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6FAAF" w14:textId="22D69ABA" w:rsidR="00775007" w:rsidRPr="00775007" w:rsidRDefault="00775007" w:rsidP="00775007">
      <w:pPr>
        <w:pStyle w:val="CRCoverPage"/>
        <w:outlineLvl w:val="0"/>
        <w:rPr>
          <w:b/>
          <w:noProof/>
          <w:sz w:val="24"/>
        </w:rPr>
      </w:pPr>
      <w:r w:rsidRPr="00775007">
        <w:rPr>
          <w:b/>
          <w:noProof/>
          <w:sz w:val="24"/>
        </w:rPr>
        <w:t>3GPP TSG RAN WG1 #100bis</w:t>
      </w:r>
      <w:r w:rsidRPr="00775007">
        <w:rPr>
          <w:b/>
          <w:noProof/>
          <w:sz w:val="24"/>
        </w:rPr>
        <w:tab/>
      </w:r>
      <w:r w:rsidRPr="00775007">
        <w:rPr>
          <w:b/>
          <w:noProof/>
          <w:sz w:val="24"/>
        </w:rPr>
        <w:tab/>
      </w:r>
      <w:r w:rsidRPr="00775007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174B35" w:rsidRPr="001B2497">
        <w:rPr>
          <w:b/>
          <w:noProof/>
          <w:sz w:val="24"/>
          <w:highlight w:val="yellow"/>
        </w:rPr>
        <w:t>R1-200</w:t>
      </w:r>
      <w:r w:rsidR="001B2497" w:rsidRPr="001B2497">
        <w:rPr>
          <w:b/>
          <w:noProof/>
          <w:sz w:val="24"/>
          <w:highlight w:val="yellow"/>
        </w:rPr>
        <w:t>xxxx</w:t>
      </w:r>
    </w:p>
    <w:p w14:paraId="030B329E" w14:textId="4E2BC558" w:rsidR="001E41F3" w:rsidRDefault="00775007" w:rsidP="00775007">
      <w:pPr>
        <w:pStyle w:val="CRCoverPage"/>
        <w:outlineLvl w:val="0"/>
        <w:rPr>
          <w:b/>
          <w:noProof/>
          <w:sz w:val="24"/>
        </w:rPr>
      </w:pPr>
      <w:r w:rsidRPr="00775007">
        <w:rPr>
          <w:b/>
          <w:noProof/>
          <w:sz w:val="24"/>
        </w:rPr>
        <w:t>e-Meeting, April 20th – 30th,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F7C97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885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C3C36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7FD7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31551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2B3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C82CC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059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98F6AC" w14:textId="01D7BD3A" w:rsidR="001E41F3" w:rsidRPr="00410371" w:rsidRDefault="00DF06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36.21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53C0598" w14:textId="77777777" w:rsidR="001E41F3" w:rsidRPr="00DF06D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AF5B48" w14:textId="162C59FD" w:rsidR="001E41F3" w:rsidRPr="00DF06DE" w:rsidRDefault="00174B35" w:rsidP="00DF06DE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174B35">
              <w:rPr>
                <w:b/>
                <w:noProof/>
                <w:sz w:val="28"/>
              </w:rPr>
              <w:t>1316</w:t>
            </w:r>
          </w:p>
        </w:tc>
        <w:tc>
          <w:tcPr>
            <w:tcW w:w="709" w:type="dxa"/>
          </w:tcPr>
          <w:p w14:paraId="044DA27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D6EE4" w14:textId="536B563C" w:rsidR="001E41F3" w:rsidRPr="00410371" w:rsidRDefault="001B24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6873F04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D4B5C5" w14:textId="07FBDCB0" w:rsidR="001E41F3" w:rsidRPr="00410371" w:rsidRDefault="00C41F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14.14</w:t>
            </w:r>
            <w:r w:rsidR="00DF06DE" w:rsidRPr="00DF06D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4E1D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87253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69D1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17EE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AA875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43C7EFF" w14:textId="77777777" w:rsidTr="00547111">
        <w:tc>
          <w:tcPr>
            <w:tcW w:w="9641" w:type="dxa"/>
            <w:gridSpan w:val="9"/>
          </w:tcPr>
          <w:p w14:paraId="211EC3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E0D84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6B16907" w14:textId="77777777" w:rsidTr="00A7671C">
        <w:tc>
          <w:tcPr>
            <w:tcW w:w="2835" w:type="dxa"/>
          </w:tcPr>
          <w:p w14:paraId="3FD5D4E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54F2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D640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82AF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8661B5" w14:textId="3D85A444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65F1D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09A191" w14:textId="4AFB8F1B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88224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8A9A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16E0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63A73F" w14:textId="77777777" w:rsidTr="00547111">
        <w:tc>
          <w:tcPr>
            <w:tcW w:w="9640" w:type="dxa"/>
            <w:gridSpan w:val="11"/>
          </w:tcPr>
          <w:p w14:paraId="0BB32A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51B0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1420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38A816" w14:textId="4B9CF231" w:rsidR="001E41F3" w:rsidRPr="00DF06DE" w:rsidRDefault="00C41F8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Clarification on set of values for HARQ delay</w:t>
            </w:r>
          </w:p>
        </w:tc>
      </w:tr>
      <w:tr w:rsidR="001E41F3" w14:paraId="2FA4C5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3A96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ACF7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9302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42AC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EE85E2" w14:textId="2CA7ACC8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15A15F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D962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94C047" w14:textId="379C30AD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D8AAF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D0E7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4C43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1A1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34A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EC08A0" w14:textId="48F33852" w:rsidR="001E41F3" w:rsidRDefault="00C41F8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41F8C">
              <w:t>LTE_feMTC</w:t>
            </w:r>
            <w:proofErr w:type="spellEnd"/>
            <w:r w:rsidRPr="00C41F8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13BCD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142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AE737F" w14:textId="247DD5C3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C41F8C">
              <w:t>20</w:t>
            </w:r>
            <w:r>
              <w:t>-</w:t>
            </w:r>
            <w:r w:rsidR="00C41F8C">
              <w:t>04</w:t>
            </w:r>
            <w:r>
              <w:t>-</w:t>
            </w:r>
            <w:r w:rsidR="00C41F8C">
              <w:t>09</w:t>
            </w:r>
          </w:p>
        </w:tc>
      </w:tr>
      <w:tr w:rsidR="001E41F3" w14:paraId="75865A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FB3C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577F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C515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CBEC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4628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EDB14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39E4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F01CE6" w14:textId="7FCA511A" w:rsidR="001E41F3" w:rsidRDefault="00DF06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9175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68AF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1D23A8" w14:textId="39B10AC1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41F8C">
              <w:t>4</w:t>
            </w:r>
          </w:p>
        </w:tc>
      </w:tr>
      <w:tr w:rsidR="001E41F3" w14:paraId="3DA1021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B6FB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7C65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E086F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A694A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B9CA8B" w14:textId="77777777" w:rsidTr="00547111">
        <w:tc>
          <w:tcPr>
            <w:tcW w:w="1843" w:type="dxa"/>
          </w:tcPr>
          <w:p w14:paraId="64D8F9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DFED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146A1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9C02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6BA2C8" w14:textId="77777777" w:rsidR="001E41F3" w:rsidRDefault="00C41F8C" w:rsidP="00BB77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CR </w:t>
            </w:r>
            <w:r w:rsidRPr="00C41F8C">
              <w:rPr>
                <w:noProof/>
              </w:rPr>
              <w:t>R1-1809653</w:t>
            </w:r>
            <w:r>
              <w:rPr>
                <w:noProof/>
              </w:rPr>
              <w:t>, the following is listed in “summary of change”:</w:t>
            </w:r>
          </w:p>
          <w:p w14:paraId="0EEB1AF4" w14:textId="77777777" w:rsidR="00C41F8C" w:rsidRDefault="00C41F8C" w:rsidP="00BC74AF">
            <w:pPr>
              <w:pStyle w:val="CRCoverPage"/>
              <w:spacing w:after="0"/>
              <w:ind w:left="284"/>
              <w:rPr>
                <w:i/>
                <w:iCs/>
                <w:noProof/>
              </w:rPr>
            </w:pPr>
            <w:r w:rsidRPr="00C41F8C">
              <w:rPr>
                <w:i/>
                <w:iCs/>
                <w:noProof/>
              </w:rPr>
              <w:t>Clarify that the UE shall use ‘range2’ when ce-SchedulingEnhancement is not configured.</w:t>
            </w:r>
          </w:p>
          <w:p w14:paraId="51261C31" w14:textId="1BFD6412" w:rsidR="00C41F8C" w:rsidRPr="00BC74AF" w:rsidRDefault="00C41F8C" w:rsidP="00C41F8C">
            <w:pPr>
              <w:pStyle w:val="CRCoverPage"/>
              <w:spacing w:after="0"/>
              <w:rPr>
                <w:iCs/>
                <w:noProof/>
              </w:rPr>
            </w:pPr>
            <w:r w:rsidRPr="00C41F8C">
              <w:rPr>
                <w:noProof/>
              </w:rPr>
              <w:t xml:space="preserve">The implementation of that CR, however, is ambiguous, since </w:t>
            </w:r>
            <w:r>
              <w:rPr>
                <w:noProof/>
              </w:rPr>
              <w:t xml:space="preserve">the </w:t>
            </w:r>
            <w:r w:rsidR="00BC74AF">
              <w:rPr>
                <w:noProof/>
              </w:rPr>
              <w:t xml:space="preserve">condition in the </w:t>
            </w:r>
            <w:r>
              <w:rPr>
                <w:noProof/>
              </w:rPr>
              <w:t xml:space="preserve">header of </w:t>
            </w:r>
            <w:r w:rsidRPr="00C41F8C">
              <w:rPr>
                <w:noProof/>
              </w:rPr>
              <w:t>Table 7.</w:t>
            </w:r>
            <w:r>
              <w:rPr>
                <w:noProof/>
              </w:rPr>
              <w:t>3.1-2</w:t>
            </w:r>
            <w:r w:rsidR="00BC74AF">
              <w:rPr>
                <w:noProof/>
              </w:rPr>
              <w:t xml:space="preserve"> is true for both columns in the following case: the UE is configured with ‘</w:t>
            </w:r>
            <w:r w:rsidR="00BC74AF" w:rsidRPr="00BC74AF">
              <w:rPr>
                <w:i/>
                <w:iCs/>
                <w:noProof/>
              </w:rPr>
              <w:t>range1’</w:t>
            </w:r>
            <w:r w:rsidR="00BC74AF">
              <w:rPr>
                <w:noProof/>
              </w:rPr>
              <w:t xml:space="preserve"> and </w:t>
            </w:r>
            <w:r w:rsidR="00BC74AF">
              <w:rPr>
                <w:i/>
                <w:lang w:eastAsia="zh-CN"/>
              </w:rPr>
              <w:t>’</w:t>
            </w:r>
            <w:proofErr w:type="spellStart"/>
            <w:r w:rsidR="00BC74AF">
              <w:rPr>
                <w:i/>
                <w:lang w:eastAsia="zh-CN"/>
              </w:rPr>
              <w:t>ce</w:t>
            </w:r>
            <w:proofErr w:type="spellEnd"/>
            <w:r w:rsidR="00BC74AF">
              <w:rPr>
                <w:i/>
                <w:lang w:eastAsia="zh-CN"/>
              </w:rPr>
              <w:t>-HARQ-</w:t>
            </w:r>
            <w:proofErr w:type="spellStart"/>
            <w:r w:rsidR="00BC74AF">
              <w:rPr>
                <w:i/>
                <w:lang w:eastAsia="zh-CN"/>
              </w:rPr>
              <w:t>AckBundling</w:t>
            </w:r>
            <w:proofErr w:type="spellEnd"/>
            <w:r w:rsidR="00BC74AF">
              <w:rPr>
                <w:i/>
                <w:lang w:eastAsia="zh-CN"/>
              </w:rPr>
              <w:t>’</w:t>
            </w:r>
            <w:r w:rsidR="00BC74AF">
              <w:rPr>
                <w:iCs/>
                <w:lang w:eastAsia="zh-CN"/>
              </w:rPr>
              <w:t>.</w:t>
            </w:r>
          </w:p>
        </w:tc>
      </w:tr>
      <w:tr w:rsidR="001E41F3" w14:paraId="776331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3658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F8D0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0E6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D64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C27861" w14:textId="00A9D8D4" w:rsidR="001E41F3" w:rsidRPr="00BC74AF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that, </w:t>
            </w:r>
            <w:r w:rsidR="00BC74AF">
              <w:rPr>
                <w:noProof/>
              </w:rPr>
              <w:t xml:space="preserve">as per </w:t>
            </w:r>
            <w:del w:id="2" w:author="QC" w:date="2020-04-21T11:20:00Z">
              <w:r w:rsidR="00BC74AF" w:rsidDel="001B2497">
                <w:rPr>
                  <w:noProof/>
                </w:rPr>
                <w:delText xml:space="preserve">intention of </w:delText>
              </w:r>
              <w:r w:rsidR="00BC74AF" w:rsidRPr="00C41F8C" w:rsidDel="001B2497">
                <w:rPr>
                  <w:noProof/>
                </w:rPr>
                <w:delText>R1-1809653</w:delText>
              </w:r>
            </w:del>
            <w:ins w:id="3" w:author="QC" w:date="2020-04-21T11:20:00Z">
              <w:r w:rsidR="001B2497">
                <w:rPr>
                  <w:noProof/>
                </w:rPr>
                <w:t>previous RAN1 agreements</w:t>
              </w:r>
            </w:ins>
            <w:r w:rsidR="00BC74AF">
              <w:rPr>
                <w:noProof/>
              </w:rPr>
              <w:t xml:space="preserve">, </w:t>
            </w:r>
            <w:r w:rsidR="00BC74AF" w:rsidRPr="00BC74AF">
              <w:rPr>
                <w:noProof/>
              </w:rPr>
              <w:t xml:space="preserve">the UE shall use ‘range2’ when </w:t>
            </w:r>
            <w:del w:id="4" w:author="QC" w:date="2020-04-21T11:21:00Z">
              <w:r w:rsidR="00BC74AF" w:rsidRPr="001B2497" w:rsidDel="001B2497">
                <w:rPr>
                  <w:noProof/>
                  <w:rPrChange w:id="5" w:author="QC" w:date="2020-04-21T11:21:00Z">
                    <w:rPr>
                      <w:i/>
                      <w:iCs/>
                      <w:noProof/>
                    </w:rPr>
                  </w:rPrChange>
                </w:rPr>
                <w:delText>ce-SchedulingEnhancement</w:delText>
              </w:r>
              <w:r w:rsidR="00BC74AF" w:rsidRPr="00BC74AF" w:rsidDel="001B2497">
                <w:rPr>
                  <w:noProof/>
                </w:rPr>
                <w:delText xml:space="preserve"> is not configured</w:delText>
              </w:r>
              <w:r w:rsidR="00BC74AF" w:rsidDel="001B2497">
                <w:rPr>
                  <w:noProof/>
                </w:rPr>
                <w:delText xml:space="preserve">, othewise follow </w:delText>
              </w:r>
              <w:r w:rsidR="00BC74AF" w:rsidRPr="001B2497" w:rsidDel="001B2497">
                <w:rPr>
                  <w:noProof/>
                  <w:rPrChange w:id="6" w:author="QC" w:date="2020-04-21T11:21:00Z">
                    <w:rPr>
                      <w:i/>
                      <w:iCs/>
                      <w:noProof/>
                    </w:rPr>
                  </w:rPrChange>
                </w:rPr>
                <w:delText>ce-SchedulingEnhancement</w:delText>
              </w:r>
              <w:r w:rsidR="00BC74AF" w:rsidDel="001B2497">
                <w:rPr>
                  <w:noProof/>
                </w:rPr>
                <w:delText>.</w:delText>
              </w:r>
            </w:del>
            <w:ins w:id="7" w:author="QC" w:date="2020-04-21T11:21:00Z">
              <w:r w:rsidR="001B2497" w:rsidRPr="001B2497">
                <w:rPr>
                  <w:noProof/>
                  <w:rPrChange w:id="8" w:author="QC" w:date="2020-04-21T11:21:00Z">
                    <w:rPr>
                      <w:i/>
                      <w:iCs/>
                      <w:noProof/>
                    </w:rPr>
                  </w:rPrChange>
                </w:rPr>
                <w:t>HARQ-ACK bundling is configured.</w:t>
              </w:r>
            </w:ins>
          </w:p>
        </w:tc>
      </w:tr>
      <w:tr w:rsidR="001E41F3" w14:paraId="21DFBB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202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695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58AE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3BA2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0FCF8" w14:textId="62CF8CFC" w:rsidR="001E41F3" w:rsidRDefault="00BC74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is ambiguous</w:t>
            </w:r>
          </w:p>
        </w:tc>
      </w:tr>
      <w:tr w:rsidR="001E41F3" w14:paraId="204FC5AF" w14:textId="77777777" w:rsidTr="00547111">
        <w:tc>
          <w:tcPr>
            <w:tcW w:w="2694" w:type="dxa"/>
            <w:gridSpan w:val="2"/>
          </w:tcPr>
          <w:p w14:paraId="2BBEF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294B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DCFC3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5F9C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4368A" w14:textId="627560C3" w:rsidR="001E41F3" w:rsidRDefault="009B14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</w:t>
            </w:r>
            <w:r w:rsidR="00BC74AF">
              <w:rPr>
                <w:noProof/>
              </w:rPr>
              <w:t>3.1</w:t>
            </w:r>
          </w:p>
        </w:tc>
      </w:tr>
      <w:tr w:rsidR="001E41F3" w14:paraId="3ECC78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57B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12E4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A931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43E1E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93E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F3D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D31F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7D30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7C79C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EA24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8643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B1D6B" w14:textId="1A411E75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04627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4366B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D2AB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C3DD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0847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B1E919" w14:textId="4F3A3C34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84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09321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D33B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62B2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209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166E8" w14:textId="08247E98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C59B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FC0ED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B8C9DE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B24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A095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FB479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2E5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AF59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8AC74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6412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D373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E27418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8BB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A818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08AD4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EEC7E9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C07198" w14:textId="23EC366B" w:rsidR="001E41F3" w:rsidRDefault="001E41F3">
      <w:pPr>
        <w:rPr>
          <w:noProof/>
        </w:rPr>
      </w:pPr>
    </w:p>
    <w:p w14:paraId="37F07147" w14:textId="1E36726F" w:rsidR="00DF06DE" w:rsidRDefault="00DF06DE">
      <w:pPr>
        <w:rPr>
          <w:noProof/>
        </w:rPr>
      </w:pPr>
    </w:p>
    <w:p w14:paraId="5D14F03A" w14:textId="77777777" w:rsidR="00C41F8C" w:rsidRDefault="00C41F8C" w:rsidP="00C41F8C">
      <w:pPr>
        <w:pStyle w:val="Heading3"/>
      </w:pPr>
      <w:bookmarkStart w:id="9" w:name="_Toc415085479"/>
      <w:r>
        <w:t>7.3.1</w:t>
      </w:r>
      <w:r>
        <w:tab/>
        <w:t>FDD HARQ-ACK reporting procedure</w:t>
      </w:r>
      <w:bookmarkEnd w:id="9"/>
    </w:p>
    <w:p w14:paraId="29D0C44C" w14:textId="4B8B4837" w:rsidR="00DF06DE" w:rsidRDefault="00DF06DE">
      <w:pPr>
        <w:rPr>
          <w:noProof/>
        </w:rPr>
      </w:pPr>
    </w:p>
    <w:p w14:paraId="395E363B" w14:textId="671E3EF4" w:rsidR="00DF06DE" w:rsidRPr="009B1489" w:rsidRDefault="00DF06DE" w:rsidP="00DF06DE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3BC94F45" w14:textId="34F2EEC5" w:rsidR="00DF06DE" w:rsidRDefault="00DF06DE">
      <w:pPr>
        <w:rPr>
          <w:noProof/>
        </w:rPr>
      </w:pPr>
    </w:p>
    <w:p w14:paraId="19E67E83" w14:textId="77777777" w:rsidR="00C41F8C" w:rsidRDefault="00C41F8C" w:rsidP="00C41F8C">
      <w:pPr>
        <w:pStyle w:val="TH"/>
        <w:rPr>
          <w:rFonts w:eastAsia="SimSun"/>
          <w:lang w:eastAsia="zh-CN"/>
        </w:rPr>
      </w:pPr>
      <w:r>
        <w:t>Table 7.3</w:t>
      </w:r>
      <w:r>
        <w:rPr>
          <w:rFonts w:eastAsia="SimSun"/>
          <w:lang w:eastAsia="zh-CN"/>
        </w:rPr>
        <w:t>.1</w:t>
      </w:r>
      <w:r>
        <w:t xml:space="preserve">-2: HARQ-ACK delay for BL/CE UE </w:t>
      </w:r>
      <w:r>
        <w:rPr>
          <w:rFonts w:eastAsia="SimSun"/>
          <w:lang w:eastAsia="zh-CN"/>
        </w:rPr>
        <w:t xml:space="preserve">in </w:t>
      </w:r>
      <w:proofErr w:type="spellStart"/>
      <w:r>
        <w:rPr>
          <w:lang w:eastAsia="zh-CN"/>
        </w:rPr>
        <w:t>CEModeA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2410"/>
        <w:gridCol w:w="2410"/>
      </w:tblGrid>
      <w:tr w:rsidR="00C41F8C" w14:paraId="6683AE94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901C6A" w14:textId="77777777" w:rsidR="00C41F8C" w:rsidRDefault="00C41F8C">
            <w:pPr>
              <w:pStyle w:val="TAH"/>
              <w:rPr>
                <w:lang w:val="en-US"/>
              </w:rPr>
            </w:pPr>
            <w:r>
              <w:rPr>
                <w:rFonts w:eastAsia="SimSun"/>
                <w:lang w:eastAsia="zh-CN"/>
              </w:rPr>
              <w:t>'</w:t>
            </w:r>
            <w:r>
              <w:rPr>
                <w:lang w:eastAsia="zh-CN"/>
              </w:rPr>
              <w:t>HARQ-ACK delay' field in DCI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9EEA85" w14:textId="409A360E" w:rsidR="00C41F8C" w:rsidRDefault="00C41F8C">
            <w:pPr>
              <w:pStyle w:val="TAH"/>
              <w:rPr>
                <w:lang w:val="en-US"/>
              </w:rPr>
            </w:pPr>
            <w:r>
              <w:rPr>
                <w:rFonts w:eastAsia="SimSun"/>
                <w:lang w:eastAsia="zh-CN"/>
              </w:rPr>
              <w:t xml:space="preserve">HARQ-ACK delay value when </w:t>
            </w:r>
            <w:r>
              <w:rPr>
                <w:rFonts w:eastAsia="SimSun"/>
                <w:i/>
                <w:lang w:eastAsia="zh-CN"/>
              </w:rPr>
              <w:t>'</w:t>
            </w:r>
            <w:proofErr w:type="spellStart"/>
            <w:r>
              <w:rPr>
                <w:i/>
                <w:lang w:eastAsia="zh-CN"/>
              </w:rPr>
              <w:t>ce-SchedulingEnhancement</w:t>
            </w:r>
            <w:proofErr w:type="spellEnd"/>
            <w:r>
              <w:rPr>
                <w:rFonts w:eastAsia="SimSun"/>
                <w:i/>
                <w:lang w:eastAsia="zh-CN"/>
              </w:rPr>
              <w:t xml:space="preserve">' </w:t>
            </w:r>
            <w:r w:rsidRPr="00775007">
              <w:rPr>
                <w:rFonts w:eastAsia="SimSun"/>
                <w:iCs/>
                <w:lang w:eastAsia="zh-CN"/>
                <w:rPrChange w:id="10" w:author="Alberto 2" w:date="2020-04-07T23:35:00Z">
                  <w:rPr>
                    <w:rFonts w:eastAsia="SimSun"/>
                    <w:i/>
                    <w:lang w:eastAsia="zh-CN"/>
                  </w:rPr>
                </w:rPrChange>
              </w:rPr>
              <w:t>set to</w:t>
            </w:r>
            <w:r>
              <w:rPr>
                <w:rFonts w:eastAsia="SimSun"/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'range1'</w:t>
            </w:r>
            <w:ins w:id="11" w:author="QC" w:date="2020-04-21T11:21:00Z">
              <w:r w:rsidR="001B2497">
                <w:rPr>
                  <w:i/>
                  <w:lang w:eastAsia="zh-CN"/>
                </w:rPr>
                <w:t xml:space="preserve"> </w:t>
              </w:r>
              <w:r w:rsidR="001B2497" w:rsidRPr="001B2497">
                <w:rPr>
                  <w:iCs/>
                  <w:lang w:eastAsia="zh-CN"/>
                  <w:rPrChange w:id="12" w:author="QC" w:date="2020-04-21T11:21:00Z">
                    <w:rPr>
                      <w:i/>
                      <w:lang w:eastAsia="zh-CN"/>
                    </w:rPr>
                  </w:rPrChange>
                </w:rPr>
                <w:t>and</w:t>
              </w:r>
              <w:r w:rsidR="001B2497">
                <w:rPr>
                  <w:iCs/>
                  <w:lang w:eastAsia="zh-CN"/>
                </w:rPr>
                <w:t xml:space="preserve"> </w:t>
              </w:r>
              <w:r w:rsidR="001B2497">
                <w:rPr>
                  <w:i/>
                  <w:lang w:eastAsia="zh-CN"/>
                </w:rPr>
                <w:t>’</w:t>
              </w:r>
              <w:proofErr w:type="spellStart"/>
              <w:r w:rsidR="001B2497">
                <w:rPr>
                  <w:i/>
                  <w:lang w:eastAsia="zh-CN"/>
                </w:rPr>
                <w:t>ce</w:t>
              </w:r>
              <w:proofErr w:type="spellEnd"/>
              <w:r w:rsidR="001B2497">
                <w:rPr>
                  <w:i/>
                  <w:lang w:eastAsia="zh-CN"/>
                </w:rPr>
                <w:t>-HARQ-</w:t>
              </w:r>
              <w:proofErr w:type="spellStart"/>
              <w:r w:rsidR="001B2497">
                <w:rPr>
                  <w:i/>
                  <w:lang w:eastAsia="zh-CN"/>
                </w:rPr>
                <w:t>AckBundling</w:t>
              </w:r>
              <w:proofErr w:type="spellEnd"/>
              <w:r w:rsidR="001B2497">
                <w:rPr>
                  <w:i/>
                  <w:lang w:eastAsia="zh-CN"/>
                </w:rPr>
                <w:t>’</w:t>
              </w:r>
              <w:r w:rsidR="001B2497">
                <w:rPr>
                  <w:lang w:eastAsia="zh-CN"/>
                </w:rPr>
                <w:t xml:space="preserve"> is </w:t>
              </w:r>
              <w:r w:rsidR="001B2497">
                <w:rPr>
                  <w:lang w:eastAsia="zh-CN"/>
                </w:rPr>
                <w:t xml:space="preserve">not </w:t>
              </w:r>
              <w:r w:rsidR="001B2497">
                <w:rPr>
                  <w:lang w:eastAsia="zh-CN"/>
                </w:rPr>
                <w:t>set</w:t>
              </w:r>
            </w:ins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97CC40" w14:textId="23F8C5BB" w:rsidR="00C41F8C" w:rsidRDefault="00C41F8C">
            <w:pPr>
              <w:pStyle w:val="TAH"/>
              <w:rPr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HARQ-ACK delay value when</w:t>
            </w:r>
            <w:r>
              <w:rPr>
                <w:rFonts w:eastAsia="SimSun"/>
                <w:i/>
                <w:lang w:eastAsia="zh-CN"/>
              </w:rPr>
              <w:t xml:space="preserve"> '</w:t>
            </w:r>
            <w:proofErr w:type="spellStart"/>
            <w:r>
              <w:rPr>
                <w:i/>
                <w:lang w:eastAsia="zh-CN"/>
              </w:rPr>
              <w:t>ce-SchedulingEnhancement</w:t>
            </w:r>
            <w:proofErr w:type="spellEnd"/>
            <w:r>
              <w:rPr>
                <w:rFonts w:eastAsia="SimSun"/>
                <w:i/>
                <w:lang w:eastAsia="zh-CN"/>
              </w:rPr>
              <w:t xml:space="preserve">' </w:t>
            </w:r>
            <w:r w:rsidRPr="00775007">
              <w:rPr>
                <w:rFonts w:eastAsia="SimSun"/>
                <w:iCs/>
                <w:lang w:eastAsia="zh-CN"/>
                <w:rPrChange w:id="13" w:author="Alberto 2" w:date="2020-04-07T23:36:00Z">
                  <w:rPr>
                    <w:rFonts w:eastAsia="SimSun"/>
                    <w:i/>
                    <w:lang w:eastAsia="zh-CN"/>
                  </w:rPr>
                </w:rPrChange>
              </w:rPr>
              <w:t>set to</w:t>
            </w:r>
            <w:r>
              <w:rPr>
                <w:rFonts w:eastAsia="SimSun"/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'range2' </w:t>
            </w:r>
            <w:r>
              <w:rPr>
                <w:lang w:eastAsia="zh-CN"/>
              </w:rPr>
              <w:t xml:space="preserve">or </w:t>
            </w:r>
            <w:r>
              <w:rPr>
                <w:i/>
                <w:lang w:eastAsia="zh-CN"/>
              </w:rPr>
              <w:t>’</w:t>
            </w:r>
            <w:proofErr w:type="spellStart"/>
            <w:r>
              <w:rPr>
                <w:i/>
                <w:lang w:eastAsia="zh-CN"/>
              </w:rPr>
              <w:t>ce</w:t>
            </w:r>
            <w:proofErr w:type="spellEnd"/>
            <w:r>
              <w:rPr>
                <w:i/>
                <w:lang w:eastAsia="zh-CN"/>
              </w:rPr>
              <w:t>-HARQ-</w:t>
            </w:r>
            <w:proofErr w:type="spellStart"/>
            <w:r>
              <w:rPr>
                <w:i/>
                <w:lang w:eastAsia="zh-CN"/>
              </w:rPr>
              <w:t>AckBundling</w:t>
            </w:r>
            <w:proofErr w:type="spellEnd"/>
            <w:r>
              <w:rPr>
                <w:i/>
                <w:lang w:eastAsia="zh-CN"/>
              </w:rPr>
              <w:t>’</w:t>
            </w:r>
            <w:r>
              <w:rPr>
                <w:lang w:eastAsia="zh-CN"/>
              </w:rPr>
              <w:t xml:space="preserve"> is set</w:t>
            </w:r>
          </w:p>
        </w:tc>
      </w:tr>
      <w:tr w:rsidR="00C41F8C" w14:paraId="2F4F6DD3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635E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F3CD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D378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</w:t>
            </w:r>
          </w:p>
        </w:tc>
      </w:tr>
      <w:tr w:rsidR="00C41F8C" w14:paraId="5C25815D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F938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8A59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4A3B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</w:t>
            </w:r>
          </w:p>
        </w:tc>
      </w:tr>
      <w:tr w:rsidR="00C41F8C" w14:paraId="64D9A3A8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B503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00F8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EB82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6</w:t>
            </w:r>
          </w:p>
        </w:tc>
      </w:tr>
      <w:tr w:rsidR="00C41F8C" w14:paraId="048AE9C5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3E2C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E52B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6B87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7</w:t>
            </w:r>
          </w:p>
        </w:tc>
      </w:tr>
      <w:tr w:rsidR="00C41F8C" w14:paraId="5C53C564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E83B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0C15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43A4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8</w:t>
            </w:r>
          </w:p>
        </w:tc>
      </w:tr>
      <w:tr w:rsidR="00C41F8C" w14:paraId="55C9A6D9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6CDD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2476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BC54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9</w:t>
            </w:r>
          </w:p>
        </w:tc>
      </w:tr>
      <w:tr w:rsidR="00C41F8C" w14:paraId="275E3F17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C5D9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E8B4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172E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10</w:t>
            </w:r>
          </w:p>
        </w:tc>
      </w:tr>
      <w:tr w:rsidR="00C41F8C" w14:paraId="495461AD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271A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0CD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D8F1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</w:t>
            </w:r>
          </w:p>
        </w:tc>
      </w:tr>
    </w:tbl>
    <w:p w14:paraId="453418AB" w14:textId="77777777" w:rsidR="00C41F8C" w:rsidRDefault="00C41F8C" w:rsidP="00C41F8C">
      <w:pPr>
        <w:rPr>
          <w:rFonts w:eastAsia="SimSun"/>
          <w:lang w:eastAsia="zh-CN"/>
        </w:rPr>
      </w:pPr>
    </w:p>
    <w:p w14:paraId="66BEDA33" w14:textId="4B6D83A9" w:rsidR="00DF06DE" w:rsidRDefault="00DF06DE">
      <w:pPr>
        <w:rPr>
          <w:noProof/>
        </w:rPr>
      </w:pPr>
    </w:p>
    <w:p w14:paraId="72D93D84" w14:textId="77777777" w:rsidR="00DF06DE" w:rsidRPr="009B1489" w:rsidRDefault="00DF06DE" w:rsidP="00DF06DE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4360C7AE" w14:textId="77777777" w:rsidR="00DF06DE" w:rsidRDefault="00DF06DE">
      <w:pPr>
        <w:rPr>
          <w:noProof/>
        </w:rPr>
      </w:pPr>
    </w:p>
    <w:sectPr w:rsidR="00DF06DE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56ABC" w14:textId="77777777" w:rsidR="009842DE" w:rsidRDefault="009842DE">
      <w:r>
        <w:separator/>
      </w:r>
    </w:p>
  </w:endnote>
  <w:endnote w:type="continuationSeparator" w:id="0">
    <w:p w14:paraId="7EF59FB3" w14:textId="77777777" w:rsidR="009842DE" w:rsidRDefault="009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6C37" w14:textId="77777777" w:rsidR="006E550A" w:rsidRDefault="006E5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0DFD6" w14:textId="77777777" w:rsidR="006E550A" w:rsidRDefault="006E5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2B82E" w14:textId="77777777" w:rsidR="006E550A" w:rsidRDefault="006E5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3F15B" w14:textId="77777777" w:rsidR="009842DE" w:rsidRDefault="009842DE">
      <w:r>
        <w:separator/>
      </w:r>
    </w:p>
  </w:footnote>
  <w:footnote w:type="continuationSeparator" w:id="0">
    <w:p w14:paraId="6106572A" w14:textId="77777777" w:rsidR="009842DE" w:rsidRDefault="0098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63C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FDE98" w14:textId="77777777" w:rsidR="006E550A" w:rsidRDefault="006E55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FE763" w14:textId="77777777" w:rsidR="006E550A" w:rsidRDefault="006E55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2A17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64B7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FBF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">
    <w15:presenceInfo w15:providerId="None" w15:userId="QC"/>
  </w15:person>
  <w15:person w15:author="Alberto 2">
    <w15:presenceInfo w15:providerId="None" w15:userId="Alberto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74B35"/>
    <w:rsid w:val="00192C46"/>
    <w:rsid w:val="001A08B3"/>
    <w:rsid w:val="001A7B60"/>
    <w:rsid w:val="001B2497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2B5A"/>
    <w:rsid w:val="00547111"/>
    <w:rsid w:val="00592D74"/>
    <w:rsid w:val="005E2C44"/>
    <w:rsid w:val="00621188"/>
    <w:rsid w:val="006257ED"/>
    <w:rsid w:val="0064143C"/>
    <w:rsid w:val="00695808"/>
    <w:rsid w:val="006B46FB"/>
    <w:rsid w:val="006E21FB"/>
    <w:rsid w:val="006E550A"/>
    <w:rsid w:val="0077500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3574B"/>
    <w:rsid w:val="00941E30"/>
    <w:rsid w:val="009777D9"/>
    <w:rsid w:val="009842DE"/>
    <w:rsid w:val="00991B88"/>
    <w:rsid w:val="009A5753"/>
    <w:rsid w:val="009A579D"/>
    <w:rsid w:val="009B1489"/>
    <w:rsid w:val="009E3297"/>
    <w:rsid w:val="009F734F"/>
    <w:rsid w:val="00A246B6"/>
    <w:rsid w:val="00A47E70"/>
    <w:rsid w:val="00A50CF0"/>
    <w:rsid w:val="00A7671C"/>
    <w:rsid w:val="00AA2CBC"/>
    <w:rsid w:val="00AB02F6"/>
    <w:rsid w:val="00AC5820"/>
    <w:rsid w:val="00AD1CD8"/>
    <w:rsid w:val="00B258BB"/>
    <w:rsid w:val="00B67B97"/>
    <w:rsid w:val="00B968C8"/>
    <w:rsid w:val="00BA3EC5"/>
    <w:rsid w:val="00BA51D9"/>
    <w:rsid w:val="00BB5DFC"/>
    <w:rsid w:val="00BB77D7"/>
    <w:rsid w:val="00BC74AF"/>
    <w:rsid w:val="00BD279D"/>
    <w:rsid w:val="00BD6BB8"/>
    <w:rsid w:val="00C41F8C"/>
    <w:rsid w:val="00C66BA2"/>
    <w:rsid w:val="00C765A4"/>
    <w:rsid w:val="00C95985"/>
    <w:rsid w:val="00CC5026"/>
    <w:rsid w:val="00CC68D0"/>
    <w:rsid w:val="00D03F9A"/>
    <w:rsid w:val="00D06D51"/>
    <w:rsid w:val="00D24991"/>
    <w:rsid w:val="00D44F59"/>
    <w:rsid w:val="00D50255"/>
    <w:rsid w:val="00D66520"/>
    <w:rsid w:val="00DE34CF"/>
    <w:rsid w:val="00DF06DE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0D19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F06D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F06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F06DE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C41F8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C41F8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C41F8C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DB8F-EC7F-4E84-AE00-ECFC7457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</cp:lastModifiedBy>
  <cp:revision>9</cp:revision>
  <cp:lastPrinted>1900-01-01T08:00:00Z</cp:lastPrinted>
  <dcterms:created xsi:type="dcterms:W3CDTF">2018-11-05T09:14:00Z</dcterms:created>
  <dcterms:modified xsi:type="dcterms:W3CDTF">2020-04-21T18:22:00Z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