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141BAE6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w:t>
      </w:r>
      <w:proofErr w:type="spellStart"/>
      <w:r w:rsidRPr="00C1405A">
        <w:t>eMTC</w:t>
      </w:r>
      <w:proofErr w:type="spellEnd"/>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8567DC"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8567DC"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w:t>
      </w:r>
      <w:proofErr w:type="spellStart"/>
      <w:r w:rsidR="00A715F4">
        <w:rPr>
          <w:lang w:eastAsia="x-none"/>
        </w:rPr>
        <w:t>eMTC</w:t>
      </w:r>
      <w:proofErr w:type="spellEnd"/>
      <w:r w:rsidR="00A715F4">
        <w:rPr>
          <w:lang w:eastAsia="x-none"/>
        </w:rPr>
        <w:tab/>
        <w:t>Ericsson</w:t>
      </w:r>
    </w:p>
    <w:p w14:paraId="5596BFDE" w14:textId="7EA72CD9" w:rsidR="00A715F4" w:rsidRDefault="008567DC" w:rsidP="00A715F4">
      <w:pPr>
        <w:pStyle w:val="ListParagraph"/>
        <w:numPr>
          <w:ilvl w:val="0"/>
          <w:numId w:val="28"/>
        </w:numPr>
        <w:rPr>
          <w:ins w:id="2" w:author="QC" w:date="2020-04-14T22:13:00Z"/>
          <w:lang w:eastAsia="x-none"/>
        </w:rPr>
      </w:pPr>
      <w:hyperlink r:id="rId13" w:history="1">
        <w:r w:rsidR="00A715F4">
          <w:rPr>
            <w:rStyle w:val="Hyperlink"/>
            <w:lang w:eastAsia="x-none"/>
          </w:rPr>
          <w:t>R1-2002603</w:t>
        </w:r>
      </w:hyperlink>
      <w:r w:rsidR="00A715F4">
        <w:rPr>
          <w:lang w:eastAsia="x-none"/>
        </w:rPr>
        <w:tab/>
        <w:t>Draft reply LS on open PUR issues for NB-IoT/</w:t>
      </w:r>
      <w:proofErr w:type="spellStart"/>
      <w:r w:rsidR="00A715F4">
        <w:rPr>
          <w:lang w:eastAsia="x-none"/>
        </w:rPr>
        <w:t>eMTC</w:t>
      </w:r>
      <w:proofErr w:type="spellEnd"/>
      <w:r w:rsidR="00A715F4">
        <w:rPr>
          <w:lang w:eastAsia="x-none"/>
        </w:rPr>
        <w:tab/>
        <w:t>Huawei, HiSilicon</w:t>
      </w:r>
    </w:p>
    <w:p w14:paraId="6E708022" w14:textId="4F6DAEEF" w:rsidR="00FB0FE9" w:rsidRDefault="00FB0FE9" w:rsidP="00A715F4">
      <w:pPr>
        <w:pStyle w:val="ListParagraph"/>
        <w:numPr>
          <w:ilvl w:val="0"/>
          <w:numId w:val="28"/>
        </w:numPr>
        <w:rPr>
          <w:lang w:eastAsia="x-none"/>
        </w:rPr>
      </w:pPr>
      <w:ins w:id="3" w:author="QC" w:date="2020-04-14T22:13:00Z">
        <w:r w:rsidRPr="00FB0FE9">
          <w:rPr>
            <w:lang w:eastAsia="x-none"/>
          </w:rPr>
          <w:t>R1-2002176</w:t>
        </w:r>
      </w:ins>
      <w:ins w:id="4" w:author="QC" w:date="2020-04-14T22:14:00Z">
        <w:r>
          <w:rPr>
            <w:lang w:eastAsia="x-none"/>
          </w:rPr>
          <w:t>/173</w:t>
        </w:r>
      </w:ins>
      <w:ins w:id="5"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ListParagraph"/>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ListParagraph"/>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6" w:author="QC" w:date="2020-04-14T22:16:00Z">
              <w:r>
                <w:rPr>
                  <w:lang w:val="en-GB"/>
                </w:rPr>
                <w:t>Qualcomm</w:t>
              </w:r>
            </w:ins>
          </w:p>
        </w:tc>
        <w:tc>
          <w:tcPr>
            <w:tcW w:w="6390" w:type="dxa"/>
          </w:tcPr>
          <w:p w14:paraId="34B23941" w14:textId="75CC4EE2" w:rsidR="00B67ED1" w:rsidRDefault="00FB0FE9" w:rsidP="00706449">
            <w:pPr>
              <w:rPr>
                <w:lang w:val="en-GB"/>
              </w:rPr>
            </w:pPr>
            <w:ins w:id="7" w:author="QC" w:date="2020-04-14T22:16:00Z">
              <w:r>
                <w:rPr>
                  <w:lang w:val="en-GB"/>
                </w:rPr>
                <w:t xml:space="preserve">Agree with managing this topic under </w:t>
              </w:r>
              <w:proofErr w:type="spellStart"/>
              <w:r>
                <w:rPr>
                  <w:lang w:val="en-GB"/>
                </w:rPr>
                <w:t>eMTC</w:t>
              </w:r>
              <w:proofErr w:type="spellEnd"/>
              <w:r>
                <w:rPr>
                  <w:lang w:val="en-GB"/>
                </w:rPr>
                <w:t>/NB-IoT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lastRenderedPageBreak/>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bl>
    <w:p w14:paraId="7A532D18" w14:textId="77777777" w:rsidR="00706449" w:rsidRPr="00706449"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8567DC" w:rsidP="008E362B">
      <w:pPr>
        <w:pStyle w:val="ListParagraph"/>
        <w:numPr>
          <w:ilvl w:val="0"/>
          <w:numId w:val="29"/>
        </w:numPr>
        <w:rPr>
          <w:lang w:eastAsia="x-none"/>
        </w:rPr>
      </w:pPr>
      <w:hyperlink r:id="rId14"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8567DC" w:rsidP="008E362B">
      <w:pPr>
        <w:pStyle w:val="ListParagraph"/>
        <w:numPr>
          <w:ilvl w:val="0"/>
          <w:numId w:val="29"/>
        </w:numPr>
        <w:rPr>
          <w:lang w:eastAsia="x-none"/>
        </w:rPr>
      </w:pPr>
      <w:hyperlink r:id="rId15" w:history="1">
        <w:r w:rsidR="008E362B">
          <w:rPr>
            <w:rStyle w:val="Hyperlink"/>
            <w:lang w:eastAsia="x-none"/>
          </w:rPr>
          <w:t>R1-2002502</w:t>
        </w:r>
      </w:hyperlink>
      <w:r w:rsidR="008E362B">
        <w:rPr>
          <w:lang w:eastAsia="x-none"/>
        </w:rPr>
        <w:tab/>
        <w:t>On the LS on NR coexistence for NB-IoT/</w:t>
      </w:r>
      <w:proofErr w:type="spellStart"/>
      <w:r w:rsidR="008E362B">
        <w:rPr>
          <w:lang w:eastAsia="x-none"/>
        </w:rPr>
        <w:t>eMTC</w:t>
      </w:r>
      <w:proofErr w:type="spellEnd"/>
      <w:r w:rsidR="008E362B">
        <w:rPr>
          <w:lang w:eastAsia="x-none"/>
        </w:rPr>
        <w:tab/>
        <w:t>Ericsson</w:t>
      </w:r>
    </w:p>
    <w:p w14:paraId="134A0994" w14:textId="3DDCDC2B" w:rsidR="008E362B" w:rsidRDefault="008567DC" w:rsidP="008E362B">
      <w:pPr>
        <w:pStyle w:val="ListParagraph"/>
        <w:numPr>
          <w:ilvl w:val="0"/>
          <w:numId w:val="29"/>
        </w:numPr>
        <w:rPr>
          <w:ins w:id="8" w:author="QC" w:date="2020-04-14T22:14:00Z"/>
          <w:lang w:eastAsia="x-none"/>
        </w:rPr>
      </w:pPr>
      <w:hyperlink r:id="rId16"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ListParagraph"/>
        <w:numPr>
          <w:ilvl w:val="0"/>
          <w:numId w:val="29"/>
        </w:numPr>
        <w:rPr>
          <w:lang w:eastAsia="x-none"/>
        </w:rPr>
      </w:pPr>
      <w:ins w:id="9" w:author="QC" w:date="2020-04-14T22:15:00Z">
        <w:r w:rsidRPr="00FB0FE9">
          <w:rPr>
            <w:lang w:eastAsia="x-none"/>
          </w:rPr>
          <w:t>R1-2002175</w:t>
        </w:r>
        <w:r>
          <w:rPr>
            <w:lang w:eastAsia="x-none"/>
          </w:rPr>
          <w:t>/</w:t>
        </w:r>
      </w:ins>
      <w:ins w:id="10" w:author="QC" w:date="2020-04-14T22:16:00Z">
        <w:r w:rsidR="00C92922">
          <w:rPr>
            <w:lang w:eastAsia="x-none"/>
          </w:rPr>
          <w:t>1</w:t>
        </w:r>
      </w:ins>
      <w:ins w:id="11"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ListParagraph"/>
        <w:numPr>
          <w:ilvl w:val="0"/>
          <w:numId w:val="6"/>
        </w:numPr>
        <w:rPr>
          <w:lang w:val="en-GB"/>
        </w:rPr>
      </w:pPr>
      <w:r>
        <w:rPr>
          <w:lang w:val="en-GB"/>
        </w:rPr>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2" w:author="QC" w:date="2020-04-14T22:16:00Z">
              <w:r>
                <w:rPr>
                  <w:lang w:val="en-GB"/>
                </w:rPr>
                <w:t>Qualcomm</w:t>
              </w:r>
            </w:ins>
          </w:p>
        </w:tc>
        <w:tc>
          <w:tcPr>
            <w:tcW w:w="6390" w:type="dxa"/>
          </w:tcPr>
          <w:p w14:paraId="23E5EB44" w14:textId="6E9237DA" w:rsidR="00FB0FE9" w:rsidRDefault="00FB0FE9" w:rsidP="00FB0FE9">
            <w:pPr>
              <w:rPr>
                <w:lang w:val="en-GB"/>
              </w:rPr>
            </w:pPr>
            <w:ins w:id="13" w:author="QC" w:date="2020-04-14T22:16:00Z">
              <w:r>
                <w:rPr>
                  <w:lang w:val="en-GB"/>
                </w:rPr>
                <w:t xml:space="preserve">Agree with managing this topic under </w:t>
              </w:r>
              <w:proofErr w:type="spellStart"/>
              <w:r>
                <w:rPr>
                  <w:lang w:val="en-GB"/>
                </w:rPr>
                <w:t>eMTC</w:t>
              </w:r>
              <w:proofErr w:type="spellEnd"/>
              <w:r>
                <w:rPr>
                  <w:lang w:val="en-GB"/>
                </w:rPr>
                <w:t>/NB-IoT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bl>
    <w:p w14:paraId="5E5C664E" w14:textId="77777777" w:rsidR="00384EE9" w:rsidRPr="00CD1D8C" w:rsidRDefault="00384EE9" w:rsidP="00CD1D8C">
      <w:pPr>
        <w:rPr>
          <w:lang w:val="en-GB"/>
        </w:rPr>
      </w:pPr>
    </w:p>
    <w:p w14:paraId="2DF04122" w14:textId="5A8DCC46" w:rsidR="002A316C" w:rsidRPr="002A316C" w:rsidRDefault="002A316C" w:rsidP="002A316C">
      <w:pPr>
        <w:pStyle w:val="Heading3"/>
      </w:pPr>
      <w:r>
        <w:lastRenderedPageBreak/>
        <w:t>NR</w:t>
      </w:r>
    </w:p>
    <w:p w14:paraId="617468C8" w14:textId="3A41BF7D" w:rsidR="00715BBB" w:rsidRDefault="000A391C" w:rsidP="00715BBB">
      <w:pPr>
        <w:pStyle w:val="Heading4"/>
      </w:pPr>
      <w:r w:rsidRPr="000A391C">
        <w:t>R1-2001505</w:t>
      </w:r>
      <w:r w:rsidRPr="000A391C">
        <w:tab/>
        <w:t xml:space="preserve">LS on </w:t>
      </w:r>
      <w:proofErr w:type="spellStart"/>
      <w:r w:rsidRPr="000A391C">
        <w:t>eMIMO</w:t>
      </w:r>
      <w:proofErr w:type="spellEnd"/>
      <w:r w:rsidRPr="000A391C">
        <w:t xml:space="preserve"> RRC parameters</w:t>
      </w:r>
      <w:r w:rsidRPr="000A391C">
        <w:tab/>
        <w:t>RAN2, Ericsson</w:t>
      </w:r>
    </w:p>
    <w:p w14:paraId="0357CA21" w14:textId="57C078BC" w:rsidR="002C63E0" w:rsidRDefault="002C63E0" w:rsidP="002C63E0">
      <w:pPr>
        <w:rPr>
          <w:lang w:val="en-GB"/>
        </w:rPr>
      </w:pPr>
      <w:r>
        <w:rPr>
          <w:lang w:val="en-GB"/>
        </w:rPr>
        <w:t>Related contributions:</w:t>
      </w:r>
    </w:p>
    <w:bookmarkStart w:id="14"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 xml:space="preserve">Draft reply LS on </w:t>
      </w:r>
      <w:proofErr w:type="spellStart"/>
      <w:r>
        <w:rPr>
          <w:lang w:eastAsia="x-none"/>
        </w:rPr>
        <w:t>eMIMO</w:t>
      </w:r>
      <w:proofErr w:type="spellEnd"/>
      <w:r>
        <w:rPr>
          <w:lang w:eastAsia="x-none"/>
        </w:rPr>
        <w:t xml:space="preserve"> parameters</w:t>
      </w:r>
      <w:r>
        <w:rPr>
          <w:lang w:eastAsia="x-none"/>
        </w:rPr>
        <w:tab/>
        <w:t>ZTE</w:t>
      </w:r>
    </w:p>
    <w:p w14:paraId="21C533F3" w14:textId="77777777" w:rsidR="00BF3B10" w:rsidRDefault="008567DC" w:rsidP="00BF3B10">
      <w:pPr>
        <w:pStyle w:val="ListParagraph"/>
        <w:numPr>
          <w:ilvl w:val="0"/>
          <w:numId w:val="35"/>
        </w:numPr>
        <w:rPr>
          <w:lang w:eastAsia="x-none"/>
        </w:rPr>
      </w:pPr>
      <w:hyperlink r:id="rId17" w:history="1">
        <w:r w:rsidR="00BF3B10">
          <w:rPr>
            <w:rStyle w:val="Hyperlink"/>
            <w:lang w:eastAsia="x-none"/>
          </w:rPr>
          <w:t>R1-2001637</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vivo</w:t>
      </w:r>
    </w:p>
    <w:p w14:paraId="2566A641" w14:textId="77777777" w:rsidR="00BF3B10" w:rsidRDefault="008567DC" w:rsidP="00BF3B10">
      <w:pPr>
        <w:pStyle w:val="ListParagraph"/>
        <w:numPr>
          <w:ilvl w:val="0"/>
          <w:numId w:val="35"/>
        </w:numPr>
        <w:rPr>
          <w:lang w:eastAsia="x-none"/>
        </w:rPr>
      </w:pPr>
      <w:hyperlink r:id="rId18" w:history="1">
        <w:r w:rsidR="00BF3B10">
          <w:rPr>
            <w:rStyle w:val="Hyperlink"/>
            <w:lang w:eastAsia="x-none"/>
          </w:rPr>
          <w:t>R1-2001744</w:t>
        </w:r>
      </w:hyperlink>
      <w:r w:rsidR="00BF3B10">
        <w:rPr>
          <w:lang w:eastAsia="x-none"/>
        </w:rPr>
        <w:tab/>
        <w:t xml:space="preserve">Discussion on </w:t>
      </w:r>
      <w:proofErr w:type="spellStart"/>
      <w:r w:rsidR="00BF3B10">
        <w:rPr>
          <w:lang w:eastAsia="x-none"/>
        </w:rPr>
        <w:t>eMIMO</w:t>
      </w:r>
      <w:proofErr w:type="spellEnd"/>
      <w:r w:rsidR="00BF3B10">
        <w:rPr>
          <w:lang w:eastAsia="x-none"/>
        </w:rPr>
        <w:t xml:space="preserve"> RRC parameters</w:t>
      </w:r>
      <w:r w:rsidR="00BF3B10">
        <w:rPr>
          <w:lang w:eastAsia="x-none"/>
        </w:rPr>
        <w:tab/>
        <w:t>OPPO</w:t>
      </w:r>
    </w:p>
    <w:p w14:paraId="6E04CF32" w14:textId="77777777" w:rsidR="00BF3B10" w:rsidRDefault="008567DC" w:rsidP="00BF3B10">
      <w:pPr>
        <w:pStyle w:val="ListParagraph"/>
        <w:numPr>
          <w:ilvl w:val="0"/>
          <w:numId w:val="35"/>
        </w:numPr>
        <w:rPr>
          <w:lang w:eastAsia="x-none"/>
        </w:rPr>
      </w:pPr>
      <w:hyperlink r:id="rId19" w:history="1">
        <w:r w:rsidR="00BF3B10">
          <w:rPr>
            <w:rStyle w:val="Hyperlink"/>
            <w:lang w:eastAsia="x-none"/>
          </w:rPr>
          <w:t>R1-2001909</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LG Electronics</w:t>
      </w:r>
    </w:p>
    <w:p w14:paraId="498DAB39" w14:textId="77777777" w:rsidR="00BF3B10" w:rsidRDefault="008567DC" w:rsidP="00BF3B10">
      <w:pPr>
        <w:pStyle w:val="ListParagraph"/>
        <w:numPr>
          <w:ilvl w:val="0"/>
          <w:numId w:val="35"/>
        </w:numPr>
        <w:rPr>
          <w:lang w:eastAsia="x-none"/>
        </w:rPr>
      </w:pPr>
      <w:hyperlink r:id="rId20"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8567DC" w:rsidP="00BF3B10">
      <w:pPr>
        <w:pStyle w:val="ListParagraph"/>
        <w:numPr>
          <w:ilvl w:val="0"/>
          <w:numId w:val="35"/>
        </w:numPr>
        <w:rPr>
          <w:lang w:eastAsia="x-none"/>
        </w:rPr>
      </w:pPr>
      <w:hyperlink r:id="rId21" w:history="1">
        <w:r w:rsidR="00BF3B10">
          <w:rPr>
            <w:rStyle w:val="Hyperlink"/>
            <w:lang w:eastAsia="x-none"/>
          </w:rPr>
          <w:t>R1-2002099</w:t>
        </w:r>
      </w:hyperlink>
      <w:r w:rsidR="00BF3B10">
        <w:rPr>
          <w:lang w:eastAsia="x-none"/>
        </w:rPr>
        <w:tab/>
        <w:t xml:space="preserve">Draft reply to RAN2 LS on </w:t>
      </w:r>
      <w:proofErr w:type="spellStart"/>
      <w:r w:rsidR="00BF3B10">
        <w:rPr>
          <w:lang w:eastAsia="x-none"/>
        </w:rPr>
        <w:t>eMIMO</w:t>
      </w:r>
      <w:proofErr w:type="spellEnd"/>
      <w:r w:rsidR="00BF3B10">
        <w:rPr>
          <w:lang w:eastAsia="x-none"/>
        </w:rPr>
        <w:t xml:space="preserve"> RRC parameters</w:t>
      </w:r>
      <w:r w:rsidR="00BF3B10">
        <w:rPr>
          <w:lang w:eastAsia="x-none"/>
        </w:rPr>
        <w:tab/>
        <w:t>Samsung</w:t>
      </w:r>
    </w:p>
    <w:p w14:paraId="0A9E2A85" w14:textId="77777777" w:rsidR="00BF3B10" w:rsidRDefault="008567DC" w:rsidP="00BF3B10">
      <w:pPr>
        <w:pStyle w:val="ListParagraph"/>
        <w:numPr>
          <w:ilvl w:val="0"/>
          <w:numId w:val="35"/>
        </w:numPr>
        <w:rPr>
          <w:lang w:eastAsia="x-none"/>
        </w:rPr>
      </w:pPr>
      <w:hyperlink r:id="rId22" w:history="1">
        <w:r w:rsidR="00BF3B10">
          <w:rPr>
            <w:rStyle w:val="Hyperlink"/>
            <w:lang w:eastAsia="x-none"/>
          </w:rPr>
          <w:t>R1-2002285</w:t>
        </w:r>
      </w:hyperlink>
      <w:r w:rsidR="00BF3B10">
        <w:rPr>
          <w:lang w:eastAsia="x-none"/>
        </w:rPr>
        <w:tab/>
        <w:t xml:space="preserve">Draft LS reply on </w:t>
      </w:r>
      <w:proofErr w:type="spellStart"/>
      <w:r w:rsidR="00BF3B10">
        <w:rPr>
          <w:lang w:eastAsia="x-none"/>
        </w:rPr>
        <w:t>eMIMO</w:t>
      </w:r>
      <w:proofErr w:type="spellEnd"/>
      <w:r w:rsidR="00BF3B10">
        <w:rPr>
          <w:lang w:eastAsia="x-none"/>
        </w:rPr>
        <w:t xml:space="preserve"> RRC parameters</w:t>
      </w:r>
      <w:r w:rsidR="00BF3B10">
        <w:rPr>
          <w:lang w:eastAsia="x-none"/>
        </w:rPr>
        <w:tab/>
        <w:t>Ericsson</w:t>
      </w:r>
    </w:p>
    <w:p w14:paraId="70D1DBB2" w14:textId="77777777" w:rsidR="00BF3B10" w:rsidRDefault="008567DC" w:rsidP="00BF3B10">
      <w:pPr>
        <w:pStyle w:val="ListParagraph"/>
        <w:numPr>
          <w:ilvl w:val="0"/>
          <w:numId w:val="35"/>
        </w:numPr>
        <w:rPr>
          <w:lang w:eastAsia="x-none"/>
        </w:rPr>
      </w:pPr>
      <w:hyperlink r:id="rId23"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8567DC" w:rsidP="00BF3B10">
      <w:pPr>
        <w:pStyle w:val="ListParagraph"/>
        <w:numPr>
          <w:ilvl w:val="0"/>
          <w:numId w:val="35"/>
        </w:numPr>
        <w:rPr>
          <w:lang w:eastAsia="x-none"/>
        </w:rPr>
      </w:pPr>
      <w:hyperlink r:id="rId24" w:history="1">
        <w:r w:rsidR="00BF3B10">
          <w:rPr>
            <w:rStyle w:val="Hyperlink"/>
            <w:lang w:eastAsia="x-none"/>
          </w:rPr>
          <w:t>R1-2002672</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Huawei, HiSilicon</w:t>
      </w:r>
    </w:p>
    <w:bookmarkEnd w:id="14"/>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proofErr w:type="spellStart"/>
            <w:r w:rsidRPr="007C4EE5">
              <w:rPr>
                <w:rFonts w:ascii="Times" w:eastAsia="Malgun Gothic" w:hAnsi="Times" w:cs="Times"/>
                <w:lang w:val="en-GB" w:eastAsia="ko-KR"/>
              </w:rPr>
              <w:t>Ql</w:t>
            </w:r>
            <w:proofErr w:type="spellEnd"/>
            <w:r w:rsidRPr="007C4EE5">
              <w:rPr>
                <w:rFonts w:ascii="Times" w:eastAsia="Malgun Gothic" w:hAnsi="Times" w:cs="Times"/>
                <w:lang w:val="en-GB" w:eastAsia="ko-KR"/>
              </w:rPr>
              <w:t xml:space="preserve">: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Q2: </w:t>
            </w:r>
            <w:proofErr w:type="spellStart"/>
            <w:r w:rsidRPr="007C4EE5">
              <w:rPr>
                <w:rFonts w:ascii="Times" w:hAnsi="Times" w:cs="Times"/>
                <w:lang w:eastAsia="ko-KR"/>
              </w:rPr>
              <w:t>BDFactor</w:t>
            </w:r>
            <w:proofErr w:type="spellEnd"/>
            <w:r w:rsidRPr="007C4EE5">
              <w:rPr>
                <w:rFonts w:ascii="Times" w:hAnsi="Times" w:cs="Times"/>
                <w:lang w:eastAsia="ko-KR"/>
              </w:rPr>
              <w:t xml:space="preserve">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Q3: Each repetition scheme is not needed to be mutually exclusive to each other from </w:t>
            </w:r>
            <w:proofErr w:type="spellStart"/>
            <w:r w:rsidRPr="007C4EE5">
              <w:rPr>
                <w:rFonts w:ascii="Times" w:hAnsi="Times" w:cs="Times"/>
                <w:lang w:eastAsia="ko-KR"/>
              </w:rPr>
              <w:t>signalling</w:t>
            </w:r>
            <w:proofErr w:type="spellEnd"/>
            <w:r w:rsidRPr="007C4EE5">
              <w:rPr>
                <w:rFonts w:ascii="Times" w:hAnsi="Times" w:cs="Times"/>
                <w:lang w:eastAsia="ko-KR"/>
              </w:rPr>
              <w:t xml:space="preserve">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lastRenderedPageBreak/>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needed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 xml:space="preserve">We agree with chairman’s assessment that </w:t>
            </w:r>
            <w:proofErr w:type="gramStart"/>
            <w:r w:rsidRPr="612534AA">
              <w:rPr>
                <w:lang w:val="en-GB"/>
              </w:rPr>
              <w:t>an</w:t>
            </w:r>
            <w:proofErr w:type="gramEnd"/>
            <w:r w:rsidRPr="612534AA">
              <w:rPr>
                <w:lang w:val="en-GB"/>
              </w:rPr>
              <w:t xml:space="preserve">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r w:rsidR="00375D3D" w14:paraId="28838B00" w14:textId="77777777" w:rsidTr="005D1EB3">
        <w:tc>
          <w:tcPr>
            <w:tcW w:w="2605" w:type="dxa"/>
          </w:tcPr>
          <w:p w14:paraId="3F750B11" w14:textId="172489C6" w:rsidR="00375D3D" w:rsidRPr="3E35D954" w:rsidRDefault="00375D3D" w:rsidP="00375D3D">
            <w:pPr>
              <w:rPr>
                <w:lang w:val="en-GB"/>
              </w:rPr>
            </w:pPr>
            <w:r>
              <w:rPr>
                <w:lang w:val="en-GB" w:eastAsia="zh-CN"/>
              </w:rPr>
              <w:t>Apple</w:t>
            </w:r>
          </w:p>
        </w:tc>
        <w:tc>
          <w:tcPr>
            <w:tcW w:w="6390" w:type="dxa"/>
          </w:tcPr>
          <w:p w14:paraId="08365C67" w14:textId="36B98315" w:rsidR="00375D3D" w:rsidRPr="612534AA" w:rsidRDefault="00375D3D" w:rsidP="00375D3D">
            <w:pPr>
              <w:rPr>
                <w:lang w:val="en-GB"/>
              </w:rPr>
            </w:pPr>
            <w:r>
              <w:rPr>
                <w:lang w:val="en-GB" w:eastAsia="zh-CN"/>
              </w:rPr>
              <w:t>We agree that a reply LS is needed in this meeting</w:t>
            </w:r>
          </w:p>
        </w:tc>
      </w:tr>
      <w:tr w:rsidR="00164D83" w14:paraId="759E0F3F" w14:textId="77777777" w:rsidTr="005D1EB3">
        <w:tc>
          <w:tcPr>
            <w:tcW w:w="2605" w:type="dxa"/>
          </w:tcPr>
          <w:p w14:paraId="54E73DFF" w14:textId="7346A707" w:rsidR="00164D83" w:rsidRDefault="00164D83" w:rsidP="00375D3D">
            <w:pPr>
              <w:rPr>
                <w:lang w:val="en-GB" w:eastAsia="zh-CN"/>
              </w:rPr>
            </w:pPr>
            <w:r>
              <w:rPr>
                <w:lang w:val="en-GB" w:eastAsia="zh-CN"/>
              </w:rPr>
              <w:t>OPPO</w:t>
            </w:r>
          </w:p>
        </w:tc>
        <w:tc>
          <w:tcPr>
            <w:tcW w:w="6390" w:type="dxa"/>
          </w:tcPr>
          <w:p w14:paraId="46423953" w14:textId="227D7476" w:rsidR="00164D83" w:rsidRDefault="00164D83" w:rsidP="00375D3D">
            <w:pPr>
              <w:rPr>
                <w:lang w:val="en-GB" w:eastAsia="zh-CN"/>
              </w:rPr>
            </w:pPr>
            <w:r>
              <w:rPr>
                <w:lang w:val="en-GB" w:eastAsia="zh-CN"/>
              </w:rPr>
              <w:t>We agree that a reply LS is needed in this meeting</w:t>
            </w:r>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8567DC" w:rsidP="00B96F76">
      <w:pPr>
        <w:pStyle w:val="ListParagraph"/>
        <w:numPr>
          <w:ilvl w:val="0"/>
          <w:numId w:val="21"/>
        </w:numPr>
        <w:rPr>
          <w:lang w:eastAsia="x-none"/>
        </w:rPr>
      </w:pPr>
      <w:hyperlink r:id="rId25"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8567DC" w:rsidP="00B96F76">
      <w:pPr>
        <w:pStyle w:val="ListParagraph"/>
        <w:numPr>
          <w:ilvl w:val="0"/>
          <w:numId w:val="21"/>
        </w:numPr>
        <w:rPr>
          <w:lang w:eastAsia="x-none"/>
        </w:rPr>
      </w:pPr>
      <w:hyperlink r:id="rId26" w:history="1">
        <w:r w:rsidR="00B96F76">
          <w:rPr>
            <w:rStyle w:val="Hyperlink"/>
            <w:lang w:eastAsia="x-none"/>
          </w:rPr>
          <w:t>R1-2001718</w:t>
        </w:r>
      </w:hyperlink>
      <w:r w:rsidR="00B96F76">
        <w:rPr>
          <w:lang w:eastAsia="x-none"/>
        </w:rPr>
        <w:tab/>
        <w:t xml:space="preserve">Discussion on the LS for the </w:t>
      </w:r>
      <w:proofErr w:type="gramStart"/>
      <w:r w:rsidR="00B96F76">
        <w:rPr>
          <w:lang w:eastAsia="x-none"/>
        </w:rPr>
        <w:t>random access</w:t>
      </w:r>
      <w:proofErr w:type="gramEnd"/>
      <w:r w:rsidR="00B96F76">
        <w:rPr>
          <w:lang w:eastAsia="x-none"/>
        </w:rPr>
        <w:t xml:space="preserve"> procedure in NR-U</w:t>
      </w:r>
      <w:r w:rsidR="00B96F76">
        <w:rPr>
          <w:lang w:eastAsia="x-none"/>
        </w:rPr>
        <w:tab/>
        <w:t xml:space="preserve">ZTE, </w:t>
      </w:r>
      <w:proofErr w:type="spellStart"/>
      <w:r w:rsidR="00B96F76">
        <w:rPr>
          <w:lang w:eastAsia="x-none"/>
        </w:rPr>
        <w:t>Sanechips</w:t>
      </w:r>
      <w:proofErr w:type="spellEnd"/>
    </w:p>
    <w:p w14:paraId="4AC8B70B" w14:textId="77777777" w:rsidR="00B96F76" w:rsidRDefault="008567DC" w:rsidP="00B96F76">
      <w:pPr>
        <w:pStyle w:val="ListParagraph"/>
        <w:numPr>
          <w:ilvl w:val="0"/>
          <w:numId w:val="21"/>
        </w:numPr>
        <w:rPr>
          <w:lang w:eastAsia="x-none"/>
        </w:rPr>
      </w:pPr>
      <w:hyperlink r:id="rId27"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8567DC" w:rsidP="00B96F76">
      <w:pPr>
        <w:pStyle w:val="ListParagraph"/>
        <w:numPr>
          <w:ilvl w:val="0"/>
          <w:numId w:val="21"/>
        </w:numPr>
        <w:rPr>
          <w:lang w:eastAsia="x-none"/>
        </w:rPr>
      </w:pPr>
      <w:hyperlink r:id="rId28" w:history="1">
        <w:r w:rsidR="00B96F76">
          <w:rPr>
            <w:rStyle w:val="Hyperlink"/>
            <w:lang w:eastAsia="x-none"/>
          </w:rPr>
          <w:t>R1-2002310</w:t>
        </w:r>
      </w:hyperlink>
      <w:r w:rsidR="00B96F76">
        <w:rPr>
          <w:lang w:eastAsia="x-none"/>
        </w:rPr>
        <w:tab/>
        <w:t xml:space="preserve">Discussion on NR-U PRACH root sequence and </w:t>
      </w:r>
      <w:proofErr w:type="gramStart"/>
      <w:r w:rsidR="00B96F76">
        <w:rPr>
          <w:lang w:eastAsia="x-none"/>
        </w:rPr>
        <w:t>random access</w:t>
      </w:r>
      <w:proofErr w:type="gramEnd"/>
      <w:r w:rsidR="00B96F76">
        <w:rPr>
          <w:lang w:eastAsia="x-none"/>
        </w:rPr>
        <w:t xml:space="preserve">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ListParagraph"/>
        <w:numPr>
          <w:ilvl w:val="0"/>
          <w:numId w:val="6"/>
        </w:numPr>
        <w:rPr>
          <w:lang w:val="en-GB"/>
        </w:rPr>
      </w:pPr>
      <w:r>
        <w:rPr>
          <w:lang w:val="en-GB"/>
        </w:rPr>
        <w:t xml:space="preserve">There </w:t>
      </w:r>
      <w:proofErr w:type="gramStart"/>
      <w:r>
        <w:rPr>
          <w:lang w:val="en-GB"/>
        </w:rPr>
        <w:t>are</w:t>
      </w:r>
      <w:proofErr w:type="gramEnd"/>
      <w:r>
        <w:rPr>
          <w:lang w:val="en-GB"/>
        </w:rPr>
        <w:t xml:space="preserv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lastRenderedPageBreak/>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lastRenderedPageBreak/>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proofErr w:type="spellStart"/>
            <w:r w:rsidRPr="004B7631">
              <w:rPr>
                <w:rFonts w:ascii="Times New Roman" w:eastAsia="Yu Mincho" w:hAnsi="Times New Roman"/>
                <w:sz w:val="20"/>
                <w:szCs w:val="20"/>
              </w:rPr>
              <w:t>apturing</w:t>
            </w:r>
            <w:proofErr w:type="spellEnd"/>
            <w:r w:rsidRPr="004B7631">
              <w:rPr>
                <w:rFonts w:ascii="Times New Roman" w:eastAsia="Yu Mincho" w:hAnsi="Times New Roman"/>
                <w:sz w:val="20"/>
                <w:szCs w:val="20"/>
              </w:rPr>
              <w:t xml:space="preserve"> the relationship between PDSCH and a the LSBs of the SFN </w:t>
            </w:r>
            <w:proofErr w:type="spellStart"/>
            <w:r w:rsidRPr="004B7631">
              <w:rPr>
                <w:rFonts w:ascii="Times New Roman" w:eastAsia="Yu Mincho" w:hAnsi="Times New Roman"/>
                <w:sz w:val="20"/>
                <w:szCs w:val="20"/>
              </w:rPr>
              <w:t>signalled</w:t>
            </w:r>
            <w:proofErr w:type="spellEnd"/>
            <w:r w:rsidRPr="004B7631">
              <w:rPr>
                <w:rFonts w:ascii="Times New Roman" w:eastAsia="Yu Mincho" w:hAnsi="Times New Roman"/>
                <w:sz w:val="20"/>
                <w:szCs w:val="20"/>
              </w:rPr>
              <w:t xml:space="preserve"> in DCI, this can be treated under NR-U AI 7.2.2.2.2 within one of the allocated email threads for that AI. (Ericsson has provided a TP in our contribution for this AI)</w:t>
            </w:r>
          </w:p>
        </w:tc>
      </w:tr>
      <w:tr w:rsidR="001A352F" w14:paraId="38A16AB4" w14:textId="77777777" w:rsidTr="005D1EB3">
        <w:tc>
          <w:tcPr>
            <w:tcW w:w="2605" w:type="dxa"/>
          </w:tcPr>
          <w:p w14:paraId="68BFEB31" w14:textId="394155FC" w:rsidR="001A352F" w:rsidRPr="004B7631" w:rsidRDefault="001A352F" w:rsidP="001A352F">
            <w:pPr>
              <w:rPr>
                <w:lang w:val="en-GB"/>
              </w:rPr>
            </w:pPr>
            <w:r>
              <w:t>Apple</w:t>
            </w:r>
          </w:p>
        </w:tc>
        <w:tc>
          <w:tcPr>
            <w:tcW w:w="6390" w:type="dxa"/>
          </w:tcPr>
          <w:p w14:paraId="25AEA94B" w14:textId="7BB3BC28" w:rsidR="001A352F" w:rsidRPr="001A352F" w:rsidRDefault="001A352F" w:rsidP="001A352F">
            <w:pPr>
              <w:rPr>
                <w:lang w:val="en-GB"/>
              </w:rPr>
            </w:pPr>
            <w:r>
              <w:t>Agree with the initial assessment.</w:t>
            </w:r>
          </w:p>
        </w:tc>
      </w:tr>
    </w:tbl>
    <w:p w14:paraId="51148C0F" w14:textId="47AE9F12" w:rsidR="00583A3B"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8567DC" w:rsidP="009C7020">
      <w:pPr>
        <w:pStyle w:val="ListParagraph"/>
        <w:numPr>
          <w:ilvl w:val="0"/>
          <w:numId w:val="22"/>
        </w:numPr>
        <w:rPr>
          <w:lang w:eastAsia="x-none"/>
        </w:rPr>
      </w:pPr>
      <w:hyperlink r:id="rId29"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8567DC" w:rsidP="009C7020">
      <w:pPr>
        <w:pStyle w:val="ListParagraph"/>
        <w:numPr>
          <w:ilvl w:val="0"/>
          <w:numId w:val="22"/>
        </w:numPr>
        <w:rPr>
          <w:lang w:eastAsia="x-none"/>
        </w:rPr>
      </w:pPr>
      <w:hyperlink r:id="rId30"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8567DC" w:rsidP="009C7020">
      <w:pPr>
        <w:pStyle w:val="ListParagraph"/>
        <w:numPr>
          <w:ilvl w:val="0"/>
          <w:numId w:val="22"/>
        </w:numPr>
        <w:rPr>
          <w:lang w:eastAsia="x-none"/>
        </w:rPr>
      </w:pPr>
      <w:hyperlink r:id="rId31"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8567DC" w:rsidP="00FC06BF">
      <w:pPr>
        <w:pStyle w:val="ListParagraph"/>
        <w:numPr>
          <w:ilvl w:val="0"/>
          <w:numId w:val="22"/>
        </w:numPr>
        <w:rPr>
          <w:lang w:eastAsia="x-none"/>
        </w:rPr>
      </w:pPr>
      <w:hyperlink r:id="rId32" w:history="1">
        <w:r w:rsidR="00FC06BF">
          <w:rPr>
            <w:rStyle w:val="Hyperlink"/>
            <w:lang w:eastAsia="x-none"/>
          </w:rPr>
          <w:t>R1-2002663</w:t>
        </w:r>
      </w:hyperlink>
      <w:r w:rsidR="00FC06BF">
        <w:rPr>
          <w:lang w:eastAsia="x-none"/>
        </w:rPr>
        <w:tab/>
        <w:t xml:space="preserve">Draft reply LS on the configuration of </w:t>
      </w:r>
      <w:proofErr w:type="spellStart"/>
      <w:r w:rsidR="00FC06BF">
        <w:rPr>
          <w:lang w:eastAsia="x-none"/>
        </w:rPr>
        <w:t>ps-TransmitPeriodicCSI</w:t>
      </w:r>
      <w:proofErr w:type="spellEnd"/>
      <w:r w:rsidR="00FC06BF">
        <w:rPr>
          <w:lang w:eastAsia="x-none"/>
        </w:rPr>
        <w:t xml:space="preserve">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18AED27B"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 xml:space="preserve">The two </w:t>
            </w:r>
            <w:proofErr w:type="spellStart"/>
            <w:r>
              <w:rPr>
                <w:rFonts w:eastAsia="Malgun Gothic"/>
                <w:lang w:val="en-GB" w:eastAsia="ko-KR"/>
              </w:rPr>
              <w:t>specifc</w:t>
            </w:r>
            <w:proofErr w:type="spellEnd"/>
            <w:r>
              <w:rPr>
                <w:rFonts w:eastAsia="Malgun Gothic"/>
                <w:lang w:val="en-GB" w:eastAsia="ko-KR"/>
              </w:rPr>
              <w:t xml:space="preserve"> actions to RAN1 were done in last e-meeting before RAN2 sent out the official LS.</w:t>
            </w:r>
          </w:p>
          <w:p w14:paraId="5625E1E5" w14:textId="1BAD9E01" w:rsidR="00804D3B" w:rsidRDefault="00804D3B" w:rsidP="00804D3B">
            <w:pPr>
              <w:rPr>
                <w:lang w:val="en-GB"/>
              </w:rPr>
            </w:pPr>
            <w:r>
              <w:rPr>
                <w:lang w:val="en-GB" w:eastAsia="zh-CN"/>
              </w:rPr>
              <w:t xml:space="preserve">Option 2 was already agreed. </w:t>
            </w:r>
            <w:proofErr w:type="spellStart"/>
            <w:r>
              <w:rPr>
                <w:lang w:val="en-GB" w:eastAsia="zh-CN"/>
              </w:rPr>
              <w:t>R</w:t>
            </w:r>
            <w:r>
              <w:rPr>
                <w:rFonts w:hint="eastAsia"/>
                <w:lang w:val="en-GB" w:eastAsia="zh-CN"/>
              </w:rPr>
              <w:t>elpy</w:t>
            </w:r>
            <w:proofErr w:type="spellEnd"/>
            <w:r>
              <w:rPr>
                <w:rFonts w:hint="eastAsia"/>
                <w:lang w:val="en-GB" w:eastAsia="zh-CN"/>
              </w:rPr>
              <w:t xml:space="preserve">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lastRenderedPageBreak/>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before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lastRenderedPageBreak/>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8567DC" w:rsidP="00A6467B">
      <w:pPr>
        <w:pStyle w:val="ListParagraph"/>
        <w:numPr>
          <w:ilvl w:val="0"/>
          <w:numId w:val="23"/>
        </w:numPr>
        <w:rPr>
          <w:lang w:eastAsia="x-none"/>
        </w:rPr>
      </w:pPr>
      <w:hyperlink r:id="rId33"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8567DC" w:rsidP="00A6467B">
      <w:pPr>
        <w:pStyle w:val="ListParagraph"/>
        <w:numPr>
          <w:ilvl w:val="0"/>
          <w:numId w:val="23"/>
        </w:numPr>
        <w:rPr>
          <w:lang w:eastAsia="x-none"/>
        </w:rPr>
      </w:pPr>
      <w:hyperlink r:id="rId34"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8567DC" w:rsidP="00A6467B">
      <w:pPr>
        <w:pStyle w:val="ListParagraph"/>
        <w:numPr>
          <w:ilvl w:val="0"/>
          <w:numId w:val="23"/>
        </w:numPr>
        <w:rPr>
          <w:lang w:eastAsia="x-none"/>
        </w:rPr>
      </w:pPr>
      <w:hyperlink r:id="rId35"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8567DC" w:rsidP="00A6467B">
      <w:pPr>
        <w:pStyle w:val="ListParagraph"/>
        <w:numPr>
          <w:ilvl w:val="0"/>
          <w:numId w:val="23"/>
        </w:numPr>
        <w:rPr>
          <w:lang w:eastAsia="x-none"/>
        </w:rPr>
      </w:pPr>
      <w:hyperlink r:id="rId36"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8567DC" w:rsidP="00A6467B">
      <w:pPr>
        <w:pStyle w:val="ListParagraph"/>
        <w:numPr>
          <w:ilvl w:val="0"/>
          <w:numId w:val="23"/>
        </w:numPr>
        <w:rPr>
          <w:lang w:eastAsia="x-none"/>
        </w:rPr>
      </w:pPr>
      <w:hyperlink r:id="rId37"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8567DC" w:rsidP="00A6467B">
      <w:pPr>
        <w:pStyle w:val="ListParagraph"/>
        <w:numPr>
          <w:ilvl w:val="0"/>
          <w:numId w:val="23"/>
        </w:numPr>
        <w:rPr>
          <w:lang w:eastAsia="x-none"/>
        </w:rPr>
      </w:pPr>
      <w:hyperlink r:id="rId38"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3EA297D0" w:rsidR="00A15008" w:rsidRDefault="00A15008" w:rsidP="00A15008">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F43549">
        <w:rPr>
          <w:lang w:val="en-GB"/>
        </w:rPr>
        <w:t>3</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lastRenderedPageBreak/>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8567DC" w:rsidP="00F24AED">
      <w:pPr>
        <w:pStyle w:val="ListParagraph"/>
        <w:numPr>
          <w:ilvl w:val="0"/>
          <w:numId w:val="24"/>
        </w:numPr>
        <w:rPr>
          <w:lang w:eastAsia="x-none"/>
        </w:rPr>
      </w:pPr>
      <w:hyperlink r:id="rId39"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8567DC" w:rsidP="00F24AED">
      <w:pPr>
        <w:pStyle w:val="ListParagraph"/>
        <w:numPr>
          <w:ilvl w:val="0"/>
          <w:numId w:val="24"/>
        </w:numPr>
        <w:rPr>
          <w:lang w:eastAsia="x-none"/>
        </w:rPr>
      </w:pPr>
      <w:hyperlink r:id="rId40"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quick email approval by 04/22</w:t>
      </w:r>
    </w:p>
    <w:p w14:paraId="328BCA02" w14:textId="77777777" w:rsidR="00F24AED" w:rsidRPr="00F24AED" w:rsidRDefault="00F24AED"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r w:rsidR="009A14B9" w14:paraId="72CA0485" w14:textId="77777777" w:rsidTr="005D1EB3">
        <w:tc>
          <w:tcPr>
            <w:tcW w:w="2605" w:type="dxa"/>
          </w:tcPr>
          <w:p w14:paraId="5412CE01" w14:textId="4885FF7F" w:rsidR="009A14B9" w:rsidRDefault="009A14B9" w:rsidP="009A14B9">
            <w:pPr>
              <w:rPr>
                <w:lang w:val="en-GB"/>
              </w:rPr>
            </w:pPr>
            <w:r>
              <w:rPr>
                <w:lang w:val="en-GB"/>
              </w:rPr>
              <w:t>Apple</w:t>
            </w:r>
          </w:p>
        </w:tc>
        <w:tc>
          <w:tcPr>
            <w:tcW w:w="6390" w:type="dxa"/>
          </w:tcPr>
          <w:p w14:paraId="7075D06E" w14:textId="019AD85C" w:rsidR="009A14B9" w:rsidRDefault="009A14B9" w:rsidP="009A14B9">
            <w:pPr>
              <w:rPr>
                <w:lang w:val="en-GB"/>
              </w:rPr>
            </w:pPr>
            <w:r>
              <w:rPr>
                <w:lang w:val="en-GB" w:eastAsia="zh-CN"/>
              </w:rPr>
              <w:t xml:space="preserve">We agree that we need a reply LS. </w:t>
            </w: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8567DC" w:rsidP="009214F6">
      <w:pPr>
        <w:pStyle w:val="ListParagraph"/>
        <w:numPr>
          <w:ilvl w:val="0"/>
          <w:numId w:val="25"/>
        </w:numPr>
        <w:rPr>
          <w:lang w:eastAsia="x-none"/>
        </w:rPr>
      </w:pPr>
      <w:hyperlink r:id="rId41" w:history="1">
        <w:r w:rsidR="009214F6">
          <w:rPr>
            <w:rStyle w:val="Hyperlink"/>
            <w:lang w:eastAsia="x-none"/>
          </w:rPr>
          <w:t>R1-2002101</w:t>
        </w:r>
      </w:hyperlink>
      <w:r w:rsidR="009214F6">
        <w:rPr>
          <w:lang w:eastAsia="x-none"/>
        </w:rPr>
        <w:tab/>
        <w:t xml:space="preserve">Discussion on </w:t>
      </w:r>
      <w:proofErr w:type="spellStart"/>
      <w:r w:rsidR="009214F6">
        <w:rPr>
          <w:lang w:eastAsia="x-none"/>
        </w:rPr>
        <w:t>T_delta</w:t>
      </w:r>
      <w:proofErr w:type="spellEnd"/>
      <w:r w:rsidR="009214F6">
        <w:rPr>
          <w:lang w:eastAsia="x-none"/>
        </w:rPr>
        <w:t xml:space="preserve"> in IAB</w:t>
      </w:r>
      <w:r w:rsidR="009214F6">
        <w:rPr>
          <w:lang w:eastAsia="x-none"/>
        </w:rPr>
        <w:tab/>
        <w:t>Samsung</w:t>
      </w:r>
    </w:p>
    <w:p w14:paraId="17AFFFBE" w14:textId="77777777" w:rsidR="009214F6" w:rsidRDefault="008567DC" w:rsidP="009214F6">
      <w:pPr>
        <w:pStyle w:val="ListParagraph"/>
        <w:numPr>
          <w:ilvl w:val="0"/>
          <w:numId w:val="25"/>
        </w:numPr>
        <w:rPr>
          <w:lang w:eastAsia="x-none"/>
        </w:rPr>
      </w:pPr>
      <w:hyperlink r:id="rId42" w:history="1">
        <w:r w:rsidR="009214F6">
          <w:rPr>
            <w:rStyle w:val="Hyperlink"/>
            <w:lang w:eastAsia="x-none"/>
          </w:rPr>
          <w:t>R1-2002187</w:t>
        </w:r>
      </w:hyperlink>
      <w:r w:rsidR="009214F6">
        <w:rPr>
          <w:lang w:eastAsia="x-none"/>
        </w:rPr>
        <w:tab/>
        <w:t xml:space="preserve">Draft reply LS on </w:t>
      </w:r>
      <w:proofErr w:type="spellStart"/>
      <w:r w:rsidR="009214F6">
        <w:rPr>
          <w:lang w:eastAsia="x-none"/>
        </w:rPr>
        <w:t>T_delta</w:t>
      </w:r>
      <w:proofErr w:type="spellEnd"/>
      <w:r w:rsidR="009214F6">
        <w:rPr>
          <w:lang w:eastAsia="x-none"/>
        </w:rPr>
        <w:t xml:space="preserve">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ListParagraph"/>
        <w:numPr>
          <w:ilvl w:val="0"/>
          <w:numId w:val="8"/>
        </w:numPr>
      </w:pPr>
      <w:r>
        <w:rPr>
          <w:lang w:val="en-GB"/>
        </w:rPr>
        <w:t xml:space="preserve">There are </w:t>
      </w:r>
      <w:proofErr w:type="spellStart"/>
      <w:r>
        <w:rPr>
          <w:lang w:val="en-GB"/>
        </w:rPr>
        <w:t>specificic</w:t>
      </w:r>
      <w:proofErr w:type="spellEnd"/>
      <w:r>
        <w:rPr>
          <w:lang w:val="en-GB"/>
        </w:rPr>
        <w:t xml:space="preserve"> questions to RAN1</w:t>
      </w:r>
    </w:p>
    <w:p w14:paraId="234214BC" w14:textId="4A0A78F3" w:rsidR="00D76CF9" w:rsidRDefault="009214F6" w:rsidP="005D1EB3">
      <w:pPr>
        <w:pStyle w:val="ListParagraph"/>
        <w:numPr>
          <w:ilvl w:val="0"/>
          <w:numId w:val="8"/>
        </w:numPr>
      </w:pPr>
      <w:r>
        <w:t>Noted: whether or not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lastRenderedPageBreak/>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t xml:space="preserve">For the first issue, a mapping between an index and the actual value for </w:t>
            </w:r>
            <w:proofErr w:type="spellStart"/>
            <w:r>
              <w:rPr>
                <w:rFonts w:eastAsia="Malgun Gothic"/>
                <w:lang w:val="en-GB" w:eastAsia="ko-KR"/>
              </w:rPr>
              <w:t>T_delta</w:t>
            </w:r>
            <w:proofErr w:type="spellEnd"/>
            <w:r>
              <w:rPr>
                <w:rFonts w:eastAsia="Malgun Gothic"/>
                <w:lang w:val="en-GB" w:eastAsia="ko-KR"/>
              </w:rPr>
              <w:t xml:space="preserve"> can be captured in RAN1 spec. For the second issue, 12 bits can cover the </w:t>
            </w:r>
            <w:proofErr w:type="spellStart"/>
            <w:r>
              <w:rPr>
                <w:rFonts w:eastAsia="Malgun Gothic"/>
                <w:lang w:val="en-GB" w:eastAsia="ko-KR"/>
              </w:rPr>
              <w:t>T_delta</w:t>
            </w:r>
            <w:proofErr w:type="spellEnd"/>
            <w:r>
              <w:rPr>
                <w:rFonts w:eastAsia="Malgun Gothic"/>
                <w:lang w:val="en-GB" w:eastAsia="ko-KR"/>
              </w:rPr>
              <w:t xml:space="preserve">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t xml:space="preserve">ZTE, </w:t>
            </w:r>
            <w:proofErr w:type="spellStart"/>
            <w:r>
              <w:rPr>
                <w:lang w:val="en-GB"/>
              </w:rPr>
              <w:t>Sanechips</w:t>
            </w:r>
            <w:proofErr w:type="spellEnd"/>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proofErr w:type="gramStart"/>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some</w:t>
            </w:r>
            <w:proofErr w:type="gramEnd"/>
            <w:r w:rsidRPr="00E01E22">
              <w:rPr>
                <w:rFonts w:eastAsia="Times New Roman"/>
                <w:color w:val="000000"/>
                <w:sz w:val="20"/>
                <w:szCs w:val="20"/>
                <w:lang w:eastAsia="zh-CN"/>
              </w:rPr>
              <w:t xml:space="preserve"> RAN2 question needs the answer based on the detailed </w:t>
            </w:r>
            <w:proofErr w:type="spellStart"/>
            <w:r w:rsidRPr="00E01E22">
              <w:rPr>
                <w:rFonts w:eastAsia="Times New Roman"/>
                <w:color w:val="000000"/>
                <w:sz w:val="20"/>
                <w:szCs w:val="20"/>
                <w:lang w:eastAsia="zh-CN"/>
              </w:rPr>
              <w:t>T_delta</w:t>
            </w:r>
            <w:proofErr w:type="spellEnd"/>
            <w:r w:rsidRPr="00E01E22">
              <w:rPr>
                <w:rFonts w:eastAsia="Times New Roman"/>
                <w:color w:val="000000"/>
                <w:sz w:val="20"/>
                <w:szCs w:val="20"/>
                <w:lang w:eastAsia="zh-CN"/>
              </w:rPr>
              <w:t xml:space="preserve">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xml:space="preserve">    -- number of bits for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definition, whether the indices should reflect RAN4-defined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mapping solution. </w:t>
            </w:r>
            <w:r>
              <w:rPr>
                <w:rFonts w:eastAsia="Times New Roman"/>
                <w:color w:val="000000"/>
                <w:lang w:eastAsia="zh-CN"/>
              </w:rPr>
              <w:t xml:space="preserve">Given some time is also needed to </w:t>
            </w:r>
            <w:proofErr w:type="spellStart"/>
            <w:r>
              <w:rPr>
                <w:rFonts w:eastAsia="Times New Roman"/>
                <w:color w:val="000000"/>
                <w:lang w:eastAsia="zh-CN"/>
              </w:rPr>
              <w:t>stablize</w:t>
            </w:r>
            <w:proofErr w:type="spellEnd"/>
            <w:r>
              <w:rPr>
                <w:rFonts w:eastAsia="Times New Roman"/>
                <w:color w:val="000000"/>
                <w:lang w:eastAsia="zh-CN"/>
              </w:rPr>
              <w:t xml:space="preserv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 xml:space="preserve">e suggest </w:t>
            </w:r>
            <w:proofErr w:type="spellStart"/>
            <w:r>
              <w:rPr>
                <w:lang w:val="en-GB" w:eastAsia="zh-CN"/>
              </w:rPr>
              <w:t>discussiing</w:t>
            </w:r>
            <w:proofErr w:type="spellEnd"/>
            <w:r>
              <w:rPr>
                <w:lang w:val="en-GB" w:eastAsia="zh-CN"/>
              </w:rPr>
              <w:t xml:space="preserve"> the signalling details of </w:t>
            </w:r>
            <w:proofErr w:type="spellStart"/>
            <w:r>
              <w:rPr>
                <w:lang w:val="en-GB" w:eastAsia="zh-CN"/>
              </w:rPr>
              <w:t>T_delta</w:t>
            </w:r>
            <w:proofErr w:type="spellEnd"/>
            <w:r>
              <w:rPr>
                <w:lang w:val="en-GB" w:eastAsia="zh-CN"/>
              </w:rPr>
              <w:t xml:space="preserve"> under 7.2.3.4 and then decide </w:t>
            </w:r>
            <w:proofErr w:type="spellStart"/>
            <w:r>
              <w:rPr>
                <w:lang w:val="en-GB" w:eastAsia="zh-CN"/>
              </w:rPr>
              <w:t>wether</w:t>
            </w:r>
            <w:proofErr w:type="spellEnd"/>
            <w:r>
              <w:rPr>
                <w:lang w:val="en-GB" w:eastAsia="zh-CN"/>
              </w:rPr>
              <w:t xml:space="preserve"> to send the LS or not.</w:t>
            </w:r>
          </w:p>
        </w:tc>
      </w:tr>
    </w:tbl>
    <w:p w14:paraId="23BFCCD5" w14:textId="77777777" w:rsidR="00EE1F8E" w:rsidRPr="00CD10E2" w:rsidRDefault="00EE1F8E" w:rsidP="00EE1F8E"/>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8567DC" w:rsidP="00543643">
      <w:pPr>
        <w:pStyle w:val="ListParagraph"/>
        <w:numPr>
          <w:ilvl w:val="0"/>
          <w:numId w:val="26"/>
        </w:numPr>
        <w:rPr>
          <w:lang w:eastAsia="x-none"/>
        </w:rPr>
      </w:pPr>
      <w:hyperlink r:id="rId43"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8567DC" w:rsidP="00543643">
      <w:pPr>
        <w:pStyle w:val="ListParagraph"/>
        <w:numPr>
          <w:ilvl w:val="0"/>
          <w:numId w:val="26"/>
        </w:numPr>
        <w:rPr>
          <w:lang w:eastAsia="x-none"/>
        </w:rPr>
      </w:pPr>
      <w:hyperlink r:id="rId44" w:history="1">
        <w:r w:rsidR="00543643">
          <w:rPr>
            <w:rStyle w:val="Hyperlink"/>
            <w:lang w:eastAsia="x-none"/>
          </w:rPr>
          <w:t>R1-2001716</w:t>
        </w:r>
      </w:hyperlink>
      <w:r w:rsidR="00543643">
        <w:rPr>
          <w:lang w:eastAsia="x-none"/>
        </w:rPr>
        <w:tab/>
        <w:t xml:space="preserve">[Draft] Reply LS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 xml:space="preserve">ZTE, </w:t>
      </w:r>
      <w:proofErr w:type="spellStart"/>
      <w:r w:rsidR="00543643">
        <w:rPr>
          <w:lang w:eastAsia="x-none"/>
        </w:rPr>
        <w:t>Sanechips</w:t>
      </w:r>
      <w:proofErr w:type="spellEnd"/>
    </w:p>
    <w:p w14:paraId="1B41E209" w14:textId="77777777" w:rsidR="00543643" w:rsidRDefault="008567DC" w:rsidP="00543643">
      <w:pPr>
        <w:pStyle w:val="ListParagraph"/>
        <w:numPr>
          <w:ilvl w:val="0"/>
          <w:numId w:val="26"/>
        </w:numPr>
        <w:rPr>
          <w:lang w:eastAsia="x-none"/>
        </w:rPr>
      </w:pPr>
      <w:hyperlink r:id="rId45"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8567DC" w:rsidP="00543643">
      <w:pPr>
        <w:pStyle w:val="ListParagraph"/>
        <w:numPr>
          <w:ilvl w:val="0"/>
          <w:numId w:val="26"/>
        </w:numPr>
        <w:rPr>
          <w:lang w:eastAsia="x-none"/>
        </w:rPr>
      </w:pPr>
      <w:hyperlink r:id="rId46"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8567DC" w:rsidP="00543643">
      <w:pPr>
        <w:pStyle w:val="ListParagraph"/>
        <w:numPr>
          <w:ilvl w:val="0"/>
          <w:numId w:val="26"/>
        </w:numPr>
        <w:rPr>
          <w:lang w:eastAsia="x-none"/>
        </w:rPr>
      </w:pPr>
      <w:hyperlink r:id="rId47" w:history="1">
        <w:r w:rsidR="00543643">
          <w:rPr>
            <w:rStyle w:val="Hyperlink"/>
            <w:lang w:eastAsia="x-none"/>
          </w:rPr>
          <w:t>R1-2002309</w:t>
        </w:r>
      </w:hyperlink>
      <w:r w:rsidR="00543643">
        <w:rPr>
          <w:lang w:eastAsia="x-none"/>
        </w:rPr>
        <w:tab/>
        <w:t xml:space="preserve">Discussion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Apple</w:t>
      </w:r>
    </w:p>
    <w:p w14:paraId="2FFEF4C3" w14:textId="77777777" w:rsidR="00543643" w:rsidRDefault="008567DC" w:rsidP="00543643">
      <w:pPr>
        <w:pStyle w:val="ListParagraph"/>
        <w:numPr>
          <w:ilvl w:val="0"/>
          <w:numId w:val="26"/>
        </w:numPr>
        <w:rPr>
          <w:lang w:eastAsia="x-none"/>
        </w:rPr>
      </w:pPr>
      <w:hyperlink r:id="rId48"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8567DC" w:rsidP="00543643">
      <w:pPr>
        <w:pStyle w:val="ListParagraph"/>
        <w:numPr>
          <w:ilvl w:val="0"/>
          <w:numId w:val="26"/>
        </w:numPr>
        <w:rPr>
          <w:lang w:eastAsia="x-none"/>
        </w:rPr>
      </w:pPr>
      <w:hyperlink r:id="rId49"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8567DC" w:rsidP="00510840">
      <w:pPr>
        <w:pStyle w:val="ListParagraph"/>
        <w:numPr>
          <w:ilvl w:val="0"/>
          <w:numId w:val="26"/>
        </w:numPr>
        <w:rPr>
          <w:lang w:eastAsia="x-none"/>
        </w:rPr>
      </w:pPr>
      <w:hyperlink r:id="rId50" w:history="1">
        <w:r w:rsidR="00510840">
          <w:rPr>
            <w:rStyle w:val="Hyperlink"/>
            <w:lang w:eastAsia="x-none"/>
          </w:rPr>
          <w:t>R1-2002260</w:t>
        </w:r>
      </w:hyperlink>
      <w:r w:rsidR="00510840">
        <w:rPr>
          <w:lang w:eastAsia="x-none"/>
        </w:rPr>
        <w:tab/>
        <w:t xml:space="preserve">Clarification on the starting point of </w:t>
      </w:r>
      <w:proofErr w:type="spellStart"/>
      <w:r w:rsidR="00510840">
        <w:rPr>
          <w:lang w:eastAsia="x-none"/>
        </w:rPr>
        <w:t>MsgB</w:t>
      </w:r>
      <w:proofErr w:type="spellEnd"/>
      <w:r w:rsidR="00510840">
        <w:rPr>
          <w:lang w:eastAsia="x-none"/>
        </w:rPr>
        <w:t xml:space="preserve"> window</w:t>
      </w:r>
      <w:r w:rsidR="00510840">
        <w:rPr>
          <w:lang w:eastAsia="x-none"/>
        </w:rPr>
        <w:tab/>
      </w:r>
      <w:proofErr w:type="spellStart"/>
      <w:r w:rsidR="00510840">
        <w:rPr>
          <w:lang w:eastAsia="x-none"/>
        </w:rPr>
        <w:t>Spreadtrum</w:t>
      </w:r>
      <w:proofErr w:type="spellEnd"/>
      <w:r w:rsidR="00510840">
        <w:rPr>
          <w:lang w:eastAsia="x-none"/>
        </w:rPr>
        <w:t xml:space="preserve">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DC13BD">
        <w:rPr>
          <w:lang w:val="en-GB"/>
        </w:rPr>
        <w:t>3</w:t>
      </w:r>
    </w:p>
    <w:p w14:paraId="1D1296F6" w14:textId="77777777" w:rsidR="00340CEB" w:rsidRPr="00F24AED" w:rsidRDefault="00340CE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lastRenderedPageBreak/>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r w:rsidR="00164D83" w14:paraId="7338E029" w14:textId="77777777" w:rsidTr="005D1EB3">
        <w:tc>
          <w:tcPr>
            <w:tcW w:w="2605" w:type="dxa"/>
          </w:tcPr>
          <w:p w14:paraId="1E7F2C15" w14:textId="76CBAD37" w:rsidR="00164D83" w:rsidRDefault="00164D83" w:rsidP="005622CC">
            <w:r>
              <w:t>OPPO</w:t>
            </w:r>
          </w:p>
        </w:tc>
        <w:tc>
          <w:tcPr>
            <w:tcW w:w="6390" w:type="dxa"/>
          </w:tcPr>
          <w:p w14:paraId="0FCAD422" w14:textId="1F14E71C" w:rsidR="00164D83" w:rsidRDefault="00164D83" w:rsidP="005622CC">
            <w:r>
              <w:rPr>
                <w:lang w:val="en-GB"/>
              </w:rPr>
              <w:t xml:space="preserve">We think it should be clarified for the case that PRACH do not have a </w:t>
            </w:r>
            <w:proofErr w:type="spellStart"/>
            <w:r>
              <w:rPr>
                <w:lang w:val="en-GB"/>
              </w:rPr>
              <w:t>valide</w:t>
            </w:r>
            <w:proofErr w:type="spellEnd"/>
            <w:r>
              <w:rPr>
                <w:lang w:val="en-GB"/>
              </w:rPr>
              <w:t xml:space="preserve"> PRU associated with and the </w:t>
            </w:r>
            <w:proofErr w:type="spellStart"/>
            <w:r>
              <w:rPr>
                <w:lang w:val="en-GB"/>
              </w:rPr>
              <w:t>MsgB</w:t>
            </w:r>
            <w:proofErr w:type="spellEnd"/>
            <w:r>
              <w:rPr>
                <w:lang w:val="en-GB"/>
              </w:rPr>
              <w:t xml:space="preserve">-window would be. We are open for the several options given, </w:t>
            </w:r>
            <w:proofErr w:type="gramStart"/>
            <w:r>
              <w:rPr>
                <w:lang w:val="en-GB"/>
              </w:rPr>
              <w:t>It</w:t>
            </w:r>
            <w:proofErr w:type="gramEnd"/>
            <w:r>
              <w:rPr>
                <w:lang w:val="en-GB"/>
              </w:rPr>
              <w:t xml:space="preserve"> can be either after the PRACH or after the PRUs belong to the association pattern period.</w:t>
            </w:r>
          </w:p>
        </w:tc>
      </w:tr>
    </w:tbl>
    <w:p w14:paraId="1119409F" w14:textId="281E3599" w:rsidR="00796C6C" w:rsidRDefault="00796C6C" w:rsidP="002A316C"/>
    <w:p w14:paraId="1BE1328B" w14:textId="7A480095" w:rsidR="00424FCF" w:rsidRDefault="00E24F3F" w:rsidP="00424FCF">
      <w:pPr>
        <w:pStyle w:val="Heading4"/>
      </w:pPr>
      <w:r w:rsidRPr="00E24F3F">
        <w:t>R1-2001512</w:t>
      </w:r>
      <w:r w:rsidRPr="00E24F3F">
        <w:tab/>
        <w:t xml:space="preserve">Reply LS on </w:t>
      </w:r>
      <w:proofErr w:type="spellStart"/>
      <w:r w:rsidRPr="00E24F3F">
        <w:t>signaling</w:t>
      </w:r>
      <w:proofErr w:type="spellEnd"/>
      <w:r w:rsidRPr="00E24F3F">
        <w:t xml:space="preserve">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8567DC" w:rsidP="004A158A">
      <w:pPr>
        <w:pStyle w:val="ListParagraph"/>
        <w:numPr>
          <w:ilvl w:val="0"/>
          <w:numId w:val="27"/>
        </w:numPr>
        <w:rPr>
          <w:lang w:eastAsia="x-none"/>
        </w:rPr>
      </w:pPr>
      <w:hyperlink r:id="rId51"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ListParagraph"/>
        <w:numPr>
          <w:ilvl w:val="0"/>
          <w:numId w:val="6"/>
        </w:numPr>
        <w:rPr>
          <w:lang w:val="en-GB"/>
        </w:rPr>
      </w:pPr>
      <w:r>
        <w:rPr>
          <w:lang w:val="en-GB"/>
        </w:rPr>
        <w:t>Noted: no need for a reply LS – RAN1 to make a decision accordingly. To be managed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w:t>
            </w:r>
            <w:proofErr w:type="gramStart"/>
            <w:r>
              <w:rPr>
                <w:lang w:val="en-GB"/>
              </w:rPr>
              <w:t>general</w:t>
            </w:r>
            <w:proofErr w:type="gramEnd"/>
            <w:r>
              <w:rPr>
                <w:lang w:val="en-GB"/>
              </w:rPr>
              <w:t xml:space="preserve">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bl>
    <w:p w14:paraId="29FAF6F7" w14:textId="658F2697" w:rsidR="00424FCF" w:rsidRDefault="00424FCF" w:rsidP="002A316C"/>
    <w:p w14:paraId="05B896E1" w14:textId="19CF5E8C" w:rsidR="00D00D7B" w:rsidRDefault="00B05CA7" w:rsidP="00D00D7B">
      <w:pPr>
        <w:pStyle w:val="Heading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2F57BC24" w:rsidR="00AB5A45" w:rsidRDefault="00AB5A45" w:rsidP="00123930">
      <w:pPr>
        <w:pStyle w:val="ListParagraph"/>
        <w:numPr>
          <w:ilvl w:val="0"/>
          <w:numId w:val="6"/>
        </w:numPr>
        <w:rPr>
          <w:lang w:val="en-GB"/>
        </w:rPr>
      </w:pPr>
      <w:r>
        <w:rPr>
          <w:lang w:val="en-GB"/>
        </w:rPr>
        <w:t xml:space="preserve">Noted; </w:t>
      </w:r>
      <w:r w:rsidR="005C28A8">
        <w:rPr>
          <w:lang w:val="en-GB"/>
        </w:rPr>
        <w:t>to take into account for UE feature discussion</w:t>
      </w:r>
      <w:r>
        <w:rPr>
          <w:lang w:val="en-GB"/>
        </w:rPr>
        <w:t xml:space="preserve"> </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lastRenderedPageBreak/>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Heading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8567DC" w:rsidP="006D67B3">
      <w:pPr>
        <w:pStyle w:val="ListParagraph"/>
        <w:numPr>
          <w:ilvl w:val="0"/>
          <w:numId w:val="27"/>
        </w:numPr>
        <w:rPr>
          <w:lang w:eastAsia="x-none"/>
        </w:rPr>
      </w:pPr>
      <w:hyperlink r:id="rId52"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8567DC" w:rsidP="006D67B3">
      <w:pPr>
        <w:pStyle w:val="ListParagraph"/>
        <w:numPr>
          <w:ilvl w:val="0"/>
          <w:numId w:val="27"/>
        </w:numPr>
        <w:rPr>
          <w:lang w:eastAsia="x-none"/>
        </w:rPr>
      </w:pPr>
      <w:hyperlink r:id="rId53"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8567DC" w:rsidP="006D67B3">
      <w:pPr>
        <w:pStyle w:val="ListParagraph"/>
        <w:numPr>
          <w:ilvl w:val="0"/>
          <w:numId w:val="27"/>
        </w:numPr>
        <w:rPr>
          <w:lang w:eastAsia="x-none"/>
        </w:rPr>
      </w:pPr>
      <w:hyperlink r:id="rId54"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8567DC" w:rsidP="006D67B3">
      <w:pPr>
        <w:pStyle w:val="ListParagraph"/>
        <w:numPr>
          <w:ilvl w:val="0"/>
          <w:numId w:val="27"/>
        </w:numPr>
        <w:rPr>
          <w:lang w:eastAsia="x-none"/>
        </w:rPr>
      </w:pPr>
      <w:hyperlink r:id="rId55"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8567DC" w:rsidP="006D67B3">
      <w:pPr>
        <w:pStyle w:val="ListParagraph"/>
        <w:numPr>
          <w:ilvl w:val="0"/>
          <w:numId w:val="27"/>
        </w:numPr>
        <w:rPr>
          <w:lang w:eastAsia="x-none"/>
        </w:rPr>
      </w:pPr>
      <w:hyperlink r:id="rId56"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8567DC" w:rsidP="006D67B3">
      <w:pPr>
        <w:pStyle w:val="ListParagraph"/>
        <w:numPr>
          <w:ilvl w:val="0"/>
          <w:numId w:val="27"/>
        </w:numPr>
        <w:rPr>
          <w:lang w:eastAsia="x-none"/>
        </w:rPr>
      </w:pPr>
      <w:hyperlink r:id="rId57"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8567DC" w:rsidP="006D67B3">
      <w:pPr>
        <w:pStyle w:val="ListParagraph"/>
        <w:numPr>
          <w:ilvl w:val="0"/>
          <w:numId w:val="27"/>
        </w:numPr>
        <w:rPr>
          <w:lang w:eastAsia="x-none"/>
        </w:rPr>
      </w:pPr>
      <w:hyperlink r:id="rId58"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8567DC" w:rsidP="009410B0">
      <w:pPr>
        <w:pStyle w:val="ListParagraph"/>
        <w:numPr>
          <w:ilvl w:val="0"/>
          <w:numId w:val="27"/>
        </w:numPr>
        <w:rPr>
          <w:lang w:eastAsia="x-none"/>
        </w:rPr>
      </w:pPr>
      <w:hyperlink r:id="rId59"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8567DC" w:rsidP="006D67B3">
      <w:pPr>
        <w:pStyle w:val="ListParagraph"/>
        <w:numPr>
          <w:ilvl w:val="0"/>
          <w:numId w:val="27"/>
        </w:numPr>
        <w:rPr>
          <w:lang w:eastAsia="x-none"/>
        </w:rPr>
      </w:pPr>
      <w:hyperlink r:id="rId60"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8567DC" w:rsidP="006D67B3">
      <w:pPr>
        <w:pStyle w:val="ListParagraph"/>
        <w:numPr>
          <w:ilvl w:val="0"/>
          <w:numId w:val="27"/>
        </w:numPr>
        <w:rPr>
          <w:lang w:eastAsia="x-none"/>
        </w:rPr>
      </w:pPr>
      <w:hyperlink r:id="rId61"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8567DC" w:rsidP="00A1414D">
      <w:pPr>
        <w:pStyle w:val="ListParagraph"/>
        <w:numPr>
          <w:ilvl w:val="0"/>
          <w:numId w:val="27"/>
        </w:numPr>
        <w:rPr>
          <w:lang w:eastAsia="x-none"/>
        </w:rPr>
      </w:pPr>
      <w:hyperlink r:id="rId62"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8567DC" w:rsidP="00B57426">
      <w:pPr>
        <w:pStyle w:val="ListParagraph"/>
        <w:numPr>
          <w:ilvl w:val="0"/>
          <w:numId w:val="27"/>
        </w:numPr>
        <w:rPr>
          <w:lang w:eastAsia="x-none"/>
        </w:rPr>
      </w:pPr>
      <w:hyperlink r:id="rId63" w:history="1">
        <w:r w:rsidR="00B57426">
          <w:rPr>
            <w:rStyle w:val="Hyperlink"/>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ListParagraph"/>
        <w:numPr>
          <w:ilvl w:val="0"/>
          <w:numId w:val="6"/>
        </w:numPr>
        <w:rPr>
          <w:lang w:val="en-GB"/>
        </w:rPr>
      </w:pPr>
      <w:r>
        <w:rPr>
          <w:lang w:val="en-GB"/>
        </w:rPr>
        <w:t>There are specific action</w:t>
      </w:r>
      <w:r w:rsidR="00A935D5">
        <w:rPr>
          <w:lang w:val="en-GB"/>
        </w:rPr>
        <w:t>s</w:t>
      </w:r>
      <w:r>
        <w:rPr>
          <w:lang w:val="en-GB"/>
        </w:rPr>
        <w:t xml:space="preserve"> to RAN1</w:t>
      </w:r>
    </w:p>
    <w:p w14:paraId="46ADE86E" w14:textId="3BC039FE"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lastRenderedPageBreak/>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 xml:space="preserve">licit configuration for BFD-RS is not possible for dormant DL BWP with current RAN1 </w:t>
            </w:r>
            <w:proofErr w:type="spellStart"/>
            <w:r>
              <w:rPr>
                <w:rFonts w:ascii="Arial" w:eastAsia="Malgun Gothic" w:hAnsi="Arial" w:cs="Arial"/>
                <w:bCs/>
                <w:lang w:eastAsia="ko-KR"/>
              </w:rPr>
              <w:t>sepcification</w:t>
            </w:r>
            <w:proofErr w:type="spellEnd"/>
            <w:r>
              <w:rPr>
                <w:rFonts w:ascii="Arial" w:eastAsia="Malgun Gothic" w:hAnsi="Arial" w:cs="Arial"/>
                <w:bCs/>
                <w:lang w:eastAsia="ko-KR"/>
              </w:rPr>
              <w:t xml:space="preserve">.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 xml:space="preserve">Remaining issues for reduced latency </w:t>
            </w:r>
            <w:proofErr w:type="spellStart"/>
            <w:r w:rsidRPr="004B7631">
              <w:rPr>
                <w:rFonts w:ascii="Times New Roman" w:hAnsi="Times New Roman"/>
                <w:sz w:val="20"/>
                <w:szCs w:val="20"/>
                <w:lang w:val="en-GB"/>
              </w:rPr>
              <w:t>Scell</w:t>
            </w:r>
            <w:proofErr w:type="spellEnd"/>
            <w:r w:rsidRPr="004B7631">
              <w:rPr>
                <w:rFonts w:ascii="Times New Roman" w:hAnsi="Times New Roman"/>
                <w:sz w:val="20"/>
                <w:szCs w:val="20"/>
                <w:lang w:val="en-GB"/>
              </w:rPr>
              <w:t xml:space="preserve">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r w:rsidR="00164D83" w14:paraId="07CA9140" w14:textId="77777777" w:rsidTr="005D1EB3">
        <w:tc>
          <w:tcPr>
            <w:tcW w:w="2605" w:type="dxa"/>
          </w:tcPr>
          <w:p w14:paraId="6FF638D2" w14:textId="5E72F9EB" w:rsidR="00164D83" w:rsidRPr="004B7631" w:rsidRDefault="00164D83" w:rsidP="001F12C2">
            <w:pPr>
              <w:rPr>
                <w:lang w:val="en-GB"/>
              </w:rPr>
            </w:pPr>
            <w:r>
              <w:rPr>
                <w:lang w:val="en-GB"/>
              </w:rPr>
              <w:t>OPPO</w:t>
            </w:r>
          </w:p>
        </w:tc>
        <w:tc>
          <w:tcPr>
            <w:tcW w:w="6390" w:type="dxa"/>
          </w:tcPr>
          <w:p w14:paraId="6B2319E2" w14:textId="77777777" w:rsidR="00164D83" w:rsidRDefault="00164D83" w:rsidP="00164D83">
            <w:pPr>
              <w:overflowPunct/>
              <w:autoSpaceDE/>
              <w:autoSpaceDN/>
              <w:adjustRightInd/>
              <w:spacing w:after="120"/>
              <w:textAlignment w:val="auto"/>
              <w:rPr>
                <w:rFonts w:ascii="Times" w:eastAsia="Batang" w:hAnsi="Times"/>
                <w:szCs w:val="24"/>
                <w:lang w:val="en-GB" w:eastAsia="x-none"/>
              </w:rPr>
            </w:pPr>
            <w:r>
              <w:rPr>
                <w:rFonts w:ascii="Times" w:eastAsia="Batang" w:hAnsi="Times"/>
                <w:szCs w:val="24"/>
                <w:lang w:val="en-GB" w:eastAsia="x-none"/>
              </w:rPr>
              <w:t>At least question 6&amp;7 would need reply LS to RAN2.</w:t>
            </w:r>
          </w:p>
          <w:p w14:paraId="3CA4D3D6" w14:textId="77777777" w:rsidR="00164D83" w:rsidRPr="000057F4" w:rsidRDefault="00164D83" w:rsidP="00164D83">
            <w:pPr>
              <w:overflowPunct/>
              <w:autoSpaceDE/>
              <w:autoSpaceDN/>
              <w:adjustRightInd/>
              <w:spacing w:after="120"/>
              <w:textAlignment w:val="auto"/>
              <w:rPr>
                <w:rFonts w:ascii="Times" w:eastAsia="Batang" w:hAnsi="Times"/>
                <w:szCs w:val="24"/>
                <w:lang w:val="en-GB" w:eastAsia="x-none"/>
              </w:rPr>
            </w:pPr>
            <w:r w:rsidRPr="000057F4">
              <w:rPr>
                <w:rFonts w:ascii="Times" w:eastAsia="Batang" w:hAnsi="Times"/>
                <w:szCs w:val="24"/>
                <w:lang w:val="en-GB" w:eastAsia="x-none"/>
              </w:rPr>
              <w:t xml:space="preserve">RAN1 would assume there is not PDCCH monitoring in the dormant BWP. </w:t>
            </w:r>
            <w:proofErr w:type="gramStart"/>
            <w:r>
              <w:rPr>
                <w:rFonts w:ascii="Times" w:eastAsia="Batang" w:hAnsi="Times"/>
                <w:szCs w:val="24"/>
                <w:lang w:val="en-GB" w:eastAsia="x-none"/>
              </w:rPr>
              <w:t>Thus</w:t>
            </w:r>
            <w:proofErr w:type="gramEnd"/>
            <w:r>
              <w:rPr>
                <w:rFonts w:ascii="Times" w:eastAsia="Batang" w:hAnsi="Times"/>
                <w:szCs w:val="24"/>
                <w:lang w:val="en-GB" w:eastAsia="x-none"/>
              </w:rPr>
              <w:t xml:space="preserve"> the </w:t>
            </w:r>
            <w:proofErr w:type="spellStart"/>
            <w:r>
              <w:rPr>
                <w:rFonts w:ascii="Times" w:eastAsia="Batang" w:hAnsi="Times"/>
                <w:szCs w:val="24"/>
                <w:lang w:val="en-GB" w:eastAsia="x-none"/>
              </w:rPr>
              <w:t>implicity</w:t>
            </w:r>
            <w:proofErr w:type="spellEnd"/>
            <w:r>
              <w:rPr>
                <w:rFonts w:ascii="Times" w:eastAsia="Batang" w:hAnsi="Times"/>
                <w:szCs w:val="24"/>
                <w:lang w:val="en-GB" w:eastAsia="x-none"/>
              </w:rPr>
              <w:t xml:space="preserve"> PDCCH BFR RS should not be configured. </w:t>
            </w:r>
            <w:r>
              <w:rPr>
                <w:lang w:eastAsia="x-none"/>
              </w:rPr>
              <w:t>At least explicit configuration of BFR RS can be supported.</w:t>
            </w:r>
          </w:p>
          <w:p w14:paraId="53EEB60A" w14:textId="1A5F7F67" w:rsidR="00164D83" w:rsidRPr="004B7631" w:rsidRDefault="00164D83" w:rsidP="00164D83">
            <w:pPr>
              <w:rPr>
                <w:lang w:val="en-GB"/>
              </w:rPr>
            </w:pPr>
            <w:r w:rsidRPr="000057F4">
              <w:rPr>
                <w:rFonts w:ascii="Times" w:eastAsia="Batang" w:hAnsi="Times"/>
                <w:szCs w:val="24"/>
                <w:lang w:val="en-GB" w:eastAsia="x-none"/>
              </w:rPr>
              <w:t>RAN1 does not assume the default BWP will be configured as dormant BWP. The introduction of default BWP is for some minimal data transmission. For dormant BWP, it cannot provide data transmission.</w:t>
            </w:r>
            <w:r>
              <w:rPr>
                <w:rFonts w:ascii="Times" w:eastAsia="Batang" w:hAnsi="Times"/>
                <w:szCs w:val="24"/>
                <w:lang w:val="en-GB" w:eastAsia="x-none"/>
              </w:rPr>
              <w:t xml:space="preserve"> Setting dormant BWP as default BWP will results in more processing impact. E.g. UE may enter into dormancy by timer event it will have data soon. We do not support it.</w:t>
            </w:r>
          </w:p>
        </w:tc>
      </w:tr>
    </w:tbl>
    <w:p w14:paraId="080D32FD" w14:textId="77777777" w:rsidR="0022046F" w:rsidRDefault="0022046F" w:rsidP="0022046F"/>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8567DC" w:rsidP="00B21756">
      <w:pPr>
        <w:pStyle w:val="ListParagraph"/>
        <w:numPr>
          <w:ilvl w:val="0"/>
          <w:numId w:val="37"/>
        </w:numPr>
        <w:rPr>
          <w:lang w:eastAsia="x-none"/>
        </w:rPr>
      </w:pPr>
      <w:hyperlink r:id="rId64"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8567DC" w:rsidP="00B21756">
      <w:pPr>
        <w:pStyle w:val="ListParagraph"/>
        <w:numPr>
          <w:ilvl w:val="0"/>
          <w:numId w:val="37"/>
        </w:numPr>
        <w:rPr>
          <w:lang w:eastAsia="x-none"/>
        </w:rPr>
      </w:pPr>
      <w:hyperlink r:id="rId65"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8567DC" w:rsidP="00B21756">
      <w:pPr>
        <w:pStyle w:val="ListParagraph"/>
        <w:numPr>
          <w:ilvl w:val="0"/>
          <w:numId w:val="37"/>
        </w:numPr>
        <w:rPr>
          <w:lang w:eastAsia="x-none"/>
        </w:rPr>
      </w:pPr>
      <w:hyperlink r:id="rId66"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8567DC" w:rsidP="00B21756">
      <w:pPr>
        <w:pStyle w:val="ListParagraph"/>
        <w:numPr>
          <w:ilvl w:val="0"/>
          <w:numId w:val="37"/>
        </w:numPr>
        <w:rPr>
          <w:lang w:eastAsia="x-none"/>
        </w:rPr>
      </w:pPr>
      <w:hyperlink r:id="rId67"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8567DC" w:rsidP="00B21756">
      <w:pPr>
        <w:pStyle w:val="ListParagraph"/>
        <w:numPr>
          <w:ilvl w:val="0"/>
          <w:numId w:val="37"/>
        </w:numPr>
        <w:rPr>
          <w:lang w:eastAsia="x-none"/>
        </w:rPr>
      </w:pPr>
      <w:hyperlink r:id="rId68"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8567DC" w:rsidP="00B21756">
      <w:pPr>
        <w:pStyle w:val="ListParagraph"/>
        <w:numPr>
          <w:ilvl w:val="0"/>
          <w:numId w:val="37"/>
        </w:numPr>
        <w:rPr>
          <w:lang w:eastAsia="x-none"/>
        </w:rPr>
      </w:pPr>
      <w:hyperlink r:id="rId69"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8567DC" w:rsidP="00B21756">
      <w:pPr>
        <w:pStyle w:val="ListParagraph"/>
        <w:numPr>
          <w:ilvl w:val="0"/>
          <w:numId w:val="37"/>
        </w:numPr>
        <w:rPr>
          <w:lang w:eastAsia="x-none"/>
        </w:rPr>
      </w:pPr>
      <w:hyperlink r:id="rId70"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8567DC" w:rsidP="00B21756">
      <w:pPr>
        <w:pStyle w:val="ListParagraph"/>
        <w:numPr>
          <w:ilvl w:val="0"/>
          <w:numId w:val="37"/>
        </w:numPr>
        <w:rPr>
          <w:lang w:eastAsia="x-none"/>
        </w:rPr>
      </w:pPr>
      <w:hyperlink r:id="rId71"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w:t>
            </w:r>
            <w:proofErr w:type="spellStart"/>
            <w:r w:rsidRPr="00253515">
              <w:rPr>
                <w:rFonts w:asciiTheme="majorHAnsi" w:hAnsiTheme="majorHAnsi" w:cstheme="majorHAnsi"/>
              </w:rPr>
              <w:t>tdocs</w:t>
            </w:r>
            <w:proofErr w:type="spellEnd"/>
            <w:r w:rsidRPr="00253515">
              <w:rPr>
                <w:rFonts w:asciiTheme="majorHAnsi" w:hAnsiTheme="majorHAnsi" w:cstheme="majorHAnsi"/>
              </w:rPr>
              <w:t xml:space="preserve">,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are definitions of the starting slot and the ending slot of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w:t>
            </w:r>
            <w:proofErr w:type="spellStart"/>
            <w:r w:rsidRPr="00253515">
              <w:rPr>
                <w:rFonts w:asciiTheme="majorHAnsi" w:hAnsiTheme="majorHAnsi" w:cstheme="majorHAnsi"/>
                <w:sz w:val="20"/>
                <w:szCs w:val="20"/>
              </w:rPr>
              <w:t>maxNumberTxPortsPerResource</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maxNumberResources</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totalNumberTxPorts</w:t>
            </w:r>
            <w:proofErr w:type="spellEnd"/>
            <w:r w:rsidRPr="00253515">
              <w:rPr>
                <w:rFonts w:asciiTheme="majorHAnsi" w:hAnsiTheme="majorHAnsi" w:cstheme="majorHAnsi"/>
                <w:sz w:val="20"/>
                <w:szCs w:val="20"/>
              </w:rPr>
              <w:t>},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For Q1, in our understanding, Q1 comes from misunderstanding of issue between RAN1-RAN2, and reporting triplet per multiple slots does not solve the </w:t>
            </w:r>
            <w:proofErr w:type="gramStart"/>
            <w:r w:rsidRPr="00253515">
              <w:rPr>
                <w:rFonts w:asciiTheme="majorHAnsi" w:hAnsiTheme="majorHAnsi" w:cstheme="majorHAnsi"/>
                <w:sz w:val="20"/>
                <w:szCs w:val="20"/>
              </w:rPr>
              <w:t>under reporting</w:t>
            </w:r>
            <w:proofErr w:type="gramEnd"/>
            <w:r w:rsidRPr="00253515">
              <w:rPr>
                <w:rFonts w:asciiTheme="majorHAnsi" w:hAnsiTheme="majorHAnsi" w:cstheme="majorHAnsi"/>
                <w:sz w:val="20"/>
                <w:szCs w:val="20"/>
              </w:rPr>
              <w:t xml:space="preserve">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w:t>
            </w:r>
            <w:proofErr w:type="gramStart"/>
            <w:r>
              <w:rPr>
                <w:rFonts w:asciiTheme="majorHAnsi" w:hAnsiTheme="majorHAnsi" w:cstheme="majorHAnsi"/>
                <w:sz w:val="20"/>
                <w:szCs w:val="20"/>
              </w:rPr>
              <w:t>an</w:t>
            </w:r>
            <w:r w:rsidRPr="00253515">
              <w:rPr>
                <w:rFonts w:asciiTheme="majorHAnsi" w:hAnsiTheme="majorHAnsi" w:cstheme="majorHAnsi"/>
                <w:sz w:val="20"/>
                <w:szCs w:val="20"/>
              </w:rPr>
              <w:t xml:space="preserve"> another</w:t>
            </w:r>
            <w:proofErr w:type="gramEnd"/>
            <w:r w:rsidRPr="00253515">
              <w:rPr>
                <w:rFonts w:asciiTheme="majorHAnsi" w:hAnsiTheme="majorHAnsi" w:cstheme="majorHAnsi"/>
                <w:sz w:val="20"/>
                <w:szCs w:val="20"/>
              </w:rPr>
              <w:t xml:space="preserve"> issue, in case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proofErr w:type="spellStart"/>
            <w:r w:rsidRPr="001409D3">
              <w:rPr>
                <w:rFonts w:eastAsia="Malgun Gothic"/>
                <w:i/>
                <w:lang w:val="en-GB" w:eastAsia="ko-KR"/>
              </w:rPr>
              <w:t>maxNumberTxPortsPerResource</w:t>
            </w:r>
            <w:proofErr w:type="spellEnd"/>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w:t>
            </w:r>
            <w:proofErr w:type="spellStart"/>
            <w:r>
              <w:rPr>
                <w:lang w:val="en-GB" w:eastAsia="zh-CN"/>
              </w:rPr>
              <w:t>emeeting</w:t>
            </w:r>
            <w:proofErr w:type="spellEnd"/>
            <w:r>
              <w:rPr>
                <w:lang w:val="en-GB" w:eastAsia="zh-CN"/>
              </w:rPr>
              <w:t xml:space="preserve">.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lastRenderedPageBreak/>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r w:rsidR="00D03334" w14:paraId="6DFA3C30" w14:textId="77777777" w:rsidTr="00C64CE1">
        <w:tc>
          <w:tcPr>
            <w:tcW w:w="1050" w:type="dxa"/>
          </w:tcPr>
          <w:p w14:paraId="6F7E0F7C" w14:textId="4CCE2B04" w:rsidR="00D03334" w:rsidRDefault="00D03334" w:rsidP="00C64CE1">
            <w:pPr>
              <w:rPr>
                <w:lang w:val="en-GB"/>
              </w:rPr>
            </w:pPr>
            <w:r>
              <w:rPr>
                <w:lang w:val="en-GB"/>
              </w:rPr>
              <w:t>Apple</w:t>
            </w:r>
          </w:p>
        </w:tc>
        <w:tc>
          <w:tcPr>
            <w:tcW w:w="8912" w:type="dxa"/>
          </w:tcPr>
          <w:p w14:paraId="5224EF39" w14:textId="1C551DE9" w:rsidR="00D03334" w:rsidRDefault="00D03334" w:rsidP="00C64CE1">
            <w:pPr>
              <w:rPr>
                <w:lang w:val="en-GB"/>
              </w:rPr>
            </w:pPr>
            <w:r>
              <w:rPr>
                <w:lang w:val="en-GB"/>
              </w:rPr>
              <w:t>Agree that a reply LS is needed in this meeting</w:t>
            </w:r>
          </w:p>
        </w:tc>
      </w:tr>
      <w:tr w:rsidR="00164D83" w14:paraId="72823120" w14:textId="77777777" w:rsidTr="00C64CE1">
        <w:tc>
          <w:tcPr>
            <w:tcW w:w="1050" w:type="dxa"/>
          </w:tcPr>
          <w:p w14:paraId="33982813" w14:textId="5ED0FD93" w:rsidR="00164D83" w:rsidRDefault="00164D83" w:rsidP="00C64CE1">
            <w:pPr>
              <w:rPr>
                <w:lang w:val="en-GB"/>
              </w:rPr>
            </w:pPr>
            <w:r>
              <w:rPr>
                <w:lang w:val="en-GB"/>
              </w:rPr>
              <w:t>OPPO</w:t>
            </w:r>
          </w:p>
        </w:tc>
        <w:tc>
          <w:tcPr>
            <w:tcW w:w="8912" w:type="dxa"/>
          </w:tcPr>
          <w:p w14:paraId="76627AB7" w14:textId="77777777" w:rsidR="00164D83" w:rsidRDefault="00164D83" w:rsidP="00164D83">
            <w:pPr>
              <w:jc w:val="left"/>
              <w:rPr>
                <w:lang w:val="en-GB" w:eastAsia="zh-CN"/>
              </w:rPr>
            </w:pPr>
            <w:r>
              <w:rPr>
                <w:rFonts w:hint="eastAsia"/>
                <w:lang w:val="en-GB" w:eastAsia="zh-CN"/>
              </w:rPr>
              <w:t xml:space="preserve">Q1: The </w:t>
            </w:r>
            <w:r>
              <w:rPr>
                <w:lang w:val="en-GB" w:eastAsia="zh-CN"/>
              </w:rPr>
              <w:t>understanding</w:t>
            </w:r>
            <w:r>
              <w:rPr>
                <w:rFonts w:hint="eastAsia"/>
                <w:lang w:val="en-GB" w:eastAsia="zh-CN"/>
              </w:rPr>
              <w:t xml:space="preserve"> </w:t>
            </w:r>
            <w:r>
              <w:rPr>
                <w:lang w:val="en-GB" w:eastAsia="zh-CN"/>
              </w:rPr>
              <w:t>of RAN1 and RAN2 are different. RAN1 spec says that these numbers are counted in one slot.</w:t>
            </w:r>
          </w:p>
          <w:p w14:paraId="3B0AC07B" w14:textId="77777777" w:rsidR="00164D83" w:rsidRDefault="00164D83" w:rsidP="00164D83">
            <w:pPr>
              <w:jc w:val="left"/>
              <w:rPr>
                <w:lang w:val="en-GB" w:eastAsia="zh-CN"/>
              </w:rPr>
            </w:pPr>
            <w:r>
              <w:rPr>
                <w:lang w:val="en-GB" w:eastAsia="zh-CN"/>
              </w:rPr>
              <w:t>Q2: The maximum values are sufficient</w:t>
            </w:r>
          </w:p>
          <w:p w14:paraId="6F462EE6" w14:textId="26870E38" w:rsidR="00164D83" w:rsidRDefault="00164D83" w:rsidP="00164D83">
            <w:pPr>
              <w:jc w:val="left"/>
              <w:rPr>
                <w:lang w:val="en-GB"/>
              </w:rPr>
            </w:pPr>
            <w:r w:rsidRPr="00164D83">
              <w:rPr>
                <w:color w:val="000000" w:themeColor="text1"/>
                <w:lang w:val="en-GB" w:eastAsia="zh-CN"/>
              </w:rPr>
              <w:t>Q3: In RAN1’s understanding, in order to avoid that UE under-</w:t>
            </w:r>
            <w:proofErr w:type="spellStart"/>
            <w:r w:rsidRPr="00164D83">
              <w:rPr>
                <w:color w:val="000000" w:themeColor="text1"/>
                <w:lang w:val="en-GB" w:eastAsia="zh-CN"/>
              </w:rPr>
              <w:t>reprots</w:t>
            </w:r>
            <w:proofErr w:type="spellEnd"/>
            <w:r w:rsidRPr="00164D83">
              <w:rPr>
                <w:color w:val="000000" w:themeColor="text1"/>
                <w:lang w:val="en-GB" w:eastAsia="zh-CN"/>
              </w:rPr>
              <w:t xml:space="preserve"> these capabilities, </w:t>
            </w:r>
            <w:proofErr w:type="spellStart"/>
            <w:r w:rsidRPr="00164D83">
              <w:rPr>
                <w:bCs/>
                <w:color w:val="000000" w:themeColor="text1"/>
                <w:lang w:eastAsia="zh-CN"/>
              </w:rPr>
              <w:t>maxNumberTxPortsPerResource</w:t>
            </w:r>
            <w:proofErr w:type="spellEnd"/>
            <w:r w:rsidRPr="00164D83">
              <w:rPr>
                <w:bCs/>
                <w:color w:val="000000" w:themeColor="text1"/>
                <w:lang w:eastAsia="zh-CN"/>
              </w:rPr>
              <w:t xml:space="preserve"> should also be per BC. Since the complexity of CSI computation does not change linearly, if only the other two numbers are per BC, it is not enough to describe the UE complexity in one BC</w:t>
            </w:r>
          </w:p>
        </w:tc>
      </w:tr>
    </w:tbl>
    <w:p w14:paraId="70FB77EA" w14:textId="710280DB" w:rsidR="00A44BA2" w:rsidRDefault="00744382" w:rsidP="00A44BA2">
      <w:pPr>
        <w:pStyle w:val="Heading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8567DC" w:rsidP="00F91315">
      <w:pPr>
        <w:pStyle w:val="ListParagraph"/>
        <w:numPr>
          <w:ilvl w:val="0"/>
          <w:numId w:val="31"/>
        </w:numPr>
        <w:rPr>
          <w:lang w:eastAsia="x-none"/>
        </w:rPr>
      </w:pPr>
      <w:hyperlink r:id="rId72"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8567DC" w:rsidP="00F91315">
      <w:pPr>
        <w:pStyle w:val="ListParagraph"/>
        <w:numPr>
          <w:ilvl w:val="0"/>
          <w:numId w:val="31"/>
        </w:numPr>
        <w:rPr>
          <w:lang w:eastAsia="x-none"/>
        </w:rPr>
      </w:pPr>
      <w:hyperlink r:id="rId73"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8567DC" w:rsidP="002276E7">
      <w:pPr>
        <w:pStyle w:val="ListParagraph"/>
        <w:numPr>
          <w:ilvl w:val="0"/>
          <w:numId w:val="31"/>
        </w:numPr>
        <w:rPr>
          <w:lang w:eastAsia="x-none"/>
        </w:rPr>
      </w:pPr>
      <w:hyperlink r:id="rId74"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8567DC" w:rsidP="00F91315">
      <w:pPr>
        <w:pStyle w:val="ListParagraph"/>
        <w:numPr>
          <w:ilvl w:val="0"/>
          <w:numId w:val="31"/>
        </w:numPr>
        <w:rPr>
          <w:lang w:eastAsia="x-none"/>
        </w:rPr>
      </w:pPr>
      <w:hyperlink r:id="rId75" w:history="1">
        <w:r w:rsidR="00F91315">
          <w:rPr>
            <w:rStyle w:val="Hyperlink"/>
            <w:lang w:eastAsia="x-none"/>
          </w:rPr>
          <w:t>R1-2002516</w:t>
        </w:r>
      </w:hyperlink>
      <w:r w:rsidR="00F91315">
        <w:rPr>
          <w:lang w:eastAsia="x-none"/>
        </w:rPr>
        <w:tab/>
      </w:r>
      <w:proofErr w:type="spellStart"/>
      <w:r w:rsidR="00F91315">
        <w:rPr>
          <w:lang w:eastAsia="x-none"/>
        </w:rPr>
        <w:t>Dicussion</w:t>
      </w:r>
      <w:proofErr w:type="spellEnd"/>
      <w:r w:rsidR="00F91315">
        <w:rPr>
          <w:lang w:eastAsia="x-none"/>
        </w:rPr>
        <w:t xml:space="preserve"> on 1Tx-2Tx switching impact in RAN1</w:t>
      </w:r>
      <w:r w:rsidR="00F91315">
        <w:rPr>
          <w:lang w:eastAsia="x-none"/>
        </w:rPr>
        <w:tab/>
        <w:t>Qualcomm Incorporated</w:t>
      </w:r>
    </w:p>
    <w:p w14:paraId="631CCC9B" w14:textId="77777777" w:rsidR="00F91315" w:rsidRDefault="008567DC" w:rsidP="00F91315">
      <w:pPr>
        <w:pStyle w:val="ListParagraph"/>
        <w:numPr>
          <w:ilvl w:val="0"/>
          <w:numId w:val="31"/>
        </w:numPr>
        <w:rPr>
          <w:lang w:eastAsia="x-none"/>
        </w:rPr>
      </w:pPr>
      <w:hyperlink r:id="rId76"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ListParagraph"/>
        <w:numPr>
          <w:ilvl w:val="0"/>
          <w:numId w:val="6"/>
        </w:numPr>
        <w:rPr>
          <w:lang w:val="en-GB"/>
        </w:rPr>
      </w:pPr>
      <w:r>
        <w:rPr>
          <w:lang w:val="en-GB"/>
        </w:rPr>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We suggest to discuss this LS under AI 5.1</w:t>
            </w:r>
            <w:r w:rsidRPr="00804D3B">
              <w:rPr>
                <w:rFonts w:eastAsia="Malgun Gothic"/>
                <w:color w:val="000000"/>
                <w:u w:val="single"/>
                <w:lang w:eastAsia="ko-KR"/>
              </w:rPr>
              <w:t xml:space="preserve"> </w:t>
            </w:r>
            <w:r w:rsidRPr="00804D3B">
              <w:rPr>
                <w:rFonts w:eastAsia="Malgun Gothic"/>
                <w:color w:val="000000"/>
                <w:lang w:eastAsia="ko-KR"/>
              </w:rPr>
              <w:t xml:space="preserve">– our </w:t>
            </w:r>
            <w:proofErr w:type="spellStart"/>
            <w:r w:rsidRPr="00804D3B">
              <w:rPr>
                <w:rFonts w:eastAsia="Malgun Gothic"/>
                <w:color w:val="000000"/>
                <w:lang w:eastAsia="ko-KR"/>
              </w:rPr>
              <w:t>Tdoc</w:t>
            </w:r>
            <w:proofErr w:type="spellEnd"/>
            <w:r w:rsidRPr="00804D3B">
              <w:rPr>
                <w:rFonts w:eastAsia="Malgun Gothic"/>
                <w:color w:val="000000"/>
                <w:lang w:eastAsia="ko-KR"/>
              </w:rPr>
              <w:t xml:space="preserve"> R1-2002104 is </w:t>
            </w:r>
            <w:proofErr w:type="gramStart"/>
            <w:r w:rsidRPr="00804D3B">
              <w:rPr>
                <w:rFonts w:eastAsia="Malgun Gothic"/>
                <w:color w:val="000000"/>
                <w:lang w:eastAsia="ko-KR"/>
              </w:rPr>
              <w:t>available  there</w:t>
            </w:r>
            <w:proofErr w:type="gramEnd"/>
            <w:r w:rsidRPr="00804D3B">
              <w:rPr>
                <w:rFonts w:eastAsia="Malgun Gothic"/>
                <w:color w:val="000000"/>
                <w:lang w:eastAsia="ko-KR"/>
              </w:rPr>
              <w:t>:</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5" w:author="China Telecom" w:date="2020-04-15T13:38:00Z"/>
        </w:trPr>
        <w:tc>
          <w:tcPr>
            <w:tcW w:w="2605" w:type="dxa"/>
          </w:tcPr>
          <w:p w14:paraId="683FF57A" w14:textId="6207A86A" w:rsidR="00D53AFF" w:rsidRPr="00D53AFF" w:rsidRDefault="00D53AFF" w:rsidP="00804D3B">
            <w:pPr>
              <w:rPr>
                <w:ins w:id="16" w:author="China Telecom" w:date="2020-04-15T13:38:00Z"/>
                <w:rFonts w:eastAsiaTheme="minorEastAsia"/>
                <w:lang w:val="en-GB" w:eastAsia="zh-CN"/>
              </w:rPr>
            </w:pPr>
            <w:ins w:id="17" w:author="China Telecom" w:date="2020-04-15T13:38:00Z">
              <w:r w:rsidRPr="00D53AFF">
                <w:rPr>
                  <w:rFonts w:eastAsiaTheme="minorEastAsia"/>
                  <w:lang w:val="en-GB" w:eastAsia="zh-CN"/>
                </w:rPr>
                <w:t>China Telecom</w:t>
              </w:r>
            </w:ins>
          </w:p>
        </w:tc>
        <w:tc>
          <w:tcPr>
            <w:tcW w:w="6390" w:type="dxa"/>
          </w:tcPr>
          <w:p w14:paraId="78B93836" w14:textId="255A50FE" w:rsidR="00D53AFF" w:rsidRPr="00D53AFF" w:rsidRDefault="00D53AFF" w:rsidP="00D53AFF">
            <w:pPr>
              <w:rPr>
                <w:ins w:id="18" w:author="China Telecom" w:date="2020-04-15T13:38:00Z"/>
                <w:rFonts w:eastAsia="Malgun Gothic"/>
                <w:color w:val="000000"/>
                <w:u w:val="single"/>
                <w:lang w:eastAsia="ko-KR"/>
              </w:rPr>
            </w:pPr>
            <w:ins w:id="19"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lastRenderedPageBreak/>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needed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r w:rsidR="00FC5E35" w14:paraId="3224EC34" w14:textId="77777777" w:rsidTr="005D1EB3">
        <w:tc>
          <w:tcPr>
            <w:tcW w:w="2605" w:type="dxa"/>
          </w:tcPr>
          <w:p w14:paraId="2E584203" w14:textId="1388D357" w:rsidR="00FC5E35" w:rsidRDefault="00FC5E35" w:rsidP="00FC5E35">
            <w:pPr>
              <w:rPr>
                <w:lang w:val="en-GB"/>
              </w:rPr>
            </w:pPr>
            <w:r>
              <w:rPr>
                <w:lang w:val="en-GB"/>
              </w:rPr>
              <w:t>Apple</w:t>
            </w:r>
          </w:p>
        </w:tc>
        <w:tc>
          <w:tcPr>
            <w:tcW w:w="6390" w:type="dxa"/>
          </w:tcPr>
          <w:p w14:paraId="0AE945BC" w14:textId="5A84689E" w:rsidR="00FC5E35" w:rsidRDefault="00FC5E35" w:rsidP="00FC5E35">
            <w:pPr>
              <w:rPr>
                <w:lang w:val="en-GB"/>
              </w:rPr>
            </w:pPr>
            <w:r w:rsidRPr="00420531">
              <w:rPr>
                <w:lang w:val="en-GB"/>
              </w:rPr>
              <w:t>We agree with CTC, the LS feedback can be disused un AI 5.1. and it’s better to give the response in this meeting to facilitate the progress of this WI. Our view is showing in R1-2002308.</w:t>
            </w:r>
          </w:p>
        </w:tc>
      </w:tr>
    </w:tbl>
    <w:p w14:paraId="26E6D94D" w14:textId="6CB5592A" w:rsidR="005B223A" w:rsidRPr="0035731D" w:rsidRDefault="002B5366" w:rsidP="005B223A">
      <w:pPr>
        <w:pStyle w:val="Heading4"/>
      </w:pPr>
      <w:r w:rsidRPr="002B5366">
        <w:t>R1-2001966</w:t>
      </w:r>
      <w:r w:rsidRPr="002B5366">
        <w:tab/>
        <w:t>LS/o on synchronization of Y.DNI-</w:t>
      </w:r>
      <w:proofErr w:type="spellStart"/>
      <w:r w:rsidRPr="002B5366">
        <w:t>fr</w:t>
      </w:r>
      <w:proofErr w:type="spellEnd"/>
      <w:r w:rsidRPr="002B5366">
        <w:t xml:space="preserve">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8567DC" w:rsidP="00C02583">
      <w:pPr>
        <w:rPr>
          <w:lang w:eastAsia="x-none"/>
        </w:rPr>
      </w:pPr>
      <w:hyperlink r:id="rId77"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8567DC" w:rsidP="00960394">
      <w:pPr>
        <w:rPr>
          <w:lang w:eastAsia="x-none"/>
        </w:rPr>
      </w:pPr>
      <w:hyperlink r:id="rId78"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8567DC" w:rsidP="00363DDA">
      <w:pPr>
        <w:rPr>
          <w:lang w:eastAsia="x-none"/>
        </w:rPr>
      </w:pPr>
      <w:hyperlink r:id="rId79"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8567DC" w:rsidP="00461504">
      <w:pPr>
        <w:rPr>
          <w:lang w:eastAsia="x-none"/>
        </w:rPr>
      </w:pPr>
      <w:hyperlink r:id="rId80" w:history="1">
        <w:r w:rsidR="00461504">
          <w:rPr>
            <w:rStyle w:val="Hyperlink"/>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8567DC" w:rsidP="00C73446">
      <w:pPr>
        <w:rPr>
          <w:lang w:eastAsia="x-none"/>
        </w:rPr>
      </w:pPr>
      <w:hyperlink r:id="rId81" w:history="1">
        <w:r w:rsidR="00C73446">
          <w:rPr>
            <w:rStyle w:val="Hyperlink"/>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8567DC" w:rsidP="004F6EA9">
      <w:pPr>
        <w:rPr>
          <w:lang w:eastAsia="x-none"/>
        </w:rPr>
      </w:pPr>
      <w:hyperlink r:id="rId82"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8567DC" w:rsidP="005947BF">
      <w:pPr>
        <w:rPr>
          <w:lang w:eastAsia="x-none"/>
        </w:rPr>
      </w:pPr>
      <w:hyperlink r:id="rId83"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8567DC" w:rsidP="00107330">
      <w:pPr>
        <w:pStyle w:val="ListParagraph"/>
        <w:numPr>
          <w:ilvl w:val="0"/>
          <w:numId w:val="32"/>
        </w:numPr>
        <w:rPr>
          <w:lang w:eastAsia="x-none"/>
        </w:rPr>
      </w:pPr>
      <w:hyperlink r:id="rId84"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8567DC" w:rsidP="00107330">
      <w:pPr>
        <w:pStyle w:val="ListParagraph"/>
        <w:numPr>
          <w:ilvl w:val="0"/>
          <w:numId w:val="32"/>
        </w:numPr>
        <w:rPr>
          <w:lang w:eastAsia="x-none"/>
        </w:rPr>
      </w:pPr>
      <w:hyperlink r:id="rId85"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8567DC" w:rsidP="00107330">
      <w:pPr>
        <w:pStyle w:val="ListParagraph"/>
        <w:numPr>
          <w:ilvl w:val="0"/>
          <w:numId w:val="32"/>
        </w:numPr>
        <w:rPr>
          <w:lang w:eastAsia="x-none"/>
        </w:rPr>
      </w:pPr>
      <w:hyperlink r:id="rId86"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8567DC" w:rsidP="00107330">
      <w:pPr>
        <w:pStyle w:val="ListParagraph"/>
        <w:numPr>
          <w:ilvl w:val="0"/>
          <w:numId w:val="32"/>
        </w:numPr>
        <w:rPr>
          <w:lang w:eastAsia="x-none"/>
        </w:rPr>
      </w:pPr>
      <w:hyperlink r:id="rId87"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8567DC" w:rsidP="00107330">
      <w:pPr>
        <w:pStyle w:val="ListParagraph"/>
        <w:numPr>
          <w:ilvl w:val="0"/>
          <w:numId w:val="32"/>
        </w:numPr>
        <w:rPr>
          <w:lang w:eastAsia="x-none"/>
        </w:rPr>
      </w:pPr>
      <w:hyperlink r:id="rId88"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8567DC" w:rsidP="00107330">
      <w:pPr>
        <w:pStyle w:val="ListParagraph"/>
        <w:numPr>
          <w:ilvl w:val="0"/>
          <w:numId w:val="32"/>
        </w:numPr>
        <w:rPr>
          <w:lang w:eastAsia="x-none"/>
        </w:rPr>
      </w:pPr>
      <w:hyperlink r:id="rId89"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8567DC" w:rsidP="00107330">
      <w:pPr>
        <w:pStyle w:val="ListParagraph"/>
        <w:numPr>
          <w:ilvl w:val="0"/>
          <w:numId w:val="32"/>
        </w:numPr>
        <w:rPr>
          <w:lang w:eastAsia="x-none"/>
        </w:rPr>
      </w:pPr>
      <w:hyperlink r:id="rId90"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8567DC" w:rsidP="00C528E3">
      <w:pPr>
        <w:pStyle w:val="ListParagraph"/>
        <w:numPr>
          <w:ilvl w:val="0"/>
          <w:numId w:val="32"/>
        </w:numPr>
        <w:rPr>
          <w:lang w:eastAsia="x-none"/>
        </w:rPr>
      </w:pPr>
      <w:hyperlink r:id="rId91"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8567DC" w:rsidP="00107330">
      <w:pPr>
        <w:pStyle w:val="ListParagraph"/>
        <w:numPr>
          <w:ilvl w:val="0"/>
          <w:numId w:val="32"/>
        </w:numPr>
        <w:rPr>
          <w:lang w:eastAsia="x-none"/>
        </w:rPr>
      </w:pPr>
      <w:hyperlink r:id="rId92"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xml:space="preserve">. More details can be found in our </w:t>
            </w:r>
            <w:r>
              <w:rPr>
                <w:lang w:eastAsia="zh-CN"/>
              </w:rPr>
              <w:lastRenderedPageBreak/>
              <w:t>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r w:rsidR="003E4F45" w14:paraId="69C562CB" w14:textId="77777777" w:rsidTr="005D1EB3">
        <w:tc>
          <w:tcPr>
            <w:tcW w:w="2605" w:type="dxa"/>
          </w:tcPr>
          <w:p w14:paraId="68D81F88" w14:textId="141A5C83" w:rsidR="003E4F45" w:rsidRDefault="003E4F45" w:rsidP="003E4F45">
            <w:pPr>
              <w:rPr>
                <w:lang w:val="en-GB"/>
              </w:rPr>
            </w:pPr>
            <w:r>
              <w:rPr>
                <w:lang w:eastAsia="zh-CN"/>
              </w:rPr>
              <w:t>Apple</w:t>
            </w:r>
          </w:p>
        </w:tc>
        <w:tc>
          <w:tcPr>
            <w:tcW w:w="6390" w:type="dxa"/>
          </w:tcPr>
          <w:p w14:paraId="463E9420" w14:textId="0BC4688C" w:rsidR="003E4F45" w:rsidRDefault="003E4F45" w:rsidP="003E4F45">
            <w:pPr>
              <w:rPr>
                <w:lang w:val="en-GB"/>
              </w:rPr>
            </w:pPr>
            <w:r>
              <w:rPr>
                <w:lang w:eastAsia="zh-CN"/>
              </w:rPr>
              <w:t>We agree that an email discussion is needed</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8567DC" w:rsidP="0018386A">
      <w:pPr>
        <w:pStyle w:val="ListParagraph"/>
        <w:numPr>
          <w:ilvl w:val="0"/>
          <w:numId w:val="34"/>
        </w:numPr>
      </w:pPr>
      <w:hyperlink r:id="rId93"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8567DC" w:rsidP="00942893">
      <w:pPr>
        <w:pStyle w:val="ListParagraph"/>
        <w:numPr>
          <w:ilvl w:val="0"/>
          <w:numId w:val="34"/>
        </w:numPr>
        <w:rPr>
          <w:lang w:eastAsia="x-none"/>
        </w:rPr>
      </w:pPr>
      <w:hyperlink r:id="rId94" w:history="1">
        <w:r w:rsidR="00942893">
          <w:rPr>
            <w:rStyle w:val="Hyperlink"/>
            <w:lang w:eastAsia="x-none"/>
          </w:rPr>
          <w:t>R1-2001717</w:t>
        </w:r>
      </w:hyperlink>
      <w:r w:rsidR="00942893">
        <w:rPr>
          <w:lang w:eastAsia="x-none"/>
        </w:rPr>
        <w:tab/>
        <w:t>[Draft] Reply LS on the support of 2-step CFRA</w:t>
      </w:r>
      <w:r w:rsidR="00942893">
        <w:rPr>
          <w:lang w:eastAsia="x-none"/>
        </w:rPr>
        <w:tab/>
        <w:t xml:space="preserve">ZTE, </w:t>
      </w:r>
      <w:proofErr w:type="spellStart"/>
      <w:r w:rsidR="00942893">
        <w:rPr>
          <w:lang w:eastAsia="x-none"/>
        </w:rPr>
        <w:t>Sanechips</w:t>
      </w:r>
      <w:proofErr w:type="spellEnd"/>
    </w:p>
    <w:p w14:paraId="421E18EB" w14:textId="77777777" w:rsidR="00942893" w:rsidRDefault="008567DC" w:rsidP="00942893">
      <w:pPr>
        <w:pStyle w:val="ListParagraph"/>
        <w:numPr>
          <w:ilvl w:val="0"/>
          <w:numId w:val="34"/>
        </w:numPr>
        <w:rPr>
          <w:lang w:eastAsia="x-none"/>
        </w:rPr>
      </w:pPr>
      <w:hyperlink r:id="rId95"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8567DC" w:rsidP="00942893">
      <w:pPr>
        <w:pStyle w:val="ListParagraph"/>
        <w:numPr>
          <w:ilvl w:val="0"/>
          <w:numId w:val="34"/>
        </w:numPr>
        <w:rPr>
          <w:lang w:eastAsia="x-none"/>
        </w:rPr>
      </w:pPr>
      <w:hyperlink r:id="rId96"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r w:rsidR="00987E2B" w14:paraId="67C80D01" w14:textId="77777777" w:rsidTr="005D1EB3">
        <w:tc>
          <w:tcPr>
            <w:tcW w:w="2605" w:type="dxa"/>
          </w:tcPr>
          <w:p w14:paraId="2947E379" w14:textId="41926888" w:rsidR="00987E2B" w:rsidRDefault="00987E2B" w:rsidP="00987E2B">
            <w:pPr>
              <w:rPr>
                <w:lang w:eastAsia="zh-CN"/>
              </w:rPr>
            </w:pPr>
            <w:r>
              <w:rPr>
                <w:lang w:eastAsia="zh-CN"/>
              </w:rPr>
              <w:t>Apple</w:t>
            </w:r>
          </w:p>
        </w:tc>
        <w:tc>
          <w:tcPr>
            <w:tcW w:w="6390" w:type="dxa"/>
          </w:tcPr>
          <w:p w14:paraId="45EE733F" w14:textId="48C6277B" w:rsidR="00987E2B" w:rsidRDefault="00987E2B" w:rsidP="00987E2B">
            <w:pPr>
              <w:rPr>
                <w:lang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8567DC" w:rsidP="007068B5">
      <w:pPr>
        <w:pStyle w:val="ListParagraph"/>
        <w:numPr>
          <w:ilvl w:val="0"/>
          <w:numId w:val="36"/>
        </w:numPr>
      </w:pPr>
      <w:hyperlink r:id="rId97"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8567DC" w:rsidP="00A43033">
      <w:pPr>
        <w:pStyle w:val="ListParagraph"/>
        <w:numPr>
          <w:ilvl w:val="0"/>
          <w:numId w:val="36"/>
        </w:numPr>
        <w:rPr>
          <w:lang w:eastAsia="x-none"/>
        </w:rPr>
      </w:pPr>
      <w:hyperlink r:id="rId98"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ListParagraph"/>
        <w:numPr>
          <w:ilvl w:val="0"/>
          <w:numId w:val="6"/>
        </w:numPr>
        <w:rPr>
          <w:lang w:val="en-GB"/>
        </w:rPr>
      </w:pPr>
      <w:r>
        <w:rPr>
          <w:lang w:val="en-GB"/>
        </w:rPr>
        <w:lastRenderedPageBreak/>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r w:rsidR="008D07E2" w14:paraId="36234B60" w14:textId="77777777" w:rsidTr="005D1EB3">
        <w:tc>
          <w:tcPr>
            <w:tcW w:w="2605" w:type="dxa"/>
          </w:tcPr>
          <w:p w14:paraId="151CDA26" w14:textId="2B4D815E" w:rsidR="008D07E2" w:rsidRDefault="008D07E2" w:rsidP="008D07E2">
            <w:pPr>
              <w:rPr>
                <w:lang w:val="en-GB" w:eastAsia="zh-CN"/>
              </w:rPr>
            </w:pPr>
            <w:r>
              <w:rPr>
                <w:lang w:eastAsia="zh-CN"/>
              </w:rPr>
              <w:t>Apple</w:t>
            </w:r>
          </w:p>
        </w:tc>
        <w:tc>
          <w:tcPr>
            <w:tcW w:w="6390" w:type="dxa"/>
          </w:tcPr>
          <w:p w14:paraId="0EE9B076" w14:textId="742270A6" w:rsidR="008D07E2" w:rsidRDefault="008D07E2" w:rsidP="008D07E2">
            <w:pPr>
              <w:rPr>
                <w:lang w:val="en-GB"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8567DC" w:rsidP="003E7532">
      <w:pPr>
        <w:pStyle w:val="ListParagraph"/>
        <w:numPr>
          <w:ilvl w:val="0"/>
          <w:numId w:val="36"/>
        </w:numPr>
      </w:pPr>
      <w:hyperlink r:id="rId99"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8567DC" w:rsidP="00E0451D">
      <w:pPr>
        <w:pStyle w:val="ListParagraph"/>
        <w:numPr>
          <w:ilvl w:val="0"/>
          <w:numId w:val="36"/>
        </w:numPr>
        <w:rPr>
          <w:lang w:eastAsia="x-none"/>
        </w:rPr>
      </w:pPr>
      <w:hyperlink r:id="rId100"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8567DC" w:rsidP="00E0451D">
      <w:pPr>
        <w:pStyle w:val="ListParagraph"/>
        <w:numPr>
          <w:ilvl w:val="0"/>
          <w:numId w:val="36"/>
        </w:numPr>
        <w:rPr>
          <w:lang w:eastAsia="x-none"/>
        </w:rPr>
      </w:pPr>
      <w:hyperlink r:id="rId101"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8567DC" w:rsidP="00977CB0">
      <w:pPr>
        <w:rPr>
          <w:lang w:eastAsia="x-none"/>
        </w:rPr>
      </w:pPr>
      <w:hyperlink r:id="rId102"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lastRenderedPageBreak/>
              <w:t>Samsung</w:t>
            </w:r>
          </w:p>
        </w:tc>
        <w:tc>
          <w:tcPr>
            <w:tcW w:w="6390" w:type="dxa"/>
          </w:tcPr>
          <w:p w14:paraId="2C441F96" w14:textId="51C3D34C" w:rsidR="00804D3B" w:rsidRDefault="00804D3B" w:rsidP="00804D3B">
            <w:pPr>
              <w:rPr>
                <w:lang w:val="en-GB"/>
              </w:rPr>
            </w:pPr>
            <w:r>
              <w:t xml:space="preserve">RAN1 has to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w:t>
            </w:r>
            <w:proofErr w:type="spellStart"/>
            <w:r>
              <w:rPr>
                <w:lang w:val="en-GB"/>
              </w:rPr>
              <w:t>doees</w:t>
            </w:r>
            <w:proofErr w:type="spellEnd"/>
            <w:r>
              <w:rPr>
                <w:lang w:val="en-GB"/>
              </w:rPr>
              <w:t xml:space="preserve">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r w:rsidR="00164D83" w14:paraId="35FDE010" w14:textId="77777777" w:rsidTr="005D1EB3">
        <w:tc>
          <w:tcPr>
            <w:tcW w:w="2605" w:type="dxa"/>
          </w:tcPr>
          <w:p w14:paraId="7235C80B" w14:textId="42985112" w:rsidR="00164D83" w:rsidRDefault="00164D83" w:rsidP="00091AC4">
            <w:pPr>
              <w:rPr>
                <w:lang w:val="en-GB"/>
              </w:rPr>
            </w:pPr>
            <w:r>
              <w:rPr>
                <w:lang w:val="en-GB"/>
              </w:rPr>
              <w:t>OPPO</w:t>
            </w:r>
          </w:p>
        </w:tc>
        <w:tc>
          <w:tcPr>
            <w:tcW w:w="6390" w:type="dxa"/>
          </w:tcPr>
          <w:p w14:paraId="0E343EA9" w14:textId="77777777" w:rsidR="00164D83" w:rsidRDefault="00164D83" w:rsidP="00164D83">
            <w:pPr>
              <w:rPr>
                <w:lang w:val="en-GB"/>
              </w:rPr>
            </w:pPr>
            <w:r>
              <w:rPr>
                <w:lang w:val="en-GB"/>
              </w:rPr>
              <w:t xml:space="preserve">As according to Chairman’s initial assessment, in R1-1911720 RAN1 has addressed all direct questions asked by RAN2’s LS (R1-1909944 / </w:t>
            </w:r>
            <w:r w:rsidRPr="00623B93">
              <w:rPr>
                <w:lang w:val="en-GB"/>
              </w:rPr>
              <w:t>R2-1911679</w:t>
            </w:r>
            <w:r>
              <w:rPr>
                <w:lang w:val="en-GB"/>
              </w:rPr>
              <w:t>).  However, in RAN2’s LS it also mentioned “…</w:t>
            </w:r>
            <w:r w:rsidRPr="00623B93">
              <w:rPr>
                <w:i/>
                <w:iCs/>
                <w:lang w:val="en-GB"/>
              </w:rPr>
              <w:t>rely on RAN1 for the other scenario of “UL TX and SL TX using separated TX chains but shared power budget”, e.g., whether UL/SL prioritization is also needed and whether power sharing mechanism is needed.</w:t>
            </w:r>
            <w:r>
              <w:rPr>
                <w:lang w:val="en-GB"/>
              </w:rPr>
              <w:t xml:space="preserve">” Towards this, RAN1 made an </w:t>
            </w:r>
            <w:proofErr w:type="gramStart"/>
            <w:r>
              <w:rPr>
                <w:lang w:val="en-GB"/>
              </w:rPr>
              <w:t>initial working assumptions</w:t>
            </w:r>
            <w:proofErr w:type="gramEnd"/>
            <w:r>
              <w:rPr>
                <w:lang w:val="en-GB"/>
              </w:rPr>
              <w:t xml:space="preserve"> in RAN1#98bis (Chongqing meeting) with an understanding that we will further work on the remaining issues (FFS points).</w:t>
            </w:r>
          </w:p>
          <w:p w14:paraId="05549BC9" w14:textId="77777777" w:rsidR="00164D83" w:rsidRDefault="00164D83" w:rsidP="00164D83">
            <w:r>
              <w:t xml:space="preserve">According to FL summary for the SL PHY procedure agenda already provided from LGE, remaining details </w:t>
            </w:r>
            <w:proofErr w:type="spellStart"/>
            <w:r>
              <w:t>relateing</w:t>
            </w:r>
            <w:proofErr w:type="spellEnd"/>
            <w:r>
              <w:t xml:space="preserve"> to SL/UL prioritization under RAN1 are captured. To our understanding, proposals from R1-202677 can be discussed there.</w:t>
            </w:r>
          </w:p>
          <w:p w14:paraId="14485552" w14:textId="3AD79D3B" w:rsidR="00164D83" w:rsidRDefault="00164D83" w:rsidP="00164D83">
            <w:pPr>
              <w:rPr>
                <w:lang w:val="en-GB"/>
              </w:rPr>
            </w:pPr>
            <w:r>
              <w:t>Regarding whether or not a further reply LS to RAN2 is necessary on this topic, according to RAN2’s latest LS in R1-2000161, they have assumed “</w:t>
            </w:r>
            <w:r w:rsidRPr="0056423B">
              <w:rPr>
                <w:i/>
                <w:iCs/>
              </w:rPr>
              <w:t>how to handle all other physical channels in UL/SL prioritization is up to RAN1</w:t>
            </w:r>
            <w:r>
              <w:t>” and only asked us “</w:t>
            </w:r>
            <w:r w:rsidRPr="0056423B">
              <w:rPr>
                <w:i/>
                <w:iCs/>
              </w:rPr>
              <w:t>to take the above information into account in our future work</w:t>
            </w:r>
            <w:r>
              <w:t xml:space="preserve">”. As such, if during this discussion in RAN1 we reach an agreement that would impact RAN2’s work, then we should send </w:t>
            </w:r>
            <w:proofErr w:type="gramStart"/>
            <w:r>
              <w:t>an</w:t>
            </w:r>
            <w:proofErr w:type="gramEnd"/>
            <w:r>
              <w:t xml:space="preserve"> LS back. Otherwise, to our understanding, they don’t expect</w:t>
            </w:r>
            <w:r>
              <w:t>/need</w:t>
            </w:r>
            <w:r>
              <w:t xml:space="preserve"> a reply at the moment.</w:t>
            </w:r>
          </w:p>
        </w:tc>
      </w:tr>
    </w:tbl>
    <w:p w14:paraId="4E987CF7" w14:textId="77777777" w:rsidR="00DA4484" w:rsidRPr="00977CB0" w:rsidRDefault="00DA4484" w:rsidP="002E7AA9">
      <w:pPr>
        <w:jc w:val="both"/>
        <w:rPr>
          <w:rFonts w:eastAsia="MS Mincho"/>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0" w:name="_Ref450583331"/>
      <w:bookmarkEnd w:id="20"/>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8567DC" w:rsidP="00427B8A">
      <w:pPr>
        <w:rPr>
          <w:lang w:eastAsia="x-none"/>
        </w:rPr>
      </w:pPr>
      <w:hyperlink r:id="rId103"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8567DC" w:rsidP="00427B8A">
      <w:pPr>
        <w:rPr>
          <w:lang w:eastAsia="x-none"/>
        </w:rPr>
      </w:pPr>
      <w:hyperlink r:id="rId104"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8567DC" w:rsidP="00427B8A">
      <w:pPr>
        <w:rPr>
          <w:lang w:eastAsia="x-none"/>
        </w:rPr>
      </w:pPr>
      <w:hyperlink r:id="rId105" w:history="1">
        <w:r w:rsidR="00427B8A">
          <w:rPr>
            <w:rStyle w:val="Hyperlink"/>
            <w:lang w:eastAsia="x-none"/>
          </w:rPr>
          <w:t>R1-2001505</w:t>
        </w:r>
      </w:hyperlink>
      <w:r w:rsidR="00427B8A">
        <w:rPr>
          <w:lang w:eastAsia="x-none"/>
        </w:rPr>
        <w:tab/>
        <w:t xml:space="preserve">LS on </w:t>
      </w:r>
      <w:proofErr w:type="spellStart"/>
      <w:r w:rsidR="00427B8A">
        <w:rPr>
          <w:lang w:eastAsia="x-none"/>
        </w:rPr>
        <w:t>eMIMO</w:t>
      </w:r>
      <w:proofErr w:type="spellEnd"/>
      <w:r w:rsidR="00427B8A">
        <w:rPr>
          <w:lang w:eastAsia="x-none"/>
        </w:rPr>
        <w:t xml:space="preserve"> RRC parameters</w:t>
      </w:r>
      <w:r w:rsidR="00427B8A">
        <w:rPr>
          <w:lang w:eastAsia="x-none"/>
        </w:rPr>
        <w:tab/>
        <w:t>RAN2, Ericsson</w:t>
      </w:r>
    </w:p>
    <w:p w14:paraId="24EA2891" w14:textId="77777777" w:rsidR="00427B8A" w:rsidRDefault="008567DC" w:rsidP="00427B8A">
      <w:pPr>
        <w:rPr>
          <w:lang w:eastAsia="x-none"/>
        </w:rPr>
      </w:pPr>
      <w:hyperlink r:id="rId106" w:history="1">
        <w:r w:rsidR="00427B8A">
          <w:rPr>
            <w:rStyle w:val="Hyperlink"/>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8567DC" w:rsidP="00427B8A">
      <w:pPr>
        <w:rPr>
          <w:lang w:eastAsia="x-none"/>
        </w:rPr>
      </w:pPr>
      <w:hyperlink r:id="rId107"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8567DC" w:rsidP="00427B8A">
      <w:pPr>
        <w:rPr>
          <w:lang w:eastAsia="x-none"/>
        </w:rPr>
      </w:pPr>
      <w:hyperlink r:id="rId108"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8567DC" w:rsidP="00427B8A">
      <w:pPr>
        <w:rPr>
          <w:lang w:eastAsia="x-none"/>
        </w:rPr>
      </w:pPr>
      <w:hyperlink r:id="rId109"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8567DC" w:rsidP="00427B8A">
      <w:pPr>
        <w:rPr>
          <w:lang w:eastAsia="x-none"/>
        </w:rPr>
      </w:pPr>
      <w:hyperlink r:id="rId110"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8567DC" w:rsidP="00427B8A">
      <w:pPr>
        <w:rPr>
          <w:lang w:eastAsia="x-none"/>
        </w:rPr>
      </w:pPr>
      <w:hyperlink r:id="rId111"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8567DC" w:rsidP="00427B8A">
      <w:pPr>
        <w:rPr>
          <w:lang w:eastAsia="x-none"/>
        </w:rPr>
      </w:pPr>
      <w:hyperlink r:id="rId112"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8567DC" w:rsidP="00427B8A">
      <w:pPr>
        <w:rPr>
          <w:lang w:eastAsia="x-none"/>
        </w:rPr>
      </w:pPr>
      <w:hyperlink r:id="rId113"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8567DC" w:rsidP="00427B8A">
      <w:pPr>
        <w:rPr>
          <w:lang w:eastAsia="x-none"/>
        </w:rPr>
      </w:pPr>
      <w:hyperlink r:id="rId114"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8567DC" w:rsidP="00427B8A">
      <w:pPr>
        <w:rPr>
          <w:lang w:eastAsia="x-none"/>
        </w:rPr>
      </w:pPr>
      <w:hyperlink r:id="rId115"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8567DC" w:rsidP="00427B8A">
      <w:pPr>
        <w:rPr>
          <w:lang w:eastAsia="x-none"/>
        </w:rPr>
      </w:pPr>
      <w:hyperlink r:id="rId116" w:history="1">
        <w:r w:rsidR="00427B8A">
          <w:rPr>
            <w:rStyle w:val="Hyperlink"/>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8567DC" w:rsidP="00427B8A">
      <w:pPr>
        <w:rPr>
          <w:lang w:eastAsia="x-none"/>
        </w:rPr>
      </w:pPr>
      <w:hyperlink r:id="rId117" w:history="1">
        <w:r w:rsidR="00427B8A">
          <w:rPr>
            <w:rStyle w:val="Hyperlink"/>
            <w:lang w:eastAsia="x-none"/>
          </w:rPr>
          <w:t>R1-2001517</w:t>
        </w:r>
      </w:hyperlink>
      <w:r w:rsidR="00427B8A">
        <w:rPr>
          <w:lang w:eastAsia="x-none"/>
        </w:rPr>
        <w:tab/>
        <w:t>LS on open PUR issues for NB-IoT/</w:t>
      </w:r>
      <w:proofErr w:type="spellStart"/>
      <w:r w:rsidR="00427B8A">
        <w:rPr>
          <w:lang w:eastAsia="x-none"/>
        </w:rPr>
        <w:t>eMTC</w:t>
      </w:r>
      <w:proofErr w:type="spellEnd"/>
      <w:r w:rsidR="00427B8A">
        <w:rPr>
          <w:lang w:eastAsia="x-none"/>
        </w:rPr>
        <w:tab/>
        <w:t>RAN2, Ericsson</w:t>
      </w:r>
    </w:p>
    <w:p w14:paraId="33100B0F" w14:textId="77777777" w:rsidR="00427B8A" w:rsidRDefault="008567DC" w:rsidP="00427B8A">
      <w:pPr>
        <w:rPr>
          <w:lang w:eastAsia="x-none"/>
        </w:rPr>
      </w:pPr>
      <w:hyperlink r:id="rId118"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8567DC" w:rsidP="00427B8A">
      <w:pPr>
        <w:rPr>
          <w:lang w:eastAsia="x-none"/>
        </w:rPr>
      </w:pPr>
      <w:hyperlink r:id="rId119"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8567DC" w:rsidP="00427B8A">
      <w:pPr>
        <w:rPr>
          <w:lang w:eastAsia="x-none"/>
        </w:rPr>
      </w:pPr>
      <w:hyperlink r:id="rId120" w:history="1">
        <w:r w:rsidR="00427B8A">
          <w:rPr>
            <w:rStyle w:val="Hyperlink"/>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8567DC" w:rsidP="00427B8A">
      <w:pPr>
        <w:rPr>
          <w:lang w:eastAsia="x-none"/>
        </w:rPr>
      </w:pPr>
      <w:hyperlink r:id="rId121"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8567DC" w:rsidP="00427B8A">
      <w:pPr>
        <w:rPr>
          <w:lang w:eastAsia="x-none"/>
        </w:rPr>
      </w:pPr>
      <w:hyperlink r:id="rId122"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8567DC" w:rsidP="00427B8A">
      <w:pPr>
        <w:rPr>
          <w:lang w:eastAsia="x-none"/>
        </w:rPr>
      </w:pPr>
      <w:hyperlink r:id="rId123"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8567DC" w:rsidP="00427B8A">
      <w:pPr>
        <w:rPr>
          <w:lang w:eastAsia="x-none"/>
        </w:rPr>
      </w:pPr>
      <w:hyperlink r:id="rId124"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8567DC" w:rsidP="00427B8A">
      <w:pPr>
        <w:rPr>
          <w:lang w:eastAsia="x-none"/>
        </w:rPr>
      </w:pPr>
      <w:hyperlink r:id="rId125"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8567DC" w:rsidP="00427B8A">
      <w:pPr>
        <w:rPr>
          <w:lang w:eastAsia="x-none"/>
        </w:rPr>
      </w:pPr>
      <w:hyperlink r:id="rId126"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8567DC" w:rsidP="00427B8A">
      <w:pPr>
        <w:rPr>
          <w:lang w:eastAsia="x-none"/>
        </w:rPr>
      </w:pPr>
      <w:hyperlink r:id="rId127"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8567DC" w:rsidP="00427B8A">
      <w:pPr>
        <w:rPr>
          <w:lang w:eastAsia="x-none"/>
        </w:rPr>
      </w:pPr>
      <w:hyperlink r:id="rId128" w:history="1">
        <w:r w:rsidR="00427B8A">
          <w:rPr>
            <w:rStyle w:val="Hyperlink"/>
            <w:lang w:eastAsia="x-none"/>
          </w:rPr>
          <w:t>R1-2001591</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parameters</w:t>
      </w:r>
      <w:r w:rsidR="00427B8A">
        <w:rPr>
          <w:lang w:eastAsia="x-none"/>
        </w:rPr>
        <w:tab/>
        <w:t>ZTE</w:t>
      </w:r>
    </w:p>
    <w:p w14:paraId="3D42E524" w14:textId="77777777" w:rsidR="00427B8A" w:rsidRDefault="008567DC" w:rsidP="00427B8A">
      <w:pPr>
        <w:rPr>
          <w:lang w:eastAsia="x-none"/>
        </w:rPr>
      </w:pPr>
      <w:hyperlink r:id="rId129"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8567DC" w:rsidP="00427B8A">
      <w:pPr>
        <w:rPr>
          <w:lang w:eastAsia="x-none"/>
        </w:rPr>
      </w:pPr>
      <w:hyperlink r:id="rId130"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8567DC" w:rsidP="00427B8A">
      <w:pPr>
        <w:rPr>
          <w:lang w:eastAsia="x-none"/>
        </w:rPr>
      </w:pPr>
      <w:hyperlink r:id="rId131"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8567DC" w:rsidP="00427B8A">
      <w:pPr>
        <w:rPr>
          <w:lang w:eastAsia="x-none"/>
        </w:rPr>
      </w:pPr>
      <w:hyperlink r:id="rId132"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8567DC" w:rsidP="00427B8A">
      <w:pPr>
        <w:rPr>
          <w:lang w:eastAsia="x-none"/>
        </w:rPr>
      </w:pPr>
      <w:hyperlink r:id="rId133" w:history="1">
        <w:r w:rsidR="00427B8A">
          <w:rPr>
            <w:rStyle w:val="Hyperlink"/>
            <w:lang w:eastAsia="x-none"/>
          </w:rPr>
          <w:t>R1-2001637</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vivo</w:t>
      </w:r>
    </w:p>
    <w:p w14:paraId="3C05AD84" w14:textId="77777777" w:rsidR="00427B8A" w:rsidRDefault="008567DC" w:rsidP="00427B8A">
      <w:pPr>
        <w:rPr>
          <w:lang w:eastAsia="x-none"/>
        </w:rPr>
      </w:pPr>
      <w:hyperlink r:id="rId134"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8567DC" w:rsidP="00427B8A">
      <w:pPr>
        <w:rPr>
          <w:lang w:eastAsia="x-none"/>
        </w:rPr>
      </w:pPr>
      <w:hyperlink r:id="rId135"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8567DC" w:rsidP="00427B8A">
      <w:pPr>
        <w:rPr>
          <w:lang w:eastAsia="x-none"/>
        </w:rPr>
      </w:pPr>
      <w:hyperlink r:id="rId136"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8567DC" w:rsidP="00427B8A">
      <w:pPr>
        <w:rPr>
          <w:lang w:eastAsia="x-none"/>
        </w:rPr>
      </w:pPr>
      <w:hyperlink r:id="rId137"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8567DC" w:rsidP="00427B8A">
      <w:pPr>
        <w:rPr>
          <w:lang w:eastAsia="x-none"/>
        </w:rPr>
      </w:pPr>
      <w:hyperlink r:id="rId138"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8567DC" w:rsidP="00427B8A">
      <w:pPr>
        <w:rPr>
          <w:lang w:eastAsia="x-none"/>
        </w:rPr>
      </w:pPr>
      <w:hyperlink r:id="rId139"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8567DC" w:rsidP="00427B8A">
      <w:pPr>
        <w:rPr>
          <w:lang w:eastAsia="x-none"/>
        </w:rPr>
      </w:pPr>
      <w:hyperlink r:id="rId140" w:history="1">
        <w:r w:rsidR="00427B8A">
          <w:rPr>
            <w:rStyle w:val="Hyperlink"/>
            <w:lang w:eastAsia="x-none"/>
          </w:rPr>
          <w:t>R1-2001716</w:t>
        </w:r>
      </w:hyperlink>
      <w:r w:rsidR="00427B8A">
        <w:rPr>
          <w:lang w:eastAsia="x-none"/>
        </w:rPr>
        <w:tab/>
        <w:t xml:space="preserve">[Draft] Reply LS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 xml:space="preserve">ZTE, </w:t>
      </w:r>
      <w:proofErr w:type="spellStart"/>
      <w:r w:rsidR="00427B8A">
        <w:rPr>
          <w:lang w:eastAsia="x-none"/>
        </w:rPr>
        <w:t>Sanechips</w:t>
      </w:r>
      <w:proofErr w:type="spellEnd"/>
    </w:p>
    <w:p w14:paraId="7BEBECCD" w14:textId="77777777" w:rsidR="00427B8A" w:rsidRDefault="008567DC" w:rsidP="00427B8A">
      <w:pPr>
        <w:rPr>
          <w:lang w:eastAsia="x-none"/>
        </w:rPr>
      </w:pPr>
      <w:hyperlink r:id="rId141" w:history="1">
        <w:r w:rsidR="00427B8A">
          <w:rPr>
            <w:rStyle w:val="Hyperlink"/>
            <w:lang w:eastAsia="x-none"/>
          </w:rPr>
          <w:t>R1-2001717</w:t>
        </w:r>
      </w:hyperlink>
      <w:r w:rsidR="00427B8A">
        <w:rPr>
          <w:lang w:eastAsia="x-none"/>
        </w:rPr>
        <w:tab/>
        <w:t>[Draft] Reply LS on the support of 2-step CFRA</w:t>
      </w:r>
      <w:r w:rsidR="00427B8A">
        <w:rPr>
          <w:lang w:eastAsia="x-none"/>
        </w:rPr>
        <w:tab/>
        <w:t xml:space="preserve">ZTE, </w:t>
      </w:r>
      <w:proofErr w:type="spellStart"/>
      <w:r w:rsidR="00427B8A">
        <w:rPr>
          <w:lang w:eastAsia="x-none"/>
        </w:rPr>
        <w:t>Sanechips</w:t>
      </w:r>
      <w:proofErr w:type="spellEnd"/>
    </w:p>
    <w:p w14:paraId="24E85DAD" w14:textId="77777777" w:rsidR="00427B8A" w:rsidRDefault="008567DC" w:rsidP="00427B8A">
      <w:pPr>
        <w:rPr>
          <w:lang w:eastAsia="x-none"/>
        </w:rPr>
      </w:pPr>
      <w:hyperlink r:id="rId142" w:history="1">
        <w:r w:rsidR="00427B8A">
          <w:rPr>
            <w:rStyle w:val="Hyperlink"/>
            <w:lang w:eastAsia="x-none"/>
          </w:rPr>
          <w:t>R1-2001718</w:t>
        </w:r>
      </w:hyperlink>
      <w:r w:rsidR="00427B8A">
        <w:rPr>
          <w:lang w:eastAsia="x-none"/>
        </w:rPr>
        <w:tab/>
        <w:t xml:space="preserve">Discussion on the LS for the </w:t>
      </w:r>
      <w:proofErr w:type="gramStart"/>
      <w:r w:rsidR="00427B8A">
        <w:rPr>
          <w:lang w:eastAsia="x-none"/>
        </w:rPr>
        <w:t>random access</w:t>
      </w:r>
      <w:proofErr w:type="gramEnd"/>
      <w:r w:rsidR="00427B8A">
        <w:rPr>
          <w:lang w:eastAsia="x-none"/>
        </w:rPr>
        <w:t xml:space="preserve"> procedure in NR-U</w:t>
      </w:r>
      <w:r w:rsidR="00427B8A">
        <w:rPr>
          <w:lang w:eastAsia="x-none"/>
        </w:rPr>
        <w:tab/>
        <w:t xml:space="preserve">ZTE, </w:t>
      </w:r>
      <w:proofErr w:type="spellStart"/>
      <w:r w:rsidR="00427B8A">
        <w:rPr>
          <w:lang w:eastAsia="x-none"/>
        </w:rPr>
        <w:t>Sanechips</w:t>
      </w:r>
      <w:proofErr w:type="spellEnd"/>
    </w:p>
    <w:p w14:paraId="015E6A3A" w14:textId="77777777" w:rsidR="00427B8A" w:rsidRDefault="008567DC" w:rsidP="00427B8A">
      <w:pPr>
        <w:rPr>
          <w:lang w:eastAsia="x-none"/>
        </w:rPr>
      </w:pPr>
      <w:hyperlink r:id="rId143"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8567DC" w:rsidP="00427B8A">
      <w:pPr>
        <w:rPr>
          <w:lang w:eastAsia="x-none"/>
        </w:rPr>
      </w:pPr>
      <w:hyperlink r:id="rId144"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8567DC" w:rsidP="00427B8A">
      <w:pPr>
        <w:rPr>
          <w:lang w:eastAsia="x-none"/>
        </w:rPr>
      </w:pPr>
      <w:hyperlink r:id="rId145"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8567DC" w:rsidP="00427B8A">
      <w:pPr>
        <w:rPr>
          <w:lang w:eastAsia="x-none"/>
        </w:rPr>
      </w:pPr>
      <w:hyperlink r:id="rId146"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8567DC" w:rsidP="00427B8A">
      <w:pPr>
        <w:rPr>
          <w:lang w:eastAsia="x-none"/>
        </w:rPr>
      </w:pPr>
      <w:hyperlink r:id="rId147"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8567DC" w:rsidP="00427B8A">
      <w:pPr>
        <w:rPr>
          <w:lang w:eastAsia="x-none"/>
        </w:rPr>
      </w:pPr>
      <w:hyperlink r:id="rId148"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8567DC" w:rsidP="00427B8A">
      <w:pPr>
        <w:rPr>
          <w:lang w:eastAsia="x-none"/>
        </w:rPr>
      </w:pPr>
      <w:hyperlink r:id="rId149" w:history="1">
        <w:r w:rsidR="00427B8A">
          <w:rPr>
            <w:rStyle w:val="Hyperlink"/>
            <w:lang w:eastAsia="x-none"/>
          </w:rPr>
          <w:t>R1-2001909</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LG Electronics</w:t>
      </w:r>
    </w:p>
    <w:p w14:paraId="3BC93E6D" w14:textId="77777777" w:rsidR="00427B8A" w:rsidRDefault="008567DC" w:rsidP="00427B8A">
      <w:pPr>
        <w:rPr>
          <w:lang w:eastAsia="x-none"/>
        </w:rPr>
      </w:pPr>
      <w:hyperlink r:id="rId150"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8567DC" w:rsidP="00427B8A">
      <w:pPr>
        <w:rPr>
          <w:lang w:eastAsia="x-none"/>
        </w:rPr>
      </w:pPr>
      <w:hyperlink r:id="rId151"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8567DC" w:rsidP="00427B8A">
      <w:pPr>
        <w:rPr>
          <w:lang w:eastAsia="x-none"/>
        </w:rPr>
      </w:pPr>
      <w:hyperlink r:id="rId152"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8567DC" w:rsidP="00427B8A">
      <w:pPr>
        <w:rPr>
          <w:lang w:eastAsia="x-none"/>
        </w:rPr>
      </w:pPr>
      <w:hyperlink r:id="rId153"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8567DC" w:rsidP="00427B8A">
      <w:pPr>
        <w:ind w:left="1440" w:hanging="1440"/>
        <w:rPr>
          <w:lang w:eastAsia="x-none"/>
        </w:rPr>
      </w:pPr>
      <w:hyperlink r:id="rId154" w:history="1">
        <w:r w:rsidR="00427B8A">
          <w:rPr>
            <w:rStyle w:val="Hyperlink"/>
            <w:lang w:eastAsia="x-none"/>
          </w:rPr>
          <w:t>R1-2001966</w:t>
        </w:r>
      </w:hyperlink>
      <w:r w:rsidR="00427B8A">
        <w:rPr>
          <w:lang w:eastAsia="x-none"/>
        </w:rPr>
        <w:tab/>
        <w:t>LS/o on synchronization of Y.DNI-</w:t>
      </w:r>
      <w:proofErr w:type="spellStart"/>
      <w:r w:rsidR="00427B8A">
        <w:rPr>
          <w:lang w:eastAsia="x-none"/>
        </w:rPr>
        <w:t>fr</w:t>
      </w:r>
      <w:proofErr w:type="spellEnd"/>
      <w:r w:rsidR="00427B8A">
        <w:rPr>
          <w:lang w:eastAsia="x-none"/>
        </w:rPr>
        <w:t xml:space="preserve"> “Framework and Requirements of Decentralized Trustworthy Network Infrastructure” in Q2/13</w:t>
      </w:r>
      <w:r w:rsidR="00427B8A">
        <w:rPr>
          <w:lang w:eastAsia="x-none"/>
        </w:rPr>
        <w:tab/>
        <w:t>ITU-T SG13, China Telecom, Huawei</w:t>
      </w:r>
    </w:p>
    <w:p w14:paraId="35AB5DFD" w14:textId="77777777" w:rsidR="00427B8A" w:rsidRDefault="008567DC" w:rsidP="00427B8A">
      <w:pPr>
        <w:rPr>
          <w:lang w:eastAsia="x-none"/>
        </w:rPr>
      </w:pPr>
      <w:hyperlink r:id="rId155"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8567DC" w:rsidP="00427B8A">
      <w:pPr>
        <w:rPr>
          <w:lang w:eastAsia="x-none"/>
        </w:rPr>
      </w:pPr>
      <w:hyperlink r:id="rId156"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8567DC" w:rsidP="00427B8A">
      <w:pPr>
        <w:rPr>
          <w:lang w:eastAsia="x-none"/>
        </w:rPr>
      </w:pPr>
      <w:hyperlink r:id="rId157"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8567DC" w:rsidP="00427B8A">
      <w:pPr>
        <w:rPr>
          <w:lang w:eastAsia="x-none"/>
        </w:rPr>
      </w:pPr>
      <w:hyperlink r:id="rId158"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8567DC" w:rsidP="00427B8A">
      <w:pPr>
        <w:rPr>
          <w:lang w:eastAsia="x-none"/>
        </w:rPr>
      </w:pPr>
      <w:hyperlink r:id="rId159"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8567DC" w:rsidP="00427B8A">
      <w:pPr>
        <w:rPr>
          <w:lang w:eastAsia="x-none"/>
        </w:rPr>
      </w:pPr>
      <w:hyperlink r:id="rId160"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8567DC" w:rsidP="00427B8A">
      <w:pPr>
        <w:rPr>
          <w:lang w:eastAsia="x-none"/>
        </w:rPr>
      </w:pPr>
      <w:hyperlink r:id="rId161" w:history="1">
        <w:r w:rsidR="00427B8A">
          <w:rPr>
            <w:rStyle w:val="Hyperlink"/>
            <w:lang w:eastAsia="x-none"/>
          </w:rPr>
          <w:t>R1-2002099</w:t>
        </w:r>
      </w:hyperlink>
      <w:r w:rsidR="00427B8A">
        <w:rPr>
          <w:lang w:eastAsia="x-none"/>
        </w:rPr>
        <w:tab/>
        <w:t xml:space="preserve">Draft reply to RAN2 LS on </w:t>
      </w:r>
      <w:proofErr w:type="spellStart"/>
      <w:r w:rsidR="00427B8A">
        <w:rPr>
          <w:lang w:eastAsia="x-none"/>
        </w:rPr>
        <w:t>eMIMO</w:t>
      </w:r>
      <w:proofErr w:type="spellEnd"/>
      <w:r w:rsidR="00427B8A">
        <w:rPr>
          <w:lang w:eastAsia="x-none"/>
        </w:rPr>
        <w:t xml:space="preserve"> RRC parameters</w:t>
      </w:r>
      <w:r w:rsidR="00427B8A">
        <w:rPr>
          <w:lang w:eastAsia="x-none"/>
        </w:rPr>
        <w:tab/>
        <w:t>Samsung</w:t>
      </w:r>
    </w:p>
    <w:p w14:paraId="3620B5B2" w14:textId="77777777" w:rsidR="00427B8A" w:rsidRDefault="008567DC" w:rsidP="00427B8A">
      <w:pPr>
        <w:rPr>
          <w:lang w:eastAsia="x-none"/>
        </w:rPr>
      </w:pPr>
      <w:hyperlink r:id="rId162"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8567DC" w:rsidP="00427B8A">
      <w:pPr>
        <w:rPr>
          <w:lang w:eastAsia="x-none"/>
        </w:rPr>
      </w:pPr>
      <w:hyperlink r:id="rId163" w:history="1">
        <w:r w:rsidR="00427B8A">
          <w:rPr>
            <w:rStyle w:val="Hyperlink"/>
            <w:lang w:eastAsia="x-none"/>
          </w:rPr>
          <w:t>R1-2002101</w:t>
        </w:r>
      </w:hyperlink>
      <w:r w:rsidR="00427B8A">
        <w:rPr>
          <w:lang w:eastAsia="x-none"/>
        </w:rPr>
        <w:tab/>
        <w:t xml:space="preserve">Discussion on </w:t>
      </w:r>
      <w:proofErr w:type="spellStart"/>
      <w:r w:rsidR="00427B8A">
        <w:rPr>
          <w:lang w:eastAsia="x-none"/>
        </w:rPr>
        <w:t>T_delta</w:t>
      </w:r>
      <w:proofErr w:type="spellEnd"/>
      <w:r w:rsidR="00427B8A">
        <w:rPr>
          <w:lang w:eastAsia="x-none"/>
        </w:rPr>
        <w:t xml:space="preserve"> in IAB</w:t>
      </w:r>
      <w:r w:rsidR="00427B8A">
        <w:rPr>
          <w:lang w:eastAsia="x-none"/>
        </w:rPr>
        <w:tab/>
        <w:t>Samsung</w:t>
      </w:r>
    </w:p>
    <w:p w14:paraId="04E8C5F9" w14:textId="77777777" w:rsidR="00427B8A" w:rsidRDefault="008567DC" w:rsidP="00427B8A">
      <w:pPr>
        <w:rPr>
          <w:lang w:eastAsia="x-none"/>
        </w:rPr>
      </w:pPr>
      <w:hyperlink r:id="rId164"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8567DC" w:rsidP="00427B8A">
      <w:pPr>
        <w:rPr>
          <w:lang w:eastAsia="x-none"/>
        </w:rPr>
      </w:pPr>
      <w:hyperlink r:id="rId165"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8567DC" w:rsidP="00427B8A">
      <w:pPr>
        <w:rPr>
          <w:lang w:eastAsia="x-none"/>
        </w:rPr>
      </w:pPr>
      <w:hyperlink r:id="rId166" w:history="1">
        <w:r w:rsidR="00427B8A">
          <w:rPr>
            <w:rStyle w:val="Hyperlink"/>
            <w:lang w:eastAsia="x-none"/>
          </w:rPr>
          <w:t>R1-2002187</w:t>
        </w:r>
      </w:hyperlink>
      <w:r w:rsidR="00427B8A">
        <w:rPr>
          <w:lang w:eastAsia="x-none"/>
        </w:rPr>
        <w:tab/>
        <w:t xml:space="preserve">Draft reply LS on </w:t>
      </w:r>
      <w:proofErr w:type="spellStart"/>
      <w:r w:rsidR="00427B8A">
        <w:rPr>
          <w:lang w:eastAsia="x-none"/>
        </w:rPr>
        <w:t>T_delta</w:t>
      </w:r>
      <w:proofErr w:type="spellEnd"/>
      <w:r w:rsidR="00427B8A">
        <w:rPr>
          <w:lang w:eastAsia="x-none"/>
        </w:rPr>
        <w:t xml:space="preserve"> in IAB</w:t>
      </w:r>
      <w:r w:rsidR="00427B8A">
        <w:rPr>
          <w:lang w:eastAsia="x-none"/>
        </w:rPr>
        <w:tab/>
        <w:t>LG Electronics</w:t>
      </w:r>
    </w:p>
    <w:p w14:paraId="6B45A9DC" w14:textId="77777777" w:rsidR="00427B8A" w:rsidRDefault="008567DC" w:rsidP="00427B8A">
      <w:pPr>
        <w:rPr>
          <w:lang w:eastAsia="x-none"/>
        </w:rPr>
      </w:pPr>
      <w:hyperlink r:id="rId167" w:history="1">
        <w:r w:rsidR="00427B8A">
          <w:rPr>
            <w:rStyle w:val="Hyperlink"/>
            <w:lang w:eastAsia="x-none"/>
          </w:rPr>
          <w:t>R1-2002285</w:t>
        </w:r>
      </w:hyperlink>
      <w:r w:rsidR="00427B8A">
        <w:rPr>
          <w:lang w:eastAsia="x-none"/>
        </w:rPr>
        <w:tab/>
        <w:t xml:space="preserve">Draft LS reply on </w:t>
      </w:r>
      <w:proofErr w:type="spellStart"/>
      <w:r w:rsidR="00427B8A">
        <w:rPr>
          <w:lang w:eastAsia="x-none"/>
        </w:rPr>
        <w:t>eMIMO</w:t>
      </w:r>
      <w:proofErr w:type="spellEnd"/>
      <w:r w:rsidR="00427B8A">
        <w:rPr>
          <w:lang w:eastAsia="x-none"/>
        </w:rPr>
        <w:t xml:space="preserve"> RRC parameters</w:t>
      </w:r>
      <w:r w:rsidR="00427B8A">
        <w:rPr>
          <w:lang w:eastAsia="x-none"/>
        </w:rPr>
        <w:tab/>
        <w:t>Ericsson</w:t>
      </w:r>
    </w:p>
    <w:p w14:paraId="6A9257F4" w14:textId="77777777" w:rsidR="00427B8A" w:rsidRDefault="008567DC" w:rsidP="00427B8A">
      <w:pPr>
        <w:rPr>
          <w:lang w:eastAsia="x-none"/>
        </w:rPr>
      </w:pPr>
      <w:hyperlink r:id="rId168"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8567DC" w:rsidP="00427B8A">
      <w:pPr>
        <w:ind w:left="1440" w:hanging="1440"/>
        <w:rPr>
          <w:lang w:eastAsia="x-none"/>
        </w:rPr>
      </w:pPr>
      <w:hyperlink r:id="rId169"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8567DC" w:rsidP="00427B8A">
      <w:pPr>
        <w:rPr>
          <w:lang w:eastAsia="x-none"/>
        </w:rPr>
      </w:pPr>
      <w:hyperlink r:id="rId170"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8567DC" w:rsidP="00427B8A">
      <w:pPr>
        <w:rPr>
          <w:lang w:eastAsia="x-none"/>
        </w:rPr>
      </w:pPr>
      <w:hyperlink r:id="rId171" w:history="1">
        <w:r w:rsidR="00427B8A">
          <w:rPr>
            <w:rStyle w:val="Hyperlink"/>
            <w:lang w:eastAsia="x-none"/>
          </w:rPr>
          <w:t>R1-2002309</w:t>
        </w:r>
      </w:hyperlink>
      <w:r w:rsidR="00427B8A">
        <w:rPr>
          <w:lang w:eastAsia="x-none"/>
        </w:rPr>
        <w:tab/>
        <w:t xml:space="preserve">Discussion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Apple</w:t>
      </w:r>
    </w:p>
    <w:p w14:paraId="7688C9D7" w14:textId="77777777" w:rsidR="00427B8A" w:rsidRDefault="008567DC" w:rsidP="00427B8A">
      <w:pPr>
        <w:rPr>
          <w:lang w:eastAsia="x-none"/>
        </w:rPr>
      </w:pPr>
      <w:hyperlink r:id="rId172" w:history="1">
        <w:r w:rsidR="00427B8A">
          <w:rPr>
            <w:rStyle w:val="Hyperlink"/>
            <w:lang w:eastAsia="x-none"/>
          </w:rPr>
          <w:t>R1-2002310</w:t>
        </w:r>
      </w:hyperlink>
      <w:r w:rsidR="00427B8A">
        <w:rPr>
          <w:lang w:eastAsia="x-none"/>
        </w:rPr>
        <w:tab/>
        <w:t xml:space="preserve">Discussion on NR-U PRACH root sequence and </w:t>
      </w:r>
      <w:proofErr w:type="gramStart"/>
      <w:r w:rsidR="00427B8A">
        <w:rPr>
          <w:lang w:eastAsia="x-none"/>
        </w:rPr>
        <w:t>random access</w:t>
      </w:r>
      <w:proofErr w:type="gramEnd"/>
      <w:r w:rsidR="00427B8A">
        <w:rPr>
          <w:lang w:eastAsia="x-none"/>
        </w:rPr>
        <w:t xml:space="preserve">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8567DC" w:rsidP="00427B8A">
      <w:pPr>
        <w:rPr>
          <w:lang w:eastAsia="x-none"/>
        </w:rPr>
      </w:pPr>
      <w:hyperlink r:id="rId173"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8567DC" w:rsidP="00427B8A">
      <w:pPr>
        <w:rPr>
          <w:lang w:eastAsia="x-none"/>
        </w:rPr>
      </w:pPr>
      <w:hyperlink r:id="rId174"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8567DC" w:rsidP="00427B8A">
      <w:pPr>
        <w:rPr>
          <w:lang w:eastAsia="x-none"/>
        </w:rPr>
      </w:pPr>
      <w:hyperlink r:id="rId175"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8567DC" w:rsidP="00427B8A">
      <w:pPr>
        <w:rPr>
          <w:lang w:eastAsia="x-none"/>
        </w:rPr>
      </w:pPr>
      <w:hyperlink r:id="rId176"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8567DC" w:rsidP="00427B8A">
      <w:pPr>
        <w:rPr>
          <w:lang w:eastAsia="x-none"/>
        </w:rPr>
      </w:pPr>
      <w:hyperlink r:id="rId177"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8567DC" w:rsidP="00427B8A">
      <w:pPr>
        <w:rPr>
          <w:lang w:eastAsia="x-none"/>
        </w:rPr>
      </w:pPr>
      <w:hyperlink r:id="rId178"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8567DC" w:rsidP="00427B8A">
      <w:pPr>
        <w:rPr>
          <w:lang w:eastAsia="x-none"/>
        </w:rPr>
      </w:pPr>
      <w:hyperlink r:id="rId179"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8567DC" w:rsidP="00427B8A">
      <w:pPr>
        <w:rPr>
          <w:lang w:eastAsia="x-none"/>
        </w:rPr>
      </w:pPr>
      <w:hyperlink r:id="rId180"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8567DC" w:rsidP="00427B8A">
      <w:pPr>
        <w:rPr>
          <w:lang w:eastAsia="x-none"/>
        </w:rPr>
      </w:pPr>
      <w:hyperlink r:id="rId181"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8567DC" w:rsidP="00427B8A">
      <w:pPr>
        <w:rPr>
          <w:lang w:eastAsia="x-none"/>
        </w:rPr>
      </w:pPr>
      <w:hyperlink r:id="rId182" w:history="1">
        <w:r w:rsidR="00427B8A">
          <w:rPr>
            <w:rStyle w:val="Hyperlink"/>
            <w:lang w:eastAsia="x-none"/>
          </w:rPr>
          <w:t>R1-2002501</w:t>
        </w:r>
      </w:hyperlink>
      <w:r w:rsidR="00427B8A">
        <w:rPr>
          <w:lang w:eastAsia="x-none"/>
        </w:rPr>
        <w:tab/>
        <w:t>On the LS on open PUR issues for NB-IoT/</w:t>
      </w:r>
      <w:proofErr w:type="spellStart"/>
      <w:r w:rsidR="00427B8A">
        <w:rPr>
          <w:lang w:eastAsia="x-none"/>
        </w:rPr>
        <w:t>eMTC</w:t>
      </w:r>
      <w:proofErr w:type="spellEnd"/>
      <w:r w:rsidR="00427B8A">
        <w:rPr>
          <w:lang w:eastAsia="x-none"/>
        </w:rPr>
        <w:tab/>
        <w:t>Ericsson</w:t>
      </w:r>
    </w:p>
    <w:p w14:paraId="7BFF94B6" w14:textId="77777777" w:rsidR="00427B8A" w:rsidRDefault="008567DC" w:rsidP="00427B8A">
      <w:pPr>
        <w:rPr>
          <w:lang w:eastAsia="x-none"/>
        </w:rPr>
      </w:pPr>
      <w:hyperlink r:id="rId183" w:history="1">
        <w:r w:rsidR="00427B8A">
          <w:rPr>
            <w:rStyle w:val="Hyperlink"/>
            <w:lang w:eastAsia="x-none"/>
          </w:rPr>
          <w:t>R1-2002502</w:t>
        </w:r>
      </w:hyperlink>
      <w:r w:rsidR="00427B8A">
        <w:rPr>
          <w:lang w:eastAsia="x-none"/>
        </w:rPr>
        <w:tab/>
        <w:t>On the LS on NR coexistence for NB-IoT/</w:t>
      </w:r>
      <w:proofErr w:type="spellStart"/>
      <w:r w:rsidR="00427B8A">
        <w:rPr>
          <w:lang w:eastAsia="x-none"/>
        </w:rPr>
        <w:t>eMTC</w:t>
      </w:r>
      <w:proofErr w:type="spellEnd"/>
      <w:r w:rsidR="00427B8A">
        <w:rPr>
          <w:lang w:eastAsia="x-none"/>
        </w:rPr>
        <w:tab/>
        <w:t>Ericsson</w:t>
      </w:r>
    </w:p>
    <w:p w14:paraId="16F91723" w14:textId="77777777" w:rsidR="00427B8A" w:rsidRDefault="008567DC" w:rsidP="00427B8A">
      <w:pPr>
        <w:rPr>
          <w:lang w:eastAsia="x-none"/>
        </w:rPr>
      </w:pPr>
      <w:hyperlink r:id="rId184"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8567DC" w:rsidP="00427B8A">
      <w:pPr>
        <w:ind w:left="1440" w:hanging="1440"/>
        <w:rPr>
          <w:lang w:eastAsia="x-none"/>
        </w:rPr>
      </w:pPr>
      <w:hyperlink r:id="rId185"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8567DC" w:rsidP="00427B8A">
      <w:pPr>
        <w:rPr>
          <w:lang w:eastAsia="x-none"/>
        </w:rPr>
      </w:pPr>
      <w:hyperlink r:id="rId186" w:history="1">
        <w:r w:rsidR="00427B8A">
          <w:rPr>
            <w:rStyle w:val="Hyperlink"/>
            <w:lang w:eastAsia="x-none"/>
          </w:rPr>
          <w:t>R1-2002516</w:t>
        </w:r>
      </w:hyperlink>
      <w:r w:rsidR="00427B8A">
        <w:rPr>
          <w:lang w:eastAsia="x-none"/>
        </w:rPr>
        <w:tab/>
      </w:r>
      <w:proofErr w:type="spellStart"/>
      <w:r w:rsidR="00427B8A">
        <w:rPr>
          <w:lang w:eastAsia="x-none"/>
        </w:rPr>
        <w:t>Dicussion</w:t>
      </w:r>
      <w:proofErr w:type="spellEnd"/>
      <w:r w:rsidR="00427B8A">
        <w:rPr>
          <w:lang w:eastAsia="x-none"/>
        </w:rPr>
        <w:t xml:space="preserve"> on 1Tx-2Tx switching impact in RAN1</w:t>
      </w:r>
      <w:r w:rsidR="00427B8A">
        <w:rPr>
          <w:lang w:eastAsia="x-none"/>
        </w:rPr>
        <w:tab/>
        <w:t>Qualcomm Incorporated</w:t>
      </w:r>
    </w:p>
    <w:p w14:paraId="4336E5CE" w14:textId="77777777" w:rsidR="00427B8A" w:rsidRDefault="008567DC" w:rsidP="00427B8A">
      <w:pPr>
        <w:rPr>
          <w:lang w:eastAsia="x-none"/>
        </w:rPr>
      </w:pPr>
      <w:hyperlink r:id="rId187"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8567DC" w:rsidP="00427B8A">
      <w:pPr>
        <w:rPr>
          <w:lang w:eastAsia="x-none"/>
        </w:rPr>
      </w:pPr>
      <w:hyperlink r:id="rId188"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8567DC" w:rsidP="00427B8A">
      <w:pPr>
        <w:rPr>
          <w:lang w:eastAsia="x-none"/>
        </w:rPr>
      </w:pPr>
      <w:hyperlink r:id="rId189" w:history="1">
        <w:r w:rsidR="00427B8A">
          <w:rPr>
            <w:rStyle w:val="Hyperlink"/>
            <w:lang w:eastAsia="x-none"/>
          </w:rPr>
          <w:t>R1-2002603</w:t>
        </w:r>
      </w:hyperlink>
      <w:r w:rsidR="00427B8A">
        <w:rPr>
          <w:lang w:eastAsia="x-none"/>
        </w:rPr>
        <w:tab/>
        <w:t>Draft reply LS on open PUR issues for NB-IoT/</w:t>
      </w:r>
      <w:proofErr w:type="spellStart"/>
      <w:r w:rsidR="00427B8A">
        <w:rPr>
          <w:lang w:eastAsia="x-none"/>
        </w:rPr>
        <w:t>eMTC</w:t>
      </w:r>
      <w:proofErr w:type="spellEnd"/>
      <w:r w:rsidR="00427B8A">
        <w:rPr>
          <w:lang w:eastAsia="x-none"/>
        </w:rPr>
        <w:tab/>
        <w:t>Huawei, HiSilicon</w:t>
      </w:r>
    </w:p>
    <w:p w14:paraId="45632AE2" w14:textId="77777777" w:rsidR="00427B8A" w:rsidRDefault="008567DC" w:rsidP="00427B8A">
      <w:pPr>
        <w:rPr>
          <w:lang w:eastAsia="x-none"/>
        </w:rPr>
      </w:pPr>
      <w:hyperlink r:id="rId190"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 xml:space="preserve">On </w:t>
      </w:r>
      <w:proofErr w:type="spellStart"/>
      <w:r w:rsidRPr="00D25011">
        <w:rPr>
          <w:color w:val="D9D9D9"/>
          <w:lang w:eastAsia="x-none"/>
        </w:rPr>
        <w:t>resouce</w:t>
      </w:r>
      <w:proofErr w:type="spellEnd"/>
      <w:r w:rsidRPr="00D25011">
        <w:rPr>
          <w:color w:val="D9D9D9"/>
          <w:lang w:eastAsia="x-none"/>
        </w:rPr>
        <w:t xml:space="preserve"> reservation in NB-IoT and </w:t>
      </w:r>
      <w:proofErr w:type="spellStart"/>
      <w:r w:rsidRPr="00D25011">
        <w:rPr>
          <w:color w:val="D9D9D9"/>
          <w:lang w:eastAsia="x-none"/>
        </w:rPr>
        <w:t>eMTC</w:t>
      </w:r>
      <w:proofErr w:type="spellEnd"/>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8567DC" w:rsidP="00427B8A">
      <w:pPr>
        <w:rPr>
          <w:lang w:eastAsia="x-none"/>
        </w:rPr>
      </w:pPr>
      <w:hyperlink r:id="rId191"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8567DC" w:rsidP="00427B8A">
      <w:pPr>
        <w:rPr>
          <w:lang w:eastAsia="x-none"/>
        </w:rPr>
      </w:pPr>
      <w:hyperlink r:id="rId192"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8567DC" w:rsidP="00427B8A">
      <w:pPr>
        <w:rPr>
          <w:lang w:eastAsia="x-none"/>
        </w:rPr>
      </w:pPr>
      <w:hyperlink r:id="rId193"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8567DC" w:rsidP="00427B8A">
      <w:pPr>
        <w:rPr>
          <w:lang w:eastAsia="x-none"/>
        </w:rPr>
      </w:pPr>
      <w:hyperlink r:id="rId194"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8567DC" w:rsidP="00427B8A">
      <w:pPr>
        <w:rPr>
          <w:lang w:eastAsia="x-none"/>
        </w:rPr>
      </w:pPr>
      <w:hyperlink r:id="rId195" w:history="1">
        <w:r w:rsidR="00427B8A">
          <w:rPr>
            <w:rStyle w:val="Hyperlink"/>
            <w:lang w:eastAsia="x-none"/>
          </w:rPr>
          <w:t>R1-2002663</w:t>
        </w:r>
      </w:hyperlink>
      <w:r w:rsidR="00427B8A">
        <w:rPr>
          <w:lang w:eastAsia="x-none"/>
        </w:rPr>
        <w:tab/>
        <w:t xml:space="preserve">Draft reply LS on the configuration of </w:t>
      </w:r>
      <w:proofErr w:type="spellStart"/>
      <w:r w:rsidR="00427B8A">
        <w:rPr>
          <w:lang w:eastAsia="x-none"/>
        </w:rPr>
        <w:t>ps-TransmitPeriodicCSI</w:t>
      </w:r>
      <w:proofErr w:type="spellEnd"/>
      <w:r w:rsidR="00427B8A">
        <w:rPr>
          <w:lang w:eastAsia="x-none"/>
        </w:rPr>
        <w:t xml:space="preserve">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8567DC" w:rsidP="00427B8A">
      <w:pPr>
        <w:rPr>
          <w:lang w:eastAsia="x-none"/>
        </w:rPr>
      </w:pPr>
      <w:hyperlink r:id="rId196"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8567DC" w:rsidP="00427B8A">
      <w:pPr>
        <w:rPr>
          <w:lang w:eastAsia="x-none"/>
        </w:rPr>
      </w:pPr>
      <w:hyperlink r:id="rId197"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8567DC" w:rsidP="00427B8A">
      <w:pPr>
        <w:rPr>
          <w:lang w:eastAsia="x-none"/>
        </w:rPr>
      </w:pPr>
      <w:hyperlink r:id="rId198"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8567DC" w:rsidP="00427B8A">
      <w:pPr>
        <w:rPr>
          <w:lang w:eastAsia="x-none"/>
        </w:rPr>
      </w:pPr>
      <w:hyperlink r:id="rId199" w:history="1">
        <w:r w:rsidR="00427B8A">
          <w:rPr>
            <w:rStyle w:val="Hyperlink"/>
            <w:lang w:eastAsia="x-none"/>
          </w:rPr>
          <w:t>R1-2002672</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Huawei, HiSilicon</w:t>
      </w:r>
    </w:p>
    <w:p w14:paraId="1747F431" w14:textId="77777777" w:rsidR="00427B8A" w:rsidRDefault="008567DC" w:rsidP="00427B8A">
      <w:pPr>
        <w:rPr>
          <w:lang w:eastAsia="x-none"/>
        </w:rPr>
      </w:pPr>
      <w:hyperlink r:id="rId200"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8567DC" w:rsidP="00427B8A">
      <w:pPr>
        <w:rPr>
          <w:lang w:eastAsia="x-none"/>
        </w:rPr>
      </w:pPr>
      <w:hyperlink r:id="rId201"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8567DC" w:rsidP="00427B8A">
      <w:pPr>
        <w:rPr>
          <w:lang w:eastAsia="x-none"/>
        </w:rPr>
      </w:pPr>
      <w:hyperlink r:id="rId202"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8567DC" w:rsidP="00427B8A">
      <w:pPr>
        <w:rPr>
          <w:lang w:eastAsia="x-none"/>
        </w:rPr>
      </w:pPr>
      <w:hyperlink r:id="rId203" w:history="1">
        <w:r w:rsidR="00427B8A">
          <w:rPr>
            <w:rStyle w:val="Hyperlink"/>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8567DC" w:rsidP="00427B8A">
      <w:pPr>
        <w:rPr>
          <w:lang w:eastAsia="x-none"/>
        </w:rPr>
      </w:pPr>
      <w:hyperlink r:id="rId204"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32730" w14:textId="77777777" w:rsidR="008567DC" w:rsidRDefault="008567DC">
      <w:r>
        <w:separator/>
      </w:r>
    </w:p>
  </w:endnote>
  <w:endnote w:type="continuationSeparator" w:id="0">
    <w:p w14:paraId="55ED9F5D" w14:textId="77777777" w:rsidR="008567DC" w:rsidRDefault="008567DC">
      <w:r>
        <w:continuationSeparator/>
      </w:r>
    </w:p>
  </w:endnote>
  <w:endnote w:type="continuationNotice" w:id="1">
    <w:p w14:paraId="73ECF054" w14:textId="77777777" w:rsidR="008567DC" w:rsidRDefault="008567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B4EAE">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4EAE">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20DA" w14:textId="77777777" w:rsidR="008567DC" w:rsidRDefault="008567DC">
      <w:r>
        <w:separator/>
      </w:r>
    </w:p>
  </w:footnote>
  <w:footnote w:type="continuationSeparator" w:id="0">
    <w:p w14:paraId="4C4D172C" w14:textId="77777777" w:rsidR="008567DC" w:rsidRDefault="008567DC">
      <w:r>
        <w:continuationSeparator/>
      </w:r>
    </w:p>
  </w:footnote>
  <w:footnote w:type="continuationNotice" w:id="1">
    <w:p w14:paraId="50987FE9" w14:textId="77777777" w:rsidR="008567DC" w:rsidRDefault="008567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4D83"/>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52F"/>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D3D"/>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4F45"/>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531"/>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A80"/>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7DC"/>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7E2"/>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47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89C"/>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2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4B9"/>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EBD"/>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0C99"/>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907"/>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334"/>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9F0"/>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5E35"/>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620"/>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목록 단락,リスト段落,列出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목록 단락 Char,リスト段落 Char,列出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6" Type="http://schemas.openxmlformats.org/officeDocument/2006/relationships/hyperlink" Target="file:///C:\Users\wanshic\OneDrive%20-%20Qualcomm\Documents\Standards\3GPP%20Standards\Meeting%20Documents\TSGR1_100b\Docs\R1-2002602.zip" TargetMode="Externa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37" Type="http://schemas.openxmlformats.org/officeDocument/2006/relationships/hyperlink" Target="file:///C:\Users\wanshic\OneDrive%20-%20Qualcomm\Documents\Standards\3GPP%20Standards\Meeting%20Documents\TSGR1_100b\Docs\R1-2002374.zip" TargetMode="External"/><Relationship Id="rId53" Type="http://schemas.openxmlformats.org/officeDocument/2006/relationships/hyperlink" Target="file:///C:\Users\wanshic\OneDrive%20-%20Qualcomm\Documents\Standards\3GPP%20Standards\Meeting%20Documents\TSGR1_100b\Docs\R1-2001630.zip" TargetMode="External"/><Relationship Id="rId58" Type="http://schemas.openxmlformats.org/officeDocument/2006/relationships/hyperlink" Target="file:///C:\Users\wanshic\OneDrive%20-%20Qualcomm\Documents\Standards\3GPP%20Standards\Meeting%20Documents\TSGR1_100b\Docs\R1-2002055.zip" TargetMode="External"/><Relationship Id="rId74" Type="http://schemas.openxmlformats.org/officeDocument/2006/relationships/hyperlink" Target="file:///C:\Users\wanshic\OneDrive%20-%20Qualcomm\Documents\Standards\3GPP%20Standards\Meeting%20Documents\TSGR1_100b\Docs\R1-2002394.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28" Type="http://schemas.openxmlformats.org/officeDocument/2006/relationships/hyperlink" Target="file:///C:\Users\wanshic\OneDrive%20-%20Qualcomm\Documents\Standards\3GPP%20Standards\Meeting%20Documents\TSGR1_100b\Docs\R1-2001591.zip" TargetMode="External"/><Relationship Id="rId144" Type="http://schemas.openxmlformats.org/officeDocument/2006/relationships/hyperlink" Target="file:///C:\Users\wanshic\OneDrive%20-%20Qualcomm\Documents\Standards\3GPP%20Standards\Meeting%20Documents\TSGR1_100b\Docs\R1-2001838.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0b\Docs\R1-2002493.zip" TargetMode="Externa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65" Type="http://schemas.openxmlformats.org/officeDocument/2006/relationships/hyperlink" Target="file:///C:\Users\wanshic\OneDrive%20-%20Qualcomm\Documents\Standards\3GPP%20Standards\Meeting%20Documents\TSGR1_100b\Docs\R1-2002103.zip" TargetMode="External"/><Relationship Id="rId181" Type="http://schemas.openxmlformats.org/officeDocument/2006/relationships/hyperlink" Target="file:///C:\Users\wanshic\OneDrive%20-%20Qualcomm\Documents\Standards\3GPP%20Standards\Meeting%20Documents\TSGR1_100b\Docs\R1-2002493.zip" TargetMode="External"/><Relationship Id="rId186" Type="http://schemas.openxmlformats.org/officeDocument/2006/relationships/hyperlink" Target="file:///C:\Users\wanshic\OneDrive%20-%20Qualcomm\Documents\Standards\3GPP%20Standards\Meeting%20Documents\TSGR1_100b\Docs\R1-2002516.zip" TargetMode="External"/><Relationship Id="rId22" Type="http://schemas.openxmlformats.org/officeDocument/2006/relationships/hyperlink" Target="file:///C:\Users\wanshic\OneDrive%20-%20Qualcomm\Documents\Standards\3GPP%20Standards\Meeting%20Documents\TSGR1_100b\Docs\R1-2002285.zip" TargetMode="External"/><Relationship Id="rId27" Type="http://schemas.openxmlformats.org/officeDocument/2006/relationships/hyperlink" Target="file:///C:\Users\wanshic\OneDrive%20-%20Qualcomm\Documents\Standards\3GPP%20Standards\Meeting%20Documents\TSGR1_100b\Docs\R1-2001946.zip" TargetMode="External"/><Relationship Id="rId43" Type="http://schemas.openxmlformats.org/officeDocument/2006/relationships/hyperlink" Target="file:///C:\Users\wanshic\OneDrive%20-%20Qualcomm\Documents\Standards\3GPP%20Standards\Meeting%20Documents\TSGR1_100b\Docs\R1-2001640.zip" TargetMode="External"/><Relationship Id="rId48" Type="http://schemas.openxmlformats.org/officeDocument/2006/relationships/hyperlink" Target="file:///C:\Users\wanshic\OneDrive%20-%20Qualcomm\Documents\Standards\3GPP%20Standards\Meeting%20Documents\TSGR1_100b\Docs\R1-2002375.zip" TargetMode="External"/><Relationship Id="rId64" Type="http://schemas.openxmlformats.org/officeDocument/2006/relationships/hyperlink" Target="file:///C:\Users\wanshic\OneDrive%20-%20Qualcomm\Documents\Standards\3GPP%20Standards\Meeting%20Documents\TSGR1_100b\Docs\R1-2001590.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18" Type="http://schemas.openxmlformats.org/officeDocument/2006/relationships/hyperlink" Target="file:///C:\Users\wanshic\OneDrive%20-%20Qualcomm\Documents\Standards\3GPP%20Standards\Meeting%20Documents\TSGR1_100b\Docs\R1-2001518.zip" TargetMode="External"/><Relationship Id="rId134" Type="http://schemas.openxmlformats.org/officeDocument/2006/relationships/hyperlink" Target="file:///C:\Users\wanshic\OneDrive%20-%20Qualcomm\Documents\Standards\3GPP%20Standards\Meeting%20Documents\TSGR1_100b\Docs\R1-2001638.zip" TargetMode="External"/><Relationship Id="rId139" Type="http://schemas.openxmlformats.org/officeDocument/2006/relationships/hyperlink" Target="file:///C:\Users\wanshic\OneDrive%20-%20Qualcomm\Documents\Standards\3GPP%20Standards\Meeting%20Documents\TSGR1_100b\Docs\R1-2001693.zip" TargetMode="External"/><Relationship Id="rId80" Type="http://schemas.openxmlformats.org/officeDocument/2006/relationships/hyperlink" Target="file:///C:\Users\wanshic\OneDrive%20-%20Qualcomm\Documents\Standards\3GPP%20Standards\Meeting%20Documents\TSGR1_100b\Docs\R1-2001516.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55" Type="http://schemas.openxmlformats.org/officeDocument/2006/relationships/hyperlink" Target="file:///C:\Users\wanshic\OneDrive%20-%20Qualcomm\Documents\Standards\3GPP%20Standards\Meeting%20Documents\TSGR1_100b\Docs\R1-2001980.zip" TargetMode="External"/><Relationship Id="rId171" Type="http://schemas.openxmlformats.org/officeDocument/2006/relationships/hyperlink" Target="file:///C:\Users\wanshic\OneDrive%20-%20Qualcomm\Documents\Standards\3GPP%20Standards\Meeting%20Documents\TSGR1_100b\Docs\R1-2002309.zip" TargetMode="External"/><Relationship Id="rId176" Type="http://schemas.openxmlformats.org/officeDocument/2006/relationships/hyperlink" Target="file:///C:\Users\wanshic\OneDrive%20-%20Qualcomm\Documents\Standards\3GPP%20Standards\Meeting%20Documents\TSGR1_100b\Docs\R1-2002375.zip" TargetMode="External"/><Relationship Id="rId192" Type="http://schemas.openxmlformats.org/officeDocument/2006/relationships/hyperlink" Target="file:///C:\Users\wanshic\OneDrive%20-%20Qualcomm\Documents\Standards\3GPP%20Standards\Meeting%20Documents\TSGR1_100b\Docs\R1-2002659.zip" TargetMode="External"/><Relationship Id="rId197" Type="http://schemas.openxmlformats.org/officeDocument/2006/relationships/hyperlink" Target="file:///C:\Users\wanshic\OneDrive%20-%20Qualcomm\Documents\Standards\3GPP%20Standards\Meeting%20Documents\TSGR1_100b\Docs\R1-2002670.zip" TargetMode="External"/><Relationship Id="rId206" Type="http://schemas.openxmlformats.org/officeDocument/2006/relationships/footer" Target="footer1.xml"/><Relationship Id="rId201" Type="http://schemas.openxmlformats.org/officeDocument/2006/relationships/hyperlink" Target="file:///C:\Users\wanshic\OneDrive%20-%20Qualcomm\Documents\Standards\3GPP%20Standards\Meeting%20Documents\TSGR1_100b\Docs\R1-2002677.zip" TargetMode="External"/><Relationship Id="rId12" Type="http://schemas.openxmlformats.org/officeDocument/2006/relationships/hyperlink" Target="file:///C:\Users\wanshic\OneDrive%20-%20Qualcomm\Documents\Standards\3GPP%20Standards\Meeting%20Documents\TSGR1_100b\Docs\R1-2002501.zip" TargetMode="External"/><Relationship Id="rId17" Type="http://schemas.openxmlformats.org/officeDocument/2006/relationships/hyperlink" Target="file:///C:\Users\wanshic\OneDrive%20-%20Qualcomm\Documents\Standards\3GPP%20Standards\Meeting%20Documents\TSGR1_100b\Docs\R1-2001637.zip" TargetMode="External"/><Relationship Id="rId33" Type="http://schemas.openxmlformats.org/officeDocument/2006/relationships/hyperlink" Target="file:///C:\Users\wanshic\OneDrive%20-%20Qualcomm\Documents\Standards\3GPP%20Standards\Meeting%20Documents\TSGR1_100b\Docs\R1-2001639.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08" Type="http://schemas.openxmlformats.org/officeDocument/2006/relationships/hyperlink" Target="file:///C:\Users\wanshic\OneDrive%20-%20Qualcomm\Documents\Standards\3GPP%20Standards\Meeting%20Documents\TSGR1_100b\Docs\R1-2001508.zip" TargetMode="External"/><Relationship Id="rId124" Type="http://schemas.openxmlformats.org/officeDocument/2006/relationships/hyperlink" Target="file:///C:\Users\wanshic\OneDrive%20-%20Qualcomm\Documents\Standards\3GPP%20Standards\Meeting%20Documents\TSGR1_100b\Docs\R1-2001580.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0" Type="http://schemas.openxmlformats.org/officeDocument/2006/relationships/hyperlink" Target="file:///C:\Users\wanshic\OneDrive%20-%20Qualcomm\Documents\Standards\3GPP%20Standards\Meeting%20Documents\TSGR1_100b\Docs\R1-2002673.zip" TargetMode="External"/><Relationship Id="rId75" Type="http://schemas.openxmlformats.org/officeDocument/2006/relationships/hyperlink" Target="file:///C:\Users\wanshic\OneDrive%20-%20Qualcomm\Documents\Standards\3GPP%20Standards\Meeting%20Documents\TSGR1_100b\Docs\R1-2002516.zip" TargetMode="External"/><Relationship Id="rId91" Type="http://schemas.openxmlformats.org/officeDocument/2006/relationships/hyperlink" Target="file:///C:\Users\wanshic\OneDrive%20-%20Qualcomm\Documents\Standards\3GPP%20Standards\Meeting%20Documents\TSGR1_100b\Docs\R1-2002578.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45" Type="http://schemas.openxmlformats.org/officeDocument/2006/relationships/hyperlink" Target="file:///C:\Users\wanshic\OneDrive%20-%20Qualcomm\Documents\Standards\3GPP%20Standards\Meeting%20Documents\TSGR1_100b\Docs\R1-2001845.zip" TargetMode="External"/><Relationship Id="rId161" Type="http://schemas.openxmlformats.org/officeDocument/2006/relationships/hyperlink" Target="file:///C:\Users\wanshic\OneDrive%20-%20Qualcomm\Documents\Standards\3GPP%20Standards\Meeting%20Documents\TSGR1_100b\Docs\R1-2002099.zip" TargetMode="External"/><Relationship Id="rId166" Type="http://schemas.openxmlformats.org/officeDocument/2006/relationships/hyperlink" Target="file:///C:\Users\wanshic\OneDrive%20-%20Qualcomm\Documents\Standards\3GPP%20Standards\Meeting%20Documents\TSGR1_100b\Docs\R1-2002187.zip" TargetMode="External"/><Relationship Id="rId182" Type="http://schemas.openxmlformats.org/officeDocument/2006/relationships/hyperlink" Target="file:///C:\Users\wanshic\OneDrive%20-%20Qualcomm\Documents\Standards\3GPP%20Standards\Meeting%20Documents\TSGR1_100b\Docs\R1-2002501.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0" Type="http://schemas.openxmlformats.org/officeDocument/2006/relationships/hyperlink" Target="file:///C:\Users\wanshic\OneDrive%20-%20Qualcomm\Documents\Standards\3GPP%20Standards\Meeting%20Documents\TSGR1_100b\Docs\R1-2002298.zip" TargetMode="External"/><Relationship Id="rId65" Type="http://schemas.openxmlformats.org/officeDocument/2006/relationships/hyperlink" Target="file:///C:\Users\wanshic\OneDrive%20-%20Qualcomm\Documents\Standards\3GPP%20Standards\Meeting%20Documents\TSGR1_100b\Docs\R1-2001901.zip" TargetMode="External"/><Relationship Id="rId81" Type="http://schemas.openxmlformats.org/officeDocument/2006/relationships/hyperlink" Target="file:///C:\Users\wanshic\OneDrive%20-%20Qualcomm\Documents\Standards\3GPP%20Standards\Meeting%20Documents\TSGR1_100b\Docs\R1-2001520.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35" Type="http://schemas.openxmlformats.org/officeDocument/2006/relationships/hyperlink" Target="file:///C:\Users\wanshic\OneDrive%20-%20Qualcomm\Documents\Standards\3GPP%20Standards\Meeting%20Documents\TSGR1_100b\Docs\R1-2001639.zip" TargetMode="External"/><Relationship Id="rId151" Type="http://schemas.openxmlformats.org/officeDocument/2006/relationships/hyperlink" Target="file:///C:\Users\wanshic\OneDrive%20-%20Qualcomm\Documents\Standards\3GPP%20Standards\Meeting%20Documents\TSGR1_100b\Docs\R1-2001946.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2" Type="http://schemas.openxmlformats.org/officeDocument/2006/relationships/hyperlink" Target="file:///C:\Users\wanshic\OneDrive%20-%20Qualcomm\Documents\Standards\3GPP%20Standards\Meeting%20Documents\TSGR1_100b\Docs\R1-2002678.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0" Type="http://schemas.openxmlformats.org/officeDocument/2006/relationships/hyperlink" Target="file:///C:\Users\wanshic\OneDrive%20-%20Qualcomm\Documents\Standards\3GPP%20Standards\Meeting%20Documents\TSGR1_100b\Docs\R1-2002260.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04" Type="http://schemas.openxmlformats.org/officeDocument/2006/relationships/hyperlink" Target="file:///C:\Users\wanshic\OneDrive%20-%20Qualcomm\Documents\Standards\3GPP%20Standards\Meeting%20Documents\TSGR1_100b\Docs\R1-2001504.zip" TargetMode="External"/><Relationship Id="rId120" Type="http://schemas.openxmlformats.org/officeDocument/2006/relationships/hyperlink" Target="file:///C:\Users\wanshic\OneDrive%20-%20Qualcomm\Documents\Standards\3GPP%20Standards\Meeting%20Documents\TSGR1_100b\Docs\R1-2001520.zip" TargetMode="External"/><Relationship Id="rId125" Type="http://schemas.openxmlformats.org/officeDocument/2006/relationships/hyperlink" Target="file:///C:\Users\wanshic\OneDrive%20-%20Qualcomm\Documents\Standards\3GPP%20Standards\Meeting%20Documents\TSGR1_100b\Docs\R1-2001581.zip" TargetMode="External"/><Relationship Id="rId141" Type="http://schemas.openxmlformats.org/officeDocument/2006/relationships/hyperlink" Target="file:///C:\Users\wanshic\OneDrive%20-%20Qualcomm\Documents\Standards\3GPP%20Standards\Meeting%20Documents\TSGR1_100b\Docs\R1-2001717.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24" Type="http://schemas.openxmlformats.org/officeDocument/2006/relationships/hyperlink" Target="file:///C:\Users\wanshic\OneDrive%20-%20Qualcomm\Documents\Standards\3GPP%20Standards\Meeting%20Documents\TSGR1_100b\Docs\R1-2002672.zip" TargetMode="External"/><Relationship Id="rId40" Type="http://schemas.openxmlformats.org/officeDocument/2006/relationships/hyperlink" Target="file:///C:\Users\wanshic\OneDrive%20-%20Qualcomm\Documents\Standards\3GPP%20Standards\Meeting%20Documents\TSGR1_100b\Docs\R1-2002678.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15" Type="http://schemas.openxmlformats.org/officeDocument/2006/relationships/hyperlink" Target="file:///C:\Users\wanshic\OneDrive%20-%20Qualcomm\Documents\Standards\3GPP%20Standards\Meeting%20Documents\TSGR1_100b\Docs\R1-2001515.zip" TargetMode="External"/><Relationship Id="rId131" Type="http://schemas.openxmlformats.org/officeDocument/2006/relationships/hyperlink" Target="file:///C:\Users\wanshic\OneDrive%20-%20Qualcomm\Documents\Standards\3GPP%20Standards\Meeting%20Documents\TSGR1_100b\Docs\R1-2001629.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1C063ED9-8984-425A-AE3D-2BBE3062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7</TotalTime>
  <Pages>22</Pages>
  <Words>10530</Words>
  <Characters>60023</Characters>
  <Application>Microsoft Office Word</Application>
  <DocSecurity>0</DocSecurity>
  <Lines>500</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Kevin Lin</cp:lastModifiedBy>
  <cp:revision>3</cp:revision>
  <cp:lastPrinted>2014-11-07T05:38:00Z</cp:lastPrinted>
  <dcterms:created xsi:type="dcterms:W3CDTF">2020-04-16T07:11:00Z</dcterms:created>
  <dcterms:modified xsi:type="dcterms:W3CDTF">2020-04-16T07:17:00Z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