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C50B" w14:textId="393113E2" w:rsidR="005B0097" w:rsidRDefault="005B0097" w:rsidP="005B0097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bookmarkStart w:id="1" w:name="_Ref4817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>
        <w:rPr>
          <w:rFonts w:ascii="Arial" w:hAnsi="Arial" w:cs="Arial"/>
          <w:b/>
          <w:sz w:val="22"/>
          <w:szCs w:val="22"/>
          <w:lang w:eastAsia="zh-CN"/>
        </w:rPr>
        <w:t>#100bis-e</w:t>
      </w:r>
      <w:r>
        <w:rPr>
          <w:rFonts w:ascii="Arial" w:hAnsi="Arial" w:cs="Arial"/>
          <w:b/>
          <w:sz w:val="22"/>
          <w:szCs w:val="22"/>
        </w:rPr>
        <w:tab/>
      </w:r>
      <w:r w:rsidRPr="003B43E7">
        <w:rPr>
          <w:rFonts w:ascii="Arial" w:hAnsi="Arial" w:cs="Arial"/>
          <w:b/>
          <w:sz w:val="22"/>
          <w:szCs w:val="22"/>
        </w:rPr>
        <w:t>R1-200</w:t>
      </w:r>
      <w:r w:rsidR="00D17B9D">
        <w:rPr>
          <w:rFonts w:ascii="Arial" w:hAnsi="Arial" w:cs="Arial"/>
          <w:b/>
          <w:sz w:val="22"/>
          <w:szCs w:val="22"/>
        </w:rPr>
        <w:t>xxxx</w:t>
      </w:r>
    </w:p>
    <w:p w14:paraId="4C1A0F1D" w14:textId="77777777" w:rsidR="005B0097" w:rsidRDefault="005B0097" w:rsidP="005B0097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April 20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–30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2020</w:t>
      </w:r>
      <w:r>
        <w:rPr>
          <w:rFonts w:ascii="Arial" w:hAnsi="Arial" w:cs="Arial"/>
          <w:b/>
          <w:sz w:val="22"/>
          <w:szCs w:val="22"/>
        </w:rPr>
        <w:tab/>
      </w:r>
    </w:p>
    <w:p w14:paraId="1EC29664" w14:textId="77777777" w:rsidR="005B0097" w:rsidRDefault="005B0097" w:rsidP="005B0097">
      <w:pPr>
        <w:pStyle w:val="Footer"/>
        <w:jc w:val="both"/>
      </w:pPr>
    </w:p>
    <w:p w14:paraId="2A103F6A" w14:textId="659116D4" w:rsidR="005B0097" w:rsidRDefault="005B0097" w:rsidP="005B0097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F430A6">
        <w:rPr>
          <w:rFonts w:ascii="Arial" w:hAnsi="Arial"/>
          <w:b/>
        </w:rPr>
        <w:t>Moderator (ZTE</w:t>
      </w:r>
      <w:r w:rsidR="00F430A6" w:rsidRPr="00F430A6">
        <w:rPr>
          <w:rFonts w:ascii="Arial" w:hAnsi="Arial"/>
          <w:b/>
        </w:rPr>
        <w:t>)</w:t>
      </w:r>
    </w:p>
    <w:p w14:paraId="4C5D8B1E" w14:textId="64D39322" w:rsidR="005B0097" w:rsidRDefault="005B0097" w:rsidP="005B0097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17B9D">
        <w:rPr>
          <w:rFonts w:ascii="Arial" w:hAnsi="Arial"/>
          <w:b/>
        </w:rPr>
        <w:t xml:space="preserve">Email Discussion Summary of LS on UE Capability for NE-DC </w:t>
      </w:r>
    </w:p>
    <w:p w14:paraId="3BAECDEC" w14:textId="0D6C9372" w:rsidR="005B0097" w:rsidRDefault="00D17B9D" w:rsidP="005B0097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3C1EB046" w14:textId="77777777" w:rsidR="005B0097" w:rsidRDefault="005B0097" w:rsidP="005B0097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2" w:name="DocumentFor"/>
      <w:bookmarkEnd w:id="2"/>
      <w:r>
        <w:rPr>
          <w:rFonts w:ascii="Arial" w:hAnsi="Arial"/>
          <w:b/>
        </w:rPr>
        <w:t>Discussion/Decision</w:t>
      </w:r>
    </w:p>
    <w:p w14:paraId="22582BC7" w14:textId="77777777" w:rsidR="002F3AEE" w:rsidRDefault="00F16A21">
      <w:pPr>
        <w:pStyle w:val="Heading1"/>
        <w:textAlignment w:val="auto"/>
      </w:pPr>
      <w:r>
        <w:t>Introduction</w:t>
      </w:r>
      <w:bookmarkEnd w:id="0"/>
      <w:bookmarkEnd w:id="1"/>
    </w:p>
    <w:p w14:paraId="1D86B781" w14:textId="67090880" w:rsidR="005F6D5B" w:rsidRDefault="00B35C94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RAN2#109e, an LS on </w:t>
      </w:r>
      <w:r w:rsidRPr="00B35C94">
        <w:rPr>
          <w:lang w:val="en-GB" w:eastAsia="zh-CN"/>
        </w:rPr>
        <w:t>the applicability of UE capabilities for NE-DC</w:t>
      </w:r>
      <w:r>
        <w:rPr>
          <w:lang w:val="en-GB" w:eastAsia="zh-CN"/>
        </w:rPr>
        <w:t xml:space="preserve"> was sent to RAN1</w:t>
      </w:r>
      <w:r w:rsidR="00E32B8D">
        <w:rPr>
          <w:lang w:val="en-GB" w:eastAsia="zh-CN"/>
        </w:rPr>
        <w:t xml:space="preserve"> </w:t>
      </w:r>
      <w:r w:rsidR="00E32B8D">
        <w:rPr>
          <w:lang w:val="en-GB" w:eastAsia="zh-CN"/>
        </w:rPr>
        <w:fldChar w:fldCharType="begin"/>
      </w:r>
      <w:r w:rsidR="00E32B8D">
        <w:rPr>
          <w:lang w:val="en-GB" w:eastAsia="zh-CN"/>
        </w:rPr>
        <w:instrText xml:space="preserve"> REF _Ref37776294 \r \h </w:instrText>
      </w:r>
      <w:r w:rsidR="00E32B8D">
        <w:rPr>
          <w:lang w:val="en-GB" w:eastAsia="zh-CN"/>
        </w:rPr>
      </w:r>
      <w:r w:rsidR="00E32B8D">
        <w:rPr>
          <w:lang w:val="en-GB" w:eastAsia="zh-CN"/>
        </w:rPr>
        <w:fldChar w:fldCharType="separate"/>
      </w:r>
      <w:r w:rsidR="00E32B8D">
        <w:rPr>
          <w:lang w:val="en-GB" w:eastAsia="zh-CN"/>
        </w:rPr>
        <w:t>[1]</w:t>
      </w:r>
      <w:r w:rsidR="00E32B8D">
        <w:rPr>
          <w:lang w:val="en-GB" w:eastAsia="zh-CN"/>
        </w:rPr>
        <w:fldChar w:fldCharType="end"/>
      </w:r>
      <w:r>
        <w:rPr>
          <w:lang w:val="en-GB" w:eastAsia="zh-CN"/>
        </w:rPr>
        <w:t>.</w:t>
      </w:r>
      <w:r w:rsidR="00E32B8D">
        <w:rPr>
          <w:lang w:val="en-GB" w:eastAsia="zh-CN"/>
        </w:rPr>
        <w:t xml:space="preserve"> In this LS, RAN2 asked RAN1 to confirm </w:t>
      </w:r>
      <w:r w:rsidR="00E32B8D" w:rsidRPr="00E32B8D">
        <w:rPr>
          <w:lang w:val="en-GB" w:eastAsia="zh-CN"/>
        </w:rPr>
        <w:t>whether th</w:t>
      </w:r>
      <w:r w:rsidR="00E32B8D">
        <w:rPr>
          <w:lang w:val="en-GB" w:eastAsia="zh-CN"/>
        </w:rPr>
        <w:t xml:space="preserve">e UE feature </w:t>
      </w:r>
      <w:r w:rsidR="00E32B8D" w:rsidRPr="00E32B8D">
        <w:rPr>
          <w:i/>
          <w:lang w:val="en-GB" w:eastAsia="zh-CN"/>
        </w:rPr>
        <w:t>dl-1024QAM-TotalWeightedLayers</w:t>
      </w:r>
      <w:r w:rsidR="00E32B8D" w:rsidRPr="00E32B8D">
        <w:rPr>
          <w:lang w:val="en-GB" w:eastAsia="zh-CN"/>
        </w:rPr>
        <w:t xml:space="preserve"> and f</w:t>
      </w:r>
      <w:r w:rsidR="00E32B8D" w:rsidRPr="00E32B8D">
        <w:rPr>
          <w:i/>
          <w:lang w:val="en-GB" w:eastAsia="zh-CN"/>
        </w:rPr>
        <w:t>d-MIMO-TotalWeightedLayers</w:t>
      </w:r>
      <w:r w:rsidR="00E32B8D" w:rsidRPr="00E32B8D">
        <w:rPr>
          <w:lang w:val="en-GB" w:eastAsia="zh-CN"/>
        </w:rPr>
        <w:t xml:space="preserve"> need to be signalled for the LTE part of NE-DC band combination</w:t>
      </w:r>
      <w:r w:rsidR="00E32B8D">
        <w:rPr>
          <w:lang w:val="en-GB" w:eastAsia="zh-CN"/>
        </w:rPr>
        <w:t>.</w:t>
      </w:r>
    </w:p>
    <w:p w14:paraId="1C734C87" w14:textId="6E721CB3" w:rsidR="00DA7C09" w:rsidRDefault="0082175D">
      <w:pPr>
        <w:rPr>
          <w:lang w:val="en-GB" w:eastAsia="zh-CN"/>
        </w:rPr>
      </w:pPr>
      <w:r>
        <w:rPr>
          <w:lang w:val="en-GB" w:eastAsia="zh-CN"/>
        </w:rPr>
        <w:t>Per chairman’s guidance, t</w:t>
      </w:r>
      <w:r w:rsidR="00DA7C09">
        <w:rPr>
          <w:lang w:val="en-GB" w:eastAsia="zh-CN"/>
        </w:rPr>
        <w:t>his summary is to collect companies’ views on this LS and try to draft the reply based on companies’ input.</w:t>
      </w:r>
    </w:p>
    <w:p w14:paraId="2AC4000E" w14:textId="71C3730E" w:rsidR="0082175D" w:rsidRPr="00003762" w:rsidRDefault="0082175D">
      <w:pPr>
        <w:rPr>
          <w:rFonts w:hint="eastAsia"/>
          <w:highlight w:val="cyan"/>
        </w:rPr>
      </w:pPr>
      <w:r w:rsidRPr="00F60682">
        <w:rPr>
          <w:highlight w:val="cyan"/>
        </w:rPr>
        <w:t>[100b-e-LS-0</w:t>
      </w:r>
      <w:r>
        <w:rPr>
          <w:highlight w:val="cyan"/>
        </w:rPr>
        <w:t>4</w:t>
      </w:r>
      <w:r w:rsidRPr="00F60682">
        <w:rPr>
          <w:highlight w:val="cyan"/>
        </w:rPr>
        <w:t xml:space="preserve">] Email approval of the reply LS for </w:t>
      </w:r>
      <w:hyperlink r:id="rId13" w:history="1">
        <w:r>
          <w:rPr>
            <w:rStyle w:val="Hyperlink"/>
            <w:highlight w:val="cyan"/>
          </w:rPr>
          <w:t>R1-2001509</w:t>
        </w:r>
      </w:hyperlink>
      <w:r w:rsidRPr="00F60682">
        <w:rPr>
          <w:highlight w:val="cyan"/>
        </w:rPr>
        <w:t xml:space="preserve"> by 4/22 (ZTE, Xingguang)</w:t>
      </w:r>
      <w:bookmarkStart w:id="3" w:name="_GoBack"/>
      <w:bookmarkEnd w:id="3"/>
    </w:p>
    <w:p w14:paraId="70DFC25E" w14:textId="1CBA13AB" w:rsidR="002F3AEE" w:rsidRDefault="009F6FE0">
      <w:pPr>
        <w:pStyle w:val="Heading1"/>
        <w:rPr>
          <w:lang w:eastAsia="zh-CN"/>
        </w:rPr>
      </w:pPr>
      <w:r>
        <w:rPr>
          <w:lang w:eastAsia="zh-CN"/>
        </w:rPr>
        <w:t>Company’s input</w:t>
      </w:r>
    </w:p>
    <w:p w14:paraId="5C1D98B0" w14:textId="381AC2FF" w:rsidR="007B7C94" w:rsidRDefault="00DA7C09" w:rsidP="007B7C94">
      <w:pPr>
        <w:rPr>
          <w:lang w:val="en-GB" w:eastAsia="zh-CN"/>
        </w:rPr>
      </w:pPr>
      <w:r>
        <w:rPr>
          <w:lang w:val="en-GB" w:eastAsia="zh-CN"/>
        </w:rPr>
        <w:t xml:space="preserve">As indicated in RAN2’s LS, UE capability </w:t>
      </w:r>
      <w:r w:rsidRPr="00F166A1">
        <w:rPr>
          <w:i/>
          <w:lang w:val="en-GB" w:eastAsia="zh-CN"/>
        </w:rPr>
        <w:t>dl-1024QAM-TotalWeightedLayers</w:t>
      </w:r>
      <w:r>
        <w:rPr>
          <w:lang w:val="en-GB" w:eastAsia="zh-CN"/>
        </w:rPr>
        <w:t xml:space="preserve"> </w:t>
      </w:r>
      <w:r w:rsidRPr="00E32B8D">
        <w:rPr>
          <w:lang w:val="en-GB" w:eastAsia="zh-CN"/>
        </w:rPr>
        <w:t>was introduced based on RAN1’s LS</w:t>
      </w:r>
      <w:r>
        <w:rPr>
          <w:lang w:val="en-GB" w:eastAsia="zh-CN"/>
        </w:rPr>
        <w:t xml:space="preserve"> </w:t>
      </w:r>
      <w:r w:rsidRPr="00E32B8D">
        <w:rPr>
          <w:lang w:val="en-GB" w:eastAsia="zh-CN"/>
        </w:rPr>
        <w:t>(R2-1908429/R1-1907628</w:t>
      </w:r>
      <w:r>
        <w:rPr>
          <w:lang w:val="en-GB" w:eastAsia="zh-CN"/>
        </w:rPr>
        <w:t>, see appendix</w:t>
      </w:r>
      <w:r w:rsidRPr="00E32B8D">
        <w:rPr>
          <w:lang w:val="en-GB" w:eastAsia="zh-CN"/>
        </w:rPr>
        <w:t xml:space="preserve">), </w:t>
      </w:r>
      <w:r>
        <w:rPr>
          <w:lang w:val="en-GB" w:eastAsia="zh-CN"/>
        </w:rPr>
        <w:t>which indicates the feature was</w:t>
      </w:r>
      <w:r w:rsidRPr="00E32B8D">
        <w:rPr>
          <w:lang w:val="en-GB" w:eastAsia="zh-CN"/>
        </w:rPr>
        <w:t xml:space="preserve"> only applicable to the LTE part of EN-DC case.</w:t>
      </w:r>
      <w:r>
        <w:rPr>
          <w:lang w:val="en-GB" w:eastAsia="zh-CN"/>
        </w:rPr>
        <w:t xml:space="preserve"> </w:t>
      </w:r>
      <w:r w:rsidRPr="00DA7C09">
        <w:rPr>
          <w:lang w:val="en-GB" w:eastAsia="zh-CN"/>
        </w:rPr>
        <w:t xml:space="preserve">Similarly, for UE capability </w:t>
      </w:r>
      <w:r w:rsidRPr="00DA7C09">
        <w:rPr>
          <w:i/>
          <w:lang w:val="en-GB" w:eastAsia="zh-CN"/>
        </w:rPr>
        <w:t>fd-MIMO-TotalWeightedLayers</w:t>
      </w:r>
      <w:r w:rsidRPr="00DA7C09">
        <w:rPr>
          <w:lang w:val="en-GB" w:eastAsia="zh-CN"/>
        </w:rPr>
        <w:t>, the definition in TS 38.306 also indicates it ap</w:t>
      </w:r>
      <w:r>
        <w:rPr>
          <w:lang w:val="en-GB" w:eastAsia="zh-CN"/>
        </w:rPr>
        <w:t xml:space="preserve">plies to the LTE part of EN-DC. </w:t>
      </w:r>
      <w:r w:rsidR="004F689B">
        <w:rPr>
          <w:lang w:val="en-GB" w:eastAsia="zh-CN"/>
        </w:rPr>
        <w:t>The relevant description of these two UE capabilities are as following.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AD5494" w:rsidRPr="00EC0F54" w14:paraId="0ED3BE37" w14:textId="77777777" w:rsidTr="0037544A">
        <w:trPr>
          <w:cantSplit/>
          <w:tblHeader/>
        </w:trPr>
        <w:tc>
          <w:tcPr>
            <w:tcW w:w="6917" w:type="dxa"/>
          </w:tcPr>
          <w:p w14:paraId="38AC1EB9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Definitions for parameters</w:t>
            </w:r>
          </w:p>
        </w:tc>
        <w:tc>
          <w:tcPr>
            <w:tcW w:w="709" w:type="dxa"/>
          </w:tcPr>
          <w:p w14:paraId="3E236378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Per</w:t>
            </w:r>
          </w:p>
        </w:tc>
        <w:tc>
          <w:tcPr>
            <w:tcW w:w="567" w:type="dxa"/>
          </w:tcPr>
          <w:p w14:paraId="6EABB846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M</w:t>
            </w:r>
          </w:p>
        </w:tc>
        <w:tc>
          <w:tcPr>
            <w:tcW w:w="709" w:type="dxa"/>
          </w:tcPr>
          <w:p w14:paraId="4CC952C9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FDD-TDD</w:t>
            </w:r>
          </w:p>
          <w:p w14:paraId="6279BE83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DIFF</w:t>
            </w:r>
          </w:p>
        </w:tc>
        <w:tc>
          <w:tcPr>
            <w:tcW w:w="728" w:type="dxa"/>
          </w:tcPr>
          <w:p w14:paraId="738E8B17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FR1-FR2</w:t>
            </w:r>
          </w:p>
          <w:p w14:paraId="3E7AF9F3" w14:textId="77777777" w:rsidR="00AD5494" w:rsidRPr="00EC0F54" w:rsidRDefault="00AD5494" w:rsidP="0037544A">
            <w:pPr>
              <w:pStyle w:val="TAH"/>
              <w:rPr>
                <w:lang w:val="en-GB"/>
              </w:rPr>
            </w:pPr>
            <w:r w:rsidRPr="00EC0F54">
              <w:rPr>
                <w:lang w:val="en-GB"/>
              </w:rPr>
              <w:t>DIFF</w:t>
            </w:r>
          </w:p>
        </w:tc>
      </w:tr>
      <w:tr w:rsidR="00AD5494" w:rsidRPr="00EC0F54" w14:paraId="39CA50B6" w14:textId="77777777" w:rsidTr="0037544A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4CD87" w14:textId="77777777" w:rsidR="00AD5494" w:rsidRPr="00EC0F54" w:rsidRDefault="00AD5494" w:rsidP="0037544A">
            <w:pPr>
              <w:pStyle w:val="TAL"/>
              <w:rPr>
                <w:b/>
                <w:i/>
              </w:rPr>
            </w:pPr>
            <w:r w:rsidRPr="00EC0F54">
              <w:rPr>
                <w:b/>
                <w:i/>
              </w:rPr>
              <w:t>dl-1024QAM-TotalWeightedLayers</w:t>
            </w:r>
          </w:p>
          <w:p w14:paraId="1BAD78AE" w14:textId="77777777" w:rsidR="00AD5494" w:rsidRPr="00EC0F54" w:rsidRDefault="00AD5494" w:rsidP="0037544A">
            <w:pPr>
              <w:pStyle w:val="TAL"/>
              <w:rPr>
                <w:b/>
                <w:i/>
                <w:lang w:eastAsia="ja-JP"/>
              </w:rPr>
            </w:pPr>
            <w:r w:rsidRPr="00EC0F54">
              <w:rPr>
                <w:rFonts w:cs="Arial"/>
                <w:bCs/>
                <w:noProof/>
                <w:szCs w:val="18"/>
                <w:lang w:eastAsia="zh-CN"/>
              </w:rPr>
              <w:t xml:space="preserve">Indicates total number of weighted layers </w:t>
            </w:r>
            <w:r w:rsidRPr="00EC0F54">
              <w:rPr>
                <w:lang w:eastAsia="en-GB"/>
              </w:rPr>
              <w:t xml:space="preserve">for the LTE part of the concerned </w:t>
            </w:r>
            <w:r w:rsidRPr="00AD5494">
              <w:rPr>
                <w:highlight w:val="yellow"/>
                <w:lang w:eastAsia="en-GB"/>
              </w:rPr>
              <w:t>EN-DC</w:t>
            </w:r>
            <w:r w:rsidRPr="00EC0F54">
              <w:rPr>
                <w:lang w:eastAsia="en-GB"/>
              </w:rPr>
              <w:t xml:space="preserve"> band combination</w:t>
            </w:r>
            <w:r w:rsidRPr="00EC0F54">
              <w:rPr>
                <w:noProof/>
                <w:lang w:eastAsia="ja-JP"/>
              </w:rPr>
              <w:t xml:space="preserve"> </w:t>
            </w:r>
            <w:r w:rsidRPr="00EC0F54">
              <w:rPr>
                <w:rFonts w:cs="Arial"/>
                <w:bCs/>
                <w:noProof/>
                <w:szCs w:val="18"/>
                <w:lang w:eastAsia="zh-CN"/>
              </w:rPr>
              <w:t xml:space="preserve">the UE can process for 1024QAM, </w:t>
            </w:r>
            <w:r w:rsidRPr="00EC0F54">
              <w:rPr>
                <w:noProof/>
                <w:lang w:eastAsia="ja-JP"/>
              </w:rPr>
              <w:t xml:space="preserve">as described in TS 36.306 [15] equation 4.3.5.31-1. </w:t>
            </w:r>
            <w:r w:rsidRPr="00EC0F54">
              <w:rPr>
                <w:rFonts w:cs="Arial"/>
                <w:bCs/>
                <w:noProof/>
                <w:szCs w:val="18"/>
                <w:lang w:eastAsia="zh-CN"/>
              </w:rPr>
              <w:t xml:space="preserve">Actual value = (10 + indicated value x 2), i.e. value 0 indicates 10 layers, value 1 indicates 12 layers and so on. </w:t>
            </w:r>
            <w:r w:rsidRPr="00EC0F54">
              <w:rPr>
                <w:lang w:eastAsia="ja-JP"/>
              </w:rPr>
              <w:t>For an EN-DC band combination</w:t>
            </w:r>
            <w:r w:rsidRPr="00EC0F54">
              <w:rPr>
                <w:noProof/>
                <w:lang w:eastAsia="ja-JP"/>
              </w:rPr>
              <w:t xml:space="preserve"> for which this field is not included, </w:t>
            </w:r>
            <w:r w:rsidRPr="00EC0F54">
              <w:rPr>
                <w:i/>
                <w:lang w:eastAsia="ja-JP"/>
              </w:rPr>
              <w:t>dl-1024QAM-TotalWeightedLayers-r15</w:t>
            </w:r>
            <w:r w:rsidRPr="00EC0F54">
              <w:rPr>
                <w:lang w:eastAsia="ja-JP"/>
              </w:rPr>
              <w:t xml:space="preserve"> as described in TS 36.331 [17] applies, if included.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B6D5F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FBE44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2E7A1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CFCC8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</w:tr>
      <w:tr w:rsidR="00AD5494" w:rsidRPr="00EC0F54" w14:paraId="064095F1" w14:textId="77777777" w:rsidTr="00AD5494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0E382" w14:textId="77777777" w:rsidR="00AD5494" w:rsidRPr="00EC0F54" w:rsidRDefault="00AD5494" w:rsidP="0037544A">
            <w:pPr>
              <w:pStyle w:val="TAL"/>
              <w:rPr>
                <w:b/>
                <w:i/>
              </w:rPr>
            </w:pPr>
            <w:r w:rsidRPr="00EC0F54">
              <w:rPr>
                <w:b/>
                <w:i/>
              </w:rPr>
              <w:t>fd-MIMO-TotalWeightedLayers</w:t>
            </w:r>
          </w:p>
          <w:p w14:paraId="3D34E7F0" w14:textId="77777777" w:rsidR="00AD5494" w:rsidRPr="00AD5494" w:rsidRDefault="00AD5494" w:rsidP="0037544A">
            <w:pPr>
              <w:pStyle w:val="TAL"/>
            </w:pPr>
            <w:r w:rsidRPr="00AD5494">
              <w:t xml:space="preserve">Indicates total number of weighted layers for the LTE part of the concerned </w:t>
            </w:r>
            <w:r w:rsidRPr="00AD5494">
              <w:rPr>
                <w:highlight w:val="yellow"/>
              </w:rPr>
              <w:t>EN-DC</w:t>
            </w:r>
            <w:r w:rsidRPr="00AD5494">
              <w:t xml:space="preserve"> band combination the UE can process for FD-MIMO, as described in TS 36.306 [15] equation 4.3.28.13-1 and TS 36.331 [17] clause 6.3.6, NOTE 8 in UE-EUTRA-Capability field descriptions. For an EN-DC band combination for which this field is not included, totalWeightedLayers-r13 as described in TS 36.331 [17] applies, if included.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2C9BD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F2328D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A0B5D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2B4D8" w14:textId="77777777" w:rsidR="00AD5494" w:rsidRPr="00EC0F54" w:rsidRDefault="00AD5494" w:rsidP="0037544A">
            <w:pPr>
              <w:pStyle w:val="TAL"/>
              <w:jc w:val="center"/>
              <w:rPr>
                <w:lang w:eastAsia="ja-JP"/>
              </w:rPr>
            </w:pPr>
            <w:r w:rsidRPr="00EC0F54">
              <w:rPr>
                <w:lang w:eastAsia="ja-JP"/>
              </w:rPr>
              <w:t>No</w:t>
            </w:r>
          </w:p>
        </w:tc>
      </w:tr>
    </w:tbl>
    <w:p w14:paraId="12328F32" w14:textId="77777777" w:rsidR="00AD5494" w:rsidRDefault="00AD5494" w:rsidP="007B7C94">
      <w:pPr>
        <w:rPr>
          <w:lang w:val="en-GB" w:eastAsia="zh-CN"/>
        </w:rPr>
      </w:pPr>
    </w:p>
    <w:p w14:paraId="38CF44AA" w14:textId="0289F941" w:rsidR="00AD5494" w:rsidRDefault="00AD5494" w:rsidP="007B7C94">
      <w:pPr>
        <w:rPr>
          <w:lang w:val="en-GB" w:eastAsia="zh-CN"/>
        </w:rPr>
      </w:pPr>
      <w:r w:rsidRPr="00DA7C09">
        <w:rPr>
          <w:lang w:val="en-GB" w:eastAsia="zh-CN"/>
        </w:rPr>
        <w:t>RAN2</w:t>
      </w:r>
      <w:r>
        <w:rPr>
          <w:lang w:val="en-GB" w:eastAsia="zh-CN"/>
        </w:rPr>
        <w:t xml:space="preserve"> would like to know whether these two UE capabilities</w:t>
      </w:r>
      <w:r w:rsidRPr="00DA7C09">
        <w:rPr>
          <w:lang w:val="en-GB" w:eastAsia="zh-CN"/>
        </w:rPr>
        <w:t xml:space="preserve"> can be signalled for NE-DC as well.</w:t>
      </w:r>
    </w:p>
    <w:p w14:paraId="1D01F042" w14:textId="6947B557" w:rsidR="00DA7C09" w:rsidRDefault="00DA7C09" w:rsidP="007B7C94">
      <w:pPr>
        <w:rPr>
          <w:lang w:val="en-GB" w:eastAsia="zh-CN"/>
        </w:rPr>
      </w:pPr>
      <w:r>
        <w:rPr>
          <w:lang w:val="en-GB" w:eastAsia="zh-CN"/>
        </w:rPr>
        <w:t>To thoroughly understand this issue</w:t>
      </w:r>
      <w:r w:rsidR="0040286E">
        <w:rPr>
          <w:lang w:val="en-GB" w:eastAsia="zh-CN"/>
        </w:rPr>
        <w:t xml:space="preserve"> and based on the contributions submitted to this LS </w:t>
      </w:r>
      <w:r w:rsidR="0040286E">
        <w:rPr>
          <w:lang w:val="en-GB" w:eastAsia="zh-CN"/>
        </w:rPr>
        <w:fldChar w:fldCharType="begin"/>
      </w:r>
      <w:r w:rsidR="0040286E">
        <w:rPr>
          <w:lang w:val="en-GB" w:eastAsia="zh-CN"/>
        </w:rPr>
        <w:instrText xml:space="preserve"> REF _Ref37862919 \r \h </w:instrText>
      </w:r>
      <w:r w:rsidR="0040286E">
        <w:rPr>
          <w:lang w:val="en-GB" w:eastAsia="zh-CN"/>
        </w:rPr>
      </w:r>
      <w:r w:rsidR="0040286E">
        <w:rPr>
          <w:lang w:val="en-GB" w:eastAsia="zh-CN"/>
        </w:rPr>
        <w:fldChar w:fldCharType="separate"/>
      </w:r>
      <w:r w:rsidR="0040286E">
        <w:rPr>
          <w:lang w:val="en-GB" w:eastAsia="zh-CN"/>
        </w:rPr>
        <w:t>[2]</w:t>
      </w:r>
      <w:r w:rsidR="0040286E">
        <w:rPr>
          <w:lang w:val="en-GB" w:eastAsia="zh-CN"/>
        </w:rPr>
        <w:fldChar w:fldCharType="end"/>
      </w:r>
      <w:r w:rsidR="0040286E">
        <w:rPr>
          <w:lang w:val="en-GB" w:eastAsia="zh-CN"/>
        </w:rPr>
        <w:fldChar w:fldCharType="begin"/>
      </w:r>
      <w:r w:rsidR="0040286E">
        <w:rPr>
          <w:lang w:val="en-GB" w:eastAsia="zh-CN"/>
        </w:rPr>
        <w:instrText xml:space="preserve"> REF _Ref37862920 \r \h </w:instrText>
      </w:r>
      <w:r w:rsidR="0040286E">
        <w:rPr>
          <w:lang w:val="en-GB" w:eastAsia="zh-CN"/>
        </w:rPr>
      </w:r>
      <w:r w:rsidR="0040286E">
        <w:rPr>
          <w:lang w:val="en-GB" w:eastAsia="zh-CN"/>
        </w:rPr>
        <w:fldChar w:fldCharType="separate"/>
      </w:r>
      <w:r w:rsidR="0040286E">
        <w:rPr>
          <w:lang w:val="en-GB" w:eastAsia="zh-CN"/>
        </w:rPr>
        <w:t>[3]</w:t>
      </w:r>
      <w:r w:rsidR="0040286E">
        <w:rPr>
          <w:lang w:val="en-GB" w:eastAsia="zh-CN"/>
        </w:rPr>
        <w:fldChar w:fldCharType="end"/>
      </w:r>
      <w:r>
        <w:rPr>
          <w:lang w:val="en-GB" w:eastAsia="zh-CN"/>
        </w:rPr>
        <w:t>, the following three questions are prepared for companies to answer.</w:t>
      </w:r>
      <w:r w:rsidR="00620736">
        <w:rPr>
          <w:lang w:val="en-GB" w:eastAsia="zh-CN"/>
        </w:rPr>
        <w:t xml:space="preserve"> Later, we could draft the reply </w:t>
      </w:r>
      <w:r w:rsidR="00E41F46">
        <w:rPr>
          <w:lang w:val="en-GB" w:eastAsia="zh-CN"/>
        </w:rPr>
        <w:t xml:space="preserve">LS </w:t>
      </w:r>
      <w:r w:rsidR="00620736">
        <w:rPr>
          <w:lang w:val="en-GB" w:eastAsia="zh-CN"/>
        </w:rPr>
        <w:t>based on companies’ input for these three questions.</w:t>
      </w:r>
    </w:p>
    <w:p w14:paraId="6F105CE8" w14:textId="77777777" w:rsidR="00620736" w:rsidRPr="00620736" w:rsidRDefault="00620736" w:rsidP="007B7C94">
      <w:pPr>
        <w:rPr>
          <w:lang w:val="en-GB" w:eastAsia="zh-CN"/>
        </w:rPr>
      </w:pPr>
    </w:p>
    <w:p w14:paraId="76778914" w14:textId="39E89C53" w:rsidR="007B7C94" w:rsidRPr="00620736" w:rsidRDefault="00DA7C09" w:rsidP="007B7C94">
      <w:pPr>
        <w:rPr>
          <w:b/>
          <w:lang w:val="en-GB" w:eastAsia="zh-CN"/>
        </w:rPr>
      </w:pPr>
      <w:r w:rsidRPr="00620736">
        <w:rPr>
          <w:b/>
          <w:lang w:val="en-GB" w:eastAsia="zh-CN"/>
        </w:rPr>
        <w:t>Q1: Technically speaking (e.g., without considering the potential NBC issue), do you think</w:t>
      </w:r>
      <w:r w:rsidR="00FA3FBB">
        <w:rPr>
          <w:b/>
          <w:lang w:val="en-GB" w:eastAsia="zh-CN"/>
        </w:rPr>
        <w:t xml:space="preserve"> feature</w:t>
      </w:r>
      <w:r w:rsidRPr="00620736">
        <w:rPr>
          <w:b/>
          <w:lang w:val="en-GB" w:eastAsia="zh-CN"/>
        </w:rPr>
        <w:t xml:space="preserve"> </w:t>
      </w:r>
      <w:r w:rsidRPr="006935D6">
        <w:rPr>
          <w:b/>
          <w:i/>
          <w:lang w:val="en-GB" w:eastAsia="zh-CN"/>
        </w:rPr>
        <w:t>dl-1024QAM-TotalWeightedLayers</w:t>
      </w:r>
      <w:r w:rsidRPr="00620736">
        <w:rPr>
          <w:b/>
          <w:lang w:val="en-GB" w:eastAsia="zh-CN"/>
        </w:rPr>
        <w:t xml:space="preserve"> and </w:t>
      </w:r>
      <w:r w:rsidRPr="006935D6">
        <w:rPr>
          <w:b/>
          <w:i/>
          <w:lang w:val="en-GB" w:eastAsia="zh-CN"/>
        </w:rPr>
        <w:t>fd-MIMO-TotalWeightedLayers</w:t>
      </w:r>
      <w:r w:rsidRPr="00620736">
        <w:rPr>
          <w:rFonts w:hint="eastAsia"/>
          <w:b/>
          <w:lang w:val="en-GB" w:eastAsia="zh-CN"/>
        </w:rPr>
        <w:t xml:space="preserve"> </w:t>
      </w:r>
      <w:r w:rsidR="00FA3FBB">
        <w:rPr>
          <w:b/>
          <w:lang w:val="en-GB" w:eastAsia="zh-CN"/>
        </w:rPr>
        <w:t>need to be supported</w:t>
      </w:r>
      <w:r w:rsidRPr="00620736">
        <w:rPr>
          <w:b/>
          <w:lang w:val="en-GB" w:eastAsia="zh-CN"/>
        </w:rPr>
        <w:t xml:space="preserve"> </w:t>
      </w:r>
      <w:r w:rsidR="00620736" w:rsidRPr="00620736">
        <w:rPr>
          <w:b/>
          <w:lang w:val="en-GB" w:eastAsia="zh-CN"/>
        </w:rPr>
        <w:t>for</w:t>
      </w:r>
      <w:r w:rsidRPr="00620736">
        <w:rPr>
          <w:b/>
          <w:lang w:val="en-GB" w:eastAsia="zh-CN"/>
        </w:rPr>
        <w:t xml:space="preserve"> the LTE part of NE-DC</w:t>
      </w:r>
      <w:r w:rsidR="00620736" w:rsidRPr="00620736">
        <w:rPr>
          <w:b/>
          <w:lang w:val="en-GB" w:eastAsia="zh-CN"/>
        </w:rPr>
        <w:t xml:space="preserve"> band combination</w:t>
      </w:r>
      <w:r w:rsidRPr="00620736">
        <w:rPr>
          <w:b/>
          <w:lang w:val="en-GB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20736" w14:paraId="13AE5834" w14:textId="77777777" w:rsidTr="00620736">
        <w:tc>
          <w:tcPr>
            <w:tcW w:w="1271" w:type="dxa"/>
            <w:shd w:val="clear" w:color="auto" w:fill="E7E6E6" w:themeFill="background2"/>
          </w:tcPr>
          <w:p w14:paraId="194056A8" w14:textId="0B2EBA1F" w:rsidR="00620736" w:rsidRDefault="00620736" w:rsidP="00620736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E7E6E6" w:themeFill="background2"/>
          </w:tcPr>
          <w:p w14:paraId="54491B6F" w14:textId="4682FED7" w:rsidR="00620736" w:rsidRDefault="00620736" w:rsidP="00620736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omments</w:t>
            </w:r>
          </w:p>
        </w:tc>
      </w:tr>
      <w:tr w:rsidR="00620736" w14:paraId="0CCA06B5" w14:textId="77777777" w:rsidTr="00620736">
        <w:tc>
          <w:tcPr>
            <w:tcW w:w="1271" w:type="dxa"/>
          </w:tcPr>
          <w:p w14:paraId="227A856E" w14:textId="03739F78" w:rsidR="00620736" w:rsidRDefault="005B4653" w:rsidP="007B7C9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515D8BD3" w14:textId="4877806E" w:rsidR="00620736" w:rsidRDefault="005B4653" w:rsidP="00FA3FB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 xml:space="preserve">echnically speaking, the two features could be </w:t>
            </w:r>
            <w:r w:rsidR="00FA3FBB">
              <w:rPr>
                <w:lang w:val="en-GB" w:eastAsia="zh-CN"/>
              </w:rPr>
              <w:t>supported</w:t>
            </w:r>
            <w:r w:rsidR="00FA3FBB" w:rsidRPr="005B4653">
              <w:rPr>
                <w:lang w:val="en-GB" w:eastAsia="zh-CN"/>
              </w:rPr>
              <w:t xml:space="preserve"> </w:t>
            </w:r>
            <w:r w:rsidRPr="005B4653">
              <w:rPr>
                <w:lang w:val="en-GB" w:eastAsia="zh-CN"/>
              </w:rPr>
              <w:t>for the LTE part of NE-DC band combination</w:t>
            </w:r>
            <w:r>
              <w:rPr>
                <w:lang w:val="en-GB" w:eastAsia="zh-CN"/>
              </w:rPr>
              <w:t xml:space="preserve">. </w:t>
            </w:r>
          </w:p>
        </w:tc>
      </w:tr>
      <w:tr w:rsidR="00620736" w14:paraId="61D71A39" w14:textId="77777777" w:rsidTr="00620736">
        <w:tc>
          <w:tcPr>
            <w:tcW w:w="1271" w:type="dxa"/>
          </w:tcPr>
          <w:p w14:paraId="3D6FF431" w14:textId="77777777" w:rsidR="00620736" w:rsidRDefault="00620736" w:rsidP="007B7C94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0AF7DC9D" w14:textId="77777777" w:rsidR="00620736" w:rsidRDefault="00620736" w:rsidP="007B7C94">
            <w:pPr>
              <w:rPr>
                <w:lang w:val="en-GB" w:eastAsia="zh-CN"/>
              </w:rPr>
            </w:pPr>
          </w:p>
        </w:tc>
      </w:tr>
      <w:tr w:rsidR="00620736" w14:paraId="1A8CF2E8" w14:textId="77777777" w:rsidTr="00620736">
        <w:tc>
          <w:tcPr>
            <w:tcW w:w="1271" w:type="dxa"/>
          </w:tcPr>
          <w:p w14:paraId="1415D679" w14:textId="77777777" w:rsidR="00620736" w:rsidRDefault="00620736" w:rsidP="007B7C94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4D1AAAA" w14:textId="77777777" w:rsidR="00620736" w:rsidRDefault="00620736" w:rsidP="007B7C94">
            <w:pPr>
              <w:rPr>
                <w:lang w:val="en-GB" w:eastAsia="zh-CN"/>
              </w:rPr>
            </w:pPr>
          </w:p>
        </w:tc>
      </w:tr>
    </w:tbl>
    <w:p w14:paraId="7D79503D" w14:textId="77777777" w:rsidR="00620736" w:rsidRDefault="00620736" w:rsidP="007B7C94">
      <w:pPr>
        <w:rPr>
          <w:lang w:val="en-GB" w:eastAsia="zh-CN"/>
        </w:rPr>
      </w:pPr>
    </w:p>
    <w:p w14:paraId="32083A6F" w14:textId="77777777" w:rsidR="00620736" w:rsidRPr="00620736" w:rsidRDefault="00620736" w:rsidP="007B7C94">
      <w:pPr>
        <w:rPr>
          <w:lang w:val="en-GB" w:eastAsia="zh-CN"/>
        </w:rPr>
      </w:pPr>
    </w:p>
    <w:p w14:paraId="5C8E9191" w14:textId="20202AB5" w:rsidR="00620736" w:rsidRPr="00620736" w:rsidRDefault="00620736" w:rsidP="007B7C94">
      <w:pPr>
        <w:rPr>
          <w:b/>
          <w:lang w:val="en-GB" w:eastAsia="zh-CN"/>
        </w:rPr>
      </w:pPr>
      <w:r w:rsidRPr="00620736">
        <w:rPr>
          <w:b/>
          <w:lang w:val="en-GB" w:eastAsia="zh-CN"/>
        </w:rPr>
        <w:t xml:space="preserve">Q2: Due to the late stage of Rel-15, </w:t>
      </w:r>
      <w:r w:rsidR="00FA3FBB">
        <w:rPr>
          <w:b/>
          <w:lang w:val="en-GB" w:eastAsia="zh-CN"/>
        </w:rPr>
        <w:t>do you think reusing the existing UE capability</w:t>
      </w:r>
      <w:r w:rsidR="00FA3FBB" w:rsidRPr="00620736">
        <w:rPr>
          <w:b/>
          <w:lang w:val="en-GB" w:eastAsia="zh-CN"/>
        </w:rPr>
        <w:t xml:space="preserve"> </w:t>
      </w:r>
      <w:r w:rsidRPr="006935D6">
        <w:rPr>
          <w:b/>
          <w:i/>
          <w:lang w:val="en-GB" w:eastAsia="zh-CN"/>
        </w:rPr>
        <w:t>dl-1024QAM-TotalWeightedLayers</w:t>
      </w:r>
      <w:r w:rsidRPr="00620736">
        <w:rPr>
          <w:b/>
          <w:lang w:val="en-GB" w:eastAsia="zh-CN"/>
        </w:rPr>
        <w:t xml:space="preserve"> and </w:t>
      </w:r>
      <w:r w:rsidRPr="006935D6">
        <w:rPr>
          <w:b/>
          <w:i/>
          <w:lang w:val="en-GB" w:eastAsia="zh-CN"/>
        </w:rPr>
        <w:t>fd-MIMO-TotalWeightedLayers</w:t>
      </w:r>
      <w:r w:rsidRPr="00620736">
        <w:rPr>
          <w:rFonts w:hint="eastAsia"/>
          <w:b/>
          <w:lang w:val="en-GB" w:eastAsia="zh-CN"/>
        </w:rPr>
        <w:t xml:space="preserve"> </w:t>
      </w:r>
      <w:r w:rsidRPr="00620736">
        <w:rPr>
          <w:b/>
          <w:lang w:val="en-GB" w:eastAsia="zh-CN"/>
        </w:rPr>
        <w:t>for the LTE part of NE-DC band combination</w:t>
      </w:r>
      <w:r w:rsidR="00FA3FBB">
        <w:rPr>
          <w:b/>
          <w:lang w:val="en-GB" w:eastAsia="zh-CN"/>
        </w:rPr>
        <w:t xml:space="preserve"> would cause</w:t>
      </w:r>
      <w:r w:rsidRPr="00620736">
        <w:rPr>
          <w:b/>
          <w:lang w:val="en-GB" w:eastAsia="zh-CN"/>
        </w:rPr>
        <w:t xml:space="preserve"> potential </w:t>
      </w:r>
      <w:r w:rsidR="00FA3FBB" w:rsidRPr="005259A6">
        <w:rPr>
          <w:b/>
          <w:lang w:val="en-GB" w:eastAsia="zh-CN"/>
        </w:rPr>
        <w:t>non-backward compatibility</w:t>
      </w:r>
      <w:r w:rsidR="00FA3FBB" w:rsidRPr="00620736" w:rsidDel="00FA3FBB">
        <w:rPr>
          <w:b/>
          <w:lang w:val="en-GB" w:eastAsia="zh-CN"/>
        </w:rPr>
        <w:t xml:space="preserve"> </w:t>
      </w:r>
      <w:r w:rsidRPr="00620736">
        <w:rPr>
          <w:b/>
          <w:lang w:val="en-GB" w:eastAsia="zh-CN"/>
        </w:rPr>
        <w:t>issue</w:t>
      </w:r>
      <w:r w:rsidR="00FA3FBB">
        <w:rPr>
          <w:b/>
          <w:lang w:val="en-GB" w:eastAsia="zh-CN"/>
        </w:rPr>
        <w:t>s</w:t>
      </w:r>
      <w:r w:rsidRPr="00620736">
        <w:rPr>
          <w:b/>
          <w:lang w:val="en-GB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20736" w14:paraId="5D2AD909" w14:textId="77777777" w:rsidTr="007341FB">
        <w:tc>
          <w:tcPr>
            <w:tcW w:w="1271" w:type="dxa"/>
            <w:shd w:val="clear" w:color="auto" w:fill="E7E6E6" w:themeFill="background2"/>
          </w:tcPr>
          <w:p w14:paraId="1E4509F9" w14:textId="77777777" w:rsidR="00620736" w:rsidRDefault="00620736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E7E6E6" w:themeFill="background2"/>
          </w:tcPr>
          <w:p w14:paraId="599C530C" w14:textId="77777777" w:rsidR="00620736" w:rsidRDefault="00620736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omments</w:t>
            </w:r>
          </w:p>
        </w:tc>
      </w:tr>
      <w:tr w:rsidR="00620736" w14:paraId="267595A3" w14:textId="77777777" w:rsidTr="007341FB">
        <w:tc>
          <w:tcPr>
            <w:tcW w:w="1271" w:type="dxa"/>
          </w:tcPr>
          <w:p w14:paraId="4FD51AC4" w14:textId="5FCA5DF0" w:rsidR="00620736" w:rsidRDefault="005B4653" w:rsidP="007341F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2D6F6C6B" w14:textId="32726F77" w:rsidR="005B4653" w:rsidRDefault="005B4653" w:rsidP="005B465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I</w:t>
            </w:r>
            <w:r w:rsidRPr="005B4653">
              <w:rPr>
                <w:lang w:val="en-GB" w:eastAsia="zh-CN"/>
              </w:rPr>
              <w:t>t may bring potential non-backward compatibility issue</w:t>
            </w:r>
            <w:r w:rsidR="00CE37EB">
              <w:rPr>
                <w:lang w:val="en-GB" w:eastAsia="zh-CN"/>
              </w:rPr>
              <w:t>s</w:t>
            </w:r>
            <w:r w:rsidRPr="005B4653">
              <w:rPr>
                <w:lang w:val="en-GB" w:eastAsia="zh-CN"/>
              </w:rPr>
              <w:t xml:space="preserve"> if </w:t>
            </w:r>
            <w:r>
              <w:rPr>
                <w:lang w:val="en-GB" w:eastAsia="zh-CN"/>
              </w:rPr>
              <w:t xml:space="preserve">the two </w:t>
            </w:r>
            <w:r w:rsidR="00FA3FBB">
              <w:rPr>
                <w:lang w:val="en-GB" w:eastAsia="zh-CN"/>
              </w:rPr>
              <w:t xml:space="preserve">existing </w:t>
            </w:r>
            <w:r>
              <w:rPr>
                <w:lang w:val="en-GB" w:eastAsia="zh-CN"/>
              </w:rPr>
              <w:t xml:space="preserve">UE </w:t>
            </w:r>
            <w:r w:rsidR="00FA3FBB">
              <w:rPr>
                <w:lang w:val="en-GB" w:eastAsia="zh-CN"/>
              </w:rPr>
              <w:t>capabilities are reusing</w:t>
            </w:r>
            <w:r w:rsidRPr="005B4653">
              <w:rPr>
                <w:lang w:val="en-GB" w:eastAsia="zh-CN"/>
              </w:rPr>
              <w:t xml:space="preserve"> for the LTE part of NE-DC band combination. </w:t>
            </w:r>
          </w:p>
          <w:p w14:paraId="3D70ABA4" w14:textId="2707872C" w:rsidR="00620736" w:rsidRDefault="005B4653" w:rsidP="007100DD">
            <w:pPr>
              <w:rPr>
                <w:lang w:val="en-GB" w:eastAsia="zh-CN"/>
              </w:rPr>
            </w:pPr>
            <w:r w:rsidRPr="005B4653">
              <w:rPr>
                <w:lang w:val="en-GB" w:eastAsia="zh-CN"/>
              </w:rPr>
              <w:t xml:space="preserve">One example of the potential non-backward compatible issues is as following. For a given band combination supporting both EN-DC and NE-DC, </w:t>
            </w:r>
            <w:r w:rsidR="00FA3FBB" w:rsidRPr="00EC3069">
              <w:rPr>
                <w:lang w:val="en-GB" w:eastAsia="zh-CN"/>
              </w:rPr>
              <w:t>a legacy UE may support the two features for the LTE part when operating on EN-DC, but does not support the two features for the LTE part when operating on NE-DC</w:t>
            </w:r>
            <w:r w:rsidRPr="005B4653">
              <w:rPr>
                <w:lang w:val="en-GB" w:eastAsia="zh-CN"/>
              </w:rPr>
              <w:t xml:space="preserve">. However, if the two </w:t>
            </w:r>
            <w:r w:rsidR="007100DD">
              <w:rPr>
                <w:lang w:val="en-GB" w:eastAsia="zh-CN"/>
              </w:rPr>
              <w:t xml:space="preserve">existing </w:t>
            </w:r>
            <w:r w:rsidRPr="005B4653">
              <w:rPr>
                <w:lang w:val="en-GB" w:eastAsia="zh-CN"/>
              </w:rPr>
              <w:t xml:space="preserve">UE </w:t>
            </w:r>
            <w:r w:rsidR="007100DD">
              <w:rPr>
                <w:lang w:val="en-GB" w:eastAsia="zh-CN"/>
              </w:rPr>
              <w:t>capabilities</w:t>
            </w:r>
            <w:r w:rsidRPr="005B4653">
              <w:rPr>
                <w:lang w:val="en-GB" w:eastAsia="zh-CN"/>
              </w:rPr>
              <w:t xml:space="preserve"> </w:t>
            </w:r>
            <w:r w:rsidR="007100DD">
              <w:rPr>
                <w:lang w:val="en-GB" w:eastAsia="zh-CN"/>
              </w:rPr>
              <w:t>are</w:t>
            </w:r>
            <w:r w:rsidRPr="005B4653">
              <w:rPr>
                <w:lang w:val="en-GB" w:eastAsia="zh-CN"/>
              </w:rPr>
              <w:t xml:space="preserve"> signalled for the LTE part of NE-DC band combination, network may consider this legacy UE also supports these two UE features for NE-DC as well, which is not the case.</w:t>
            </w:r>
          </w:p>
        </w:tc>
      </w:tr>
      <w:tr w:rsidR="00620736" w14:paraId="42081AA1" w14:textId="77777777" w:rsidTr="007341FB">
        <w:tc>
          <w:tcPr>
            <w:tcW w:w="1271" w:type="dxa"/>
          </w:tcPr>
          <w:p w14:paraId="07FA46A4" w14:textId="77777777" w:rsidR="00620736" w:rsidRDefault="00620736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774AC70" w14:textId="77777777" w:rsidR="00620736" w:rsidRDefault="00620736" w:rsidP="007341FB">
            <w:pPr>
              <w:rPr>
                <w:lang w:val="en-GB" w:eastAsia="zh-CN"/>
              </w:rPr>
            </w:pPr>
          </w:p>
        </w:tc>
      </w:tr>
      <w:tr w:rsidR="00620736" w14:paraId="49F401B1" w14:textId="77777777" w:rsidTr="007341FB">
        <w:tc>
          <w:tcPr>
            <w:tcW w:w="1271" w:type="dxa"/>
          </w:tcPr>
          <w:p w14:paraId="4BF27970" w14:textId="77777777" w:rsidR="00620736" w:rsidRDefault="00620736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029AD8F" w14:textId="77777777" w:rsidR="00620736" w:rsidRDefault="00620736" w:rsidP="007341FB">
            <w:pPr>
              <w:rPr>
                <w:lang w:val="en-GB" w:eastAsia="zh-CN"/>
              </w:rPr>
            </w:pPr>
          </w:p>
        </w:tc>
      </w:tr>
    </w:tbl>
    <w:p w14:paraId="1A4D305C" w14:textId="77777777" w:rsidR="00620736" w:rsidRPr="00620736" w:rsidRDefault="00620736" w:rsidP="007B7C94">
      <w:pPr>
        <w:rPr>
          <w:lang w:val="en-GB" w:eastAsia="zh-CN"/>
        </w:rPr>
      </w:pPr>
    </w:p>
    <w:p w14:paraId="30F1CCBA" w14:textId="77777777" w:rsidR="00620736" w:rsidRPr="00620736" w:rsidRDefault="00620736" w:rsidP="007B7C94">
      <w:pPr>
        <w:rPr>
          <w:lang w:val="en-GB" w:eastAsia="zh-CN"/>
        </w:rPr>
      </w:pPr>
    </w:p>
    <w:p w14:paraId="551D017E" w14:textId="0C289860" w:rsidR="00620736" w:rsidRDefault="007341FB" w:rsidP="007B7C94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 xml:space="preserve">n addition to the above </w:t>
      </w:r>
      <w:r w:rsidR="00B94B4A">
        <w:rPr>
          <w:lang w:val="en-GB" w:eastAsia="zh-CN"/>
        </w:rPr>
        <w:t xml:space="preserve">two </w:t>
      </w:r>
      <w:r>
        <w:rPr>
          <w:lang w:val="en-GB" w:eastAsia="zh-CN"/>
        </w:rPr>
        <w:t xml:space="preserve">questions, do you </w:t>
      </w:r>
      <w:r w:rsidR="00E41F46">
        <w:rPr>
          <w:lang w:val="en-GB" w:eastAsia="zh-CN"/>
        </w:rPr>
        <w:t>figure out</w:t>
      </w:r>
      <w:r>
        <w:rPr>
          <w:lang w:val="en-GB" w:eastAsia="zh-CN"/>
        </w:rPr>
        <w:t xml:space="preserve"> any other potential issue</w:t>
      </w:r>
      <w:r w:rsidR="00E41F46">
        <w:rPr>
          <w:lang w:val="en-GB" w:eastAsia="zh-CN"/>
        </w:rPr>
        <w:t>s</w:t>
      </w:r>
      <w:r>
        <w:rPr>
          <w:lang w:val="en-GB" w:eastAsia="zh-CN"/>
        </w:rPr>
        <w:t>? If yes, please provide your detailed comments in the below table.</w:t>
      </w:r>
    </w:p>
    <w:p w14:paraId="29DF65A7" w14:textId="6674B70B" w:rsidR="007341FB" w:rsidRPr="00620736" w:rsidRDefault="00B94B4A" w:rsidP="007341FB">
      <w:pPr>
        <w:rPr>
          <w:b/>
          <w:lang w:val="en-GB" w:eastAsia="zh-CN"/>
        </w:rPr>
      </w:pPr>
      <w:r w:rsidRPr="00620736">
        <w:rPr>
          <w:b/>
          <w:lang w:val="en-GB" w:eastAsia="zh-CN"/>
        </w:rPr>
        <w:t>Q</w:t>
      </w:r>
      <w:r>
        <w:rPr>
          <w:b/>
          <w:lang w:val="en-GB" w:eastAsia="zh-CN"/>
        </w:rPr>
        <w:t>3</w:t>
      </w:r>
      <w:r w:rsidR="007341FB">
        <w:rPr>
          <w:b/>
          <w:lang w:val="en-GB" w:eastAsia="zh-CN"/>
        </w:rPr>
        <w:t>: Any other issue (if any)?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341FB" w14:paraId="08BF59D8" w14:textId="77777777" w:rsidTr="007341FB">
        <w:tc>
          <w:tcPr>
            <w:tcW w:w="1271" w:type="dxa"/>
            <w:shd w:val="clear" w:color="auto" w:fill="E7E6E6" w:themeFill="background2"/>
          </w:tcPr>
          <w:p w14:paraId="7A4B854A" w14:textId="77777777" w:rsidR="007341FB" w:rsidRDefault="007341FB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E7E6E6" w:themeFill="background2"/>
          </w:tcPr>
          <w:p w14:paraId="3E456EFB" w14:textId="77777777" w:rsidR="007341FB" w:rsidRDefault="007341FB" w:rsidP="007341FB">
            <w:pPr>
              <w:jc w:val="center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omments</w:t>
            </w:r>
          </w:p>
        </w:tc>
      </w:tr>
      <w:tr w:rsidR="007341FB" w14:paraId="66B8D8CF" w14:textId="77777777" w:rsidTr="007341FB">
        <w:tc>
          <w:tcPr>
            <w:tcW w:w="1271" w:type="dxa"/>
          </w:tcPr>
          <w:p w14:paraId="2FE671F6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6AEB093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  <w:tr w:rsidR="007341FB" w14:paraId="6677664A" w14:textId="77777777" w:rsidTr="007341FB">
        <w:tc>
          <w:tcPr>
            <w:tcW w:w="1271" w:type="dxa"/>
          </w:tcPr>
          <w:p w14:paraId="5C625C22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44756383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  <w:tr w:rsidR="007341FB" w14:paraId="0A47A6E7" w14:textId="77777777" w:rsidTr="007341FB">
        <w:tc>
          <w:tcPr>
            <w:tcW w:w="1271" w:type="dxa"/>
          </w:tcPr>
          <w:p w14:paraId="0D9C0C96" w14:textId="77777777" w:rsidR="007341FB" w:rsidRDefault="007341FB" w:rsidP="007341FB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369B98F4" w14:textId="77777777" w:rsidR="007341FB" w:rsidRDefault="007341FB" w:rsidP="007341FB">
            <w:pPr>
              <w:rPr>
                <w:lang w:val="en-GB" w:eastAsia="zh-CN"/>
              </w:rPr>
            </w:pPr>
          </w:p>
        </w:tc>
      </w:tr>
    </w:tbl>
    <w:p w14:paraId="36C739E8" w14:textId="77777777" w:rsidR="007341FB" w:rsidRPr="00DA7C09" w:rsidRDefault="007341FB" w:rsidP="007B7C94">
      <w:pPr>
        <w:rPr>
          <w:lang w:val="en-GB" w:eastAsia="zh-CN"/>
        </w:rPr>
      </w:pPr>
    </w:p>
    <w:p w14:paraId="0B5E6526" w14:textId="73A1B055" w:rsidR="007B7C94" w:rsidRDefault="007B7C94" w:rsidP="007B7C94">
      <w:pPr>
        <w:pStyle w:val="Heading1"/>
        <w:textAlignment w:val="auto"/>
      </w:pPr>
      <w:r>
        <w:rPr>
          <w:rFonts w:hint="eastAsia"/>
        </w:rPr>
        <w:t>C</w:t>
      </w:r>
      <w:r>
        <w:t>onclusion</w:t>
      </w:r>
    </w:p>
    <w:p w14:paraId="3E022FBF" w14:textId="22815E9D" w:rsidR="00A378C4" w:rsidRDefault="00A378C4" w:rsidP="00A378C4">
      <w:pPr>
        <w:rPr>
          <w:lang w:val="en-GB" w:eastAsia="zh-CN"/>
        </w:rPr>
      </w:pPr>
      <w:r>
        <w:rPr>
          <w:rFonts w:hint="eastAsia"/>
          <w:lang w:val="en-GB" w:eastAsia="zh-CN"/>
        </w:rPr>
        <w:t>B</w:t>
      </w:r>
      <w:r>
        <w:rPr>
          <w:lang w:val="en-GB" w:eastAsia="zh-CN"/>
        </w:rPr>
        <w:t>ased on the contributions submitted to this meeting</w:t>
      </w:r>
      <w:r w:rsidR="00F21E7D">
        <w:rPr>
          <w:lang w:val="en-GB" w:eastAsia="zh-CN"/>
        </w:rPr>
        <w:t xml:space="preserve"> </w:t>
      </w:r>
      <w:r w:rsidR="00F21E7D">
        <w:rPr>
          <w:lang w:val="en-GB" w:eastAsia="zh-CN"/>
        </w:rPr>
        <w:fldChar w:fldCharType="begin"/>
      </w:r>
      <w:r w:rsidR="00F21E7D">
        <w:rPr>
          <w:lang w:val="en-GB" w:eastAsia="zh-CN"/>
        </w:rPr>
        <w:instrText xml:space="preserve"> REF _Ref37862919 \r \h </w:instrText>
      </w:r>
      <w:r w:rsidR="00F21E7D">
        <w:rPr>
          <w:lang w:val="en-GB" w:eastAsia="zh-CN"/>
        </w:rPr>
      </w:r>
      <w:r w:rsidR="00F21E7D">
        <w:rPr>
          <w:lang w:val="en-GB" w:eastAsia="zh-CN"/>
        </w:rPr>
        <w:fldChar w:fldCharType="separate"/>
      </w:r>
      <w:r w:rsidR="00F21E7D">
        <w:rPr>
          <w:lang w:val="en-GB" w:eastAsia="zh-CN"/>
        </w:rPr>
        <w:t>[2]</w:t>
      </w:r>
      <w:r w:rsidR="00F21E7D">
        <w:rPr>
          <w:lang w:val="en-GB" w:eastAsia="zh-CN"/>
        </w:rPr>
        <w:fldChar w:fldCharType="end"/>
      </w:r>
      <w:r w:rsidR="00F21E7D">
        <w:rPr>
          <w:lang w:val="en-GB" w:eastAsia="zh-CN"/>
        </w:rPr>
        <w:fldChar w:fldCharType="begin"/>
      </w:r>
      <w:r w:rsidR="00F21E7D">
        <w:rPr>
          <w:lang w:val="en-GB" w:eastAsia="zh-CN"/>
        </w:rPr>
        <w:instrText xml:space="preserve"> REF _Ref37862920 \r \h </w:instrText>
      </w:r>
      <w:r w:rsidR="00F21E7D">
        <w:rPr>
          <w:lang w:val="en-GB" w:eastAsia="zh-CN"/>
        </w:rPr>
      </w:r>
      <w:r w:rsidR="00F21E7D">
        <w:rPr>
          <w:lang w:val="en-GB" w:eastAsia="zh-CN"/>
        </w:rPr>
        <w:fldChar w:fldCharType="separate"/>
      </w:r>
      <w:r w:rsidR="00F21E7D">
        <w:rPr>
          <w:lang w:val="en-GB" w:eastAsia="zh-CN"/>
        </w:rPr>
        <w:t>[3]</w:t>
      </w:r>
      <w:r w:rsidR="00F21E7D">
        <w:rPr>
          <w:lang w:val="en-GB" w:eastAsia="zh-CN"/>
        </w:rPr>
        <w:fldChar w:fldCharType="end"/>
      </w:r>
      <w:r>
        <w:rPr>
          <w:lang w:val="en-GB" w:eastAsia="zh-CN"/>
        </w:rPr>
        <w:t>, a preliminary reply is drafted as below. The reply could be updated later based on companies’ in</w:t>
      </w:r>
      <w:r w:rsidR="00F21E7D">
        <w:rPr>
          <w:lang w:val="en-GB" w:eastAsia="zh-CN"/>
        </w:rPr>
        <w:t>p</w:t>
      </w:r>
      <w:r>
        <w:rPr>
          <w:lang w:val="en-GB" w:eastAsia="zh-CN"/>
        </w:rPr>
        <w:t>ut.</w:t>
      </w:r>
    </w:p>
    <w:p w14:paraId="5ED96886" w14:textId="3736A307" w:rsidR="008271FB" w:rsidRPr="008271FB" w:rsidRDefault="00273E03" w:rsidP="00A378C4">
      <w:pPr>
        <w:rPr>
          <w:b/>
          <w:u w:val="single"/>
          <w:lang w:val="en-GB" w:eastAsia="zh-CN"/>
        </w:rPr>
      </w:pPr>
      <w:r>
        <w:rPr>
          <w:b/>
          <w:highlight w:val="yellow"/>
          <w:u w:val="single"/>
          <w:lang w:val="en-GB" w:eastAsia="zh-CN"/>
        </w:rPr>
        <w:t>Draft repl</w:t>
      </w:r>
      <w:r w:rsidRPr="00273E03">
        <w:rPr>
          <w:b/>
          <w:highlight w:val="yellow"/>
          <w:u w:val="single"/>
          <w:lang w:val="en-GB" w:eastAsia="zh-CN"/>
        </w:rPr>
        <w:t xml:space="preserve">y </w:t>
      </w:r>
      <w:r w:rsidR="008271FB" w:rsidRPr="00273E03">
        <w:rPr>
          <w:b/>
          <w:highlight w:val="yellow"/>
          <w:u w:val="single"/>
          <w:lang w:val="en-GB" w:eastAsia="zh-CN"/>
        </w:rPr>
        <w:t>V1</w:t>
      </w:r>
      <w:r w:rsidRPr="00273E03">
        <w:rPr>
          <w:b/>
          <w:highlight w:val="yellow"/>
          <w:u w:val="single"/>
          <w:lang w:val="en-GB" w:eastAsia="zh-CN"/>
        </w:rPr>
        <w:t xml:space="preserve"> (April 20</w:t>
      </w:r>
      <w:r w:rsidRPr="00273E03">
        <w:rPr>
          <w:b/>
          <w:highlight w:val="yellow"/>
          <w:u w:val="single"/>
          <w:vertAlign w:val="superscript"/>
          <w:lang w:val="en-GB" w:eastAsia="zh-CN"/>
        </w:rPr>
        <w:t>th</w:t>
      </w:r>
      <w:r w:rsidRPr="00273E03">
        <w:rPr>
          <w:b/>
          <w:highlight w:val="yellow"/>
          <w:u w:val="single"/>
          <w:lang w:val="en-GB" w:eastAsia="zh-CN"/>
        </w:rPr>
        <w:t>)</w:t>
      </w:r>
    </w:p>
    <w:p w14:paraId="4E9B1CB4" w14:textId="77777777" w:rsidR="000E647B" w:rsidRDefault="000E647B" w:rsidP="000E647B">
      <w:pPr>
        <w:rPr>
          <w:lang w:val="en-GB" w:eastAsia="zh-CN"/>
        </w:rPr>
      </w:pPr>
      <w:r>
        <w:rPr>
          <w:lang w:val="en-GB" w:eastAsia="zh-CN"/>
        </w:rPr>
        <w:t xml:space="preserve">RAN1 would like to thank RAN2 for the LS on </w:t>
      </w:r>
      <w:r w:rsidRPr="00B35C94">
        <w:rPr>
          <w:lang w:eastAsia="zh-CN"/>
        </w:rPr>
        <w:t>the applicability of UE capabilities for NE-DC</w:t>
      </w:r>
      <w:r>
        <w:rPr>
          <w:lang w:eastAsia="zh-CN"/>
        </w:rPr>
        <w:t xml:space="preserve"> (</w:t>
      </w:r>
      <w:r w:rsidRPr="000E647B">
        <w:rPr>
          <w:lang w:eastAsia="zh-CN"/>
        </w:rPr>
        <w:t>R2-2002221</w:t>
      </w:r>
      <w:r>
        <w:rPr>
          <w:lang w:eastAsia="zh-CN"/>
        </w:rPr>
        <w:t>)</w:t>
      </w:r>
      <w:r>
        <w:rPr>
          <w:lang w:val="en-GB" w:eastAsia="zh-CN"/>
        </w:rPr>
        <w:t>.</w:t>
      </w:r>
    </w:p>
    <w:p w14:paraId="67A4D339" w14:textId="1B9B232F" w:rsidR="008271FB" w:rsidRPr="000E647B" w:rsidRDefault="008271FB" w:rsidP="008271FB">
      <w:pPr>
        <w:rPr>
          <w:lang w:val="en-GB" w:eastAsia="zh-CN"/>
        </w:rPr>
      </w:pPr>
      <w:r>
        <w:rPr>
          <w:rFonts w:hint="eastAsia"/>
          <w:lang w:val="en-GB" w:eastAsia="zh-CN"/>
        </w:rPr>
        <w:lastRenderedPageBreak/>
        <w:t>R</w:t>
      </w:r>
      <w:r>
        <w:rPr>
          <w:lang w:val="en-GB" w:eastAsia="zh-CN"/>
        </w:rPr>
        <w:t xml:space="preserve">AN1 confirms that </w:t>
      </w:r>
      <w:r w:rsidRPr="000E647B">
        <w:rPr>
          <w:lang w:val="en-GB" w:eastAsia="zh-CN"/>
        </w:rPr>
        <w:t>the feature</w:t>
      </w:r>
      <w:r w:rsidRPr="000E647B">
        <w:rPr>
          <w:i/>
          <w:lang w:val="en-GB" w:eastAsia="zh-CN"/>
        </w:rPr>
        <w:t xml:space="preserve"> dl-1024QAM-TotalWeightedLayers</w:t>
      </w:r>
      <w:r w:rsidRPr="000E647B">
        <w:rPr>
          <w:lang w:val="en-GB" w:eastAsia="zh-CN"/>
        </w:rPr>
        <w:t xml:space="preserve"> and </w:t>
      </w:r>
      <w:r w:rsidRPr="000E647B">
        <w:rPr>
          <w:i/>
          <w:lang w:val="en-GB" w:eastAsia="zh-CN"/>
        </w:rPr>
        <w:t>fd-MIMO-TotalWeightedLayers</w:t>
      </w:r>
      <w:r w:rsidRPr="000E647B">
        <w:rPr>
          <w:lang w:val="en-GB" w:eastAsia="zh-CN"/>
        </w:rPr>
        <w:t xml:space="preserve"> </w:t>
      </w:r>
      <w:r>
        <w:rPr>
          <w:lang w:val="en-GB" w:eastAsia="zh-CN"/>
        </w:rPr>
        <w:t>need to</w:t>
      </w:r>
      <w:r w:rsidRPr="000E647B">
        <w:rPr>
          <w:lang w:val="en-GB" w:eastAsia="zh-CN"/>
        </w:rPr>
        <w:t xml:space="preserve"> be </w:t>
      </w:r>
      <w:r w:rsidR="00B94B4A">
        <w:rPr>
          <w:lang w:val="en-GB" w:eastAsia="zh-CN"/>
        </w:rPr>
        <w:t>supported</w:t>
      </w:r>
      <w:r w:rsidR="00B94B4A" w:rsidRPr="000E647B">
        <w:rPr>
          <w:lang w:val="en-GB" w:eastAsia="zh-CN"/>
        </w:rPr>
        <w:t xml:space="preserve"> </w:t>
      </w:r>
      <w:r w:rsidRPr="000E647B">
        <w:rPr>
          <w:lang w:val="en-GB" w:eastAsia="zh-CN"/>
        </w:rPr>
        <w:t>for the LTE part of NE-DC band combination</w:t>
      </w:r>
      <w:r w:rsidR="00B94B4A">
        <w:rPr>
          <w:lang w:val="en-GB" w:eastAsia="zh-CN"/>
        </w:rPr>
        <w:t xml:space="preserve">. RAN1 figures out that there may be </w:t>
      </w:r>
      <w:r w:rsidR="00B94B4A" w:rsidRPr="000E647B">
        <w:rPr>
          <w:lang w:val="en-GB" w:eastAsia="zh-CN"/>
        </w:rPr>
        <w:t>non-backward compatible issues</w:t>
      </w:r>
      <w:r w:rsidR="00B94B4A">
        <w:rPr>
          <w:lang w:val="en-GB" w:eastAsia="zh-CN"/>
        </w:rPr>
        <w:t xml:space="preserve"> if the existing UE capability </w:t>
      </w:r>
      <w:r w:rsidR="00B94B4A" w:rsidRPr="000E647B">
        <w:rPr>
          <w:i/>
          <w:lang w:val="en-GB" w:eastAsia="zh-CN"/>
        </w:rPr>
        <w:t>dl-1024QAM-TotalWeightedLayers</w:t>
      </w:r>
      <w:r w:rsidR="00B94B4A" w:rsidRPr="000E647B">
        <w:rPr>
          <w:lang w:val="en-GB" w:eastAsia="zh-CN"/>
        </w:rPr>
        <w:t xml:space="preserve"> and </w:t>
      </w:r>
      <w:r w:rsidR="00B94B4A" w:rsidRPr="000E647B">
        <w:rPr>
          <w:i/>
          <w:lang w:val="en-GB" w:eastAsia="zh-CN"/>
        </w:rPr>
        <w:t>fd-MIMO-TotalWeightedLayers</w:t>
      </w:r>
      <w:r w:rsidR="00B94B4A" w:rsidRPr="000E647B">
        <w:rPr>
          <w:lang w:val="en-GB" w:eastAsia="zh-CN"/>
        </w:rPr>
        <w:t xml:space="preserve"> </w:t>
      </w:r>
      <w:r w:rsidR="00B94B4A">
        <w:rPr>
          <w:lang w:val="en-GB" w:eastAsia="zh-CN"/>
        </w:rPr>
        <w:t>are reused for t</w:t>
      </w:r>
      <w:r w:rsidR="00B94B4A" w:rsidRPr="000E647B">
        <w:rPr>
          <w:lang w:val="en-GB" w:eastAsia="zh-CN"/>
        </w:rPr>
        <w:t>he LTE part of NE-DC band combination</w:t>
      </w:r>
      <w:r w:rsidR="00B94B4A">
        <w:rPr>
          <w:lang w:val="en-GB" w:eastAsia="zh-CN"/>
        </w:rPr>
        <w:t xml:space="preserve"> and </w:t>
      </w:r>
      <w:r>
        <w:rPr>
          <w:lang w:val="en-GB" w:eastAsia="zh-CN"/>
        </w:rPr>
        <w:t xml:space="preserve">RAN1 assumes that RAN2 would avoid introducing any </w:t>
      </w:r>
      <w:r w:rsidRPr="000E647B">
        <w:rPr>
          <w:lang w:val="en-GB" w:eastAsia="zh-CN"/>
        </w:rPr>
        <w:t>non-backward compatible issues</w:t>
      </w:r>
      <w:r>
        <w:rPr>
          <w:lang w:val="en-GB" w:eastAsia="zh-CN"/>
        </w:rPr>
        <w:t>.</w:t>
      </w:r>
    </w:p>
    <w:p w14:paraId="7176F7CA" w14:textId="7724F3DE" w:rsidR="000E647B" w:rsidRDefault="000E647B" w:rsidP="000E647B">
      <w:pPr>
        <w:rPr>
          <w:lang w:val="en-GB" w:eastAsia="zh-CN"/>
        </w:rPr>
      </w:pPr>
      <w:r w:rsidRPr="000E647B">
        <w:rPr>
          <w:lang w:val="en-GB" w:eastAsia="zh-CN"/>
        </w:rPr>
        <w:t xml:space="preserve">One example of the non-backward compatible issue is as following. For a given band combination supporting both EN-DC and NE-DC, </w:t>
      </w:r>
      <w:r w:rsidR="00EC3069" w:rsidRPr="00EC3069">
        <w:rPr>
          <w:lang w:val="en-GB" w:eastAsia="zh-CN"/>
        </w:rPr>
        <w:t>a legacy UE may support the two features for the LTE part when operating on EN-DC, but does not support the two features for the LTE part when operating on NE-DC.</w:t>
      </w:r>
      <w:r w:rsidR="00EC3069">
        <w:rPr>
          <w:rFonts w:hint="eastAsia"/>
          <w:lang w:val="en-GB" w:eastAsia="zh-CN"/>
        </w:rPr>
        <w:t xml:space="preserve"> </w:t>
      </w:r>
      <w:r w:rsidRPr="000E647B">
        <w:rPr>
          <w:lang w:val="en-GB" w:eastAsia="zh-CN"/>
        </w:rPr>
        <w:t xml:space="preserve">However, if </w:t>
      </w:r>
      <w:r w:rsidR="00A523E0">
        <w:rPr>
          <w:lang w:val="en-GB" w:eastAsia="zh-CN"/>
        </w:rPr>
        <w:t>the two existing capabilities</w:t>
      </w:r>
      <w:r w:rsidRPr="000E647B">
        <w:rPr>
          <w:lang w:val="en-GB" w:eastAsia="zh-CN"/>
        </w:rPr>
        <w:t xml:space="preserve"> </w:t>
      </w:r>
      <w:r w:rsidR="007100DD">
        <w:rPr>
          <w:lang w:val="en-GB" w:eastAsia="zh-CN"/>
        </w:rPr>
        <w:t>are</w:t>
      </w:r>
      <w:r w:rsidRPr="000E647B">
        <w:rPr>
          <w:lang w:val="en-GB" w:eastAsia="zh-CN"/>
        </w:rPr>
        <w:t xml:space="preserve"> signalled for the LTE part of NE-DC band combination, network may consider this legacy UE also supports these two features for NE-DC as well, which is not the case.</w:t>
      </w:r>
    </w:p>
    <w:p w14:paraId="537035E1" w14:textId="77777777" w:rsidR="00BD5C3F" w:rsidRDefault="00BD5C3F" w:rsidP="000E647B">
      <w:pPr>
        <w:rPr>
          <w:lang w:val="en-GB" w:eastAsia="zh-CN"/>
        </w:rPr>
      </w:pPr>
    </w:p>
    <w:p w14:paraId="12CFCC83" w14:textId="32A36C9A" w:rsidR="00BD5C3F" w:rsidRDefault="00BD5C3F" w:rsidP="000E647B">
      <w:pPr>
        <w:rPr>
          <w:b/>
          <w:u w:val="single"/>
          <w:lang w:val="en-GB" w:eastAsia="zh-CN"/>
        </w:rPr>
      </w:pPr>
      <w:r>
        <w:rPr>
          <w:b/>
          <w:highlight w:val="yellow"/>
          <w:u w:val="single"/>
          <w:lang w:val="en-GB" w:eastAsia="zh-CN"/>
        </w:rPr>
        <w:t>Draft repl</w:t>
      </w:r>
      <w:r w:rsidRPr="00273E03">
        <w:rPr>
          <w:b/>
          <w:highlight w:val="yellow"/>
          <w:u w:val="single"/>
          <w:lang w:val="en-GB" w:eastAsia="zh-CN"/>
        </w:rPr>
        <w:t xml:space="preserve">y </w:t>
      </w:r>
      <w:r>
        <w:rPr>
          <w:b/>
          <w:highlight w:val="yellow"/>
          <w:u w:val="single"/>
          <w:lang w:val="en-GB" w:eastAsia="zh-CN"/>
        </w:rPr>
        <w:t>V</w:t>
      </w:r>
      <w:r w:rsidRPr="00BD5C3F">
        <w:rPr>
          <w:b/>
          <w:highlight w:val="yellow"/>
          <w:u w:val="single"/>
          <w:lang w:val="en-GB" w:eastAsia="zh-CN"/>
        </w:rPr>
        <w:t>2</w:t>
      </w:r>
    </w:p>
    <w:p w14:paraId="259CA5EF" w14:textId="790B26AC" w:rsidR="00BD5C3F" w:rsidRDefault="00BD5C3F" w:rsidP="000E647B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o be updated based on more companies’ input.</w:t>
      </w:r>
    </w:p>
    <w:p w14:paraId="4013E638" w14:textId="77777777" w:rsidR="002F3AEE" w:rsidRDefault="00F16A21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E288E38" w14:textId="6B9F06EF" w:rsidR="00A770A9" w:rsidRDefault="00B35C94" w:rsidP="00B35C94">
      <w:pPr>
        <w:pStyle w:val="References"/>
        <w:rPr>
          <w:lang w:eastAsia="zh-CN"/>
        </w:rPr>
      </w:pPr>
      <w:bookmarkStart w:id="4" w:name="_Ref37776294"/>
      <w:r w:rsidRPr="00B35C94">
        <w:rPr>
          <w:lang w:eastAsia="zh-CN"/>
        </w:rPr>
        <w:t>R2-2002221</w:t>
      </w:r>
      <w:r>
        <w:rPr>
          <w:lang w:eastAsia="zh-CN"/>
        </w:rPr>
        <w:t xml:space="preserve">, </w:t>
      </w:r>
      <w:r w:rsidRPr="00B35C94">
        <w:rPr>
          <w:lang w:eastAsia="zh-CN"/>
        </w:rPr>
        <w:t>LS on the applicability of UE capabilities for NE-DC</w:t>
      </w:r>
      <w:r>
        <w:rPr>
          <w:lang w:eastAsia="zh-CN"/>
        </w:rPr>
        <w:t>, RAN2#109e.</w:t>
      </w:r>
      <w:bookmarkEnd w:id="4"/>
    </w:p>
    <w:p w14:paraId="6230DA53" w14:textId="567A8DFB" w:rsidR="00A378C4" w:rsidRDefault="00A378C4" w:rsidP="00A378C4">
      <w:pPr>
        <w:pStyle w:val="References"/>
        <w:rPr>
          <w:lang w:eastAsia="zh-CN"/>
        </w:rPr>
      </w:pPr>
      <w:bookmarkStart w:id="5" w:name="_Ref37862919"/>
      <w:r>
        <w:rPr>
          <w:lang w:eastAsia="zh-CN"/>
        </w:rPr>
        <w:t>R1-2001628,</w:t>
      </w:r>
      <w:r>
        <w:rPr>
          <w:lang w:eastAsia="zh-CN"/>
        </w:rPr>
        <w:tab/>
        <w:t>[DRAFT] Reply LS on the applicability of UE capabilities for NE-DC,</w:t>
      </w:r>
      <w:r>
        <w:rPr>
          <w:lang w:eastAsia="zh-CN"/>
        </w:rPr>
        <w:tab/>
        <w:t>ZTE.</w:t>
      </w:r>
      <w:bookmarkEnd w:id="5"/>
    </w:p>
    <w:p w14:paraId="3AE00D52" w14:textId="68C63BC2" w:rsidR="00A378C4" w:rsidRDefault="00A378C4" w:rsidP="00A378C4">
      <w:pPr>
        <w:pStyle w:val="References"/>
        <w:rPr>
          <w:lang w:eastAsia="zh-CN"/>
        </w:rPr>
      </w:pPr>
      <w:bookmarkStart w:id="6" w:name="_Ref37862920"/>
      <w:r>
        <w:rPr>
          <w:lang w:eastAsia="zh-CN"/>
        </w:rPr>
        <w:t>R1-2002678,</w:t>
      </w:r>
      <w:r>
        <w:rPr>
          <w:lang w:eastAsia="zh-CN"/>
        </w:rPr>
        <w:tab/>
        <w:t>draft reply LS on the applicability of UE capability for NE-DC,</w:t>
      </w:r>
      <w:r>
        <w:rPr>
          <w:lang w:eastAsia="zh-CN"/>
        </w:rPr>
        <w:tab/>
        <w:t>Huawei, HiSilicon</w:t>
      </w:r>
      <w:r>
        <w:rPr>
          <w:rFonts w:hint="eastAsia"/>
          <w:lang w:eastAsia="zh-CN"/>
        </w:rPr>
        <w:t>.</w:t>
      </w:r>
      <w:bookmarkEnd w:id="6"/>
    </w:p>
    <w:p w14:paraId="65460C53" w14:textId="71641755" w:rsidR="003F6C80" w:rsidRDefault="003F6C80">
      <w:pPr>
        <w:overflowPunct/>
        <w:autoSpaceDE/>
        <w:autoSpaceDN/>
        <w:adjustRightInd/>
        <w:spacing w:after="0"/>
        <w:jc w:val="left"/>
        <w:textAlignment w:val="auto"/>
        <w:rPr>
          <w:szCs w:val="16"/>
          <w:lang w:eastAsia="zh-CN"/>
        </w:rPr>
      </w:pPr>
      <w:r>
        <w:rPr>
          <w:lang w:eastAsia="zh-CN"/>
        </w:rPr>
        <w:br w:type="page"/>
      </w:r>
    </w:p>
    <w:p w14:paraId="62660A15" w14:textId="75C1A883" w:rsidR="00F9691F" w:rsidRDefault="00F166A1" w:rsidP="00F166A1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 xml:space="preserve">ppendix: </w:t>
      </w:r>
      <w:r w:rsidRPr="00F166A1">
        <w:rPr>
          <w:lang w:eastAsia="zh-CN"/>
        </w:rPr>
        <w:t>R1-1907628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C09" w14:paraId="07F927C1" w14:textId="77777777" w:rsidTr="00DA7C09">
        <w:tc>
          <w:tcPr>
            <w:tcW w:w="9628" w:type="dxa"/>
          </w:tcPr>
          <w:p w14:paraId="0F8ABB4D" w14:textId="77777777" w:rsidR="00DA7C09" w:rsidRPr="0077075E" w:rsidRDefault="00DA7C09" w:rsidP="00DA7C09">
            <w:pPr>
              <w:outlineLvl w:val="0"/>
              <w:rPr>
                <w:rFonts w:cs="Arial"/>
                <w:b/>
              </w:rPr>
            </w:pPr>
            <w:r w:rsidRPr="0077075E">
              <w:rPr>
                <w:rFonts w:cs="Arial"/>
                <w:b/>
              </w:rPr>
              <w:t>1. Overall Description:</w:t>
            </w:r>
            <w:r w:rsidRPr="0077075E">
              <w:rPr>
                <w:rFonts w:cs="Arial" w:hint="eastAsia"/>
                <w:lang w:eastAsia="ko-KR"/>
              </w:rPr>
              <w:t xml:space="preserve"> </w:t>
            </w:r>
          </w:p>
          <w:p w14:paraId="58402A80" w14:textId="77777777" w:rsidR="00DA7C09" w:rsidRPr="001C5EF1" w:rsidRDefault="00DA7C09" w:rsidP="00DA7C09">
            <w:pPr>
              <w:outlineLvl w:val="0"/>
              <w:rPr>
                <w:rFonts w:cs="Arial"/>
                <w:u w:val="single"/>
              </w:rPr>
            </w:pPr>
            <w:r w:rsidRPr="001C5EF1">
              <w:rPr>
                <w:rFonts w:cs="Arial"/>
                <w:u w:val="single"/>
              </w:rPr>
              <w:t>1.1 FD-MIMO</w:t>
            </w:r>
          </w:p>
          <w:p w14:paraId="30AB4CD0" w14:textId="77777777" w:rsidR="00DA7C09" w:rsidRDefault="00DA7C09" w:rsidP="00DA7C09">
            <w:pPr>
              <w:outlineLvl w:val="0"/>
              <w:rPr>
                <w:rFonts w:eastAsiaTheme="minorEastAsia" w:cs="Arial"/>
                <w:iCs/>
              </w:rPr>
            </w:pPr>
            <w:r w:rsidRPr="008A4A37">
              <w:rPr>
                <w:rFonts w:cs="Arial"/>
                <w:iCs/>
              </w:rPr>
              <w:t>In RAN1-96b, RAN1 reached the following agreement (which was included in previous LS to RAN2 (R1-1905576)</w:t>
            </w:r>
            <w:r>
              <w:rPr>
                <w:rFonts w:cs="Arial"/>
                <w:iCs/>
              </w:rPr>
              <w:t>:</w:t>
            </w:r>
          </w:p>
          <w:p w14:paraId="36AE9903" w14:textId="77777777" w:rsidR="00DA7C09" w:rsidRDefault="00DA7C09" w:rsidP="00DA7C09">
            <w:pPr>
              <w:outlineLvl w:val="0"/>
              <w:rPr>
                <w:rFonts w:eastAsiaTheme="minorEastAsia" w:cs="Arial"/>
                <w:iCs/>
              </w:rPr>
            </w:pPr>
            <w:r w:rsidRPr="008A4A37">
              <w:rPr>
                <w:rFonts w:eastAsiaTheme="minorEastAsia" w:cs="Arial"/>
                <w:iCs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3A2EEDFB" wp14:editId="356C8F0D">
                      <wp:extent cx="6232506" cy="1404620"/>
                      <wp:effectExtent l="0" t="0" r="16510" b="2667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25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86476" w14:textId="77777777" w:rsidR="000E647B" w:rsidRPr="00FA73F4" w:rsidRDefault="000E647B" w:rsidP="00DA7C09">
                                  <w:pPr>
                                    <w:rPr>
                                      <w:b/>
                                      <w:u w:val="single"/>
                                      <w:lang w:eastAsia="x-none"/>
                                    </w:rPr>
                                  </w:pPr>
                                  <w:r w:rsidRPr="00FA73F4">
                                    <w:rPr>
                                      <w:b/>
                                      <w:u w:val="single"/>
                                      <w:lang w:eastAsia="x-none"/>
                                    </w:rPr>
                                    <w:t>Agreement:</w:t>
                                  </w:r>
                                </w:p>
                                <w:p w14:paraId="0BA2D31E" w14:textId="77777777" w:rsidR="000E647B" w:rsidRPr="00D30959" w:rsidRDefault="000E647B" w:rsidP="00DA7C09">
                                  <w:r w:rsidRPr="00D30959">
                                    <w:t>Adopt the following baseband capability signalling for Rel-13 FD-MIMO:</w:t>
                                  </w:r>
                                </w:p>
                                <w:p w14:paraId="0089EDFC" w14:textId="77777777" w:rsidR="000E647B" w:rsidRPr="00D30959" w:rsidRDefault="000E647B" w:rsidP="00DA7C09">
                                  <w:r w:rsidRPr="00D30959">
                                    <w:t>For a UE configured with FD-MIMO, for a band combination for which the UE does not report FD-MIMO capabilities, a configuration related to a set of CCs is supported by the UE if the following inequality is met</w:t>
                                  </w:r>
                                </w:p>
                                <w:p w14:paraId="467B85FB" w14:textId="77777777" w:rsidR="000E647B" w:rsidRPr="00FA73F4" w:rsidRDefault="00776A3D" w:rsidP="00DA7C09">
                                  <w:pPr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chr m:val="∑"/>
                                          <m:limLoc m:val="undOvr"/>
                                          <m:sup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32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Cs w:val="32"/>
                                            </w:rPr>
                                            <m:t xml:space="preserve">i ∈ 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szCs w:val="32"/>
                                            </w:rPr>
                                            <m:t>configured CCs</m:t>
                                          </m:r>
                                        </m:sub>
                                        <m:sup/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3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32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32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Cs w:val="32"/>
                                            </w:rPr>
                                            <m:t>∙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3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32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32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Cs w:val="32"/>
                                            </w:rPr>
                                            <m:t>≤y</m:t>
                                          </m:r>
                                        </m:e>
                                      </m:nary>
                                    </m:oMath>
                                  </m:oMathPara>
                                </w:p>
                                <w:p w14:paraId="0BCFD930" w14:textId="77777777" w:rsidR="000E647B" w:rsidRPr="00D30959" w:rsidRDefault="000E647B" w:rsidP="00DA7C09">
                                  <w:pPr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where </w:t>
                                  </w:r>
                                </w:p>
                                <w:p w14:paraId="3FCBADB3" w14:textId="77777777" w:rsidR="000E647B" w:rsidRPr="00D30959" w:rsidRDefault="000E647B" w:rsidP="00DA7C09">
                                  <w:pPr>
                                    <w:ind w:left="360"/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-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Cs w:val="32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b/>
                                            <w:i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 is the maximum number of DL layers configured for CC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Cs w:val="32"/>
                                      </w:rPr>
                                      <m:t>i</m:t>
                                    </m:r>
                                  </m:oMath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03D38CC4" w14:textId="77777777" w:rsidR="000E647B" w:rsidRPr="00D30959" w:rsidRDefault="00776A3D" w:rsidP="005D08E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80"/>
                                    <w:ind w:left="720"/>
                                    <w:contextualSpacing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szCs w:val="32"/>
                                      </w:rPr>
                                      <m:t>=</m:t>
                                    </m:r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b/>
                                            <w:i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, 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if CC </m:t>
                                              </m:r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i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is configured with FD-MIMO and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/>
                                                  <w:szCs w:val="32"/>
                                                </w:rPr>
                                                <m:t>=2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, 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if CC </m:t>
                                              </m:r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i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is configured with FD-MIMO and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/>
                                                  <w:szCs w:val="32"/>
                                                </w:rPr>
                                                <m:t>=4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="Times New Roman" w:hAnsi="Cambria Math"/>
                                                            <w:b/>
                                                            <w:i/>
                                                            <w:szCs w:val="32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Cs w:val="32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Cs w:val="32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eastAsia="Times New Roman" w:hAnsi="Cambria Math"/>
                                                        <w:szCs w:val="32"/>
                                                      </w:rPr>
                                                      <m:t xml:space="preserve">,  </m:t>
                                                    </m:r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eastAsia="Times New Roman"/>
                                                        <w:b/>
                                                        <w:szCs w:val="32"/>
                                                      </w:rPr>
                                                      <m:t xml:space="preserve">if CC </m:t>
                                                    </m:r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eastAsia="Times New Roman" w:hAnsi="Cambria Math"/>
                                                        <w:szCs w:val="32"/>
                                                      </w:rPr>
                                                      <m:t xml:space="preserve">i </m:t>
                                                    </m:r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eastAsia="Times New Roman"/>
                                                        <w:b/>
                                                        <w:szCs w:val="32"/>
                                                      </w:rPr>
                                                      <m:t xml:space="preserve">is configured with FD-MIMO and 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="Times New Roman" w:hAnsi="Cambria Math"/>
                                                            <w:b/>
                                                            <w:i/>
                                                            <w:szCs w:val="32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Times New Roman"/>
                                                            <w:szCs w:val="32"/>
                                                          </w:rPr>
                                                          <m:t>l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Times New Roman"/>
                                                            <w:szCs w:val="32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eastAsia="Times New Roman"/>
                                                        <w:szCs w:val="32"/>
                                                      </w:rPr>
                                                      <m:t>=8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eastAsia="Times New Roman" w:hAnsi="Cambria Math"/>
                                                        <w:szCs w:val="32"/>
                                                      </w:rPr>
                                                      <m:t xml:space="preserve">1,   </m:t>
                                                    </m:r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eastAsia="Times New Roman"/>
                                                        <w:b/>
                                                        <w:szCs w:val="32"/>
                                                      </w:rPr>
                                                      <m:t xml:space="preserve">if CC </m:t>
                                                    </m:r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eastAsia="Times New Roman"/>
                                                        <w:b/>
                                                        <w:i/>
                                                        <w:szCs w:val="32"/>
                                                      </w:rPr>
                                                      <m:t>i</m:t>
                                                    </m:r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eastAsia="Times New Roman"/>
                                                        <w:b/>
                                                        <w:szCs w:val="32"/>
                                                      </w:rPr>
                                                      <m:t xml:space="preserve">  is not configured with FD-MIMO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  <w:p w14:paraId="65CBDB6C" w14:textId="77777777" w:rsidR="000E647B" w:rsidRPr="00D30959" w:rsidRDefault="000E647B" w:rsidP="005D08E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80"/>
                                    <w:ind w:left="720"/>
                                    <w:contextualSpacing/>
                                    <w:jc w:val="left"/>
                                    <w:textAlignment w:val="baseline"/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32"/>
                                      </w:rPr>
                                      <m:t>y</m:t>
                                    </m:r>
                                  </m:oMath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 is the “total number of weighted layers” the UE can process</w:t>
                                  </w:r>
                                </w:p>
                                <w:p w14:paraId="58AD9C1E" w14:textId="77777777" w:rsidR="000E647B" w:rsidRDefault="000E647B" w:rsidP="00DA7C09">
                                  <w:pPr>
                                    <w:rPr>
                                      <w:rFonts w:eastAsia="Times New Roman"/>
                                      <w:szCs w:val="32"/>
                                    </w:rPr>
                                  </w:pPr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Times New Roman"/>
                                      <w:szCs w:val="32"/>
                                    </w:rPr>
                                    <w:t>otes</w:t>
                                  </w:r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 xml:space="preserve">: </w:t>
                                  </w:r>
                                </w:p>
                                <w:p w14:paraId="174B1B98" w14:textId="77777777" w:rsidR="000E647B" w:rsidRPr="00D30959" w:rsidRDefault="000E647B" w:rsidP="005D08EE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overflowPunct/>
                                    <w:autoSpaceDE/>
                                    <w:autoSpaceDN/>
                                    <w:adjustRightInd/>
                                    <w:spacing w:after="0"/>
                                    <w:jc w:val="left"/>
                                    <w:textAlignment w:val="auto"/>
                                    <w:rPr>
                                      <w:lang w:eastAsia="x-none"/>
                                    </w:rPr>
                                  </w:pPr>
                                  <w:r w:rsidRPr="00D30959">
                                    <w:rPr>
                                      <w:rFonts w:eastAsia="Times New Roman"/>
                                      <w:szCs w:val="32"/>
                                    </w:rPr>
                                    <w:t>Legacy capability signalling can still be used after this capability is introduced (to e.g. signal a subset of supported band combinations).</w:t>
                                  </w:r>
                                </w:p>
                                <w:p w14:paraId="376E50E3" w14:textId="77777777" w:rsidR="000E647B" w:rsidRDefault="000E647B" w:rsidP="005D08EE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overflowPunct/>
                                    <w:autoSpaceDE/>
                                    <w:autoSpaceDN/>
                                    <w:adjustRightInd/>
                                    <w:spacing w:after="0"/>
                                    <w:jc w:val="left"/>
                                    <w:textAlignment w:val="auto"/>
                                    <w:rPr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lang w:eastAsia="x-none"/>
                                    </w:rPr>
                                    <w:t>Detailed design of the capability signalling is left to RAN2</w:t>
                                  </w:r>
                                </w:p>
                                <w:p w14:paraId="1E21F6EC" w14:textId="77777777" w:rsidR="000E647B" w:rsidRDefault="000E647B" w:rsidP="00DA7C0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A2EE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9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MWJQ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">
                      <v:textbox style="mso-fit-shape-to-text:t">
                        <w:txbxContent>
                          <w:p w14:paraId="3F286476" w14:textId="77777777" w:rsidR="000E647B" w:rsidRPr="00FA73F4" w:rsidRDefault="000E647B" w:rsidP="00DA7C09">
                            <w:pPr>
                              <w:rPr>
                                <w:b/>
                                <w:u w:val="single"/>
                                <w:lang w:eastAsia="x-none"/>
                              </w:rPr>
                            </w:pPr>
                            <w:r w:rsidRPr="00FA73F4">
                              <w:rPr>
                                <w:b/>
                                <w:u w:val="single"/>
                                <w:lang w:eastAsia="x-none"/>
                              </w:rPr>
                              <w:t>Agreement:</w:t>
                            </w:r>
                          </w:p>
                          <w:p w14:paraId="0BA2D31E" w14:textId="77777777" w:rsidR="000E647B" w:rsidRPr="00D30959" w:rsidRDefault="000E647B" w:rsidP="00DA7C09">
                            <w:r w:rsidRPr="00D30959">
                              <w:t>Adopt the following baseband capability signalling for Rel-13 FD-MIMO:</w:t>
                            </w:r>
                          </w:p>
                          <w:p w14:paraId="0089EDFC" w14:textId="77777777" w:rsidR="000E647B" w:rsidRPr="00D30959" w:rsidRDefault="000E647B" w:rsidP="00DA7C09">
                            <w:r w:rsidRPr="00D30959">
                              <w:t>For a UE configured with FD-MIMO, for a band combination for which the UE does not report FD-MIMO capabilities, a configuration related to a set of CCs is supported by the UE if the following inequality is met</w:t>
                            </w:r>
                          </w:p>
                          <w:p w14:paraId="467B85FB" w14:textId="77777777" w:rsidR="000E647B" w:rsidRPr="00FA73F4" w:rsidRDefault="004D268B" w:rsidP="00DA7C09">
                            <w:pPr>
                              <w:rPr>
                                <w:rFonts w:eastAsia="Times New Roman"/>
                                <w:szCs w:val="32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32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32"/>
                                      </w:rPr>
                                      <m:t xml:space="preserve">i ∈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szCs w:val="32"/>
                                      </w:rPr>
                                      <m:t>configured CCs</m:t>
                                    </m:r>
                                  </m:sub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Cs w:val="32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3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Cs w:val="32"/>
                                      </w:rPr>
                                      <m:t>≤y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0BCFD930" w14:textId="77777777" w:rsidR="000E647B" w:rsidRPr="00D30959" w:rsidRDefault="000E647B" w:rsidP="00DA7C09">
                            <w:pPr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where </w:t>
                            </w:r>
                          </w:p>
                          <w:p w14:paraId="3FCBADB3" w14:textId="77777777" w:rsidR="000E647B" w:rsidRPr="00D30959" w:rsidRDefault="000E647B" w:rsidP="00DA7C09">
                            <w:pPr>
                              <w:ind w:left="360"/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-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szCs w:val="32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i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Cs w:val="32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Cs w:val="32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 is the maximum number of DL layers configured for CC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szCs w:val="32"/>
                                </w:rPr>
                                <m:t>i</m:t>
                              </m:r>
                            </m:oMath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 </w:t>
                            </w:r>
                          </w:p>
                          <w:p w14:paraId="03D38CC4" w14:textId="77777777" w:rsidR="000E647B" w:rsidRPr="00D30959" w:rsidRDefault="004D268B" w:rsidP="005D08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720"/>
                              <w:contextualSpacing/>
                              <w:jc w:val="left"/>
                              <w:textAlignment w:val="baseline"/>
                              <w:rPr>
                                <w:rFonts w:eastAsia="Times New Roman"/>
                                <w:szCs w:val="3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32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32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szCs w:val="32"/>
                                </w:rPr>
                                <m:t>=</m:t>
                              </m:r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i/>
                                      <w:szCs w:val="3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i/>
                                          <w:szCs w:val="32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szCs w:val="3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 xml:space="preserve">, 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Times New Roman"/>
                                            <w:b/>
                                            <w:szCs w:val="32"/>
                                          </w:rPr>
                                          <m:t xml:space="preserve">if CC 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 xml:space="preserve">i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Times New Roman"/>
                                            <w:b/>
                                            <w:szCs w:val="32"/>
                                          </w:rPr>
                                          <m:t xml:space="preserve">is configured with FD-MIMO and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/>
                                                <w:szCs w:val="32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/>
                                                <w:szCs w:val="3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/>
                                            <w:szCs w:val="32"/>
                                          </w:rPr>
                                          <m:t>=2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szCs w:val="3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 xml:space="preserve">, 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Times New Roman"/>
                                            <w:b/>
                                            <w:szCs w:val="32"/>
                                          </w:rPr>
                                          <m:t xml:space="preserve">if CC 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32"/>
                                          </w:rPr>
                                          <m:t xml:space="preserve">i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Times New Roman"/>
                                            <w:b/>
                                            <w:szCs w:val="32"/>
                                          </w:rPr>
                                          <m:t xml:space="preserve">is configured with FD-MIMO and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/>
                                                <w:szCs w:val="32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Times New Roman"/>
                                                <w:szCs w:val="3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/>
                                            <w:szCs w:val="32"/>
                                          </w:rPr>
                                          <m:t>=4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b/>
                                                <w:i/>
                                                <w:szCs w:val="32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 w:hAnsi="Cambria Math"/>
                                                      <w:szCs w:val="32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, 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if CC </m:t>
                                              </m:r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i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is configured with FD-MIMO and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Times New Roman" w:hAnsi="Cambria Math"/>
                                                      <w:b/>
                                                      <w:i/>
                                                      <w:szCs w:val="3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Times New Roman"/>
                                                      <w:szCs w:val="32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/>
                                                  <w:szCs w:val="32"/>
                                                </w:rPr>
                                                <m:t>=8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Times New Roman" w:hAnsi="Cambria Math"/>
                                                  <w:szCs w:val="32"/>
                                                </w:rPr>
                                                <m:t xml:space="preserve">1,  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if CC 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i/>
                                                  <w:szCs w:val="32"/>
                                                </w:rPr>
                                                <m:t>i</m:t>
                                              </m:r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eastAsia="Times New Roman"/>
                                                  <w:b/>
                                                  <w:szCs w:val="32"/>
                                                </w:rPr>
                                                <m:t xml:space="preserve">  is not configured with FD-MIMO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  <w:p w14:paraId="65CBDB6C" w14:textId="77777777" w:rsidR="000E647B" w:rsidRPr="00D30959" w:rsidRDefault="000E647B" w:rsidP="005D08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720"/>
                              <w:contextualSpacing/>
                              <w:jc w:val="left"/>
                              <w:textAlignment w:val="baseline"/>
                              <w:rPr>
                                <w:rFonts w:eastAsia="Times New Roman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32"/>
                                </w:rPr>
                                <m:t>y</m:t>
                              </m:r>
                            </m:oMath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 is the “total number of weighted layers” the UE can process</w:t>
                            </w:r>
                          </w:p>
                          <w:p w14:paraId="58AD9C1E" w14:textId="77777777" w:rsidR="000E647B" w:rsidRDefault="000E647B" w:rsidP="00DA7C09">
                            <w:pPr>
                              <w:rPr>
                                <w:rFonts w:eastAsia="Times New Roman"/>
                                <w:szCs w:val="32"/>
                              </w:rPr>
                            </w:pPr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otes</w:t>
                            </w:r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 xml:space="preserve">: </w:t>
                            </w:r>
                          </w:p>
                          <w:p w14:paraId="174B1B98" w14:textId="77777777" w:rsidR="000E647B" w:rsidRPr="00D30959" w:rsidRDefault="000E647B" w:rsidP="005D08EE">
                            <w:pPr>
                              <w:numPr>
                                <w:ilvl w:val="0"/>
                                <w:numId w:val="10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textAlignment w:val="auto"/>
                              <w:rPr>
                                <w:lang w:eastAsia="x-none"/>
                              </w:rPr>
                            </w:pPr>
                            <w:r w:rsidRPr="00D30959">
                              <w:rPr>
                                <w:rFonts w:eastAsia="Times New Roman"/>
                                <w:szCs w:val="32"/>
                              </w:rPr>
                              <w:t>Legacy capability signalling can still be used after this capability is introduced (to e.g. signal a subset of supported band combinations).</w:t>
                            </w:r>
                          </w:p>
                          <w:p w14:paraId="376E50E3" w14:textId="77777777" w:rsidR="000E647B" w:rsidRDefault="000E647B" w:rsidP="005D08EE">
                            <w:pPr>
                              <w:numPr>
                                <w:ilvl w:val="0"/>
                                <w:numId w:val="10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textAlignment w:val="auto"/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lang w:eastAsia="x-none"/>
                              </w:rPr>
                              <w:t>Detailed design of the capability signalling is left to RAN2</w:t>
                            </w:r>
                          </w:p>
                          <w:p w14:paraId="1E21F6EC" w14:textId="77777777" w:rsidR="000E647B" w:rsidRDefault="000E647B" w:rsidP="00DA7C0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330CC93" w14:textId="77777777" w:rsidR="00DA7C09" w:rsidRDefault="00DA7C09" w:rsidP="00DA7C09">
            <w:pPr>
              <w:outlineLvl w:val="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>In RAN1#97, RAN1 made the following additional agreement:</w:t>
            </w:r>
          </w:p>
          <w:p w14:paraId="6224FDFD" w14:textId="77777777" w:rsidR="00DA7C09" w:rsidRDefault="00DA7C09" w:rsidP="00DA7C09">
            <w:pPr>
              <w:outlineLvl w:val="0"/>
              <w:rPr>
                <w:rFonts w:eastAsiaTheme="minorEastAsia" w:cs="Arial"/>
                <w:iCs/>
              </w:rPr>
            </w:pPr>
            <w:r w:rsidRPr="008A4A37">
              <w:rPr>
                <w:rFonts w:eastAsiaTheme="minorEastAsia" w:cs="Arial"/>
                <w:iCs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20B8A989" wp14:editId="674CAF01">
                      <wp:extent cx="6075431" cy="1404620"/>
                      <wp:effectExtent l="0" t="0" r="20955" b="266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543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A8923" w14:textId="77777777" w:rsidR="000E647B" w:rsidRPr="007233CF" w:rsidRDefault="000E647B" w:rsidP="005D08E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overflowPunct/>
                                    <w:autoSpaceDE/>
                                    <w:autoSpaceDN/>
                                    <w:adjustRightInd/>
                                    <w:spacing w:after="0"/>
                                    <w:jc w:val="left"/>
                                    <w:textAlignment w:val="auto"/>
                                    <w:rPr>
                                      <w:rFonts w:eastAsia="Yu Mincho"/>
                                      <w:lang w:eastAsia="ja-JP"/>
                                    </w:rPr>
                                  </w:pPr>
                                  <w:r w:rsidRPr="007233CF">
                                    <w:rPr>
                                      <w:rFonts w:eastAsia="Yu Mincho"/>
                                      <w:lang w:eastAsia="ja-JP"/>
                                    </w:rPr>
                                    <w:t>Value of y (“Total number of weighted layers”)</w:t>
                                  </w:r>
                                  <w:r>
                                    <w:rPr>
                                      <w:rFonts w:eastAsia="Yu Mincho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3CF">
                                    <w:rPr>
                                      <w:rFonts w:eastAsia="Yu Mincho"/>
                                      <w:lang w:eastAsia="ja-JP"/>
                                    </w:rPr>
                                    <w:t xml:space="preserve">can also be signalled in EN-DC band combination. </w:t>
                                  </w:r>
                                  <w:r w:rsidRPr="007233CF">
                                    <w:rPr>
                                      <w:rFonts w:eastAsia="Yu Mincho" w:hint="eastAsia"/>
                                      <w:lang w:eastAsia="ja-JP"/>
                                    </w:rPr>
                                    <w:t>S</w:t>
                                  </w:r>
                                  <w:r w:rsidRPr="007233CF">
                                    <w:rPr>
                                      <w:rFonts w:eastAsia="Yu Mincho"/>
                                      <w:lang w:eastAsia="ja-JP"/>
                                    </w:rPr>
                                    <w:t>ignalling details are up to RAN2.</w:t>
                                  </w:r>
                                </w:p>
                                <w:p w14:paraId="673BCF8A" w14:textId="77777777" w:rsidR="000E647B" w:rsidRPr="007233CF" w:rsidRDefault="000E647B" w:rsidP="005D08EE">
                                  <w:pPr>
                                    <w:numPr>
                                      <w:ilvl w:val="1"/>
                                      <w:numId w:val="11"/>
                                    </w:numPr>
                                    <w:overflowPunct/>
                                    <w:autoSpaceDE/>
                                    <w:autoSpaceDN/>
                                    <w:adjustRightInd/>
                                    <w:spacing w:after="0"/>
                                    <w:jc w:val="left"/>
                                    <w:textAlignment w:val="auto"/>
                                    <w:rPr>
                                      <w:rFonts w:eastAsia="Yu Mincho"/>
                                      <w:lang w:eastAsia="ja-JP"/>
                                    </w:rPr>
                                  </w:pPr>
                                  <w:r w:rsidRPr="007233CF">
                                    <w:rPr>
                                      <w:rFonts w:eastAsia="Yu Mincho" w:hint="eastAsia"/>
                                      <w:lang w:eastAsia="ja-JP"/>
                                    </w:rPr>
                                    <w:t>N</w:t>
                                  </w:r>
                                  <w:r w:rsidRPr="007233CF">
                                    <w:rPr>
                                      <w:rFonts w:eastAsia="Yu Mincho"/>
                                      <w:lang w:eastAsia="ja-JP"/>
                                    </w:rPr>
                                    <w:t>ote: this agreement applies to only LTE part of EN-DC</w:t>
                                  </w:r>
                                </w:p>
                                <w:p w14:paraId="7C95DA70" w14:textId="77777777" w:rsidR="000E647B" w:rsidRDefault="000E647B" w:rsidP="00DA7C0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B8A989" id="_x0000_s1027" type="#_x0000_t202" style="width:478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">
                      <v:textbox style="mso-fit-shape-to-text:t">
                        <w:txbxContent>
                          <w:p w14:paraId="180A8923" w14:textId="77777777" w:rsidR="000E647B" w:rsidRPr="007233CF" w:rsidRDefault="000E647B" w:rsidP="005D08EE">
                            <w:pPr>
                              <w:numPr>
                                <w:ilvl w:val="0"/>
                                <w:numId w:val="1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textAlignment w:val="auto"/>
                              <w:rPr>
                                <w:rFonts w:eastAsia="Yu Mincho"/>
                                <w:lang w:eastAsia="ja-JP"/>
                              </w:rPr>
                            </w:pPr>
                            <w:r w:rsidRPr="007233CF">
                              <w:rPr>
                                <w:rFonts w:eastAsia="Yu Mincho"/>
                                <w:lang w:eastAsia="ja-JP"/>
                              </w:rPr>
                              <w:t>Value of y (“Total number of weighted layers”)</w:t>
                            </w:r>
                            <w:r>
                              <w:rPr>
                                <w:rFonts w:eastAsia="Yu Mincho"/>
                                <w:lang w:eastAsia="ja-JP"/>
                              </w:rPr>
                              <w:t xml:space="preserve"> </w:t>
                            </w:r>
                            <w:r w:rsidRPr="007233CF">
                              <w:rPr>
                                <w:rFonts w:eastAsia="Yu Mincho"/>
                                <w:lang w:eastAsia="ja-JP"/>
                              </w:rPr>
                              <w:t xml:space="preserve">can also be signalled in EN-DC band combination. </w:t>
                            </w:r>
                            <w:r w:rsidRPr="007233CF">
                              <w:rPr>
                                <w:rFonts w:eastAsia="Yu Mincho" w:hint="eastAsia"/>
                                <w:lang w:eastAsia="ja-JP"/>
                              </w:rPr>
                              <w:t>S</w:t>
                            </w:r>
                            <w:r w:rsidRPr="007233CF">
                              <w:rPr>
                                <w:rFonts w:eastAsia="Yu Mincho"/>
                                <w:lang w:eastAsia="ja-JP"/>
                              </w:rPr>
                              <w:t>ignalling details are up to RAN2.</w:t>
                            </w:r>
                          </w:p>
                          <w:p w14:paraId="673BCF8A" w14:textId="77777777" w:rsidR="000E647B" w:rsidRPr="007233CF" w:rsidRDefault="000E647B" w:rsidP="005D08EE">
                            <w:pPr>
                              <w:numPr>
                                <w:ilvl w:val="1"/>
                                <w:numId w:val="1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textAlignment w:val="auto"/>
                              <w:rPr>
                                <w:rFonts w:eastAsia="Yu Mincho"/>
                                <w:lang w:eastAsia="ja-JP"/>
                              </w:rPr>
                            </w:pPr>
                            <w:r w:rsidRPr="007233CF">
                              <w:rPr>
                                <w:rFonts w:eastAsia="Yu Mincho" w:hint="eastAsia"/>
                                <w:lang w:eastAsia="ja-JP"/>
                              </w:rPr>
                              <w:t>N</w:t>
                            </w:r>
                            <w:r w:rsidRPr="007233CF">
                              <w:rPr>
                                <w:rFonts w:eastAsia="Yu Mincho"/>
                                <w:lang w:eastAsia="ja-JP"/>
                              </w:rPr>
                              <w:t>ote: this agreement applies to only LTE part of EN-DC</w:t>
                            </w:r>
                          </w:p>
                          <w:p w14:paraId="7C95DA70" w14:textId="77777777" w:rsidR="000E647B" w:rsidRDefault="000E647B" w:rsidP="00DA7C0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30C3E7" w14:textId="77777777" w:rsidR="00DA7C09" w:rsidRPr="001C5EF1" w:rsidRDefault="00DA7C09" w:rsidP="00DA7C09">
            <w:pPr>
              <w:outlineLvl w:val="0"/>
              <w:rPr>
                <w:rFonts w:cs="Arial"/>
                <w:u w:val="single"/>
              </w:rPr>
            </w:pPr>
            <w:r w:rsidRPr="001C5EF1">
              <w:rPr>
                <w:rFonts w:cs="Arial"/>
                <w:u w:val="single"/>
              </w:rPr>
              <w:t>1.2 1024QAM</w:t>
            </w:r>
          </w:p>
          <w:p w14:paraId="29D84B76" w14:textId="77777777" w:rsidR="00DA7C09" w:rsidRDefault="00DA7C09" w:rsidP="00DA7C09">
            <w:pPr>
              <w:outlineLvl w:val="0"/>
              <w:rPr>
                <w:rFonts w:cs="Arial"/>
                <w:iCs/>
              </w:rPr>
            </w:pPr>
            <w:r w:rsidRPr="008A4A37">
              <w:rPr>
                <w:rFonts w:cs="Arial"/>
                <w:iCs/>
              </w:rPr>
              <w:t>In RAN1#97, RAN1 made the following agreement: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654711" w14:paraId="353EF03D" w14:textId="77777777" w:rsidTr="00654711">
              <w:tc>
                <w:tcPr>
                  <w:tcW w:w="9402" w:type="dxa"/>
                </w:tcPr>
                <w:p w14:paraId="26CAAB69" w14:textId="77777777" w:rsidR="00654711" w:rsidRPr="00CC3777" w:rsidRDefault="00654711" w:rsidP="00654711">
                  <w:r w:rsidRPr="00CC3777">
                    <w:t>Introduce the following additional capability signalling to existing one for support of 1024QAM in LTE:</w:t>
                  </w:r>
                </w:p>
                <w:p w14:paraId="481E96CA" w14:textId="77777777" w:rsidR="00654711" w:rsidRPr="00CC3777" w:rsidRDefault="00654711" w:rsidP="005D08EE">
                  <w:pPr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w:r w:rsidRPr="00CC3777">
                    <w:t>In a band combination, the UE supports 1024QAM in a set of CC provided that:</w:t>
                  </w:r>
                </w:p>
                <w:p w14:paraId="588B8D56" w14:textId="77777777" w:rsidR="00654711" w:rsidRPr="00CC3777" w:rsidRDefault="00654711" w:rsidP="005D08EE">
                  <w:pPr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w:r w:rsidRPr="00CC3777">
                    <w:t>The set of CC belong to bands that are indicated to support 1024QAM in that band combination, and</w:t>
                  </w:r>
                </w:p>
                <w:p w14:paraId="7CBA00CB" w14:textId="77777777" w:rsidR="00654711" w:rsidRPr="00CC3777" w:rsidRDefault="00654711" w:rsidP="005D08EE">
                  <w:pPr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w:r w:rsidRPr="00CC3777">
                    <w:t xml:space="preserve">The following inequality is met: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m:t>w'⋅Nu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Layers, 1024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QAM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m:t>+Nu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Layers, non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1024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QAM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Cs w:val="32"/>
                      </w:rPr>
                      <m:t>≤y'</m:t>
                    </m:r>
                  </m:oMath>
                  <w:r w:rsidRPr="00CC3777">
                    <w:t>, where</w:t>
                  </w:r>
                </w:p>
                <w:p w14:paraId="06BD62D0" w14:textId="77777777" w:rsidR="00654711" w:rsidRPr="00CC3777" w:rsidRDefault="00654711" w:rsidP="005D08EE">
                  <w:pPr>
                    <w:numPr>
                      <w:ilvl w:val="1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m:t>Nu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Layers, 1024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QAM</m:t>
                        </m:r>
                      </m:sub>
                    </m:sSub>
                  </m:oMath>
                  <w:r w:rsidRPr="00CC3777">
                    <w:t xml:space="preserve"> is the total number of layers across all configured CCs configured with 1024QAM</w:t>
                  </w:r>
                </w:p>
                <w:p w14:paraId="2A846ACE" w14:textId="77777777" w:rsidR="00654711" w:rsidRPr="00CC3777" w:rsidRDefault="00654711" w:rsidP="005D08EE">
                  <w:pPr>
                    <w:numPr>
                      <w:ilvl w:val="1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w:lastRenderedPageBreak/>
                      <m:t>Nu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Layers, non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1024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QAM</m:t>
                        </m:r>
                      </m:sub>
                    </m:sSub>
                  </m:oMath>
                  <w:r w:rsidRPr="00CC3777">
                    <w:t xml:space="preserve"> is the total number of layers across all configured CCs not configured with 1024QAM</w:t>
                  </w:r>
                </w:p>
                <w:p w14:paraId="35021EE1" w14:textId="77777777" w:rsidR="00654711" w:rsidRPr="00CC3777" w:rsidRDefault="00654711" w:rsidP="005D08EE">
                  <w:pPr>
                    <w:numPr>
                      <w:ilvl w:val="1"/>
                      <w:numId w:val="12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m:t>w'∈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i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1,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32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32"/>
                              </w:rPr>
                              <m:t>4</m:t>
                            </m:r>
                          </m:den>
                        </m:f>
                      </m:e>
                    </m:d>
                  </m:oMath>
                  <w:r w:rsidRPr="00CC3777">
                    <w:t xml:space="preserve"> and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32"/>
                      </w:rPr>
                      <m:t>y'∈{10:2:30}</m:t>
                    </m:r>
                  </m:oMath>
                  <w:r w:rsidRPr="00CC3777">
                    <w:t xml:space="preserve"> are UE capabilities (per UE)</w:t>
                  </w:r>
                </w:p>
                <w:p w14:paraId="2D676080" w14:textId="77777777" w:rsidR="00654711" w:rsidRDefault="00654711" w:rsidP="005D08EE">
                  <w:pPr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w:r w:rsidRPr="00CC3777">
                    <w:t>In case the UE does not report w’ and y’, legacy capability signalling applies (i.e., the inequality does not apply)</w:t>
                  </w:r>
                </w:p>
                <w:p w14:paraId="71EDE244" w14:textId="77777777" w:rsidR="00654711" w:rsidRDefault="00654711" w:rsidP="005D08EE">
                  <w:pPr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</w:pPr>
                  <w:r>
                    <w:t xml:space="preserve">Request </w:t>
                  </w:r>
                  <w:r w:rsidRPr="00CC3777">
                    <w:t>RAN2 to introduce a mechanism to ensure backwards compatibility considering both existing and new capability signalling</w:t>
                  </w:r>
                </w:p>
                <w:p w14:paraId="4E0E4DC1" w14:textId="77777777" w:rsidR="00654711" w:rsidRPr="007233CF" w:rsidRDefault="00654711" w:rsidP="005D08EE">
                  <w:pPr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  <w:rPr>
                      <w:rFonts w:eastAsia="Yu Mincho"/>
                      <w:lang w:eastAsia="ja-JP"/>
                    </w:rPr>
                  </w:pPr>
                  <w:r w:rsidRPr="007233CF">
                    <w:rPr>
                      <w:rFonts w:eastAsia="Yu Mincho"/>
                      <w:lang w:eastAsia="ja-JP"/>
                    </w:rPr>
                    <w:t>Value of y’</w:t>
                  </w:r>
                  <w:r>
                    <w:rPr>
                      <w:rFonts w:eastAsia="Yu Mincho"/>
                      <w:lang w:eastAsia="ja-JP"/>
                    </w:rPr>
                    <w:t xml:space="preserve"> </w:t>
                  </w:r>
                  <w:r w:rsidRPr="007233CF">
                    <w:rPr>
                      <w:rFonts w:eastAsia="Yu Mincho"/>
                      <w:lang w:eastAsia="ja-JP"/>
                    </w:rPr>
                    <w:t xml:space="preserve">can also be signalled in EN-DC band combination. </w:t>
                  </w:r>
                  <w:r w:rsidRPr="007233CF">
                    <w:rPr>
                      <w:rFonts w:eastAsia="Yu Mincho" w:hint="eastAsia"/>
                      <w:lang w:eastAsia="ja-JP"/>
                    </w:rPr>
                    <w:t>S</w:t>
                  </w:r>
                  <w:r w:rsidRPr="007233CF">
                    <w:rPr>
                      <w:rFonts w:eastAsia="Yu Mincho"/>
                      <w:lang w:eastAsia="ja-JP"/>
                    </w:rPr>
                    <w:t>ignalling details are up to RAN2.</w:t>
                  </w:r>
                </w:p>
                <w:p w14:paraId="15C9B31E" w14:textId="77777777" w:rsidR="00654711" w:rsidRPr="007233CF" w:rsidRDefault="00654711" w:rsidP="005D08EE">
                  <w:pPr>
                    <w:numPr>
                      <w:ilvl w:val="1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  <w:rPr>
                      <w:rFonts w:eastAsia="Yu Mincho"/>
                      <w:lang w:eastAsia="ja-JP"/>
                    </w:rPr>
                  </w:pPr>
                  <w:r w:rsidRPr="007233CF">
                    <w:rPr>
                      <w:rFonts w:eastAsia="Yu Mincho" w:hint="eastAsia"/>
                      <w:lang w:eastAsia="ja-JP"/>
                    </w:rPr>
                    <w:t>N</w:t>
                  </w:r>
                  <w:r w:rsidRPr="007233CF">
                    <w:rPr>
                      <w:rFonts w:eastAsia="Yu Mincho"/>
                      <w:lang w:eastAsia="ja-JP"/>
                    </w:rPr>
                    <w:t>ote: this agreement applies to only LTE part of EN-DC</w:t>
                  </w:r>
                </w:p>
                <w:p w14:paraId="75E93CBE" w14:textId="77777777" w:rsidR="00654711" w:rsidRPr="007233CF" w:rsidRDefault="00654711" w:rsidP="005D08EE">
                  <w:pPr>
                    <w:numPr>
                      <w:ilvl w:val="1"/>
                      <w:numId w:val="13"/>
                    </w:numPr>
                    <w:overflowPunct/>
                    <w:autoSpaceDE/>
                    <w:autoSpaceDN/>
                    <w:adjustRightInd/>
                    <w:spacing w:after="0"/>
                    <w:jc w:val="left"/>
                    <w:textAlignment w:val="auto"/>
                    <w:rPr>
                      <w:rFonts w:eastAsia="Yu Mincho"/>
                      <w:lang w:eastAsia="ja-JP"/>
                    </w:rPr>
                  </w:pPr>
                  <w:r w:rsidRPr="007233CF">
                    <w:rPr>
                      <w:rFonts w:eastAsia="Yu Mincho" w:hint="eastAsia"/>
                      <w:lang w:eastAsia="ja-JP"/>
                    </w:rPr>
                    <w:t>N</w:t>
                  </w:r>
                  <w:r w:rsidRPr="007233CF">
                    <w:rPr>
                      <w:rFonts w:eastAsia="Yu Mincho"/>
                      <w:lang w:eastAsia="ja-JP"/>
                    </w:rPr>
                    <w:t>ote: maximum data rate for LTE part of EN-DC should take y’ into account</w:t>
                  </w:r>
                </w:p>
                <w:p w14:paraId="62A37EA8" w14:textId="77777777" w:rsidR="00654711" w:rsidRDefault="00654711" w:rsidP="00DA7C09">
                  <w:pPr>
                    <w:outlineLvl w:val="0"/>
                    <w:rPr>
                      <w:rFonts w:cs="Arial"/>
                      <w:iCs/>
                    </w:rPr>
                  </w:pPr>
                </w:p>
              </w:tc>
            </w:tr>
          </w:tbl>
          <w:p w14:paraId="69D3BFD6" w14:textId="30D30D8A" w:rsidR="00DA7C09" w:rsidRPr="008A4A37" w:rsidRDefault="00DA7C09" w:rsidP="00DA7C09">
            <w:pPr>
              <w:outlineLvl w:val="0"/>
              <w:rPr>
                <w:rFonts w:cs="Arial"/>
                <w:iCs/>
              </w:rPr>
            </w:pPr>
          </w:p>
          <w:p w14:paraId="7B736A00" w14:textId="77777777" w:rsidR="00DA7C09" w:rsidRPr="008A4A37" w:rsidRDefault="00DA7C09" w:rsidP="00DA7C09">
            <w:pPr>
              <w:outlineLvl w:val="0"/>
              <w:rPr>
                <w:rFonts w:cs="Arial"/>
                <w:iCs/>
              </w:rPr>
            </w:pPr>
            <w:r w:rsidRPr="008A4A37">
              <w:rPr>
                <w:rFonts w:cs="Arial"/>
                <w:iCs/>
              </w:rPr>
              <w:t xml:space="preserve">To </w:t>
            </w:r>
            <w:r>
              <w:rPr>
                <w:rFonts w:cs="Arial"/>
                <w:iCs/>
              </w:rPr>
              <w:t xml:space="preserve">address the </w:t>
            </w:r>
            <w:r w:rsidRPr="008A4A37">
              <w:rPr>
                <w:rFonts w:cs="Arial"/>
                <w:iCs/>
              </w:rPr>
              <w:t>note</w:t>
            </w:r>
            <w:r>
              <w:rPr>
                <w:rFonts w:cs="Arial"/>
                <w:iCs/>
              </w:rPr>
              <w:t xml:space="preserve"> regarding maximum data rate</w:t>
            </w:r>
            <w:r w:rsidRPr="008A4A37">
              <w:rPr>
                <w:rFonts w:cs="Arial"/>
                <w:iCs/>
              </w:rPr>
              <w:t xml:space="preserve">, RAN1 endorsed the following TP for </w:t>
            </w:r>
            <w:r>
              <w:rPr>
                <w:rFonts w:cs="Arial"/>
                <w:iCs/>
              </w:rPr>
              <w:t xml:space="preserve">TS </w:t>
            </w:r>
            <w:r w:rsidRPr="008A4A37">
              <w:rPr>
                <w:rFonts w:cs="Arial"/>
                <w:iCs/>
              </w:rPr>
              <w:t>38.30</w:t>
            </w:r>
            <w:r>
              <w:rPr>
                <w:rFonts w:cs="Arial"/>
                <w:iCs/>
              </w:rPr>
              <w:t>6</w:t>
            </w:r>
            <w:r w:rsidRPr="008A4A37">
              <w:rPr>
                <w:rFonts w:cs="Arial"/>
                <w:iCs/>
              </w:rPr>
              <w:t>:</w:t>
            </w:r>
          </w:p>
          <w:p w14:paraId="15B68C78" w14:textId="77777777" w:rsidR="00DA7C09" w:rsidRDefault="00DA7C09" w:rsidP="00DA7C09">
            <w:pPr>
              <w:outlineLvl w:val="0"/>
              <w:rPr>
                <w:rFonts w:eastAsiaTheme="minorEastAsia" w:cs="Arial"/>
                <w:b/>
              </w:rPr>
            </w:pPr>
          </w:p>
          <w:p w14:paraId="1737A4D9" w14:textId="77777777" w:rsidR="00DA7C09" w:rsidRDefault="00DA7C09" w:rsidP="00DA7C09">
            <w:pPr>
              <w:outlineLvl w:val="0"/>
              <w:rPr>
                <w:rFonts w:eastAsiaTheme="minorEastAsia" w:cs="Arial"/>
                <w:b/>
              </w:rPr>
            </w:pPr>
            <w:r w:rsidRPr="00627A60">
              <w:rPr>
                <w:rFonts w:eastAsiaTheme="minorEastAsia" w:cs="Arial"/>
                <w:b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49844CC6" wp14:editId="738236D2">
                      <wp:extent cx="6221095" cy="2090057"/>
                      <wp:effectExtent l="0" t="0" r="27305" b="2476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1095" cy="2090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493D0" w14:textId="77777777" w:rsidR="000E647B" w:rsidRDefault="000E647B" w:rsidP="00DA7C09">
                                  <w:bookmarkStart w:id="7" w:name="_Hlk8886888"/>
                                  <w:r>
                                    <w:t>For EUTRA in case of MR-DC, the approximate data rate for a given number of aggregated carriers in a band or band combination is computed as follows.</w:t>
                                  </w:r>
                                </w:p>
                                <w:p w14:paraId="21E77180" w14:textId="77777777" w:rsidR="000E647B" w:rsidRDefault="000E647B" w:rsidP="00DA7C09">
                                  <w:pPr>
                                    <w:pStyle w:val="EQ"/>
                                    <w:ind w:left="567"/>
                                  </w:pPr>
                                  <w:r>
                                    <w:t xml:space="preserve">Data rate (in Mbps) = </w:t>
                                  </w:r>
                                  <w:r>
                                    <w:rPr>
                                      <w:noProof/>
                                      <w:position w:val="-18"/>
                                      <w:lang w:eastAsia="zh-CN"/>
                                    </w:rPr>
                                    <w:drawing>
                                      <wp:inline distT="0" distB="0" distL="0" distR="0" wp14:anchorId="4462BA00" wp14:editId="1A8658CF">
                                        <wp:extent cx="998855" cy="314325"/>
                                        <wp:effectExtent l="0" t="0" r="0" b="9525"/>
                                        <wp:docPr id="5" name="Picture 5" descr="cid:image001.png@01D50982.1DE987A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id:image001.png@01D50982.1DE987A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r:link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85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6F9F44C" w14:textId="77777777" w:rsidR="000E647B" w:rsidRDefault="000E647B" w:rsidP="00DA7C09">
                                  <w:r>
                                    <w:t>wherein</w:t>
                                  </w:r>
                                </w:p>
                                <w:p w14:paraId="7E1DD54E" w14:textId="77777777" w:rsidR="000E647B" w:rsidRDefault="000E647B" w:rsidP="00DA7C09">
                                  <w:pPr>
                                    <w:pStyle w:val="B2"/>
                                  </w:pPr>
                                  <w:r>
                                    <w:t>J is the number of aggregated EUTRA component carriers in MR-DC band combination</w:t>
                                  </w:r>
                                </w:p>
                                <w:p w14:paraId="598D1F66" w14:textId="77777777" w:rsidR="000E647B" w:rsidRDefault="000E647B" w:rsidP="00DA7C09">
                                  <w:pPr>
                                    <w:rPr>
                                      <w:ins w:id="8" w:author="Alberto R" w:date="2019-05-13T16:35:00Z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9"/>
                                      <w:lang w:eastAsia="zh-CN"/>
                                    </w:rPr>
                                    <w:drawing>
                                      <wp:inline distT="0" distB="0" distL="0" distR="0" wp14:anchorId="2F09C9A1" wp14:editId="2588E375">
                                        <wp:extent cx="302895" cy="179705"/>
                                        <wp:effectExtent l="0" t="0" r="1905" b="0"/>
                                        <wp:docPr id="6" name="Picture 6" descr="cid:image002.png@01D50982.1DE987A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id:image002.png@01D50982.1DE987A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r:link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289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is the total maximum number of DL-SCH transport block bits received within a 1ms TTI for j-th CC, as derived from TS36.213 [22] based on the UE supported maximum MIMO layers for the j-th </w:t>
                                  </w:r>
                                  <w:del w:id="9" w:author="Alberto R" w:date="2019-05-16T08:12:00Z">
                                    <w:r w:rsidDel="003F49F2">
                                      <w:delText>carrier</w:delText>
                                    </w:r>
                                  </w:del>
                                  <w:ins w:id="10" w:author="Alberto R" w:date="2019-05-16T08:12:00Z">
                                    <w:r>
                                      <w:t>CC</w:t>
                                    </w:r>
                                  </w:ins>
                                  <w:r>
                                    <w:t xml:space="preserve">, and </w:t>
                                  </w:r>
                                  <w:r w:rsidRPr="009954A3">
                                    <w:t xml:space="preserve">based on the </w:t>
                                  </w:r>
                                  <w:ins w:id="11" w:author="Alberto R" w:date="2019-05-16T08:13:00Z">
                                    <w:r>
                                      <w:t xml:space="preserve">maximum </w:t>
                                    </w:r>
                                  </w:ins>
                                  <w:r w:rsidRPr="009954A3">
                                    <w:t>modulation order</w:t>
                                  </w:r>
                                  <w:ins w:id="12" w:author="Alberto R" w:date="2019-05-16T08:13:00Z">
                                    <w:r>
                                      <w:t xml:space="preserve"> for the j-th CC according to indicated UE capabilities</w:t>
                                    </w:r>
                                  </w:ins>
                                  <w:r>
                                    <w:t xml:space="preserve"> and number of PRBs based on the bandwidth of the j-th </w:t>
                                  </w:r>
                                  <w:del w:id="13" w:author="Alberto R" w:date="2019-05-16T08:13:00Z">
                                    <w:r w:rsidDel="003F49F2">
                                      <w:delText>carrier</w:delText>
                                    </w:r>
                                  </w:del>
                                  <w:ins w:id="14" w:author="Alberto R" w:date="2019-05-16T08:13:00Z">
                                    <w:r>
                                      <w:t>CC</w:t>
                                    </w:r>
                                  </w:ins>
                                  <w:ins w:id="15" w:author="Alberto R" w:date="2019-05-13T16:35:00Z">
                                    <w:r>
                                      <w:t>.</w:t>
                                    </w:r>
                                  </w:ins>
                                </w:p>
                                <w:bookmarkEnd w:id="7"/>
                                <w:p w14:paraId="15FA74E2" w14:textId="77777777" w:rsidR="000E647B" w:rsidRDefault="000E647B" w:rsidP="00DA7C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844CC6" id="_x0000_s1028" type="#_x0000_t202" style="width:489.8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">
                      <v:textbox>
                        <w:txbxContent>
                          <w:p w14:paraId="404493D0" w14:textId="77777777" w:rsidR="000E647B" w:rsidRDefault="000E647B" w:rsidP="00DA7C09">
                            <w:bookmarkStart w:id="16" w:name="_Hlk8886888"/>
                            <w:r>
                              <w:t>For EUTRA in case of MR-DC, the approximate data rate for a given number of aggregated carriers in a band or band combination is computed as follows.</w:t>
                            </w:r>
                          </w:p>
                          <w:p w14:paraId="21E77180" w14:textId="77777777" w:rsidR="000E647B" w:rsidRDefault="000E647B" w:rsidP="00DA7C09">
                            <w:pPr>
                              <w:pStyle w:val="EQ"/>
                              <w:ind w:left="567"/>
                            </w:pPr>
                            <w:r>
                              <w:t xml:space="preserve">Data rate (in Mbps) = </w:t>
                            </w:r>
                            <w:r>
                              <w:rPr>
                                <w:noProof/>
                                <w:position w:val="-18"/>
                                <w:lang w:eastAsia="zh-CN"/>
                              </w:rPr>
                              <w:drawing>
                                <wp:inline distT="0" distB="0" distL="0" distR="0" wp14:anchorId="4462BA00" wp14:editId="1A8658CF">
                                  <wp:extent cx="998855" cy="314325"/>
                                  <wp:effectExtent l="0" t="0" r="0" b="9525"/>
                                  <wp:docPr id="5" name="Picture 5" descr="cid:image001.png@01D50982.1DE987A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1.png@01D50982.1DE987A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r:link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85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F9F44C" w14:textId="77777777" w:rsidR="000E647B" w:rsidRDefault="000E647B" w:rsidP="00DA7C09">
                            <w:r>
                              <w:t>wherein</w:t>
                            </w:r>
                          </w:p>
                          <w:p w14:paraId="7E1DD54E" w14:textId="77777777" w:rsidR="000E647B" w:rsidRDefault="000E647B" w:rsidP="00DA7C09">
                            <w:pPr>
                              <w:pStyle w:val="B2"/>
                            </w:pPr>
                            <w:r>
                              <w:t>J is the number of aggregated EUTRA component carriers in MR-DC band combination</w:t>
                            </w:r>
                          </w:p>
                          <w:p w14:paraId="598D1F66" w14:textId="77777777" w:rsidR="000E647B" w:rsidRDefault="000E647B" w:rsidP="00DA7C09">
                            <w:pPr>
                              <w:rPr>
                                <w:ins w:id="17" w:author="Alberto R" w:date="2019-05-13T16:35:00Z"/>
                              </w:rPr>
                            </w:pPr>
                            <w:r>
                              <w:rPr>
                                <w:noProof/>
                                <w:position w:val="-9"/>
                                <w:lang w:eastAsia="zh-CN"/>
                              </w:rPr>
                              <w:drawing>
                                <wp:inline distT="0" distB="0" distL="0" distR="0" wp14:anchorId="2F09C9A1" wp14:editId="2588E375">
                                  <wp:extent cx="302895" cy="179705"/>
                                  <wp:effectExtent l="0" t="0" r="1905" b="0"/>
                                  <wp:docPr id="6" name="Picture 6" descr="cid:image002.png@01D50982.1DE987A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2.png@01D50982.1DE987A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r:link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is the total maximum number of DL-SCH transport block bits received within a 1ms TTI for j-th CC, as derived from TS36.213 [22] based on the UE supported maximum MIMO layers for the j-th </w:t>
                            </w:r>
                            <w:del w:id="18" w:author="Alberto R" w:date="2019-05-16T08:12:00Z">
                              <w:r w:rsidDel="003F49F2">
                                <w:delText>carrier</w:delText>
                              </w:r>
                            </w:del>
                            <w:ins w:id="19" w:author="Alberto R" w:date="2019-05-16T08:12:00Z">
                              <w:r>
                                <w:t>CC</w:t>
                              </w:r>
                            </w:ins>
                            <w:r>
                              <w:t xml:space="preserve">, and </w:t>
                            </w:r>
                            <w:r w:rsidRPr="009954A3">
                              <w:t xml:space="preserve">based on the </w:t>
                            </w:r>
                            <w:ins w:id="20" w:author="Alberto R" w:date="2019-05-16T08:13:00Z">
                              <w:r>
                                <w:t xml:space="preserve">maximum </w:t>
                              </w:r>
                            </w:ins>
                            <w:r w:rsidRPr="009954A3">
                              <w:t>modulation order</w:t>
                            </w:r>
                            <w:ins w:id="21" w:author="Alberto R" w:date="2019-05-16T08:13:00Z">
                              <w:r>
                                <w:t xml:space="preserve"> for the j-th CC according to indicated UE capabilities</w:t>
                              </w:r>
                            </w:ins>
                            <w:r>
                              <w:t xml:space="preserve"> and number of PRBs based on the bandwidth of the j-th </w:t>
                            </w:r>
                            <w:del w:id="22" w:author="Alberto R" w:date="2019-05-16T08:13:00Z">
                              <w:r w:rsidDel="003F49F2">
                                <w:delText>carrier</w:delText>
                              </w:r>
                            </w:del>
                            <w:ins w:id="23" w:author="Alberto R" w:date="2019-05-16T08:13:00Z">
                              <w:r>
                                <w:t>CC</w:t>
                              </w:r>
                            </w:ins>
                            <w:ins w:id="24" w:author="Alberto R" w:date="2019-05-13T16:35:00Z">
                              <w:r>
                                <w:t>.</w:t>
                              </w:r>
                            </w:ins>
                          </w:p>
                          <w:bookmarkEnd w:id="16"/>
                          <w:p w14:paraId="15FA74E2" w14:textId="77777777" w:rsidR="000E647B" w:rsidRDefault="000E647B" w:rsidP="00DA7C0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BBD6B9" w14:textId="77777777" w:rsidR="00DA7C09" w:rsidRDefault="00DA7C09" w:rsidP="00DA7C09">
            <w:pPr>
              <w:outlineLvl w:val="0"/>
              <w:rPr>
                <w:rFonts w:cs="Arial"/>
                <w:b/>
              </w:rPr>
            </w:pPr>
            <w:r>
              <w:rPr>
                <w:rFonts w:eastAsiaTheme="minorEastAsia" w:cs="Arial" w:hint="eastAsia"/>
                <w:b/>
              </w:rPr>
              <w:t xml:space="preserve">2. </w:t>
            </w:r>
            <w:r>
              <w:rPr>
                <w:rFonts w:cs="Arial"/>
                <w:b/>
              </w:rPr>
              <w:t>Actions to RAN2:</w:t>
            </w:r>
          </w:p>
          <w:p w14:paraId="5D295265" w14:textId="77777777" w:rsidR="00DA7C09" w:rsidRDefault="00DA7C09" w:rsidP="00DA7C09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RAN</w:t>
            </w:r>
            <w:r>
              <w:rPr>
                <w:rFonts w:cs="Arial" w:hint="eastAsia"/>
                <w:iCs/>
                <w:lang w:eastAsia="ko-KR"/>
              </w:rPr>
              <w:t>1</w:t>
            </w:r>
            <w:r>
              <w:rPr>
                <w:rFonts w:cs="Arial"/>
                <w:iCs/>
              </w:rPr>
              <w:t xml:space="preserve"> respectfully requests RAN2 to update the UE capability signalling according to the above agreements.</w:t>
            </w:r>
          </w:p>
          <w:p w14:paraId="71027D53" w14:textId="3034BCE7" w:rsidR="00DA7C09" w:rsidRPr="00DA7C09" w:rsidRDefault="00DA7C09" w:rsidP="00DA7C09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RAN1 respectfully requests RAN2 to update 38.306 according to the above text proposal.</w:t>
            </w:r>
          </w:p>
          <w:p w14:paraId="078ED47D" w14:textId="77777777" w:rsidR="00DA7C09" w:rsidRPr="000741E9" w:rsidRDefault="00DA7C09" w:rsidP="00DA7C09">
            <w:pPr>
              <w:tabs>
                <w:tab w:val="left" w:pos="5103"/>
              </w:tabs>
              <w:rPr>
                <w:rFonts w:cs="Arial"/>
                <w:b/>
                <w:sz w:val="18"/>
              </w:rPr>
            </w:pPr>
          </w:p>
          <w:p w14:paraId="0D7A724A" w14:textId="77777777" w:rsidR="00DA7C09" w:rsidRDefault="00DA7C09" w:rsidP="00DA7C09">
            <w:pPr>
              <w:tabs>
                <w:tab w:val="left" w:pos="5103"/>
              </w:tabs>
              <w:ind w:left="2268" w:hanging="2268"/>
              <w:outlineLvl w:val="0"/>
              <w:rPr>
                <w:rFonts w:cs="Arial"/>
                <w:b/>
              </w:rPr>
            </w:pPr>
            <w:r>
              <w:rPr>
                <w:rFonts w:eastAsiaTheme="minorEastAsia" w:cs="Arial" w:hint="eastAsia"/>
                <w:b/>
              </w:rPr>
              <w:t xml:space="preserve">3. </w:t>
            </w:r>
            <w:r>
              <w:rPr>
                <w:rFonts w:cs="Arial"/>
                <w:b/>
              </w:rPr>
              <w:t>Date of Next TSG-RAN WG</w:t>
            </w:r>
            <w:r>
              <w:rPr>
                <w:rFonts w:cs="Arial" w:hint="eastAsia"/>
                <w:b/>
                <w:lang w:eastAsia="ko-KR"/>
              </w:rPr>
              <w:t>1</w:t>
            </w:r>
            <w:r>
              <w:rPr>
                <w:rFonts w:cs="Arial"/>
                <w:b/>
              </w:rPr>
              <w:t xml:space="preserve"> Meetings:</w:t>
            </w:r>
          </w:p>
          <w:p w14:paraId="2D7F412C" w14:textId="77777777" w:rsidR="00DA7C09" w:rsidRDefault="00DA7C09" w:rsidP="00DA7C09">
            <w:pPr>
              <w:tabs>
                <w:tab w:val="left" w:pos="5103"/>
              </w:tabs>
              <w:ind w:left="2268" w:hanging="2268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  <w:lang w:eastAsia="ko-KR"/>
              </w:rPr>
              <w:t>TSG RAN WG</w:t>
            </w:r>
            <w:r>
              <w:rPr>
                <w:rFonts w:cs="Arial" w:hint="eastAsia"/>
                <w:bCs/>
                <w:lang w:eastAsia="ko-KR"/>
              </w:rPr>
              <w:t>1</w:t>
            </w:r>
            <w:r>
              <w:rPr>
                <w:rFonts w:cs="Arial"/>
                <w:bCs/>
                <w:lang w:eastAsia="ko-KR"/>
              </w:rPr>
              <w:t xml:space="preserve"> Meeting </w:t>
            </w:r>
            <w:r w:rsidRPr="00940ABB">
              <w:rPr>
                <w:rFonts w:cs="Arial"/>
                <w:bCs/>
                <w:lang w:eastAsia="ko-KR"/>
              </w:rPr>
              <w:t>#9</w:t>
            </w:r>
            <w:r>
              <w:rPr>
                <w:rFonts w:cs="Arial"/>
                <w:bCs/>
                <w:lang w:eastAsia="ko-KR"/>
              </w:rPr>
              <w:t>8</w:t>
            </w:r>
            <w:r>
              <w:rPr>
                <w:rFonts w:cs="Arial"/>
                <w:bCs/>
                <w:lang w:eastAsia="ko-KR"/>
              </w:rPr>
              <w:tab/>
            </w:r>
            <w:r>
              <w:t>26 - 30 Aug 2019 </w:t>
            </w:r>
            <w:r>
              <w:rPr>
                <w:rFonts w:cs="Arial"/>
                <w:bCs/>
                <w:lang w:eastAsia="ko-KR"/>
              </w:rPr>
              <w:tab/>
            </w:r>
            <w:r>
              <w:rPr>
                <w:rFonts w:cs="Arial"/>
                <w:bCs/>
                <w:lang w:eastAsia="ko-KR"/>
              </w:rPr>
              <w:tab/>
              <w:t xml:space="preserve">      Prague, CZ</w:t>
            </w:r>
          </w:p>
          <w:p w14:paraId="234778FC" w14:textId="657E0FE5" w:rsidR="00DA7C09" w:rsidRPr="00DA7C09" w:rsidRDefault="00DA7C09" w:rsidP="00DA7C09">
            <w:pPr>
              <w:tabs>
                <w:tab w:val="left" w:pos="5103"/>
              </w:tabs>
              <w:ind w:left="2268" w:hanging="2268"/>
              <w:rPr>
                <w:rFonts w:eastAsiaTheme="minorEastAsia" w:cs="Arial"/>
                <w:bCs/>
              </w:rPr>
            </w:pPr>
            <w:r>
              <w:rPr>
                <w:rFonts w:cs="Arial"/>
                <w:bCs/>
                <w:lang w:eastAsia="ko-KR"/>
              </w:rPr>
              <w:t>TSG RAN WG</w:t>
            </w:r>
            <w:r>
              <w:rPr>
                <w:rFonts w:cs="Arial" w:hint="eastAsia"/>
                <w:bCs/>
                <w:lang w:eastAsia="ko-KR"/>
              </w:rPr>
              <w:t>1</w:t>
            </w:r>
            <w:r>
              <w:rPr>
                <w:rFonts w:cs="Arial"/>
                <w:bCs/>
                <w:lang w:eastAsia="ko-KR"/>
              </w:rPr>
              <w:t xml:space="preserve"> Meeting </w:t>
            </w:r>
            <w:r w:rsidRPr="00940ABB">
              <w:rPr>
                <w:rFonts w:cs="Arial"/>
                <w:bCs/>
                <w:lang w:eastAsia="ko-KR"/>
              </w:rPr>
              <w:t>#9</w:t>
            </w:r>
            <w:r>
              <w:rPr>
                <w:rFonts w:cs="Arial"/>
                <w:bCs/>
                <w:lang w:eastAsia="ko-KR"/>
              </w:rPr>
              <w:t>8-bis</w:t>
            </w:r>
            <w:r>
              <w:rPr>
                <w:rFonts w:cs="Arial"/>
                <w:bCs/>
                <w:lang w:eastAsia="ko-KR"/>
              </w:rPr>
              <w:tab/>
            </w:r>
            <w:r>
              <w:t>14 - 18 Oct 2019 </w:t>
            </w:r>
            <w:r>
              <w:rPr>
                <w:rFonts w:cs="Arial"/>
                <w:bCs/>
                <w:lang w:eastAsia="ko-KR"/>
              </w:rPr>
              <w:tab/>
            </w:r>
            <w:r>
              <w:rPr>
                <w:rFonts w:cs="Arial"/>
                <w:bCs/>
                <w:lang w:eastAsia="ko-KR"/>
              </w:rPr>
              <w:tab/>
              <w:t xml:space="preserve">      CN</w:t>
            </w:r>
          </w:p>
        </w:tc>
      </w:tr>
    </w:tbl>
    <w:p w14:paraId="35331DE2" w14:textId="77777777" w:rsidR="00DA7C09" w:rsidRPr="00DA7C09" w:rsidRDefault="00DA7C09" w:rsidP="00DA7C09">
      <w:pPr>
        <w:rPr>
          <w:lang w:val="en-GB" w:eastAsia="zh-CN"/>
        </w:rPr>
      </w:pPr>
    </w:p>
    <w:sectPr w:rsidR="00DA7C09" w:rsidRPr="00DA7C09">
      <w:headerReference w:type="even" r:id="rId22"/>
      <w:footerReference w:type="even" r:id="rId23"/>
      <w:footerReference w:type="default" r:id="rId24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AED55" w14:textId="77777777" w:rsidR="00776A3D" w:rsidRDefault="00776A3D">
      <w:pPr>
        <w:spacing w:after="0"/>
      </w:pPr>
      <w:r>
        <w:separator/>
      </w:r>
    </w:p>
  </w:endnote>
  <w:endnote w:type="continuationSeparator" w:id="0">
    <w:p w14:paraId="7E23529D" w14:textId="77777777" w:rsidR="00776A3D" w:rsidRDefault="00776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0802" w14:textId="77777777" w:rsidR="000E647B" w:rsidRDefault="000E64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3708" w14:textId="77777777" w:rsidR="000E647B" w:rsidRDefault="000E64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7995" w14:textId="77777777" w:rsidR="000E647B" w:rsidRDefault="000E647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376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376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B83C" w14:textId="77777777" w:rsidR="00776A3D" w:rsidRDefault="00776A3D">
      <w:pPr>
        <w:spacing w:after="0"/>
      </w:pPr>
      <w:r>
        <w:separator/>
      </w:r>
    </w:p>
  </w:footnote>
  <w:footnote w:type="continuationSeparator" w:id="0">
    <w:p w14:paraId="6EBCAFF3" w14:textId="77777777" w:rsidR="00776A3D" w:rsidRDefault="00776A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18AA" w14:textId="77777777" w:rsidR="000E647B" w:rsidRDefault="000E64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871A4B"/>
    <w:multiLevelType w:val="hybridMultilevel"/>
    <w:tmpl w:val="714A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0998"/>
    <w:multiLevelType w:val="hybridMultilevel"/>
    <w:tmpl w:val="969A34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5E64B32"/>
    <w:multiLevelType w:val="hybridMultilevel"/>
    <w:tmpl w:val="162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184A"/>
    <w:multiLevelType w:val="hybridMultilevel"/>
    <w:tmpl w:val="A06E13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erto R">
    <w15:presenceInfo w15:providerId="None" w15:userId="Alberto 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62"/>
    <w:rsid w:val="000037FB"/>
    <w:rsid w:val="00003B0E"/>
    <w:rsid w:val="00003EF4"/>
    <w:rsid w:val="0000403F"/>
    <w:rsid w:val="000042DA"/>
    <w:rsid w:val="00004885"/>
    <w:rsid w:val="00004D8C"/>
    <w:rsid w:val="00004DCB"/>
    <w:rsid w:val="000051F0"/>
    <w:rsid w:val="0000545A"/>
    <w:rsid w:val="000054E5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300FE"/>
    <w:rsid w:val="00030619"/>
    <w:rsid w:val="000307C6"/>
    <w:rsid w:val="00030F74"/>
    <w:rsid w:val="00030F85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3E57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C66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E2F"/>
    <w:rsid w:val="00076408"/>
    <w:rsid w:val="0007661E"/>
    <w:rsid w:val="00076AAD"/>
    <w:rsid w:val="00076E73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32D0"/>
    <w:rsid w:val="00083322"/>
    <w:rsid w:val="0008399B"/>
    <w:rsid w:val="00083ABE"/>
    <w:rsid w:val="00083DB2"/>
    <w:rsid w:val="00083F52"/>
    <w:rsid w:val="00084255"/>
    <w:rsid w:val="00084C0B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0B96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A33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2DD9"/>
    <w:rsid w:val="000A31F7"/>
    <w:rsid w:val="000A3ACB"/>
    <w:rsid w:val="000A3C82"/>
    <w:rsid w:val="000A49DE"/>
    <w:rsid w:val="000A4B74"/>
    <w:rsid w:val="000A4FEA"/>
    <w:rsid w:val="000A52F5"/>
    <w:rsid w:val="000A54DF"/>
    <w:rsid w:val="000A60A6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73C"/>
    <w:rsid w:val="000C69F8"/>
    <w:rsid w:val="000C6A01"/>
    <w:rsid w:val="000C71D9"/>
    <w:rsid w:val="000C7815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1D97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47B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1FF2"/>
    <w:rsid w:val="000F20CD"/>
    <w:rsid w:val="000F2965"/>
    <w:rsid w:val="000F2A5F"/>
    <w:rsid w:val="000F2CC4"/>
    <w:rsid w:val="000F34C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C63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2B7"/>
    <w:rsid w:val="001962C1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5308"/>
    <w:rsid w:val="001A6164"/>
    <w:rsid w:val="001A61A0"/>
    <w:rsid w:val="001A65BA"/>
    <w:rsid w:val="001A6709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B4B"/>
    <w:rsid w:val="001C005D"/>
    <w:rsid w:val="001C0085"/>
    <w:rsid w:val="001C063F"/>
    <w:rsid w:val="001C0874"/>
    <w:rsid w:val="001C0883"/>
    <w:rsid w:val="001C0AE1"/>
    <w:rsid w:val="001C0FF5"/>
    <w:rsid w:val="001C12A0"/>
    <w:rsid w:val="001C15AC"/>
    <w:rsid w:val="001C16A9"/>
    <w:rsid w:val="001C19EB"/>
    <w:rsid w:val="001C1CF5"/>
    <w:rsid w:val="001C1E53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A39"/>
    <w:rsid w:val="001C4C97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66F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6FE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E7E33"/>
    <w:rsid w:val="001E7E4F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1D0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85"/>
    <w:rsid w:val="00216B17"/>
    <w:rsid w:val="00216BBF"/>
    <w:rsid w:val="00216D0D"/>
    <w:rsid w:val="00216ED1"/>
    <w:rsid w:val="00217018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2A4"/>
    <w:rsid w:val="00222AB8"/>
    <w:rsid w:val="00222B25"/>
    <w:rsid w:val="00222FE7"/>
    <w:rsid w:val="002234C1"/>
    <w:rsid w:val="00223833"/>
    <w:rsid w:val="00223847"/>
    <w:rsid w:val="00223ACD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2E30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D06"/>
    <w:rsid w:val="00272E9A"/>
    <w:rsid w:val="00272FEB"/>
    <w:rsid w:val="00273644"/>
    <w:rsid w:val="0027365E"/>
    <w:rsid w:val="002738C9"/>
    <w:rsid w:val="00273B2D"/>
    <w:rsid w:val="00273CFB"/>
    <w:rsid w:val="00273E03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1DF3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216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06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2B7C"/>
    <w:rsid w:val="002E306D"/>
    <w:rsid w:val="002E32CA"/>
    <w:rsid w:val="002E3653"/>
    <w:rsid w:val="002E38B7"/>
    <w:rsid w:val="002E4301"/>
    <w:rsid w:val="002E4503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0B7"/>
    <w:rsid w:val="00322BC3"/>
    <w:rsid w:val="00322C2B"/>
    <w:rsid w:val="00322E3B"/>
    <w:rsid w:val="003232E3"/>
    <w:rsid w:val="00323332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438"/>
    <w:rsid w:val="0033290E"/>
    <w:rsid w:val="00332962"/>
    <w:rsid w:val="00333977"/>
    <w:rsid w:val="00333E10"/>
    <w:rsid w:val="00334E18"/>
    <w:rsid w:val="00335250"/>
    <w:rsid w:val="00335670"/>
    <w:rsid w:val="0033572D"/>
    <w:rsid w:val="0033592C"/>
    <w:rsid w:val="00335E2A"/>
    <w:rsid w:val="0033623E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4"/>
    <w:rsid w:val="0036590C"/>
    <w:rsid w:val="00366196"/>
    <w:rsid w:val="003665C5"/>
    <w:rsid w:val="00366829"/>
    <w:rsid w:val="00366B3A"/>
    <w:rsid w:val="0036707B"/>
    <w:rsid w:val="00367990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06C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A7C23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3E7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7F5"/>
    <w:rsid w:val="003C0985"/>
    <w:rsid w:val="003C0E4F"/>
    <w:rsid w:val="003C10B8"/>
    <w:rsid w:val="003C246D"/>
    <w:rsid w:val="003C2C9D"/>
    <w:rsid w:val="003C35BB"/>
    <w:rsid w:val="003C3836"/>
    <w:rsid w:val="003C3B73"/>
    <w:rsid w:val="003C3D6E"/>
    <w:rsid w:val="003C3F8B"/>
    <w:rsid w:val="003C41B9"/>
    <w:rsid w:val="003C4213"/>
    <w:rsid w:val="003C4250"/>
    <w:rsid w:val="003C4393"/>
    <w:rsid w:val="003C44DB"/>
    <w:rsid w:val="003C4B1C"/>
    <w:rsid w:val="003C4C3B"/>
    <w:rsid w:val="003C4F25"/>
    <w:rsid w:val="003C5AFD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4501"/>
    <w:rsid w:val="003F4933"/>
    <w:rsid w:val="003F4977"/>
    <w:rsid w:val="003F4A21"/>
    <w:rsid w:val="003F4E1C"/>
    <w:rsid w:val="003F536B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6C80"/>
    <w:rsid w:val="003F73A0"/>
    <w:rsid w:val="003F75DD"/>
    <w:rsid w:val="003F7908"/>
    <w:rsid w:val="003F7A7C"/>
    <w:rsid w:val="003F7B00"/>
    <w:rsid w:val="003F7B1C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7C6"/>
    <w:rsid w:val="00401D58"/>
    <w:rsid w:val="00402057"/>
    <w:rsid w:val="004021B5"/>
    <w:rsid w:val="004024AB"/>
    <w:rsid w:val="0040286E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32C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B9"/>
    <w:rsid w:val="004171B6"/>
    <w:rsid w:val="00417215"/>
    <w:rsid w:val="00417241"/>
    <w:rsid w:val="00417314"/>
    <w:rsid w:val="0041743D"/>
    <w:rsid w:val="004174FC"/>
    <w:rsid w:val="00417678"/>
    <w:rsid w:val="00417D10"/>
    <w:rsid w:val="00420126"/>
    <w:rsid w:val="00420248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DD2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6F2"/>
    <w:rsid w:val="00450778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D7F"/>
    <w:rsid w:val="00454E44"/>
    <w:rsid w:val="00454F08"/>
    <w:rsid w:val="00454F85"/>
    <w:rsid w:val="00455105"/>
    <w:rsid w:val="00455C00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34B"/>
    <w:rsid w:val="0046498C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042"/>
    <w:rsid w:val="00466437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147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6F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9D0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200"/>
    <w:rsid w:val="004961DB"/>
    <w:rsid w:val="0049653E"/>
    <w:rsid w:val="00496BEF"/>
    <w:rsid w:val="00496DC2"/>
    <w:rsid w:val="00496E38"/>
    <w:rsid w:val="00497404"/>
    <w:rsid w:val="00497C03"/>
    <w:rsid w:val="00497CD2"/>
    <w:rsid w:val="00497E6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678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85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F01"/>
    <w:rsid w:val="004C3472"/>
    <w:rsid w:val="004C34E8"/>
    <w:rsid w:val="004C3AD1"/>
    <w:rsid w:val="004C3C51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68B"/>
    <w:rsid w:val="004D27C4"/>
    <w:rsid w:val="004D2CF1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44B"/>
    <w:rsid w:val="004F58AB"/>
    <w:rsid w:val="004F5D4A"/>
    <w:rsid w:val="004F5D6E"/>
    <w:rsid w:val="004F5EBB"/>
    <w:rsid w:val="004F6142"/>
    <w:rsid w:val="004F6865"/>
    <w:rsid w:val="004F689B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723"/>
    <w:rsid w:val="00501A8C"/>
    <w:rsid w:val="00501D6C"/>
    <w:rsid w:val="00501F0D"/>
    <w:rsid w:val="005023DC"/>
    <w:rsid w:val="005024A5"/>
    <w:rsid w:val="00502543"/>
    <w:rsid w:val="00502857"/>
    <w:rsid w:val="005029A2"/>
    <w:rsid w:val="00502A38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10374"/>
    <w:rsid w:val="00510444"/>
    <w:rsid w:val="0051049B"/>
    <w:rsid w:val="0051058C"/>
    <w:rsid w:val="00510626"/>
    <w:rsid w:val="00510CE2"/>
    <w:rsid w:val="00510FD4"/>
    <w:rsid w:val="00511599"/>
    <w:rsid w:val="005119D6"/>
    <w:rsid w:val="00511E67"/>
    <w:rsid w:val="005126FC"/>
    <w:rsid w:val="00512747"/>
    <w:rsid w:val="00512A7B"/>
    <w:rsid w:val="00512AA4"/>
    <w:rsid w:val="00512D39"/>
    <w:rsid w:val="00513700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CB1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9A6"/>
    <w:rsid w:val="00525F71"/>
    <w:rsid w:val="00526270"/>
    <w:rsid w:val="005269C2"/>
    <w:rsid w:val="00526A5E"/>
    <w:rsid w:val="00526C8A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0EB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0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DF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2D0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0A2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4858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097"/>
    <w:rsid w:val="005B0424"/>
    <w:rsid w:val="005B05DB"/>
    <w:rsid w:val="005B0A7D"/>
    <w:rsid w:val="005B0D23"/>
    <w:rsid w:val="005B0F18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653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B7E3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41D5"/>
    <w:rsid w:val="005C46D7"/>
    <w:rsid w:val="005C49E2"/>
    <w:rsid w:val="005C4B4D"/>
    <w:rsid w:val="005C4CA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8EE"/>
    <w:rsid w:val="005D0950"/>
    <w:rsid w:val="005D0B07"/>
    <w:rsid w:val="005D0D3E"/>
    <w:rsid w:val="005D17BF"/>
    <w:rsid w:val="005D17F9"/>
    <w:rsid w:val="005D18B1"/>
    <w:rsid w:val="005D1A65"/>
    <w:rsid w:val="005D1C5C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E46"/>
    <w:rsid w:val="005D609E"/>
    <w:rsid w:val="005D64A5"/>
    <w:rsid w:val="005D6680"/>
    <w:rsid w:val="005D6929"/>
    <w:rsid w:val="005D69D5"/>
    <w:rsid w:val="005D6B30"/>
    <w:rsid w:val="005D6E1C"/>
    <w:rsid w:val="005D7458"/>
    <w:rsid w:val="005D7539"/>
    <w:rsid w:val="005D76F4"/>
    <w:rsid w:val="005D7B9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D5B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6B9"/>
    <w:rsid w:val="006039C5"/>
    <w:rsid w:val="00603B1B"/>
    <w:rsid w:val="00604169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736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CA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4711"/>
    <w:rsid w:val="00655070"/>
    <w:rsid w:val="00655223"/>
    <w:rsid w:val="00655780"/>
    <w:rsid w:val="0065594D"/>
    <w:rsid w:val="00656058"/>
    <w:rsid w:val="006561FF"/>
    <w:rsid w:val="00656D6F"/>
    <w:rsid w:val="00657005"/>
    <w:rsid w:val="006572FB"/>
    <w:rsid w:val="006578D9"/>
    <w:rsid w:val="00657AEA"/>
    <w:rsid w:val="00657B4B"/>
    <w:rsid w:val="00657F67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5229"/>
    <w:rsid w:val="00665316"/>
    <w:rsid w:val="006654E8"/>
    <w:rsid w:val="006655F1"/>
    <w:rsid w:val="0066568F"/>
    <w:rsid w:val="00665CCE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910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D6"/>
    <w:rsid w:val="006935E1"/>
    <w:rsid w:val="00693A5C"/>
    <w:rsid w:val="00693B6C"/>
    <w:rsid w:val="00693F0A"/>
    <w:rsid w:val="0069447C"/>
    <w:rsid w:val="006944AB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F1A"/>
    <w:rsid w:val="006A4FF3"/>
    <w:rsid w:val="006A512F"/>
    <w:rsid w:val="006A540C"/>
    <w:rsid w:val="006A5A45"/>
    <w:rsid w:val="006A5CA3"/>
    <w:rsid w:val="006A5D5C"/>
    <w:rsid w:val="006A5E26"/>
    <w:rsid w:val="006A6050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82F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09"/>
    <w:rsid w:val="006D5E84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261"/>
    <w:rsid w:val="006F557B"/>
    <w:rsid w:val="006F5674"/>
    <w:rsid w:val="006F5B41"/>
    <w:rsid w:val="006F6689"/>
    <w:rsid w:val="006F6740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D9C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0DD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DA9"/>
    <w:rsid w:val="00726EA1"/>
    <w:rsid w:val="007273EC"/>
    <w:rsid w:val="007279F1"/>
    <w:rsid w:val="00727D31"/>
    <w:rsid w:val="00727E3C"/>
    <w:rsid w:val="00727E54"/>
    <w:rsid w:val="00727E9F"/>
    <w:rsid w:val="007306D2"/>
    <w:rsid w:val="00730831"/>
    <w:rsid w:val="00730F0F"/>
    <w:rsid w:val="00730FB9"/>
    <w:rsid w:val="0073128B"/>
    <w:rsid w:val="0073150C"/>
    <w:rsid w:val="0073171A"/>
    <w:rsid w:val="007325D3"/>
    <w:rsid w:val="00732885"/>
    <w:rsid w:val="0073293A"/>
    <w:rsid w:val="00732C77"/>
    <w:rsid w:val="00733575"/>
    <w:rsid w:val="00733858"/>
    <w:rsid w:val="00733A80"/>
    <w:rsid w:val="007341FB"/>
    <w:rsid w:val="0073487C"/>
    <w:rsid w:val="0073497A"/>
    <w:rsid w:val="0073513B"/>
    <w:rsid w:val="0073532A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1E9C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9FA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861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541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8D7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A3D"/>
    <w:rsid w:val="00776C10"/>
    <w:rsid w:val="00776CF3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E5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734"/>
    <w:rsid w:val="00792AD3"/>
    <w:rsid w:val="00792BEC"/>
    <w:rsid w:val="00792ECC"/>
    <w:rsid w:val="00793774"/>
    <w:rsid w:val="00793901"/>
    <w:rsid w:val="007939C7"/>
    <w:rsid w:val="00793F70"/>
    <w:rsid w:val="007947CF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0B4"/>
    <w:rsid w:val="007B0253"/>
    <w:rsid w:val="007B073B"/>
    <w:rsid w:val="007B1061"/>
    <w:rsid w:val="007B1189"/>
    <w:rsid w:val="007B11A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C94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C3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62E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6A4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2027"/>
    <w:rsid w:val="008121AD"/>
    <w:rsid w:val="008123D5"/>
    <w:rsid w:val="008124FE"/>
    <w:rsid w:val="008127B0"/>
    <w:rsid w:val="00812FE3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5D"/>
    <w:rsid w:val="00821773"/>
    <w:rsid w:val="008219C7"/>
    <w:rsid w:val="00821A22"/>
    <w:rsid w:val="00821DC0"/>
    <w:rsid w:val="00822131"/>
    <w:rsid w:val="00823335"/>
    <w:rsid w:val="008235E4"/>
    <w:rsid w:val="008237B2"/>
    <w:rsid w:val="00823B2A"/>
    <w:rsid w:val="00823F61"/>
    <w:rsid w:val="0082449E"/>
    <w:rsid w:val="008247A4"/>
    <w:rsid w:val="0082481B"/>
    <w:rsid w:val="008249FF"/>
    <w:rsid w:val="008251EC"/>
    <w:rsid w:val="00825511"/>
    <w:rsid w:val="00825693"/>
    <w:rsid w:val="00825C3D"/>
    <w:rsid w:val="00825EEF"/>
    <w:rsid w:val="00826204"/>
    <w:rsid w:val="008263E0"/>
    <w:rsid w:val="00826D90"/>
    <w:rsid w:val="00827015"/>
    <w:rsid w:val="00827109"/>
    <w:rsid w:val="00827195"/>
    <w:rsid w:val="008271FB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512"/>
    <w:rsid w:val="008349E7"/>
    <w:rsid w:val="0083502E"/>
    <w:rsid w:val="008350E9"/>
    <w:rsid w:val="00835B82"/>
    <w:rsid w:val="00835E85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A4D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0A5"/>
    <w:rsid w:val="00875309"/>
    <w:rsid w:val="00875755"/>
    <w:rsid w:val="00875905"/>
    <w:rsid w:val="00875F79"/>
    <w:rsid w:val="00875FBD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D3"/>
    <w:rsid w:val="008B30EB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7D8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7D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032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9EB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9FA"/>
    <w:rsid w:val="00932A20"/>
    <w:rsid w:val="00932F7F"/>
    <w:rsid w:val="009337AE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586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1D0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052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72B"/>
    <w:rsid w:val="00990E93"/>
    <w:rsid w:val="009917F3"/>
    <w:rsid w:val="0099194E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A94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DBE"/>
    <w:rsid w:val="009C1035"/>
    <w:rsid w:val="009C19BC"/>
    <w:rsid w:val="009C19D2"/>
    <w:rsid w:val="009C1BF9"/>
    <w:rsid w:val="009C1D4B"/>
    <w:rsid w:val="009C1E0C"/>
    <w:rsid w:val="009C206F"/>
    <w:rsid w:val="009C281C"/>
    <w:rsid w:val="009C2AB0"/>
    <w:rsid w:val="009C2B1C"/>
    <w:rsid w:val="009C31FD"/>
    <w:rsid w:val="009C384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5E5B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6FE0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4829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8C4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3B"/>
    <w:rsid w:val="00A45C5B"/>
    <w:rsid w:val="00A45EFA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1E71"/>
    <w:rsid w:val="00A521E0"/>
    <w:rsid w:val="00A523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48E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C7E"/>
    <w:rsid w:val="00A64EB1"/>
    <w:rsid w:val="00A65417"/>
    <w:rsid w:val="00A655C8"/>
    <w:rsid w:val="00A6563A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0A9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5C"/>
    <w:rsid w:val="00A97666"/>
    <w:rsid w:val="00A97B8A"/>
    <w:rsid w:val="00A97B8C"/>
    <w:rsid w:val="00A97DBD"/>
    <w:rsid w:val="00A97EF9"/>
    <w:rsid w:val="00AA0003"/>
    <w:rsid w:val="00AA0A19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1D1F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494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15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9F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2DF"/>
    <w:rsid w:val="00B22472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47DA"/>
    <w:rsid w:val="00B3539A"/>
    <w:rsid w:val="00B353D3"/>
    <w:rsid w:val="00B35C94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49A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C3D"/>
    <w:rsid w:val="00B62F1E"/>
    <w:rsid w:val="00B63870"/>
    <w:rsid w:val="00B640AB"/>
    <w:rsid w:val="00B64124"/>
    <w:rsid w:val="00B64398"/>
    <w:rsid w:val="00B64484"/>
    <w:rsid w:val="00B645F8"/>
    <w:rsid w:val="00B6467B"/>
    <w:rsid w:val="00B64A44"/>
    <w:rsid w:val="00B64F38"/>
    <w:rsid w:val="00B652B0"/>
    <w:rsid w:val="00B65771"/>
    <w:rsid w:val="00B664EC"/>
    <w:rsid w:val="00B66801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3C4F"/>
    <w:rsid w:val="00B94054"/>
    <w:rsid w:val="00B94253"/>
    <w:rsid w:val="00B9436E"/>
    <w:rsid w:val="00B946E7"/>
    <w:rsid w:val="00B947FD"/>
    <w:rsid w:val="00B94B4A"/>
    <w:rsid w:val="00B94C86"/>
    <w:rsid w:val="00B950E8"/>
    <w:rsid w:val="00B95372"/>
    <w:rsid w:val="00B953FB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2BE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292F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0C2F"/>
    <w:rsid w:val="00BC1293"/>
    <w:rsid w:val="00BC16BF"/>
    <w:rsid w:val="00BC1B4B"/>
    <w:rsid w:val="00BC201A"/>
    <w:rsid w:val="00BC2BC7"/>
    <w:rsid w:val="00BC2F45"/>
    <w:rsid w:val="00BC3025"/>
    <w:rsid w:val="00BC344E"/>
    <w:rsid w:val="00BC38B8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7CB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3837"/>
    <w:rsid w:val="00BD385B"/>
    <w:rsid w:val="00BD386B"/>
    <w:rsid w:val="00BD3C69"/>
    <w:rsid w:val="00BD3D7A"/>
    <w:rsid w:val="00BD4355"/>
    <w:rsid w:val="00BD4A64"/>
    <w:rsid w:val="00BD5A26"/>
    <w:rsid w:val="00BD5A74"/>
    <w:rsid w:val="00BD5C3F"/>
    <w:rsid w:val="00BD5D4D"/>
    <w:rsid w:val="00BD614C"/>
    <w:rsid w:val="00BD6398"/>
    <w:rsid w:val="00BD6509"/>
    <w:rsid w:val="00BD689C"/>
    <w:rsid w:val="00BD6909"/>
    <w:rsid w:val="00BD6A22"/>
    <w:rsid w:val="00BD78B8"/>
    <w:rsid w:val="00BD7910"/>
    <w:rsid w:val="00BD7A82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B9"/>
    <w:rsid w:val="00BE7265"/>
    <w:rsid w:val="00BE7B27"/>
    <w:rsid w:val="00BF00CD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CE9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48A"/>
    <w:rsid w:val="00C067A4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3560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D4B"/>
    <w:rsid w:val="00C34ED3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689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0EEA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B66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1E95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A76E1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EF7"/>
    <w:rsid w:val="00CB1F2A"/>
    <w:rsid w:val="00CB1F38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60A"/>
    <w:rsid w:val="00CC27F5"/>
    <w:rsid w:val="00CC29B1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5AE0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253D"/>
    <w:rsid w:val="00CE2DF0"/>
    <w:rsid w:val="00CE3257"/>
    <w:rsid w:val="00CE37EB"/>
    <w:rsid w:val="00CE38AA"/>
    <w:rsid w:val="00CE3CDC"/>
    <w:rsid w:val="00CE3D16"/>
    <w:rsid w:val="00CE3D41"/>
    <w:rsid w:val="00CE3FBA"/>
    <w:rsid w:val="00CE44B7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95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77E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34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B9D"/>
    <w:rsid w:val="00D17F37"/>
    <w:rsid w:val="00D202D3"/>
    <w:rsid w:val="00D20DBB"/>
    <w:rsid w:val="00D21054"/>
    <w:rsid w:val="00D2171B"/>
    <w:rsid w:val="00D217CE"/>
    <w:rsid w:val="00D21A77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21F"/>
    <w:rsid w:val="00D25866"/>
    <w:rsid w:val="00D25A61"/>
    <w:rsid w:val="00D25E03"/>
    <w:rsid w:val="00D261FB"/>
    <w:rsid w:val="00D26283"/>
    <w:rsid w:val="00D263B5"/>
    <w:rsid w:val="00D26473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9FB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2FB"/>
    <w:rsid w:val="00D44A5C"/>
    <w:rsid w:val="00D44CC3"/>
    <w:rsid w:val="00D45B68"/>
    <w:rsid w:val="00D4601D"/>
    <w:rsid w:val="00D46024"/>
    <w:rsid w:val="00D4637B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E02"/>
    <w:rsid w:val="00D50F95"/>
    <w:rsid w:val="00D5102A"/>
    <w:rsid w:val="00D511FC"/>
    <w:rsid w:val="00D512D1"/>
    <w:rsid w:val="00D513F0"/>
    <w:rsid w:val="00D51565"/>
    <w:rsid w:val="00D518D6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732"/>
    <w:rsid w:val="00D83850"/>
    <w:rsid w:val="00D84268"/>
    <w:rsid w:val="00D84278"/>
    <w:rsid w:val="00D8454F"/>
    <w:rsid w:val="00D846C5"/>
    <w:rsid w:val="00D847C6"/>
    <w:rsid w:val="00D84EF8"/>
    <w:rsid w:val="00D84F16"/>
    <w:rsid w:val="00D85104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AA0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C24"/>
    <w:rsid w:val="00DA518C"/>
    <w:rsid w:val="00DA5655"/>
    <w:rsid w:val="00DA58BF"/>
    <w:rsid w:val="00DA5CA9"/>
    <w:rsid w:val="00DA5E7E"/>
    <w:rsid w:val="00DA6791"/>
    <w:rsid w:val="00DA714A"/>
    <w:rsid w:val="00DA71AF"/>
    <w:rsid w:val="00DA727D"/>
    <w:rsid w:val="00DA7A85"/>
    <w:rsid w:val="00DA7BC7"/>
    <w:rsid w:val="00DA7C09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2E0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D9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E4"/>
    <w:rsid w:val="00DC4201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7D9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333"/>
    <w:rsid w:val="00DE0558"/>
    <w:rsid w:val="00DE067E"/>
    <w:rsid w:val="00DE088E"/>
    <w:rsid w:val="00DE0A3A"/>
    <w:rsid w:val="00DE0B96"/>
    <w:rsid w:val="00DE128B"/>
    <w:rsid w:val="00DE14E8"/>
    <w:rsid w:val="00DE1799"/>
    <w:rsid w:val="00DE21CF"/>
    <w:rsid w:val="00DE279F"/>
    <w:rsid w:val="00DE2842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3BC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4F73"/>
    <w:rsid w:val="00DF5002"/>
    <w:rsid w:val="00DF5270"/>
    <w:rsid w:val="00DF5588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0B9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3E4"/>
    <w:rsid w:val="00E164E8"/>
    <w:rsid w:val="00E1654E"/>
    <w:rsid w:val="00E167D4"/>
    <w:rsid w:val="00E16AF7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2F64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B8D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0D3"/>
    <w:rsid w:val="00E377BF"/>
    <w:rsid w:val="00E37C25"/>
    <w:rsid w:val="00E40362"/>
    <w:rsid w:val="00E4038C"/>
    <w:rsid w:val="00E40405"/>
    <w:rsid w:val="00E40A63"/>
    <w:rsid w:val="00E41834"/>
    <w:rsid w:val="00E41BAC"/>
    <w:rsid w:val="00E41F46"/>
    <w:rsid w:val="00E41FEC"/>
    <w:rsid w:val="00E421FE"/>
    <w:rsid w:val="00E42532"/>
    <w:rsid w:val="00E42D71"/>
    <w:rsid w:val="00E42F99"/>
    <w:rsid w:val="00E432AE"/>
    <w:rsid w:val="00E434D2"/>
    <w:rsid w:val="00E4356E"/>
    <w:rsid w:val="00E43F1E"/>
    <w:rsid w:val="00E4411D"/>
    <w:rsid w:val="00E441DC"/>
    <w:rsid w:val="00E4466A"/>
    <w:rsid w:val="00E447D5"/>
    <w:rsid w:val="00E45041"/>
    <w:rsid w:val="00E450D8"/>
    <w:rsid w:val="00E452D0"/>
    <w:rsid w:val="00E455B8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A29"/>
    <w:rsid w:val="00E54D33"/>
    <w:rsid w:val="00E54DCD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53E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CF4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2C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9DB"/>
    <w:rsid w:val="00EA1B4A"/>
    <w:rsid w:val="00EA1CC1"/>
    <w:rsid w:val="00EA1FD5"/>
    <w:rsid w:val="00EA20F3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5F72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E55"/>
    <w:rsid w:val="00EC1FE9"/>
    <w:rsid w:val="00EC28CD"/>
    <w:rsid w:val="00EC2915"/>
    <w:rsid w:val="00EC2C50"/>
    <w:rsid w:val="00EC2CD8"/>
    <w:rsid w:val="00EC2E21"/>
    <w:rsid w:val="00EC3069"/>
    <w:rsid w:val="00EC30FE"/>
    <w:rsid w:val="00EC3500"/>
    <w:rsid w:val="00EC36DD"/>
    <w:rsid w:val="00EC3E31"/>
    <w:rsid w:val="00EC3E81"/>
    <w:rsid w:val="00EC3EC8"/>
    <w:rsid w:val="00EC3FDB"/>
    <w:rsid w:val="00EC44E7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1E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4DA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09"/>
    <w:rsid w:val="00F14FB4"/>
    <w:rsid w:val="00F15CF3"/>
    <w:rsid w:val="00F15F83"/>
    <w:rsid w:val="00F160CF"/>
    <w:rsid w:val="00F165FF"/>
    <w:rsid w:val="00F166A1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E7D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4CE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0A6"/>
    <w:rsid w:val="00F434F7"/>
    <w:rsid w:val="00F43907"/>
    <w:rsid w:val="00F4481E"/>
    <w:rsid w:val="00F44833"/>
    <w:rsid w:val="00F459D9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B99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BEE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4D7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91F"/>
    <w:rsid w:val="00F96C7A"/>
    <w:rsid w:val="00F96E7C"/>
    <w:rsid w:val="00F975B5"/>
    <w:rsid w:val="00F97666"/>
    <w:rsid w:val="00F977A9"/>
    <w:rsid w:val="00F97F06"/>
    <w:rsid w:val="00FA0509"/>
    <w:rsid w:val="00FA0C67"/>
    <w:rsid w:val="00FA0E7C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3FBB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BF8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3CD"/>
    <w:rsid w:val="00FB0443"/>
    <w:rsid w:val="00FB0540"/>
    <w:rsid w:val="00FB08FB"/>
    <w:rsid w:val="00FB1309"/>
    <w:rsid w:val="00FB1468"/>
    <w:rsid w:val="00FB15D5"/>
    <w:rsid w:val="00FB1606"/>
    <w:rsid w:val="00FB18E8"/>
    <w:rsid w:val="00FB19D8"/>
    <w:rsid w:val="00FB22E5"/>
    <w:rsid w:val="00FB2864"/>
    <w:rsid w:val="00FB2AE2"/>
    <w:rsid w:val="00FB2F6A"/>
    <w:rsid w:val="00FB2F94"/>
    <w:rsid w:val="00FB3CD6"/>
    <w:rsid w:val="00FB4065"/>
    <w:rsid w:val="00FB419E"/>
    <w:rsid w:val="00FB46C4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6D4C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2B26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6E91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5F"/>
    <w:rsid w:val="00FF3CFC"/>
    <w:rsid w:val="00FF3F37"/>
    <w:rsid w:val="00FF40B5"/>
    <w:rsid w:val="00FF40CB"/>
    <w:rsid w:val="00FF43AF"/>
    <w:rsid w:val="00FF48E0"/>
    <w:rsid w:val="00FF5026"/>
    <w:rsid w:val="00FF50CB"/>
    <w:rsid w:val="00FF5173"/>
    <w:rsid w:val="00FF51D0"/>
    <w:rsid w:val="00FF52CC"/>
    <w:rsid w:val="00FF52E3"/>
    <w:rsid w:val="00FF5D1A"/>
    <w:rsid w:val="00FF609A"/>
    <w:rsid w:val="00FF63B6"/>
    <w:rsid w:val="00FF63F6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82B515-444E-4EE8-949E-73CFC5B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D9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宋体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宋体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宋体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宋体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eastAsia="宋体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eastAsia="Calibri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eastAsia="宋体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宋体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qFormat/>
    <w:locked/>
    <w:rsid w:val="007D48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rsid w:val="00A02BF5"/>
    <w:pPr>
      <w:spacing w:before="100" w:beforeAutospacing="1" w:after="180"/>
    </w:pPr>
    <w:rPr>
      <w:rFonts w:eastAsia="宋体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99194E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普通表格1"/>
    <w:semiHidden/>
    <w:rsid w:val="00E6253E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AD5494"/>
    <w:rPr>
      <w:rFonts w:ascii="Arial" w:eastAsia="宋体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AD5494"/>
    <w:rPr>
      <w:rFonts w:ascii="Arial" w:eastAsia="宋体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54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05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50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7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31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8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7997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90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72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909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61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166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3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9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29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3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9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153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25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542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9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0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75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0b\Docs\R1-2001509.zip" TargetMode="External"/><Relationship Id="rId18" Type="http://schemas.openxmlformats.org/officeDocument/2006/relationships/image" Target="media/image10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cid:image002.png@01D50982.1DE987A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cid:image002.png@01D50982.1DE987A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20" Type="http://schemas.openxmlformats.org/officeDocument/2006/relationships/image" Target="media/image20.gi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50982.1DE987A0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cid:image001.png@01D50982.1DE987A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CE58549C-52FC-4839-A8A4-25A88D1F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</cp:lastModifiedBy>
  <cp:revision>43</cp:revision>
  <cp:lastPrinted>2018-04-07T03:05:00Z</cp:lastPrinted>
  <dcterms:created xsi:type="dcterms:W3CDTF">2020-04-11T03:19:00Z</dcterms:created>
  <dcterms:modified xsi:type="dcterms:W3CDTF">2020-04-20T01:17:00Z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</Properties>
</file>