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293766C6" w:rsidR="001E0A28" w:rsidRPr="001E0A28" w:rsidRDefault="007268CB"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sidR="00D77C41">
        <w:rPr>
          <w:rFonts w:ascii="Arial" w:hAnsi="Arial" w:cs="Arial"/>
          <w:b/>
          <w:sz w:val="24"/>
          <w:szCs w:val="24"/>
          <w:lang w:eastAsia="zh-CN"/>
        </w:rPr>
        <w:t>7</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sidR="000115D0">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D77C41">
        <w:rPr>
          <w:rFonts w:ascii="Arial" w:hAnsi="Arial" w:cs="Arial"/>
          <w:b/>
          <w:sz w:val="24"/>
          <w:szCs w:val="24"/>
          <w:lang w:eastAsia="zh-CN"/>
        </w:rPr>
        <w:t>2xxxx</w:t>
      </w:r>
    </w:p>
    <w:p w14:paraId="178B232E" w14:textId="1FA141F8" w:rsidR="00615EBB" w:rsidRDefault="000115D0" w:rsidP="000115D0">
      <w:pPr>
        <w:adjustRightInd w:val="0"/>
        <w:snapToGrid w:val="0"/>
        <w:spacing w:after="0"/>
        <w:ind w:left="1985" w:hanging="1985"/>
        <w:rPr>
          <w:rFonts w:ascii="Arial" w:hAnsi="Arial" w:cs="Arial"/>
          <w:b/>
          <w:sz w:val="24"/>
          <w:szCs w:val="24"/>
          <w:lang w:eastAsia="zh-CN"/>
        </w:rPr>
      </w:pPr>
      <w:r>
        <w:rPr>
          <w:rFonts w:ascii="Arial" w:hAnsi="Arial" w:cs="Arial"/>
          <w:b/>
          <w:sz w:val="24"/>
          <w:szCs w:val="24"/>
          <w:lang w:eastAsia="zh-CN"/>
        </w:rPr>
        <w:t>Electronic Meeting,</w:t>
      </w:r>
      <w:r w:rsidR="001E0A28" w:rsidRPr="001E0A28">
        <w:rPr>
          <w:rFonts w:ascii="Arial" w:hAnsi="Arial" w:cs="Arial"/>
          <w:b/>
          <w:sz w:val="24"/>
          <w:szCs w:val="24"/>
          <w:lang w:eastAsia="zh-CN"/>
        </w:rPr>
        <w:t xml:space="preserve"> </w:t>
      </w:r>
      <w:r>
        <w:rPr>
          <w:rFonts w:ascii="Arial" w:hAnsi="Arial" w:cs="Arial"/>
          <w:b/>
          <w:sz w:val="24"/>
          <w:szCs w:val="24"/>
          <w:lang w:eastAsia="zh-CN"/>
        </w:rPr>
        <w:t xml:space="preserve">September </w:t>
      </w:r>
      <w:r w:rsidR="00442337">
        <w:rPr>
          <w:rFonts w:ascii="Arial" w:hAnsi="Arial"/>
          <w:b/>
          <w:sz w:val="24"/>
          <w:szCs w:val="24"/>
          <w:lang w:eastAsia="zh-CN"/>
        </w:rPr>
        <w:t>1</w:t>
      </w:r>
      <w:r w:rsidR="00D77C41">
        <w:rPr>
          <w:rFonts w:ascii="Arial" w:hAnsi="Arial"/>
          <w:b/>
          <w:sz w:val="24"/>
          <w:szCs w:val="24"/>
          <w:lang w:eastAsia="zh-CN"/>
        </w:rPr>
        <w:t>2</w:t>
      </w:r>
      <w:r>
        <w:rPr>
          <w:rFonts w:ascii="Arial" w:hAnsi="Arial"/>
          <w:b/>
          <w:sz w:val="24"/>
          <w:szCs w:val="24"/>
          <w:lang w:eastAsia="zh-CN"/>
        </w:rPr>
        <w:t xml:space="preserve"> – 1</w:t>
      </w:r>
      <w:r w:rsidR="00D77C41">
        <w:rPr>
          <w:rFonts w:ascii="Arial" w:hAnsi="Arial"/>
          <w:b/>
          <w:sz w:val="24"/>
          <w:szCs w:val="24"/>
          <w:lang w:eastAsia="zh-CN"/>
        </w:rPr>
        <w:t>6</w:t>
      </w:r>
      <w:r>
        <w:rPr>
          <w:rFonts w:ascii="Arial" w:hAnsi="Arial"/>
          <w:b/>
          <w:sz w:val="24"/>
          <w:szCs w:val="24"/>
          <w:lang w:eastAsia="zh-CN"/>
        </w:rPr>
        <w:t>,</w:t>
      </w:r>
      <w:r w:rsidR="00D77C41">
        <w:rPr>
          <w:rFonts w:ascii="Arial" w:hAnsi="Arial"/>
          <w:b/>
          <w:sz w:val="24"/>
          <w:szCs w:val="24"/>
          <w:lang w:eastAsia="zh-CN"/>
        </w:rPr>
        <w:t xml:space="preserve"> 2022</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30B16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77C41">
        <w:rPr>
          <w:rFonts w:ascii="Arial" w:hAnsi="Arial" w:cs="Arial"/>
          <w:color w:val="000000"/>
          <w:sz w:val="22"/>
          <w:lang w:val="pt-BR" w:eastAsia="zh-CN"/>
        </w:rPr>
        <w:t>9</w:t>
      </w:r>
      <w:r w:rsidR="00D77C41">
        <w:rPr>
          <w:rFonts w:ascii="Arial" w:hAnsi="Arial" w:cs="Arial"/>
          <w:color w:val="000000"/>
          <w:sz w:val="22"/>
          <w:lang w:eastAsia="zh-CN"/>
        </w:rPr>
        <w:t>.1.5</w:t>
      </w:r>
      <w:r w:rsidR="008D5863">
        <w:rPr>
          <w:rFonts w:ascii="Arial" w:hAnsi="Arial" w:cs="Arial"/>
          <w:color w:val="000000"/>
          <w:sz w:val="22"/>
          <w:lang w:eastAsia="zh-CN"/>
        </w:rPr>
        <w:t>, 10.1.5</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53232ED0"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316782" w:rsidRPr="00316782">
        <w:rPr>
          <w:rFonts w:ascii="Arial" w:hAnsi="Arial" w:cs="Arial"/>
          <w:color w:val="000000"/>
          <w:sz w:val="22"/>
          <w:lang w:eastAsia="zh-CN"/>
        </w:rPr>
        <w:t>[97e-35-CompanyCR-Band-n77]</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641CDEEA" w14:textId="18EB05E6" w:rsidR="00991CE0" w:rsidRPr="00991CE0" w:rsidRDefault="00991CE0" w:rsidP="002B3E6F">
      <w:pPr>
        <w:rPr>
          <w:lang w:eastAsia="zh-CN"/>
        </w:rPr>
      </w:pPr>
      <w:r w:rsidRPr="00991CE0">
        <w:rPr>
          <w:rFonts w:hint="eastAsia"/>
          <w:lang w:eastAsia="zh-CN"/>
        </w:rPr>
        <w:t>I</w:t>
      </w:r>
      <w:r w:rsidRPr="00991CE0">
        <w:rPr>
          <w:lang w:eastAsia="zh-CN"/>
        </w:rPr>
        <w:t xml:space="preserve">n this email thread we will </w:t>
      </w:r>
      <w:r w:rsidR="002E503E">
        <w:rPr>
          <w:lang w:eastAsia="zh-CN"/>
        </w:rPr>
        <w:t xml:space="preserve">discussion the CRs for n77 in </w:t>
      </w:r>
      <w:r w:rsidR="008463DC">
        <w:rPr>
          <w:lang w:eastAsia="zh-CN"/>
        </w:rPr>
        <w:t>US and Canada.</w:t>
      </w:r>
    </w:p>
    <w:p w14:paraId="2213E501" w14:textId="6E47A9A9" w:rsidR="00991CE0" w:rsidRPr="00991CE0" w:rsidRDefault="00991CE0" w:rsidP="002B3E6F">
      <w:pPr>
        <w:rPr>
          <w:lang w:eastAsia="zh-CN"/>
        </w:rPr>
      </w:pPr>
      <w:r w:rsidRPr="00991CE0">
        <w:rPr>
          <w:rFonts w:hint="eastAsia"/>
          <w:lang w:eastAsia="zh-CN"/>
        </w:rPr>
        <w:t>The</w:t>
      </w:r>
      <w:r w:rsidRPr="00991CE0">
        <w:rPr>
          <w:lang w:eastAsia="zh-CN"/>
        </w:rPr>
        <w:t xml:space="preserve"> following contributions will be covered.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991CE0" w:rsidRPr="00991CE0" w14:paraId="379FCC42" w14:textId="77777777" w:rsidTr="003F052C">
        <w:trPr>
          <w:trHeight w:val="225"/>
        </w:trPr>
        <w:tc>
          <w:tcPr>
            <w:tcW w:w="1418" w:type="dxa"/>
            <w:shd w:val="clear" w:color="auto" w:fill="auto"/>
            <w:hideMark/>
          </w:tcPr>
          <w:p w14:paraId="09051840" w14:textId="77777777" w:rsidR="00991CE0" w:rsidRPr="00991CE0" w:rsidRDefault="00991CE0" w:rsidP="003F052C">
            <w:pPr>
              <w:spacing w:after="0"/>
              <w:rPr>
                <w:b/>
                <w:bCs/>
                <w:lang w:val="en-US" w:eastAsia="zh-CN"/>
              </w:rPr>
            </w:pPr>
            <w:r w:rsidRPr="00991CE0">
              <w:rPr>
                <w:b/>
                <w:bCs/>
                <w:lang w:val="en-US" w:eastAsia="zh-CN"/>
              </w:rPr>
              <w:t>TDoc</w:t>
            </w:r>
          </w:p>
        </w:tc>
        <w:tc>
          <w:tcPr>
            <w:tcW w:w="4394" w:type="dxa"/>
            <w:shd w:val="clear" w:color="auto" w:fill="auto"/>
            <w:hideMark/>
          </w:tcPr>
          <w:p w14:paraId="237FFB63" w14:textId="77777777" w:rsidR="00991CE0" w:rsidRPr="00991CE0" w:rsidRDefault="00991CE0" w:rsidP="003F052C">
            <w:pPr>
              <w:spacing w:after="0"/>
              <w:rPr>
                <w:b/>
                <w:bCs/>
                <w:lang w:val="en-US" w:eastAsia="zh-CN"/>
              </w:rPr>
            </w:pPr>
            <w:r w:rsidRPr="00991CE0">
              <w:rPr>
                <w:b/>
                <w:bCs/>
                <w:lang w:val="en-US" w:eastAsia="zh-CN"/>
              </w:rPr>
              <w:t>Title</w:t>
            </w:r>
          </w:p>
        </w:tc>
        <w:tc>
          <w:tcPr>
            <w:tcW w:w="1559" w:type="dxa"/>
            <w:shd w:val="clear" w:color="auto" w:fill="auto"/>
            <w:hideMark/>
          </w:tcPr>
          <w:p w14:paraId="7FDBB7EA" w14:textId="77777777" w:rsidR="00991CE0" w:rsidRPr="00991CE0" w:rsidRDefault="00991CE0" w:rsidP="003F052C">
            <w:pPr>
              <w:spacing w:after="0"/>
              <w:rPr>
                <w:b/>
                <w:bCs/>
                <w:lang w:val="en-US" w:eastAsia="zh-CN"/>
              </w:rPr>
            </w:pPr>
            <w:r w:rsidRPr="00991CE0">
              <w:rPr>
                <w:b/>
                <w:bCs/>
                <w:lang w:val="en-US" w:eastAsia="zh-CN"/>
              </w:rPr>
              <w:t>Source</w:t>
            </w:r>
          </w:p>
        </w:tc>
        <w:tc>
          <w:tcPr>
            <w:tcW w:w="1276" w:type="dxa"/>
            <w:shd w:val="clear" w:color="auto" w:fill="auto"/>
            <w:hideMark/>
          </w:tcPr>
          <w:p w14:paraId="2B2B79A1" w14:textId="77777777" w:rsidR="00991CE0" w:rsidRPr="00991CE0" w:rsidRDefault="00991CE0" w:rsidP="003F052C">
            <w:pPr>
              <w:spacing w:after="0"/>
              <w:rPr>
                <w:b/>
                <w:bCs/>
                <w:lang w:val="en-US" w:eastAsia="zh-CN"/>
              </w:rPr>
            </w:pPr>
            <w:r w:rsidRPr="00991CE0">
              <w:rPr>
                <w:b/>
                <w:bCs/>
                <w:lang w:val="en-US" w:eastAsia="zh-CN"/>
              </w:rPr>
              <w:t>Type</w:t>
            </w:r>
          </w:p>
        </w:tc>
        <w:tc>
          <w:tcPr>
            <w:tcW w:w="992" w:type="dxa"/>
            <w:shd w:val="clear" w:color="auto" w:fill="auto"/>
            <w:hideMark/>
          </w:tcPr>
          <w:p w14:paraId="3DE5E570" w14:textId="77777777" w:rsidR="00991CE0" w:rsidRPr="00991CE0" w:rsidRDefault="00991CE0" w:rsidP="003F052C">
            <w:pPr>
              <w:spacing w:after="0"/>
              <w:rPr>
                <w:b/>
                <w:bCs/>
                <w:lang w:val="en-US" w:eastAsia="zh-CN"/>
              </w:rPr>
            </w:pPr>
            <w:r w:rsidRPr="00991CE0">
              <w:rPr>
                <w:b/>
                <w:bCs/>
                <w:lang w:val="en-US" w:eastAsia="zh-CN"/>
              </w:rPr>
              <w:t>AI</w:t>
            </w:r>
          </w:p>
        </w:tc>
      </w:tr>
      <w:tr w:rsidR="00ED5B57" w:rsidRPr="00991CE0" w14:paraId="207D33E8" w14:textId="77777777" w:rsidTr="00991CE0">
        <w:trPr>
          <w:trHeight w:val="225"/>
        </w:trPr>
        <w:tc>
          <w:tcPr>
            <w:tcW w:w="1418" w:type="dxa"/>
            <w:shd w:val="clear" w:color="auto" w:fill="auto"/>
          </w:tcPr>
          <w:p w14:paraId="159E086C" w14:textId="6B950B22" w:rsidR="00ED5B57" w:rsidRDefault="0069505A" w:rsidP="00406BD9">
            <w:pPr>
              <w:spacing w:after="0"/>
              <w:rPr>
                <w:lang w:eastAsia="zh-CN"/>
              </w:rPr>
            </w:pPr>
            <w:r w:rsidRPr="0069505A">
              <w:rPr>
                <w:lang w:eastAsia="zh-CN"/>
              </w:rPr>
              <w:t>RP-222344</w:t>
            </w:r>
          </w:p>
        </w:tc>
        <w:tc>
          <w:tcPr>
            <w:tcW w:w="4394" w:type="dxa"/>
            <w:shd w:val="clear" w:color="auto" w:fill="auto"/>
          </w:tcPr>
          <w:p w14:paraId="6AB5C936" w14:textId="410782E3" w:rsidR="00ED5B57" w:rsidRDefault="0069505A" w:rsidP="00406BD9">
            <w:pPr>
              <w:spacing w:after="0"/>
              <w:rPr>
                <w:lang w:eastAsia="zh-CN"/>
              </w:rPr>
            </w:pPr>
            <w:r w:rsidRPr="0069505A">
              <w:rPr>
                <w:lang w:eastAsia="zh-CN"/>
              </w:rPr>
              <w:t>Operation in the n77 frequency range in US and Canada</w:t>
            </w:r>
          </w:p>
        </w:tc>
        <w:tc>
          <w:tcPr>
            <w:tcW w:w="1559" w:type="dxa"/>
            <w:shd w:val="clear" w:color="auto" w:fill="auto"/>
          </w:tcPr>
          <w:p w14:paraId="5AF4FC60" w14:textId="52D4465C" w:rsidR="00ED5B57" w:rsidRDefault="0069505A" w:rsidP="00406BD9">
            <w:pPr>
              <w:spacing w:after="0"/>
              <w:rPr>
                <w:lang w:eastAsia="zh-CN"/>
              </w:rPr>
            </w:pPr>
            <w:r w:rsidRPr="0069505A">
              <w:rPr>
                <w:lang w:eastAsia="zh-CN"/>
              </w:rPr>
              <w:t>Nokia, Nokia Shanghai Bell</w:t>
            </w:r>
          </w:p>
        </w:tc>
        <w:tc>
          <w:tcPr>
            <w:tcW w:w="1276" w:type="dxa"/>
            <w:shd w:val="clear" w:color="auto" w:fill="auto"/>
          </w:tcPr>
          <w:p w14:paraId="0382CDF7" w14:textId="132B94FF" w:rsidR="00ED5B57" w:rsidRDefault="0069505A" w:rsidP="00406BD9">
            <w:pPr>
              <w:spacing w:after="0"/>
              <w:rPr>
                <w:lang w:eastAsia="zh-CN"/>
              </w:rPr>
            </w:pPr>
            <w:r>
              <w:rPr>
                <w:lang w:eastAsia="zh-CN"/>
              </w:rPr>
              <w:t>Other</w:t>
            </w:r>
          </w:p>
        </w:tc>
        <w:tc>
          <w:tcPr>
            <w:tcW w:w="992" w:type="dxa"/>
            <w:shd w:val="clear" w:color="auto" w:fill="auto"/>
          </w:tcPr>
          <w:p w14:paraId="4C241D19" w14:textId="524E672C" w:rsidR="00ED5B57" w:rsidRDefault="0069505A" w:rsidP="00406BD9">
            <w:pPr>
              <w:spacing w:after="0"/>
              <w:rPr>
                <w:lang w:val="en-US" w:eastAsia="zh-CN"/>
              </w:rPr>
            </w:pPr>
            <w:r>
              <w:rPr>
                <w:rFonts w:hint="eastAsia"/>
                <w:lang w:val="en-US" w:eastAsia="zh-CN"/>
              </w:rPr>
              <w:t>9.12</w:t>
            </w:r>
          </w:p>
        </w:tc>
      </w:tr>
      <w:tr w:rsidR="00BB29AF" w14:paraId="3D6BAD6A" w14:textId="77777777" w:rsidTr="007E60B9">
        <w:trPr>
          <w:trHeight w:val="225"/>
        </w:trPr>
        <w:tc>
          <w:tcPr>
            <w:tcW w:w="1418" w:type="dxa"/>
            <w:shd w:val="clear" w:color="auto" w:fill="auto"/>
          </w:tcPr>
          <w:p w14:paraId="2AEAA9E0" w14:textId="3C16F7F7" w:rsidR="00BB29AF" w:rsidRDefault="0069505A" w:rsidP="007E60B9">
            <w:pPr>
              <w:spacing w:after="0"/>
              <w:rPr>
                <w:lang w:eastAsia="zh-CN"/>
              </w:rPr>
            </w:pPr>
            <w:r w:rsidRPr="0069505A">
              <w:rPr>
                <w:lang w:eastAsia="zh-CN"/>
              </w:rPr>
              <w:t>RP-222350</w:t>
            </w:r>
          </w:p>
        </w:tc>
        <w:tc>
          <w:tcPr>
            <w:tcW w:w="4394" w:type="dxa"/>
            <w:shd w:val="clear" w:color="auto" w:fill="auto"/>
          </w:tcPr>
          <w:p w14:paraId="0783CC52" w14:textId="13D7A3DB" w:rsidR="00BB29AF" w:rsidRDefault="0069505A" w:rsidP="007E60B9">
            <w:pPr>
              <w:spacing w:after="0"/>
              <w:rPr>
                <w:lang w:eastAsia="zh-CN"/>
              </w:rPr>
            </w:pPr>
            <w:r w:rsidRPr="0069505A">
              <w:rPr>
                <w:lang w:eastAsia="zh-CN"/>
              </w:rPr>
              <w:t>Extension of operation in the n77 frequency range in US</w:t>
            </w:r>
            <w:r w:rsidR="003B01BB">
              <w:rPr>
                <w:lang w:eastAsia="zh-CN"/>
              </w:rPr>
              <w:t xml:space="preserve"> (Cat-C Rel-16)</w:t>
            </w:r>
          </w:p>
        </w:tc>
        <w:tc>
          <w:tcPr>
            <w:tcW w:w="1559" w:type="dxa"/>
            <w:shd w:val="clear" w:color="auto" w:fill="auto"/>
          </w:tcPr>
          <w:p w14:paraId="66422660" w14:textId="3353D580" w:rsidR="00BB29AF" w:rsidRDefault="0069505A" w:rsidP="007E60B9">
            <w:pPr>
              <w:spacing w:after="0"/>
              <w:rPr>
                <w:lang w:eastAsia="zh-CN"/>
              </w:rPr>
            </w:pPr>
            <w:r w:rsidRPr="0069505A">
              <w:rPr>
                <w:lang w:eastAsia="zh-CN"/>
              </w:rPr>
              <w:t>Nokia, Nokia Shanghai Bell</w:t>
            </w:r>
          </w:p>
        </w:tc>
        <w:tc>
          <w:tcPr>
            <w:tcW w:w="1276" w:type="dxa"/>
            <w:shd w:val="clear" w:color="auto" w:fill="auto"/>
          </w:tcPr>
          <w:p w14:paraId="12C720BF" w14:textId="32326B4A" w:rsidR="00BB29AF" w:rsidRDefault="0069505A" w:rsidP="007E60B9">
            <w:pPr>
              <w:spacing w:after="0"/>
              <w:rPr>
                <w:lang w:eastAsia="zh-CN"/>
              </w:rPr>
            </w:pPr>
            <w:r>
              <w:rPr>
                <w:rFonts w:hint="eastAsia"/>
                <w:lang w:eastAsia="zh-CN"/>
              </w:rPr>
              <w:t>CR</w:t>
            </w:r>
          </w:p>
        </w:tc>
        <w:tc>
          <w:tcPr>
            <w:tcW w:w="992" w:type="dxa"/>
            <w:shd w:val="clear" w:color="auto" w:fill="auto"/>
          </w:tcPr>
          <w:p w14:paraId="7C3FFA21" w14:textId="534ABCEA" w:rsidR="00BB29AF" w:rsidRDefault="0069505A" w:rsidP="007E60B9">
            <w:pPr>
              <w:spacing w:after="0"/>
              <w:rPr>
                <w:lang w:val="en-US" w:eastAsia="zh-CN"/>
              </w:rPr>
            </w:pPr>
            <w:r>
              <w:rPr>
                <w:rFonts w:hint="eastAsia"/>
                <w:lang w:val="en-US" w:eastAsia="zh-CN"/>
              </w:rPr>
              <w:t>9.12</w:t>
            </w:r>
          </w:p>
        </w:tc>
      </w:tr>
      <w:tr w:rsidR="0069505A" w:rsidRPr="00991CE0" w14:paraId="19F78D91" w14:textId="77777777" w:rsidTr="003B01BB">
        <w:trPr>
          <w:trHeight w:val="225"/>
        </w:trPr>
        <w:tc>
          <w:tcPr>
            <w:tcW w:w="1418" w:type="dxa"/>
            <w:shd w:val="clear" w:color="auto" w:fill="D9D9D9" w:themeFill="background1" w:themeFillShade="D9"/>
          </w:tcPr>
          <w:p w14:paraId="7E3D0D5D" w14:textId="0E942F79" w:rsidR="0069505A" w:rsidRDefault="0069505A" w:rsidP="0069505A">
            <w:pPr>
              <w:spacing w:after="0"/>
              <w:rPr>
                <w:lang w:eastAsia="zh-CN"/>
              </w:rPr>
            </w:pPr>
            <w:r w:rsidRPr="0069505A">
              <w:rPr>
                <w:lang w:eastAsia="zh-CN"/>
              </w:rPr>
              <w:t>RP-222352</w:t>
            </w:r>
          </w:p>
        </w:tc>
        <w:tc>
          <w:tcPr>
            <w:tcW w:w="4394" w:type="dxa"/>
            <w:shd w:val="clear" w:color="auto" w:fill="D9D9D9" w:themeFill="background1" w:themeFillShade="D9"/>
          </w:tcPr>
          <w:p w14:paraId="0736B0EF" w14:textId="52B5B72A" w:rsidR="0069505A" w:rsidRDefault="0069505A" w:rsidP="0069505A">
            <w:pPr>
              <w:spacing w:after="0"/>
              <w:rPr>
                <w:lang w:eastAsia="zh-CN"/>
              </w:rPr>
            </w:pPr>
            <w:r w:rsidRPr="0069505A">
              <w:rPr>
                <w:lang w:eastAsia="zh-CN"/>
              </w:rPr>
              <w:t>Extension of operation in the n77 frequency range in US</w:t>
            </w:r>
            <w:r w:rsidR="003B01BB">
              <w:rPr>
                <w:lang w:eastAsia="zh-CN"/>
              </w:rPr>
              <w:t xml:space="preserve"> (Cat-A Rel-17)</w:t>
            </w:r>
          </w:p>
        </w:tc>
        <w:tc>
          <w:tcPr>
            <w:tcW w:w="1559" w:type="dxa"/>
            <w:shd w:val="clear" w:color="auto" w:fill="D9D9D9" w:themeFill="background1" w:themeFillShade="D9"/>
          </w:tcPr>
          <w:p w14:paraId="582E75F2" w14:textId="51F06AC3" w:rsidR="0069505A" w:rsidRDefault="0069505A" w:rsidP="0069505A">
            <w:pPr>
              <w:spacing w:after="0"/>
              <w:rPr>
                <w:lang w:eastAsia="zh-CN"/>
              </w:rPr>
            </w:pPr>
            <w:r w:rsidRPr="0069505A">
              <w:rPr>
                <w:lang w:eastAsia="zh-CN"/>
              </w:rPr>
              <w:t>Nokia, Nokia Shanghai Bell</w:t>
            </w:r>
          </w:p>
        </w:tc>
        <w:tc>
          <w:tcPr>
            <w:tcW w:w="1276" w:type="dxa"/>
            <w:shd w:val="clear" w:color="auto" w:fill="D9D9D9" w:themeFill="background1" w:themeFillShade="D9"/>
          </w:tcPr>
          <w:p w14:paraId="096FBCCE" w14:textId="0F3C9E33" w:rsidR="0069505A" w:rsidRDefault="0069505A" w:rsidP="0069505A">
            <w:pPr>
              <w:spacing w:after="0"/>
              <w:rPr>
                <w:lang w:eastAsia="zh-CN"/>
              </w:rPr>
            </w:pPr>
            <w:r>
              <w:rPr>
                <w:rFonts w:hint="eastAsia"/>
                <w:lang w:eastAsia="zh-CN"/>
              </w:rPr>
              <w:t>CR</w:t>
            </w:r>
          </w:p>
        </w:tc>
        <w:tc>
          <w:tcPr>
            <w:tcW w:w="992" w:type="dxa"/>
            <w:shd w:val="clear" w:color="auto" w:fill="D9D9D9" w:themeFill="background1" w:themeFillShade="D9"/>
          </w:tcPr>
          <w:p w14:paraId="1EAACFEE" w14:textId="238DB876" w:rsidR="0069505A" w:rsidRDefault="0069505A" w:rsidP="0069505A">
            <w:pPr>
              <w:spacing w:after="0"/>
              <w:rPr>
                <w:lang w:val="en-US" w:eastAsia="zh-CN"/>
              </w:rPr>
            </w:pPr>
            <w:r>
              <w:rPr>
                <w:rFonts w:hint="eastAsia"/>
                <w:lang w:val="en-US" w:eastAsia="zh-CN"/>
              </w:rPr>
              <w:t>9.12</w:t>
            </w:r>
          </w:p>
        </w:tc>
      </w:tr>
      <w:tr w:rsidR="0069505A" w:rsidRPr="00991CE0" w14:paraId="7C1303B5" w14:textId="77777777" w:rsidTr="007E60B9">
        <w:trPr>
          <w:trHeight w:val="225"/>
        </w:trPr>
        <w:tc>
          <w:tcPr>
            <w:tcW w:w="1418" w:type="dxa"/>
            <w:shd w:val="clear" w:color="auto" w:fill="auto"/>
          </w:tcPr>
          <w:p w14:paraId="39FFFB7A" w14:textId="4CC9DCC0" w:rsidR="0069505A" w:rsidRPr="00406BD9" w:rsidRDefault="0069505A" w:rsidP="0069505A">
            <w:pPr>
              <w:spacing w:after="0"/>
              <w:rPr>
                <w:lang w:val="en-US" w:eastAsia="zh-CN"/>
              </w:rPr>
            </w:pPr>
            <w:r w:rsidRPr="0069505A">
              <w:rPr>
                <w:lang w:val="en-US" w:eastAsia="zh-CN"/>
              </w:rPr>
              <w:t>RP-222353</w:t>
            </w:r>
          </w:p>
        </w:tc>
        <w:tc>
          <w:tcPr>
            <w:tcW w:w="4394" w:type="dxa"/>
            <w:shd w:val="clear" w:color="auto" w:fill="auto"/>
          </w:tcPr>
          <w:p w14:paraId="2C5F4BFE" w14:textId="573C40ED" w:rsidR="0069505A" w:rsidRPr="00406BD9" w:rsidRDefault="0069505A" w:rsidP="0069505A">
            <w:pPr>
              <w:spacing w:after="0"/>
              <w:rPr>
                <w:lang w:val="en-US" w:eastAsia="zh-CN"/>
              </w:rPr>
            </w:pPr>
            <w:r w:rsidRPr="0069505A">
              <w:rPr>
                <w:lang w:val="en-US" w:eastAsia="zh-CN"/>
              </w:rPr>
              <w:t>Extension of operation in the n77 frequency range in Canada</w:t>
            </w:r>
          </w:p>
        </w:tc>
        <w:tc>
          <w:tcPr>
            <w:tcW w:w="1559" w:type="dxa"/>
            <w:shd w:val="clear" w:color="auto" w:fill="auto"/>
          </w:tcPr>
          <w:p w14:paraId="5EF30C7D" w14:textId="11BFE537" w:rsidR="0069505A" w:rsidRPr="00406BD9" w:rsidRDefault="0069505A" w:rsidP="0069505A">
            <w:pPr>
              <w:spacing w:after="0"/>
              <w:rPr>
                <w:lang w:val="en-US" w:eastAsia="zh-CN"/>
              </w:rPr>
            </w:pPr>
            <w:r w:rsidRPr="0069505A">
              <w:rPr>
                <w:lang w:eastAsia="zh-CN"/>
              </w:rPr>
              <w:t>Nokia, Nokia Shanghai Bell</w:t>
            </w:r>
          </w:p>
        </w:tc>
        <w:tc>
          <w:tcPr>
            <w:tcW w:w="1276" w:type="dxa"/>
            <w:shd w:val="clear" w:color="auto" w:fill="auto"/>
          </w:tcPr>
          <w:p w14:paraId="2D33009C" w14:textId="09C91C77" w:rsidR="0069505A" w:rsidRPr="00406BD9" w:rsidRDefault="0069505A" w:rsidP="0069505A">
            <w:pPr>
              <w:spacing w:after="0"/>
              <w:rPr>
                <w:lang w:val="en-US" w:eastAsia="zh-CN"/>
              </w:rPr>
            </w:pPr>
            <w:r>
              <w:rPr>
                <w:rFonts w:hint="eastAsia"/>
                <w:lang w:eastAsia="zh-CN"/>
              </w:rPr>
              <w:t>CR</w:t>
            </w:r>
          </w:p>
        </w:tc>
        <w:tc>
          <w:tcPr>
            <w:tcW w:w="992" w:type="dxa"/>
            <w:shd w:val="clear" w:color="auto" w:fill="auto"/>
          </w:tcPr>
          <w:p w14:paraId="18AB3B6A" w14:textId="0355BE87" w:rsidR="0069505A" w:rsidRPr="00991CE0" w:rsidRDefault="0069505A" w:rsidP="0069505A">
            <w:pPr>
              <w:spacing w:after="0"/>
              <w:rPr>
                <w:lang w:val="en-US" w:eastAsia="zh-CN"/>
              </w:rPr>
            </w:pPr>
            <w:r>
              <w:rPr>
                <w:rFonts w:hint="eastAsia"/>
                <w:lang w:val="en-US" w:eastAsia="zh-CN"/>
              </w:rPr>
              <w:t>9.12</w:t>
            </w:r>
          </w:p>
        </w:tc>
      </w:tr>
    </w:tbl>
    <w:p w14:paraId="27C34E20" w14:textId="5B611345" w:rsidR="00655913" w:rsidRPr="00991CE0" w:rsidRDefault="002B3E6F" w:rsidP="00991CE0">
      <w:pPr>
        <w:spacing w:before="180"/>
        <w:rPr>
          <w:lang w:eastAsia="zh-CN"/>
        </w:rPr>
      </w:pPr>
      <w:r w:rsidRPr="00991CE0">
        <w:rPr>
          <w:rFonts w:hint="eastAsia"/>
          <w:lang w:eastAsia="zh-CN"/>
        </w:rPr>
        <w:t>I</w:t>
      </w:r>
      <w:r w:rsidRPr="00991CE0">
        <w:rPr>
          <w:lang w:eastAsia="zh-CN"/>
        </w:rPr>
        <w:t xml:space="preserve">n this document, we </w:t>
      </w:r>
      <w:r w:rsidR="00D81A3D" w:rsidRPr="00991CE0">
        <w:rPr>
          <w:lang w:eastAsia="zh-CN"/>
        </w:rPr>
        <w:t xml:space="preserve">capture </w:t>
      </w:r>
      <w:r w:rsidR="00991CE0" w:rsidRPr="00991CE0">
        <w:rPr>
          <w:lang w:eastAsia="zh-CN"/>
        </w:rPr>
        <w:t>comments and conclusions for this</w:t>
      </w:r>
      <w:r w:rsidR="000C6AA7" w:rsidRPr="00991CE0">
        <w:rPr>
          <w:lang w:eastAsia="zh-CN"/>
        </w:rPr>
        <w:t xml:space="preserve"> </w:t>
      </w:r>
      <w:r w:rsidR="00991CE0" w:rsidRPr="00991CE0">
        <w:rPr>
          <w:lang w:eastAsia="zh-CN"/>
        </w:rPr>
        <w:t>email thread.</w:t>
      </w:r>
    </w:p>
    <w:p w14:paraId="55B544E9" w14:textId="17D13625"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5E3F2F">
        <w:rPr>
          <w:lang w:val="en-US" w:eastAsia="ja-JP"/>
        </w:rPr>
        <w:t xml:space="preserve">: </w:t>
      </w:r>
      <w:r w:rsidR="007C61BC">
        <w:rPr>
          <w:lang w:val="en-US" w:eastAsia="ja-JP"/>
        </w:rPr>
        <w:t xml:space="preserve">n77 </w:t>
      </w:r>
      <w:r w:rsidR="00A9355E">
        <w:rPr>
          <w:lang w:val="en-US" w:eastAsia="ja-JP"/>
        </w:rPr>
        <w:t>requirements in US and Canada</w:t>
      </w:r>
    </w:p>
    <w:p w14:paraId="2621714B" w14:textId="77777777" w:rsidR="00484C5D" w:rsidRDefault="00484C5D" w:rsidP="00B831AE">
      <w:pPr>
        <w:pStyle w:val="2"/>
      </w:pPr>
      <w:r w:rsidRPr="00B831AE">
        <w:rPr>
          <w:rFonts w:hint="eastAsia"/>
        </w:rPr>
        <w:t>Companies</w:t>
      </w:r>
      <w:r w:rsidRPr="00B831AE">
        <w:t>’</w:t>
      </w:r>
      <w:r w:rsidRPr="00CB0305">
        <w:t xml:space="preserve"> contributions summary</w:t>
      </w:r>
    </w:p>
    <w:p w14:paraId="45CA74CC" w14:textId="639A599D" w:rsidR="005630DC" w:rsidRDefault="005630DC" w:rsidP="005630DC">
      <w:pPr>
        <w:spacing w:before="180"/>
        <w:rPr>
          <w:lang w:eastAsia="zh-CN"/>
        </w:rPr>
      </w:pPr>
      <w:r>
        <w:rPr>
          <w:rFonts w:hint="eastAsia"/>
          <w:lang w:eastAsia="zh-CN"/>
        </w:rPr>
        <w:t xml:space="preserve">The background </w:t>
      </w:r>
      <w:r>
        <w:rPr>
          <w:lang w:eastAsia="zh-CN"/>
        </w:rPr>
        <w:t>information</w:t>
      </w:r>
      <w:r>
        <w:rPr>
          <w:rFonts w:hint="eastAsia"/>
          <w:lang w:eastAsia="zh-CN"/>
        </w:rPr>
        <w:t xml:space="preserve"> </w:t>
      </w:r>
      <w:r>
        <w:rPr>
          <w:lang w:eastAsia="zh-CN"/>
        </w:rPr>
        <w:t xml:space="preserve">is provided in </w:t>
      </w:r>
      <w:r w:rsidRPr="005630DC">
        <w:rPr>
          <w:lang w:eastAsia="zh-CN"/>
        </w:rPr>
        <w:t>RP-222344</w:t>
      </w:r>
      <w:r>
        <w:rPr>
          <w:lang w:eastAsia="zh-CN"/>
        </w:rPr>
        <w:t>.</w:t>
      </w:r>
    </w:p>
    <w:p w14:paraId="336CC65C" w14:textId="77777777" w:rsidR="005630DC" w:rsidRPr="005630DC" w:rsidRDefault="005630DC" w:rsidP="005630DC">
      <w:pPr>
        <w:rPr>
          <w:i/>
        </w:rPr>
      </w:pPr>
      <w:r w:rsidRPr="005630DC">
        <w:rPr>
          <w:i/>
        </w:rPr>
        <w:t>Handling of NS_55 for US and NS_57 for Canada has been discussed for several meetings in RAN4 as well as RAN2 and requirements for non-CA case was already addressed. Although RAN4#104-e addressed CA case, CRs were not agreed. One of the reasons was RAN2 addressed both an n77 specific issue as well as a non-CA/CA NS mapping issue common to all bands and some companies preferred to wait for the RAN2 conclusion before RAN4 agrees relevant CRs.</w:t>
      </w:r>
    </w:p>
    <w:p w14:paraId="46A5D99E" w14:textId="6F028798" w:rsidR="005630DC" w:rsidRDefault="005630DC" w:rsidP="005630DC">
      <w:pPr>
        <w:spacing w:before="180"/>
        <w:rPr>
          <w:lang w:eastAsia="zh-CN"/>
        </w:rPr>
      </w:pPr>
      <w:r w:rsidRPr="005630DC">
        <w:rPr>
          <w:i/>
        </w:rPr>
        <w:t xml:space="preserve">On the other hand, RAN2#119-e agreed following CRs [1, 2] specific to the n77 CA issue, though the conclusion of the NS mapping issue was postponed. Hence, this contribution provides background of our companion CRs of [3, 4] which  </w:t>
      </w:r>
      <w:r w:rsidRPr="005630DC">
        <w:rPr>
          <w:b/>
          <w:i/>
        </w:rPr>
        <w:t>address both US and Canada n77 issues without NC_CA_NS and CA_NS,</w:t>
      </w:r>
      <w:r w:rsidRPr="005630DC">
        <w:rPr>
          <w:i/>
        </w:rPr>
        <w:t xml:space="preserve"> respectively to complete the issues independently from NS mapping issue based on the agreed RAN2 CRs [1, 2].</w:t>
      </w:r>
    </w:p>
    <w:p w14:paraId="23621EA5" w14:textId="77777777" w:rsidR="00A412AF" w:rsidRPr="00A412AF" w:rsidRDefault="0017681E" w:rsidP="00A412AF">
      <w:pPr>
        <w:pStyle w:val="2"/>
      </w:pPr>
      <w:r w:rsidRPr="0017681E">
        <w:t>Initial</w:t>
      </w:r>
      <w:r>
        <w:t xml:space="preserve"> round</w:t>
      </w:r>
    </w:p>
    <w:p w14:paraId="063E7630" w14:textId="275E7F65" w:rsidR="00571777" w:rsidRPr="001169CA" w:rsidRDefault="00C85F00" w:rsidP="00FD60BA">
      <w:pPr>
        <w:pStyle w:val="3"/>
        <w:rPr>
          <w:sz w:val="24"/>
          <w:szCs w:val="16"/>
          <w:lang w:val="en-US"/>
          <w:rPrChange w:id="0" w:author="AC" w:date="2022-09-12T22:24:00Z">
            <w:rPr>
              <w:sz w:val="24"/>
              <w:szCs w:val="16"/>
            </w:rPr>
          </w:rPrChange>
        </w:rPr>
      </w:pPr>
      <w:r w:rsidRPr="001169CA">
        <w:rPr>
          <w:sz w:val="24"/>
          <w:szCs w:val="16"/>
          <w:lang w:val="en-US"/>
          <w:rPrChange w:id="1" w:author="AC" w:date="2022-09-12T22:24:00Z">
            <w:rPr>
              <w:sz w:val="24"/>
              <w:szCs w:val="16"/>
            </w:rPr>
          </w:rPrChange>
        </w:rPr>
        <w:t>Comments &amp; responses</w:t>
      </w:r>
      <w:r w:rsidR="00FD60BA" w:rsidRPr="001169CA">
        <w:rPr>
          <w:sz w:val="24"/>
          <w:szCs w:val="16"/>
          <w:lang w:val="en-US"/>
          <w:rPrChange w:id="2" w:author="AC" w:date="2022-09-12T22:24:00Z">
            <w:rPr>
              <w:sz w:val="24"/>
              <w:szCs w:val="16"/>
            </w:rPr>
          </w:rPrChange>
        </w:rPr>
        <w:t xml:space="preserve"> for </w:t>
      </w:r>
      <w:r w:rsidR="0050723E" w:rsidRPr="001169CA">
        <w:rPr>
          <w:sz w:val="24"/>
          <w:szCs w:val="16"/>
          <w:lang w:val="en-US"/>
          <w:rPrChange w:id="3" w:author="AC" w:date="2022-09-12T22:24:00Z">
            <w:rPr>
              <w:sz w:val="24"/>
              <w:szCs w:val="16"/>
            </w:rPr>
          </w:rPrChange>
        </w:rPr>
        <w:t>Rel-16</w:t>
      </w:r>
      <w:r w:rsidR="006C2AE8" w:rsidRPr="001169CA">
        <w:rPr>
          <w:sz w:val="24"/>
          <w:szCs w:val="16"/>
          <w:lang w:val="en-US"/>
          <w:rPrChange w:id="4" w:author="AC" w:date="2022-09-12T22:24:00Z">
            <w:rPr>
              <w:sz w:val="24"/>
              <w:szCs w:val="16"/>
            </w:rPr>
          </w:rPrChange>
        </w:rPr>
        <w:t>/17</w:t>
      </w:r>
      <w:r w:rsidR="0050723E" w:rsidRPr="001169CA">
        <w:rPr>
          <w:sz w:val="24"/>
          <w:szCs w:val="16"/>
          <w:lang w:val="en-US"/>
          <w:rPrChange w:id="5" w:author="AC" w:date="2022-09-12T22:24:00Z">
            <w:rPr>
              <w:sz w:val="24"/>
              <w:szCs w:val="16"/>
            </w:rPr>
          </w:rPrChange>
        </w:rPr>
        <w:t xml:space="preserve"> </w:t>
      </w:r>
      <w:r w:rsidR="00FD60BA" w:rsidRPr="001169CA">
        <w:rPr>
          <w:sz w:val="24"/>
          <w:szCs w:val="16"/>
          <w:lang w:val="en-US"/>
          <w:rPrChange w:id="6" w:author="AC" w:date="2022-09-12T22:24:00Z">
            <w:rPr>
              <w:sz w:val="24"/>
              <w:szCs w:val="16"/>
            </w:rPr>
          </w:rPrChange>
        </w:rPr>
        <w:t>38.101-1 CR</w:t>
      </w:r>
      <w:r w:rsidR="001333CE" w:rsidRPr="001169CA">
        <w:rPr>
          <w:sz w:val="24"/>
          <w:szCs w:val="16"/>
          <w:lang w:val="en-US"/>
          <w:rPrChange w:id="7" w:author="AC" w:date="2022-09-12T22:24:00Z">
            <w:rPr>
              <w:sz w:val="24"/>
              <w:szCs w:val="16"/>
            </w:rPr>
          </w:rPrChange>
        </w:rPr>
        <w:t>s</w:t>
      </w:r>
      <w:r w:rsidR="00FD60BA" w:rsidRPr="001169CA">
        <w:rPr>
          <w:sz w:val="24"/>
          <w:szCs w:val="16"/>
          <w:lang w:val="en-US"/>
          <w:rPrChange w:id="8" w:author="AC" w:date="2022-09-12T22:24:00Z">
            <w:rPr>
              <w:sz w:val="24"/>
              <w:szCs w:val="16"/>
            </w:rPr>
          </w:rPrChange>
        </w:rPr>
        <w:t xml:space="preserve"> </w:t>
      </w:r>
      <w:r w:rsidR="001333CE" w:rsidRPr="001169CA">
        <w:rPr>
          <w:sz w:val="24"/>
          <w:szCs w:val="16"/>
          <w:lang w:val="en-US"/>
          <w:rPrChange w:id="9" w:author="AC" w:date="2022-09-12T22:24:00Z">
            <w:rPr>
              <w:sz w:val="24"/>
              <w:szCs w:val="16"/>
            </w:rPr>
          </w:rPrChange>
        </w:rPr>
        <w:t>(</w:t>
      </w:r>
      <w:r w:rsidR="00FD60BA" w:rsidRPr="001169CA">
        <w:rPr>
          <w:sz w:val="24"/>
          <w:szCs w:val="16"/>
          <w:lang w:val="en-US"/>
          <w:rPrChange w:id="10" w:author="AC" w:date="2022-09-12T22:24:00Z">
            <w:rPr>
              <w:sz w:val="24"/>
              <w:szCs w:val="16"/>
            </w:rPr>
          </w:rPrChange>
        </w:rPr>
        <w:t>RP-222350</w:t>
      </w:r>
      <w:r w:rsidR="003B01BB" w:rsidRPr="001169CA">
        <w:rPr>
          <w:sz w:val="24"/>
          <w:szCs w:val="16"/>
          <w:lang w:val="en-US"/>
          <w:rPrChange w:id="11" w:author="AC" w:date="2022-09-12T22:24:00Z">
            <w:rPr>
              <w:sz w:val="24"/>
              <w:szCs w:val="16"/>
            </w:rPr>
          </w:rPrChange>
        </w:rPr>
        <w:t>/352</w:t>
      </w:r>
      <w:r w:rsidR="001333CE" w:rsidRPr="001169CA">
        <w:rPr>
          <w:sz w:val="24"/>
          <w:szCs w:val="16"/>
          <w:lang w:val="en-US"/>
          <w:rPrChange w:id="12" w:author="AC" w:date="2022-09-12T22:24:00Z">
            <w:rPr>
              <w:sz w:val="24"/>
              <w:szCs w:val="16"/>
            </w:rPr>
          </w:rPrChange>
        </w:rPr>
        <w:t>)</w:t>
      </w:r>
      <w:r w:rsidR="00FD60BA" w:rsidRPr="001169CA">
        <w:rPr>
          <w:sz w:val="24"/>
          <w:szCs w:val="16"/>
          <w:lang w:val="en-US"/>
          <w:rPrChange w:id="13" w:author="AC" w:date="2022-09-12T22:24:00Z">
            <w:rPr>
              <w:sz w:val="24"/>
              <w:szCs w:val="16"/>
            </w:rPr>
          </w:rPrChange>
        </w:rPr>
        <w:t xml:space="preserve"> for n77 in US</w:t>
      </w:r>
    </w:p>
    <w:p w14:paraId="73CEF827" w14:textId="1A1F2E01" w:rsidR="0017681E" w:rsidRDefault="0017681E" w:rsidP="002A5ACC">
      <w:pPr>
        <w:spacing w:before="180"/>
        <w:rPr>
          <w:b/>
          <w:u w:val="single"/>
          <w:lang w:eastAsia="zh-CN"/>
        </w:rPr>
      </w:pPr>
      <w:r w:rsidRPr="0017681E">
        <w:rPr>
          <w:b/>
          <w:u w:val="single"/>
          <w:lang w:eastAsia="zh-CN"/>
        </w:rPr>
        <w:t xml:space="preserve">Sub-topic 1-1: </w:t>
      </w:r>
      <w:r w:rsidR="006D1D92">
        <w:rPr>
          <w:b/>
          <w:u w:val="single"/>
          <w:lang w:eastAsia="zh-CN"/>
        </w:rPr>
        <w:t xml:space="preserve">Comments for 38.101-1 CR </w:t>
      </w:r>
      <w:r w:rsidR="006D1D92" w:rsidRPr="006D1D92">
        <w:rPr>
          <w:b/>
          <w:u w:val="single"/>
          <w:lang w:eastAsia="zh-CN"/>
        </w:rPr>
        <w:t>RP-222350</w:t>
      </w:r>
      <w:r w:rsidR="006D1D92">
        <w:rPr>
          <w:b/>
          <w:u w:val="single"/>
          <w:lang w:eastAsia="zh-CN"/>
        </w:rPr>
        <w:t xml:space="preserve"> for n77 in US</w:t>
      </w:r>
    </w:p>
    <w:p w14:paraId="6D47C6EB" w14:textId="28C10F3C" w:rsidR="00A26860" w:rsidRPr="00A26860" w:rsidRDefault="00A26860" w:rsidP="002A5ACC">
      <w:pPr>
        <w:spacing w:before="180"/>
        <w:rPr>
          <w:lang w:eastAsia="zh-CN"/>
        </w:rPr>
      </w:pPr>
      <w:r w:rsidRPr="00A26860">
        <w:rPr>
          <w:lang w:eastAsia="zh-CN"/>
        </w:rPr>
        <w:t>----------------------------</w:t>
      </w:r>
      <w:r>
        <w:rPr>
          <w:lang w:eastAsia="zh-CN"/>
        </w:rPr>
        <w:t>-------------- Changes ------------------------------------------------------------------------</w:t>
      </w:r>
    </w:p>
    <w:p w14:paraId="50AB675B" w14:textId="77777777" w:rsidR="006D1D92" w:rsidRPr="006D1D92" w:rsidRDefault="006D1D92" w:rsidP="006D1D92">
      <w:pPr>
        <w:keepNext/>
        <w:keepLines/>
        <w:spacing w:before="60"/>
        <w:jc w:val="center"/>
        <w:rPr>
          <w:rFonts w:ascii="Arial" w:eastAsia="MS Mincho" w:hAnsi="Arial"/>
          <w:b/>
        </w:rPr>
      </w:pPr>
      <w:r w:rsidRPr="006D1D92">
        <w:rPr>
          <w:rFonts w:ascii="Arial" w:eastAsia="MS Mincho" w:hAnsi="Arial"/>
          <w:b/>
        </w:rPr>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6D1D92" w:rsidRPr="006D1D92" w14:paraId="32AE787E" w14:textId="77777777" w:rsidTr="007E60B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5AA8FCA7"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1FF17068"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0C72022D"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0CCA3B43"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455034AF"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Resources blocks</w:t>
            </w:r>
            <w:r w:rsidRPr="006D1D92">
              <w:rPr>
                <w:rFonts w:ascii="Arial" w:eastAsia="MS Mincho" w:hAnsi="Arial"/>
                <w:b/>
                <w:sz w:val="18"/>
                <w:lang w:eastAsia="zh-CN"/>
              </w:rPr>
              <w:t xml:space="preserve"> </w:t>
            </w:r>
            <w:r w:rsidRPr="006D1D92">
              <w:rPr>
                <w:rFonts w:ascii="Arial" w:eastAsia="MS Mincho" w:hAnsi="Arial"/>
                <w:b/>
                <w:sz w:val="18"/>
              </w:rPr>
              <w:t>(</w:t>
            </w:r>
            <w:r w:rsidRPr="006D1D92">
              <w:rPr>
                <w:rFonts w:ascii="Arial" w:eastAsia="MS Mincho" w:hAnsi="Arial"/>
                <w:b/>
                <w:i/>
                <w:iCs/>
                <w:sz w:val="18"/>
              </w:rPr>
              <w:t>N</w:t>
            </w:r>
            <w:r w:rsidRPr="006D1D92">
              <w:rPr>
                <w:rFonts w:ascii="Arial" w:eastAsia="MS Mincho" w:hAnsi="Arial"/>
                <w:b/>
                <w:sz w:val="18"/>
                <w:vertAlign w:val="subscript"/>
              </w:rPr>
              <w:t>RB</w:t>
            </w:r>
            <w:r w:rsidRPr="006D1D92">
              <w:rPr>
                <w:rFonts w:ascii="Arial" w:eastAsia="MS Mincho"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3101F205" w14:textId="77777777" w:rsidR="006D1D92" w:rsidRPr="006D1D92" w:rsidRDefault="006D1D92" w:rsidP="006D1D92">
            <w:pPr>
              <w:keepNext/>
              <w:keepLines/>
              <w:spacing w:after="0"/>
              <w:jc w:val="center"/>
              <w:rPr>
                <w:rFonts w:ascii="Arial" w:eastAsia="MS Mincho" w:hAnsi="Arial"/>
                <w:b/>
                <w:sz w:val="18"/>
              </w:rPr>
            </w:pPr>
            <w:r w:rsidRPr="006D1D92">
              <w:rPr>
                <w:rFonts w:ascii="Arial" w:eastAsia="MS Mincho" w:hAnsi="Arial"/>
                <w:b/>
                <w:sz w:val="18"/>
              </w:rPr>
              <w:t>A-MPR (dB)</w:t>
            </w:r>
          </w:p>
        </w:tc>
      </w:tr>
      <w:tr w:rsidR="006D1D92" w:rsidRPr="006D1D92" w14:paraId="7C379133"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A5148F8"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NS_01</w:t>
            </w:r>
          </w:p>
        </w:tc>
        <w:tc>
          <w:tcPr>
            <w:tcW w:w="1894" w:type="dxa"/>
            <w:tcBorders>
              <w:top w:val="single" w:sz="4" w:space="0" w:color="auto"/>
              <w:left w:val="single" w:sz="4" w:space="0" w:color="auto"/>
              <w:bottom w:val="single" w:sz="4" w:space="0" w:color="auto"/>
              <w:right w:val="single" w:sz="4" w:space="0" w:color="auto"/>
            </w:tcBorders>
          </w:tcPr>
          <w:p w14:paraId="4B695212" w14:textId="77777777" w:rsidR="006D1D92" w:rsidRPr="006D1D92" w:rsidRDefault="006D1D92" w:rsidP="006D1D92">
            <w:pPr>
              <w:keepNext/>
              <w:keepLines/>
              <w:spacing w:after="0"/>
              <w:jc w:val="center"/>
              <w:rPr>
                <w:rFonts w:ascii="Arial" w:eastAsia="MS Mincho" w:hAnsi="Arial"/>
                <w:sz w:val="18"/>
              </w:rPr>
            </w:pPr>
          </w:p>
        </w:tc>
        <w:tc>
          <w:tcPr>
            <w:tcW w:w="1883" w:type="dxa"/>
            <w:tcBorders>
              <w:top w:val="single" w:sz="4" w:space="0" w:color="auto"/>
              <w:left w:val="single" w:sz="4" w:space="0" w:color="auto"/>
              <w:bottom w:val="single" w:sz="4" w:space="0" w:color="auto"/>
              <w:right w:val="single" w:sz="4" w:space="0" w:color="auto"/>
            </w:tcBorders>
          </w:tcPr>
          <w:p w14:paraId="227E5FAC" w14:textId="77777777" w:rsidR="006D1D92" w:rsidRPr="006D1D92" w:rsidRDefault="006D1D92" w:rsidP="006D1D92">
            <w:pPr>
              <w:keepNext/>
              <w:keepLines/>
              <w:spacing w:after="0"/>
              <w:jc w:val="center"/>
              <w:rPr>
                <w:rFonts w:ascii="Arial" w:eastAsia="MS Mincho" w:hAnsi="Arial"/>
                <w:sz w:val="18"/>
                <w:lang w:eastAsia="zh-CN"/>
              </w:rPr>
            </w:pPr>
            <w:r w:rsidRPr="006D1D92">
              <w:rPr>
                <w:rFonts w:ascii="Arial" w:eastAsia="MS Mincho" w:hAnsi="Arial" w:hint="eastAsia"/>
                <w:sz w:val="18"/>
                <w:lang w:eastAsia="zh-CN"/>
              </w:rPr>
              <w:t>Table 5.2-1</w:t>
            </w:r>
          </w:p>
          <w:p w14:paraId="652908DF" w14:textId="77777777" w:rsidR="006D1D92" w:rsidRPr="006D1D92" w:rsidRDefault="006D1D92" w:rsidP="006D1D92">
            <w:pPr>
              <w:keepNext/>
              <w:keepLines/>
              <w:spacing w:after="0"/>
              <w:jc w:val="center"/>
              <w:rPr>
                <w:rFonts w:ascii="Arial" w:eastAsia="MS Mincho" w:hAnsi="Arial"/>
                <w:sz w:val="18"/>
                <w:lang w:eastAsia="zh-CN"/>
              </w:rPr>
            </w:pPr>
            <w:r w:rsidRPr="006D1D92">
              <w:rPr>
                <w:rFonts w:ascii="Arial" w:eastAsia="MS Mincho" w:hAnsi="Arial"/>
                <w:sz w:val="18"/>
                <w:lang w:eastAsia="zh-CN"/>
              </w:rPr>
              <w:t>(NOTE 7)</w:t>
            </w:r>
          </w:p>
        </w:tc>
        <w:tc>
          <w:tcPr>
            <w:tcW w:w="1480" w:type="dxa"/>
            <w:tcBorders>
              <w:top w:val="single" w:sz="4" w:space="0" w:color="auto"/>
              <w:left w:val="single" w:sz="4" w:space="0" w:color="auto"/>
              <w:bottom w:val="single" w:sz="4" w:space="0" w:color="auto"/>
              <w:right w:val="single" w:sz="4" w:space="0" w:color="auto"/>
            </w:tcBorders>
          </w:tcPr>
          <w:p w14:paraId="72464679"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0D0A8CA4"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Table 5.3.2-1</w:t>
            </w:r>
          </w:p>
        </w:tc>
        <w:tc>
          <w:tcPr>
            <w:tcW w:w="1423" w:type="dxa"/>
            <w:tcBorders>
              <w:top w:val="single" w:sz="4" w:space="0" w:color="auto"/>
              <w:left w:val="single" w:sz="4" w:space="0" w:color="auto"/>
              <w:bottom w:val="single" w:sz="4" w:space="0" w:color="auto"/>
              <w:right w:val="single" w:sz="4" w:space="0" w:color="auto"/>
            </w:tcBorders>
          </w:tcPr>
          <w:p w14:paraId="68C22CA4"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N/A</w:t>
            </w:r>
          </w:p>
        </w:tc>
      </w:tr>
      <w:tr w:rsidR="006D1D92" w:rsidRPr="006D1D92" w14:paraId="082FE296"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CD2116B" w14:textId="263B630B"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894" w:type="dxa"/>
            <w:tcBorders>
              <w:top w:val="single" w:sz="4" w:space="0" w:color="auto"/>
              <w:left w:val="single" w:sz="4" w:space="0" w:color="auto"/>
              <w:bottom w:val="single" w:sz="4" w:space="0" w:color="auto"/>
              <w:right w:val="single" w:sz="4" w:space="0" w:color="auto"/>
            </w:tcBorders>
          </w:tcPr>
          <w:p w14:paraId="61F31481" w14:textId="6C369205" w:rsidR="006D1D92" w:rsidRPr="006D1D92" w:rsidRDefault="006D1D92" w:rsidP="006D1D92">
            <w:pPr>
              <w:keepNext/>
              <w:keepLines/>
              <w:spacing w:after="0"/>
              <w:jc w:val="center"/>
              <w:rPr>
                <w:rFonts w:ascii="Arial" w:eastAsia="MS Mincho" w:hAnsi="Arial"/>
                <w:snapToGrid w:val="0"/>
                <w:sz w:val="18"/>
              </w:rPr>
            </w:pPr>
            <w:r>
              <w:rPr>
                <w:rFonts w:ascii="Arial" w:eastAsia="MS Mincho" w:hAnsi="Arial"/>
                <w:snapToGrid w:val="0"/>
                <w:sz w:val="18"/>
              </w:rPr>
              <w:t>…</w:t>
            </w:r>
          </w:p>
        </w:tc>
        <w:tc>
          <w:tcPr>
            <w:tcW w:w="1883" w:type="dxa"/>
            <w:tcBorders>
              <w:top w:val="single" w:sz="4" w:space="0" w:color="auto"/>
              <w:left w:val="single" w:sz="4" w:space="0" w:color="auto"/>
              <w:bottom w:val="single" w:sz="4" w:space="0" w:color="auto"/>
              <w:right w:val="single" w:sz="4" w:space="0" w:color="auto"/>
            </w:tcBorders>
          </w:tcPr>
          <w:p w14:paraId="45668283" w14:textId="50325C51"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480" w:type="dxa"/>
            <w:tcBorders>
              <w:top w:val="single" w:sz="4" w:space="0" w:color="auto"/>
              <w:left w:val="single" w:sz="4" w:space="0" w:color="auto"/>
              <w:bottom w:val="single" w:sz="4" w:space="0" w:color="auto"/>
              <w:right w:val="single" w:sz="4" w:space="0" w:color="auto"/>
            </w:tcBorders>
          </w:tcPr>
          <w:p w14:paraId="08A9B9C7" w14:textId="7A6D0583"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721" w:type="dxa"/>
            <w:tcBorders>
              <w:top w:val="single" w:sz="4" w:space="0" w:color="auto"/>
              <w:left w:val="single" w:sz="4" w:space="0" w:color="auto"/>
              <w:bottom w:val="single" w:sz="4" w:space="0" w:color="auto"/>
              <w:right w:val="single" w:sz="4" w:space="0" w:color="auto"/>
            </w:tcBorders>
          </w:tcPr>
          <w:p w14:paraId="7248C721" w14:textId="360CD139"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c>
          <w:tcPr>
            <w:tcW w:w="1423" w:type="dxa"/>
            <w:tcBorders>
              <w:top w:val="single" w:sz="4" w:space="0" w:color="auto"/>
              <w:left w:val="single" w:sz="4" w:space="0" w:color="auto"/>
              <w:bottom w:val="single" w:sz="4" w:space="0" w:color="auto"/>
              <w:right w:val="single" w:sz="4" w:space="0" w:color="auto"/>
            </w:tcBorders>
          </w:tcPr>
          <w:p w14:paraId="6D0C33E6" w14:textId="2F23CF3B" w:rsidR="006D1D92" w:rsidRPr="006D1D92" w:rsidRDefault="006D1D92" w:rsidP="006D1D92">
            <w:pPr>
              <w:keepNext/>
              <w:keepLines/>
              <w:spacing w:after="0"/>
              <w:jc w:val="center"/>
              <w:rPr>
                <w:rFonts w:ascii="Arial" w:eastAsia="MS Mincho" w:hAnsi="Arial"/>
                <w:sz w:val="18"/>
              </w:rPr>
            </w:pPr>
            <w:r>
              <w:rPr>
                <w:rFonts w:ascii="Arial" w:eastAsia="MS Mincho" w:hAnsi="Arial"/>
                <w:sz w:val="18"/>
              </w:rPr>
              <w:t>…</w:t>
            </w:r>
          </w:p>
        </w:tc>
      </w:tr>
      <w:tr w:rsidR="006D1D92" w:rsidRPr="006D1D92" w14:paraId="4EE2FEAD"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C35692B"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28107E8D"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1BD3A5F1"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n1, n2, n3, n5, n8, n18, n25, n26, n65, n66, n80, n81, n84, n86, n89</w:t>
            </w:r>
          </w:p>
          <w:p w14:paraId="2191C34D"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6FFE3603" w14:textId="77777777" w:rsidR="006D1D92" w:rsidRPr="006D1D92" w:rsidRDefault="006D1D92" w:rsidP="006D1D92">
            <w:pPr>
              <w:keepNext/>
              <w:keepLines/>
              <w:spacing w:after="0"/>
              <w:jc w:val="center"/>
              <w:rPr>
                <w:rFonts w:ascii="Arial" w:eastAsia="MS Mincho" w:hAnsi="Arial"/>
                <w:sz w:val="18"/>
              </w:rPr>
            </w:pPr>
          </w:p>
        </w:tc>
        <w:tc>
          <w:tcPr>
            <w:tcW w:w="1721" w:type="dxa"/>
            <w:tcBorders>
              <w:top w:val="single" w:sz="4" w:space="0" w:color="auto"/>
              <w:left w:val="single" w:sz="4" w:space="0" w:color="auto"/>
              <w:bottom w:val="single" w:sz="4" w:space="0" w:color="auto"/>
              <w:right w:val="single" w:sz="4" w:space="0" w:color="auto"/>
            </w:tcBorders>
          </w:tcPr>
          <w:p w14:paraId="066B1784" w14:textId="77777777" w:rsidR="006D1D92" w:rsidRPr="006D1D92" w:rsidRDefault="006D1D92" w:rsidP="006D1D92">
            <w:pPr>
              <w:keepNext/>
              <w:keepLines/>
              <w:spacing w:after="0"/>
              <w:jc w:val="center"/>
              <w:rPr>
                <w:rFonts w:ascii="Arial" w:eastAsia="MS Mincho" w:hAnsi="Arial"/>
                <w:sz w:val="18"/>
              </w:rPr>
            </w:pPr>
          </w:p>
        </w:tc>
        <w:tc>
          <w:tcPr>
            <w:tcW w:w="1423" w:type="dxa"/>
            <w:tcBorders>
              <w:top w:val="single" w:sz="4" w:space="0" w:color="auto"/>
              <w:left w:val="single" w:sz="4" w:space="0" w:color="auto"/>
              <w:bottom w:val="single" w:sz="4" w:space="0" w:color="auto"/>
              <w:right w:val="single" w:sz="4" w:space="0" w:color="auto"/>
            </w:tcBorders>
          </w:tcPr>
          <w:p w14:paraId="5571D155" w14:textId="77777777" w:rsidR="006D1D92" w:rsidRPr="006D1D92" w:rsidRDefault="006D1D92" w:rsidP="006D1D92">
            <w:pPr>
              <w:keepNext/>
              <w:keepLines/>
              <w:spacing w:after="0"/>
              <w:jc w:val="center"/>
              <w:rPr>
                <w:rFonts w:ascii="Arial" w:eastAsia="MS Mincho" w:hAnsi="Arial"/>
                <w:sz w:val="18"/>
              </w:rPr>
            </w:pPr>
            <w:r w:rsidRPr="006D1D92">
              <w:rPr>
                <w:rFonts w:ascii="Arial" w:eastAsia="MS Mincho" w:hAnsi="Arial"/>
                <w:sz w:val="18"/>
              </w:rPr>
              <w:t>Table</w:t>
            </w:r>
          </w:p>
          <w:p w14:paraId="0A78946E" w14:textId="77777777" w:rsidR="006D1D92" w:rsidRPr="006D1D92" w:rsidRDefault="006D1D92" w:rsidP="006D1D92">
            <w:pPr>
              <w:keepNext/>
              <w:keepLines/>
              <w:spacing w:after="0"/>
              <w:jc w:val="center"/>
              <w:rPr>
                <w:rFonts w:ascii="Arial" w:eastAsia="宋体" w:hAnsi="Arial"/>
                <w:sz w:val="18"/>
                <w:lang w:val="en-US" w:eastAsia="zh-CN"/>
              </w:rPr>
            </w:pPr>
            <w:r w:rsidRPr="006D1D92">
              <w:rPr>
                <w:rFonts w:ascii="Arial" w:eastAsia="MS Mincho" w:hAnsi="Arial"/>
                <w:sz w:val="18"/>
              </w:rPr>
              <w:t>6.2.3.</w:t>
            </w:r>
            <w:r w:rsidRPr="006D1D92">
              <w:rPr>
                <w:rFonts w:ascii="Arial" w:eastAsia="MS Mincho" w:hAnsi="Arial" w:hint="eastAsia"/>
                <w:sz w:val="18"/>
                <w:lang w:val="en-US" w:eastAsia="zh-CN"/>
              </w:rPr>
              <w:t>1</w:t>
            </w:r>
            <w:r w:rsidRPr="006D1D92">
              <w:rPr>
                <w:rFonts w:ascii="Arial" w:eastAsia="MS Mincho" w:hAnsi="Arial"/>
                <w:sz w:val="18"/>
              </w:rPr>
              <w:t>-</w:t>
            </w:r>
            <w:r w:rsidRPr="006D1D92">
              <w:rPr>
                <w:rFonts w:ascii="Arial" w:eastAsia="MS Mincho" w:hAnsi="Arial" w:hint="eastAsia"/>
                <w:sz w:val="18"/>
                <w:lang w:val="en-US" w:eastAsia="zh-CN"/>
              </w:rPr>
              <w:t>2</w:t>
            </w:r>
          </w:p>
        </w:tc>
      </w:tr>
      <w:tr w:rsidR="006D1D92" w:rsidRPr="006D1D92" w14:paraId="076242E1" w14:textId="77777777" w:rsidTr="007E60B9">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75510DF5"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1:</w:t>
            </w:r>
            <w:r w:rsidRPr="006D1D92">
              <w:rPr>
                <w:rFonts w:ascii="Arial" w:eastAsia="MS Mincho" w:hAnsi="Arial"/>
                <w:sz w:val="18"/>
              </w:rPr>
              <w:tab/>
              <w:t>This NS can be signalled for NR bands that have UTRA services deployed.</w:t>
            </w:r>
          </w:p>
          <w:p w14:paraId="41916B69"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2:</w:t>
            </w:r>
            <w:r w:rsidRPr="006D1D92">
              <w:rPr>
                <w:rFonts w:ascii="Arial" w:eastAsia="MS Mincho" w:hAnsi="Arial"/>
                <w:sz w:val="18"/>
              </w:rPr>
              <w:tab/>
              <w:t>No A-MPR is applied for 5 MHz BW</w:t>
            </w:r>
            <w:r w:rsidRPr="006D1D92">
              <w:rPr>
                <w:rFonts w:ascii="Arial" w:eastAsia="MS Mincho" w:hAnsi="Arial"/>
                <w:sz w:val="18"/>
                <w:vertAlign w:val="subscript"/>
              </w:rPr>
              <w:t>Channel</w:t>
            </w:r>
            <w:r w:rsidRPr="006D1D92">
              <w:rPr>
                <w:rFonts w:ascii="Arial" w:eastAsia="MS Mincho" w:hAnsi="Arial"/>
                <w:sz w:val="18"/>
                <w:lang w:val="en-US"/>
              </w:rPr>
              <w:t xml:space="preserve"> </w:t>
            </w:r>
            <w:r w:rsidRPr="006D1D92">
              <w:rPr>
                <w:rFonts w:ascii="Arial" w:eastAsia="MS Mincho" w:hAnsi="Arial"/>
                <w:sz w:val="18"/>
              </w:rPr>
              <w:t>where the lower channel edge is ≥ 1930 MHz,10 MHz BW</w:t>
            </w:r>
            <w:r w:rsidRPr="006D1D92">
              <w:rPr>
                <w:rFonts w:ascii="Arial" w:eastAsia="MS Mincho" w:hAnsi="Arial"/>
                <w:sz w:val="18"/>
                <w:vertAlign w:val="subscript"/>
              </w:rPr>
              <w:t>Channel</w:t>
            </w:r>
            <w:r w:rsidRPr="006D1D92">
              <w:rPr>
                <w:rFonts w:ascii="Arial" w:eastAsia="MS Mincho" w:hAnsi="Arial"/>
                <w:sz w:val="18"/>
              </w:rPr>
              <w:t xml:space="preserve"> where the lower channel edge is ≥ 1950 MHz and 15 MHz BW</w:t>
            </w:r>
            <w:r w:rsidRPr="006D1D92">
              <w:rPr>
                <w:rFonts w:ascii="Arial" w:eastAsia="MS Mincho" w:hAnsi="Arial"/>
                <w:sz w:val="18"/>
                <w:vertAlign w:val="subscript"/>
              </w:rPr>
              <w:t>Channel</w:t>
            </w:r>
            <w:r w:rsidRPr="006D1D92">
              <w:rPr>
                <w:rFonts w:ascii="Arial" w:eastAsia="MS Mincho" w:hAnsi="Arial"/>
                <w:sz w:val="18"/>
              </w:rPr>
              <w:t xml:space="preserve"> where the lower channel edge is ≥ 1955 MHz.</w:t>
            </w:r>
          </w:p>
          <w:p w14:paraId="02D27B48"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3:</w:t>
            </w:r>
            <w:r w:rsidRPr="006D1D92">
              <w:rPr>
                <w:rFonts w:ascii="Arial" w:eastAsia="MS Mincho" w:hAnsi="Arial"/>
                <w:sz w:val="18"/>
              </w:rPr>
              <w:tab/>
              <w:t>Applicable when the NR carrier is within 1447.9 – 1462.9 MHz.</w:t>
            </w:r>
          </w:p>
          <w:p w14:paraId="5FD02E5B" w14:textId="77777777" w:rsidR="006D1D92" w:rsidRPr="006D1D92" w:rsidRDefault="006D1D92" w:rsidP="006D1D92">
            <w:pPr>
              <w:keepNext/>
              <w:keepLines/>
              <w:spacing w:after="0"/>
              <w:ind w:left="851" w:hanging="851"/>
              <w:rPr>
                <w:rFonts w:ascii="Arial" w:eastAsia="MS Mincho" w:hAnsi="Arial"/>
                <w:sz w:val="18"/>
                <w:lang w:eastAsia="ja-JP"/>
              </w:rPr>
            </w:pPr>
            <w:r w:rsidRPr="006D1D92">
              <w:rPr>
                <w:rFonts w:ascii="Arial" w:eastAsia="MS Mincho" w:hAnsi="Arial"/>
                <w:sz w:val="18"/>
              </w:rPr>
              <w:t xml:space="preserve">NOTE </w:t>
            </w:r>
            <w:r w:rsidRPr="006D1D92">
              <w:rPr>
                <w:rFonts w:ascii="Arial" w:eastAsia="MS Mincho" w:hAnsi="Arial"/>
                <w:sz w:val="18"/>
                <w:lang w:eastAsia="ja-JP"/>
              </w:rPr>
              <w:t>4</w:t>
            </w:r>
            <w:r w:rsidRPr="006D1D92">
              <w:rPr>
                <w:rFonts w:ascii="Arial" w:eastAsia="MS Mincho" w:hAnsi="Arial"/>
                <w:sz w:val="18"/>
              </w:rPr>
              <w:t>:</w:t>
            </w:r>
            <w:r w:rsidRPr="006D1D92">
              <w:rPr>
                <w:rFonts w:ascii="Arial" w:eastAsia="MS Mincho" w:hAnsi="Arial"/>
                <w:sz w:val="18"/>
              </w:rPr>
              <w:tab/>
              <w:t xml:space="preserve">Applicable when </w:t>
            </w:r>
            <w:r w:rsidRPr="006D1D92">
              <w:rPr>
                <w:rFonts w:ascii="Arial" w:eastAsia="MS Mincho" w:hAnsi="Arial" w:hint="eastAsia"/>
                <w:sz w:val="18"/>
                <w:lang w:eastAsia="ja-JP"/>
              </w:rPr>
              <w:t xml:space="preserve">the upper edge of the channel bandwidth </w:t>
            </w:r>
            <w:r w:rsidRPr="006D1D92">
              <w:rPr>
                <w:rFonts w:ascii="Arial" w:eastAsia="MS Mincho" w:hAnsi="Arial"/>
                <w:sz w:val="18"/>
                <w:lang w:eastAsia="ja-JP"/>
              </w:rPr>
              <w:t>frequency</w:t>
            </w:r>
            <w:r w:rsidRPr="006D1D92">
              <w:rPr>
                <w:rFonts w:ascii="Arial" w:eastAsia="MS Mincho" w:hAnsi="Arial" w:hint="eastAsia"/>
                <w:sz w:val="18"/>
                <w:lang w:eastAsia="ja-JP"/>
              </w:rPr>
              <w:t xml:space="preserve"> is greater than 1980</w:t>
            </w:r>
            <w:r w:rsidRPr="006D1D92">
              <w:rPr>
                <w:rFonts w:ascii="Arial" w:eastAsia="MS Mincho" w:hAnsi="Arial"/>
                <w:sz w:val="18"/>
                <w:lang w:eastAsia="ja-JP"/>
              </w:rPr>
              <w:t> </w:t>
            </w:r>
            <w:r w:rsidRPr="006D1D92">
              <w:rPr>
                <w:rFonts w:ascii="Arial" w:eastAsia="MS Mincho" w:hAnsi="Arial" w:hint="eastAsia"/>
                <w:sz w:val="18"/>
                <w:lang w:eastAsia="ja-JP"/>
              </w:rPr>
              <w:t>MH</w:t>
            </w:r>
            <w:r w:rsidRPr="006D1D92">
              <w:rPr>
                <w:rFonts w:ascii="Arial" w:eastAsia="MS Mincho" w:hAnsi="Arial"/>
                <w:sz w:val="18"/>
                <w:lang w:eastAsia="ja-JP"/>
              </w:rPr>
              <w:t>z.</w:t>
            </w:r>
          </w:p>
          <w:p w14:paraId="508F318D"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5:</w:t>
            </w:r>
            <w:r w:rsidRPr="006D1D92">
              <w:rPr>
                <w:rFonts w:ascii="Arial" w:eastAsia="MS Mincho" w:hAnsi="Arial"/>
                <w:sz w:val="18"/>
              </w:rPr>
              <w:tab/>
              <w:t>Applicable when the NR carrier is within 2545 – 2575 MHz.</w:t>
            </w:r>
          </w:p>
          <w:p w14:paraId="206CCC8F"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sz w:val="18"/>
              </w:rPr>
              <w:t>NOTE 6:</w:t>
            </w:r>
            <w:r w:rsidRPr="006D1D92">
              <w:rPr>
                <w:rFonts w:ascii="Arial" w:eastAsia="MS Mincho" w:hAnsi="Arial"/>
                <w:sz w:val="18"/>
              </w:rPr>
              <w:tab/>
              <w:t xml:space="preserve">This NS value is applicable for cells in the range 3450 – 3550 MHz for operations in the USA. This NS value does not indicate any additional </w:t>
            </w:r>
            <w:del w:id="14" w:author="Author">
              <w:r w:rsidRPr="006D1D92" w:rsidDel="00D02B28">
                <w:rPr>
                  <w:rFonts w:ascii="Arial" w:eastAsia="MS Mincho" w:hAnsi="Arial"/>
                  <w:sz w:val="18"/>
                </w:rPr>
                <w:delText xml:space="preserve">spurious </w:delText>
              </w:r>
            </w:del>
            <w:r w:rsidRPr="006D1D92">
              <w:rPr>
                <w:rFonts w:ascii="Arial" w:eastAsia="MS Mincho" w:hAnsi="Arial"/>
                <w:sz w:val="18"/>
              </w:rPr>
              <w:t xml:space="preserve">emission </w:t>
            </w:r>
            <w:del w:id="15" w:author="Author">
              <w:r w:rsidRPr="006D1D92" w:rsidDel="00D02B28">
                <w:rPr>
                  <w:rFonts w:ascii="Arial" w:eastAsia="MS Mincho" w:hAnsi="Arial"/>
                  <w:sz w:val="18"/>
                </w:rPr>
                <w:delText xml:space="preserve">and maximum output power reduction </w:delText>
              </w:r>
            </w:del>
            <w:r w:rsidRPr="006D1D92">
              <w:rPr>
                <w:rFonts w:ascii="Arial" w:eastAsia="MS Mincho" w:hAnsi="Arial"/>
                <w:sz w:val="18"/>
              </w:rPr>
              <w:t>requirements.</w:t>
            </w:r>
          </w:p>
          <w:p w14:paraId="08F057BA" w14:textId="77777777" w:rsidR="006D1D92" w:rsidRPr="006D1D92" w:rsidRDefault="006D1D92" w:rsidP="006D1D92">
            <w:pPr>
              <w:keepNext/>
              <w:keepLines/>
              <w:spacing w:after="0"/>
              <w:ind w:left="851" w:hanging="851"/>
              <w:rPr>
                <w:rFonts w:ascii="Arial" w:eastAsia="MS Mincho" w:hAnsi="Arial"/>
                <w:sz w:val="18"/>
              </w:rPr>
            </w:pPr>
            <w:r w:rsidRPr="006D1D92">
              <w:rPr>
                <w:rFonts w:ascii="Arial" w:eastAsia="MS Mincho" w:hAnsi="Arial" w:hint="eastAsia"/>
                <w:sz w:val="18"/>
                <w:lang w:eastAsia="zh-CN"/>
              </w:rPr>
              <w:t>N</w:t>
            </w:r>
            <w:r w:rsidRPr="006D1D92">
              <w:rPr>
                <w:rFonts w:ascii="Arial" w:eastAsia="MS Mincho" w:hAnsi="Arial"/>
                <w:sz w:val="18"/>
                <w:lang w:eastAsia="zh-CN"/>
              </w:rPr>
              <w:t>OTE 7:</w:t>
            </w:r>
            <w:r w:rsidRPr="006D1D92">
              <w:rPr>
                <w:rFonts w:ascii="Arial" w:eastAsia="MS Mincho" w:hAnsi="Arial"/>
                <w:sz w:val="18"/>
              </w:rPr>
              <w:t xml:space="preserve"> </w:t>
            </w:r>
            <w:r w:rsidRPr="006D1D92">
              <w:rPr>
                <w:rFonts w:ascii="Arial" w:eastAsia="MS Mincho" w:hAnsi="Arial"/>
                <w:sz w:val="18"/>
              </w:rPr>
              <w:tab/>
              <w:t xml:space="preserve">The NS_01 label with the field </w:t>
            </w:r>
            <w:r w:rsidRPr="006D1D92">
              <w:rPr>
                <w:rFonts w:ascii="Arial" w:eastAsia="MS Mincho" w:hAnsi="Arial"/>
                <w:i/>
                <w:sz w:val="18"/>
              </w:rPr>
              <w:t>additionalPmax</w:t>
            </w:r>
            <w:r w:rsidRPr="006D1D92">
              <w:rPr>
                <w:rFonts w:ascii="Arial" w:eastAsia="MS Mincho" w:hAnsi="Arial"/>
                <w:sz w:val="18"/>
              </w:rPr>
              <w:t xml:space="preserve"> [7] absent is default for all NR bands.</w:t>
            </w:r>
          </w:p>
        </w:tc>
      </w:tr>
    </w:tbl>
    <w:p w14:paraId="64CDD9FC" w14:textId="77777777" w:rsidR="006D1D92" w:rsidRDefault="006D1D92" w:rsidP="005B4802">
      <w:pPr>
        <w:rPr>
          <w:lang w:eastAsia="zh-CN"/>
        </w:rPr>
      </w:pPr>
    </w:p>
    <w:p w14:paraId="1F20A572" w14:textId="77777777" w:rsidR="00A26860" w:rsidRPr="00A26860" w:rsidRDefault="00A26860" w:rsidP="00A26860">
      <w:pPr>
        <w:spacing w:before="180"/>
        <w:rPr>
          <w:lang w:eastAsia="zh-CN"/>
        </w:rPr>
      </w:pPr>
      <w:r w:rsidRPr="00A26860">
        <w:rPr>
          <w:lang w:eastAsia="zh-CN"/>
        </w:rPr>
        <w:t>----------------------------</w:t>
      </w:r>
      <w:r>
        <w:rPr>
          <w:lang w:eastAsia="zh-CN"/>
        </w:rPr>
        <w:t>-------------- Changes ------------------------------------------------------------------------</w:t>
      </w:r>
    </w:p>
    <w:p w14:paraId="4277D34A" w14:textId="77777777" w:rsidR="00A26860" w:rsidRPr="00A26860" w:rsidRDefault="00A26860" w:rsidP="00A26860">
      <w:pPr>
        <w:spacing w:before="180"/>
        <w:rPr>
          <w:lang w:eastAsia="zh-CN"/>
        </w:rPr>
      </w:pPr>
      <w:r w:rsidRPr="00A26860">
        <w:rPr>
          <w:lang w:eastAsia="zh-CN"/>
        </w:rPr>
        <w:t>----------------------------</w:t>
      </w:r>
      <w:r>
        <w:rPr>
          <w:lang w:eastAsia="zh-CN"/>
        </w:rPr>
        <w:t>-------------- Changes ------------------------------------------------------------------------</w:t>
      </w:r>
    </w:p>
    <w:p w14:paraId="1CE07263" w14:textId="77777777" w:rsidR="00291434" w:rsidRPr="00291434" w:rsidRDefault="00291434" w:rsidP="00291434">
      <w:pPr>
        <w:keepNext/>
        <w:keepLines/>
        <w:spacing w:before="120"/>
        <w:ind w:left="1985" w:hanging="1985"/>
        <w:rPr>
          <w:rFonts w:ascii="Arial" w:eastAsia="MS Mincho" w:hAnsi="Arial"/>
        </w:rPr>
      </w:pPr>
      <w:r w:rsidRPr="00291434">
        <w:rPr>
          <w:rFonts w:ascii="Arial" w:eastAsia="MS Mincho" w:hAnsi="Arial"/>
          <w:sz w:val="22"/>
        </w:rPr>
        <w:t>6.2A.3.1.</w:t>
      </w:r>
      <w:r w:rsidRPr="00291434">
        <w:rPr>
          <w:rFonts w:ascii="Arial" w:eastAsia="MS Mincho" w:hAnsi="Arial"/>
        </w:rPr>
        <w:t>2.0</w:t>
      </w:r>
      <w:r w:rsidRPr="00291434">
        <w:rPr>
          <w:rFonts w:ascii="Arial" w:eastAsia="MS Mincho" w:hAnsi="Arial"/>
        </w:rPr>
        <w:tab/>
        <w:t>General</w:t>
      </w:r>
    </w:p>
    <w:p w14:paraId="6990F397" w14:textId="77777777" w:rsidR="00291434" w:rsidRPr="00291434" w:rsidRDefault="00291434" w:rsidP="00291434">
      <w:pPr>
        <w:rPr>
          <w:rFonts w:eastAsia="MS Mincho"/>
        </w:rPr>
      </w:pPr>
      <w:r w:rsidRPr="00291434">
        <w:rPr>
          <w:rFonts w:eastAsia="MS Mincho"/>
        </w:rPr>
        <w:t>Table 6.2A.3.1.2-1 specifies the additional requirements with their associated network signalling values and the allowed A-MPR and applicable CA band(s) for each CA_NC_NS value. The mapping of NR CA band number</w:t>
      </w:r>
      <w:r w:rsidRPr="00291434">
        <w:rPr>
          <w:rFonts w:eastAsia="MS Mincho" w:hint="eastAsia"/>
          <w:lang w:val="en-US"/>
        </w:rPr>
        <w:t>s</w:t>
      </w:r>
      <w:r w:rsidRPr="00291434">
        <w:rPr>
          <w:rFonts w:eastAsia="MS Mincho"/>
        </w:rPr>
        <w:t xml:space="preserve"> and values of the </w:t>
      </w:r>
      <w:r w:rsidRPr="00291434">
        <w:rPr>
          <w:rFonts w:eastAsia="MS Mincho"/>
          <w:i/>
        </w:rPr>
        <w:t>additionalSpectrumEmission</w:t>
      </w:r>
      <w:r w:rsidRPr="00291434">
        <w:rPr>
          <w:rFonts w:eastAsia="MS Mincho"/>
        </w:rPr>
        <w:t xml:space="preserve"> to network signalling labels is specified in Table 6.2A.3.1.2-2.  </w:t>
      </w:r>
    </w:p>
    <w:p w14:paraId="78DDC776" w14:textId="77777777" w:rsidR="00291434" w:rsidRPr="00291434" w:rsidRDefault="00291434" w:rsidP="00291434">
      <w:pPr>
        <w:keepNext/>
        <w:keepLines/>
        <w:spacing w:before="60"/>
        <w:jc w:val="center"/>
        <w:rPr>
          <w:rFonts w:ascii="Arial" w:eastAsia="MS Mincho" w:hAnsi="Arial"/>
          <w:b/>
        </w:rPr>
      </w:pPr>
      <w:r w:rsidRPr="00291434">
        <w:rPr>
          <w:rFonts w:ascii="Arial" w:eastAsia="MS Mincho" w:hAnsi="Arial"/>
          <w:b/>
        </w:rPr>
        <w:t>Table 6.2A.3.1.2-1: Additional Maximum Power Reduction (A-MPR) for intra-band non-contiguous CA</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43"/>
        <w:gridCol w:w="2268"/>
        <w:gridCol w:w="3028"/>
      </w:tblGrid>
      <w:tr w:rsidR="00291434" w:rsidRPr="00291434" w14:paraId="2E37D8D6" w14:textId="77777777" w:rsidTr="007E60B9">
        <w:trPr>
          <w:jc w:val="center"/>
        </w:trPr>
        <w:tc>
          <w:tcPr>
            <w:tcW w:w="2547" w:type="dxa"/>
            <w:vMerge w:val="restart"/>
          </w:tcPr>
          <w:p w14:paraId="6F39F160"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CA Network Signalling value</w:t>
            </w:r>
          </w:p>
        </w:tc>
        <w:tc>
          <w:tcPr>
            <w:tcW w:w="1843" w:type="dxa"/>
            <w:vMerge w:val="restart"/>
            <w:shd w:val="clear" w:color="auto" w:fill="auto"/>
          </w:tcPr>
          <w:p w14:paraId="1CEDE54A"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b/>
                <w:sz w:val="18"/>
              </w:rPr>
              <w:t>Requirements (clause)</w:t>
            </w:r>
          </w:p>
        </w:tc>
        <w:tc>
          <w:tcPr>
            <w:tcW w:w="2268" w:type="dxa"/>
            <w:vMerge w:val="restart"/>
            <w:shd w:val="clear" w:color="auto" w:fill="auto"/>
          </w:tcPr>
          <w:p w14:paraId="6D8213A2"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Uplink CA Configuration</w:t>
            </w:r>
          </w:p>
        </w:tc>
        <w:tc>
          <w:tcPr>
            <w:tcW w:w="3028" w:type="dxa"/>
          </w:tcPr>
          <w:p w14:paraId="32382031"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A-MPR for sub-blocks in order of increasing uplink carrier frequency</w:t>
            </w:r>
          </w:p>
        </w:tc>
      </w:tr>
      <w:tr w:rsidR="00291434" w:rsidRPr="00291434" w14:paraId="4B97D017" w14:textId="77777777" w:rsidTr="007E60B9">
        <w:trPr>
          <w:jc w:val="center"/>
        </w:trPr>
        <w:tc>
          <w:tcPr>
            <w:tcW w:w="2547" w:type="dxa"/>
            <w:vMerge/>
          </w:tcPr>
          <w:p w14:paraId="2F8645D6" w14:textId="77777777" w:rsidR="00291434" w:rsidRPr="00291434" w:rsidRDefault="00291434" w:rsidP="00291434">
            <w:pPr>
              <w:keepNext/>
              <w:keepLines/>
              <w:spacing w:after="0"/>
              <w:jc w:val="center"/>
              <w:rPr>
                <w:rFonts w:ascii="Arial" w:eastAsia="MS Mincho" w:hAnsi="Arial" w:cs="Arial"/>
                <w:b/>
                <w:sz w:val="18"/>
              </w:rPr>
            </w:pPr>
          </w:p>
        </w:tc>
        <w:tc>
          <w:tcPr>
            <w:tcW w:w="1843" w:type="dxa"/>
            <w:vMerge/>
            <w:shd w:val="clear" w:color="auto" w:fill="auto"/>
          </w:tcPr>
          <w:p w14:paraId="4D31F025" w14:textId="77777777" w:rsidR="00291434" w:rsidRPr="00291434" w:rsidRDefault="00291434" w:rsidP="00291434">
            <w:pPr>
              <w:keepNext/>
              <w:keepLines/>
              <w:spacing w:after="0"/>
              <w:jc w:val="center"/>
              <w:rPr>
                <w:rFonts w:ascii="Arial" w:eastAsia="MS Mincho" w:hAnsi="Arial" w:cs="Arial"/>
                <w:b/>
                <w:sz w:val="18"/>
              </w:rPr>
            </w:pPr>
          </w:p>
        </w:tc>
        <w:tc>
          <w:tcPr>
            <w:tcW w:w="2268" w:type="dxa"/>
            <w:vMerge/>
            <w:shd w:val="clear" w:color="auto" w:fill="auto"/>
          </w:tcPr>
          <w:p w14:paraId="0FD68746" w14:textId="77777777" w:rsidR="00291434" w:rsidRPr="00291434" w:rsidRDefault="00291434" w:rsidP="00291434">
            <w:pPr>
              <w:keepNext/>
              <w:keepLines/>
              <w:spacing w:after="0"/>
              <w:jc w:val="center"/>
              <w:rPr>
                <w:rFonts w:ascii="Arial" w:eastAsia="MS Mincho" w:hAnsi="Arial" w:cs="Arial"/>
                <w:b/>
                <w:sz w:val="18"/>
              </w:rPr>
            </w:pPr>
          </w:p>
        </w:tc>
        <w:tc>
          <w:tcPr>
            <w:tcW w:w="3028" w:type="dxa"/>
          </w:tcPr>
          <w:p w14:paraId="34103503"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A-MPR [dB]</w:t>
            </w:r>
          </w:p>
          <w:p w14:paraId="6CCE90D9" w14:textId="77777777" w:rsidR="00291434" w:rsidRPr="00291434" w:rsidRDefault="00291434" w:rsidP="00291434">
            <w:pPr>
              <w:keepNext/>
              <w:keepLines/>
              <w:spacing w:after="0"/>
              <w:jc w:val="center"/>
              <w:rPr>
                <w:rFonts w:ascii="Arial" w:eastAsia="MS Mincho" w:hAnsi="Arial" w:cs="Arial"/>
                <w:b/>
                <w:sz w:val="18"/>
              </w:rPr>
            </w:pPr>
            <w:r w:rsidRPr="00291434">
              <w:rPr>
                <w:rFonts w:ascii="Arial" w:eastAsia="MS Mincho" w:hAnsi="Arial" w:cs="Arial"/>
                <w:b/>
                <w:sz w:val="18"/>
              </w:rPr>
              <w:t>(clause)</w:t>
            </w:r>
          </w:p>
        </w:tc>
      </w:tr>
      <w:tr w:rsidR="00291434" w:rsidRPr="00291434" w14:paraId="4AC341C0" w14:textId="77777777" w:rsidTr="007E60B9">
        <w:trPr>
          <w:jc w:val="center"/>
        </w:trPr>
        <w:tc>
          <w:tcPr>
            <w:tcW w:w="2547" w:type="dxa"/>
          </w:tcPr>
          <w:p w14:paraId="1A16D48E"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CA_NC_NS_01</w:t>
            </w:r>
          </w:p>
        </w:tc>
        <w:tc>
          <w:tcPr>
            <w:tcW w:w="1843" w:type="dxa"/>
            <w:shd w:val="clear" w:color="auto" w:fill="auto"/>
          </w:tcPr>
          <w:p w14:paraId="78E50906" w14:textId="77777777" w:rsidR="00291434" w:rsidRPr="00291434" w:rsidRDefault="00291434" w:rsidP="00291434">
            <w:pPr>
              <w:keepNext/>
              <w:keepLines/>
              <w:spacing w:after="0"/>
              <w:jc w:val="center"/>
              <w:rPr>
                <w:rFonts w:ascii="Arial" w:eastAsia="MS Mincho" w:hAnsi="Arial"/>
                <w:sz w:val="18"/>
              </w:rPr>
            </w:pPr>
          </w:p>
        </w:tc>
        <w:tc>
          <w:tcPr>
            <w:tcW w:w="2268" w:type="dxa"/>
            <w:shd w:val="clear" w:color="auto" w:fill="auto"/>
          </w:tcPr>
          <w:p w14:paraId="0598294A"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All applicaple NR CA configurations</w:t>
            </w:r>
          </w:p>
        </w:tc>
        <w:tc>
          <w:tcPr>
            <w:tcW w:w="3028" w:type="dxa"/>
          </w:tcPr>
          <w:p w14:paraId="3974A3F8"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N/A</w:t>
            </w:r>
          </w:p>
        </w:tc>
      </w:tr>
      <w:tr w:rsidR="00291434" w:rsidRPr="00291434" w14:paraId="6EC3BFEF" w14:textId="77777777" w:rsidTr="007E60B9">
        <w:trPr>
          <w:jc w:val="center"/>
        </w:trPr>
        <w:tc>
          <w:tcPr>
            <w:tcW w:w="2547" w:type="dxa"/>
            <w:tcBorders>
              <w:top w:val="single" w:sz="4" w:space="0" w:color="auto"/>
              <w:left w:val="single" w:sz="4" w:space="0" w:color="auto"/>
              <w:bottom w:val="single" w:sz="4" w:space="0" w:color="auto"/>
              <w:right w:val="single" w:sz="4" w:space="0" w:color="auto"/>
            </w:tcBorders>
          </w:tcPr>
          <w:p w14:paraId="3FBE48BA" w14:textId="77777777" w:rsidR="00291434" w:rsidRPr="00291434" w:rsidRDefault="00291434" w:rsidP="00291434">
            <w:pPr>
              <w:keepNext/>
              <w:keepLines/>
              <w:spacing w:after="0"/>
              <w:jc w:val="center"/>
              <w:rPr>
                <w:rFonts w:ascii="Arial" w:eastAsia="MS Mincho" w:hAnsi="Arial"/>
                <w:sz w:val="18"/>
                <w:lang w:eastAsia="ja-JP"/>
              </w:rPr>
            </w:pPr>
            <w:r w:rsidRPr="00291434">
              <w:rPr>
                <w:rFonts w:ascii="Arial" w:eastAsia="MS Mincho" w:hAnsi="Arial"/>
                <w:sz w:val="18"/>
                <w:lang w:eastAsia="ja-JP"/>
              </w:rPr>
              <w:t>CA_NC_NS_04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F8E995"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6.5A.2.3.2.1</w:t>
            </w:r>
          </w:p>
          <w:p w14:paraId="45259CB8"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6.5A.3.3.2.1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FA2366" w14:textId="77777777" w:rsidR="00291434" w:rsidRPr="00291434" w:rsidRDefault="00291434" w:rsidP="00291434">
            <w:pPr>
              <w:keepNext/>
              <w:keepLines/>
              <w:spacing w:after="0"/>
              <w:jc w:val="center"/>
              <w:rPr>
                <w:rFonts w:ascii="Arial" w:eastAsia="MS Mincho" w:hAnsi="Arial"/>
                <w:sz w:val="18"/>
                <w:lang w:eastAsia="ja-JP"/>
              </w:rPr>
            </w:pPr>
            <w:r w:rsidRPr="00291434">
              <w:rPr>
                <w:rFonts w:ascii="Arial" w:eastAsia="MS Mincho" w:hAnsi="Arial"/>
                <w:sz w:val="18"/>
              </w:rPr>
              <w:t>CA_n41(2A)</w:t>
            </w:r>
          </w:p>
        </w:tc>
        <w:tc>
          <w:tcPr>
            <w:tcW w:w="3028" w:type="dxa"/>
            <w:tcBorders>
              <w:top w:val="single" w:sz="4" w:space="0" w:color="auto"/>
              <w:left w:val="single" w:sz="4" w:space="0" w:color="auto"/>
              <w:bottom w:val="single" w:sz="4" w:space="0" w:color="auto"/>
              <w:right w:val="single" w:sz="4" w:space="0" w:color="auto"/>
            </w:tcBorders>
          </w:tcPr>
          <w:p w14:paraId="6D2CE7C1" w14:textId="77777777" w:rsidR="00291434" w:rsidRPr="00291434" w:rsidRDefault="00291434" w:rsidP="00291434">
            <w:pPr>
              <w:keepNext/>
              <w:keepLines/>
              <w:spacing w:after="0"/>
              <w:jc w:val="center"/>
              <w:rPr>
                <w:rFonts w:ascii="Arial" w:eastAsia="MS Mincho" w:hAnsi="Arial"/>
                <w:sz w:val="18"/>
              </w:rPr>
            </w:pPr>
            <w:r w:rsidRPr="00291434">
              <w:rPr>
                <w:rFonts w:ascii="Arial" w:eastAsia="MS Mincho" w:hAnsi="Arial"/>
                <w:sz w:val="18"/>
              </w:rPr>
              <w:t>6.2A.3.1.2.1</w:t>
            </w:r>
          </w:p>
        </w:tc>
      </w:tr>
    </w:tbl>
    <w:p w14:paraId="66A73885" w14:textId="77777777" w:rsidR="00291434" w:rsidRPr="00291434" w:rsidRDefault="00291434" w:rsidP="00291434">
      <w:pPr>
        <w:rPr>
          <w:ins w:id="16" w:author="Author"/>
          <w:rFonts w:eastAsia="MS Mincho"/>
        </w:rPr>
      </w:pPr>
    </w:p>
    <w:p w14:paraId="38303A88" w14:textId="77777777" w:rsidR="00291434" w:rsidRPr="00291434" w:rsidRDefault="00291434" w:rsidP="00291434">
      <w:pPr>
        <w:rPr>
          <w:rFonts w:eastAsia="MS Mincho"/>
        </w:rPr>
      </w:pPr>
      <w:ins w:id="17" w:author="Author">
        <w:r w:rsidRPr="00291434">
          <w:rPr>
            <w:rFonts w:eastAsia="MS Mincho"/>
          </w:rPr>
          <w:t>When UEs are configured with intra-band non-contiguous CA in n77 with NS_01 for an uplink component carrier in the range 3700-3980 MHz and NS_55 for an uplink component carrier in the range 3450-3550 MHz in</w:t>
        </w:r>
        <w:r w:rsidRPr="00291434">
          <w:rPr>
            <w:rFonts w:eastAsia="MS Mincho"/>
            <w:i/>
            <w:iCs/>
          </w:rPr>
          <w:t xml:space="preserve"> FrequencyInfoUL-SIB</w:t>
        </w:r>
        <w:r w:rsidRPr="00291434">
          <w:rPr>
            <w:rFonts w:eastAsia="MS Mincho"/>
          </w:rPr>
          <w:t xml:space="preserve">, A-MPR does not apply to the UEs regardless of which value of </w:t>
        </w:r>
        <w:r w:rsidRPr="00291434">
          <w:rPr>
            <w:rFonts w:eastAsia="MS Mincho"/>
            <w:i/>
            <w:iCs/>
          </w:rPr>
          <w:t xml:space="preserve">additionalSpectrumEmission </w:t>
        </w:r>
        <w:r w:rsidRPr="00291434">
          <w:rPr>
            <w:rFonts w:eastAsia="MS Mincho"/>
          </w:rPr>
          <w:t xml:space="preserve">in </w:t>
        </w:r>
        <w:r w:rsidRPr="00291434">
          <w:rPr>
            <w:rFonts w:eastAsia="MS Mincho"/>
            <w:i/>
            <w:iCs/>
          </w:rPr>
          <w:t>FrequencyInfoUL</w:t>
        </w:r>
        <w:r w:rsidRPr="00291434">
          <w:rPr>
            <w:rFonts w:eastAsia="MS Mincho"/>
          </w:rPr>
          <w:t xml:space="preserve"> is used for the carrier in the range of 3450-3550 MHz.</w:t>
        </w:r>
      </w:ins>
    </w:p>
    <w:p w14:paraId="166D0DD4" w14:textId="77777777" w:rsidR="00A26860" w:rsidRPr="00A26860" w:rsidRDefault="00A26860" w:rsidP="00A26860">
      <w:pPr>
        <w:spacing w:before="180"/>
        <w:rPr>
          <w:lang w:eastAsia="zh-CN"/>
        </w:rPr>
      </w:pPr>
      <w:r w:rsidRPr="00A26860">
        <w:rPr>
          <w:lang w:eastAsia="zh-CN"/>
        </w:rPr>
        <w:t>----------------------------</w:t>
      </w:r>
      <w:r>
        <w:rPr>
          <w:lang w:eastAsia="zh-CN"/>
        </w:rPr>
        <w:t>-------------- Changes ------------------------------------------------------------------------</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694D48E8" w:rsidR="00387478" w:rsidRPr="00784A0C" w:rsidRDefault="00D624AA" w:rsidP="00387478">
            <w:pPr>
              <w:spacing w:after="0"/>
              <w:rPr>
                <w:rFonts w:eastAsiaTheme="minorEastAsia"/>
                <w:lang w:val="en-US" w:eastAsia="zh-CN"/>
              </w:rPr>
            </w:pPr>
            <w:ins w:id="18" w:author="Gene Fong" w:date="2022-09-12T11:35:00Z">
              <w:r>
                <w:rPr>
                  <w:rFonts w:eastAsiaTheme="minorEastAsia"/>
                  <w:lang w:val="en-US" w:eastAsia="zh-CN"/>
                </w:rPr>
                <w:t>Qualcomm</w:t>
              </w:r>
            </w:ins>
          </w:p>
        </w:tc>
        <w:tc>
          <w:tcPr>
            <w:tcW w:w="8615" w:type="dxa"/>
          </w:tcPr>
          <w:p w14:paraId="6BBFE431" w14:textId="15A1C018" w:rsidR="00387478" w:rsidRPr="00784A0C" w:rsidRDefault="00CD0E55" w:rsidP="00387478">
            <w:pPr>
              <w:spacing w:after="0"/>
              <w:rPr>
                <w:rFonts w:eastAsiaTheme="minorEastAsia"/>
                <w:lang w:val="en-US" w:eastAsia="zh-CN"/>
              </w:rPr>
            </w:pPr>
            <w:ins w:id="19" w:author="Gene Fong" w:date="2022-09-12T11:35:00Z">
              <w:r>
                <w:rPr>
                  <w:rFonts w:eastAsiaTheme="minorEastAsia"/>
                  <w:lang w:val="en-US" w:eastAsia="zh-CN"/>
                </w:rPr>
                <w:t xml:space="preserve">We recognize there is misalignment between RAN2 agreed CR’s and </w:t>
              </w:r>
            </w:ins>
            <w:ins w:id="20" w:author="Gene Fong" w:date="2022-09-12T11:36:00Z">
              <w:r w:rsidR="00541D42">
                <w:rPr>
                  <w:rFonts w:eastAsiaTheme="minorEastAsia"/>
                  <w:lang w:val="en-US" w:eastAsia="zh-CN"/>
                </w:rPr>
                <w:t xml:space="preserve">the lack of agreement of RAN4 CR’s.  Nonetheless, we do not agree to these CR’s presented at RAN when further discussion is needed in RAN4.  In our view, it would be better to wait for </w:t>
              </w:r>
            </w:ins>
            <w:ins w:id="21" w:author="Gene Fong" w:date="2022-09-12T11:37:00Z">
              <w:r w:rsidR="00EC78CC">
                <w:rPr>
                  <w:rFonts w:eastAsiaTheme="minorEastAsia"/>
                  <w:lang w:val="en-US" w:eastAsia="zh-CN"/>
                </w:rPr>
                <w:t xml:space="preserve">the discussion and common understanding in RAN4 and then propose and agree RAN4 CR’s to the RAN4 TS, rather than </w:t>
              </w:r>
              <w:r w:rsidR="007E7EB0">
                <w:rPr>
                  <w:rFonts w:eastAsiaTheme="minorEastAsia"/>
                  <w:lang w:val="en-US" w:eastAsia="zh-CN"/>
                </w:rPr>
                <w:t xml:space="preserve">a company CR at RAN now.  </w:t>
              </w:r>
            </w:ins>
            <w:ins w:id="22" w:author="Gene Fong" w:date="2022-09-12T11:38:00Z">
              <w:r w:rsidR="007E7EB0">
                <w:rPr>
                  <w:rFonts w:eastAsiaTheme="minorEastAsia"/>
                  <w:lang w:val="en-US" w:eastAsia="zh-CN"/>
                </w:rPr>
                <w:t xml:space="preserve">We also understand that there is no immediate urgency from the </w:t>
              </w:r>
              <w:r w:rsidR="006A54AE">
                <w:rPr>
                  <w:rFonts w:eastAsiaTheme="minorEastAsia"/>
                  <w:lang w:val="en-US" w:eastAsia="zh-CN"/>
                </w:rPr>
                <w:t xml:space="preserve">interested </w:t>
              </w:r>
              <w:r w:rsidR="007E7EB0">
                <w:rPr>
                  <w:rFonts w:eastAsiaTheme="minorEastAsia"/>
                  <w:lang w:val="en-US" w:eastAsia="zh-CN"/>
                </w:rPr>
                <w:t xml:space="preserve">operators to </w:t>
              </w:r>
              <w:r w:rsidR="006A54AE">
                <w:rPr>
                  <w:rFonts w:eastAsiaTheme="minorEastAsia"/>
                  <w:lang w:val="en-US" w:eastAsia="zh-CN"/>
                </w:rPr>
                <w:t>agree to CR’s at this meeting.</w:t>
              </w:r>
            </w:ins>
          </w:p>
        </w:tc>
      </w:tr>
      <w:tr w:rsidR="005972FC" w:rsidRPr="003418CB" w14:paraId="6B975E43" w14:textId="77777777" w:rsidTr="00EB206A">
        <w:tc>
          <w:tcPr>
            <w:tcW w:w="1538" w:type="dxa"/>
          </w:tcPr>
          <w:p w14:paraId="5379E268" w14:textId="1C699E54" w:rsidR="005972FC" w:rsidRPr="00784A0C" w:rsidRDefault="005972FC" w:rsidP="005972FC">
            <w:pPr>
              <w:spacing w:after="0"/>
              <w:rPr>
                <w:rFonts w:eastAsiaTheme="minorEastAsia"/>
                <w:lang w:val="en-US" w:eastAsia="zh-CN"/>
              </w:rPr>
            </w:pPr>
            <w:ins w:id="23" w:author="James Wang" w:date="2022-09-12T12:08:00Z">
              <w:r>
                <w:rPr>
                  <w:rFonts w:eastAsiaTheme="minorEastAsia"/>
                  <w:lang w:val="en-US" w:eastAsia="zh-CN"/>
                </w:rPr>
                <w:lastRenderedPageBreak/>
                <w:t>Apple</w:t>
              </w:r>
            </w:ins>
          </w:p>
        </w:tc>
        <w:tc>
          <w:tcPr>
            <w:tcW w:w="8615" w:type="dxa"/>
          </w:tcPr>
          <w:p w14:paraId="1AEBC0A1" w14:textId="77777777" w:rsidR="005972FC" w:rsidRDefault="005972FC" w:rsidP="005972FC">
            <w:pPr>
              <w:spacing w:after="0"/>
              <w:rPr>
                <w:ins w:id="24" w:author="James Wang" w:date="2022-09-12T12:08:00Z"/>
                <w:rFonts w:eastAsiaTheme="minorEastAsia"/>
                <w:lang w:val="en-US" w:eastAsia="zh-CN"/>
              </w:rPr>
            </w:pPr>
            <w:ins w:id="25" w:author="James Wang" w:date="2022-09-12T12:08:00Z">
              <w:r>
                <w:rPr>
                  <w:rFonts w:eastAsiaTheme="minorEastAsia"/>
                  <w:lang w:val="en-US" w:eastAsia="zh-CN"/>
                </w:rPr>
                <w:t xml:space="preserve">1. For NOTE 6 in </w:t>
              </w:r>
              <w:r w:rsidRPr="00052EB3">
                <w:rPr>
                  <w:rFonts w:eastAsiaTheme="minorEastAsia"/>
                  <w:lang w:val="en-US" w:eastAsia="zh-CN"/>
                </w:rPr>
                <w:t>Table 6.2.3.1-1</w:t>
              </w:r>
              <w:r>
                <w:rPr>
                  <w:rFonts w:eastAsiaTheme="minorEastAsia"/>
                  <w:lang w:val="en-US" w:eastAsia="zh-CN"/>
                </w:rPr>
                <w:t>, is it necessary to remove “spurious” and “A-MPR”? The “spurious” has been used in 6.5.5.3 clause title for NS values associated additional spurious emissions requirements. A-MPR requirements are also associated with NS values.</w:t>
              </w:r>
            </w:ins>
          </w:p>
          <w:p w14:paraId="27365CEB" w14:textId="3F087AA5" w:rsidR="005972FC" w:rsidRPr="00784A0C" w:rsidRDefault="005972FC" w:rsidP="005972FC">
            <w:pPr>
              <w:spacing w:after="0"/>
              <w:rPr>
                <w:rFonts w:eastAsiaTheme="minorEastAsia"/>
                <w:lang w:val="en-US" w:eastAsia="zh-CN"/>
              </w:rPr>
            </w:pPr>
            <w:ins w:id="26" w:author="James Wang" w:date="2022-09-12T12:08:00Z">
              <w:r>
                <w:rPr>
                  <w:rFonts w:eastAsiaTheme="minorEastAsia"/>
                  <w:lang w:val="en-US" w:eastAsia="zh-CN"/>
                </w:rPr>
                <w:t xml:space="preserve">2. We do not have strong view on the added paragraph in </w:t>
              </w:r>
              <w:r w:rsidRPr="002E3AD5">
                <w:rPr>
                  <w:rFonts w:eastAsiaTheme="minorEastAsia"/>
                  <w:lang w:val="en-US" w:eastAsia="zh-CN"/>
                </w:rPr>
                <w:t>6.2A.3.1.2.0</w:t>
              </w:r>
              <w:r>
                <w:rPr>
                  <w:rFonts w:eastAsiaTheme="minorEastAsia"/>
                  <w:lang w:val="en-US" w:eastAsia="zh-CN"/>
                </w:rPr>
                <w:t xml:space="preserve">. We understand that it is meant to align with RAN2 specifications change in </w:t>
              </w:r>
              <w:r w:rsidRPr="0016412E">
                <w:rPr>
                  <w:rFonts w:eastAsiaTheme="minorEastAsia"/>
                  <w:i/>
                  <w:iCs/>
                  <w:lang w:val="en-US" w:eastAsia="zh-CN"/>
                </w:rPr>
                <w:t>additionalSpectrumEmission</w:t>
              </w:r>
              <w:r>
                <w:rPr>
                  <w:rFonts w:eastAsiaTheme="minorEastAsia"/>
                  <w:lang w:val="en-US" w:eastAsia="zh-CN"/>
                </w:rPr>
                <w:t xml:space="preserve"> in </w:t>
              </w:r>
              <w:r w:rsidRPr="0016412E">
                <w:rPr>
                  <w:rFonts w:eastAsiaTheme="minorEastAsia"/>
                  <w:i/>
                  <w:iCs/>
                  <w:lang w:val="en-US" w:eastAsia="zh-CN"/>
                </w:rPr>
                <w:t xml:space="preserve">FrequencyInfoUL </w:t>
              </w:r>
              <w:r>
                <w:rPr>
                  <w:rFonts w:eastAsiaTheme="minorEastAsia"/>
                  <w:lang w:val="en-US" w:eastAsia="zh-CN"/>
                </w:rPr>
                <w:t xml:space="preserve">field descriptions. On the other hand, with RAN2 specifications change and NOTE 6 in </w:t>
              </w:r>
              <w:r w:rsidRPr="00052EB3">
                <w:rPr>
                  <w:rFonts w:eastAsiaTheme="minorEastAsia"/>
                  <w:lang w:val="en-US" w:eastAsia="zh-CN"/>
                </w:rPr>
                <w:t>Table 6.2.3.1-1</w:t>
              </w:r>
              <w:r>
                <w:rPr>
                  <w:rFonts w:eastAsiaTheme="minorEastAsia"/>
                  <w:lang w:val="en-US" w:eastAsia="zh-CN"/>
                </w:rPr>
                <w:t xml:space="preserve">, we think the expected UE behavior should be clear enough without the added paragraph. </w:t>
              </w:r>
            </w:ins>
          </w:p>
        </w:tc>
      </w:tr>
      <w:tr w:rsidR="00387478" w:rsidRPr="003418CB" w14:paraId="78ED3847" w14:textId="77777777" w:rsidTr="00EB206A">
        <w:tc>
          <w:tcPr>
            <w:tcW w:w="1538" w:type="dxa"/>
          </w:tcPr>
          <w:p w14:paraId="290827B4" w14:textId="7EF66E2C" w:rsidR="00387478" w:rsidRPr="00784A0C" w:rsidRDefault="007B7C03" w:rsidP="00387478">
            <w:pPr>
              <w:spacing w:after="0"/>
              <w:rPr>
                <w:rFonts w:eastAsiaTheme="minorEastAsia"/>
                <w:lang w:val="en-US" w:eastAsia="ko-KR"/>
              </w:rPr>
            </w:pPr>
            <w:ins w:id="27" w:author="Bill Shvodian" w:date="2022-09-12T15:43:00Z">
              <w:r>
                <w:rPr>
                  <w:rFonts w:eastAsiaTheme="minorEastAsia"/>
                  <w:lang w:val="en-US" w:eastAsia="ko-KR"/>
                </w:rPr>
                <w:t>T-Mobile USA</w:t>
              </w:r>
            </w:ins>
          </w:p>
        </w:tc>
        <w:tc>
          <w:tcPr>
            <w:tcW w:w="8615" w:type="dxa"/>
          </w:tcPr>
          <w:p w14:paraId="335C59C9" w14:textId="3763979D" w:rsidR="00387478" w:rsidRPr="00784A0C" w:rsidRDefault="007B7C03" w:rsidP="00523A4D">
            <w:pPr>
              <w:spacing w:after="0"/>
              <w:rPr>
                <w:rFonts w:eastAsiaTheme="minorEastAsia"/>
                <w:lang w:val="en-US" w:eastAsia="zh-CN"/>
              </w:rPr>
            </w:pPr>
            <w:ins w:id="28" w:author="Bill Shvodian" w:date="2022-09-12T15:44:00Z">
              <w:r>
                <w:rPr>
                  <w:rFonts w:eastAsiaTheme="minorEastAsia"/>
                  <w:lang w:val="en-US" w:eastAsia="zh-CN"/>
                </w:rPr>
                <w:t xml:space="preserve">We agree with Qualcomm that this should be discussed in RAN4, not </w:t>
              </w:r>
            </w:ins>
            <w:ins w:id="29" w:author="Bill Shvodian" w:date="2022-09-12T15:46:00Z">
              <w:r>
                <w:rPr>
                  <w:rFonts w:eastAsiaTheme="minorEastAsia"/>
                  <w:lang w:val="en-US" w:eastAsia="zh-CN"/>
                </w:rPr>
                <w:t xml:space="preserve">as company CRs at </w:t>
              </w:r>
            </w:ins>
            <w:ins w:id="30" w:author="Bill Shvodian" w:date="2022-09-12T15:44:00Z">
              <w:r>
                <w:rPr>
                  <w:rFonts w:eastAsiaTheme="minorEastAsia"/>
                  <w:lang w:val="en-US" w:eastAsia="zh-CN"/>
                </w:rPr>
                <w:t xml:space="preserve">RAN Plenary. </w:t>
              </w:r>
            </w:ins>
          </w:p>
        </w:tc>
      </w:tr>
      <w:tr w:rsidR="001169CA" w:rsidRPr="003418CB" w14:paraId="5E23263D" w14:textId="77777777" w:rsidTr="00EB206A">
        <w:tc>
          <w:tcPr>
            <w:tcW w:w="1538" w:type="dxa"/>
          </w:tcPr>
          <w:p w14:paraId="3F94E7D7" w14:textId="058B62DC" w:rsidR="001169CA" w:rsidRPr="00784A0C" w:rsidRDefault="001169CA" w:rsidP="001169CA">
            <w:pPr>
              <w:spacing w:after="0"/>
              <w:rPr>
                <w:rFonts w:eastAsiaTheme="minorEastAsia"/>
                <w:lang w:val="en-US" w:eastAsia="zh-CN"/>
              </w:rPr>
            </w:pPr>
            <w:ins w:id="31" w:author="AC" w:date="2022-09-12T22:24:00Z">
              <w:r>
                <w:rPr>
                  <w:rFonts w:eastAsiaTheme="minorEastAsia"/>
                  <w:lang w:val="en-US" w:eastAsia="ko-KR"/>
                </w:rPr>
                <w:t>ZTE</w:t>
              </w:r>
            </w:ins>
          </w:p>
        </w:tc>
        <w:tc>
          <w:tcPr>
            <w:tcW w:w="8615" w:type="dxa"/>
          </w:tcPr>
          <w:p w14:paraId="4F5C4B9E" w14:textId="77777777" w:rsidR="001169CA" w:rsidRDefault="001169CA" w:rsidP="001169CA">
            <w:pPr>
              <w:spacing w:after="0"/>
              <w:rPr>
                <w:ins w:id="32" w:author="AC" w:date="2022-09-12T22:24:00Z"/>
                <w:rFonts w:eastAsiaTheme="minorEastAsia"/>
                <w:lang w:val="en-US" w:eastAsia="zh-CN"/>
              </w:rPr>
            </w:pPr>
            <w:ins w:id="33" w:author="AC" w:date="2022-09-12T22:24:00Z">
              <w:r>
                <w:rPr>
                  <w:rFonts w:eastAsiaTheme="minorEastAsia"/>
                  <w:lang w:val="en-US" w:eastAsia="zh-CN"/>
                </w:rPr>
                <w:t xml:space="preserve">For the first change on NOTE 6, we are fine since it is aligned with NOTE 2 in Table 6.2.3.1-1A, where the term “additional emission requirements” is used. </w:t>
              </w:r>
            </w:ins>
          </w:p>
          <w:p w14:paraId="4E8EFA3F" w14:textId="22CDC0FF" w:rsidR="001169CA" w:rsidRPr="00784A0C" w:rsidRDefault="001169CA" w:rsidP="001169CA">
            <w:pPr>
              <w:spacing w:after="0"/>
              <w:rPr>
                <w:rFonts w:eastAsiaTheme="minorEastAsia"/>
                <w:lang w:val="en-US" w:eastAsia="zh-CN"/>
              </w:rPr>
            </w:pPr>
            <w:ins w:id="34" w:author="AC" w:date="2022-09-12T22:24:00Z">
              <w:r>
                <w:rPr>
                  <w:rFonts w:eastAsiaTheme="minorEastAsia"/>
                  <w:lang w:val="en-US" w:eastAsia="zh-CN"/>
                </w:rPr>
                <w:t xml:space="preserve">For the second change, we don’t have any strong concern since it is helpful to have the specs to reflect the latest agreements. However, we understand this is an intermediate version, and the added texts will be updated and moved to </w:t>
              </w:r>
              <w:r w:rsidRPr="00762C97">
                <w:rPr>
                  <w:rFonts w:eastAsiaTheme="minorEastAsia"/>
                  <w:lang w:val="en-US" w:eastAsia="zh-CN"/>
                </w:rPr>
                <w:t>Table 6.2A.3.1.2-1</w:t>
              </w:r>
              <w:r>
                <w:rPr>
                  <w:rFonts w:eastAsiaTheme="minorEastAsia"/>
                  <w:lang w:val="en-US" w:eastAsia="zh-CN"/>
                </w:rPr>
                <w:t xml:space="preserve"> according to the corresponding conclusion.  </w:t>
              </w:r>
            </w:ins>
          </w:p>
        </w:tc>
      </w:tr>
      <w:tr w:rsidR="001169CA" w:rsidRPr="003418CB" w14:paraId="2377E4FD" w14:textId="77777777" w:rsidTr="00EB206A">
        <w:tc>
          <w:tcPr>
            <w:tcW w:w="1538" w:type="dxa"/>
          </w:tcPr>
          <w:p w14:paraId="057EECD2" w14:textId="28132AA6" w:rsidR="001169CA" w:rsidRPr="00784A0C" w:rsidRDefault="00887EE2" w:rsidP="001169CA">
            <w:pPr>
              <w:spacing w:after="0"/>
              <w:rPr>
                <w:rFonts w:eastAsiaTheme="minorEastAsia"/>
                <w:lang w:val="en-US" w:eastAsia="zh-CN"/>
              </w:rPr>
            </w:pPr>
            <w:ins w:id="35" w:author="BORSATO, RONALD" w:date="2022-09-12T19:17:00Z">
              <w:r>
                <w:rPr>
                  <w:rFonts w:eastAsiaTheme="minorEastAsia"/>
                  <w:lang w:val="en-US" w:eastAsia="zh-CN"/>
                </w:rPr>
                <w:t>AT&amp;T</w:t>
              </w:r>
            </w:ins>
          </w:p>
        </w:tc>
        <w:tc>
          <w:tcPr>
            <w:tcW w:w="8615" w:type="dxa"/>
          </w:tcPr>
          <w:p w14:paraId="57BFB803" w14:textId="34E2A6F0" w:rsidR="00A125AB" w:rsidRDefault="00A125AB" w:rsidP="00887EE2">
            <w:pPr>
              <w:spacing w:after="0"/>
              <w:rPr>
                <w:ins w:id="36" w:author="BORSATO, RONALD" w:date="2022-09-12T19:38:00Z"/>
                <w:rFonts w:eastAsiaTheme="minorEastAsia"/>
                <w:lang w:val="en-US" w:eastAsia="zh-CN"/>
              </w:rPr>
            </w:pPr>
            <w:ins w:id="37" w:author="BORSATO, RONALD" w:date="2022-09-12T19:37:00Z">
              <w:r>
                <w:rPr>
                  <w:rFonts w:eastAsiaTheme="minorEastAsia"/>
                  <w:lang w:val="en-US" w:eastAsia="zh-CN"/>
                </w:rPr>
                <w:t>We don’t agree with QC that th</w:t>
              </w:r>
            </w:ins>
            <w:ins w:id="38" w:author="BORSATO, RONALD" w:date="2022-09-12T19:38:00Z">
              <w:r>
                <w:rPr>
                  <w:rFonts w:eastAsiaTheme="minorEastAsia"/>
                  <w:lang w:val="en-US" w:eastAsia="zh-CN"/>
                </w:rPr>
                <w:t>ere is no immediate urgency from interested operators to agree CR’s at this meeting. This interested opera</w:t>
              </w:r>
            </w:ins>
            <w:ins w:id="39" w:author="BORSATO, RONALD" w:date="2022-09-12T19:39:00Z">
              <w:r>
                <w:rPr>
                  <w:rFonts w:eastAsiaTheme="minorEastAsia"/>
                  <w:lang w:val="en-US" w:eastAsia="zh-CN"/>
                </w:rPr>
                <w:t>tor would like to see the corresponding core requirements clearly identified in the RAN4 specification based on the RAN2 agreed CRs.</w:t>
              </w:r>
            </w:ins>
          </w:p>
          <w:p w14:paraId="20E32DAE" w14:textId="77777777" w:rsidR="00A125AB" w:rsidRDefault="00A125AB" w:rsidP="00887EE2">
            <w:pPr>
              <w:spacing w:after="0"/>
              <w:rPr>
                <w:ins w:id="40" w:author="BORSATO, RONALD" w:date="2022-09-12T19:38:00Z"/>
                <w:rFonts w:eastAsiaTheme="minorEastAsia"/>
                <w:lang w:val="en-US" w:eastAsia="zh-CN"/>
              </w:rPr>
            </w:pPr>
          </w:p>
          <w:p w14:paraId="3F63F851" w14:textId="7103265A" w:rsidR="00887EE2" w:rsidRDefault="00887EE2" w:rsidP="00887EE2">
            <w:pPr>
              <w:spacing w:after="0"/>
              <w:rPr>
                <w:ins w:id="41" w:author="BORSATO, RONALD" w:date="2022-09-12T19:27:00Z"/>
                <w:rFonts w:eastAsiaTheme="minorEastAsia"/>
                <w:lang w:val="en-US" w:eastAsia="zh-CN"/>
              </w:rPr>
            </w:pPr>
            <w:ins w:id="42" w:author="BORSATO, RONALD" w:date="2022-09-12T19:22:00Z">
              <w:r>
                <w:rPr>
                  <w:rFonts w:eastAsiaTheme="minorEastAsia"/>
                  <w:lang w:val="en-US" w:eastAsia="zh-CN"/>
                </w:rPr>
                <w:t>We do not see the need to update NOTE 6</w:t>
              </w:r>
            </w:ins>
            <w:ins w:id="43" w:author="BORSATO, RONALD" w:date="2022-09-12T19:30:00Z">
              <w:r w:rsidR="00D672E9">
                <w:rPr>
                  <w:rFonts w:eastAsiaTheme="minorEastAsia"/>
                  <w:lang w:val="en-US" w:eastAsia="zh-CN"/>
                </w:rPr>
                <w:t xml:space="preserve"> although the word “spurious” could be removed</w:t>
              </w:r>
            </w:ins>
            <w:ins w:id="44" w:author="BORSATO, RONALD" w:date="2022-09-12T19:32:00Z">
              <w:r w:rsidR="00D672E9">
                <w:rPr>
                  <w:rFonts w:eastAsiaTheme="minorEastAsia"/>
                  <w:lang w:val="en-US" w:eastAsia="zh-CN"/>
                </w:rPr>
                <w:t xml:space="preserve"> but we don’t have a strong opinion on that part</w:t>
              </w:r>
            </w:ins>
            <w:ins w:id="45" w:author="BORSATO, RONALD" w:date="2022-09-12T19:22:00Z">
              <w:r>
                <w:rPr>
                  <w:rFonts w:eastAsiaTheme="minorEastAsia"/>
                  <w:lang w:val="en-US" w:eastAsia="zh-CN"/>
                </w:rPr>
                <w:t xml:space="preserve">. NOTE 6 was agreed by RAN4 to </w:t>
              </w:r>
            </w:ins>
            <w:ins w:id="46" w:author="BORSATO, RONALD" w:date="2022-09-12T19:24:00Z">
              <w:r>
                <w:rPr>
                  <w:rFonts w:eastAsiaTheme="minorEastAsia"/>
                  <w:lang w:val="en-US" w:eastAsia="zh-CN"/>
                </w:rPr>
                <w:t>convey</w:t>
              </w:r>
            </w:ins>
            <w:ins w:id="47" w:author="BORSATO, RONALD" w:date="2022-09-12T19:22:00Z">
              <w:r>
                <w:rPr>
                  <w:rFonts w:eastAsiaTheme="minorEastAsia"/>
                  <w:lang w:val="en-US" w:eastAsia="zh-CN"/>
                </w:rPr>
                <w:t xml:space="preserve"> that </w:t>
              </w:r>
            </w:ins>
            <w:ins w:id="48" w:author="BORSATO, RONALD" w:date="2022-09-12T19:25:00Z">
              <w:r w:rsidRPr="00887EE2">
                <w:rPr>
                  <w:rFonts w:eastAsiaTheme="minorEastAsia"/>
                  <w:lang w:val="en-US" w:eastAsia="zh-CN"/>
                </w:rPr>
                <w:t>additional RF conformance tests were not required since this NS value is used for barring purposes only</w:t>
              </w:r>
              <w:r>
                <w:rPr>
                  <w:rFonts w:eastAsiaTheme="minorEastAsia"/>
                  <w:lang w:val="en-US" w:eastAsia="zh-CN"/>
                </w:rPr>
                <w:t xml:space="preserve">. As such, we </w:t>
              </w:r>
            </w:ins>
            <w:ins w:id="49" w:author="BORSATO, RONALD" w:date="2022-09-12T19:24:00Z">
              <w:r w:rsidRPr="00887EE2">
                <w:rPr>
                  <w:rFonts w:eastAsiaTheme="minorEastAsia"/>
                  <w:lang w:val="en-US" w:eastAsia="zh-CN"/>
                </w:rPr>
                <w:t xml:space="preserve">prefer not to remove the text “and maximum output power reduction” from NOTE 6. Even though “N/A” is shown in the A-MPR column, </w:t>
              </w:r>
            </w:ins>
            <w:ins w:id="50" w:author="BORSATO, RONALD" w:date="2022-09-12T19:25:00Z">
              <w:r>
                <w:rPr>
                  <w:rFonts w:eastAsiaTheme="minorEastAsia"/>
                  <w:lang w:val="en-US" w:eastAsia="zh-CN"/>
                </w:rPr>
                <w:t>the table note</w:t>
              </w:r>
            </w:ins>
            <w:ins w:id="51" w:author="BORSATO, RONALD" w:date="2022-09-12T19:24:00Z">
              <w:r w:rsidRPr="00887EE2">
                <w:rPr>
                  <w:rFonts w:eastAsiaTheme="minorEastAsia"/>
                  <w:lang w:val="en-US" w:eastAsia="zh-CN"/>
                </w:rPr>
                <w:t xml:space="preserve"> text </w:t>
              </w:r>
            </w:ins>
            <w:ins w:id="52" w:author="BORSATO, RONALD" w:date="2022-09-12T19:26:00Z">
              <w:r>
                <w:rPr>
                  <w:rFonts w:eastAsiaTheme="minorEastAsia"/>
                  <w:lang w:val="en-US" w:eastAsia="zh-CN"/>
                </w:rPr>
                <w:t>adds value to make it clear to RAN5 that no a</w:t>
              </w:r>
            </w:ins>
            <w:ins w:id="53" w:author="BORSATO, RONALD" w:date="2022-09-12T19:24:00Z">
              <w:r w:rsidRPr="00887EE2">
                <w:rPr>
                  <w:rFonts w:eastAsiaTheme="minorEastAsia"/>
                  <w:lang w:val="en-US" w:eastAsia="zh-CN"/>
                </w:rPr>
                <w:t xml:space="preserve">dditional RF conformance tests </w:t>
              </w:r>
            </w:ins>
            <w:ins w:id="54" w:author="BORSATO, RONALD" w:date="2022-09-12T19:26:00Z">
              <w:r>
                <w:rPr>
                  <w:rFonts w:eastAsiaTheme="minorEastAsia"/>
                  <w:lang w:val="en-US" w:eastAsia="zh-CN"/>
                </w:rPr>
                <w:t>are required as in the case of NS_06</w:t>
              </w:r>
            </w:ins>
            <w:ins w:id="55" w:author="BORSATO, RONALD" w:date="2022-09-12T19:24:00Z">
              <w:r w:rsidRPr="00887EE2">
                <w:rPr>
                  <w:rFonts w:eastAsiaTheme="minorEastAsia"/>
                  <w:lang w:val="en-US" w:eastAsia="zh-CN"/>
                </w:rPr>
                <w:t>. Maybe we can modify the table note as follows.</w:t>
              </w:r>
            </w:ins>
          </w:p>
          <w:p w14:paraId="57D71F0B" w14:textId="77777777" w:rsidR="00887EE2" w:rsidRPr="00887EE2" w:rsidRDefault="00887EE2" w:rsidP="00887EE2">
            <w:pPr>
              <w:spacing w:after="0"/>
              <w:rPr>
                <w:ins w:id="56" w:author="BORSATO, RONALD" w:date="2022-09-12T19:24:00Z"/>
                <w:rFonts w:eastAsiaTheme="minorEastAsia"/>
                <w:lang w:val="en-US" w:eastAsia="zh-CN"/>
              </w:rPr>
            </w:pPr>
          </w:p>
          <w:p w14:paraId="793A06A7" w14:textId="5D274F03" w:rsidR="00887EE2" w:rsidRPr="00887EE2" w:rsidRDefault="00887EE2" w:rsidP="00887EE2">
            <w:pPr>
              <w:spacing w:after="0"/>
              <w:rPr>
                <w:ins w:id="57" w:author="BORSATO, RONALD" w:date="2022-09-12T19:24:00Z"/>
                <w:rFonts w:eastAsiaTheme="minorEastAsia"/>
                <w:lang w:val="en-US" w:eastAsia="zh-CN"/>
              </w:rPr>
            </w:pPr>
            <w:ins w:id="58" w:author="BORSATO, RONALD" w:date="2022-09-12T19:24:00Z">
              <w:r w:rsidRPr="00887EE2">
                <w:rPr>
                  <w:rFonts w:eastAsiaTheme="minorEastAsia"/>
                  <w:lang w:val="en-US" w:eastAsia="zh-CN"/>
                </w:rPr>
                <w:t>“NOTE 6:</w:t>
              </w:r>
              <w:r w:rsidRPr="00887EE2">
                <w:rPr>
                  <w:rFonts w:eastAsiaTheme="minorEastAsia"/>
                  <w:lang w:val="en-US" w:eastAsia="zh-CN"/>
                </w:rPr>
                <w:tab/>
                <w:t xml:space="preserve">This NS value is applicable for cells in the range 3450 – 3550 MHz for operations in the USA. This NS value does not indicate any additional </w:t>
              </w:r>
            </w:ins>
            <w:ins w:id="59" w:author="BORSATO, RONALD" w:date="2022-09-12T19:32:00Z">
              <w:r w:rsidR="00D672E9">
                <w:rPr>
                  <w:rFonts w:eastAsiaTheme="minorEastAsia"/>
                  <w:lang w:val="en-US" w:eastAsia="zh-CN"/>
                </w:rPr>
                <w:t xml:space="preserve">spurious </w:t>
              </w:r>
            </w:ins>
            <w:ins w:id="60" w:author="BORSATO, RONALD" w:date="2022-09-12T19:24:00Z">
              <w:r w:rsidRPr="00887EE2">
                <w:rPr>
                  <w:rFonts w:eastAsiaTheme="minorEastAsia"/>
                  <w:lang w:val="en-US" w:eastAsia="zh-CN"/>
                </w:rPr>
                <w:t xml:space="preserve">emission and maximum output power reduction requirements </w:t>
              </w:r>
              <w:r w:rsidRPr="00D672E9">
                <w:rPr>
                  <w:rFonts w:eastAsiaTheme="minorEastAsia"/>
                  <w:highlight w:val="yellow"/>
                  <w:lang w:val="en-US" w:eastAsia="zh-CN"/>
                </w:rPr>
                <w:t>as this NS value is used for barring purposes only</w:t>
              </w:r>
              <w:r w:rsidRPr="00887EE2">
                <w:rPr>
                  <w:rFonts w:eastAsiaTheme="minorEastAsia"/>
                  <w:lang w:val="en-US" w:eastAsia="zh-CN"/>
                </w:rPr>
                <w:t>.”</w:t>
              </w:r>
            </w:ins>
          </w:p>
          <w:p w14:paraId="3D5ABC89" w14:textId="77777777" w:rsidR="00D672E9" w:rsidRDefault="00D672E9" w:rsidP="00887EE2">
            <w:pPr>
              <w:spacing w:after="0"/>
              <w:rPr>
                <w:ins w:id="61" w:author="BORSATO, RONALD" w:date="2022-09-12T19:27:00Z"/>
                <w:rFonts w:eastAsiaTheme="minorEastAsia"/>
                <w:lang w:val="en-US" w:eastAsia="zh-CN"/>
              </w:rPr>
            </w:pPr>
          </w:p>
          <w:p w14:paraId="714FF506" w14:textId="068323CE" w:rsidR="001169CA" w:rsidRPr="00784A0C" w:rsidRDefault="00D672E9" w:rsidP="001169CA">
            <w:pPr>
              <w:spacing w:after="0"/>
              <w:rPr>
                <w:rFonts w:eastAsiaTheme="minorEastAsia"/>
                <w:lang w:val="en-US" w:eastAsia="zh-CN"/>
              </w:rPr>
            </w:pPr>
            <w:ins w:id="62" w:author="BORSATO, RONALD" w:date="2022-09-12T19:27:00Z">
              <w:r>
                <w:rPr>
                  <w:rFonts w:eastAsiaTheme="minorEastAsia"/>
                  <w:lang w:val="en-US" w:eastAsia="zh-CN"/>
                </w:rPr>
                <w:t xml:space="preserve">For clause </w:t>
              </w:r>
              <w:r w:rsidRPr="00887EE2">
                <w:rPr>
                  <w:rFonts w:eastAsiaTheme="minorEastAsia"/>
                  <w:lang w:val="en-US" w:eastAsia="zh-CN"/>
                </w:rPr>
                <w:t>6.2A.3.1.2.0</w:t>
              </w:r>
              <w:r>
                <w:rPr>
                  <w:rFonts w:eastAsiaTheme="minorEastAsia"/>
                  <w:lang w:val="en-US" w:eastAsia="zh-CN"/>
                </w:rPr>
                <w:t>, w</w:t>
              </w:r>
            </w:ins>
            <w:ins w:id="63" w:author="BORSATO, RONALD" w:date="2022-09-12T19:17:00Z">
              <w:r w:rsidR="00887EE2">
                <w:rPr>
                  <w:rFonts w:eastAsiaTheme="minorEastAsia"/>
                  <w:lang w:val="en-US" w:eastAsia="zh-CN"/>
                </w:rPr>
                <w:t xml:space="preserve">e support </w:t>
              </w:r>
            </w:ins>
            <w:ins w:id="64" w:author="BORSATO, RONALD" w:date="2022-09-12T19:18:00Z">
              <w:r w:rsidR="00887EE2">
                <w:rPr>
                  <w:rFonts w:eastAsiaTheme="minorEastAsia"/>
                  <w:lang w:val="en-US" w:eastAsia="zh-CN"/>
                </w:rPr>
                <w:t xml:space="preserve">having a clear core requirement identified in the RAN4 core specification </w:t>
              </w:r>
            </w:ins>
            <w:ins w:id="65" w:author="BORSATO, RONALD" w:date="2022-09-12T19:21:00Z">
              <w:r w:rsidR="00887EE2">
                <w:rPr>
                  <w:rFonts w:eastAsiaTheme="minorEastAsia"/>
                  <w:lang w:val="en-US" w:eastAsia="zh-CN"/>
                </w:rPr>
                <w:t xml:space="preserve">at this </w:t>
              </w:r>
            </w:ins>
            <w:ins w:id="66" w:author="BORSATO, RONALD" w:date="2022-09-12T19:31:00Z">
              <w:r>
                <w:rPr>
                  <w:rFonts w:eastAsiaTheme="minorEastAsia"/>
                  <w:lang w:val="en-US" w:eastAsia="zh-CN"/>
                </w:rPr>
                <w:t xml:space="preserve">RAN </w:t>
              </w:r>
            </w:ins>
            <w:ins w:id="67" w:author="BORSATO, RONALD" w:date="2022-09-12T19:21:00Z">
              <w:r w:rsidR="00887EE2">
                <w:rPr>
                  <w:rFonts w:eastAsiaTheme="minorEastAsia"/>
                  <w:lang w:val="en-US" w:eastAsia="zh-CN"/>
                </w:rPr>
                <w:t xml:space="preserve">meeting </w:t>
              </w:r>
            </w:ins>
            <w:ins w:id="68" w:author="BORSATO, RONALD" w:date="2022-09-12T19:18:00Z">
              <w:r w:rsidR="00887EE2">
                <w:rPr>
                  <w:rFonts w:eastAsiaTheme="minorEastAsia"/>
                  <w:lang w:val="en-US" w:eastAsia="zh-CN"/>
                </w:rPr>
                <w:t>given that the RAN2 core specification has been updated to account for the UL CA configuration issue.</w:t>
              </w:r>
            </w:ins>
            <w:ins w:id="69" w:author="BORSATO, RONALD" w:date="2022-09-12T19:19:00Z">
              <w:r w:rsidR="00887EE2">
                <w:rPr>
                  <w:rFonts w:eastAsiaTheme="minorEastAsia"/>
                  <w:lang w:val="en-US" w:eastAsia="zh-CN"/>
                </w:rPr>
                <w:t xml:space="preserve"> We also agree with ZTE that it is helpful for the specs to reflect the latest agreements on n77 UL CA </w:t>
              </w:r>
            </w:ins>
            <w:ins w:id="70" w:author="BORSATO, RONALD" w:date="2022-09-12T19:21:00Z">
              <w:r w:rsidR="00887EE2">
                <w:rPr>
                  <w:rFonts w:eastAsiaTheme="minorEastAsia"/>
                  <w:lang w:val="en-US" w:eastAsia="zh-CN"/>
                </w:rPr>
                <w:t>configuration,</w:t>
              </w:r>
            </w:ins>
            <w:ins w:id="71" w:author="BORSATO, RONALD" w:date="2022-09-12T19:19:00Z">
              <w:r w:rsidR="00887EE2">
                <w:rPr>
                  <w:rFonts w:eastAsiaTheme="minorEastAsia"/>
                  <w:lang w:val="en-US" w:eastAsia="zh-CN"/>
                </w:rPr>
                <w:t xml:space="preserve"> and that no relaxation would apply. </w:t>
              </w:r>
            </w:ins>
            <w:ins w:id="72" w:author="BORSATO, RONALD" w:date="2022-09-12T19:28:00Z">
              <w:r>
                <w:rPr>
                  <w:rFonts w:eastAsiaTheme="minorEastAsia"/>
                  <w:lang w:val="en-US" w:eastAsia="zh-CN"/>
                </w:rPr>
                <w:t xml:space="preserve">It would also be good to have </w:t>
              </w:r>
              <w:r w:rsidRPr="00887EE2">
                <w:rPr>
                  <w:rFonts w:eastAsiaTheme="minorEastAsia"/>
                  <w:lang w:val="en-US" w:eastAsia="zh-CN"/>
                </w:rPr>
                <w:t xml:space="preserve">similar text added to </w:t>
              </w:r>
              <w:r>
                <w:rPr>
                  <w:rFonts w:eastAsiaTheme="minorEastAsia"/>
                  <w:lang w:val="en-US" w:eastAsia="zh-CN"/>
                </w:rPr>
                <w:t xml:space="preserve">the </w:t>
              </w:r>
              <w:r w:rsidRPr="00887EE2">
                <w:rPr>
                  <w:rFonts w:eastAsiaTheme="minorEastAsia"/>
                  <w:lang w:val="en-US" w:eastAsia="zh-CN"/>
                </w:rPr>
                <w:t xml:space="preserve">clause </w:t>
              </w:r>
              <w:r>
                <w:rPr>
                  <w:rFonts w:eastAsiaTheme="minorEastAsia"/>
                  <w:lang w:val="en-US" w:eastAsia="zh-CN"/>
                </w:rPr>
                <w:t xml:space="preserve">as </w:t>
              </w:r>
            </w:ins>
            <w:ins w:id="73" w:author="BORSATO, RONALD" w:date="2022-09-12T19:29:00Z">
              <w:r>
                <w:rPr>
                  <w:rFonts w:eastAsiaTheme="minorEastAsia"/>
                  <w:lang w:val="en-US" w:eastAsia="zh-CN"/>
                </w:rPr>
                <w:t xml:space="preserve">above </w:t>
              </w:r>
            </w:ins>
            <w:ins w:id="74" w:author="BORSATO, RONALD" w:date="2022-09-12T19:28:00Z">
              <w:r w:rsidRPr="00887EE2">
                <w:rPr>
                  <w:rFonts w:eastAsiaTheme="minorEastAsia"/>
                  <w:lang w:val="en-US" w:eastAsia="zh-CN"/>
                </w:rPr>
                <w:t>to make it very clear that additional RF conformance tests are not required for these cases when NS values have been used for barring purposes only</w:t>
              </w:r>
            </w:ins>
            <w:ins w:id="75" w:author="BORSATO, RONALD" w:date="2022-09-12T19:29:00Z">
              <w:r>
                <w:rPr>
                  <w:rFonts w:eastAsiaTheme="minorEastAsia"/>
                  <w:lang w:val="en-US" w:eastAsia="zh-CN"/>
                </w:rPr>
                <w:t>.</w:t>
              </w:r>
            </w:ins>
            <w:ins w:id="76" w:author="BORSATO, RONALD" w:date="2022-09-12T19:28:00Z">
              <w:r>
                <w:rPr>
                  <w:rFonts w:eastAsiaTheme="minorEastAsia"/>
                  <w:lang w:val="en-US" w:eastAsia="zh-CN"/>
                </w:rPr>
                <w:t xml:space="preserve"> </w:t>
              </w:r>
            </w:ins>
            <w:ins w:id="77" w:author="BORSATO, RONALD" w:date="2022-09-12T19:19:00Z">
              <w:r w:rsidR="00887EE2">
                <w:rPr>
                  <w:rFonts w:eastAsiaTheme="minorEastAsia"/>
                  <w:lang w:val="en-US" w:eastAsia="zh-CN"/>
                </w:rPr>
                <w:t>The core requir</w:t>
              </w:r>
            </w:ins>
            <w:ins w:id="78" w:author="BORSATO, RONALD" w:date="2022-09-12T19:20:00Z">
              <w:r w:rsidR="00887EE2">
                <w:rPr>
                  <w:rFonts w:eastAsiaTheme="minorEastAsia"/>
                  <w:lang w:val="en-US" w:eastAsia="zh-CN"/>
                </w:rPr>
                <w:t>ement text in this intermediate version can be updated later once the general NS mapping issue is resolved in RAN4.</w:t>
              </w:r>
            </w:ins>
          </w:p>
        </w:tc>
      </w:tr>
      <w:tr w:rsidR="001169CA" w:rsidRPr="003418CB" w14:paraId="06CBB3EC" w14:textId="77777777" w:rsidTr="00EB206A">
        <w:tc>
          <w:tcPr>
            <w:tcW w:w="1538" w:type="dxa"/>
          </w:tcPr>
          <w:p w14:paraId="4998707D" w14:textId="7D504042" w:rsidR="001169CA" w:rsidRPr="00784A0C" w:rsidRDefault="00E523FE" w:rsidP="001169CA">
            <w:pPr>
              <w:spacing w:after="0"/>
              <w:rPr>
                <w:rFonts w:eastAsiaTheme="minorEastAsia"/>
                <w:lang w:val="en-US" w:eastAsia="zh-CN"/>
              </w:rPr>
            </w:pPr>
            <w:ins w:id="79" w:author="Huawei" w:date="2022-09-13T11:31:00Z">
              <w:r>
                <w:rPr>
                  <w:rFonts w:eastAsiaTheme="minorEastAsia" w:hint="eastAsia"/>
                  <w:lang w:val="en-US" w:eastAsia="zh-CN"/>
                </w:rPr>
                <w:t>H</w:t>
              </w:r>
              <w:r>
                <w:rPr>
                  <w:rFonts w:eastAsiaTheme="minorEastAsia"/>
                  <w:lang w:val="en-US" w:eastAsia="zh-CN"/>
                </w:rPr>
                <w:t>uawei</w:t>
              </w:r>
            </w:ins>
          </w:p>
        </w:tc>
        <w:tc>
          <w:tcPr>
            <w:tcW w:w="8615" w:type="dxa"/>
          </w:tcPr>
          <w:p w14:paraId="3E6EA15D" w14:textId="77777777" w:rsidR="001169CA" w:rsidRDefault="00E523FE" w:rsidP="001169CA">
            <w:pPr>
              <w:spacing w:after="0"/>
              <w:rPr>
                <w:ins w:id="80" w:author="Huawei" w:date="2022-09-13T11:33:00Z"/>
                <w:rFonts w:eastAsiaTheme="minorEastAsia"/>
                <w:lang w:val="en-US" w:eastAsia="zh-CN"/>
              </w:rPr>
            </w:pPr>
            <w:ins w:id="81" w:author="Huawei" w:date="2022-09-13T11:32:00Z">
              <w:r>
                <w:rPr>
                  <w:rFonts w:eastAsiaTheme="minorEastAsia" w:hint="eastAsia"/>
                  <w:lang w:val="en-US" w:eastAsia="zh-CN"/>
                </w:rPr>
                <w:t>F</w:t>
              </w:r>
              <w:r>
                <w:rPr>
                  <w:rFonts w:eastAsiaTheme="minorEastAsia"/>
                  <w:lang w:val="en-US" w:eastAsia="zh-CN"/>
                </w:rPr>
                <w:t>or note 6, we don’t think it is necessary to remove “spurious” and “max output power reduction”</w:t>
              </w:r>
            </w:ins>
            <w:ins w:id="82" w:author="Huawei" w:date="2022-09-13T11:33:00Z">
              <w:r>
                <w:rPr>
                  <w:rFonts w:eastAsiaTheme="minorEastAsia"/>
                  <w:lang w:val="en-US" w:eastAsia="zh-CN"/>
                </w:rPr>
                <w:t xml:space="preserve"> as it would not cause ambiguity with these wording, but no strong view.</w:t>
              </w:r>
            </w:ins>
          </w:p>
          <w:p w14:paraId="7820362F" w14:textId="7F7C8924" w:rsidR="00E523FE" w:rsidRPr="00784A0C" w:rsidRDefault="00E523FE" w:rsidP="001169CA">
            <w:pPr>
              <w:spacing w:after="0"/>
              <w:rPr>
                <w:rFonts w:eastAsiaTheme="minorEastAsia"/>
                <w:lang w:val="en-US" w:eastAsia="zh-CN"/>
              </w:rPr>
            </w:pPr>
            <w:ins w:id="83" w:author="Huawei" w:date="2022-09-13T11:33:00Z">
              <w:r>
                <w:rPr>
                  <w:rFonts w:eastAsiaTheme="minorEastAsia" w:hint="eastAsia"/>
                  <w:lang w:val="en-US" w:eastAsia="zh-CN"/>
                </w:rPr>
                <w:t>F</w:t>
              </w:r>
              <w:r>
                <w:rPr>
                  <w:rFonts w:eastAsiaTheme="minorEastAsia"/>
                  <w:lang w:val="en-US" w:eastAsia="zh-CN"/>
                </w:rPr>
                <w:t xml:space="preserve">or the changes under clause  </w:t>
              </w:r>
              <w:r w:rsidRPr="00E523FE">
                <w:rPr>
                  <w:rFonts w:eastAsiaTheme="minorEastAsia"/>
                  <w:lang w:val="en-US" w:eastAsia="zh-CN"/>
                </w:rPr>
                <w:t>6.2A.3.1.2.0</w:t>
              </w:r>
              <w:r>
                <w:rPr>
                  <w:rFonts w:eastAsiaTheme="minorEastAsia"/>
                  <w:lang w:val="en-US" w:eastAsia="zh-CN"/>
                </w:rPr>
                <w:t xml:space="preserve">, </w:t>
              </w:r>
            </w:ins>
            <w:ins w:id="84" w:author="Huawei" w:date="2022-09-13T11:34:00Z">
              <w:r>
                <w:rPr>
                  <w:rFonts w:eastAsiaTheme="minorEastAsia"/>
                  <w:lang w:val="en-US" w:eastAsia="zh-CN"/>
                </w:rPr>
                <w:t xml:space="preserve">in general we are fine with the proposed wording as it is aligned with previous agreement. </w:t>
              </w:r>
            </w:ins>
          </w:p>
        </w:tc>
      </w:tr>
      <w:tr w:rsidR="00B72E9B" w:rsidRPr="003418CB" w14:paraId="25B105A9" w14:textId="77777777" w:rsidTr="00EB206A">
        <w:trPr>
          <w:ins w:id="85" w:author="Haijie Qiu" w:date="2022-09-13T13:17:00Z"/>
        </w:trPr>
        <w:tc>
          <w:tcPr>
            <w:tcW w:w="1538" w:type="dxa"/>
          </w:tcPr>
          <w:p w14:paraId="3922F004" w14:textId="383C30BC" w:rsidR="00B72E9B" w:rsidRDefault="00B72E9B" w:rsidP="001169CA">
            <w:pPr>
              <w:spacing w:after="0"/>
              <w:rPr>
                <w:ins w:id="86" w:author="Haijie Qiu" w:date="2022-09-13T13:17:00Z"/>
                <w:lang w:val="en-US" w:eastAsia="zh-CN"/>
              </w:rPr>
            </w:pPr>
            <w:ins w:id="87" w:author="Haijie Qiu" w:date="2022-09-13T13:17:00Z">
              <w:r>
                <w:rPr>
                  <w:lang w:val="en-US" w:eastAsia="zh-CN"/>
                </w:rPr>
                <w:t>Samsung</w:t>
              </w:r>
            </w:ins>
          </w:p>
        </w:tc>
        <w:tc>
          <w:tcPr>
            <w:tcW w:w="8615" w:type="dxa"/>
          </w:tcPr>
          <w:p w14:paraId="0C5EA372" w14:textId="22239A7C" w:rsidR="00B72E9B" w:rsidRDefault="00B72E9B" w:rsidP="001169CA">
            <w:pPr>
              <w:spacing w:after="0"/>
              <w:rPr>
                <w:ins w:id="88" w:author="Haijie Qiu" w:date="2022-09-13T13:17:00Z"/>
                <w:lang w:val="en-US" w:eastAsia="zh-CN"/>
              </w:rPr>
            </w:pPr>
            <w:ins w:id="89" w:author="Haijie Qiu" w:date="2022-09-13T13:17:00Z">
              <w:r>
                <w:rPr>
                  <w:lang w:val="en-US" w:eastAsia="zh-CN"/>
                </w:rPr>
                <w:t xml:space="preserve">For note 6, share similar view as </w:t>
              </w:r>
            </w:ins>
            <w:ins w:id="90" w:author="Haijie Qiu" w:date="2022-09-13T13:18:00Z">
              <w:r>
                <w:rPr>
                  <w:lang w:val="en-US" w:eastAsia="zh-CN"/>
                </w:rPr>
                <w:t>Apple and Huawei. For 2</w:t>
              </w:r>
              <w:r w:rsidRPr="00B72E9B">
                <w:rPr>
                  <w:vertAlign w:val="superscript"/>
                  <w:lang w:val="en-US" w:eastAsia="zh-CN"/>
                  <w:rPrChange w:id="91" w:author="Haijie Qiu" w:date="2022-09-13T13:18:00Z">
                    <w:rPr>
                      <w:lang w:val="en-US" w:eastAsia="zh-CN"/>
                    </w:rPr>
                  </w:rPrChange>
                </w:rPr>
                <w:t>nd</w:t>
              </w:r>
              <w:r>
                <w:rPr>
                  <w:lang w:val="en-US" w:eastAsia="zh-CN"/>
                </w:rPr>
                <w:t xml:space="preserve"> change, we understand there is ongoing discussion in RAN4 on how to mapping NS value from RAN2 to RAN4 with CA cases</w:t>
              </w:r>
            </w:ins>
            <w:ins w:id="92" w:author="Haijie Qiu" w:date="2022-09-13T13:19:00Z">
              <w:r>
                <w:rPr>
                  <w:lang w:val="en-US" w:eastAsia="zh-CN"/>
                </w:rPr>
                <w:t xml:space="preserve">. </w:t>
              </w:r>
            </w:ins>
            <w:ins w:id="93" w:author="Haijie Qiu" w:date="2022-09-13T13:20:00Z">
              <w:r>
                <w:rPr>
                  <w:lang w:val="en-US" w:eastAsia="zh-CN"/>
                </w:rPr>
                <w:t>If there is a urgent demand from operators</w:t>
              </w:r>
            </w:ins>
            <w:ins w:id="94" w:author="Haijie Qiu" w:date="2022-09-13T13:21:00Z">
              <w:r>
                <w:rPr>
                  <w:lang w:val="en-US" w:eastAsia="zh-CN"/>
                </w:rPr>
                <w:t>, we can accept to approve this “intermediate” version of CR with a Not</w:t>
              </w:r>
            </w:ins>
            <w:ins w:id="95" w:author="Haijie Qiu" w:date="2022-09-13T13:22:00Z">
              <w:r>
                <w:rPr>
                  <w:lang w:val="en-US" w:eastAsia="zh-CN"/>
                </w:rPr>
                <w:t xml:space="preserve">e under </w:t>
              </w:r>
            </w:ins>
            <w:ins w:id="96" w:author="Haijie Qiu" w:date="2022-09-13T13:23:00Z">
              <w:r>
                <w:rPr>
                  <w:lang w:val="en-US" w:eastAsia="zh-CN"/>
                </w:rPr>
                <w:t>meeting</w:t>
              </w:r>
            </w:ins>
            <w:ins w:id="97" w:author="Haijie Qiu" w:date="2022-09-13T13:22:00Z">
              <w:r>
                <w:rPr>
                  <w:lang w:val="en-US" w:eastAsia="zh-CN"/>
                </w:rPr>
                <w:t xml:space="preserve"> report: further update </w:t>
              </w:r>
            </w:ins>
            <w:ins w:id="98" w:author="Haijie Qiu" w:date="2022-09-13T13:24:00Z">
              <w:r>
                <w:rPr>
                  <w:lang w:val="en-US" w:eastAsia="zh-CN"/>
                </w:rPr>
                <w:t>maybe required</w:t>
              </w:r>
            </w:ins>
            <w:ins w:id="99" w:author="Haijie Qiu" w:date="2022-09-13T13:22:00Z">
              <w:r>
                <w:rPr>
                  <w:lang w:val="en-US" w:eastAsia="zh-CN"/>
                </w:rPr>
                <w:t xml:space="preserve"> once RAN4 has draw concl</w:t>
              </w:r>
            </w:ins>
            <w:ins w:id="100" w:author="Haijie Qiu" w:date="2022-09-13T13:23:00Z">
              <w:r>
                <w:rPr>
                  <w:lang w:val="en-US" w:eastAsia="zh-CN"/>
                </w:rPr>
                <w:t xml:space="preserve">usion on the generic issue of NS value mapping from RAN2 to RAN4 under CA cases. </w:t>
              </w:r>
            </w:ins>
          </w:p>
        </w:tc>
      </w:tr>
      <w:tr w:rsidR="007A61F7" w:rsidRPr="003418CB" w14:paraId="507F24E4" w14:textId="77777777" w:rsidTr="00EB206A">
        <w:tc>
          <w:tcPr>
            <w:tcW w:w="1538" w:type="dxa"/>
          </w:tcPr>
          <w:p w14:paraId="3474076B" w14:textId="31351CD8" w:rsidR="007A61F7" w:rsidRPr="007A61F7" w:rsidRDefault="007A61F7" w:rsidP="007A61F7">
            <w:pPr>
              <w:spacing w:after="0"/>
              <w:rPr>
                <w:rFonts w:eastAsia="PMingLiU"/>
                <w:lang w:val="en-US" w:eastAsia="zh-TW"/>
              </w:rPr>
            </w:pPr>
            <w:ins w:id="101" w:author="Daniel Hsieh (謝明諭)" w:date="2022-09-13T14:31:00Z">
              <w:r>
                <w:rPr>
                  <w:rFonts w:eastAsia="PMingLiU" w:hint="eastAsia"/>
                  <w:lang w:val="en-US" w:eastAsia="zh-TW"/>
                </w:rPr>
                <w:t>M</w:t>
              </w:r>
              <w:r>
                <w:rPr>
                  <w:rFonts w:eastAsia="PMingLiU"/>
                  <w:lang w:val="en-US" w:eastAsia="zh-TW"/>
                </w:rPr>
                <w:t>ediaTek</w:t>
              </w:r>
            </w:ins>
          </w:p>
        </w:tc>
        <w:tc>
          <w:tcPr>
            <w:tcW w:w="8615" w:type="dxa"/>
          </w:tcPr>
          <w:p w14:paraId="5DA04AE8" w14:textId="77777777" w:rsidR="007A61F7" w:rsidRDefault="007A61F7" w:rsidP="007A61F7">
            <w:pPr>
              <w:spacing w:after="0"/>
              <w:rPr>
                <w:ins w:id="102" w:author="Daniel Hsieh (謝明諭)" w:date="2022-09-13T14:31:00Z"/>
                <w:rFonts w:eastAsia="PMingLiU"/>
                <w:lang w:val="en-US" w:eastAsia="zh-TW"/>
              </w:rPr>
            </w:pPr>
            <w:ins w:id="103" w:author="Daniel Hsieh (謝明諭)" w:date="2022-09-13T14:31:00Z">
              <w:r>
                <w:rPr>
                  <w:rFonts w:eastAsia="PMingLiU" w:hint="eastAsia"/>
                  <w:lang w:val="en-US" w:eastAsia="zh-TW"/>
                </w:rPr>
                <w:t>F</w:t>
              </w:r>
              <w:r>
                <w:rPr>
                  <w:rFonts w:eastAsia="PMingLiU"/>
                  <w:lang w:val="en-US" w:eastAsia="zh-TW"/>
                </w:rPr>
                <w:t>or note 6, we think the original wordings are clear. Probably, to add “</w:t>
              </w:r>
              <w:r w:rsidRPr="007A61F7">
                <w:rPr>
                  <w:rFonts w:eastAsiaTheme="minorEastAsia"/>
                  <w:lang w:val="en-US" w:eastAsia="zh-CN"/>
                </w:rPr>
                <w:t>as this NS value is used for barring purposes only</w:t>
              </w:r>
              <w:r>
                <w:rPr>
                  <w:rFonts w:eastAsia="PMingLiU"/>
                  <w:lang w:val="en-US" w:eastAsia="zh-TW"/>
                </w:rPr>
                <w:t xml:space="preserve">” can make note 6 clearest. To remove wordings of “spurious” and “max output power reduction” is unnecessary. </w:t>
              </w:r>
            </w:ins>
          </w:p>
          <w:p w14:paraId="624D749A" w14:textId="69668836" w:rsidR="007A61F7" w:rsidRPr="007A61F7" w:rsidRDefault="007A61F7" w:rsidP="007A61F7">
            <w:pPr>
              <w:spacing w:after="0"/>
              <w:rPr>
                <w:rFonts w:eastAsia="PMingLiU"/>
                <w:lang w:val="en-US" w:eastAsia="zh-TW"/>
              </w:rPr>
            </w:pPr>
            <w:ins w:id="104" w:author="Daniel Hsieh (謝明諭)" w:date="2022-09-13T14:31:00Z">
              <w:r>
                <w:rPr>
                  <w:rFonts w:eastAsia="PMingLiU" w:hint="eastAsia"/>
                  <w:lang w:val="en-US" w:eastAsia="zh-TW"/>
                </w:rPr>
                <w:t>F</w:t>
              </w:r>
              <w:r>
                <w:rPr>
                  <w:rFonts w:eastAsia="PMingLiU"/>
                  <w:lang w:val="en-US" w:eastAsia="zh-TW"/>
                </w:rPr>
                <w:t>or the 2</w:t>
              </w:r>
              <w:r w:rsidRPr="007A61F7">
                <w:rPr>
                  <w:rFonts w:eastAsia="PMingLiU"/>
                  <w:vertAlign w:val="superscript"/>
                  <w:lang w:val="en-US" w:eastAsia="zh-TW"/>
                </w:rPr>
                <w:t>nd</w:t>
              </w:r>
              <w:r>
                <w:rPr>
                  <w:rFonts w:eastAsia="PMingLiU"/>
                  <w:lang w:val="en-US" w:eastAsia="zh-TW"/>
                </w:rPr>
                <w:t xml:space="preserve"> change, we share similar view as Samsung. </w:t>
              </w:r>
            </w:ins>
          </w:p>
        </w:tc>
      </w:tr>
      <w:tr w:rsidR="007A61F7" w:rsidRPr="003418CB" w14:paraId="691BCB81" w14:textId="77777777" w:rsidTr="00EB206A">
        <w:tc>
          <w:tcPr>
            <w:tcW w:w="1538" w:type="dxa"/>
          </w:tcPr>
          <w:p w14:paraId="53165C77" w14:textId="69368CE6" w:rsidR="007A61F7" w:rsidRPr="0001581F" w:rsidRDefault="0001581F" w:rsidP="007A61F7">
            <w:pPr>
              <w:spacing w:after="0"/>
              <w:rPr>
                <w:rFonts w:eastAsiaTheme="minorEastAsia"/>
                <w:lang w:val="en-US" w:eastAsia="zh-CN"/>
              </w:rPr>
            </w:pPr>
            <w:r>
              <w:rPr>
                <w:rFonts w:eastAsiaTheme="minorEastAsia"/>
                <w:lang w:val="en-US" w:eastAsia="zh-CN"/>
              </w:rPr>
              <w:t>OPPO</w:t>
            </w:r>
          </w:p>
        </w:tc>
        <w:tc>
          <w:tcPr>
            <w:tcW w:w="8615" w:type="dxa"/>
          </w:tcPr>
          <w:p w14:paraId="1BE63213" w14:textId="2D5C64E6" w:rsidR="00A8681B" w:rsidRPr="0001581F" w:rsidRDefault="009136BF" w:rsidP="007A61F7">
            <w:pPr>
              <w:spacing w:after="0"/>
              <w:rPr>
                <w:rFonts w:eastAsiaTheme="minorEastAsia"/>
                <w:lang w:val="en-US" w:eastAsia="zh-CN"/>
              </w:rPr>
            </w:pPr>
            <w:r>
              <w:rPr>
                <w:rFonts w:eastAsiaTheme="minorEastAsia"/>
                <w:lang w:val="en-US" w:eastAsia="zh-CN"/>
              </w:rPr>
              <w:t>We understand there is desire to align between RAN2 and RAN4, but we prefer to do it in RAN4 instead of RAN plenary since this need technical discussion anyway.</w:t>
            </w:r>
          </w:p>
        </w:tc>
      </w:tr>
      <w:tr w:rsidR="0047748E" w:rsidRPr="003418CB" w14:paraId="6288CADB" w14:textId="77777777" w:rsidTr="00EB206A">
        <w:tc>
          <w:tcPr>
            <w:tcW w:w="1538" w:type="dxa"/>
          </w:tcPr>
          <w:p w14:paraId="236D79E5" w14:textId="7FF38A04" w:rsidR="0047748E" w:rsidRDefault="0047748E" w:rsidP="0047748E">
            <w:pPr>
              <w:spacing w:after="0"/>
              <w:rPr>
                <w:lang w:val="en-US" w:eastAsia="zh-CN"/>
              </w:rPr>
            </w:pPr>
            <w:ins w:id="105" w:author="Umeda, Hiromasa (Nokia - JP/Tokyo)" w:date="2022-09-13T18:13:00Z">
              <w:r>
                <w:rPr>
                  <w:lang w:val="en-US" w:eastAsia="zh-CN"/>
                </w:rPr>
                <w:t>Nokia</w:t>
              </w:r>
            </w:ins>
          </w:p>
        </w:tc>
        <w:tc>
          <w:tcPr>
            <w:tcW w:w="8615" w:type="dxa"/>
          </w:tcPr>
          <w:p w14:paraId="3D02B690" w14:textId="77777777" w:rsidR="0047748E" w:rsidRDefault="0047748E" w:rsidP="0047748E">
            <w:pPr>
              <w:spacing w:after="0"/>
              <w:rPr>
                <w:ins w:id="106" w:author="Umeda, Hiromasa (Nokia - JP/Tokyo)" w:date="2022-09-13T18:13:00Z"/>
                <w:lang w:val="en-US" w:eastAsia="zh-CN"/>
              </w:rPr>
            </w:pPr>
            <w:ins w:id="107" w:author="Umeda, Hiromasa (Nokia - JP/Tokyo)" w:date="2022-09-13T18:13:00Z">
              <w:r>
                <w:rPr>
                  <w:lang w:val="en-US" w:eastAsia="zh-CN"/>
                </w:rPr>
                <w:t>The reason for the CR was to finish n77 issue since it’s been discussed for several meetings and a corresponding RAN2 CRs were agreed already. We understand that NS mapping discussion is on-going, but it’s unfortunate that we cannot close n77 issue since NS mapping issue itself is a common issue for all the bands and band configuration.</w:t>
              </w:r>
            </w:ins>
          </w:p>
          <w:p w14:paraId="2C227693" w14:textId="77777777" w:rsidR="0047748E" w:rsidRDefault="0047748E" w:rsidP="0047748E">
            <w:pPr>
              <w:spacing w:after="0"/>
              <w:rPr>
                <w:ins w:id="108" w:author="Umeda, Hiromasa (Nokia - JP/Tokyo)" w:date="2022-09-13T18:13:00Z"/>
                <w:lang w:val="en-US" w:eastAsia="zh-CN"/>
              </w:rPr>
            </w:pPr>
          </w:p>
          <w:p w14:paraId="412BAB16" w14:textId="77777777" w:rsidR="0047748E" w:rsidRDefault="0047748E" w:rsidP="0047748E">
            <w:pPr>
              <w:spacing w:after="0"/>
              <w:rPr>
                <w:ins w:id="109" w:author="Umeda, Hiromasa (Nokia - JP/Tokyo)" w:date="2022-09-13T18:13:00Z"/>
                <w:lang w:val="en-US" w:eastAsia="zh-CN"/>
              </w:rPr>
            </w:pPr>
            <w:ins w:id="110" w:author="Umeda, Hiromasa (Nokia - JP/Tokyo)" w:date="2022-09-13T18:13:00Z">
              <w:r>
                <w:rPr>
                  <w:lang w:val="en-US" w:eastAsia="zh-CN"/>
                </w:rPr>
                <w:t xml:space="preserve">For NOTE 6, We are ok to keep the original wordings. We just took into account the proposal from </w:t>
              </w:r>
              <w:r w:rsidRPr="00965EFE">
                <w:rPr>
                  <w:lang w:val="en-US" w:eastAsia="zh-CN"/>
                </w:rPr>
                <w:t>R4-2212769</w:t>
              </w:r>
              <w:r>
                <w:rPr>
                  <w:lang w:val="en-US" w:eastAsia="zh-CN"/>
                </w:rPr>
                <w:t>. Regarding the proposal by AT&amp;T, we think that it would be more suitable to put that behaviour into RAN2 spec and actually, it’s already in 38.331 as generic UE behaviour meaning that if a UE cannot understand an NS, the cell is considered as barred, though it depends on how others think.</w:t>
              </w:r>
            </w:ins>
          </w:p>
          <w:p w14:paraId="434F41FC" w14:textId="77777777" w:rsidR="0047748E" w:rsidRDefault="0047748E" w:rsidP="0047748E">
            <w:pPr>
              <w:spacing w:after="0"/>
              <w:rPr>
                <w:ins w:id="111" w:author="Umeda, Hiromasa (Nokia - JP/Tokyo)" w:date="2022-09-13T18:13:00Z"/>
                <w:lang w:val="en-US" w:eastAsia="zh-CN"/>
              </w:rPr>
            </w:pPr>
          </w:p>
          <w:p w14:paraId="52A335F7" w14:textId="77777777" w:rsidR="0047748E" w:rsidRDefault="0047748E" w:rsidP="0047748E">
            <w:pPr>
              <w:spacing w:after="0"/>
              <w:rPr>
                <w:ins w:id="112" w:author="Umeda, Hiromasa (Nokia - JP/Tokyo)" w:date="2022-09-13T18:13:00Z"/>
                <w:lang w:val="en-US" w:eastAsia="zh-CN"/>
              </w:rPr>
            </w:pPr>
            <w:ins w:id="113" w:author="Umeda, Hiromasa (Nokia - JP/Tokyo)" w:date="2022-09-13T18:13:00Z">
              <w:r>
                <w:rPr>
                  <w:lang w:val="en-US" w:eastAsia="zh-CN"/>
                </w:rPr>
                <w:t>To Qualcomm and others.</w:t>
              </w:r>
            </w:ins>
          </w:p>
          <w:p w14:paraId="5A5A2144" w14:textId="77777777" w:rsidR="0047748E" w:rsidRDefault="0047748E" w:rsidP="0047748E">
            <w:pPr>
              <w:spacing w:after="0"/>
              <w:rPr>
                <w:ins w:id="114" w:author="Umeda, Hiromasa (Nokia - JP/Tokyo)" w:date="2022-09-13T18:13:00Z"/>
                <w:lang w:val="en-US" w:eastAsia="zh-CN"/>
              </w:rPr>
            </w:pPr>
            <w:ins w:id="115" w:author="Umeda, Hiromasa (Nokia - JP/Tokyo)" w:date="2022-09-13T18:13:00Z">
              <w:r>
                <w:rPr>
                  <w:lang w:val="en-US" w:eastAsia="zh-CN"/>
                </w:rPr>
                <w:t xml:space="preserve">We understand the comments. But NS mapping issue itself is independent from n77. If we follow the direction that QC wants to follow, unless we solve the NS mapping issue, n77 issue cannot be solved. It is very unfortunate situation. </w:t>
              </w:r>
            </w:ins>
          </w:p>
          <w:p w14:paraId="4EBB140E" w14:textId="77777777" w:rsidR="0047748E" w:rsidRDefault="0047748E" w:rsidP="0047748E">
            <w:pPr>
              <w:spacing w:after="0"/>
              <w:rPr>
                <w:ins w:id="116" w:author="Umeda, Hiromasa (Nokia - JP/Tokyo)" w:date="2022-09-13T18:13:00Z"/>
                <w:lang w:val="en-US" w:eastAsia="zh-CN"/>
              </w:rPr>
            </w:pPr>
          </w:p>
          <w:p w14:paraId="79FD3B91" w14:textId="77777777" w:rsidR="0047748E" w:rsidRDefault="0047748E" w:rsidP="0047748E">
            <w:pPr>
              <w:spacing w:after="0"/>
              <w:rPr>
                <w:ins w:id="117" w:author="Umeda, Hiromasa (Nokia - JP/Tokyo)" w:date="2022-09-13T18:13:00Z"/>
                <w:lang w:val="en-US" w:eastAsia="zh-CN"/>
              </w:rPr>
            </w:pPr>
            <w:ins w:id="118" w:author="Umeda, Hiromasa (Nokia - JP/Tokyo)" w:date="2022-09-13T18:13:00Z">
              <w:r>
                <w:rPr>
                  <w:lang w:val="en-US" w:eastAsia="zh-CN"/>
                </w:rPr>
                <w:t>To Apple,</w:t>
              </w:r>
            </w:ins>
          </w:p>
          <w:p w14:paraId="02E32BC1" w14:textId="77777777" w:rsidR="0047748E" w:rsidRDefault="0047748E" w:rsidP="0047748E">
            <w:pPr>
              <w:spacing w:after="0"/>
              <w:rPr>
                <w:ins w:id="119" w:author="Umeda, Hiromasa (Nokia - JP/Tokyo)" w:date="2022-09-13T18:13:00Z"/>
                <w:lang w:val="en-US" w:eastAsia="zh-CN"/>
              </w:rPr>
            </w:pPr>
            <w:ins w:id="120" w:author="Umeda, Hiromasa (Nokia - JP/Tokyo)" w:date="2022-09-13T18:13:00Z">
              <w:r>
                <w:rPr>
                  <w:lang w:val="en-US" w:eastAsia="zh-CN"/>
                </w:rPr>
                <w:t>We also thought not changing 38.101-1 is one of the options. RAN2 spec says UE shall be able to deal with whichever value of 0 (or absent) or 1 is signalled, but it doesn’t say what the requirement(s) is. That’s why we thought it would be better to clarify it.</w:t>
              </w:r>
            </w:ins>
          </w:p>
          <w:p w14:paraId="39EA09DA" w14:textId="77777777" w:rsidR="0047748E" w:rsidRDefault="0047748E" w:rsidP="0047748E">
            <w:pPr>
              <w:spacing w:after="0"/>
              <w:rPr>
                <w:lang w:val="en-US" w:eastAsia="zh-CN"/>
              </w:rPr>
            </w:pPr>
          </w:p>
        </w:tc>
      </w:tr>
      <w:tr w:rsidR="00D37963" w:rsidRPr="003418CB" w14:paraId="38BD500D" w14:textId="77777777" w:rsidTr="00EB206A">
        <w:trPr>
          <w:ins w:id="121" w:author="Muhammad Kazmi" w:date="2022-09-13T11:24:00Z"/>
        </w:trPr>
        <w:tc>
          <w:tcPr>
            <w:tcW w:w="1538" w:type="dxa"/>
          </w:tcPr>
          <w:p w14:paraId="39921455" w14:textId="3DD6504A" w:rsidR="00D37963" w:rsidRDefault="00D37963" w:rsidP="0047748E">
            <w:pPr>
              <w:spacing w:after="0"/>
              <w:rPr>
                <w:ins w:id="122" w:author="Muhammad Kazmi" w:date="2022-09-13T11:24:00Z"/>
                <w:lang w:val="en-US" w:eastAsia="zh-CN"/>
              </w:rPr>
            </w:pPr>
            <w:ins w:id="123" w:author="Muhammad Kazmi" w:date="2022-09-13T11:24:00Z">
              <w:r>
                <w:rPr>
                  <w:lang w:val="en-US" w:eastAsia="zh-CN"/>
                </w:rPr>
                <w:lastRenderedPageBreak/>
                <w:t>Ericsson</w:t>
              </w:r>
            </w:ins>
          </w:p>
        </w:tc>
        <w:tc>
          <w:tcPr>
            <w:tcW w:w="8615" w:type="dxa"/>
          </w:tcPr>
          <w:p w14:paraId="051C8CB2" w14:textId="31B34349" w:rsidR="00D37963" w:rsidRDefault="00D37963" w:rsidP="0047748E">
            <w:pPr>
              <w:spacing w:after="0"/>
              <w:rPr>
                <w:ins w:id="124" w:author="Muhammad Kazmi" w:date="2022-09-13T11:26:00Z"/>
                <w:lang w:val="en-US" w:eastAsia="zh-CN"/>
              </w:rPr>
            </w:pPr>
            <w:ins w:id="125" w:author="Muhammad Kazmi" w:date="2022-09-13T11:24:00Z">
              <w:r w:rsidRPr="00D37963">
                <w:rPr>
                  <w:lang w:val="en-US" w:eastAsia="zh-CN"/>
                </w:rPr>
                <w:t xml:space="preserve">Nokia company CR is </w:t>
              </w:r>
              <w:r>
                <w:rPr>
                  <w:lang w:val="en-US" w:eastAsia="zh-CN"/>
                </w:rPr>
                <w:t>not technically co</w:t>
              </w:r>
              <w:r w:rsidRPr="00D37963">
                <w:rPr>
                  <w:lang w:val="en-US" w:eastAsia="zh-CN"/>
                </w:rPr>
                <w:t>rrect</w:t>
              </w:r>
            </w:ins>
            <w:ins w:id="126" w:author="Muhammad Kazmi" w:date="2022-09-13T11:25:00Z">
              <w:r>
                <w:rPr>
                  <w:lang w:val="en-US" w:eastAsia="zh-CN"/>
                </w:rPr>
                <w:t xml:space="preserve"> </w:t>
              </w:r>
            </w:ins>
            <w:ins w:id="127" w:author="Muhammad Kazmi" w:date="2022-09-13T11:24:00Z">
              <w:r w:rsidRPr="00D37963">
                <w:rPr>
                  <w:lang w:val="en-US" w:eastAsia="zh-CN"/>
                </w:rPr>
                <w:t>on the A-MPR</w:t>
              </w:r>
            </w:ins>
            <w:ins w:id="128" w:author="Muhammad Kazmi" w:date="2022-09-13T11:25:00Z">
              <w:r>
                <w:rPr>
                  <w:lang w:val="en-US" w:eastAsia="zh-CN"/>
                </w:rPr>
                <w:t>. T</w:t>
              </w:r>
            </w:ins>
            <w:ins w:id="129" w:author="Muhammad Kazmi" w:date="2022-09-13T11:24:00Z">
              <w:r w:rsidRPr="00D37963">
                <w:rPr>
                  <w:lang w:val="en-US" w:eastAsia="zh-CN"/>
                </w:rPr>
                <w:t xml:space="preserve">he UE does no read the SI </w:t>
              </w:r>
            </w:ins>
            <w:ins w:id="130" w:author="Muhammad Kazmi" w:date="2022-09-13T11:25:00Z">
              <w:r>
                <w:rPr>
                  <w:lang w:val="en-US" w:eastAsia="zh-CN"/>
                </w:rPr>
                <w:t xml:space="preserve">of </w:t>
              </w:r>
            </w:ins>
            <w:ins w:id="131" w:author="Muhammad Kazmi" w:date="2022-09-13T11:24:00Z">
              <w:r w:rsidRPr="00D37963">
                <w:rPr>
                  <w:lang w:val="en-US" w:eastAsia="zh-CN"/>
                </w:rPr>
                <w:t>the S</w:t>
              </w:r>
            </w:ins>
            <w:ins w:id="132" w:author="Muhammad Kazmi" w:date="2022-09-13T11:25:00Z">
              <w:r>
                <w:rPr>
                  <w:lang w:val="en-US" w:eastAsia="zh-CN"/>
                </w:rPr>
                <w:t>C</w:t>
              </w:r>
            </w:ins>
            <w:ins w:id="133" w:author="Muhammad Kazmi" w:date="2022-09-13T11:24:00Z">
              <w:r w:rsidRPr="00D37963">
                <w:rPr>
                  <w:lang w:val="en-US" w:eastAsia="zh-CN"/>
                </w:rPr>
                <w:t>ell (FrequencyInfoUL-SIB),</w:t>
              </w:r>
            </w:ins>
            <w:ins w:id="134" w:author="Muhammad Kazmi" w:date="2022-09-13T11:25:00Z">
              <w:r>
                <w:rPr>
                  <w:lang w:val="en-US" w:eastAsia="zh-CN"/>
                </w:rPr>
                <w:t xml:space="preserve"> which contains </w:t>
              </w:r>
            </w:ins>
            <w:ins w:id="135" w:author="Muhammad Kazmi" w:date="2022-09-13T11:24:00Z">
              <w:r w:rsidRPr="00D37963">
                <w:rPr>
                  <w:lang w:val="en-US" w:eastAsia="zh-CN"/>
                </w:rPr>
                <w:t>NS_55</w:t>
              </w:r>
            </w:ins>
            <w:ins w:id="136" w:author="Muhammad Kazmi" w:date="2022-09-13T11:25:00Z">
              <w:r>
                <w:rPr>
                  <w:lang w:val="en-US" w:eastAsia="zh-CN"/>
                </w:rPr>
                <w:t>. But t</w:t>
              </w:r>
            </w:ins>
            <w:ins w:id="137" w:author="Muhammad Kazmi" w:date="2022-09-13T11:24:00Z">
              <w:r w:rsidRPr="00D37963">
                <w:rPr>
                  <w:lang w:val="en-US" w:eastAsia="zh-CN"/>
                </w:rPr>
                <w:t>he UE is configured with the N</w:t>
              </w:r>
            </w:ins>
            <w:ins w:id="138" w:author="Muhammad Kazmi" w:date="2022-09-13T11:25:00Z">
              <w:r>
                <w:rPr>
                  <w:lang w:val="en-US" w:eastAsia="zh-CN"/>
                </w:rPr>
                <w:t xml:space="preserve">S value </w:t>
              </w:r>
            </w:ins>
            <w:ins w:id="139" w:author="Muhammad Kazmi" w:date="2022-09-13T11:26:00Z">
              <w:r>
                <w:rPr>
                  <w:lang w:val="en-US" w:eastAsia="zh-CN"/>
                </w:rPr>
                <w:t xml:space="preserve">for SCell </w:t>
              </w:r>
            </w:ins>
            <w:ins w:id="140" w:author="Muhammad Kazmi" w:date="2022-09-13T11:24:00Z">
              <w:r w:rsidRPr="00D37963">
                <w:rPr>
                  <w:lang w:val="en-US" w:eastAsia="zh-CN"/>
                </w:rPr>
                <w:t>in dedicated signaling upon CA configuration. The "regardless of which value is signalled" is also ambiguous, only NS_01 or NS_55 can be signalled</w:t>
              </w:r>
            </w:ins>
            <w:ins w:id="141" w:author="Muhammad Kazmi" w:date="2022-09-13T11:26:00Z">
              <w:r>
                <w:rPr>
                  <w:lang w:val="en-US" w:eastAsia="zh-CN"/>
                </w:rPr>
                <w:t>.</w:t>
              </w:r>
            </w:ins>
          </w:p>
          <w:p w14:paraId="452924E1" w14:textId="5678B204" w:rsidR="003C20A4" w:rsidRDefault="003C20A4" w:rsidP="0047748E">
            <w:pPr>
              <w:spacing w:after="0"/>
              <w:rPr>
                <w:ins w:id="142" w:author="Muhammad Kazmi" w:date="2022-09-13T11:26:00Z"/>
                <w:lang w:val="en-US" w:eastAsia="zh-CN"/>
              </w:rPr>
            </w:pPr>
          </w:p>
          <w:p w14:paraId="6F521AF8" w14:textId="084B763B" w:rsidR="003C20A4" w:rsidRDefault="003C20A4" w:rsidP="0047748E">
            <w:pPr>
              <w:spacing w:after="0"/>
              <w:rPr>
                <w:ins w:id="143" w:author="Muhammad Kazmi" w:date="2022-09-13T11:26:00Z"/>
                <w:lang w:val="en-US" w:eastAsia="zh-CN"/>
              </w:rPr>
            </w:pPr>
            <w:ins w:id="144" w:author="Muhammad Kazmi" w:date="2022-09-13T11:26:00Z">
              <w:r>
                <w:rPr>
                  <w:lang w:val="en-US" w:eastAsia="zh-CN"/>
                </w:rPr>
                <w:t xml:space="preserve">We therefore suggest to modify the </w:t>
              </w:r>
            </w:ins>
            <w:ins w:id="145" w:author="Muhammad Kazmi" w:date="2022-09-13T11:27:00Z">
              <w:r>
                <w:rPr>
                  <w:lang w:val="en-US" w:eastAsia="zh-CN"/>
                </w:rPr>
                <w:t>wording in the Nokia CR as follows:</w:t>
              </w:r>
            </w:ins>
          </w:p>
          <w:p w14:paraId="5D712B36" w14:textId="77777777" w:rsidR="00D37963" w:rsidRPr="00531CA3" w:rsidRDefault="00D37963" w:rsidP="0047748E">
            <w:pPr>
              <w:spacing w:after="0"/>
              <w:rPr>
                <w:ins w:id="146" w:author="Muhammad Kazmi" w:date="2022-09-13T11:26:00Z"/>
                <w:u w:val="single"/>
                <w:lang w:val="en-US" w:eastAsia="zh-CN"/>
                <w:rPrChange w:id="147" w:author="Muhammad Kazmi" w:date="2022-09-13T11:29:00Z">
                  <w:rPr>
                    <w:ins w:id="148" w:author="Muhammad Kazmi" w:date="2022-09-13T11:26:00Z"/>
                    <w:lang w:val="en-US" w:eastAsia="zh-CN"/>
                  </w:rPr>
                </w:rPrChange>
              </w:rPr>
            </w:pPr>
          </w:p>
          <w:p w14:paraId="5B372299" w14:textId="77777777" w:rsidR="00D37963" w:rsidRPr="00531CA3" w:rsidRDefault="003C20A4" w:rsidP="0047748E">
            <w:pPr>
              <w:spacing w:after="0"/>
              <w:rPr>
                <w:ins w:id="149" w:author="Muhammad Kazmi" w:date="2022-09-13T11:27:00Z"/>
                <w:i/>
                <w:iCs/>
                <w:u w:val="single"/>
                <w:lang w:val="en-US" w:eastAsia="zh-CN"/>
                <w:rPrChange w:id="150" w:author="Muhammad Kazmi" w:date="2022-09-13T11:29:00Z">
                  <w:rPr>
                    <w:ins w:id="151" w:author="Muhammad Kazmi" w:date="2022-09-13T11:27:00Z"/>
                    <w:lang w:val="en-US" w:eastAsia="zh-CN"/>
                  </w:rPr>
                </w:rPrChange>
              </w:rPr>
            </w:pPr>
            <w:ins w:id="152" w:author="Muhammad Kazmi" w:date="2022-09-13T11:27:00Z">
              <w:r w:rsidRPr="00531CA3">
                <w:rPr>
                  <w:i/>
                  <w:iCs/>
                  <w:u w:val="single"/>
                  <w:lang w:val="en-US" w:eastAsia="zh-CN"/>
                  <w:rPrChange w:id="153" w:author="Muhammad Kazmi" w:date="2022-09-13T11:29:00Z">
                    <w:rPr>
                      <w:lang w:val="en-US" w:eastAsia="zh-CN"/>
                    </w:rPr>
                  </w:rPrChange>
                </w:rPr>
                <w:t>“</w:t>
              </w:r>
            </w:ins>
            <w:ins w:id="154" w:author="Muhammad Kazmi" w:date="2022-09-13T11:26:00Z">
              <w:r w:rsidRPr="00531CA3">
                <w:rPr>
                  <w:i/>
                  <w:iCs/>
                  <w:u w:val="single"/>
                  <w:lang w:val="en-US" w:eastAsia="zh-CN"/>
                  <w:rPrChange w:id="155" w:author="Muhammad Kazmi" w:date="2022-09-13T11:29:00Z">
                    <w:rPr>
                      <w:lang w:val="en-US" w:eastAsia="zh-CN"/>
                    </w:rPr>
                  </w:rPrChange>
                </w:rPr>
                <w:t>For UEs configured with intra-band non-contiguous CA in n77 and with NS_01 indicated or configured for an uplink component carrier the range 3700-3980 MHz and NS_55 for another uplink component carrier in the range 3450-3550 MHz, the allowed A-MPR is according to CA_NC_NS_01.</w:t>
              </w:r>
            </w:ins>
            <w:ins w:id="156" w:author="Muhammad Kazmi" w:date="2022-09-13T11:27:00Z">
              <w:r w:rsidRPr="00531CA3">
                <w:rPr>
                  <w:i/>
                  <w:iCs/>
                  <w:u w:val="single"/>
                  <w:lang w:val="en-US" w:eastAsia="zh-CN"/>
                  <w:rPrChange w:id="157" w:author="Muhammad Kazmi" w:date="2022-09-13T11:29:00Z">
                    <w:rPr>
                      <w:lang w:val="en-US" w:eastAsia="zh-CN"/>
                    </w:rPr>
                  </w:rPrChange>
                </w:rPr>
                <w:t>”</w:t>
              </w:r>
            </w:ins>
          </w:p>
          <w:p w14:paraId="769FA2B0" w14:textId="77777777" w:rsidR="003C20A4" w:rsidRDefault="003C20A4" w:rsidP="0047748E">
            <w:pPr>
              <w:spacing w:after="0"/>
              <w:rPr>
                <w:ins w:id="158" w:author="Muhammad Kazmi" w:date="2022-09-13T11:27:00Z"/>
                <w:lang w:val="en-US" w:eastAsia="zh-CN"/>
              </w:rPr>
            </w:pPr>
          </w:p>
          <w:p w14:paraId="52A9E9B9" w14:textId="77777777" w:rsidR="003C20A4" w:rsidRDefault="003C20A4" w:rsidP="0047748E">
            <w:pPr>
              <w:spacing w:after="0"/>
              <w:rPr>
                <w:ins w:id="159" w:author="Muhammad Kazmi" w:date="2022-09-13T11:27:00Z"/>
                <w:lang w:val="en-US" w:eastAsia="zh-CN"/>
              </w:rPr>
            </w:pPr>
          </w:p>
          <w:p w14:paraId="3422DE77" w14:textId="373E8091" w:rsidR="006B7B99" w:rsidRDefault="00531CA3" w:rsidP="0047748E">
            <w:pPr>
              <w:spacing w:after="0"/>
              <w:rPr>
                <w:ins w:id="160" w:author="Muhammad Kazmi" w:date="2022-09-13T11:24:00Z"/>
                <w:lang w:val="en-US" w:eastAsia="zh-CN"/>
              </w:rPr>
            </w:pPr>
            <w:ins w:id="161" w:author="Muhammad Kazmi" w:date="2022-09-13T11:27:00Z">
              <w:r w:rsidRPr="00531CA3">
                <w:rPr>
                  <w:lang w:val="en-US" w:eastAsia="zh-CN"/>
                </w:rPr>
                <w:t>Th</w:t>
              </w:r>
            </w:ins>
            <w:ins w:id="162" w:author="Muhammad Kazmi" w:date="2022-09-13T11:28:00Z">
              <w:r>
                <w:rPr>
                  <w:lang w:val="en-US" w:eastAsia="zh-CN"/>
                </w:rPr>
                <w:t xml:space="preserve">e above updated wording will </w:t>
              </w:r>
            </w:ins>
            <w:ins w:id="163" w:author="Muhammad Kazmi" w:date="2022-09-13T11:27:00Z">
              <w:r w:rsidRPr="00531CA3">
                <w:rPr>
                  <w:lang w:val="en-US" w:eastAsia="zh-CN"/>
                </w:rPr>
                <w:t>cover the case</w:t>
              </w:r>
            </w:ins>
            <w:ins w:id="164" w:author="Muhammad Kazmi" w:date="2022-09-13T11:28:00Z">
              <w:r>
                <w:rPr>
                  <w:lang w:val="en-US" w:eastAsia="zh-CN"/>
                </w:rPr>
                <w:t xml:space="preserve">, when: </w:t>
              </w:r>
            </w:ins>
            <w:ins w:id="165" w:author="Muhammad Kazmi" w:date="2022-09-13T11:27:00Z">
              <w:r w:rsidRPr="00531CA3">
                <w:rPr>
                  <w:lang w:val="en-US" w:eastAsia="zh-CN"/>
                </w:rPr>
                <w:t xml:space="preserve">NS_01 </w:t>
              </w:r>
            </w:ins>
            <w:ins w:id="166" w:author="Muhammad Kazmi" w:date="2022-09-13T11:28:00Z">
              <w:r>
                <w:rPr>
                  <w:lang w:val="en-US" w:eastAsia="zh-CN"/>
                </w:rPr>
                <w:t xml:space="preserve">is </w:t>
              </w:r>
            </w:ins>
            <w:ins w:id="167" w:author="Muhammad Kazmi" w:date="2022-09-13T11:27:00Z">
              <w:r w:rsidRPr="00531CA3">
                <w:rPr>
                  <w:lang w:val="en-US" w:eastAsia="zh-CN"/>
                </w:rPr>
                <w:t xml:space="preserve">on one carrier and NS_55 </w:t>
              </w:r>
            </w:ins>
            <w:ins w:id="168" w:author="Muhammad Kazmi" w:date="2022-09-13T11:28:00Z">
              <w:r>
                <w:rPr>
                  <w:lang w:val="en-US" w:eastAsia="zh-CN"/>
                </w:rPr>
                <w:t xml:space="preserve">is </w:t>
              </w:r>
            </w:ins>
            <w:ins w:id="169" w:author="Muhammad Kazmi" w:date="2022-09-13T11:27:00Z">
              <w:r w:rsidRPr="00531CA3">
                <w:rPr>
                  <w:lang w:val="en-US" w:eastAsia="zh-CN"/>
                </w:rPr>
                <w:t>on another (this exception is now covered in 38.331). The alternative with NS_01 configured on both carriers (with a different NS in the SIB1 for one of the carriers) is already covered by existing specification</w:t>
              </w:r>
            </w:ins>
            <w:ins w:id="170" w:author="Muhammad Kazmi" w:date="2022-09-13T11:28:00Z">
              <w:r>
                <w:rPr>
                  <w:lang w:val="en-US" w:eastAsia="zh-CN"/>
                </w:rPr>
                <w:t>.</w:t>
              </w:r>
            </w:ins>
          </w:p>
        </w:tc>
      </w:tr>
      <w:tr w:rsidR="003C4CB8" w:rsidRPr="003418CB" w14:paraId="1FBAB82E" w14:textId="77777777" w:rsidTr="00EB206A">
        <w:trPr>
          <w:ins w:id="171" w:author="Richard Burbidge" w:date="2022-09-13T12:42:00Z"/>
        </w:trPr>
        <w:tc>
          <w:tcPr>
            <w:tcW w:w="1538" w:type="dxa"/>
          </w:tcPr>
          <w:p w14:paraId="7B141C54" w14:textId="65A353C8" w:rsidR="003C4CB8" w:rsidRDefault="003C4CB8" w:rsidP="0047748E">
            <w:pPr>
              <w:spacing w:after="0"/>
              <w:rPr>
                <w:ins w:id="172" w:author="Richard Burbidge" w:date="2022-09-13T12:42:00Z"/>
                <w:lang w:val="en-US" w:eastAsia="zh-CN"/>
              </w:rPr>
            </w:pPr>
            <w:ins w:id="173" w:author="Richard Burbidge" w:date="2022-09-13T12:43:00Z">
              <w:r>
                <w:rPr>
                  <w:lang w:val="en-US" w:eastAsia="zh-CN"/>
                </w:rPr>
                <w:t>Intel</w:t>
              </w:r>
            </w:ins>
          </w:p>
        </w:tc>
        <w:tc>
          <w:tcPr>
            <w:tcW w:w="8615" w:type="dxa"/>
          </w:tcPr>
          <w:p w14:paraId="0FB55FAE" w14:textId="5D84956A" w:rsidR="003C4CB8" w:rsidRDefault="003C4CB8" w:rsidP="0047748E">
            <w:pPr>
              <w:spacing w:after="0"/>
              <w:rPr>
                <w:ins w:id="174" w:author="Richard Burbidge" w:date="2022-09-13T12:44:00Z"/>
                <w:lang w:val="en-US" w:eastAsia="zh-CN"/>
              </w:rPr>
            </w:pPr>
            <w:ins w:id="175" w:author="Richard Burbidge" w:date="2022-09-13T12:43:00Z">
              <w:r>
                <w:rPr>
                  <w:lang w:val="en-US" w:eastAsia="zh-CN"/>
                </w:rPr>
                <w:t xml:space="preserve">Regarding Note 6 we do not have a strong opinion. </w:t>
              </w:r>
            </w:ins>
            <w:ins w:id="176" w:author="Richard Burbidge" w:date="2022-09-13T12:44:00Z">
              <w:r>
                <w:rPr>
                  <w:lang w:val="en-US" w:eastAsia="zh-CN"/>
                </w:rPr>
                <w:t xml:space="preserve">In our view the original wording is OK, but also the revised wording is </w:t>
              </w:r>
            </w:ins>
            <w:ins w:id="177" w:author="Richard Burbidge" w:date="2022-09-13T12:50:00Z">
              <w:r w:rsidR="008B3CCE">
                <w:rPr>
                  <w:lang w:val="en-US" w:eastAsia="zh-CN"/>
                </w:rPr>
                <w:t>acceptable</w:t>
              </w:r>
            </w:ins>
            <w:ins w:id="178" w:author="Richard Burbidge" w:date="2022-09-13T12:44:00Z">
              <w:r>
                <w:rPr>
                  <w:lang w:val="en-US" w:eastAsia="zh-CN"/>
                </w:rPr>
                <w:t>.</w:t>
              </w:r>
            </w:ins>
          </w:p>
          <w:p w14:paraId="4D8FC664" w14:textId="257CF1C6" w:rsidR="003C4CB8" w:rsidRPr="00D37963" w:rsidRDefault="003C4CB8" w:rsidP="0047748E">
            <w:pPr>
              <w:spacing w:after="0"/>
              <w:rPr>
                <w:ins w:id="179" w:author="Richard Burbidge" w:date="2022-09-13T12:42:00Z"/>
                <w:lang w:val="en-US" w:eastAsia="zh-CN"/>
              </w:rPr>
            </w:pPr>
            <w:ins w:id="180" w:author="Richard Burbidge" w:date="2022-09-13T12:44:00Z">
              <w:r>
                <w:rPr>
                  <w:lang w:val="en-US" w:eastAsia="zh-CN"/>
                </w:rPr>
                <w:t>Regarding the new paragraph</w:t>
              </w:r>
            </w:ins>
            <w:ins w:id="181" w:author="Richard Burbidge" w:date="2022-09-13T12:45:00Z">
              <w:r>
                <w:rPr>
                  <w:lang w:val="en-US" w:eastAsia="zh-CN"/>
                </w:rPr>
                <w:t xml:space="preserve"> in </w:t>
              </w:r>
              <w:r w:rsidRPr="003C4CB8">
                <w:rPr>
                  <w:lang w:val="en-US" w:eastAsia="zh-CN"/>
                </w:rPr>
                <w:t>6.2A.3.1.2.0</w:t>
              </w:r>
              <w:r>
                <w:rPr>
                  <w:lang w:val="en-US" w:eastAsia="zh-CN"/>
                </w:rPr>
                <w:t xml:space="preserve"> we </w:t>
              </w:r>
            </w:ins>
            <w:ins w:id="182" w:author="Richard Burbidge" w:date="2022-09-13T12:46:00Z">
              <w:r>
                <w:rPr>
                  <w:lang w:val="en-US" w:eastAsia="zh-CN"/>
                </w:rPr>
                <w:t>can</w:t>
              </w:r>
            </w:ins>
            <w:ins w:id="183" w:author="Richard Burbidge" w:date="2022-09-13T12:45:00Z">
              <w:r>
                <w:rPr>
                  <w:lang w:val="en-US" w:eastAsia="zh-CN"/>
                </w:rPr>
                <w:t xml:space="preserve"> accept the changes in this meeting </w:t>
              </w:r>
            </w:ins>
            <w:ins w:id="184" w:author="Richard Burbidge" w:date="2022-09-13T12:46:00Z">
              <w:r>
                <w:rPr>
                  <w:lang w:val="en-US" w:eastAsia="zh-CN"/>
                </w:rPr>
                <w:t>as an i</w:t>
              </w:r>
              <w:r w:rsidRPr="003C4CB8">
                <w:rPr>
                  <w:lang w:val="en-US" w:eastAsia="zh-CN"/>
                </w:rPr>
                <w:t>ntermediate</w:t>
              </w:r>
              <w:r>
                <w:rPr>
                  <w:lang w:val="en-US" w:eastAsia="zh-CN"/>
                </w:rPr>
                <w:t xml:space="preserve"> step, </w:t>
              </w:r>
            </w:ins>
            <w:ins w:id="185" w:author="Richard Burbidge" w:date="2022-09-13T12:47:00Z">
              <w:r>
                <w:rPr>
                  <w:lang w:val="en-US" w:eastAsia="zh-CN"/>
                </w:rPr>
                <w:t xml:space="preserve">noting </w:t>
              </w:r>
            </w:ins>
            <w:ins w:id="186" w:author="Richard Burbidge" w:date="2022-09-13T12:46:00Z">
              <w:r>
                <w:rPr>
                  <w:lang w:val="en-US" w:eastAsia="zh-CN"/>
                </w:rPr>
                <w:t xml:space="preserve">the possibility that it may need some revision at next RAN4 when the more general mapping issue is resolved. </w:t>
              </w:r>
            </w:ins>
            <w:ins w:id="187" w:author="Richard Burbidge" w:date="2022-09-13T12:47:00Z">
              <w:r>
                <w:rPr>
                  <w:lang w:val="en-US" w:eastAsia="zh-CN"/>
                </w:rPr>
                <w:t xml:space="preserve">For the wording, we think that Ericsson's suggested text is </w:t>
              </w:r>
            </w:ins>
            <w:ins w:id="188" w:author="Richard Burbidge" w:date="2022-09-13T12:48:00Z">
              <w:r>
                <w:rPr>
                  <w:lang w:val="en-US" w:eastAsia="zh-CN"/>
                </w:rPr>
                <w:t>clearer. Specifically it seem</w:t>
              </w:r>
            </w:ins>
            <w:ins w:id="189" w:author="Richard Burbidge" w:date="2022-09-13T12:49:00Z">
              <w:r w:rsidR="00FF66D1">
                <w:rPr>
                  <w:lang w:val="en-US" w:eastAsia="zh-CN"/>
                </w:rPr>
                <w:t>s</w:t>
              </w:r>
            </w:ins>
            <w:ins w:id="190" w:author="Richard Burbidge" w:date="2022-09-13T12:48:00Z">
              <w:r>
                <w:rPr>
                  <w:lang w:val="en-US" w:eastAsia="zh-CN"/>
                </w:rPr>
                <w:t xml:space="preserve"> better to refer to </w:t>
              </w:r>
              <w:r w:rsidR="00FF66D1">
                <w:rPr>
                  <w:lang w:val="en-US" w:eastAsia="zh-CN"/>
                </w:rPr>
                <w:t>the alre</w:t>
              </w:r>
            </w:ins>
            <w:ins w:id="191" w:author="Richard Burbidge" w:date="2022-09-13T12:49:00Z">
              <w:r w:rsidR="00FF66D1">
                <w:rPr>
                  <w:lang w:val="en-US" w:eastAsia="zh-CN"/>
                </w:rPr>
                <w:t xml:space="preserve">ady defined </w:t>
              </w:r>
              <w:r w:rsidR="00FF66D1" w:rsidRPr="00FF66D1">
                <w:rPr>
                  <w:lang w:val="en-US" w:eastAsia="zh-CN"/>
                </w:rPr>
                <w:t>CA_NC_NS_01</w:t>
              </w:r>
              <w:r w:rsidR="00FF66D1">
                <w:rPr>
                  <w:lang w:val="en-US" w:eastAsia="zh-CN"/>
                </w:rPr>
                <w:t xml:space="preserve"> instead of introduc</w:t>
              </w:r>
            </w:ins>
            <w:ins w:id="192" w:author="Richard Burbidge" w:date="2022-09-13T12:50:00Z">
              <w:r w:rsidR="00FF66D1">
                <w:rPr>
                  <w:lang w:val="en-US" w:eastAsia="zh-CN"/>
                </w:rPr>
                <w:t>ing</w:t>
              </w:r>
            </w:ins>
            <w:ins w:id="193" w:author="Richard Burbidge" w:date="2022-09-13T12:49:00Z">
              <w:r w:rsidR="00FF66D1">
                <w:rPr>
                  <w:lang w:val="en-US" w:eastAsia="zh-CN"/>
                </w:rPr>
                <w:t xml:space="preserve"> new text to say the same thing.</w:t>
              </w:r>
            </w:ins>
          </w:p>
        </w:tc>
      </w:tr>
    </w:tbl>
    <w:p w14:paraId="7300CB04" w14:textId="066F7B33" w:rsidR="00FD60BA" w:rsidRPr="001169CA" w:rsidRDefault="00FD60BA" w:rsidP="00FD60BA">
      <w:pPr>
        <w:pStyle w:val="3"/>
        <w:rPr>
          <w:sz w:val="24"/>
          <w:szCs w:val="16"/>
          <w:lang w:val="en-US"/>
          <w:rPrChange w:id="194" w:author="AC" w:date="2022-09-12T22:24:00Z">
            <w:rPr>
              <w:sz w:val="24"/>
              <w:szCs w:val="16"/>
            </w:rPr>
          </w:rPrChange>
        </w:rPr>
      </w:pPr>
      <w:r w:rsidRPr="001169CA">
        <w:rPr>
          <w:sz w:val="24"/>
          <w:szCs w:val="16"/>
          <w:lang w:val="en-US"/>
          <w:rPrChange w:id="195" w:author="AC" w:date="2022-09-12T22:24:00Z">
            <w:rPr>
              <w:sz w:val="24"/>
              <w:szCs w:val="16"/>
            </w:rPr>
          </w:rPrChange>
        </w:rPr>
        <w:t xml:space="preserve">Comments &amp; responses for </w:t>
      </w:r>
      <w:r w:rsidR="0050723E" w:rsidRPr="001169CA">
        <w:rPr>
          <w:sz w:val="24"/>
          <w:szCs w:val="16"/>
          <w:lang w:val="en-US"/>
          <w:rPrChange w:id="196" w:author="AC" w:date="2022-09-12T22:24:00Z">
            <w:rPr>
              <w:sz w:val="24"/>
              <w:szCs w:val="16"/>
            </w:rPr>
          </w:rPrChange>
        </w:rPr>
        <w:t xml:space="preserve">Rel-17 </w:t>
      </w:r>
      <w:r w:rsidR="003B01BB" w:rsidRPr="001169CA">
        <w:rPr>
          <w:sz w:val="24"/>
          <w:szCs w:val="16"/>
          <w:lang w:val="en-US"/>
          <w:rPrChange w:id="197" w:author="AC" w:date="2022-09-12T22:24:00Z">
            <w:rPr>
              <w:sz w:val="24"/>
              <w:szCs w:val="16"/>
            </w:rPr>
          </w:rPrChange>
        </w:rPr>
        <w:t xml:space="preserve">38.101-1 CR </w:t>
      </w:r>
      <w:r w:rsidR="001333CE" w:rsidRPr="001169CA">
        <w:rPr>
          <w:sz w:val="24"/>
          <w:szCs w:val="16"/>
          <w:lang w:val="en-US"/>
          <w:rPrChange w:id="198" w:author="AC" w:date="2022-09-12T22:24:00Z">
            <w:rPr>
              <w:sz w:val="24"/>
              <w:szCs w:val="16"/>
            </w:rPr>
          </w:rPrChange>
        </w:rPr>
        <w:t>(</w:t>
      </w:r>
      <w:r w:rsidR="003B01BB" w:rsidRPr="001169CA">
        <w:rPr>
          <w:sz w:val="24"/>
          <w:szCs w:val="16"/>
          <w:lang w:val="en-US"/>
          <w:rPrChange w:id="199" w:author="AC" w:date="2022-09-12T22:24:00Z">
            <w:rPr>
              <w:sz w:val="24"/>
              <w:szCs w:val="16"/>
            </w:rPr>
          </w:rPrChange>
        </w:rPr>
        <w:t>RP-222353</w:t>
      </w:r>
      <w:r w:rsidR="001333CE" w:rsidRPr="001169CA">
        <w:rPr>
          <w:sz w:val="24"/>
          <w:szCs w:val="16"/>
          <w:lang w:val="en-US"/>
          <w:rPrChange w:id="200" w:author="AC" w:date="2022-09-12T22:24:00Z">
            <w:rPr>
              <w:sz w:val="24"/>
              <w:szCs w:val="16"/>
            </w:rPr>
          </w:rPrChange>
        </w:rPr>
        <w:t>)</w:t>
      </w:r>
      <w:r w:rsidR="003B01BB" w:rsidRPr="001169CA">
        <w:rPr>
          <w:sz w:val="24"/>
          <w:szCs w:val="16"/>
          <w:lang w:val="en-US"/>
          <w:rPrChange w:id="201" w:author="AC" w:date="2022-09-12T22:24:00Z">
            <w:rPr>
              <w:sz w:val="24"/>
              <w:szCs w:val="16"/>
            </w:rPr>
          </w:rPrChange>
        </w:rPr>
        <w:t xml:space="preserve"> for n77 in Canada</w:t>
      </w:r>
    </w:p>
    <w:p w14:paraId="218D8342" w14:textId="48F273F8" w:rsidR="009D20FB" w:rsidRDefault="003B01BB" w:rsidP="009D20FB">
      <w:pPr>
        <w:spacing w:before="180"/>
        <w:rPr>
          <w:b/>
          <w:u w:val="single"/>
          <w:lang w:eastAsia="zh-CN"/>
        </w:rPr>
      </w:pPr>
      <w:r>
        <w:rPr>
          <w:b/>
          <w:u w:val="single"/>
          <w:lang w:eastAsia="zh-CN"/>
        </w:rPr>
        <w:t>Sub-topic 1-2</w:t>
      </w:r>
      <w:r w:rsidR="009D20FB" w:rsidRPr="0017681E">
        <w:rPr>
          <w:b/>
          <w:u w:val="single"/>
          <w:lang w:eastAsia="zh-CN"/>
        </w:rPr>
        <w:t xml:space="preserve">: </w:t>
      </w:r>
      <w:r w:rsidR="009D20FB">
        <w:rPr>
          <w:b/>
          <w:u w:val="single"/>
          <w:lang w:eastAsia="zh-CN"/>
        </w:rPr>
        <w:t xml:space="preserve">Comments for 38.101-1 CR </w:t>
      </w:r>
      <w:r>
        <w:rPr>
          <w:b/>
          <w:u w:val="single"/>
          <w:lang w:eastAsia="zh-CN"/>
        </w:rPr>
        <w:t>RP-222353 for n77 in Canada</w:t>
      </w:r>
    </w:p>
    <w:p w14:paraId="4CF13366" w14:textId="77777777" w:rsidR="009D20FB" w:rsidRPr="00A26860" w:rsidRDefault="009D20FB" w:rsidP="009D20FB">
      <w:pPr>
        <w:spacing w:before="180"/>
        <w:rPr>
          <w:lang w:eastAsia="zh-CN"/>
        </w:rPr>
      </w:pPr>
      <w:r w:rsidRPr="00A26860">
        <w:rPr>
          <w:lang w:eastAsia="zh-CN"/>
        </w:rPr>
        <w:t>----------------------------</w:t>
      </w:r>
      <w:r>
        <w:rPr>
          <w:lang w:eastAsia="zh-CN"/>
        </w:rPr>
        <w:t>-------------- Changes ------------------------------------------------------------------------</w:t>
      </w:r>
    </w:p>
    <w:p w14:paraId="5C4DA147" w14:textId="77777777" w:rsidR="009D20FB" w:rsidRPr="006D1D92" w:rsidRDefault="009D20FB" w:rsidP="009D20FB">
      <w:pPr>
        <w:keepNext/>
        <w:keepLines/>
        <w:spacing w:before="60"/>
        <w:jc w:val="center"/>
        <w:rPr>
          <w:rFonts w:ascii="Arial" w:eastAsia="MS Mincho" w:hAnsi="Arial"/>
          <w:b/>
        </w:rPr>
      </w:pPr>
      <w:r w:rsidRPr="006D1D92">
        <w:rPr>
          <w:rFonts w:ascii="Arial" w:eastAsia="MS Mincho" w:hAnsi="Arial"/>
          <w:b/>
        </w:rPr>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9D20FB" w:rsidRPr="006D1D92" w14:paraId="4B321A2F" w14:textId="77777777" w:rsidTr="007E60B9">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2930F6BD"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5676713F"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18E36DC2"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NR Band</w:t>
            </w:r>
          </w:p>
        </w:tc>
        <w:tc>
          <w:tcPr>
            <w:tcW w:w="1480" w:type="dxa"/>
            <w:tcBorders>
              <w:top w:val="single" w:sz="4" w:space="0" w:color="auto"/>
              <w:left w:val="single" w:sz="4" w:space="0" w:color="auto"/>
              <w:bottom w:val="single" w:sz="4" w:space="0" w:color="auto"/>
              <w:right w:val="single" w:sz="4" w:space="0" w:color="auto"/>
            </w:tcBorders>
          </w:tcPr>
          <w:p w14:paraId="67F66638"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Channel bandwidth (MHz)</w:t>
            </w:r>
          </w:p>
        </w:tc>
        <w:tc>
          <w:tcPr>
            <w:tcW w:w="1721" w:type="dxa"/>
            <w:tcBorders>
              <w:top w:val="single" w:sz="4" w:space="0" w:color="auto"/>
              <w:left w:val="single" w:sz="4" w:space="0" w:color="auto"/>
              <w:bottom w:val="single" w:sz="4" w:space="0" w:color="auto"/>
              <w:right w:val="single" w:sz="4" w:space="0" w:color="auto"/>
            </w:tcBorders>
          </w:tcPr>
          <w:p w14:paraId="72BC5BC4"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Resources blocks</w:t>
            </w:r>
            <w:r w:rsidRPr="006D1D92">
              <w:rPr>
                <w:rFonts w:ascii="Arial" w:eastAsia="MS Mincho" w:hAnsi="Arial"/>
                <w:b/>
                <w:sz w:val="18"/>
                <w:lang w:eastAsia="zh-CN"/>
              </w:rPr>
              <w:t xml:space="preserve"> </w:t>
            </w:r>
            <w:r w:rsidRPr="006D1D92">
              <w:rPr>
                <w:rFonts w:ascii="Arial" w:eastAsia="MS Mincho" w:hAnsi="Arial"/>
                <w:b/>
                <w:sz w:val="18"/>
              </w:rPr>
              <w:t>(</w:t>
            </w:r>
            <w:r w:rsidRPr="006D1D92">
              <w:rPr>
                <w:rFonts w:ascii="Arial" w:eastAsia="MS Mincho" w:hAnsi="Arial"/>
                <w:b/>
                <w:i/>
                <w:iCs/>
                <w:sz w:val="18"/>
              </w:rPr>
              <w:t>N</w:t>
            </w:r>
            <w:r w:rsidRPr="006D1D92">
              <w:rPr>
                <w:rFonts w:ascii="Arial" w:eastAsia="MS Mincho" w:hAnsi="Arial"/>
                <w:b/>
                <w:sz w:val="18"/>
                <w:vertAlign w:val="subscript"/>
              </w:rPr>
              <w:t>RB</w:t>
            </w:r>
            <w:r w:rsidRPr="006D1D92">
              <w:rPr>
                <w:rFonts w:ascii="Arial" w:eastAsia="MS Mincho"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3F195DD9" w14:textId="77777777" w:rsidR="009D20FB" w:rsidRPr="006D1D92" w:rsidRDefault="009D20FB" w:rsidP="007E60B9">
            <w:pPr>
              <w:keepNext/>
              <w:keepLines/>
              <w:spacing w:after="0"/>
              <w:jc w:val="center"/>
              <w:rPr>
                <w:rFonts w:ascii="Arial" w:eastAsia="MS Mincho" w:hAnsi="Arial"/>
                <w:b/>
                <w:sz w:val="18"/>
              </w:rPr>
            </w:pPr>
            <w:r w:rsidRPr="006D1D92">
              <w:rPr>
                <w:rFonts w:ascii="Arial" w:eastAsia="MS Mincho" w:hAnsi="Arial"/>
                <w:b/>
                <w:sz w:val="18"/>
              </w:rPr>
              <w:t>A-MPR (dB)</w:t>
            </w:r>
          </w:p>
        </w:tc>
      </w:tr>
      <w:tr w:rsidR="004317FD" w:rsidRPr="006D1D92" w14:paraId="791BFE14"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C235A6F" w14:textId="2B29E27E"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NS_01</w:t>
            </w:r>
          </w:p>
        </w:tc>
        <w:tc>
          <w:tcPr>
            <w:tcW w:w="1894" w:type="dxa"/>
            <w:tcBorders>
              <w:top w:val="single" w:sz="4" w:space="0" w:color="auto"/>
              <w:left w:val="single" w:sz="4" w:space="0" w:color="auto"/>
              <w:bottom w:val="single" w:sz="4" w:space="0" w:color="auto"/>
              <w:right w:val="single" w:sz="4" w:space="0" w:color="auto"/>
            </w:tcBorders>
          </w:tcPr>
          <w:p w14:paraId="53513A9A" w14:textId="77777777" w:rsidR="004317FD" w:rsidRPr="006D1D92" w:rsidRDefault="004317FD" w:rsidP="004317FD">
            <w:pPr>
              <w:keepNext/>
              <w:keepLines/>
              <w:spacing w:after="0"/>
              <w:jc w:val="center"/>
              <w:rPr>
                <w:rFonts w:ascii="Arial" w:eastAsia="MS Mincho" w:hAnsi="Arial" w:cs="Arial"/>
                <w:sz w:val="18"/>
                <w:szCs w:val="18"/>
              </w:rPr>
            </w:pPr>
          </w:p>
        </w:tc>
        <w:tc>
          <w:tcPr>
            <w:tcW w:w="1883" w:type="dxa"/>
            <w:tcBorders>
              <w:top w:val="single" w:sz="4" w:space="0" w:color="auto"/>
              <w:left w:val="single" w:sz="4" w:space="0" w:color="auto"/>
              <w:bottom w:val="single" w:sz="4" w:space="0" w:color="auto"/>
              <w:right w:val="single" w:sz="4" w:space="0" w:color="auto"/>
            </w:tcBorders>
          </w:tcPr>
          <w:p w14:paraId="18FBBBC7" w14:textId="77777777" w:rsidR="004317FD" w:rsidRPr="004317FD" w:rsidRDefault="004317FD" w:rsidP="004317FD">
            <w:pPr>
              <w:pStyle w:val="TAC"/>
              <w:rPr>
                <w:rFonts w:cs="Arial"/>
                <w:szCs w:val="18"/>
                <w:lang w:eastAsia="zh-CN"/>
              </w:rPr>
            </w:pPr>
            <w:r w:rsidRPr="004317FD">
              <w:rPr>
                <w:rFonts w:cs="Arial"/>
                <w:szCs w:val="18"/>
                <w:lang w:eastAsia="zh-CN"/>
              </w:rPr>
              <w:t>Table 5.2-1</w:t>
            </w:r>
          </w:p>
          <w:p w14:paraId="74A577B3" w14:textId="0C5F8FE6" w:rsidR="004317FD" w:rsidRPr="006D1D92" w:rsidRDefault="004317FD" w:rsidP="004317FD">
            <w:pPr>
              <w:keepNext/>
              <w:keepLines/>
              <w:spacing w:after="0"/>
              <w:jc w:val="center"/>
              <w:rPr>
                <w:rFonts w:ascii="Arial" w:eastAsia="MS Mincho" w:hAnsi="Arial" w:cs="Arial"/>
                <w:sz w:val="18"/>
                <w:szCs w:val="18"/>
                <w:lang w:eastAsia="zh-CN"/>
              </w:rPr>
            </w:pPr>
            <w:r w:rsidRPr="004317FD">
              <w:rPr>
                <w:rFonts w:ascii="Arial" w:hAnsi="Arial" w:cs="Arial"/>
                <w:sz w:val="18"/>
                <w:szCs w:val="18"/>
                <w:lang w:eastAsia="zh-CN"/>
              </w:rPr>
              <w:t>(NOTE 8)</w:t>
            </w:r>
          </w:p>
        </w:tc>
        <w:tc>
          <w:tcPr>
            <w:tcW w:w="1480" w:type="dxa"/>
            <w:tcBorders>
              <w:top w:val="single" w:sz="4" w:space="0" w:color="auto"/>
              <w:left w:val="single" w:sz="4" w:space="0" w:color="auto"/>
              <w:bottom w:val="single" w:sz="4" w:space="0" w:color="auto"/>
              <w:right w:val="single" w:sz="4" w:space="0" w:color="auto"/>
            </w:tcBorders>
          </w:tcPr>
          <w:p w14:paraId="0AEDF428" w14:textId="6F42A51E"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65BC6C2F" w14:textId="2F11F92B"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Table 5.3.2-1</w:t>
            </w:r>
          </w:p>
        </w:tc>
        <w:tc>
          <w:tcPr>
            <w:tcW w:w="1423" w:type="dxa"/>
            <w:tcBorders>
              <w:top w:val="single" w:sz="4" w:space="0" w:color="auto"/>
              <w:left w:val="single" w:sz="4" w:space="0" w:color="auto"/>
              <w:bottom w:val="single" w:sz="4" w:space="0" w:color="auto"/>
              <w:right w:val="single" w:sz="4" w:space="0" w:color="auto"/>
            </w:tcBorders>
          </w:tcPr>
          <w:p w14:paraId="088F361F" w14:textId="4CB05D82" w:rsidR="004317FD" w:rsidRPr="006D1D92" w:rsidRDefault="004317FD" w:rsidP="004317FD">
            <w:pPr>
              <w:keepNext/>
              <w:keepLines/>
              <w:spacing w:after="0"/>
              <w:jc w:val="center"/>
              <w:rPr>
                <w:rFonts w:ascii="Arial" w:eastAsia="MS Mincho" w:hAnsi="Arial" w:cs="Arial"/>
                <w:sz w:val="18"/>
                <w:szCs w:val="18"/>
              </w:rPr>
            </w:pPr>
            <w:r w:rsidRPr="004317FD">
              <w:rPr>
                <w:rFonts w:ascii="Arial" w:hAnsi="Arial" w:cs="Arial"/>
                <w:sz w:val="18"/>
                <w:szCs w:val="18"/>
              </w:rPr>
              <w:t>N/A</w:t>
            </w:r>
          </w:p>
        </w:tc>
      </w:tr>
      <w:tr w:rsidR="009D20FB" w:rsidRPr="006D1D92" w14:paraId="49DFF073"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1EF35A9"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894" w:type="dxa"/>
            <w:tcBorders>
              <w:top w:val="single" w:sz="4" w:space="0" w:color="auto"/>
              <w:left w:val="single" w:sz="4" w:space="0" w:color="auto"/>
              <w:bottom w:val="single" w:sz="4" w:space="0" w:color="auto"/>
              <w:right w:val="single" w:sz="4" w:space="0" w:color="auto"/>
            </w:tcBorders>
          </w:tcPr>
          <w:p w14:paraId="10EA598E" w14:textId="77777777" w:rsidR="009D20FB" w:rsidRPr="006D1D92" w:rsidRDefault="009D20FB" w:rsidP="007E60B9">
            <w:pPr>
              <w:keepNext/>
              <w:keepLines/>
              <w:spacing w:after="0"/>
              <w:jc w:val="center"/>
              <w:rPr>
                <w:rFonts w:ascii="Arial" w:eastAsia="MS Mincho" w:hAnsi="Arial"/>
                <w:snapToGrid w:val="0"/>
                <w:sz w:val="18"/>
              </w:rPr>
            </w:pPr>
            <w:r>
              <w:rPr>
                <w:rFonts w:ascii="Arial" w:eastAsia="MS Mincho" w:hAnsi="Arial"/>
                <w:snapToGrid w:val="0"/>
                <w:sz w:val="18"/>
              </w:rPr>
              <w:t>…</w:t>
            </w:r>
          </w:p>
        </w:tc>
        <w:tc>
          <w:tcPr>
            <w:tcW w:w="1883" w:type="dxa"/>
            <w:tcBorders>
              <w:top w:val="single" w:sz="4" w:space="0" w:color="auto"/>
              <w:left w:val="single" w:sz="4" w:space="0" w:color="auto"/>
              <w:bottom w:val="single" w:sz="4" w:space="0" w:color="auto"/>
              <w:right w:val="single" w:sz="4" w:space="0" w:color="auto"/>
            </w:tcBorders>
          </w:tcPr>
          <w:p w14:paraId="097A692B"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480" w:type="dxa"/>
            <w:tcBorders>
              <w:top w:val="single" w:sz="4" w:space="0" w:color="auto"/>
              <w:left w:val="single" w:sz="4" w:space="0" w:color="auto"/>
              <w:bottom w:val="single" w:sz="4" w:space="0" w:color="auto"/>
              <w:right w:val="single" w:sz="4" w:space="0" w:color="auto"/>
            </w:tcBorders>
          </w:tcPr>
          <w:p w14:paraId="38213C29"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721" w:type="dxa"/>
            <w:tcBorders>
              <w:top w:val="single" w:sz="4" w:space="0" w:color="auto"/>
              <w:left w:val="single" w:sz="4" w:space="0" w:color="auto"/>
              <w:bottom w:val="single" w:sz="4" w:space="0" w:color="auto"/>
              <w:right w:val="single" w:sz="4" w:space="0" w:color="auto"/>
            </w:tcBorders>
          </w:tcPr>
          <w:p w14:paraId="6E0DCACE"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c>
          <w:tcPr>
            <w:tcW w:w="1423" w:type="dxa"/>
            <w:tcBorders>
              <w:top w:val="single" w:sz="4" w:space="0" w:color="auto"/>
              <w:left w:val="single" w:sz="4" w:space="0" w:color="auto"/>
              <w:bottom w:val="single" w:sz="4" w:space="0" w:color="auto"/>
              <w:right w:val="single" w:sz="4" w:space="0" w:color="auto"/>
            </w:tcBorders>
          </w:tcPr>
          <w:p w14:paraId="222A3FD7" w14:textId="77777777" w:rsidR="009D20FB" w:rsidRPr="006D1D92" w:rsidRDefault="009D20FB" w:rsidP="007E60B9">
            <w:pPr>
              <w:keepNext/>
              <w:keepLines/>
              <w:spacing w:after="0"/>
              <w:jc w:val="center"/>
              <w:rPr>
                <w:rFonts w:ascii="Arial" w:eastAsia="MS Mincho" w:hAnsi="Arial"/>
                <w:sz w:val="18"/>
              </w:rPr>
            </w:pPr>
            <w:r>
              <w:rPr>
                <w:rFonts w:ascii="Arial" w:eastAsia="MS Mincho" w:hAnsi="Arial"/>
                <w:sz w:val="18"/>
              </w:rPr>
              <w:t>…</w:t>
            </w:r>
          </w:p>
        </w:tc>
      </w:tr>
      <w:tr w:rsidR="009D20FB" w:rsidRPr="006D1D92" w14:paraId="704AB250"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F184159"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NS_100</w:t>
            </w:r>
          </w:p>
        </w:tc>
        <w:tc>
          <w:tcPr>
            <w:tcW w:w="1894" w:type="dxa"/>
            <w:tcBorders>
              <w:top w:val="single" w:sz="4" w:space="0" w:color="auto"/>
              <w:left w:val="single" w:sz="4" w:space="0" w:color="auto"/>
              <w:bottom w:val="single" w:sz="4" w:space="0" w:color="auto"/>
              <w:right w:val="single" w:sz="4" w:space="0" w:color="auto"/>
            </w:tcBorders>
          </w:tcPr>
          <w:p w14:paraId="508FB771"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napToGrid w:val="0"/>
                <w:sz w:val="18"/>
              </w:rPr>
              <w:t>6.5.2.4.2</w:t>
            </w:r>
          </w:p>
        </w:tc>
        <w:tc>
          <w:tcPr>
            <w:tcW w:w="1883" w:type="dxa"/>
            <w:tcBorders>
              <w:top w:val="single" w:sz="4" w:space="0" w:color="auto"/>
              <w:left w:val="single" w:sz="4" w:space="0" w:color="auto"/>
              <w:bottom w:val="single" w:sz="4" w:space="0" w:color="auto"/>
              <w:right w:val="single" w:sz="4" w:space="0" w:color="auto"/>
            </w:tcBorders>
          </w:tcPr>
          <w:p w14:paraId="347D4829"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n1, n2, n3, n5, n8, n18, n25, n26, n65, n66, n80, n81, n84, n86, n89</w:t>
            </w:r>
          </w:p>
          <w:p w14:paraId="45462C21"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(NOTE 1)</w:t>
            </w:r>
          </w:p>
        </w:tc>
        <w:tc>
          <w:tcPr>
            <w:tcW w:w="1480" w:type="dxa"/>
            <w:tcBorders>
              <w:top w:val="single" w:sz="4" w:space="0" w:color="auto"/>
              <w:left w:val="single" w:sz="4" w:space="0" w:color="auto"/>
              <w:bottom w:val="single" w:sz="4" w:space="0" w:color="auto"/>
              <w:right w:val="single" w:sz="4" w:space="0" w:color="auto"/>
            </w:tcBorders>
          </w:tcPr>
          <w:p w14:paraId="3017C2A9" w14:textId="77777777" w:rsidR="009D20FB" w:rsidRPr="006D1D92" w:rsidRDefault="009D20FB" w:rsidP="007E60B9">
            <w:pPr>
              <w:keepNext/>
              <w:keepLines/>
              <w:spacing w:after="0"/>
              <w:jc w:val="center"/>
              <w:rPr>
                <w:rFonts w:ascii="Arial" w:eastAsia="MS Mincho" w:hAnsi="Arial"/>
                <w:sz w:val="18"/>
              </w:rPr>
            </w:pPr>
          </w:p>
        </w:tc>
        <w:tc>
          <w:tcPr>
            <w:tcW w:w="1721" w:type="dxa"/>
            <w:tcBorders>
              <w:top w:val="single" w:sz="4" w:space="0" w:color="auto"/>
              <w:left w:val="single" w:sz="4" w:space="0" w:color="auto"/>
              <w:bottom w:val="single" w:sz="4" w:space="0" w:color="auto"/>
              <w:right w:val="single" w:sz="4" w:space="0" w:color="auto"/>
            </w:tcBorders>
          </w:tcPr>
          <w:p w14:paraId="1A938A9D" w14:textId="77777777" w:rsidR="009D20FB" w:rsidRPr="006D1D92" w:rsidRDefault="009D20FB" w:rsidP="007E60B9">
            <w:pPr>
              <w:keepNext/>
              <w:keepLines/>
              <w:spacing w:after="0"/>
              <w:jc w:val="center"/>
              <w:rPr>
                <w:rFonts w:ascii="Arial" w:eastAsia="MS Mincho" w:hAnsi="Arial"/>
                <w:sz w:val="18"/>
              </w:rPr>
            </w:pPr>
          </w:p>
        </w:tc>
        <w:tc>
          <w:tcPr>
            <w:tcW w:w="1423" w:type="dxa"/>
            <w:tcBorders>
              <w:top w:val="single" w:sz="4" w:space="0" w:color="auto"/>
              <w:left w:val="single" w:sz="4" w:space="0" w:color="auto"/>
              <w:bottom w:val="single" w:sz="4" w:space="0" w:color="auto"/>
              <w:right w:val="single" w:sz="4" w:space="0" w:color="auto"/>
            </w:tcBorders>
          </w:tcPr>
          <w:p w14:paraId="29396BDF" w14:textId="77777777" w:rsidR="009D20FB" w:rsidRPr="006D1D92" w:rsidRDefault="009D20FB" w:rsidP="007E60B9">
            <w:pPr>
              <w:keepNext/>
              <w:keepLines/>
              <w:spacing w:after="0"/>
              <w:jc w:val="center"/>
              <w:rPr>
                <w:rFonts w:ascii="Arial" w:eastAsia="MS Mincho" w:hAnsi="Arial"/>
                <w:sz w:val="18"/>
              </w:rPr>
            </w:pPr>
            <w:r w:rsidRPr="006D1D92">
              <w:rPr>
                <w:rFonts w:ascii="Arial" w:eastAsia="MS Mincho" w:hAnsi="Arial"/>
                <w:sz w:val="18"/>
              </w:rPr>
              <w:t>Table</w:t>
            </w:r>
          </w:p>
          <w:p w14:paraId="1AEC24C1" w14:textId="77777777" w:rsidR="009D20FB" w:rsidRPr="006D1D92" w:rsidRDefault="009D20FB" w:rsidP="007E60B9">
            <w:pPr>
              <w:keepNext/>
              <w:keepLines/>
              <w:spacing w:after="0"/>
              <w:jc w:val="center"/>
              <w:rPr>
                <w:rFonts w:ascii="Arial" w:eastAsia="宋体" w:hAnsi="Arial"/>
                <w:sz w:val="18"/>
                <w:lang w:val="en-US" w:eastAsia="zh-CN"/>
              </w:rPr>
            </w:pPr>
            <w:r w:rsidRPr="006D1D92">
              <w:rPr>
                <w:rFonts w:ascii="Arial" w:eastAsia="MS Mincho" w:hAnsi="Arial"/>
                <w:sz w:val="18"/>
              </w:rPr>
              <w:t>6.2.3.</w:t>
            </w:r>
            <w:r w:rsidRPr="006D1D92">
              <w:rPr>
                <w:rFonts w:ascii="Arial" w:eastAsia="MS Mincho" w:hAnsi="Arial" w:hint="eastAsia"/>
                <w:sz w:val="18"/>
                <w:lang w:val="en-US" w:eastAsia="zh-CN"/>
              </w:rPr>
              <w:t>1</w:t>
            </w:r>
            <w:r w:rsidRPr="006D1D92">
              <w:rPr>
                <w:rFonts w:ascii="Arial" w:eastAsia="MS Mincho" w:hAnsi="Arial"/>
                <w:sz w:val="18"/>
              </w:rPr>
              <w:t>-</w:t>
            </w:r>
            <w:r w:rsidRPr="006D1D92">
              <w:rPr>
                <w:rFonts w:ascii="Arial" w:eastAsia="MS Mincho" w:hAnsi="Arial" w:hint="eastAsia"/>
                <w:sz w:val="18"/>
                <w:lang w:val="en-US" w:eastAsia="zh-CN"/>
              </w:rPr>
              <w:t>2</w:t>
            </w:r>
          </w:p>
        </w:tc>
      </w:tr>
      <w:tr w:rsidR="009D20FB" w:rsidRPr="006D1D92" w14:paraId="725BDEE2" w14:textId="77777777" w:rsidTr="007E60B9">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5A44706F"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1:</w:t>
            </w:r>
            <w:r w:rsidRPr="003B01BB">
              <w:rPr>
                <w:rFonts w:ascii="Arial" w:eastAsia="MS Mincho" w:hAnsi="Arial"/>
                <w:sz w:val="18"/>
              </w:rPr>
              <w:tab/>
              <w:t>This NS can be signalled for NR bands that have UTRA services deployed.</w:t>
            </w:r>
          </w:p>
          <w:p w14:paraId="0E9A2CD7"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2:</w:t>
            </w:r>
            <w:r w:rsidRPr="003B01BB">
              <w:rPr>
                <w:rFonts w:ascii="Arial" w:eastAsia="MS Mincho" w:hAnsi="Arial"/>
                <w:sz w:val="18"/>
              </w:rPr>
              <w:tab/>
              <w:t>No A-MPR is applied for 5 MHz BW</w:t>
            </w:r>
            <w:r w:rsidRPr="003B01BB">
              <w:rPr>
                <w:rFonts w:ascii="Arial" w:eastAsia="MS Mincho" w:hAnsi="Arial"/>
                <w:sz w:val="18"/>
                <w:vertAlign w:val="subscript"/>
              </w:rPr>
              <w:t>Channel</w:t>
            </w:r>
            <w:r w:rsidRPr="003B01BB">
              <w:rPr>
                <w:rFonts w:ascii="Arial" w:eastAsia="MS Mincho" w:hAnsi="Arial"/>
                <w:sz w:val="18"/>
                <w:lang w:val="en-US"/>
              </w:rPr>
              <w:t xml:space="preserve"> </w:t>
            </w:r>
            <w:r w:rsidRPr="003B01BB">
              <w:rPr>
                <w:rFonts w:ascii="Arial" w:eastAsia="MS Mincho" w:hAnsi="Arial"/>
                <w:sz w:val="18"/>
              </w:rPr>
              <w:t>where the lower channel edge is ≥ 1930 MHz,10 MHz BW</w:t>
            </w:r>
            <w:r w:rsidRPr="003B01BB">
              <w:rPr>
                <w:rFonts w:ascii="Arial" w:eastAsia="MS Mincho" w:hAnsi="Arial"/>
                <w:sz w:val="18"/>
                <w:vertAlign w:val="subscript"/>
              </w:rPr>
              <w:t>Channel</w:t>
            </w:r>
            <w:r w:rsidRPr="003B01BB">
              <w:rPr>
                <w:rFonts w:ascii="Arial" w:eastAsia="MS Mincho" w:hAnsi="Arial"/>
                <w:sz w:val="18"/>
              </w:rPr>
              <w:t xml:space="preserve"> where the lower channel edge is ≥ 1950 MHz and 15 MHz BW</w:t>
            </w:r>
            <w:r w:rsidRPr="003B01BB">
              <w:rPr>
                <w:rFonts w:ascii="Arial" w:eastAsia="MS Mincho" w:hAnsi="Arial"/>
                <w:sz w:val="18"/>
                <w:vertAlign w:val="subscript"/>
              </w:rPr>
              <w:t>Channel</w:t>
            </w:r>
            <w:r w:rsidRPr="003B01BB">
              <w:rPr>
                <w:rFonts w:ascii="Arial" w:eastAsia="MS Mincho" w:hAnsi="Arial"/>
                <w:sz w:val="18"/>
              </w:rPr>
              <w:t xml:space="preserve"> where the lower channel edge is ≥ 1955 MHz.</w:t>
            </w:r>
          </w:p>
          <w:p w14:paraId="4BB6F7C4"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3:</w:t>
            </w:r>
            <w:r w:rsidRPr="003B01BB">
              <w:rPr>
                <w:rFonts w:ascii="Arial" w:eastAsia="MS Mincho" w:hAnsi="Arial"/>
                <w:sz w:val="18"/>
              </w:rPr>
              <w:tab/>
              <w:t>Applicable when the NR carrier is within 1447.9 – 1462.9 MHz.</w:t>
            </w:r>
          </w:p>
          <w:p w14:paraId="454BF4DE"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4:</w:t>
            </w:r>
            <w:r w:rsidRPr="003B01BB">
              <w:rPr>
                <w:rFonts w:ascii="Arial" w:eastAsia="MS Mincho" w:hAnsi="Arial"/>
                <w:sz w:val="18"/>
              </w:rPr>
              <w:tab/>
              <w:t xml:space="preserve">Applicable when </w:t>
            </w:r>
            <w:r w:rsidRPr="003B01BB">
              <w:rPr>
                <w:rFonts w:ascii="Arial" w:eastAsia="MS Mincho" w:hAnsi="Arial" w:hint="eastAsia"/>
                <w:sz w:val="18"/>
              </w:rPr>
              <w:t xml:space="preserve">the upper edge of the channel bandwidth </w:t>
            </w:r>
            <w:r w:rsidRPr="003B01BB">
              <w:rPr>
                <w:rFonts w:ascii="Arial" w:eastAsia="MS Mincho" w:hAnsi="Arial"/>
                <w:sz w:val="18"/>
              </w:rPr>
              <w:t>frequency</w:t>
            </w:r>
            <w:r w:rsidRPr="003B01BB">
              <w:rPr>
                <w:rFonts w:ascii="Arial" w:eastAsia="MS Mincho" w:hAnsi="Arial" w:hint="eastAsia"/>
                <w:sz w:val="18"/>
              </w:rPr>
              <w:t xml:space="preserve"> is greater than 1980</w:t>
            </w:r>
            <w:r w:rsidRPr="003B01BB">
              <w:rPr>
                <w:rFonts w:ascii="Arial" w:eastAsia="MS Mincho" w:hAnsi="Arial"/>
                <w:sz w:val="18"/>
              </w:rPr>
              <w:t> </w:t>
            </w:r>
            <w:r w:rsidRPr="003B01BB">
              <w:rPr>
                <w:rFonts w:ascii="Arial" w:eastAsia="MS Mincho" w:hAnsi="Arial" w:hint="eastAsia"/>
                <w:sz w:val="18"/>
              </w:rPr>
              <w:t>MH</w:t>
            </w:r>
            <w:r w:rsidRPr="003B01BB">
              <w:rPr>
                <w:rFonts w:ascii="Arial" w:eastAsia="MS Mincho" w:hAnsi="Arial"/>
                <w:sz w:val="18"/>
              </w:rPr>
              <w:t>z.</w:t>
            </w:r>
          </w:p>
          <w:p w14:paraId="0DFDBA40"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5:</w:t>
            </w:r>
            <w:r w:rsidRPr="003B01BB">
              <w:rPr>
                <w:rFonts w:ascii="Arial" w:eastAsia="MS Mincho" w:hAnsi="Arial"/>
                <w:sz w:val="18"/>
              </w:rPr>
              <w:tab/>
              <w:t>Applicable when the NR carrier is within 2545 – 2575 MHz.</w:t>
            </w:r>
          </w:p>
          <w:p w14:paraId="59DED54E"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6:</w:t>
            </w:r>
            <w:r w:rsidRPr="003B01BB">
              <w:rPr>
                <w:rFonts w:ascii="Arial" w:eastAsia="MS Mincho" w:hAnsi="Arial"/>
                <w:sz w:val="18"/>
              </w:rPr>
              <w:tab/>
              <w:t>This NS value is applicable for cells in the range 3450 – 3550 MHz for operations in the USA. This NS value does not indicate any additional spurious emission and maximum output power reduction requirements.</w:t>
            </w:r>
          </w:p>
          <w:p w14:paraId="54AA0A0B"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 xml:space="preserve">NOTE 7: </w:t>
            </w:r>
            <w:r w:rsidRPr="003B01BB">
              <w:rPr>
                <w:rFonts w:ascii="Arial" w:eastAsia="MS Mincho" w:hAnsi="Arial"/>
                <w:sz w:val="18"/>
              </w:rPr>
              <w:tab/>
              <w:t xml:space="preserve">The 1Tx architecture is assumed. For power class 2 UE indicating </w:t>
            </w:r>
            <w:r w:rsidRPr="003B01BB">
              <w:rPr>
                <w:rFonts w:ascii="Arial" w:eastAsia="MS Mincho" w:hAnsi="Arial"/>
                <w:i/>
                <w:sz w:val="18"/>
              </w:rPr>
              <w:t>txDiversity-r16</w:t>
            </w:r>
            <w:r w:rsidRPr="003B01BB">
              <w:rPr>
                <w:rFonts w:ascii="Arial" w:eastAsia="MS Mincho" w:hAnsi="Arial"/>
                <w:sz w:val="18"/>
              </w:rPr>
              <w:t xml:space="preserve"> [TS 38.306], the additional relaxation of [2] dB is applicable.</w:t>
            </w:r>
          </w:p>
          <w:p w14:paraId="1A5039BD"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8:</w:t>
            </w:r>
            <w:r w:rsidRPr="003B01BB">
              <w:rPr>
                <w:rFonts w:ascii="Arial" w:eastAsia="MS Mincho" w:hAnsi="Arial"/>
                <w:sz w:val="18"/>
              </w:rPr>
              <w:tab/>
              <w:t xml:space="preserve">The NS_01 label with the field </w:t>
            </w:r>
            <w:r w:rsidRPr="003B01BB">
              <w:rPr>
                <w:rFonts w:ascii="Arial" w:eastAsia="MS Mincho" w:hAnsi="Arial"/>
                <w:i/>
                <w:sz w:val="18"/>
              </w:rPr>
              <w:t>additionalPmax</w:t>
            </w:r>
            <w:r w:rsidRPr="003B01BB">
              <w:rPr>
                <w:rFonts w:ascii="Arial" w:eastAsia="MS Mincho" w:hAnsi="Arial"/>
                <w:sz w:val="18"/>
              </w:rPr>
              <w:t xml:space="preserve"> [7] absent is default for all NR bands.</w:t>
            </w:r>
          </w:p>
          <w:p w14:paraId="12C3D72A" w14:textId="77777777" w:rsidR="003B01BB" w:rsidRPr="003B01BB"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9:</w:t>
            </w:r>
            <w:r w:rsidRPr="003B01BB">
              <w:rPr>
                <w:rFonts w:ascii="Arial" w:eastAsia="MS Mincho" w:hAnsi="Arial"/>
                <w:sz w:val="18"/>
              </w:rPr>
              <w:tab/>
              <w:t>5 MHz only applies to n90, not n41</w:t>
            </w:r>
          </w:p>
          <w:p w14:paraId="6AF9205F" w14:textId="7E220F04" w:rsidR="009D20FB" w:rsidRPr="006D1D92" w:rsidRDefault="003B01BB" w:rsidP="003B01BB">
            <w:pPr>
              <w:keepNext/>
              <w:keepLines/>
              <w:spacing w:after="0"/>
              <w:ind w:left="851" w:hanging="851"/>
              <w:rPr>
                <w:rFonts w:ascii="Arial" w:eastAsia="MS Mincho" w:hAnsi="Arial"/>
                <w:sz w:val="18"/>
              </w:rPr>
            </w:pPr>
            <w:r w:rsidRPr="003B01BB">
              <w:rPr>
                <w:rFonts w:ascii="Arial" w:eastAsia="MS Mincho" w:hAnsi="Arial"/>
                <w:sz w:val="18"/>
              </w:rPr>
              <w:t>NOTE 10:</w:t>
            </w:r>
            <w:r w:rsidRPr="003B01BB">
              <w:rPr>
                <w:rFonts w:ascii="Arial" w:eastAsia="MS Mincho" w:hAnsi="Arial"/>
                <w:sz w:val="18"/>
              </w:rPr>
              <w:tab/>
              <w:t xml:space="preserve">This NS value is applicable for cells in the range 3650-3980 MHz for operations in Canada. This NS value does not indicate any additional </w:t>
            </w:r>
            <w:del w:id="202" w:author="Author">
              <w:r w:rsidRPr="003B01BB" w:rsidDel="00486487">
                <w:rPr>
                  <w:rFonts w:ascii="Arial" w:eastAsia="MS Mincho" w:hAnsi="Arial"/>
                  <w:sz w:val="18"/>
                </w:rPr>
                <w:delText xml:space="preserve">spurious </w:delText>
              </w:r>
            </w:del>
            <w:r w:rsidRPr="003B01BB">
              <w:rPr>
                <w:rFonts w:ascii="Arial" w:eastAsia="MS Mincho" w:hAnsi="Arial"/>
                <w:sz w:val="18"/>
              </w:rPr>
              <w:t xml:space="preserve">emission </w:t>
            </w:r>
            <w:del w:id="203" w:author="Author">
              <w:r w:rsidRPr="003B01BB" w:rsidDel="00486487">
                <w:rPr>
                  <w:rFonts w:ascii="Arial" w:eastAsia="MS Mincho" w:hAnsi="Arial"/>
                  <w:sz w:val="18"/>
                </w:rPr>
                <w:delText xml:space="preserve">and maximum output power reduction </w:delText>
              </w:r>
            </w:del>
            <w:r w:rsidRPr="003B01BB">
              <w:rPr>
                <w:rFonts w:ascii="Arial" w:eastAsia="MS Mincho" w:hAnsi="Arial"/>
                <w:sz w:val="18"/>
              </w:rPr>
              <w:t>requirements.</w:t>
            </w:r>
          </w:p>
        </w:tc>
      </w:tr>
    </w:tbl>
    <w:p w14:paraId="2F6AF277" w14:textId="77777777" w:rsidR="009D20FB" w:rsidRPr="00A26860" w:rsidRDefault="009D20FB" w:rsidP="009D20FB">
      <w:pPr>
        <w:spacing w:before="180"/>
        <w:rPr>
          <w:lang w:eastAsia="zh-CN"/>
        </w:rPr>
      </w:pPr>
      <w:r w:rsidRPr="00A26860">
        <w:rPr>
          <w:lang w:eastAsia="zh-CN"/>
        </w:rPr>
        <w:t>----------------------------</w:t>
      </w:r>
      <w:r>
        <w:rPr>
          <w:lang w:eastAsia="zh-CN"/>
        </w:rPr>
        <w:t>-------------- Changes ------------------------------------------------------------------------</w:t>
      </w:r>
    </w:p>
    <w:p w14:paraId="34E478ED" w14:textId="77777777" w:rsidR="009D20FB" w:rsidRPr="00A26860" w:rsidRDefault="009D20FB" w:rsidP="009D20FB">
      <w:pPr>
        <w:spacing w:before="180"/>
        <w:rPr>
          <w:lang w:eastAsia="zh-CN"/>
        </w:rPr>
      </w:pPr>
      <w:r w:rsidRPr="00A26860">
        <w:rPr>
          <w:lang w:eastAsia="zh-CN"/>
        </w:rPr>
        <w:lastRenderedPageBreak/>
        <w:t>----------------------------</w:t>
      </w:r>
      <w:r>
        <w:rPr>
          <w:lang w:eastAsia="zh-CN"/>
        </w:rPr>
        <w:t>-------------- Changes ------------------------------------------------------------------------</w:t>
      </w:r>
    </w:p>
    <w:p w14:paraId="55851ADF" w14:textId="77777777" w:rsidR="00DA3183" w:rsidRPr="00DA3183" w:rsidRDefault="00DA3183" w:rsidP="00AE1FD6">
      <w:pPr>
        <w:rPr>
          <w:rFonts w:ascii="Arial" w:hAnsi="Arial" w:cs="Arial"/>
          <w:sz w:val="24"/>
          <w:lang w:eastAsia="zh-CN"/>
        </w:rPr>
      </w:pPr>
      <w:bookmarkStart w:id="204" w:name="_Toc21344265"/>
      <w:bookmarkStart w:id="205" w:name="_Toc29801751"/>
      <w:bookmarkStart w:id="206" w:name="_Toc29802175"/>
      <w:bookmarkStart w:id="207" w:name="_Toc29802800"/>
      <w:bookmarkStart w:id="208" w:name="_Toc36107542"/>
      <w:bookmarkStart w:id="209" w:name="_Toc37251308"/>
      <w:bookmarkStart w:id="210" w:name="_Toc45888114"/>
      <w:bookmarkStart w:id="211" w:name="_Toc45888713"/>
      <w:bookmarkStart w:id="212" w:name="_Toc61367357"/>
      <w:bookmarkStart w:id="213" w:name="_Toc61372740"/>
      <w:bookmarkStart w:id="214" w:name="_Toc68230681"/>
      <w:bookmarkStart w:id="215" w:name="_Toc69084094"/>
      <w:bookmarkStart w:id="216" w:name="_Toc75467103"/>
      <w:bookmarkStart w:id="217" w:name="_Toc76509125"/>
      <w:bookmarkStart w:id="218" w:name="_Toc76718115"/>
      <w:bookmarkStart w:id="219" w:name="_Toc83580425"/>
      <w:bookmarkStart w:id="220" w:name="_Toc84404934"/>
      <w:bookmarkStart w:id="221" w:name="_Toc84413543"/>
      <w:r w:rsidRPr="00DA3183">
        <w:rPr>
          <w:rFonts w:ascii="Arial" w:hAnsi="Arial" w:cs="Arial"/>
          <w:sz w:val="24"/>
          <w:lang w:eastAsia="zh-CN"/>
        </w:rPr>
        <w:t>6.2A.3.1.1</w:t>
      </w:r>
      <w:r w:rsidRPr="00DA3183">
        <w:rPr>
          <w:rFonts w:ascii="Arial" w:hAnsi="Arial" w:cs="Arial"/>
          <w:sz w:val="24"/>
          <w:lang w:eastAsia="zh-CN"/>
        </w:rPr>
        <w:tab/>
      </w:r>
      <w:bookmarkEnd w:id="204"/>
      <w:bookmarkEnd w:id="205"/>
      <w:bookmarkEnd w:id="206"/>
      <w:bookmarkEnd w:id="207"/>
      <w:bookmarkEnd w:id="208"/>
      <w:bookmarkEnd w:id="209"/>
      <w:bookmarkEnd w:id="210"/>
      <w:bookmarkEnd w:id="211"/>
      <w:r w:rsidRPr="00DA3183">
        <w:rPr>
          <w:rFonts w:ascii="Arial" w:hAnsi="Arial" w:cs="Arial"/>
          <w:sz w:val="24"/>
          <w:lang w:eastAsia="zh-CN"/>
        </w:rPr>
        <w:t xml:space="preserve"> UE additional maximum output power reduction for Intra-band contiguous CA</w:t>
      </w:r>
      <w:bookmarkEnd w:id="212"/>
      <w:bookmarkEnd w:id="213"/>
      <w:bookmarkEnd w:id="214"/>
      <w:bookmarkEnd w:id="215"/>
      <w:bookmarkEnd w:id="216"/>
      <w:bookmarkEnd w:id="217"/>
      <w:bookmarkEnd w:id="218"/>
      <w:bookmarkEnd w:id="219"/>
      <w:bookmarkEnd w:id="220"/>
      <w:bookmarkEnd w:id="221"/>
    </w:p>
    <w:p w14:paraId="6E64C084" w14:textId="77777777" w:rsidR="00DA3183" w:rsidRPr="00DA3183" w:rsidRDefault="00DA3183" w:rsidP="00DA3183">
      <w:pPr>
        <w:rPr>
          <w:rFonts w:eastAsia="宋体"/>
        </w:rPr>
      </w:pPr>
      <w:r w:rsidRPr="00DA3183">
        <w:rPr>
          <w:rFonts w:eastAsia="宋体"/>
        </w:rPr>
        <w:t xml:space="preserve">Additional emission requirements can be signalled by the network. Each additional emission requirement is associated with a unique network signalling (NS) </w:t>
      </w:r>
      <w:r w:rsidRPr="00DA3183">
        <w:rPr>
          <w:rFonts w:eastAsia="宋体"/>
          <w:lang w:eastAsia="zh-CN"/>
        </w:rPr>
        <w:t xml:space="preserve">value indicated in RRC signalling by </w:t>
      </w:r>
      <w:r w:rsidRPr="00DA3183">
        <w:rPr>
          <w:rFonts w:eastAsia="宋体"/>
        </w:rPr>
        <w:t>an NR frequency band number of the applicable operating band and an associated value in</w:t>
      </w:r>
      <w:r w:rsidRPr="00DA3183">
        <w:rPr>
          <w:rFonts w:eastAsia="宋体"/>
          <w:lang w:eastAsia="zh-CN"/>
        </w:rPr>
        <w:t xml:space="preserve"> </w:t>
      </w:r>
      <w:r w:rsidRPr="00DA3183">
        <w:rPr>
          <w:rFonts w:eastAsia="宋体"/>
        </w:rPr>
        <w:t xml:space="preserve">the field </w:t>
      </w:r>
      <w:r w:rsidRPr="00DA3183">
        <w:rPr>
          <w:rFonts w:eastAsia="宋体"/>
          <w:i/>
        </w:rPr>
        <w:t xml:space="preserve">additionalSpectrumEmission. </w:t>
      </w:r>
      <w:r w:rsidRPr="00DA3183">
        <w:rPr>
          <w:rFonts w:eastAsia="宋体"/>
        </w:rPr>
        <w:t xml:space="preserve">Throughout this specification, the notion of indication or signalling of an NS value refers to the corresponding indication of an NR </w:t>
      </w:r>
      <w:r w:rsidRPr="00DA3183">
        <w:rPr>
          <w:rFonts w:eastAsia="宋体"/>
          <w:lang w:eastAsia="x-none"/>
        </w:rPr>
        <w:t xml:space="preserve">frequency band number of the applicable operating band, the IE field </w:t>
      </w:r>
      <w:r w:rsidRPr="00DA3183">
        <w:rPr>
          <w:rFonts w:eastAsia="宋体"/>
          <w:i/>
        </w:rPr>
        <w:t>freqBandIndicatorNR</w:t>
      </w:r>
      <w:r w:rsidRPr="00DA3183">
        <w:rPr>
          <w:rFonts w:eastAsia="宋体"/>
        </w:rPr>
        <w:t xml:space="preserve"> and an associated value of </w:t>
      </w:r>
      <w:r w:rsidRPr="00DA3183">
        <w:rPr>
          <w:rFonts w:eastAsia="宋体"/>
          <w:i/>
        </w:rPr>
        <w:t xml:space="preserve">additionalSpectrumEmission </w:t>
      </w:r>
      <w:r w:rsidRPr="00DA3183">
        <w:rPr>
          <w:rFonts w:eastAsia="宋体"/>
        </w:rPr>
        <w:t>in the relevant RRC information elements [7]</w:t>
      </w:r>
      <w:r w:rsidRPr="00DA3183">
        <w:rPr>
          <w:rFonts w:eastAsia="宋体"/>
          <w:i/>
        </w:rPr>
        <w:t xml:space="preserve">. </w:t>
      </w:r>
      <w:r w:rsidRPr="00DA3183">
        <w:rPr>
          <w:rFonts w:eastAsia="宋体"/>
        </w:rPr>
        <w:t>Relation between NR CA band and NR frequency band is specified in Table 5.2A.1-1.</w:t>
      </w:r>
    </w:p>
    <w:p w14:paraId="2A3A6A30" w14:textId="77777777" w:rsidR="00DA3183" w:rsidRPr="00DA3183" w:rsidRDefault="00DA3183" w:rsidP="00DA3183">
      <w:pPr>
        <w:rPr>
          <w:rFonts w:eastAsia="宋体"/>
        </w:rPr>
      </w:pPr>
      <w:r w:rsidRPr="00DA3183">
        <w:rPr>
          <w:rFonts w:eastAsia="宋体"/>
        </w:rPr>
        <w:t>To meet the additional requirements, additional maximum power reduction (A-MPR) is allowed for the maximum output power as specified in Table 6.2A.1.5-1. Unless stated otherwise, the total reduction to UE maximum output power is max(MPR, A-MPR) where MPR is defined in clause 6.2A.2.4. In absense of modulation and waveform types the A-MPR applies to all modulation and waveform types.</w:t>
      </w:r>
    </w:p>
    <w:p w14:paraId="1E086C03" w14:textId="77777777" w:rsidR="00DA3183" w:rsidRPr="00DA3183" w:rsidRDefault="00DA3183" w:rsidP="00DA3183">
      <w:pPr>
        <w:rPr>
          <w:rFonts w:eastAsia="宋体"/>
        </w:rPr>
      </w:pPr>
      <w:r w:rsidRPr="00DA3183">
        <w:rPr>
          <w:rFonts w:eastAsia="宋体"/>
        </w:rPr>
        <w:t>Table 6.2A.3.1.1-1 specifies the additional requirements with their associated network signalling values and the allowed A-MPR and applicable CA band(s) for each CA_NS value. The mapping of NR CA band number</w:t>
      </w:r>
      <w:r w:rsidRPr="00DA3183">
        <w:rPr>
          <w:rFonts w:eastAsia="宋体" w:hint="eastAsia"/>
          <w:lang w:val="en-US"/>
        </w:rPr>
        <w:t>s</w:t>
      </w:r>
      <w:r w:rsidRPr="00DA3183">
        <w:rPr>
          <w:rFonts w:eastAsia="宋体"/>
        </w:rPr>
        <w:t xml:space="preserve"> and values of the </w:t>
      </w:r>
      <w:r w:rsidRPr="00DA3183">
        <w:rPr>
          <w:rFonts w:eastAsia="宋体"/>
          <w:i/>
        </w:rPr>
        <w:t>additionalSpectrumEmission</w:t>
      </w:r>
      <w:r w:rsidRPr="00DA3183">
        <w:rPr>
          <w:rFonts w:eastAsia="宋体"/>
        </w:rPr>
        <w:t xml:space="preserve"> to network signalling labels is specified in Table 6.2.3.1.1-2.</w:t>
      </w:r>
    </w:p>
    <w:p w14:paraId="442467E3" w14:textId="77777777" w:rsidR="00DA3183" w:rsidRPr="00DA3183" w:rsidRDefault="00DA3183" w:rsidP="00DA3183">
      <w:pPr>
        <w:keepNext/>
        <w:keepLines/>
        <w:spacing w:before="60"/>
        <w:jc w:val="center"/>
        <w:rPr>
          <w:rFonts w:ascii="Arial" w:eastAsia="宋体" w:hAnsi="Arial"/>
          <w:b/>
        </w:rPr>
      </w:pPr>
      <w:r w:rsidRPr="00DA3183">
        <w:rPr>
          <w:rFonts w:ascii="Arial" w:eastAsia="宋体" w:hAnsi="Arial"/>
          <w:b/>
        </w:rPr>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DA3183" w:rsidRPr="00DA3183" w14:paraId="7E32D7B5"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3B23D2A"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Network signalling label</w:t>
            </w:r>
          </w:p>
        </w:tc>
        <w:tc>
          <w:tcPr>
            <w:tcW w:w="1894" w:type="dxa"/>
            <w:tcBorders>
              <w:top w:val="single" w:sz="4" w:space="0" w:color="auto"/>
              <w:left w:val="single" w:sz="4" w:space="0" w:color="auto"/>
              <w:bottom w:val="single" w:sz="4" w:space="0" w:color="auto"/>
              <w:right w:val="single" w:sz="4" w:space="0" w:color="auto"/>
            </w:tcBorders>
          </w:tcPr>
          <w:p w14:paraId="27E15BF6"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Requirements (clause)</w:t>
            </w:r>
          </w:p>
        </w:tc>
        <w:tc>
          <w:tcPr>
            <w:tcW w:w="1883" w:type="dxa"/>
            <w:tcBorders>
              <w:top w:val="single" w:sz="4" w:space="0" w:color="auto"/>
              <w:left w:val="single" w:sz="4" w:space="0" w:color="auto"/>
              <w:bottom w:val="single" w:sz="4" w:space="0" w:color="auto"/>
              <w:right w:val="single" w:sz="4" w:space="0" w:color="auto"/>
            </w:tcBorders>
          </w:tcPr>
          <w:p w14:paraId="0B91AED5"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NR CA Band</w:t>
            </w:r>
          </w:p>
        </w:tc>
        <w:tc>
          <w:tcPr>
            <w:tcW w:w="1480" w:type="dxa"/>
            <w:tcBorders>
              <w:top w:val="single" w:sz="4" w:space="0" w:color="auto"/>
              <w:left w:val="single" w:sz="4" w:space="0" w:color="auto"/>
              <w:bottom w:val="single" w:sz="4" w:space="0" w:color="auto"/>
              <w:right w:val="single" w:sz="4" w:space="0" w:color="auto"/>
            </w:tcBorders>
          </w:tcPr>
          <w:p w14:paraId="6EECD946"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Aggregated channel bandwidth (MHz)</w:t>
            </w:r>
          </w:p>
        </w:tc>
        <w:tc>
          <w:tcPr>
            <w:tcW w:w="1721" w:type="dxa"/>
            <w:tcBorders>
              <w:top w:val="single" w:sz="4" w:space="0" w:color="auto"/>
              <w:left w:val="single" w:sz="4" w:space="0" w:color="auto"/>
              <w:bottom w:val="single" w:sz="4" w:space="0" w:color="auto"/>
              <w:right w:val="single" w:sz="4" w:space="0" w:color="auto"/>
            </w:tcBorders>
          </w:tcPr>
          <w:p w14:paraId="0F583F9A"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Resources blocks</w:t>
            </w:r>
            <w:r w:rsidRPr="00DA3183">
              <w:rPr>
                <w:rFonts w:ascii="Arial" w:eastAsia="宋体" w:hAnsi="Arial"/>
                <w:b/>
                <w:sz w:val="18"/>
                <w:lang w:eastAsia="zh-CN"/>
              </w:rPr>
              <w:t xml:space="preserve"> </w:t>
            </w:r>
            <w:r w:rsidRPr="00DA3183">
              <w:rPr>
                <w:rFonts w:ascii="Arial" w:eastAsia="宋体" w:hAnsi="Arial"/>
                <w:b/>
                <w:sz w:val="18"/>
              </w:rPr>
              <w:t>(</w:t>
            </w:r>
            <w:r w:rsidRPr="00DA3183">
              <w:rPr>
                <w:rFonts w:ascii="Arial" w:eastAsia="宋体" w:hAnsi="Arial"/>
                <w:b/>
                <w:i/>
                <w:iCs/>
                <w:sz w:val="18"/>
              </w:rPr>
              <w:t>N</w:t>
            </w:r>
            <w:r w:rsidRPr="00DA3183">
              <w:rPr>
                <w:rFonts w:ascii="Arial" w:eastAsia="宋体" w:hAnsi="Arial"/>
                <w:b/>
                <w:sz w:val="18"/>
                <w:vertAlign w:val="subscript"/>
              </w:rPr>
              <w:t>RB</w:t>
            </w:r>
            <w:r w:rsidRPr="00DA3183">
              <w:rPr>
                <w:rFonts w:ascii="Arial" w:eastAsia="宋体" w:hAnsi="Arial"/>
                <w:b/>
                <w:sz w:val="18"/>
              </w:rPr>
              <w:t>)</w:t>
            </w:r>
          </w:p>
        </w:tc>
        <w:tc>
          <w:tcPr>
            <w:tcW w:w="1423" w:type="dxa"/>
            <w:tcBorders>
              <w:top w:val="single" w:sz="4" w:space="0" w:color="auto"/>
              <w:left w:val="single" w:sz="4" w:space="0" w:color="auto"/>
              <w:bottom w:val="single" w:sz="4" w:space="0" w:color="auto"/>
              <w:right w:val="single" w:sz="4" w:space="0" w:color="auto"/>
            </w:tcBorders>
          </w:tcPr>
          <w:p w14:paraId="478CC372" w14:textId="77777777" w:rsidR="00DA3183" w:rsidRPr="00DA3183" w:rsidRDefault="00DA3183" w:rsidP="00DA3183">
            <w:pPr>
              <w:keepNext/>
              <w:keepLines/>
              <w:spacing w:after="0"/>
              <w:jc w:val="center"/>
              <w:rPr>
                <w:rFonts w:ascii="Arial" w:eastAsia="宋体" w:hAnsi="Arial"/>
                <w:b/>
                <w:sz w:val="18"/>
              </w:rPr>
            </w:pPr>
            <w:r w:rsidRPr="00DA3183">
              <w:rPr>
                <w:rFonts w:ascii="Arial" w:eastAsia="宋体" w:hAnsi="Arial"/>
                <w:b/>
                <w:sz w:val="18"/>
              </w:rPr>
              <w:t>A-MPR (dB)</w:t>
            </w:r>
          </w:p>
        </w:tc>
      </w:tr>
      <w:tr w:rsidR="00DA3183" w:rsidRPr="00DA3183" w14:paraId="7AA6B730"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8A3F26"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CA_NS_01</w:t>
            </w:r>
          </w:p>
        </w:tc>
        <w:tc>
          <w:tcPr>
            <w:tcW w:w="1894" w:type="dxa"/>
            <w:tcBorders>
              <w:top w:val="single" w:sz="4" w:space="0" w:color="auto"/>
              <w:left w:val="single" w:sz="4" w:space="0" w:color="auto"/>
              <w:bottom w:val="single" w:sz="4" w:space="0" w:color="auto"/>
              <w:right w:val="single" w:sz="4" w:space="0" w:color="auto"/>
            </w:tcBorders>
          </w:tcPr>
          <w:p w14:paraId="75A59381" w14:textId="77777777" w:rsidR="00DA3183" w:rsidRPr="00DA3183" w:rsidRDefault="00DA3183" w:rsidP="00DA3183">
            <w:pPr>
              <w:keepNext/>
              <w:keepLines/>
              <w:spacing w:after="0"/>
              <w:jc w:val="center"/>
              <w:rPr>
                <w:rFonts w:ascii="Arial" w:eastAsia="宋体" w:hAnsi="Arial"/>
                <w:sz w:val="18"/>
              </w:rPr>
            </w:pPr>
          </w:p>
        </w:tc>
        <w:tc>
          <w:tcPr>
            <w:tcW w:w="1883" w:type="dxa"/>
            <w:tcBorders>
              <w:top w:val="single" w:sz="4" w:space="0" w:color="auto"/>
              <w:left w:val="single" w:sz="4" w:space="0" w:color="auto"/>
              <w:bottom w:val="single" w:sz="4" w:space="0" w:color="auto"/>
              <w:right w:val="single" w:sz="4" w:space="0" w:color="auto"/>
            </w:tcBorders>
          </w:tcPr>
          <w:p w14:paraId="6C18C20F" w14:textId="77777777" w:rsidR="00DA3183" w:rsidRPr="00DA3183" w:rsidRDefault="00DA3183" w:rsidP="00DA3183">
            <w:pPr>
              <w:keepNext/>
              <w:keepLines/>
              <w:spacing w:after="0"/>
              <w:jc w:val="center"/>
              <w:rPr>
                <w:rFonts w:ascii="Arial" w:eastAsia="宋体" w:hAnsi="Arial"/>
                <w:sz w:val="18"/>
                <w:lang w:eastAsia="zh-CN"/>
              </w:rPr>
            </w:pPr>
            <w:r w:rsidRPr="00DA3183">
              <w:rPr>
                <w:rFonts w:ascii="Arial" w:eastAsia="宋体" w:hAnsi="Arial"/>
                <w:sz w:val="18"/>
                <w:lang w:eastAsia="zh-CN"/>
              </w:rPr>
              <w:t>Table 5.2A.1-1</w:t>
            </w:r>
          </w:p>
        </w:tc>
        <w:tc>
          <w:tcPr>
            <w:tcW w:w="1480" w:type="dxa"/>
            <w:tcBorders>
              <w:top w:val="single" w:sz="4" w:space="0" w:color="auto"/>
              <w:left w:val="single" w:sz="4" w:space="0" w:color="auto"/>
              <w:bottom w:val="single" w:sz="4" w:space="0" w:color="auto"/>
              <w:right w:val="single" w:sz="4" w:space="0" w:color="auto"/>
            </w:tcBorders>
          </w:tcPr>
          <w:p w14:paraId="0CD99F94"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All applicaple NR CA bands</w:t>
            </w:r>
          </w:p>
        </w:tc>
        <w:tc>
          <w:tcPr>
            <w:tcW w:w="1721" w:type="dxa"/>
            <w:tcBorders>
              <w:top w:val="single" w:sz="4" w:space="0" w:color="auto"/>
              <w:left w:val="single" w:sz="4" w:space="0" w:color="auto"/>
              <w:bottom w:val="single" w:sz="4" w:space="0" w:color="auto"/>
              <w:right w:val="single" w:sz="4" w:space="0" w:color="auto"/>
            </w:tcBorders>
          </w:tcPr>
          <w:p w14:paraId="13CBBA6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All applicaple NR CA configurations</w:t>
            </w:r>
          </w:p>
        </w:tc>
        <w:tc>
          <w:tcPr>
            <w:tcW w:w="1423" w:type="dxa"/>
            <w:tcBorders>
              <w:top w:val="single" w:sz="4" w:space="0" w:color="auto"/>
              <w:left w:val="single" w:sz="4" w:space="0" w:color="auto"/>
              <w:bottom w:val="single" w:sz="4" w:space="0" w:color="auto"/>
              <w:right w:val="single" w:sz="4" w:space="0" w:color="auto"/>
            </w:tcBorders>
          </w:tcPr>
          <w:p w14:paraId="09BB89E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N/A</w:t>
            </w:r>
          </w:p>
        </w:tc>
      </w:tr>
      <w:tr w:rsidR="00DA3183" w:rsidRPr="00DA3183" w14:paraId="723F6C3B" w14:textId="77777777" w:rsidTr="007E60B9">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8CE9CD4"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CA_NS_04</w:t>
            </w:r>
          </w:p>
        </w:tc>
        <w:tc>
          <w:tcPr>
            <w:tcW w:w="1894" w:type="dxa"/>
            <w:tcBorders>
              <w:top w:val="single" w:sz="4" w:space="0" w:color="auto"/>
              <w:left w:val="single" w:sz="4" w:space="0" w:color="auto"/>
              <w:bottom w:val="single" w:sz="4" w:space="0" w:color="auto"/>
              <w:right w:val="single" w:sz="4" w:space="0" w:color="auto"/>
            </w:tcBorders>
          </w:tcPr>
          <w:p w14:paraId="59635C89"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6.5A.2.3.1.1</w:t>
            </w:r>
          </w:p>
          <w:p w14:paraId="53E1E6B5"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6.5A.3.3.1.1</w:t>
            </w:r>
          </w:p>
        </w:tc>
        <w:tc>
          <w:tcPr>
            <w:tcW w:w="1883" w:type="dxa"/>
            <w:tcBorders>
              <w:top w:val="single" w:sz="4" w:space="0" w:color="auto"/>
              <w:left w:val="single" w:sz="4" w:space="0" w:color="auto"/>
              <w:bottom w:val="single" w:sz="4" w:space="0" w:color="auto"/>
              <w:right w:val="single" w:sz="4" w:space="0" w:color="auto"/>
            </w:tcBorders>
          </w:tcPr>
          <w:p w14:paraId="1C5CA006" w14:textId="77777777" w:rsidR="00DA3183" w:rsidRPr="00DA3183" w:rsidRDefault="00DA3183" w:rsidP="00DA3183">
            <w:pPr>
              <w:keepNext/>
              <w:keepLines/>
              <w:spacing w:after="0"/>
              <w:jc w:val="center"/>
              <w:rPr>
                <w:rFonts w:ascii="Arial" w:eastAsia="宋体" w:hAnsi="Arial"/>
                <w:sz w:val="18"/>
                <w:lang w:eastAsia="zh-CN"/>
              </w:rPr>
            </w:pPr>
            <w:r w:rsidRPr="00DA3183">
              <w:rPr>
                <w:rFonts w:ascii="Arial" w:eastAsia="宋体" w:hAnsi="Arial"/>
                <w:sz w:val="18"/>
              </w:rPr>
              <w:t>CA_n41</w:t>
            </w:r>
          </w:p>
        </w:tc>
        <w:tc>
          <w:tcPr>
            <w:tcW w:w="1480" w:type="dxa"/>
            <w:tcBorders>
              <w:top w:val="single" w:sz="4" w:space="0" w:color="auto"/>
              <w:left w:val="single" w:sz="4" w:space="0" w:color="auto"/>
              <w:bottom w:val="single" w:sz="4" w:space="0" w:color="auto"/>
              <w:right w:val="single" w:sz="4" w:space="0" w:color="auto"/>
            </w:tcBorders>
          </w:tcPr>
          <w:p w14:paraId="2873B9B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bottom w:val="single" w:sz="4" w:space="0" w:color="auto"/>
              <w:right w:val="single" w:sz="4" w:space="0" w:color="auto"/>
            </w:tcBorders>
          </w:tcPr>
          <w:p w14:paraId="7AA91392"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6.2A.3.1.1.1</w:t>
            </w:r>
          </w:p>
        </w:tc>
        <w:tc>
          <w:tcPr>
            <w:tcW w:w="1423" w:type="dxa"/>
            <w:tcBorders>
              <w:top w:val="single" w:sz="4" w:space="0" w:color="auto"/>
              <w:left w:val="single" w:sz="4" w:space="0" w:color="auto"/>
              <w:bottom w:val="single" w:sz="4" w:space="0" w:color="auto"/>
              <w:right w:val="single" w:sz="4" w:space="0" w:color="auto"/>
            </w:tcBorders>
          </w:tcPr>
          <w:p w14:paraId="4360C3A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6.2A.3.1.1.1</w:t>
            </w:r>
          </w:p>
        </w:tc>
      </w:tr>
      <w:tr w:rsidR="00DA3183" w:rsidRPr="00DA3183" w14:paraId="413ECE22" w14:textId="77777777" w:rsidTr="007E60B9">
        <w:trPr>
          <w:trHeight w:val="187"/>
          <w:jc w:val="center"/>
        </w:trPr>
        <w:tc>
          <w:tcPr>
            <w:tcW w:w="1379" w:type="dxa"/>
            <w:tcBorders>
              <w:top w:val="single" w:sz="4" w:space="0" w:color="auto"/>
              <w:left w:val="single" w:sz="4" w:space="0" w:color="auto"/>
              <w:right w:val="single" w:sz="4" w:space="0" w:color="auto"/>
            </w:tcBorders>
          </w:tcPr>
          <w:p w14:paraId="06280FF8"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CA_NS_27</w:t>
            </w:r>
          </w:p>
        </w:tc>
        <w:tc>
          <w:tcPr>
            <w:tcW w:w="1894" w:type="dxa"/>
            <w:tcBorders>
              <w:top w:val="single" w:sz="4" w:space="0" w:color="auto"/>
              <w:left w:val="single" w:sz="4" w:space="0" w:color="auto"/>
              <w:right w:val="single" w:sz="4" w:space="0" w:color="auto"/>
            </w:tcBorders>
          </w:tcPr>
          <w:p w14:paraId="49F94C60"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6.5A.2.3.1.2</w:t>
            </w:r>
          </w:p>
          <w:p w14:paraId="7BF3C9F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6.5A.3.3.1.2</w:t>
            </w:r>
          </w:p>
        </w:tc>
        <w:tc>
          <w:tcPr>
            <w:tcW w:w="1883" w:type="dxa"/>
            <w:tcBorders>
              <w:top w:val="single" w:sz="4" w:space="0" w:color="auto"/>
              <w:left w:val="single" w:sz="4" w:space="0" w:color="auto"/>
              <w:right w:val="single" w:sz="4" w:space="0" w:color="auto"/>
            </w:tcBorders>
          </w:tcPr>
          <w:p w14:paraId="52976FA1"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CA_n48</w:t>
            </w:r>
          </w:p>
        </w:tc>
        <w:tc>
          <w:tcPr>
            <w:tcW w:w="1480" w:type="dxa"/>
            <w:tcBorders>
              <w:top w:val="single" w:sz="4" w:space="0" w:color="auto"/>
              <w:left w:val="single" w:sz="4" w:space="0" w:color="auto"/>
              <w:right w:val="single" w:sz="4" w:space="0" w:color="auto"/>
            </w:tcBorders>
          </w:tcPr>
          <w:p w14:paraId="16A2532D"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right w:val="single" w:sz="4" w:space="0" w:color="auto"/>
            </w:tcBorders>
          </w:tcPr>
          <w:p w14:paraId="6C5D9719"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6.2A.3.1.1.2</w:t>
            </w:r>
          </w:p>
        </w:tc>
        <w:tc>
          <w:tcPr>
            <w:tcW w:w="1423" w:type="dxa"/>
            <w:tcBorders>
              <w:top w:val="single" w:sz="4" w:space="0" w:color="auto"/>
              <w:left w:val="single" w:sz="4" w:space="0" w:color="auto"/>
              <w:right w:val="single" w:sz="4" w:space="0" w:color="auto"/>
            </w:tcBorders>
          </w:tcPr>
          <w:p w14:paraId="5D7A8B4C"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6.2A.3.1.1.2</w:t>
            </w:r>
          </w:p>
        </w:tc>
      </w:tr>
      <w:tr w:rsidR="00DA3183" w:rsidRPr="00DA3183" w14:paraId="673089B1" w14:textId="77777777" w:rsidTr="007E60B9">
        <w:trPr>
          <w:trHeight w:val="187"/>
          <w:jc w:val="center"/>
        </w:trPr>
        <w:tc>
          <w:tcPr>
            <w:tcW w:w="1379" w:type="dxa"/>
            <w:tcBorders>
              <w:top w:val="single" w:sz="4" w:space="0" w:color="auto"/>
              <w:left w:val="single" w:sz="4" w:space="0" w:color="auto"/>
              <w:right w:val="single" w:sz="4" w:space="0" w:color="auto"/>
            </w:tcBorders>
          </w:tcPr>
          <w:p w14:paraId="2176BAEE"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CA_NS_46</w:t>
            </w:r>
          </w:p>
        </w:tc>
        <w:tc>
          <w:tcPr>
            <w:tcW w:w="1894" w:type="dxa"/>
            <w:tcBorders>
              <w:top w:val="single" w:sz="4" w:space="0" w:color="auto"/>
              <w:left w:val="single" w:sz="4" w:space="0" w:color="auto"/>
              <w:right w:val="single" w:sz="4" w:space="0" w:color="auto"/>
            </w:tcBorders>
          </w:tcPr>
          <w:p w14:paraId="62EE085D"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6.5A.3.3.1.3</w:t>
            </w:r>
          </w:p>
        </w:tc>
        <w:tc>
          <w:tcPr>
            <w:tcW w:w="1883" w:type="dxa"/>
            <w:tcBorders>
              <w:top w:val="single" w:sz="4" w:space="0" w:color="auto"/>
              <w:left w:val="single" w:sz="4" w:space="0" w:color="auto"/>
              <w:right w:val="single" w:sz="4" w:space="0" w:color="auto"/>
            </w:tcBorders>
          </w:tcPr>
          <w:p w14:paraId="60C3B1B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CA_n7</w:t>
            </w:r>
          </w:p>
        </w:tc>
        <w:tc>
          <w:tcPr>
            <w:tcW w:w="1480" w:type="dxa"/>
            <w:tcBorders>
              <w:top w:val="single" w:sz="4" w:space="0" w:color="auto"/>
              <w:left w:val="single" w:sz="4" w:space="0" w:color="auto"/>
              <w:right w:val="single" w:sz="4" w:space="0" w:color="auto"/>
            </w:tcBorders>
          </w:tcPr>
          <w:p w14:paraId="4E84F8AB"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Table 5.5A.1-1</w:t>
            </w:r>
          </w:p>
        </w:tc>
        <w:tc>
          <w:tcPr>
            <w:tcW w:w="1721" w:type="dxa"/>
            <w:tcBorders>
              <w:top w:val="single" w:sz="4" w:space="0" w:color="auto"/>
              <w:left w:val="single" w:sz="4" w:space="0" w:color="auto"/>
              <w:right w:val="single" w:sz="4" w:space="0" w:color="auto"/>
            </w:tcBorders>
          </w:tcPr>
          <w:p w14:paraId="5E448D63"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6.2A.3.1.1.3</w:t>
            </w:r>
          </w:p>
        </w:tc>
        <w:tc>
          <w:tcPr>
            <w:tcW w:w="1423" w:type="dxa"/>
            <w:tcBorders>
              <w:top w:val="single" w:sz="4" w:space="0" w:color="auto"/>
              <w:left w:val="single" w:sz="4" w:space="0" w:color="auto"/>
              <w:right w:val="single" w:sz="4" w:space="0" w:color="auto"/>
            </w:tcBorders>
          </w:tcPr>
          <w:p w14:paraId="06F103EF" w14:textId="77777777" w:rsidR="00DA3183" w:rsidRPr="00DA3183" w:rsidRDefault="00DA3183" w:rsidP="00DA3183">
            <w:pPr>
              <w:keepNext/>
              <w:keepLines/>
              <w:spacing w:after="0"/>
              <w:jc w:val="center"/>
              <w:rPr>
                <w:rFonts w:ascii="Arial" w:eastAsia="宋体" w:hAnsi="Arial"/>
                <w:sz w:val="18"/>
              </w:rPr>
            </w:pPr>
            <w:r w:rsidRPr="00DA3183">
              <w:rPr>
                <w:rFonts w:ascii="Arial" w:eastAsia="宋体" w:hAnsi="Arial"/>
                <w:sz w:val="18"/>
              </w:rPr>
              <w:t>6.2A.3.1.1.3</w:t>
            </w:r>
          </w:p>
        </w:tc>
      </w:tr>
      <w:tr w:rsidR="00DA3183" w:rsidRPr="00DA3183" w14:paraId="62762106" w14:textId="77777777" w:rsidTr="007E60B9">
        <w:trPr>
          <w:trHeight w:val="187"/>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4C1F2909" w14:textId="77777777" w:rsidR="00DA3183" w:rsidRPr="00DA3183" w:rsidRDefault="00DA3183" w:rsidP="00DA3183">
            <w:pPr>
              <w:keepNext/>
              <w:keepLines/>
              <w:spacing w:after="0"/>
              <w:ind w:left="851" w:hanging="851"/>
              <w:rPr>
                <w:rFonts w:ascii="Arial" w:eastAsia="宋体" w:hAnsi="Arial"/>
                <w:sz w:val="18"/>
              </w:rPr>
            </w:pPr>
          </w:p>
        </w:tc>
      </w:tr>
    </w:tbl>
    <w:p w14:paraId="68DDCC74" w14:textId="77777777" w:rsidR="00DA3183" w:rsidRPr="00DA3183" w:rsidRDefault="00DA3183" w:rsidP="00DA3183">
      <w:pPr>
        <w:rPr>
          <w:ins w:id="222" w:author="Author"/>
          <w:rFonts w:eastAsia="宋体"/>
        </w:rPr>
      </w:pPr>
      <w:ins w:id="223" w:author="Author">
        <w:r w:rsidRPr="00DA3183">
          <w:rPr>
            <w:rFonts w:eastAsia="宋体"/>
          </w:rPr>
          <w:t>[</w:t>
        </w:r>
      </w:ins>
      <w:r w:rsidRPr="00DA3183">
        <w:rPr>
          <w:rFonts w:eastAsia="宋体"/>
        </w:rPr>
        <w:t xml:space="preserve">The CA_NS_01 label with the field </w:t>
      </w:r>
      <w:r w:rsidRPr="00DA3183">
        <w:rPr>
          <w:rFonts w:eastAsia="宋体"/>
          <w:i/>
        </w:rPr>
        <w:t>additionalPmax</w:t>
      </w:r>
      <w:r w:rsidRPr="00DA3183">
        <w:rPr>
          <w:rFonts w:eastAsia="宋体"/>
        </w:rPr>
        <w:t xml:space="preserve"> [7] absent is default for all NR bands.]</w:t>
      </w:r>
    </w:p>
    <w:p w14:paraId="1FF95FD9" w14:textId="77777777" w:rsidR="00DA3183" w:rsidRPr="00DA3183" w:rsidRDefault="00DA3183" w:rsidP="00DA3183">
      <w:pPr>
        <w:rPr>
          <w:rFonts w:eastAsia="宋体"/>
        </w:rPr>
      </w:pPr>
      <w:ins w:id="224" w:author="Author">
        <w:r w:rsidRPr="00DA3183">
          <w:rPr>
            <w:rFonts w:eastAsia="宋体"/>
          </w:rPr>
          <w:t>When UEs are configured with intra-band contiguous CA in n77 with NS_01 for an uplink component carrier in the range 3450-3650 MHz and NS_57 for an uplink component carrier in the range 3650-3980 MHz in</w:t>
        </w:r>
        <w:r w:rsidRPr="00DA3183">
          <w:rPr>
            <w:rFonts w:eastAsia="宋体"/>
            <w:i/>
            <w:iCs/>
          </w:rPr>
          <w:t xml:space="preserve"> FrequencyInfoUL-SIB</w:t>
        </w:r>
        <w:r w:rsidRPr="00DA3183">
          <w:rPr>
            <w:rFonts w:eastAsia="宋体"/>
          </w:rPr>
          <w:t xml:space="preserve">, A-MPR does not apply to the UEs regardless of which value of </w:t>
        </w:r>
        <w:r w:rsidRPr="00DA3183">
          <w:rPr>
            <w:rFonts w:eastAsia="宋体"/>
            <w:i/>
            <w:iCs/>
          </w:rPr>
          <w:t xml:space="preserve">additionalSpectrumEmission </w:t>
        </w:r>
        <w:r w:rsidRPr="00DA3183">
          <w:rPr>
            <w:rFonts w:eastAsia="宋体"/>
          </w:rPr>
          <w:t xml:space="preserve">in </w:t>
        </w:r>
        <w:r w:rsidRPr="00DA3183">
          <w:rPr>
            <w:rFonts w:eastAsia="宋体"/>
            <w:i/>
            <w:iCs/>
          </w:rPr>
          <w:t>FrequencyInfoUL</w:t>
        </w:r>
        <w:r w:rsidRPr="00DA3183">
          <w:rPr>
            <w:rFonts w:eastAsia="宋体"/>
          </w:rPr>
          <w:t xml:space="preserve"> is used for the carrier in the range of 3650-3980 MHz</w:t>
        </w:r>
      </w:ins>
    </w:p>
    <w:p w14:paraId="674A27D2" w14:textId="77777777" w:rsidR="009D20FB" w:rsidRPr="00A26860" w:rsidRDefault="009D20FB" w:rsidP="009D20FB">
      <w:pPr>
        <w:spacing w:before="180"/>
        <w:rPr>
          <w:lang w:eastAsia="zh-CN"/>
        </w:rPr>
      </w:pPr>
      <w:r w:rsidRPr="00A26860">
        <w:rPr>
          <w:lang w:eastAsia="zh-CN"/>
        </w:rPr>
        <w:t>----------------------------</w:t>
      </w:r>
      <w:r>
        <w:rPr>
          <w:lang w:eastAsia="zh-CN"/>
        </w:rPr>
        <w:t>-------------- Changes ------------------------------------------------------------------------</w:t>
      </w:r>
    </w:p>
    <w:p w14:paraId="22E68EBD" w14:textId="77777777" w:rsidR="009D20FB" w:rsidRPr="00D95CDF" w:rsidRDefault="009D20FB" w:rsidP="009D20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Pr>
          <w:lang w:eastAsia="zh-CN"/>
        </w:rPr>
        <w:t>the work, in the follow table.</w:t>
      </w:r>
    </w:p>
    <w:tbl>
      <w:tblPr>
        <w:tblStyle w:val="afd"/>
        <w:tblW w:w="0" w:type="auto"/>
        <w:tblLook w:val="04A0" w:firstRow="1" w:lastRow="0" w:firstColumn="1" w:lastColumn="0" w:noHBand="0" w:noVBand="1"/>
      </w:tblPr>
      <w:tblGrid>
        <w:gridCol w:w="1538"/>
        <w:gridCol w:w="8615"/>
      </w:tblGrid>
      <w:tr w:rsidR="009D20FB" w:rsidRPr="00805BE8" w14:paraId="4BB014E6" w14:textId="77777777" w:rsidTr="007E60B9">
        <w:tc>
          <w:tcPr>
            <w:tcW w:w="1538" w:type="dxa"/>
          </w:tcPr>
          <w:p w14:paraId="01FEAE46" w14:textId="77777777" w:rsidR="009D20FB" w:rsidRPr="00784A0C" w:rsidRDefault="009D20FB" w:rsidP="007E60B9">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2705D18" w14:textId="77777777" w:rsidR="009D20FB" w:rsidRPr="00784A0C" w:rsidRDefault="009D20FB" w:rsidP="007E60B9">
            <w:pPr>
              <w:spacing w:after="0"/>
              <w:rPr>
                <w:rFonts w:eastAsiaTheme="minorEastAsia"/>
                <w:b/>
                <w:bCs/>
                <w:lang w:val="en-US" w:eastAsia="zh-CN"/>
              </w:rPr>
            </w:pPr>
            <w:r w:rsidRPr="00784A0C">
              <w:rPr>
                <w:rFonts w:eastAsiaTheme="minorEastAsia"/>
                <w:b/>
                <w:bCs/>
                <w:lang w:val="en-US" w:eastAsia="zh-CN"/>
              </w:rPr>
              <w:t>Comments</w:t>
            </w:r>
          </w:p>
        </w:tc>
      </w:tr>
      <w:tr w:rsidR="009D20FB" w:rsidRPr="003418CB" w14:paraId="62A27133" w14:textId="77777777" w:rsidTr="007E60B9">
        <w:tc>
          <w:tcPr>
            <w:tcW w:w="1538" w:type="dxa"/>
          </w:tcPr>
          <w:p w14:paraId="3D1E885B" w14:textId="06006D2B" w:rsidR="009D20FB" w:rsidRPr="00784A0C" w:rsidRDefault="00AD2196" w:rsidP="007E60B9">
            <w:pPr>
              <w:spacing w:after="0"/>
              <w:rPr>
                <w:rFonts w:eastAsiaTheme="minorEastAsia"/>
                <w:lang w:val="en-US" w:eastAsia="zh-CN"/>
              </w:rPr>
            </w:pPr>
            <w:ins w:id="225" w:author="Gene Fong" w:date="2022-09-12T11:39:00Z">
              <w:r>
                <w:rPr>
                  <w:rFonts w:eastAsiaTheme="minorEastAsia"/>
                  <w:lang w:val="en-US" w:eastAsia="zh-CN"/>
                </w:rPr>
                <w:t>Qualcomm</w:t>
              </w:r>
            </w:ins>
          </w:p>
        </w:tc>
        <w:tc>
          <w:tcPr>
            <w:tcW w:w="8615" w:type="dxa"/>
          </w:tcPr>
          <w:p w14:paraId="5761EBDD" w14:textId="60BE8201" w:rsidR="009D20FB" w:rsidRPr="00784A0C" w:rsidRDefault="00AD2196" w:rsidP="007E60B9">
            <w:pPr>
              <w:spacing w:after="0"/>
              <w:rPr>
                <w:rFonts w:eastAsiaTheme="minorEastAsia"/>
                <w:lang w:val="en-US" w:eastAsia="zh-CN"/>
              </w:rPr>
            </w:pPr>
            <w:ins w:id="226" w:author="Gene Fong" w:date="2022-09-12T11:39:00Z">
              <w:r>
                <w:rPr>
                  <w:rFonts w:eastAsiaTheme="minorEastAsia"/>
                  <w:lang w:val="en-US" w:eastAsia="zh-CN"/>
                </w:rPr>
                <w:t>We recognize there is misalignment between RAN2 agreed CR’s and the lack of agreement of RAN4 CR’s.  Nonetheless, we do not agree to these CR’s presented at RAN when further discussion is needed in RAN4.  In our view, it would be better to wait for the discussion and common understanding in RAN4 and then propose and agree RAN4 CR’s to the RAN4 TS, rather than a company CR at RAN now.  We also understand that there is no immediate urgency from the interested operators to agree to CR’s at this meeting.</w:t>
              </w:r>
            </w:ins>
          </w:p>
        </w:tc>
      </w:tr>
      <w:tr w:rsidR="00E12DE9" w:rsidRPr="003418CB" w14:paraId="6286F5C9" w14:textId="77777777" w:rsidTr="007E60B9">
        <w:tc>
          <w:tcPr>
            <w:tcW w:w="1538" w:type="dxa"/>
          </w:tcPr>
          <w:p w14:paraId="0CDD8B4B" w14:textId="61D86D3C" w:rsidR="00E12DE9" w:rsidRPr="00784A0C" w:rsidRDefault="00E12DE9" w:rsidP="00E12DE9">
            <w:pPr>
              <w:spacing w:after="0"/>
              <w:rPr>
                <w:rFonts w:eastAsiaTheme="minorEastAsia"/>
                <w:lang w:val="en-US" w:eastAsia="zh-CN"/>
              </w:rPr>
            </w:pPr>
            <w:ins w:id="227" w:author="James Wang" w:date="2022-09-12T12:10:00Z">
              <w:r>
                <w:rPr>
                  <w:rFonts w:eastAsiaTheme="minorEastAsia"/>
                  <w:lang w:val="en-US" w:eastAsia="zh-CN"/>
                </w:rPr>
                <w:t>Apple</w:t>
              </w:r>
            </w:ins>
          </w:p>
        </w:tc>
        <w:tc>
          <w:tcPr>
            <w:tcW w:w="8615" w:type="dxa"/>
          </w:tcPr>
          <w:p w14:paraId="46E37FEC" w14:textId="77777777" w:rsidR="00E12DE9" w:rsidRDefault="00E12DE9" w:rsidP="00E12DE9">
            <w:pPr>
              <w:spacing w:after="0"/>
              <w:rPr>
                <w:ins w:id="228" w:author="James Wang" w:date="2022-09-12T12:10:00Z"/>
                <w:rFonts w:eastAsiaTheme="minorEastAsia"/>
                <w:lang w:val="en-US" w:eastAsia="zh-CN"/>
              </w:rPr>
            </w:pPr>
            <w:ins w:id="229" w:author="James Wang" w:date="2022-09-12T12:10:00Z">
              <w:r>
                <w:rPr>
                  <w:rFonts w:eastAsiaTheme="minorEastAsia"/>
                  <w:lang w:val="en-US" w:eastAsia="zh-CN"/>
                </w:rPr>
                <w:t xml:space="preserve">1. For NOTE 10 in </w:t>
              </w:r>
              <w:r w:rsidRPr="00052EB3">
                <w:rPr>
                  <w:rFonts w:eastAsiaTheme="minorEastAsia"/>
                  <w:lang w:val="en-US" w:eastAsia="zh-CN"/>
                </w:rPr>
                <w:t>Table 6.2.3.1-1</w:t>
              </w:r>
              <w:r>
                <w:rPr>
                  <w:rFonts w:eastAsiaTheme="minorEastAsia"/>
                  <w:lang w:val="en-US" w:eastAsia="zh-CN"/>
                </w:rPr>
                <w:t>, is it necessary to remove “spurious” and “A-MPR”? The “spurious” has been used in 6.5.5.3 clause title for NS values associated additional spurious emissions requirements. A-MPR requirements are also associated with NS values.</w:t>
              </w:r>
            </w:ins>
          </w:p>
          <w:p w14:paraId="20AF5482" w14:textId="77777777" w:rsidR="00E12DE9" w:rsidRDefault="00E12DE9" w:rsidP="00E12DE9">
            <w:pPr>
              <w:spacing w:after="0"/>
              <w:rPr>
                <w:ins w:id="230" w:author="James Wang" w:date="2022-09-12T12:10:00Z"/>
                <w:rFonts w:eastAsiaTheme="minorEastAsia"/>
                <w:lang w:val="en-US" w:eastAsia="zh-CN"/>
              </w:rPr>
            </w:pPr>
            <w:ins w:id="231" w:author="James Wang" w:date="2022-09-12T12:10:00Z">
              <w:r>
                <w:rPr>
                  <w:rFonts w:eastAsiaTheme="minorEastAsia"/>
                  <w:lang w:val="en-US" w:eastAsia="zh-CN"/>
                </w:rPr>
                <w:t xml:space="preserve">2. We do not have strong view on the added paragraph in </w:t>
              </w:r>
              <w:r w:rsidRPr="002E3AD5">
                <w:rPr>
                  <w:rFonts w:eastAsiaTheme="minorEastAsia"/>
                  <w:lang w:val="en-US" w:eastAsia="zh-CN"/>
                </w:rPr>
                <w:t>6.2A.3.1.</w:t>
              </w:r>
              <w:r>
                <w:rPr>
                  <w:rFonts w:eastAsiaTheme="minorEastAsia"/>
                  <w:lang w:val="en-US" w:eastAsia="zh-CN"/>
                </w:rPr>
                <w:t xml:space="preserve">1. We understand that it is meant to align with RAN2 specifications change in </w:t>
              </w:r>
              <w:r w:rsidRPr="0016412E">
                <w:rPr>
                  <w:rFonts w:eastAsiaTheme="minorEastAsia"/>
                  <w:i/>
                  <w:iCs/>
                  <w:lang w:val="en-US" w:eastAsia="zh-CN"/>
                </w:rPr>
                <w:t>additionalSpectrumEmission</w:t>
              </w:r>
              <w:r>
                <w:rPr>
                  <w:rFonts w:eastAsiaTheme="minorEastAsia"/>
                  <w:lang w:val="en-US" w:eastAsia="zh-CN"/>
                </w:rPr>
                <w:t xml:space="preserve"> in </w:t>
              </w:r>
              <w:r w:rsidRPr="0016412E">
                <w:rPr>
                  <w:rFonts w:eastAsiaTheme="minorEastAsia"/>
                  <w:i/>
                  <w:iCs/>
                  <w:lang w:val="en-US" w:eastAsia="zh-CN"/>
                </w:rPr>
                <w:t xml:space="preserve">FrequencyInfoUL </w:t>
              </w:r>
              <w:r>
                <w:rPr>
                  <w:rFonts w:eastAsiaTheme="minorEastAsia"/>
                  <w:lang w:val="en-US" w:eastAsia="zh-CN"/>
                </w:rPr>
                <w:t xml:space="preserve">field descriptions. On the other hand, with RAN2 specifications change and NOTE 10 in </w:t>
              </w:r>
              <w:r w:rsidRPr="00052EB3">
                <w:rPr>
                  <w:rFonts w:eastAsiaTheme="minorEastAsia"/>
                  <w:lang w:val="en-US" w:eastAsia="zh-CN"/>
                </w:rPr>
                <w:t>Table 6.2.3.1-1</w:t>
              </w:r>
              <w:r>
                <w:rPr>
                  <w:rFonts w:eastAsiaTheme="minorEastAsia"/>
                  <w:lang w:val="en-US" w:eastAsia="zh-CN"/>
                </w:rPr>
                <w:t>, we think the expected UE behavior should be clear enough without the added paragraph.</w:t>
              </w:r>
            </w:ins>
          </w:p>
          <w:p w14:paraId="2A3586F4" w14:textId="17E13140" w:rsidR="00E12DE9" w:rsidRPr="00784A0C" w:rsidRDefault="00E12DE9" w:rsidP="00E12DE9">
            <w:pPr>
              <w:spacing w:after="0"/>
              <w:rPr>
                <w:rFonts w:eastAsiaTheme="minorEastAsia"/>
                <w:lang w:val="en-US" w:eastAsia="zh-CN"/>
              </w:rPr>
            </w:pPr>
            <w:ins w:id="232" w:author="James Wang" w:date="2022-09-12T12:10:00Z">
              <w:r>
                <w:rPr>
                  <w:rFonts w:eastAsiaTheme="minorEastAsia"/>
                  <w:lang w:val="en-US" w:eastAsia="zh-CN"/>
                </w:rPr>
                <w:t xml:space="preserve">3. If the added paragraph is indeed needed, we think it also needs to be added in clause </w:t>
              </w:r>
              <w:r w:rsidRPr="00AA6D19">
                <w:rPr>
                  <w:rFonts w:eastAsiaTheme="minorEastAsia"/>
                  <w:lang w:val="en-US" w:eastAsia="zh-CN"/>
                </w:rPr>
                <w:t>6.2A.3.1.2.0</w:t>
              </w:r>
              <w:r>
                <w:rPr>
                  <w:rFonts w:eastAsiaTheme="minorEastAsia"/>
                  <w:lang w:val="en-US" w:eastAsia="zh-CN"/>
                </w:rPr>
                <w:t xml:space="preserve"> for intra-band non-contiguous UL CA as UL CA in Canada </w:t>
              </w:r>
            </w:ins>
            <w:ins w:id="233" w:author="James Wang" w:date="2022-09-12T12:12:00Z">
              <w:r w:rsidR="00072669">
                <w:rPr>
                  <w:rFonts w:eastAsiaTheme="minorEastAsia"/>
                  <w:lang w:val="en-US" w:eastAsia="zh-CN"/>
                </w:rPr>
                <w:t xml:space="preserve">Band </w:t>
              </w:r>
            </w:ins>
            <w:ins w:id="234" w:author="James Wang" w:date="2022-09-12T12:10:00Z">
              <w:r>
                <w:rPr>
                  <w:rFonts w:eastAsiaTheme="minorEastAsia"/>
                  <w:lang w:val="en-US" w:eastAsia="zh-CN"/>
                </w:rPr>
                <w:t>n77 may not always be contiguous.</w:t>
              </w:r>
            </w:ins>
          </w:p>
        </w:tc>
      </w:tr>
      <w:tr w:rsidR="009D20FB" w:rsidRPr="003418CB" w14:paraId="484CC045" w14:textId="77777777" w:rsidTr="007E60B9">
        <w:tc>
          <w:tcPr>
            <w:tcW w:w="1538" w:type="dxa"/>
          </w:tcPr>
          <w:p w14:paraId="6E90143B" w14:textId="007B2B3F" w:rsidR="009D20FB" w:rsidRPr="00784A0C" w:rsidRDefault="00593F93" w:rsidP="007E60B9">
            <w:pPr>
              <w:spacing w:after="0"/>
              <w:rPr>
                <w:rFonts w:eastAsiaTheme="minorEastAsia"/>
                <w:lang w:val="en-US" w:eastAsia="ko-KR"/>
              </w:rPr>
            </w:pPr>
            <w:ins w:id="235" w:author="Bill Shvodian" w:date="2022-09-12T15:50:00Z">
              <w:r>
                <w:rPr>
                  <w:rFonts w:eastAsiaTheme="minorEastAsia"/>
                  <w:lang w:val="en-US" w:eastAsia="ko-KR"/>
                </w:rPr>
                <w:t>T-Mobile USA</w:t>
              </w:r>
            </w:ins>
          </w:p>
        </w:tc>
        <w:tc>
          <w:tcPr>
            <w:tcW w:w="8615" w:type="dxa"/>
          </w:tcPr>
          <w:p w14:paraId="28651113" w14:textId="4E17D9BD" w:rsidR="009D20FB" w:rsidRPr="00784A0C" w:rsidRDefault="00593F93" w:rsidP="007E60B9">
            <w:pPr>
              <w:spacing w:after="0"/>
              <w:rPr>
                <w:rFonts w:eastAsiaTheme="minorEastAsia"/>
                <w:lang w:val="en-US" w:eastAsia="zh-CN"/>
              </w:rPr>
            </w:pPr>
            <w:ins w:id="236" w:author="Bill Shvodian" w:date="2022-09-12T15:50:00Z">
              <w:r w:rsidRPr="00593F93">
                <w:rPr>
                  <w:rFonts w:eastAsiaTheme="minorEastAsia"/>
                  <w:lang w:val="en-US" w:eastAsia="zh-CN"/>
                </w:rPr>
                <w:t>We agree with Qualcomm that this should be discussed in RAN4, not as company CRs at RAN Plenary.</w:t>
              </w:r>
              <w:r>
                <w:rPr>
                  <w:rFonts w:eastAsiaTheme="minorEastAsia"/>
                  <w:lang w:val="en-US" w:eastAsia="zh-CN"/>
                </w:rPr>
                <w:t xml:space="preserve"> One question we have is why the new text is only being added </w:t>
              </w:r>
            </w:ins>
            <w:ins w:id="237" w:author="Bill Shvodian" w:date="2022-09-12T15:53:00Z">
              <w:r>
                <w:rPr>
                  <w:rFonts w:eastAsiaTheme="minorEastAsia"/>
                  <w:lang w:val="en-US" w:eastAsia="zh-CN"/>
                </w:rPr>
                <w:t xml:space="preserve">for contiguous CA and not non-contiguous UL CA? </w:t>
              </w:r>
              <w:r w:rsidR="00362EB5">
                <w:rPr>
                  <w:rFonts w:eastAsiaTheme="minorEastAsia"/>
                  <w:lang w:val="en-US" w:eastAsia="zh-CN"/>
                </w:rPr>
                <w:t>The header</w:t>
              </w:r>
            </w:ins>
            <w:ins w:id="238" w:author="Bill Shvodian" w:date="2022-09-12T15:54:00Z">
              <w:r w:rsidR="00362EB5">
                <w:rPr>
                  <w:rFonts w:eastAsiaTheme="minorEastAsia"/>
                  <w:lang w:val="en-US" w:eastAsia="zh-CN"/>
                </w:rPr>
                <w:t xml:space="preserve"> levels are </w:t>
              </w:r>
            </w:ins>
            <w:ins w:id="239" w:author="Bill Shvodian" w:date="2022-09-12T16:00:00Z">
              <w:r w:rsidR="007924E5">
                <w:rPr>
                  <w:rFonts w:eastAsiaTheme="minorEastAsia"/>
                  <w:lang w:val="en-US" w:eastAsia="zh-CN"/>
                </w:rPr>
                <w:t>incorrect</w:t>
              </w:r>
            </w:ins>
            <w:ins w:id="240" w:author="Bill Shvodian" w:date="2022-09-12T15:54:00Z">
              <w:r w:rsidR="00362EB5">
                <w:rPr>
                  <w:rFonts w:eastAsiaTheme="minorEastAsia"/>
                  <w:lang w:val="en-US" w:eastAsia="zh-CN"/>
                </w:rPr>
                <w:t xml:space="preserve"> for the sub-clauses in </w:t>
              </w:r>
              <w:r w:rsidR="00362EB5" w:rsidRPr="00362EB5">
                <w:rPr>
                  <w:rFonts w:eastAsiaTheme="minorEastAsia"/>
                  <w:lang w:val="en-US" w:eastAsia="zh-CN"/>
                </w:rPr>
                <w:t>6.2A.3</w:t>
              </w:r>
              <w:r w:rsidR="00362EB5">
                <w:rPr>
                  <w:rFonts w:eastAsiaTheme="minorEastAsia"/>
                  <w:lang w:val="en-US" w:eastAsia="zh-CN"/>
                </w:rPr>
                <w:t xml:space="preserve">, and they should also be fixed. </w:t>
              </w:r>
            </w:ins>
          </w:p>
        </w:tc>
      </w:tr>
      <w:tr w:rsidR="00313101" w:rsidRPr="003418CB" w14:paraId="36E07526" w14:textId="77777777" w:rsidTr="007E60B9">
        <w:tc>
          <w:tcPr>
            <w:tcW w:w="1538" w:type="dxa"/>
          </w:tcPr>
          <w:p w14:paraId="43790403" w14:textId="504F9158" w:rsidR="00313101" w:rsidRPr="00784A0C" w:rsidRDefault="00313101" w:rsidP="00313101">
            <w:pPr>
              <w:spacing w:after="0"/>
              <w:rPr>
                <w:rFonts w:eastAsiaTheme="minorEastAsia"/>
                <w:lang w:val="en-US" w:eastAsia="zh-CN"/>
              </w:rPr>
            </w:pPr>
            <w:ins w:id="241" w:author="AC" w:date="2022-09-12T22:25:00Z">
              <w:r>
                <w:rPr>
                  <w:rFonts w:eastAsiaTheme="minorEastAsia"/>
                  <w:lang w:val="en-US" w:eastAsia="ko-KR"/>
                </w:rPr>
                <w:t>ZTE</w:t>
              </w:r>
            </w:ins>
          </w:p>
        </w:tc>
        <w:tc>
          <w:tcPr>
            <w:tcW w:w="8615" w:type="dxa"/>
          </w:tcPr>
          <w:p w14:paraId="149BC4FA" w14:textId="447EB960" w:rsidR="00313101" w:rsidRPr="00784A0C" w:rsidRDefault="00313101" w:rsidP="00313101">
            <w:pPr>
              <w:spacing w:after="0"/>
              <w:rPr>
                <w:rFonts w:eastAsiaTheme="minorEastAsia"/>
                <w:lang w:val="en-US" w:eastAsia="zh-CN"/>
              </w:rPr>
            </w:pPr>
            <w:ins w:id="242" w:author="AC" w:date="2022-09-12T22:25:00Z">
              <w:r>
                <w:rPr>
                  <w:rFonts w:eastAsiaTheme="minorEastAsia"/>
                  <w:lang w:val="en-US" w:eastAsia="zh-CN"/>
                </w:rPr>
                <w:t xml:space="preserve">Similar comments as </w:t>
              </w:r>
            </w:ins>
            <w:ins w:id="243" w:author="AC" w:date="2022-09-12T22:26:00Z">
              <w:r>
                <w:rPr>
                  <w:rFonts w:eastAsiaTheme="minorEastAsia"/>
                  <w:lang w:val="en-US" w:eastAsia="zh-CN"/>
                </w:rPr>
                <w:t>in previous CR</w:t>
              </w:r>
            </w:ins>
            <w:ins w:id="244" w:author="AC" w:date="2022-09-12T22:25:00Z">
              <w:r>
                <w:rPr>
                  <w:rFonts w:eastAsiaTheme="minorEastAsia"/>
                  <w:lang w:val="en-US" w:eastAsia="zh-CN"/>
                </w:rPr>
                <w:t>.</w:t>
              </w:r>
            </w:ins>
          </w:p>
        </w:tc>
      </w:tr>
      <w:tr w:rsidR="00313101" w:rsidRPr="003418CB" w14:paraId="68CA00ED" w14:textId="77777777" w:rsidTr="007E60B9">
        <w:tc>
          <w:tcPr>
            <w:tcW w:w="1538" w:type="dxa"/>
          </w:tcPr>
          <w:p w14:paraId="5BFB13D6" w14:textId="3ACBB74F" w:rsidR="00313101" w:rsidRPr="00784A0C" w:rsidRDefault="00DB2EAE" w:rsidP="00313101">
            <w:pPr>
              <w:spacing w:after="0"/>
              <w:rPr>
                <w:rFonts w:eastAsiaTheme="minorEastAsia"/>
                <w:lang w:val="en-US" w:eastAsia="zh-CN"/>
              </w:rPr>
            </w:pPr>
            <w:ins w:id="245" w:author="BORSATO, RONALD" w:date="2022-09-12T19:33:00Z">
              <w:r>
                <w:rPr>
                  <w:rFonts w:eastAsiaTheme="minorEastAsia"/>
                  <w:lang w:val="en-US" w:eastAsia="zh-CN"/>
                </w:rPr>
                <w:t>AT&amp;T</w:t>
              </w:r>
            </w:ins>
          </w:p>
        </w:tc>
        <w:tc>
          <w:tcPr>
            <w:tcW w:w="8615" w:type="dxa"/>
          </w:tcPr>
          <w:p w14:paraId="4A34DB33" w14:textId="5E2A3E1A" w:rsidR="00313101" w:rsidRPr="00784A0C" w:rsidRDefault="00DB2EAE" w:rsidP="00313101">
            <w:pPr>
              <w:spacing w:after="0"/>
              <w:rPr>
                <w:rFonts w:eastAsiaTheme="minorEastAsia"/>
                <w:lang w:val="en-US" w:eastAsia="zh-CN"/>
              </w:rPr>
            </w:pPr>
            <w:ins w:id="246" w:author="BORSATO, RONALD" w:date="2022-09-12T19:33:00Z">
              <w:r>
                <w:rPr>
                  <w:rFonts w:eastAsiaTheme="minorEastAsia"/>
                  <w:lang w:val="en-US" w:eastAsia="zh-CN"/>
                </w:rPr>
                <w:t>Similar comments as with the n77 USA CR. Any final agreed text should be aligned.</w:t>
              </w:r>
            </w:ins>
            <w:ins w:id="247" w:author="BORSATO, RONALD" w:date="2022-09-12T19:34:00Z">
              <w:r w:rsidR="0082496E">
                <w:rPr>
                  <w:rFonts w:eastAsiaTheme="minorEastAsia"/>
                  <w:lang w:val="en-US" w:eastAsia="zh-CN"/>
                </w:rPr>
                <w:t xml:space="preserve"> We also agree with Apple that the intra-band non-contiguous UL CA c</w:t>
              </w:r>
            </w:ins>
            <w:ins w:id="248" w:author="BORSATO, RONALD" w:date="2022-09-12T19:35:00Z">
              <w:r w:rsidR="0082496E">
                <w:rPr>
                  <w:rFonts w:eastAsiaTheme="minorEastAsia"/>
                  <w:lang w:val="en-US" w:eastAsia="zh-CN"/>
                </w:rPr>
                <w:t>ase should also be accounted for from a core requirement perspective but perhaps the Canadian operator(s) could comment</w:t>
              </w:r>
            </w:ins>
            <w:ins w:id="249" w:author="BORSATO, RONALD" w:date="2022-09-12T19:36:00Z">
              <w:r w:rsidR="003D388F">
                <w:rPr>
                  <w:rFonts w:eastAsiaTheme="minorEastAsia"/>
                  <w:lang w:val="en-US" w:eastAsia="zh-CN"/>
                </w:rPr>
                <w:t xml:space="preserve"> if the intent is to always use intra-band contiguous UL CA.</w:t>
              </w:r>
            </w:ins>
          </w:p>
        </w:tc>
      </w:tr>
      <w:tr w:rsidR="00313101" w:rsidRPr="003418CB" w14:paraId="058EECC8" w14:textId="77777777" w:rsidTr="007E60B9">
        <w:tc>
          <w:tcPr>
            <w:tcW w:w="1538" w:type="dxa"/>
          </w:tcPr>
          <w:p w14:paraId="2892764A" w14:textId="37B20FF5" w:rsidR="00313101" w:rsidRPr="00784A0C" w:rsidRDefault="00E523FE" w:rsidP="00313101">
            <w:pPr>
              <w:spacing w:after="0"/>
              <w:rPr>
                <w:rFonts w:eastAsiaTheme="minorEastAsia"/>
                <w:lang w:val="en-US" w:eastAsia="zh-CN"/>
              </w:rPr>
            </w:pPr>
            <w:ins w:id="250" w:author="Huawei" w:date="2022-09-13T11:34:00Z">
              <w:r>
                <w:rPr>
                  <w:rFonts w:eastAsiaTheme="minorEastAsia" w:hint="eastAsia"/>
                  <w:lang w:val="en-US" w:eastAsia="zh-CN"/>
                </w:rPr>
                <w:t>H</w:t>
              </w:r>
              <w:r>
                <w:rPr>
                  <w:rFonts w:eastAsiaTheme="minorEastAsia"/>
                  <w:lang w:val="en-US" w:eastAsia="zh-CN"/>
                </w:rPr>
                <w:t>uawei</w:t>
              </w:r>
            </w:ins>
          </w:p>
        </w:tc>
        <w:tc>
          <w:tcPr>
            <w:tcW w:w="8615" w:type="dxa"/>
          </w:tcPr>
          <w:p w14:paraId="15D0C7D5" w14:textId="5BDEBA50" w:rsidR="00313101" w:rsidRPr="00784A0C" w:rsidRDefault="00E523FE" w:rsidP="00313101">
            <w:pPr>
              <w:spacing w:after="0"/>
              <w:rPr>
                <w:rFonts w:eastAsiaTheme="minorEastAsia"/>
                <w:lang w:val="en-US" w:eastAsia="zh-CN"/>
              </w:rPr>
            </w:pPr>
            <w:ins w:id="251" w:author="Huawei" w:date="2022-09-13T11:34:00Z">
              <w:r>
                <w:rPr>
                  <w:rFonts w:eastAsiaTheme="minorEastAsia" w:hint="eastAsia"/>
                  <w:lang w:val="en-US" w:eastAsia="zh-CN"/>
                </w:rPr>
                <w:t>S</w:t>
              </w:r>
              <w:r>
                <w:rPr>
                  <w:rFonts w:eastAsiaTheme="minorEastAsia"/>
                  <w:lang w:val="en-US" w:eastAsia="zh-CN"/>
                </w:rPr>
                <w:t>imi</w:t>
              </w:r>
            </w:ins>
            <w:ins w:id="252" w:author="Huawei" w:date="2022-09-13T11:35:00Z">
              <w:r>
                <w:rPr>
                  <w:rFonts w:eastAsiaTheme="minorEastAsia"/>
                  <w:lang w:val="en-US" w:eastAsia="zh-CN"/>
                </w:rPr>
                <w:t>lar comments in 1.2.1.</w:t>
              </w:r>
            </w:ins>
          </w:p>
        </w:tc>
      </w:tr>
      <w:tr w:rsidR="00313101" w:rsidRPr="003418CB" w14:paraId="1CCC1CCA" w14:textId="77777777" w:rsidTr="007E60B9">
        <w:tc>
          <w:tcPr>
            <w:tcW w:w="1538" w:type="dxa"/>
          </w:tcPr>
          <w:p w14:paraId="571E6330" w14:textId="44D2D949" w:rsidR="00313101" w:rsidRDefault="00B72E9B" w:rsidP="00313101">
            <w:pPr>
              <w:spacing w:after="0"/>
              <w:rPr>
                <w:lang w:val="en-US" w:eastAsia="zh-CN"/>
              </w:rPr>
            </w:pPr>
            <w:ins w:id="253" w:author="Haijie Qiu" w:date="2022-09-13T13:24:00Z">
              <w:r>
                <w:rPr>
                  <w:lang w:val="en-US" w:eastAsia="zh-CN"/>
                </w:rPr>
                <w:t>Samsung</w:t>
              </w:r>
            </w:ins>
          </w:p>
        </w:tc>
        <w:tc>
          <w:tcPr>
            <w:tcW w:w="8615" w:type="dxa"/>
          </w:tcPr>
          <w:p w14:paraId="43CFFA8F" w14:textId="1A2E0DA6" w:rsidR="00313101" w:rsidRDefault="00B72E9B" w:rsidP="00313101">
            <w:pPr>
              <w:spacing w:after="0"/>
              <w:rPr>
                <w:lang w:val="en-US" w:eastAsia="zh-CN"/>
              </w:rPr>
            </w:pPr>
            <w:ins w:id="254" w:author="Haijie Qiu" w:date="2022-09-13T13:24:00Z">
              <w:r>
                <w:rPr>
                  <w:lang w:val="en-US" w:eastAsia="zh-CN"/>
                </w:rPr>
                <w:t>S</w:t>
              </w:r>
            </w:ins>
            <w:ins w:id="255" w:author="Haijie Qiu" w:date="2022-09-13T13:25:00Z">
              <w:r>
                <w:rPr>
                  <w:lang w:val="en-US" w:eastAsia="zh-CN"/>
                </w:rPr>
                <w:t>imilar comments in 1.2.1.</w:t>
              </w:r>
            </w:ins>
          </w:p>
        </w:tc>
      </w:tr>
      <w:tr w:rsidR="003B3B9A" w:rsidRPr="003B3B9A" w14:paraId="0FDB6DEB" w14:textId="77777777" w:rsidTr="00FD0398">
        <w:trPr>
          <w:ins w:id="256" w:author="Daniel Hsieh (謝明諭)" w:date="2022-09-13T14:32:00Z"/>
        </w:trPr>
        <w:tc>
          <w:tcPr>
            <w:tcW w:w="1538" w:type="dxa"/>
          </w:tcPr>
          <w:p w14:paraId="570D9055" w14:textId="77777777" w:rsidR="003B3B9A" w:rsidRPr="003B3B9A" w:rsidRDefault="003B3B9A" w:rsidP="00FD0398">
            <w:pPr>
              <w:spacing w:after="0"/>
              <w:rPr>
                <w:ins w:id="257" w:author="Daniel Hsieh (謝明諭)" w:date="2022-09-13T14:32:00Z"/>
                <w:rFonts w:eastAsia="PMingLiU"/>
                <w:lang w:val="en-US" w:eastAsia="zh-TW"/>
              </w:rPr>
            </w:pPr>
            <w:ins w:id="258" w:author="Daniel Hsieh (謝明諭)" w:date="2022-09-13T14:32:00Z">
              <w:r>
                <w:rPr>
                  <w:rFonts w:eastAsia="PMingLiU" w:hint="eastAsia"/>
                  <w:lang w:val="en-US" w:eastAsia="zh-TW"/>
                </w:rPr>
                <w:t>M</w:t>
              </w:r>
              <w:r>
                <w:rPr>
                  <w:rFonts w:eastAsia="PMingLiU"/>
                  <w:lang w:val="en-US" w:eastAsia="zh-TW"/>
                </w:rPr>
                <w:t>ediaTek</w:t>
              </w:r>
            </w:ins>
          </w:p>
        </w:tc>
        <w:tc>
          <w:tcPr>
            <w:tcW w:w="8615" w:type="dxa"/>
          </w:tcPr>
          <w:p w14:paraId="3E66FBEC" w14:textId="77777777" w:rsidR="003B3B9A" w:rsidRPr="003B3B9A" w:rsidRDefault="003B3B9A" w:rsidP="00FD0398">
            <w:pPr>
              <w:spacing w:after="0"/>
              <w:rPr>
                <w:ins w:id="259" w:author="Daniel Hsieh (謝明諭)" w:date="2022-09-13T14:32:00Z"/>
                <w:rFonts w:eastAsia="PMingLiU"/>
                <w:lang w:val="en-US" w:eastAsia="zh-TW"/>
              </w:rPr>
            </w:pPr>
            <w:ins w:id="260" w:author="Daniel Hsieh (謝明諭)" w:date="2022-09-13T14:32:00Z">
              <w:r>
                <w:rPr>
                  <w:rFonts w:eastAsia="PMingLiU" w:hint="eastAsia"/>
                  <w:lang w:val="en-US" w:eastAsia="zh-TW"/>
                </w:rPr>
                <w:t>S</w:t>
              </w:r>
              <w:r>
                <w:rPr>
                  <w:rFonts w:eastAsia="PMingLiU"/>
                  <w:lang w:val="en-US" w:eastAsia="zh-TW"/>
                </w:rPr>
                <w:t>imilar comments as in previous CR.</w:t>
              </w:r>
            </w:ins>
          </w:p>
        </w:tc>
      </w:tr>
      <w:tr w:rsidR="003B3B9A" w:rsidRPr="003418CB" w14:paraId="10857A38" w14:textId="77777777" w:rsidTr="007E60B9">
        <w:tc>
          <w:tcPr>
            <w:tcW w:w="1538" w:type="dxa"/>
          </w:tcPr>
          <w:p w14:paraId="647AE764" w14:textId="39BDFAB6" w:rsidR="003B3B9A" w:rsidRPr="000B4B8F" w:rsidRDefault="000B4B8F" w:rsidP="00313101">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A0BC4B0" w14:textId="07B03CFF" w:rsidR="003B3B9A" w:rsidRDefault="000B4B8F" w:rsidP="00313101">
            <w:pPr>
              <w:spacing w:after="0"/>
              <w:rPr>
                <w:rFonts w:eastAsia="PMingLiU"/>
                <w:lang w:val="en-US" w:eastAsia="zh-TW"/>
              </w:rPr>
            </w:pPr>
            <w:ins w:id="261" w:author="Haijie Qiu" w:date="2022-09-13T13:24:00Z">
              <w:r>
                <w:rPr>
                  <w:lang w:val="en-US" w:eastAsia="zh-CN"/>
                </w:rPr>
                <w:t>S</w:t>
              </w:r>
            </w:ins>
            <w:ins w:id="262" w:author="Haijie Qiu" w:date="2022-09-13T13:25:00Z">
              <w:r>
                <w:rPr>
                  <w:lang w:val="en-US" w:eastAsia="zh-CN"/>
                </w:rPr>
                <w:t>imilar comments in 1.2.1.</w:t>
              </w:r>
            </w:ins>
          </w:p>
        </w:tc>
      </w:tr>
      <w:tr w:rsidR="0047748E" w:rsidRPr="003418CB" w14:paraId="60ABC6EA" w14:textId="77777777" w:rsidTr="007E60B9">
        <w:trPr>
          <w:ins w:id="263" w:author="Umeda, Hiromasa (Nokia - JP/Tokyo)" w:date="2022-09-13T18:13:00Z"/>
        </w:trPr>
        <w:tc>
          <w:tcPr>
            <w:tcW w:w="1538" w:type="dxa"/>
          </w:tcPr>
          <w:p w14:paraId="71693538" w14:textId="75850212" w:rsidR="0047748E" w:rsidRDefault="0047748E" w:rsidP="0047748E">
            <w:pPr>
              <w:spacing w:after="0"/>
              <w:rPr>
                <w:ins w:id="264" w:author="Umeda, Hiromasa (Nokia - JP/Tokyo)" w:date="2022-09-13T18:13:00Z"/>
                <w:lang w:val="en-US" w:eastAsia="zh-CN"/>
              </w:rPr>
            </w:pPr>
            <w:ins w:id="265" w:author="Umeda, Hiromasa (Nokia - JP/Tokyo)" w:date="2022-09-13T18:13:00Z">
              <w:r>
                <w:rPr>
                  <w:rFonts w:eastAsia="PMingLiU"/>
                  <w:lang w:val="en-US" w:eastAsia="zh-TW"/>
                </w:rPr>
                <w:t>Nokia</w:t>
              </w:r>
            </w:ins>
          </w:p>
        </w:tc>
        <w:tc>
          <w:tcPr>
            <w:tcW w:w="8615" w:type="dxa"/>
          </w:tcPr>
          <w:p w14:paraId="6C2BA026" w14:textId="0AAD567E" w:rsidR="0047748E" w:rsidRDefault="0047748E" w:rsidP="0047748E">
            <w:pPr>
              <w:spacing w:after="0"/>
              <w:rPr>
                <w:ins w:id="266" w:author="Umeda, Hiromasa (Nokia - JP/Tokyo)" w:date="2022-09-13T18:13:00Z"/>
                <w:lang w:val="en-US" w:eastAsia="zh-CN"/>
              </w:rPr>
            </w:pPr>
            <w:ins w:id="267" w:author="Umeda, Hiromasa (Nokia - JP/Tokyo)" w:date="2022-09-13T18:13:00Z">
              <w:r>
                <w:rPr>
                  <w:rFonts w:eastAsia="PMingLiU"/>
                  <w:lang w:val="en-US" w:eastAsia="zh-TW"/>
                </w:rPr>
                <w:t>To Apple and AT&amp;T, thank you for the comment on the case intra band non-contiguous UL CA for n77 in Canada. We agree that n77(2A) is used in Canada, NS_57 and accompanied texts are needed to be written in NC_CA as well.</w:t>
              </w:r>
            </w:ins>
          </w:p>
        </w:tc>
      </w:tr>
      <w:tr w:rsidR="005F4BF4" w:rsidRPr="003418CB" w14:paraId="2693A258" w14:textId="77777777" w:rsidTr="007E60B9">
        <w:trPr>
          <w:ins w:id="268" w:author="Muhammad Kazmi" w:date="2022-09-13T11:29:00Z"/>
        </w:trPr>
        <w:tc>
          <w:tcPr>
            <w:tcW w:w="1538" w:type="dxa"/>
          </w:tcPr>
          <w:p w14:paraId="0C129C36" w14:textId="6488DEF8" w:rsidR="005F4BF4" w:rsidRDefault="005F4BF4" w:rsidP="0047748E">
            <w:pPr>
              <w:spacing w:after="0"/>
              <w:rPr>
                <w:ins w:id="269" w:author="Muhammad Kazmi" w:date="2022-09-13T11:29:00Z"/>
                <w:rFonts w:eastAsia="PMingLiU"/>
                <w:lang w:val="en-US" w:eastAsia="zh-TW"/>
              </w:rPr>
            </w:pPr>
            <w:ins w:id="270" w:author="Muhammad Kazmi" w:date="2022-09-13T11:30:00Z">
              <w:r>
                <w:rPr>
                  <w:rFonts w:eastAsia="PMingLiU"/>
                  <w:lang w:val="en-US" w:eastAsia="zh-TW"/>
                </w:rPr>
                <w:t>Ericsson</w:t>
              </w:r>
            </w:ins>
          </w:p>
        </w:tc>
        <w:tc>
          <w:tcPr>
            <w:tcW w:w="8615" w:type="dxa"/>
          </w:tcPr>
          <w:p w14:paraId="40FF8B66" w14:textId="66597A1F" w:rsidR="005F4BF4" w:rsidRDefault="005F4BF4" w:rsidP="0047748E">
            <w:pPr>
              <w:spacing w:after="0"/>
              <w:rPr>
                <w:ins w:id="271" w:author="Muhammad Kazmi" w:date="2022-09-13T11:29:00Z"/>
                <w:rFonts w:eastAsia="PMingLiU"/>
                <w:lang w:val="en-US" w:eastAsia="zh-TW"/>
              </w:rPr>
            </w:pPr>
            <w:ins w:id="272" w:author="Muhammad Kazmi" w:date="2022-09-13T11:30:00Z">
              <w:r>
                <w:rPr>
                  <w:rFonts w:eastAsia="PMingLiU"/>
                  <w:lang w:val="en-US" w:eastAsia="zh-TW"/>
                </w:rPr>
                <w:t xml:space="preserve">Same comments as in </w:t>
              </w:r>
              <w:r w:rsidR="006B7B99">
                <w:rPr>
                  <w:rFonts w:eastAsia="PMingLiU"/>
                  <w:lang w:val="en-US" w:eastAsia="zh-TW"/>
                </w:rPr>
                <w:t>1.2.1.</w:t>
              </w:r>
            </w:ins>
          </w:p>
        </w:tc>
      </w:tr>
    </w:tbl>
    <w:p w14:paraId="749CCF52" w14:textId="77777777" w:rsidR="00167BE6" w:rsidRDefault="00167BE6" w:rsidP="00167BE6">
      <w:pPr>
        <w:rPr>
          <w:lang w:eastAsia="zh-CN"/>
        </w:rPr>
      </w:pPr>
    </w:p>
    <w:p w14:paraId="1BB34618" w14:textId="77777777" w:rsidR="00571777" w:rsidRPr="00805BE8" w:rsidRDefault="0065212F" w:rsidP="00805BE8">
      <w:pPr>
        <w:pStyle w:val="3"/>
        <w:rPr>
          <w:sz w:val="24"/>
          <w:szCs w:val="16"/>
        </w:rPr>
      </w:pPr>
      <w:r>
        <w:rPr>
          <w:sz w:val="24"/>
          <w:szCs w:val="16"/>
        </w:rPr>
        <w:t>Summary</w:t>
      </w:r>
    </w:p>
    <w:p w14:paraId="25C05A69" w14:textId="77777777" w:rsidR="00E37BD1" w:rsidRDefault="00E37BD1" w:rsidP="00E37BD1">
      <w:pPr>
        <w:spacing w:before="180"/>
        <w:rPr>
          <w:b/>
          <w:u w:val="single"/>
          <w:lang w:eastAsia="zh-CN"/>
        </w:rPr>
      </w:pPr>
      <w:r w:rsidRPr="0017681E">
        <w:rPr>
          <w:b/>
          <w:u w:val="single"/>
          <w:lang w:eastAsia="zh-CN"/>
        </w:rPr>
        <w:t xml:space="preserve">Sub-topic 1-1: </w:t>
      </w:r>
      <w:r>
        <w:rPr>
          <w:b/>
          <w:u w:val="single"/>
          <w:lang w:eastAsia="zh-CN"/>
        </w:rPr>
        <w:t xml:space="preserve">Comments for 38.101-1 CR </w:t>
      </w:r>
      <w:r w:rsidRPr="006D1D92">
        <w:rPr>
          <w:b/>
          <w:u w:val="single"/>
          <w:lang w:eastAsia="zh-CN"/>
        </w:rPr>
        <w:t>RP-222350</w:t>
      </w:r>
      <w:r>
        <w:rPr>
          <w:b/>
          <w:u w:val="single"/>
          <w:lang w:eastAsia="zh-CN"/>
        </w:rPr>
        <w:t xml:space="preserve"> for n77 in US</w:t>
      </w:r>
    </w:p>
    <w:p w14:paraId="4794C92E" w14:textId="40D803B0" w:rsidR="003418CB" w:rsidRDefault="00E37BD1" w:rsidP="005B4802">
      <w:pPr>
        <w:rPr>
          <w:lang w:eastAsia="zh-CN"/>
        </w:rPr>
      </w:pPr>
      <w:r>
        <w:rPr>
          <w:lang w:eastAsia="zh-CN"/>
        </w:rPr>
        <w:t>12 companies made comments. Among them 3 companies would like to discuss the technique details in RAN4 meeting rather than in RAN. The other companies could accept the CR but had comments on the changes in the CRs.</w:t>
      </w:r>
    </w:p>
    <w:p w14:paraId="735C8E9D" w14:textId="3B7EC3C9" w:rsidR="00E37BD1" w:rsidRDefault="00E37BD1" w:rsidP="005B4802">
      <w:pPr>
        <w:rPr>
          <w:lang w:eastAsia="zh-CN"/>
        </w:rPr>
      </w:pPr>
      <w:r>
        <w:rPr>
          <w:lang w:eastAsia="zh-CN"/>
        </w:rPr>
        <w:t>Basically, there would be two options to move forward. Based on most companies’ views, the moderator would like to propose</w:t>
      </w:r>
    </w:p>
    <w:p w14:paraId="76653251" w14:textId="14E19ED7" w:rsidR="00E37BD1" w:rsidRPr="00E37BD1" w:rsidRDefault="00E37BD1" w:rsidP="00E37BD1">
      <w:pPr>
        <w:pStyle w:val="afe"/>
        <w:numPr>
          <w:ilvl w:val="0"/>
          <w:numId w:val="37"/>
        </w:numPr>
        <w:ind w:firstLineChars="0"/>
        <w:rPr>
          <w:lang w:eastAsia="zh-CN"/>
        </w:rPr>
      </w:pPr>
      <w:r w:rsidRPr="004C36C9">
        <w:rPr>
          <w:rFonts w:eastAsiaTheme="minorEastAsia" w:hint="eastAsia"/>
          <w:b/>
          <w:lang w:eastAsia="zh-CN"/>
        </w:rPr>
        <w:t>Proposal 1-1</w:t>
      </w:r>
      <w:r>
        <w:rPr>
          <w:rFonts w:eastAsiaTheme="minorEastAsia"/>
          <w:lang w:eastAsia="zh-CN"/>
        </w:rPr>
        <w:t xml:space="preserve">: for </w:t>
      </w:r>
      <w:r w:rsidRPr="00E37BD1">
        <w:rPr>
          <w:rFonts w:eastAsiaTheme="minorEastAsia"/>
          <w:lang w:eastAsia="zh-CN"/>
        </w:rPr>
        <w:t>38.101-1 CR RP-222350 for n77 in US</w:t>
      </w:r>
    </w:p>
    <w:p w14:paraId="2E974B70" w14:textId="4B3965D5" w:rsidR="00E37BD1" w:rsidRPr="00E37BD1" w:rsidRDefault="00E37BD1" w:rsidP="00E37BD1">
      <w:pPr>
        <w:pStyle w:val="afe"/>
        <w:numPr>
          <w:ilvl w:val="1"/>
          <w:numId w:val="37"/>
        </w:numPr>
        <w:ind w:firstLineChars="0"/>
        <w:rPr>
          <w:lang w:eastAsia="zh-CN"/>
        </w:rPr>
      </w:pPr>
      <w:r>
        <w:rPr>
          <w:rFonts w:eastAsiaTheme="minorEastAsia"/>
          <w:lang w:eastAsia="zh-CN"/>
        </w:rPr>
        <w:t>Option 1:</w:t>
      </w:r>
    </w:p>
    <w:p w14:paraId="6C1DDE28" w14:textId="67DF2683" w:rsidR="00E37BD1" w:rsidRPr="00E37BD1" w:rsidRDefault="00E37BD1" w:rsidP="00E37BD1">
      <w:pPr>
        <w:pStyle w:val="afe"/>
        <w:numPr>
          <w:ilvl w:val="2"/>
          <w:numId w:val="37"/>
        </w:numPr>
        <w:ind w:firstLineChars="0"/>
        <w:rPr>
          <w:lang w:eastAsia="zh-CN"/>
        </w:rPr>
      </w:pPr>
      <w:r>
        <w:rPr>
          <w:rFonts w:eastAsiaTheme="minorEastAsia"/>
          <w:lang w:eastAsia="zh-CN"/>
        </w:rPr>
        <w:t>For Change #1 for section 6.2.3, keep original NOTE 6 unchanged and add clarification for NS values</w:t>
      </w:r>
    </w:p>
    <w:p w14:paraId="619258D9" w14:textId="4ACB9FCD" w:rsidR="00E37BD1" w:rsidRPr="00E37BD1" w:rsidRDefault="00E37BD1" w:rsidP="00E37BD1">
      <w:pPr>
        <w:pStyle w:val="afe"/>
        <w:numPr>
          <w:ilvl w:val="3"/>
          <w:numId w:val="37"/>
        </w:numPr>
        <w:ind w:firstLineChars="0"/>
        <w:rPr>
          <w:lang w:eastAsia="zh-CN"/>
        </w:rPr>
      </w:pPr>
      <w:r w:rsidRPr="00E37BD1">
        <w:rPr>
          <w:lang w:eastAsia="zh-CN"/>
        </w:rPr>
        <w:t>NOTE 6:</w:t>
      </w:r>
      <w:r w:rsidRPr="00E37BD1">
        <w:rPr>
          <w:lang w:eastAsia="zh-CN"/>
        </w:rPr>
        <w:tab/>
        <w:t>This NS value is applicable for cells in the range 3450 – 3550 MHz for operations in the USA. This NS value does not indicate any additional spurious emission and maximum output power reduction requirements</w:t>
      </w:r>
      <w:r>
        <w:rPr>
          <w:lang w:eastAsia="zh-CN"/>
        </w:rPr>
        <w:t xml:space="preserve"> </w:t>
      </w:r>
      <w:r w:rsidRPr="00E37BD1">
        <w:rPr>
          <w:color w:val="C00000"/>
          <w:u w:val="single"/>
          <w:lang w:eastAsia="zh-CN"/>
        </w:rPr>
        <w:t>as this NS value is used for barring purposes only</w:t>
      </w:r>
      <w:r w:rsidRPr="00E37BD1">
        <w:rPr>
          <w:lang w:eastAsia="zh-CN"/>
        </w:rPr>
        <w:t>.</w:t>
      </w:r>
      <w:r>
        <w:rPr>
          <w:lang w:eastAsia="zh-CN"/>
        </w:rPr>
        <w:t xml:space="preserve"> </w:t>
      </w:r>
    </w:p>
    <w:p w14:paraId="481E0270" w14:textId="324F1D1B" w:rsidR="00E37BD1" w:rsidRPr="00E37BD1" w:rsidRDefault="00E37BD1" w:rsidP="00E37BD1">
      <w:pPr>
        <w:pStyle w:val="afe"/>
        <w:numPr>
          <w:ilvl w:val="2"/>
          <w:numId w:val="37"/>
        </w:numPr>
        <w:ind w:firstLineChars="0"/>
        <w:rPr>
          <w:lang w:eastAsia="zh-CN"/>
        </w:rPr>
      </w:pPr>
      <w:r>
        <w:rPr>
          <w:rFonts w:eastAsiaTheme="minorEastAsia"/>
          <w:lang w:eastAsia="zh-CN"/>
        </w:rPr>
        <w:t>For Change #2 for section 6.2A.3.1.2, add clarification for NS values on top of current changes</w:t>
      </w:r>
    </w:p>
    <w:p w14:paraId="04D05ACB" w14:textId="682ADC72" w:rsidR="00E37BD1" w:rsidRPr="00E37BD1" w:rsidRDefault="00E37BD1" w:rsidP="00E37BD1">
      <w:pPr>
        <w:pStyle w:val="afe"/>
        <w:numPr>
          <w:ilvl w:val="3"/>
          <w:numId w:val="37"/>
        </w:numPr>
        <w:ind w:firstLineChars="0"/>
        <w:rPr>
          <w:lang w:eastAsia="zh-CN"/>
        </w:rPr>
      </w:pPr>
      <w:r w:rsidRPr="00E37BD1">
        <w:rPr>
          <w:lang w:eastAsia="zh-CN"/>
        </w:rPr>
        <w:t>When UEs are configured with intra-band non-contiguous CA in n77 with NS_01 for an uplink component carrier in the range 3700-3980 MHz and NS_55 for an uplink component carrier in the range 3450-3550 MHz in FrequencyInfoUL-SIB, A-MPR does not apply to the UEs regardless of which value of additionalSpectrumEmission in FrequencyInfoUL is used for the carrier in the range of 3450-3550 MHz.</w:t>
      </w:r>
      <w:r>
        <w:rPr>
          <w:lang w:eastAsia="zh-CN"/>
        </w:rPr>
        <w:t xml:space="preserve"> </w:t>
      </w:r>
      <w:r w:rsidRPr="00E37BD1">
        <w:rPr>
          <w:color w:val="C00000"/>
          <w:u w:val="single"/>
          <w:lang w:eastAsia="zh-CN"/>
        </w:rPr>
        <w:t xml:space="preserve">The </w:t>
      </w:r>
      <w:r w:rsidRPr="00E37BD1">
        <w:rPr>
          <w:rFonts w:eastAsiaTheme="minorEastAsia"/>
          <w:color w:val="C00000"/>
          <w:u w:val="single"/>
          <w:lang w:val="en-US" w:eastAsia="zh-CN"/>
        </w:rPr>
        <w:t>additional RF conformance tests are not required for these cases when NS values have been used for barring purposes only.</w:t>
      </w:r>
    </w:p>
    <w:p w14:paraId="0929CA51" w14:textId="7E9F5B67" w:rsidR="00E37BD1" w:rsidRPr="00E37BD1" w:rsidRDefault="00E37BD1" w:rsidP="00E37BD1">
      <w:pPr>
        <w:pStyle w:val="afe"/>
        <w:numPr>
          <w:ilvl w:val="3"/>
          <w:numId w:val="37"/>
        </w:numPr>
        <w:ind w:firstLineChars="0"/>
        <w:rPr>
          <w:lang w:eastAsia="zh-CN"/>
        </w:rPr>
      </w:pPr>
      <w:r>
        <w:rPr>
          <w:rFonts w:eastAsiaTheme="minorEastAsia"/>
          <w:lang w:eastAsia="zh-CN"/>
        </w:rPr>
        <w:t>Further update is needed for Change #2 in future WG meetings.</w:t>
      </w:r>
    </w:p>
    <w:p w14:paraId="2345E39B" w14:textId="740482E1" w:rsidR="00E37BD1" w:rsidRPr="00E37BD1" w:rsidRDefault="00E37BD1" w:rsidP="00E37BD1">
      <w:pPr>
        <w:pStyle w:val="afe"/>
        <w:numPr>
          <w:ilvl w:val="1"/>
          <w:numId w:val="37"/>
        </w:numPr>
        <w:ind w:firstLineChars="0"/>
        <w:rPr>
          <w:lang w:eastAsia="zh-CN"/>
        </w:rPr>
      </w:pPr>
      <w:r>
        <w:rPr>
          <w:rFonts w:eastAsiaTheme="minorEastAsia"/>
          <w:lang w:eastAsia="zh-CN"/>
        </w:rPr>
        <w:t>Option 2:</w:t>
      </w:r>
    </w:p>
    <w:p w14:paraId="56B91075" w14:textId="77777777" w:rsidR="00E37BD1" w:rsidRPr="00E37BD1" w:rsidRDefault="00E37BD1" w:rsidP="00E37BD1">
      <w:pPr>
        <w:pStyle w:val="afe"/>
        <w:numPr>
          <w:ilvl w:val="2"/>
          <w:numId w:val="37"/>
        </w:numPr>
        <w:ind w:firstLineChars="0"/>
        <w:rPr>
          <w:lang w:eastAsia="zh-CN"/>
        </w:rPr>
      </w:pPr>
      <w:r>
        <w:rPr>
          <w:rFonts w:eastAsiaTheme="minorEastAsia"/>
          <w:lang w:eastAsia="zh-CN"/>
        </w:rPr>
        <w:t>For Change #1 for section 6.2.3, keep original NOTE 6 unchanged and add clarification for NS values</w:t>
      </w:r>
    </w:p>
    <w:p w14:paraId="14B929F4" w14:textId="77777777" w:rsidR="00E37BD1" w:rsidRPr="00E37BD1" w:rsidRDefault="00E37BD1" w:rsidP="00E37BD1">
      <w:pPr>
        <w:pStyle w:val="afe"/>
        <w:numPr>
          <w:ilvl w:val="3"/>
          <w:numId w:val="37"/>
        </w:numPr>
        <w:ind w:firstLineChars="0"/>
        <w:rPr>
          <w:lang w:eastAsia="zh-CN"/>
        </w:rPr>
      </w:pPr>
      <w:r w:rsidRPr="00E37BD1">
        <w:rPr>
          <w:lang w:eastAsia="zh-CN"/>
        </w:rPr>
        <w:t>NOTE 6:</w:t>
      </w:r>
      <w:r w:rsidRPr="00E37BD1">
        <w:rPr>
          <w:lang w:eastAsia="zh-CN"/>
        </w:rPr>
        <w:tab/>
        <w:t>This NS value is applicable for cells in the range 3450 – 3550 MHz for operations in the USA. This NS value does not indicate any additional spurious emission and maximum output power reduction requirements</w:t>
      </w:r>
      <w:r>
        <w:rPr>
          <w:lang w:eastAsia="zh-CN"/>
        </w:rPr>
        <w:t xml:space="preserve"> </w:t>
      </w:r>
      <w:r w:rsidRPr="00E37BD1">
        <w:rPr>
          <w:color w:val="C00000"/>
          <w:u w:val="single"/>
          <w:lang w:eastAsia="zh-CN"/>
        </w:rPr>
        <w:t>as this NS value is used for barring purposes only</w:t>
      </w:r>
      <w:r w:rsidRPr="00E37BD1">
        <w:rPr>
          <w:lang w:eastAsia="zh-CN"/>
        </w:rPr>
        <w:t>.</w:t>
      </w:r>
      <w:r>
        <w:rPr>
          <w:lang w:eastAsia="zh-CN"/>
        </w:rPr>
        <w:t xml:space="preserve"> </w:t>
      </w:r>
    </w:p>
    <w:p w14:paraId="42827135" w14:textId="5F699736" w:rsidR="00E37BD1" w:rsidRPr="00E37BD1" w:rsidRDefault="00E37BD1" w:rsidP="00E37BD1">
      <w:pPr>
        <w:pStyle w:val="afe"/>
        <w:numPr>
          <w:ilvl w:val="2"/>
          <w:numId w:val="37"/>
        </w:numPr>
        <w:ind w:firstLineChars="0"/>
        <w:rPr>
          <w:lang w:eastAsia="zh-CN"/>
        </w:rPr>
      </w:pPr>
      <w:r>
        <w:rPr>
          <w:rFonts w:eastAsiaTheme="minorEastAsia"/>
          <w:lang w:eastAsia="zh-CN"/>
        </w:rPr>
        <w:t>For Change #2 for section 6.2A.3.1.2,</w:t>
      </w:r>
      <w:r>
        <w:rPr>
          <w:rFonts w:eastAsiaTheme="minorEastAsia"/>
          <w:lang w:eastAsia="zh-CN"/>
        </w:rPr>
        <w:t xml:space="preserve"> replace the Change # 2 by the following alternative</w:t>
      </w:r>
    </w:p>
    <w:p w14:paraId="1A44E09D" w14:textId="45CB6A2E" w:rsidR="00E37BD1" w:rsidRDefault="00E37BD1" w:rsidP="00E37BD1">
      <w:pPr>
        <w:pStyle w:val="afe"/>
        <w:numPr>
          <w:ilvl w:val="3"/>
          <w:numId w:val="37"/>
        </w:numPr>
        <w:ind w:firstLineChars="0"/>
        <w:rPr>
          <w:lang w:eastAsia="zh-CN"/>
        </w:rPr>
      </w:pPr>
      <w:r w:rsidRPr="00E37BD1">
        <w:rPr>
          <w:lang w:eastAsia="zh-CN"/>
        </w:rPr>
        <w:t>For UEs configured with intra-band non-contiguous CA in n77 and with NS_01 indicated or configured for an uplink component carrier the range 3700-3980 MHz and NS_55 for another uplink component carrier in the range 3450-3550 MHz, the allowed A-MPR is according to CA_NC_NS_01</w:t>
      </w:r>
      <w:r>
        <w:rPr>
          <w:lang w:eastAsia="zh-CN"/>
        </w:rPr>
        <w:t>.</w:t>
      </w:r>
    </w:p>
    <w:p w14:paraId="16C70BBC" w14:textId="77777777" w:rsidR="005D3300" w:rsidRPr="005D3300" w:rsidRDefault="005D3300" w:rsidP="005D3300">
      <w:pPr>
        <w:spacing w:before="180"/>
        <w:rPr>
          <w:b/>
          <w:u w:val="single"/>
          <w:lang w:eastAsia="zh-CN"/>
        </w:rPr>
      </w:pPr>
      <w:r w:rsidRPr="005D3300">
        <w:rPr>
          <w:b/>
          <w:u w:val="single"/>
          <w:lang w:eastAsia="zh-CN"/>
        </w:rPr>
        <w:t>Sub-topic 1-2: Comments for 38.101-1 CR RP-222353 for n77 in Canada</w:t>
      </w:r>
    </w:p>
    <w:p w14:paraId="19F391FE" w14:textId="4240DB5B" w:rsidR="005D3300" w:rsidRDefault="005D3300" w:rsidP="005D3300">
      <w:pPr>
        <w:rPr>
          <w:lang w:eastAsia="zh-CN"/>
        </w:rPr>
      </w:pPr>
      <w:r>
        <w:rPr>
          <w:rFonts w:hint="eastAsia"/>
          <w:lang w:eastAsia="zh-CN"/>
        </w:rPr>
        <w:t>Companies</w:t>
      </w:r>
      <w:r>
        <w:rPr>
          <w:lang w:eastAsia="zh-CN"/>
        </w:rPr>
        <w:t xml:space="preserve">’ views are similar to sub-topic 1-1. </w:t>
      </w:r>
    </w:p>
    <w:p w14:paraId="4D2BFBA3" w14:textId="28CFF805" w:rsidR="005D3300" w:rsidRDefault="005D3300" w:rsidP="005D3300">
      <w:pPr>
        <w:rPr>
          <w:lang w:eastAsia="zh-CN"/>
        </w:rPr>
      </w:pPr>
      <w:r>
        <w:rPr>
          <w:lang w:eastAsia="zh-CN"/>
        </w:rPr>
        <w:t xml:space="preserve">In addition, Apple commented </w:t>
      </w:r>
      <w:r w:rsidRPr="005D3300">
        <w:rPr>
          <w:i/>
          <w:lang w:eastAsia="zh-CN"/>
        </w:rPr>
        <w:t>if the added paragraph is indeed needed, we think it also needs to be added in clause 6.2A.3.1.2.0 for intra-band non-contiguous UL CA as UL CA in Canada Band n77 may not always be contiguous</w:t>
      </w:r>
      <w:r w:rsidRPr="005D3300">
        <w:rPr>
          <w:lang w:eastAsia="zh-CN"/>
        </w:rPr>
        <w:t>.</w:t>
      </w:r>
      <w:r>
        <w:rPr>
          <w:lang w:eastAsia="zh-CN"/>
        </w:rPr>
        <w:t xml:space="preserve"> T-Mobile USA and AT&amp;T had similar comments. According to response from proponent, the similar change should also be done for NC CA.</w:t>
      </w:r>
    </w:p>
    <w:p w14:paraId="232F4514" w14:textId="7A2472BE" w:rsidR="005D3300" w:rsidRPr="005D3300" w:rsidRDefault="005D3300" w:rsidP="005D3300">
      <w:pPr>
        <w:pStyle w:val="afe"/>
        <w:numPr>
          <w:ilvl w:val="0"/>
          <w:numId w:val="37"/>
        </w:numPr>
        <w:ind w:firstLineChars="0"/>
        <w:rPr>
          <w:lang w:eastAsia="zh-CN"/>
        </w:rPr>
      </w:pPr>
      <w:r w:rsidRPr="004C36C9">
        <w:rPr>
          <w:rFonts w:eastAsiaTheme="minorEastAsia" w:hint="eastAsia"/>
          <w:b/>
          <w:lang w:eastAsia="zh-CN"/>
        </w:rPr>
        <w:t>Proposal 1-</w:t>
      </w:r>
      <w:r>
        <w:rPr>
          <w:rFonts w:eastAsiaTheme="minorEastAsia" w:hint="eastAsia"/>
          <w:b/>
          <w:lang w:eastAsia="zh-CN"/>
        </w:rPr>
        <w:t>2</w:t>
      </w:r>
      <w:r>
        <w:rPr>
          <w:rFonts w:eastAsiaTheme="minorEastAsia"/>
          <w:lang w:eastAsia="zh-CN"/>
        </w:rPr>
        <w:t xml:space="preserve">: for </w:t>
      </w:r>
      <w:r w:rsidRPr="005D3300">
        <w:rPr>
          <w:rFonts w:eastAsiaTheme="minorEastAsia"/>
          <w:lang w:eastAsia="zh-CN"/>
        </w:rPr>
        <w:t>38.101-1 CR RP-222353 for n77 in Canada</w:t>
      </w:r>
    </w:p>
    <w:p w14:paraId="6352E04D" w14:textId="6136A5AD" w:rsidR="005D3300" w:rsidRPr="005D3300" w:rsidRDefault="005D3300" w:rsidP="005D3300">
      <w:pPr>
        <w:pStyle w:val="afe"/>
        <w:numPr>
          <w:ilvl w:val="1"/>
          <w:numId w:val="37"/>
        </w:numPr>
        <w:ind w:firstLineChars="0"/>
        <w:rPr>
          <w:lang w:eastAsia="zh-CN"/>
        </w:rPr>
      </w:pPr>
      <w:r>
        <w:rPr>
          <w:rFonts w:eastAsiaTheme="minorEastAsia"/>
          <w:lang w:eastAsia="zh-CN"/>
        </w:rPr>
        <w:t>The similar wording agreed for sub-topic 1-1 can be reused</w:t>
      </w:r>
    </w:p>
    <w:p w14:paraId="7F802E70" w14:textId="7D37CC21" w:rsidR="005D3300" w:rsidRPr="005D3300" w:rsidRDefault="005D3300" w:rsidP="005D3300">
      <w:pPr>
        <w:pStyle w:val="afe"/>
        <w:numPr>
          <w:ilvl w:val="1"/>
          <w:numId w:val="37"/>
        </w:numPr>
        <w:ind w:firstLineChars="0"/>
        <w:rPr>
          <w:lang w:eastAsia="zh-CN"/>
        </w:rPr>
      </w:pPr>
      <w:r>
        <w:rPr>
          <w:rFonts w:eastAsiaTheme="minorEastAsia" w:hint="eastAsia"/>
          <w:lang w:eastAsia="zh-CN"/>
        </w:rPr>
        <w:t xml:space="preserve">The </w:t>
      </w:r>
      <w:r>
        <w:rPr>
          <w:rFonts w:eastAsiaTheme="minorEastAsia"/>
          <w:lang w:eastAsia="zh-CN"/>
        </w:rPr>
        <w:t xml:space="preserve">similar </w:t>
      </w:r>
      <w:r>
        <w:rPr>
          <w:rFonts w:eastAsiaTheme="minorEastAsia" w:hint="eastAsia"/>
          <w:lang w:eastAsia="zh-CN"/>
        </w:rPr>
        <w:t>change</w:t>
      </w:r>
      <w:r>
        <w:rPr>
          <w:rFonts w:eastAsiaTheme="minorEastAsia"/>
          <w:lang w:eastAsia="zh-CN"/>
        </w:rPr>
        <w:t xml:space="preserve">s in Section </w:t>
      </w:r>
      <w:r w:rsidRPr="005D3300">
        <w:rPr>
          <w:rFonts w:eastAsiaTheme="minorEastAsia"/>
          <w:lang w:eastAsia="zh-CN"/>
        </w:rPr>
        <w:t>6.2A.3.1.1</w:t>
      </w:r>
      <w:r>
        <w:rPr>
          <w:rFonts w:eastAsiaTheme="minorEastAsia" w:hint="eastAsia"/>
          <w:lang w:eastAsia="zh-CN"/>
        </w:rPr>
        <w:t xml:space="preserve"> should also be made for NC CA.</w:t>
      </w:r>
    </w:p>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34EAFF17" w14:textId="77777777" w:rsidR="008B0649" w:rsidRDefault="008B0649" w:rsidP="008B0649">
      <w:pPr>
        <w:spacing w:before="180"/>
        <w:rPr>
          <w:b/>
          <w:u w:val="single"/>
          <w:lang w:eastAsia="zh-CN"/>
        </w:rPr>
      </w:pPr>
      <w:r w:rsidRPr="0017681E">
        <w:rPr>
          <w:b/>
          <w:u w:val="single"/>
          <w:lang w:eastAsia="zh-CN"/>
        </w:rPr>
        <w:t xml:space="preserve">Sub-topic 1-1: </w:t>
      </w:r>
      <w:r>
        <w:rPr>
          <w:b/>
          <w:u w:val="single"/>
          <w:lang w:eastAsia="zh-CN"/>
        </w:rPr>
        <w:t xml:space="preserve">Comments for 38.101-1 CR </w:t>
      </w:r>
      <w:r w:rsidRPr="006D1D92">
        <w:rPr>
          <w:b/>
          <w:u w:val="single"/>
          <w:lang w:eastAsia="zh-CN"/>
        </w:rPr>
        <w:t>RP-222350</w:t>
      </w:r>
      <w:r>
        <w:rPr>
          <w:b/>
          <w:u w:val="single"/>
          <w:lang w:eastAsia="zh-CN"/>
        </w:rPr>
        <w:t xml:space="preserve"> for n77 in US</w:t>
      </w:r>
    </w:p>
    <w:p w14:paraId="67C23DEB" w14:textId="21CE430E" w:rsidR="004C36C9" w:rsidRDefault="002053F1" w:rsidP="006B593D">
      <w:pPr>
        <w:rPr>
          <w:rFonts w:hint="eastAsia"/>
          <w:lang w:eastAsia="zh-CN"/>
        </w:rPr>
      </w:pPr>
      <w:r w:rsidRPr="00FD59E7">
        <w:rPr>
          <w:lang w:eastAsia="zh-CN"/>
        </w:rPr>
        <w:t xml:space="preserve">In </w:t>
      </w:r>
      <w:r w:rsidR="004C36C9">
        <w:rPr>
          <w:lang w:eastAsia="zh-CN"/>
        </w:rPr>
        <w:t xml:space="preserve">the intermediate round, please comment on </w:t>
      </w:r>
      <w:r w:rsidR="004C36C9" w:rsidRPr="004C36C9">
        <w:rPr>
          <w:b/>
          <w:lang w:eastAsia="zh-CN"/>
        </w:rPr>
        <w:t>Proposal 1-1</w:t>
      </w:r>
      <w:r w:rsidR="004C36C9">
        <w:rPr>
          <w:lang w:eastAsia="zh-CN"/>
        </w:rPr>
        <w:t>. The moderator wonder if companies still have strong view to go back to WG meeting to address this issue.</w:t>
      </w:r>
    </w:p>
    <w:tbl>
      <w:tblPr>
        <w:tblStyle w:val="afd"/>
        <w:tblW w:w="0" w:type="auto"/>
        <w:tblLook w:val="04A0" w:firstRow="1" w:lastRow="0" w:firstColumn="1" w:lastColumn="0" w:noHBand="0" w:noVBand="1"/>
      </w:tblPr>
      <w:tblGrid>
        <w:gridCol w:w="1242"/>
        <w:gridCol w:w="8615"/>
      </w:tblGrid>
      <w:tr w:rsidR="00B02817" w:rsidRPr="00805BE8" w14:paraId="709B66FF" w14:textId="77777777" w:rsidTr="00F93016">
        <w:tc>
          <w:tcPr>
            <w:tcW w:w="1242" w:type="dxa"/>
          </w:tcPr>
          <w:p w14:paraId="30C47EA7"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3B8CF4" w14:textId="77777777" w:rsidR="00B02817" w:rsidRPr="00784A0C" w:rsidRDefault="00B02817" w:rsidP="00F93016">
            <w:pPr>
              <w:spacing w:after="0"/>
              <w:rPr>
                <w:rFonts w:eastAsiaTheme="minorEastAsia"/>
                <w:b/>
                <w:bCs/>
                <w:lang w:val="en-US" w:eastAsia="zh-CN"/>
              </w:rPr>
            </w:pPr>
            <w:r w:rsidRPr="00784A0C">
              <w:rPr>
                <w:rFonts w:eastAsiaTheme="minorEastAsia"/>
                <w:b/>
                <w:bCs/>
                <w:lang w:val="en-US" w:eastAsia="zh-CN"/>
              </w:rPr>
              <w:t>Comments</w:t>
            </w:r>
          </w:p>
        </w:tc>
      </w:tr>
      <w:tr w:rsidR="00B02817" w:rsidRPr="003418CB" w14:paraId="394FF5C4" w14:textId="77777777" w:rsidTr="00F93016">
        <w:tc>
          <w:tcPr>
            <w:tcW w:w="1242" w:type="dxa"/>
          </w:tcPr>
          <w:p w14:paraId="14CB364E" w14:textId="77777777" w:rsidR="00B02817" w:rsidRPr="00784A0C" w:rsidRDefault="00B02817" w:rsidP="00F93016">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2EF16F1" w14:textId="77777777" w:rsidR="00B02817" w:rsidRPr="00784A0C" w:rsidRDefault="00B02817" w:rsidP="00F93016">
            <w:pPr>
              <w:spacing w:after="0"/>
              <w:rPr>
                <w:rFonts w:eastAsiaTheme="minorEastAsia"/>
                <w:lang w:val="en-US" w:eastAsia="zh-CN"/>
              </w:rPr>
            </w:pPr>
          </w:p>
        </w:tc>
      </w:tr>
      <w:tr w:rsidR="00B02817" w:rsidRPr="003418CB" w14:paraId="6E5CB791" w14:textId="77777777" w:rsidTr="00F93016">
        <w:tc>
          <w:tcPr>
            <w:tcW w:w="1242" w:type="dxa"/>
          </w:tcPr>
          <w:p w14:paraId="4B942E5A" w14:textId="77777777" w:rsidR="00B02817" w:rsidRPr="00784A0C" w:rsidRDefault="00B02817" w:rsidP="00F93016">
            <w:pPr>
              <w:spacing w:after="0"/>
              <w:rPr>
                <w:rFonts w:eastAsiaTheme="minorEastAsia"/>
                <w:lang w:val="en-US" w:eastAsia="zh-CN"/>
              </w:rPr>
            </w:pPr>
          </w:p>
        </w:tc>
        <w:tc>
          <w:tcPr>
            <w:tcW w:w="8615" w:type="dxa"/>
          </w:tcPr>
          <w:p w14:paraId="0EC31DD9" w14:textId="77777777" w:rsidR="00B02817" w:rsidRPr="00784A0C" w:rsidRDefault="00B02817" w:rsidP="00F93016">
            <w:pPr>
              <w:spacing w:after="0"/>
              <w:rPr>
                <w:rFonts w:eastAsiaTheme="minorEastAsia"/>
                <w:lang w:val="en-US" w:eastAsia="zh-CN"/>
              </w:rPr>
            </w:pPr>
          </w:p>
        </w:tc>
      </w:tr>
      <w:tr w:rsidR="00B02817" w:rsidRPr="003418CB" w14:paraId="505EFFDC" w14:textId="77777777" w:rsidTr="00F93016">
        <w:tc>
          <w:tcPr>
            <w:tcW w:w="1242" w:type="dxa"/>
          </w:tcPr>
          <w:p w14:paraId="75FB162E" w14:textId="77777777" w:rsidR="00B02817" w:rsidRPr="00784A0C" w:rsidRDefault="00B02817" w:rsidP="00F93016">
            <w:pPr>
              <w:spacing w:after="0"/>
              <w:rPr>
                <w:rFonts w:eastAsiaTheme="minorEastAsia"/>
                <w:lang w:val="en-US" w:eastAsia="zh-CN"/>
              </w:rPr>
            </w:pPr>
          </w:p>
        </w:tc>
        <w:tc>
          <w:tcPr>
            <w:tcW w:w="8615" w:type="dxa"/>
          </w:tcPr>
          <w:p w14:paraId="3C8EE11E" w14:textId="77777777" w:rsidR="00B02817" w:rsidRPr="00784A0C" w:rsidRDefault="00B02817" w:rsidP="00F93016">
            <w:pPr>
              <w:spacing w:after="0"/>
              <w:rPr>
                <w:rFonts w:eastAsiaTheme="minorEastAsia"/>
                <w:lang w:val="en-US" w:eastAsia="zh-CN"/>
              </w:rPr>
            </w:pPr>
          </w:p>
        </w:tc>
      </w:tr>
      <w:tr w:rsidR="00B02817" w:rsidRPr="003418CB" w14:paraId="34BFD516" w14:textId="77777777" w:rsidTr="00F93016">
        <w:tc>
          <w:tcPr>
            <w:tcW w:w="1242" w:type="dxa"/>
          </w:tcPr>
          <w:p w14:paraId="678A6B18" w14:textId="77777777" w:rsidR="00B02817" w:rsidRPr="00784A0C" w:rsidRDefault="00B02817" w:rsidP="00F93016">
            <w:pPr>
              <w:spacing w:after="0"/>
              <w:rPr>
                <w:rFonts w:eastAsiaTheme="minorEastAsia"/>
                <w:lang w:val="en-US" w:eastAsia="zh-CN"/>
              </w:rPr>
            </w:pPr>
          </w:p>
        </w:tc>
        <w:tc>
          <w:tcPr>
            <w:tcW w:w="8615" w:type="dxa"/>
          </w:tcPr>
          <w:p w14:paraId="443B5F32" w14:textId="77777777" w:rsidR="00B02817" w:rsidRPr="00784A0C" w:rsidRDefault="00B02817" w:rsidP="00F93016">
            <w:pPr>
              <w:spacing w:after="0"/>
              <w:rPr>
                <w:rFonts w:eastAsiaTheme="minorEastAsia"/>
                <w:lang w:val="en-US" w:eastAsia="zh-CN"/>
              </w:rPr>
            </w:pPr>
          </w:p>
        </w:tc>
      </w:tr>
      <w:tr w:rsidR="00B02817" w:rsidRPr="003418CB" w14:paraId="4A4B8A9A" w14:textId="77777777" w:rsidTr="00F93016">
        <w:tc>
          <w:tcPr>
            <w:tcW w:w="1242" w:type="dxa"/>
          </w:tcPr>
          <w:p w14:paraId="3E5E7141" w14:textId="77777777" w:rsidR="00B02817" w:rsidRPr="00784A0C" w:rsidRDefault="00B02817" w:rsidP="00F93016">
            <w:pPr>
              <w:spacing w:after="0"/>
              <w:rPr>
                <w:rFonts w:eastAsiaTheme="minorEastAsia"/>
                <w:lang w:val="en-US" w:eastAsia="zh-CN"/>
              </w:rPr>
            </w:pPr>
          </w:p>
        </w:tc>
        <w:tc>
          <w:tcPr>
            <w:tcW w:w="8615" w:type="dxa"/>
          </w:tcPr>
          <w:p w14:paraId="482B904C" w14:textId="77777777" w:rsidR="00B02817" w:rsidRPr="00784A0C" w:rsidRDefault="00B02817" w:rsidP="00F93016">
            <w:pPr>
              <w:spacing w:after="0"/>
              <w:rPr>
                <w:rFonts w:eastAsiaTheme="minorEastAsia"/>
                <w:lang w:val="en-US" w:eastAsia="zh-CN"/>
              </w:rPr>
            </w:pPr>
          </w:p>
        </w:tc>
      </w:tr>
      <w:tr w:rsidR="00B02817" w:rsidRPr="003418CB" w14:paraId="4C9DEF24" w14:textId="77777777" w:rsidTr="00F93016">
        <w:tc>
          <w:tcPr>
            <w:tcW w:w="1242" w:type="dxa"/>
          </w:tcPr>
          <w:p w14:paraId="4F110B5D" w14:textId="77777777" w:rsidR="00B02817" w:rsidRPr="00784A0C" w:rsidRDefault="00B02817" w:rsidP="00F93016">
            <w:pPr>
              <w:spacing w:after="0"/>
              <w:rPr>
                <w:rFonts w:eastAsiaTheme="minorEastAsia"/>
                <w:lang w:val="en-US" w:eastAsia="zh-CN"/>
              </w:rPr>
            </w:pPr>
          </w:p>
        </w:tc>
        <w:tc>
          <w:tcPr>
            <w:tcW w:w="8615" w:type="dxa"/>
          </w:tcPr>
          <w:p w14:paraId="5BEDCB52" w14:textId="77777777" w:rsidR="00B02817" w:rsidRPr="00784A0C" w:rsidRDefault="00B02817" w:rsidP="00F93016">
            <w:pPr>
              <w:spacing w:after="0"/>
              <w:rPr>
                <w:rFonts w:eastAsiaTheme="minorEastAsia"/>
                <w:lang w:val="en-US" w:eastAsia="zh-CN"/>
              </w:rPr>
            </w:pPr>
          </w:p>
        </w:tc>
      </w:tr>
    </w:tbl>
    <w:p w14:paraId="3C94147D" w14:textId="77777777" w:rsidR="008B0649" w:rsidRDefault="008B0649" w:rsidP="008B0649">
      <w:pPr>
        <w:rPr>
          <w:lang w:eastAsia="zh-CN"/>
        </w:rPr>
      </w:pPr>
    </w:p>
    <w:p w14:paraId="6F9B798B" w14:textId="77777777" w:rsidR="008B0649" w:rsidRPr="005D3300" w:rsidRDefault="008B0649" w:rsidP="008B0649">
      <w:pPr>
        <w:spacing w:before="180"/>
        <w:rPr>
          <w:b/>
          <w:u w:val="single"/>
          <w:lang w:eastAsia="zh-CN"/>
        </w:rPr>
      </w:pPr>
      <w:r w:rsidRPr="005D3300">
        <w:rPr>
          <w:b/>
          <w:u w:val="single"/>
          <w:lang w:eastAsia="zh-CN"/>
        </w:rPr>
        <w:t>Sub-topic 1-2: Comments for 38.101-1 CR RP-222353 for n77 in Canada</w:t>
      </w:r>
    </w:p>
    <w:p w14:paraId="24BFDD5A" w14:textId="36ED8E5B" w:rsidR="008B0649" w:rsidRDefault="008B0649" w:rsidP="008B0649">
      <w:pPr>
        <w:rPr>
          <w:lang w:eastAsia="zh-CN"/>
        </w:rPr>
      </w:pPr>
      <w:r w:rsidRPr="00FD59E7">
        <w:rPr>
          <w:lang w:eastAsia="zh-CN"/>
        </w:rPr>
        <w:t xml:space="preserve">In </w:t>
      </w:r>
      <w:r>
        <w:rPr>
          <w:lang w:eastAsia="zh-CN"/>
        </w:rPr>
        <w:t xml:space="preserve">the intermediate round, please comment on </w:t>
      </w:r>
      <w:r w:rsidRPr="004C36C9">
        <w:rPr>
          <w:b/>
          <w:lang w:eastAsia="zh-CN"/>
        </w:rPr>
        <w:t>Proposal 1-</w:t>
      </w:r>
      <w:r>
        <w:rPr>
          <w:b/>
          <w:lang w:eastAsia="zh-CN"/>
        </w:rPr>
        <w:t>2</w:t>
      </w:r>
      <w:r>
        <w:rPr>
          <w:lang w:eastAsia="zh-CN"/>
        </w:rPr>
        <w:t>.</w:t>
      </w:r>
    </w:p>
    <w:tbl>
      <w:tblPr>
        <w:tblStyle w:val="afd"/>
        <w:tblW w:w="0" w:type="auto"/>
        <w:tblLook w:val="04A0" w:firstRow="1" w:lastRow="0" w:firstColumn="1" w:lastColumn="0" w:noHBand="0" w:noVBand="1"/>
      </w:tblPr>
      <w:tblGrid>
        <w:gridCol w:w="1242"/>
        <w:gridCol w:w="8615"/>
      </w:tblGrid>
      <w:tr w:rsidR="008B0649" w:rsidRPr="00805BE8" w14:paraId="5828C724" w14:textId="77777777" w:rsidTr="008E567D">
        <w:tc>
          <w:tcPr>
            <w:tcW w:w="1242" w:type="dxa"/>
          </w:tcPr>
          <w:p w14:paraId="045E7E3B" w14:textId="77777777" w:rsidR="008B0649" w:rsidRPr="00784A0C" w:rsidRDefault="008B0649" w:rsidP="008E567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1D53E8" w14:textId="77777777" w:rsidR="008B0649" w:rsidRPr="00784A0C" w:rsidRDefault="008B0649" w:rsidP="008E567D">
            <w:pPr>
              <w:spacing w:after="0"/>
              <w:rPr>
                <w:rFonts w:eastAsiaTheme="minorEastAsia"/>
                <w:b/>
                <w:bCs/>
                <w:lang w:val="en-US" w:eastAsia="zh-CN"/>
              </w:rPr>
            </w:pPr>
            <w:r w:rsidRPr="00784A0C">
              <w:rPr>
                <w:rFonts w:eastAsiaTheme="minorEastAsia"/>
                <w:b/>
                <w:bCs/>
                <w:lang w:val="en-US" w:eastAsia="zh-CN"/>
              </w:rPr>
              <w:t>Comments</w:t>
            </w:r>
          </w:p>
        </w:tc>
      </w:tr>
      <w:tr w:rsidR="008B0649" w:rsidRPr="003418CB" w14:paraId="2E92C2AF" w14:textId="77777777" w:rsidTr="008E567D">
        <w:tc>
          <w:tcPr>
            <w:tcW w:w="1242" w:type="dxa"/>
          </w:tcPr>
          <w:p w14:paraId="2F6CA471" w14:textId="77777777" w:rsidR="008B0649" w:rsidRPr="00784A0C" w:rsidRDefault="008B0649" w:rsidP="008E567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5ED6042" w14:textId="77777777" w:rsidR="008B0649" w:rsidRPr="00784A0C" w:rsidRDefault="008B0649" w:rsidP="008E567D">
            <w:pPr>
              <w:spacing w:after="0"/>
              <w:rPr>
                <w:rFonts w:eastAsiaTheme="minorEastAsia"/>
                <w:lang w:val="en-US" w:eastAsia="zh-CN"/>
              </w:rPr>
            </w:pPr>
          </w:p>
        </w:tc>
      </w:tr>
      <w:tr w:rsidR="008B0649" w:rsidRPr="003418CB" w14:paraId="6E892655" w14:textId="77777777" w:rsidTr="008E567D">
        <w:tc>
          <w:tcPr>
            <w:tcW w:w="1242" w:type="dxa"/>
          </w:tcPr>
          <w:p w14:paraId="4F436D0B" w14:textId="77777777" w:rsidR="008B0649" w:rsidRPr="00784A0C" w:rsidRDefault="008B0649" w:rsidP="008E567D">
            <w:pPr>
              <w:spacing w:after="0"/>
              <w:rPr>
                <w:rFonts w:eastAsiaTheme="minorEastAsia"/>
                <w:lang w:val="en-US" w:eastAsia="zh-CN"/>
              </w:rPr>
            </w:pPr>
          </w:p>
        </w:tc>
        <w:tc>
          <w:tcPr>
            <w:tcW w:w="8615" w:type="dxa"/>
          </w:tcPr>
          <w:p w14:paraId="68BB250C" w14:textId="77777777" w:rsidR="008B0649" w:rsidRPr="00784A0C" w:rsidRDefault="008B0649" w:rsidP="008E567D">
            <w:pPr>
              <w:spacing w:after="0"/>
              <w:rPr>
                <w:rFonts w:eastAsiaTheme="minorEastAsia"/>
                <w:lang w:val="en-US" w:eastAsia="zh-CN"/>
              </w:rPr>
            </w:pPr>
          </w:p>
        </w:tc>
      </w:tr>
      <w:tr w:rsidR="008B0649" w:rsidRPr="003418CB" w14:paraId="363AD08E" w14:textId="77777777" w:rsidTr="008E567D">
        <w:tc>
          <w:tcPr>
            <w:tcW w:w="1242" w:type="dxa"/>
          </w:tcPr>
          <w:p w14:paraId="1E907714" w14:textId="77777777" w:rsidR="008B0649" w:rsidRPr="00784A0C" w:rsidRDefault="008B0649" w:rsidP="008E567D">
            <w:pPr>
              <w:spacing w:after="0"/>
              <w:rPr>
                <w:rFonts w:eastAsiaTheme="minorEastAsia"/>
                <w:lang w:val="en-US" w:eastAsia="zh-CN"/>
              </w:rPr>
            </w:pPr>
          </w:p>
        </w:tc>
        <w:tc>
          <w:tcPr>
            <w:tcW w:w="8615" w:type="dxa"/>
          </w:tcPr>
          <w:p w14:paraId="2734F8D5" w14:textId="77777777" w:rsidR="008B0649" w:rsidRPr="00784A0C" w:rsidRDefault="008B0649" w:rsidP="008E567D">
            <w:pPr>
              <w:spacing w:after="0"/>
              <w:rPr>
                <w:rFonts w:eastAsiaTheme="minorEastAsia"/>
                <w:lang w:val="en-US" w:eastAsia="zh-CN"/>
              </w:rPr>
            </w:pPr>
          </w:p>
        </w:tc>
      </w:tr>
      <w:tr w:rsidR="008B0649" w:rsidRPr="003418CB" w14:paraId="29EE5B6E" w14:textId="77777777" w:rsidTr="008E567D">
        <w:tc>
          <w:tcPr>
            <w:tcW w:w="1242" w:type="dxa"/>
          </w:tcPr>
          <w:p w14:paraId="095FB4E0" w14:textId="77777777" w:rsidR="008B0649" w:rsidRPr="00784A0C" w:rsidRDefault="008B0649" w:rsidP="008E567D">
            <w:pPr>
              <w:spacing w:after="0"/>
              <w:rPr>
                <w:rFonts w:eastAsiaTheme="minorEastAsia"/>
                <w:lang w:val="en-US" w:eastAsia="zh-CN"/>
              </w:rPr>
            </w:pPr>
          </w:p>
        </w:tc>
        <w:tc>
          <w:tcPr>
            <w:tcW w:w="8615" w:type="dxa"/>
          </w:tcPr>
          <w:p w14:paraId="37AAAE52" w14:textId="77777777" w:rsidR="008B0649" w:rsidRPr="00784A0C" w:rsidRDefault="008B0649" w:rsidP="008E567D">
            <w:pPr>
              <w:spacing w:after="0"/>
              <w:rPr>
                <w:rFonts w:eastAsiaTheme="minorEastAsia"/>
                <w:lang w:val="en-US" w:eastAsia="zh-CN"/>
              </w:rPr>
            </w:pPr>
          </w:p>
        </w:tc>
      </w:tr>
      <w:tr w:rsidR="008B0649" w:rsidRPr="003418CB" w14:paraId="18B5489D" w14:textId="77777777" w:rsidTr="008E567D">
        <w:tc>
          <w:tcPr>
            <w:tcW w:w="1242" w:type="dxa"/>
          </w:tcPr>
          <w:p w14:paraId="3836440F" w14:textId="77777777" w:rsidR="008B0649" w:rsidRPr="00784A0C" w:rsidRDefault="008B0649" w:rsidP="008E567D">
            <w:pPr>
              <w:spacing w:after="0"/>
              <w:rPr>
                <w:rFonts w:eastAsiaTheme="minorEastAsia"/>
                <w:lang w:val="en-US" w:eastAsia="zh-CN"/>
              </w:rPr>
            </w:pPr>
          </w:p>
        </w:tc>
        <w:tc>
          <w:tcPr>
            <w:tcW w:w="8615" w:type="dxa"/>
          </w:tcPr>
          <w:p w14:paraId="14DDB6AA" w14:textId="77777777" w:rsidR="008B0649" w:rsidRPr="00784A0C" w:rsidRDefault="008B0649" w:rsidP="008E567D">
            <w:pPr>
              <w:spacing w:after="0"/>
              <w:rPr>
                <w:rFonts w:eastAsiaTheme="minorEastAsia"/>
                <w:lang w:val="en-US" w:eastAsia="zh-CN"/>
              </w:rPr>
            </w:pPr>
          </w:p>
        </w:tc>
      </w:tr>
      <w:tr w:rsidR="008B0649" w:rsidRPr="003418CB" w14:paraId="53839CD3" w14:textId="77777777" w:rsidTr="008E567D">
        <w:tc>
          <w:tcPr>
            <w:tcW w:w="1242" w:type="dxa"/>
          </w:tcPr>
          <w:p w14:paraId="7DAF72FE" w14:textId="77777777" w:rsidR="008B0649" w:rsidRPr="00784A0C" w:rsidRDefault="008B0649" w:rsidP="008E567D">
            <w:pPr>
              <w:spacing w:after="0"/>
              <w:rPr>
                <w:rFonts w:eastAsiaTheme="minorEastAsia"/>
                <w:lang w:val="en-US" w:eastAsia="zh-CN"/>
              </w:rPr>
            </w:pPr>
          </w:p>
        </w:tc>
        <w:tc>
          <w:tcPr>
            <w:tcW w:w="8615" w:type="dxa"/>
          </w:tcPr>
          <w:p w14:paraId="4EDB70CF" w14:textId="77777777" w:rsidR="008B0649" w:rsidRPr="00784A0C" w:rsidRDefault="008B0649" w:rsidP="008E567D">
            <w:pPr>
              <w:spacing w:after="0"/>
              <w:rPr>
                <w:rFonts w:eastAsiaTheme="minorEastAsia"/>
                <w:lang w:val="en-US" w:eastAsia="zh-CN"/>
              </w:rPr>
            </w:pPr>
          </w:p>
        </w:tc>
      </w:tr>
    </w:tbl>
    <w:p w14:paraId="527B118C" w14:textId="77777777" w:rsidR="008B0649" w:rsidRPr="008B0649" w:rsidRDefault="008B0649" w:rsidP="008B0649">
      <w:pPr>
        <w:rPr>
          <w:rFonts w:hint="eastAsia"/>
          <w:lang w:eastAsia="zh-CN"/>
        </w:rPr>
      </w:pPr>
      <w:bookmarkStart w:id="273" w:name="_GoBack"/>
      <w:bookmarkEnd w:id="273"/>
    </w:p>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p w14:paraId="180FDADB" w14:textId="77777777" w:rsidR="006C2DC2" w:rsidRDefault="006C2DC2" w:rsidP="00B267F0">
      <w:pPr>
        <w:rPr>
          <w:lang w:eastAsia="zh-CN"/>
        </w:rPr>
      </w:pPr>
    </w:p>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1C01D28D" w14:textId="5CAE5CCD" w:rsidR="006C2DC2" w:rsidRDefault="00B267F0" w:rsidP="00FB7225">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r w:rsidR="00FB7225">
        <w:rPr>
          <w:lang w:eastAsia="zh-CN"/>
        </w:rPr>
        <w:t xml:space="preserve"> </w:t>
      </w:r>
    </w:p>
    <w:p w14:paraId="20AA4F39" w14:textId="77777777" w:rsidR="00306A1C" w:rsidRPr="00306A1C" w:rsidRDefault="00306A1C" w:rsidP="006C2DC2">
      <w:pPr>
        <w:rPr>
          <w:lang w:eastAsia="zh-CN"/>
        </w:rPr>
      </w:pPr>
    </w:p>
    <w:p w14:paraId="61FFA60D" w14:textId="77777777" w:rsidR="00F115F5" w:rsidRDefault="003F27FB" w:rsidP="00F115F5">
      <w:pPr>
        <w:pStyle w:val="1"/>
        <w:rPr>
          <w:lang w:val="en-US" w:eastAsia="ja-JP"/>
        </w:rPr>
      </w:pPr>
      <w:r>
        <w:rPr>
          <w:lang w:val="en-US" w:eastAsia="ja-JP"/>
        </w:rPr>
        <w:t>Summary of Recommendations</w:t>
      </w:r>
    </w:p>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5586" w14:textId="77777777" w:rsidR="000620FD" w:rsidRDefault="000620FD">
      <w:r>
        <w:separator/>
      </w:r>
    </w:p>
  </w:endnote>
  <w:endnote w:type="continuationSeparator" w:id="0">
    <w:p w14:paraId="477E98EC" w14:textId="77777777" w:rsidR="000620FD" w:rsidRDefault="0006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D2CED" w14:textId="77777777" w:rsidR="000620FD" w:rsidRDefault="000620FD">
      <w:r>
        <w:separator/>
      </w:r>
    </w:p>
  </w:footnote>
  <w:footnote w:type="continuationSeparator" w:id="0">
    <w:p w14:paraId="665DA16C" w14:textId="77777777" w:rsidR="000620FD" w:rsidRDefault="00062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1B37D7"/>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0B3F166B"/>
    <w:multiLevelType w:val="hybridMultilevel"/>
    <w:tmpl w:val="773A49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3D516E"/>
    <w:multiLevelType w:val="hybridMultilevel"/>
    <w:tmpl w:val="32C4ED9E"/>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27C93"/>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A69AD"/>
    <w:multiLevelType w:val="hybridMultilevel"/>
    <w:tmpl w:val="4A4CBFE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E54722"/>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BD0AD7"/>
    <w:multiLevelType w:val="hybridMultilevel"/>
    <w:tmpl w:val="BC6C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004A8"/>
    <w:multiLevelType w:val="hybridMultilevel"/>
    <w:tmpl w:val="FE662612"/>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D37A3D"/>
    <w:multiLevelType w:val="multilevel"/>
    <w:tmpl w:val="A3EC41CA"/>
    <w:lvl w:ilvl="0">
      <w:numFmt w:val="decimal"/>
      <w:pStyle w:val="1"/>
      <w:lvlText w:val="%1"/>
      <w:lvlJc w:val="left"/>
      <w:pPr>
        <w:ind w:left="2843"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075A6C"/>
    <w:multiLevelType w:val="hybridMultilevel"/>
    <w:tmpl w:val="5EDA59C6"/>
    <w:lvl w:ilvl="0" w:tplc="04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9A1468D4">
      <w:start w:val="1"/>
      <w:numFmt w:val="bullet"/>
      <w:lvlText w:val="−"/>
      <w:lvlJc w:val="left"/>
      <w:pPr>
        <w:ind w:left="2880" w:hanging="360"/>
      </w:pPr>
      <w:rPr>
        <w:rFonts w:ascii="Calibri" w:hAnsi="Calibri"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5"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CA6488"/>
    <w:multiLevelType w:val="hybridMultilevel"/>
    <w:tmpl w:val="25EEA158"/>
    <w:lvl w:ilvl="0" w:tplc="94888A8A">
      <w:start w:val="3"/>
      <w:numFmt w:val="decimal"/>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F1DB0"/>
    <w:multiLevelType w:val="hybridMultilevel"/>
    <w:tmpl w:val="FE745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267F1"/>
    <w:multiLevelType w:val="hybridMultilevel"/>
    <w:tmpl w:val="B20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EE63C8"/>
    <w:multiLevelType w:val="hybridMultilevel"/>
    <w:tmpl w:val="71D44F7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932A1F"/>
    <w:multiLevelType w:val="hybridMultilevel"/>
    <w:tmpl w:val="4ABA4DCE"/>
    <w:lvl w:ilvl="0" w:tplc="0C72AF88">
      <w:start w:val="1"/>
      <w:numFmt w:val="lowerLetter"/>
      <w:lvlText w:val="%1)"/>
      <w:lvlJc w:val="left"/>
      <w:pPr>
        <w:ind w:left="144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C91FFC"/>
    <w:multiLevelType w:val="multilevel"/>
    <w:tmpl w:val="53C91FF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4D82366"/>
    <w:multiLevelType w:val="hybridMultilevel"/>
    <w:tmpl w:val="8716E1AC"/>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9EA28CF"/>
    <w:multiLevelType w:val="hybridMultilevel"/>
    <w:tmpl w:val="9AF8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874E9"/>
    <w:multiLevelType w:val="multilevel"/>
    <w:tmpl w:val="5B6874E9"/>
    <w:lvl w:ilvl="0">
      <w:numFmt w:val="bullet"/>
      <w:lvlText w:val="•"/>
      <w:lvlJc w:val="left"/>
      <w:pPr>
        <w:ind w:left="480" w:hanging="480"/>
      </w:pPr>
      <w:rPr>
        <w:rFonts w:ascii="Times New Roman" w:eastAsia="宋体"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B7F5E8B"/>
    <w:multiLevelType w:val="hybridMultilevel"/>
    <w:tmpl w:val="7D1E640A"/>
    <w:lvl w:ilvl="0" w:tplc="2F0AE19A">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27" w15:restartNumberingAfterBreak="0">
    <w:nsid w:val="62F93C64"/>
    <w:multiLevelType w:val="hybridMultilevel"/>
    <w:tmpl w:val="F0E41B76"/>
    <w:lvl w:ilvl="0" w:tplc="94888A8A">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975499"/>
    <w:multiLevelType w:val="hybridMultilevel"/>
    <w:tmpl w:val="5EBCBF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817EF1"/>
    <w:multiLevelType w:val="multilevel"/>
    <w:tmpl w:val="20B27C93"/>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98439A4"/>
    <w:multiLevelType w:val="hybridMultilevel"/>
    <w:tmpl w:val="B224814C"/>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413CF6"/>
    <w:multiLevelType w:val="hybridMultilevel"/>
    <w:tmpl w:val="D4E614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7DDB7BF1"/>
    <w:multiLevelType w:val="hybridMultilevel"/>
    <w:tmpl w:val="3C7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34"/>
  </w:num>
  <w:num w:numId="4">
    <w:abstractNumId w:val="35"/>
  </w:num>
  <w:num w:numId="5">
    <w:abstractNumId w:val="14"/>
  </w:num>
  <w:num w:numId="6">
    <w:abstractNumId w:val="4"/>
  </w:num>
  <w:num w:numId="7">
    <w:abstractNumId w:val="12"/>
  </w:num>
  <w:num w:numId="8">
    <w:abstractNumId w:val="23"/>
  </w:num>
  <w:num w:numId="9">
    <w:abstractNumId w:val="15"/>
  </w:num>
  <w:num w:numId="10">
    <w:abstractNumId w:val="31"/>
  </w:num>
  <w:num w:numId="11">
    <w:abstractNumId w:val="19"/>
  </w:num>
  <w:num w:numId="12">
    <w:abstractNumId w:val="22"/>
  </w:num>
  <w:num w:numId="13">
    <w:abstractNumId w:val="28"/>
  </w:num>
  <w:num w:numId="14">
    <w:abstractNumId w:val="3"/>
  </w:num>
  <w:num w:numId="15">
    <w:abstractNumId w:val="26"/>
  </w:num>
  <w:num w:numId="16">
    <w:abstractNumId w:val="13"/>
  </w:num>
  <w:num w:numId="17">
    <w:abstractNumId w:val="8"/>
  </w:num>
  <w:num w:numId="18">
    <w:abstractNumId w:val="6"/>
  </w:num>
  <w:num w:numId="19">
    <w:abstractNumId w:val="10"/>
  </w:num>
  <w:num w:numId="20">
    <w:abstractNumId w:val="18"/>
  </w:num>
  <w:num w:numId="21">
    <w:abstractNumId w:val="24"/>
  </w:num>
  <w:num w:numId="22">
    <w:abstractNumId w:val="36"/>
  </w:num>
  <w:num w:numId="23">
    <w:abstractNumId w:val="9"/>
  </w:num>
  <w:num w:numId="24">
    <w:abstractNumId w:val="32"/>
  </w:num>
  <w:num w:numId="25">
    <w:abstractNumId w:val="2"/>
  </w:num>
  <w:num w:numId="26">
    <w:abstractNumId w:val="27"/>
  </w:num>
  <w:num w:numId="27">
    <w:abstractNumId w:val="16"/>
  </w:num>
  <w:num w:numId="28">
    <w:abstractNumId w:val="20"/>
  </w:num>
  <w:num w:numId="29">
    <w:abstractNumId w:val="5"/>
  </w:num>
  <w:num w:numId="30">
    <w:abstractNumId w:val="21"/>
  </w:num>
  <w:num w:numId="31">
    <w:abstractNumId w:val="29"/>
  </w:num>
  <w:num w:numId="32">
    <w:abstractNumId w:val="1"/>
  </w:num>
  <w:num w:numId="33">
    <w:abstractNumId w:val="0"/>
  </w:num>
  <w:num w:numId="34">
    <w:abstractNumId w:val="17"/>
  </w:num>
  <w:num w:numId="35">
    <w:abstractNumId w:val="30"/>
  </w:num>
  <w:num w:numId="36">
    <w:abstractNumId w:val="25"/>
  </w:num>
  <w:num w:numId="37">
    <w:abstractNumId w:val="7"/>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
    <w15:presenceInfo w15:providerId="None" w15:userId="AC"/>
  </w15:person>
  <w15:person w15:author="Gene Fong">
    <w15:presenceInfo w15:providerId="AD" w15:userId="S::gfong@qti.qualcomm.com::a2c2c12d-c299-4047-827b-a408ad4b8e52"/>
  </w15:person>
  <w15:person w15:author="James Wang">
    <w15:presenceInfo w15:providerId="AD" w15:userId="S::fucheng_wang@apple.com::5438a45b-4700-42db-803e-8dea2f9e5360"/>
  </w15:person>
  <w15:person w15:author="Bill Shvodian">
    <w15:presenceInfo w15:providerId="None" w15:userId="Bill Shvodian"/>
  </w15:person>
  <w15:person w15:author="BORSATO, RONALD">
    <w15:presenceInfo w15:providerId="None" w15:userId="BORSATO, RONALD"/>
  </w15:person>
  <w15:person w15:author="Huawei">
    <w15:presenceInfo w15:providerId="None" w15:userId="Huawei"/>
  </w15:person>
  <w15:person w15:author="Haijie Qiu">
    <w15:presenceInfo w15:providerId="AD" w15:userId="S::haijie.qiu@chunrxiao.onmicrosoft.com::2a5915dc-79c3-4001-a81e-3f3faa4bdc90"/>
  </w15:person>
  <w15:person w15:author="Daniel Hsieh (謝明諭)">
    <w15:presenceInfo w15:providerId="AD" w15:userId="S::daniel.hsieh@mediatek.com::7a7aeabb-6bd6-4c5f-b454-7483e5dbd5c0"/>
  </w15:person>
  <w15:person w15:author="Umeda, Hiromasa (Nokia - JP/Tokyo)">
    <w15:presenceInfo w15:providerId="AD" w15:userId="S::hiromasa.umeda@nokia.com::81f2f929-f1a3-44b8-a7d2-5ccf91aa22e4"/>
  </w15:person>
  <w15:person w15:author="Muhammad Kazmi">
    <w15:presenceInfo w15:providerId="AD" w15:userId="S::muhammad.kazmi@ericsson.com::8032e63c-ad90-47a7-a13e-a15885970140"/>
  </w15:person>
  <w15:person w15:author="Richard Burbidge">
    <w15:presenceInfo w15:providerId="None" w15:userId="Richard Burbid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115D0"/>
    <w:rsid w:val="00014218"/>
    <w:rsid w:val="0001581F"/>
    <w:rsid w:val="00020836"/>
    <w:rsid w:val="00020C56"/>
    <w:rsid w:val="00022C34"/>
    <w:rsid w:val="00026ACC"/>
    <w:rsid w:val="00026DD0"/>
    <w:rsid w:val="0003171D"/>
    <w:rsid w:val="00031C1D"/>
    <w:rsid w:val="00035182"/>
    <w:rsid w:val="00035C50"/>
    <w:rsid w:val="000457A1"/>
    <w:rsid w:val="00045FE2"/>
    <w:rsid w:val="00050001"/>
    <w:rsid w:val="00052041"/>
    <w:rsid w:val="0005326A"/>
    <w:rsid w:val="00054BC9"/>
    <w:rsid w:val="000616E2"/>
    <w:rsid w:val="000620FD"/>
    <w:rsid w:val="0006266D"/>
    <w:rsid w:val="00062A34"/>
    <w:rsid w:val="00065506"/>
    <w:rsid w:val="000662AA"/>
    <w:rsid w:val="00067135"/>
    <w:rsid w:val="00072669"/>
    <w:rsid w:val="00072E1A"/>
    <w:rsid w:val="0007382E"/>
    <w:rsid w:val="000766E1"/>
    <w:rsid w:val="00076B7B"/>
    <w:rsid w:val="00076F69"/>
    <w:rsid w:val="0007730B"/>
    <w:rsid w:val="00077FF6"/>
    <w:rsid w:val="00080D82"/>
    <w:rsid w:val="00081692"/>
    <w:rsid w:val="00081AEB"/>
    <w:rsid w:val="00082C46"/>
    <w:rsid w:val="00083156"/>
    <w:rsid w:val="00085A0E"/>
    <w:rsid w:val="00087332"/>
    <w:rsid w:val="00087548"/>
    <w:rsid w:val="000901C3"/>
    <w:rsid w:val="00093E7E"/>
    <w:rsid w:val="00095837"/>
    <w:rsid w:val="000A1523"/>
    <w:rsid w:val="000A1830"/>
    <w:rsid w:val="000A2568"/>
    <w:rsid w:val="000A4121"/>
    <w:rsid w:val="000A4AA3"/>
    <w:rsid w:val="000A5244"/>
    <w:rsid w:val="000A550E"/>
    <w:rsid w:val="000A62DB"/>
    <w:rsid w:val="000B0960"/>
    <w:rsid w:val="000B1A55"/>
    <w:rsid w:val="000B1A9B"/>
    <w:rsid w:val="000B20BB"/>
    <w:rsid w:val="000B22EC"/>
    <w:rsid w:val="000B2EF6"/>
    <w:rsid w:val="000B2FA6"/>
    <w:rsid w:val="000B3263"/>
    <w:rsid w:val="000B4AA0"/>
    <w:rsid w:val="000B4B8F"/>
    <w:rsid w:val="000B7509"/>
    <w:rsid w:val="000C2553"/>
    <w:rsid w:val="000C38C3"/>
    <w:rsid w:val="000C3EF7"/>
    <w:rsid w:val="000C6AA7"/>
    <w:rsid w:val="000D09FD"/>
    <w:rsid w:val="000D44FB"/>
    <w:rsid w:val="000D574B"/>
    <w:rsid w:val="000D6CFC"/>
    <w:rsid w:val="000D6F13"/>
    <w:rsid w:val="000D7D7A"/>
    <w:rsid w:val="000E13B9"/>
    <w:rsid w:val="000E32DF"/>
    <w:rsid w:val="000E537B"/>
    <w:rsid w:val="000E57D0"/>
    <w:rsid w:val="000E7858"/>
    <w:rsid w:val="000F11FE"/>
    <w:rsid w:val="000F39CA"/>
    <w:rsid w:val="000F4DAC"/>
    <w:rsid w:val="000F5694"/>
    <w:rsid w:val="00104605"/>
    <w:rsid w:val="0010584A"/>
    <w:rsid w:val="00106DF2"/>
    <w:rsid w:val="00107927"/>
    <w:rsid w:val="00110E26"/>
    <w:rsid w:val="00111321"/>
    <w:rsid w:val="00111F44"/>
    <w:rsid w:val="001169CA"/>
    <w:rsid w:val="00117BD6"/>
    <w:rsid w:val="001206C2"/>
    <w:rsid w:val="00121978"/>
    <w:rsid w:val="00123422"/>
    <w:rsid w:val="00124B6A"/>
    <w:rsid w:val="0013122C"/>
    <w:rsid w:val="001315BD"/>
    <w:rsid w:val="001322DC"/>
    <w:rsid w:val="001333CE"/>
    <w:rsid w:val="00133953"/>
    <w:rsid w:val="00133B30"/>
    <w:rsid w:val="00136B28"/>
    <w:rsid w:val="00136D4C"/>
    <w:rsid w:val="00136F11"/>
    <w:rsid w:val="00142538"/>
    <w:rsid w:val="00142BB9"/>
    <w:rsid w:val="00144F96"/>
    <w:rsid w:val="00151EAC"/>
    <w:rsid w:val="00153528"/>
    <w:rsid w:val="00154E68"/>
    <w:rsid w:val="00162137"/>
    <w:rsid w:val="00162548"/>
    <w:rsid w:val="0016568D"/>
    <w:rsid w:val="00167BE6"/>
    <w:rsid w:val="00172183"/>
    <w:rsid w:val="00173E89"/>
    <w:rsid w:val="001751AB"/>
    <w:rsid w:val="00175A3F"/>
    <w:rsid w:val="0017681E"/>
    <w:rsid w:val="00180E09"/>
    <w:rsid w:val="00183D4C"/>
    <w:rsid w:val="00183EDB"/>
    <w:rsid w:val="00183F6D"/>
    <w:rsid w:val="0018670E"/>
    <w:rsid w:val="0018699F"/>
    <w:rsid w:val="0019219A"/>
    <w:rsid w:val="00195077"/>
    <w:rsid w:val="001A033F"/>
    <w:rsid w:val="001A08AA"/>
    <w:rsid w:val="001A20E3"/>
    <w:rsid w:val="001A21E4"/>
    <w:rsid w:val="001A4FF9"/>
    <w:rsid w:val="001A59CB"/>
    <w:rsid w:val="001A61E5"/>
    <w:rsid w:val="001B3DDD"/>
    <w:rsid w:val="001B42E5"/>
    <w:rsid w:val="001B43F9"/>
    <w:rsid w:val="001B49F7"/>
    <w:rsid w:val="001B7991"/>
    <w:rsid w:val="001C1409"/>
    <w:rsid w:val="001C2AE6"/>
    <w:rsid w:val="001C4A89"/>
    <w:rsid w:val="001C6177"/>
    <w:rsid w:val="001D0363"/>
    <w:rsid w:val="001D12B4"/>
    <w:rsid w:val="001D15B1"/>
    <w:rsid w:val="001D284F"/>
    <w:rsid w:val="001D57AC"/>
    <w:rsid w:val="001D5BA2"/>
    <w:rsid w:val="001D7D94"/>
    <w:rsid w:val="001E0A28"/>
    <w:rsid w:val="001E12AE"/>
    <w:rsid w:val="001E15CE"/>
    <w:rsid w:val="001E409F"/>
    <w:rsid w:val="001E4218"/>
    <w:rsid w:val="001F0B20"/>
    <w:rsid w:val="001F7500"/>
    <w:rsid w:val="0020026C"/>
    <w:rsid w:val="00200A62"/>
    <w:rsid w:val="00203740"/>
    <w:rsid w:val="002053F1"/>
    <w:rsid w:val="00210E05"/>
    <w:rsid w:val="00211CC0"/>
    <w:rsid w:val="002138EA"/>
    <w:rsid w:val="00213DF4"/>
    <w:rsid w:val="00213F84"/>
    <w:rsid w:val="002143A4"/>
    <w:rsid w:val="00214FBD"/>
    <w:rsid w:val="00220BBF"/>
    <w:rsid w:val="00222897"/>
    <w:rsid w:val="00222B0C"/>
    <w:rsid w:val="002331C5"/>
    <w:rsid w:val="00235394"/>
    <w:rsid w:val="00235577"/>
    <w:rsid w:val="002359D8"/>
    <w:rsid w:val="00235DF9"/>
    <w:rsid w:val="0023712E"/>
    <w:rsid w:val="002371B2"/>
    <w:rsid w:val="0024297E"/>
    <w:rsid w:val="002435CA"/>
    <w:rsid w:val="002445FC"/>
    <w:rsid w:val="0024469F"/>
    <w:rsid w:val="00247CD6"/>
    <w:rsid w:val="00250B5B"/>
    <w:rsid w:val="00251875"/>
    <w:rsid w:val="00251A41"/>
    <w:rsid w:val="002529C9"/>
    <w:rsid w:val="00252DB8"/>
    <w:rsid w:val="002537BC"/>
    <w:rsid w:val="00255C58"/>
    <w:rsid w:val="00256587"/>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1434"/>
    <w:rsid w:val="00292630"/>
    <w:rsid w:val="002939AF"/>
    <w:rsid w:val="00294491"/>
    <w:rsid w:val="00294BDE"/>
    <w:rsid w:val="00294DCB"/>
    <w:rsid w:val="00294E22"/>
    <w:rsid w:val="002A0CED"/>
    <w:rsid w:val="002A4CD0"/>
    <w:rsid w:val="002A5ACC"/>
    <w:rsid w:val="002A7DA6"/>
    <w:rsid w:val="002B0190"/>
    <w:rsid w:val="002B3095"/>
    <w:rsid w:val="002B3E6F"/>
    <w:rsid w:val="002B4209"/>
    <w:rsid w:val="002B4441"/>
    <w:rsid w:val="002B516C"/>
    <w:rsid w:val="002B5E1D"/>
    <w:rsid w:val="002B60C1"/>
    <w:rsid w:val="002C0B92"/>
    <w:rsid w:val="002C4B52"/>
    <w:rsid w:val="002C6765"/>
    <w:rsid w:val="002D03E5"/>
    <w:rsid w:val="002D11D5"/>
    <w:rsid w:val="002D36EB"/>
    <w:rsid w:val="002D6BDF"/>
    <w:rsid w:val="002D7B6F"/>
    <w:rsid w:val="002E2CE9"/>
    <w:rsid w:val="002E3A5B"/>
    <w:rsid w:val="002E3BF7"/>
    <w:rsid w:val="002E403E"/>
    <w:rsid w:val="002E4C74"/>
    <w:rsid w:val="002E503E"/>
    <w:rsid w:val="002E5378"/>
    <w:rsid w:val="002E7B0D"/>
    <w:rsid w:val="002F158C"/>
    <w:rsid w:val="002F4093"/>
    <w:rsid w:val="002F5636"/>
    <w:rsid w:val="003022A5"/>
    <w:rsid w:val="003023D9"/>
    <w:rsid w:val="00306A1C"/>
    <w:rsid w:val="00307728"/>
    <w:rsid w:val="00307E51"/>
    <w:rsid w:val="00311363"/>
    <w:rsid w:val="00313101"/>
    <w:rsid w:val="00315867"/>
    <w:rsid w:val="0031614E"/>
    <w:rsid w:val="00316782"/>
    <w:rsid w:val="00316B0F"/>
    <w:rsid w:val="003172AE"/>
    <w:rsid w:val="00320A0C"/>
    <w:rsid w:val="00321150"/>
    <w:rsid w:val="003260D7"/>
    <w:rsid w:val="00326EBF"/>
    <w:rsid w:val="00336697"/>
    <w:rsid w:val="00337652"/>
    <w:rsid w:val="0033784B"/>
    <w:rsid w:val="00337ADB"/>
    <w:rsid w:val="003404D4"/>
    <w:rsid w:val="003404D6"/>
    <w:rsid w:val="00340BCF"/>
    <w:rsid w:val="003413FC"/>
    <w:rsid w:val="00341853"/>
    <w:rsid w:val="003418CB"/>
    <w:rsid w:val="00344446"/>
    <w:rsid w:val="00345482"/>
    <w:rsid w:val="00345849"/>
    <w:rsid w:val="00346649"/>
    <w:rsid w:val="003506B8"/>
    <w:rsid w:val="00350EF7"/>
    <w:rsid w:val="00351D53"/>
    <w:rsid w:val="00353CBD"/>
    <w:rsid w:val="00355873"/>
    <w:rsid w:val="0035660F"/>
    <w:rsid w:val="00356B6F"/>
    <w:rsid w:val="0036053C"/>
    <w:rsid w:val="00361720"/>
    <w:rsid w:val="003628B9"/>
    <w:rsid w:val="00362D8F"/>
    <w:rsid w:val="00362EB5"/>
    <w:rsid w:val="00365211"/>
    <w:rsid w:val="00366303"/>
    <w:rsid w:val="00367724"/>
    <w:rsid w:val="003710BA"/>
    <w:rsid w:val="00376700"/>
    <w:rsid w:val="003770F6"/>
    <w:rsid w:val="00383E37"/>
    <w:rsid w:val="00387478"/>
    <w:rsid w:val="00387ED6"/>
    <w:rsid w:val="00390640"/>
    <w:rsid w:val="00390A0C"/>
    <w:rsid w:val="00393042"/>
    <w:rsid w:val="00394AD5"/>
    <w:rsid w:val="0039642D"/>
    <w:rsid w:val="003A18CD"/>
    <w:rsid w:val="003A1AA6"/>
    <w:rsid w:val="003A2166"/>
    <w:rsid w:val="003A27C5"/>
    <w:rsid w:val="003A2E40"/>
    <w:rsid w:val="003B0158"/>
    <w:rsid w:val="003B01BB"/>
    <w:rsid w:val="003B08F4"/>
    <w:rsid w:val="003B0926"/>
    <w:rsid w:val="003B3B9A"/>
    <w:rsid w:val="003B40B6"/>
    <w:rsid w:val="003B56DB"/>
    <w:rsid w:val="003B755E"/>
    <w:rsid w:val="003C20A4"/>
    <w:rsid w:val="003C228E"/>
    <w:rsid w:val="003C4CB8"/>
    <w:rsid w:val="003C51E7"/>
    <w:rsid w:val="003C6893"/>
    <w:rsid w:val="003C6DE2"/>
    <w:rsid w:val="003C7F72"/>
    <w:rsid w:val="003D1EFD"/>
    <w:rsid w:val="003D28BF"/>
    <w:rsid w:val="003D388F"/>
    <w:rsid w:val="003D4021"/>
    <w:rsid w:val="003D4215"/>
    <w:rsid w:val="003D4C47"/>
    <w:rsid w:val="003D768C"/>
    <w:rsid w:val="003D7719"/>
    <w:rsid w:val="003D7920"/>
    <w:rsid w:val="003E123D"/>
    <w:rsid w:val="003E30E8"/>
    <w:rsid w:val="003E3988"/>
    <w:rsid w:val="003E40EE"/>
    <w:rsid w:val="003E6E03"/>
    <w:rsid w:val="003F17AF"/>
    <w:rsid w:val="003F1C1B"/>
    <w:rsid w:val="003F27FB"/>
    <w:rsid w:val="003F313F"/>
    <w:rsid w:val="003F3A2F"/>
    <w:rsid w:val="003F4010"/>
    <w:rsid w:val="00401144"/>
    <w:rsid w:val="00404831"/>
    <w:rsid w:val="00406BD9"/>
    <w:rsid w:val="00406BEA"/>
    <w:rsid w:val="004072DB"/>
    <w:rsid w:val="00407661"/>
    <w:rsid w:val="00410314"/>
    <w:rsid w:val="00412063"/>
    <w:rsid w:val="00412EB1"/>
    <w:rsid w:val="00413DDE"/>
    <w:rsid w:val="00414118"/>
    <w:rsid w:val="00416084"/>
    <w:rsid w:val="004215BF"/>
    <w:rsid w:val="0042371E"/>
    <w:rsid w:val="00424447"/>
    <w:rsid w:val="00424F8C"/>
    <w:rsid w:val="004271BA"/>
    <w:rsid w:val="0043008D"/>
    <w:rsid w:val="00430497"/>
    <w:rsid w:val="00430EA5"/>
    <w:rsid w:val="004317FD"/>
    <w:rsid w:val="00434DC1"/>
    <w:rsid w:val="004350F4"/>
    <w:rsid w:val="004356BA"/>
    <w:rsid w:val="0043608A"/>
    <w:rsid w:val="00440677"/>
    <w:rsid w:val="004412A0"/>
    <w:rsid w:val="004418EB"/>
    <w:rsid w:val="00442337"/>
    <w:rsid w:val="004450C4"/>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7748E"/>
    <w:rsid w:val="004778D1"/>
    <w:rsid w:val="00480E42"/>
    <w:rsid w:val="00484B93"/>
    <w:rsid w:val="00484C5D"/>
    <w:rsid w:val="0048543E"/>
    <w:rsid w:val="004868C1"/>
    <w:rsid w:val="0048750F"/>
    <w:rsid w:val="004908A2"/>
    <w:rsid w:val="00492F4E"/>
    <w:rsid w:val="0049314B"/>
    <w:rsid w:val="00493A2E"/>
    <w:rsid w:val="0049766B"/>
    <w:rsid w:val="004A495F"/>
    <w:rsid w:val="004A6918"/>
    <w:rsid w:val="004A7544"/>
    <w:rsid w:val="004B1676"/>
    <w:rsid w:val="004B1A17"/>
    <w:rsid w:val="004B207A"/>
    <w:rsid w:val="004B6B0F"/>
    <w:rsid w:val="004C17D1"/>
    <w:rsid w:val="004C36C9"/>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23E"/>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1CA3"/>
    <w:rsid w:val="00533159"/>
    <w:rsid w:val="005339DB"/>
    <w:rsid w:val="00534C89"/>
    <w:rsid w:val="00536ECE"/>
    <w:rsid w:val="00541573"/>
    <w:rsid w:val="00541D42"/>
    <w:rsid w:val="0054348A"/>
    <w:rsid w:val="005443E4"/>
    <w:rsid w:val="00550483"/>
    <w:rsid w:val="005532FA"/>
    <w:rsid w:val="005554A9"/>
    <w:rsid w:val="00560CE5"/>
    <w:rsid w:val="005615A1"/>
    <w:rsid w:val="005630DC"/>
    <w:rsid w:val="0057174D"/>
    <w:rsid w:val="00571777"/>
    <w:rsid w:val="00571C07"/>
    <w:rsid w:val="005801BB"/>
    <w:rsid w:val="00580FF5"/>
    <w:rsid w:val="0058304B"/>
    <w:rsid w:val="0058519C"/>
    <w:rsid w:val="0058771A"/>
    <w:rsid w:val="0059149A"/>
    <w:rsid w:val="00593A2A"/>
    <w:rsid w:val="00593F93"/>
    <w:rsid w:val="005956EE"/>
    <w:rsid w:val="005972FC"/>
    <w:rsid w:val="005A083E"/>
    <w:rsid w:val="005A0BD3"/>
    <w:rsid w:val="005B4802"/>
    <w:rsid w:val="005C1EA6"/>
    <w:rsid w:val="005C3BBE"/>
    <w:rsid w:val="005C64A3"/>
    <w:rsid w:val="005C76CD"/>
    <w:rsid w:val="005D0B99"/>
    <w:rsid w:val="005D308E"/>
    <w:rsid w:val="005D3300"/>
    <w:rsid w:val="005D3A48"/>
    <w:rsid w:val="005D60AA"/>
    <w:rsid w:val="005D7AF8"/>
    <w:rsid w:val="005E0AD1"/>
    <w:rsid w:val="005E11CE"/>
    <w:rsid w:val="005E125E"/>
    <w:rsid w:val="005E17BF"/>
    <w:rsid w:val="005E2A7B"/>
    <w:rsid w:val="005E366A"/>
    <w:rsid w:val="005E3F2F"/>
    <w:rsid w:val="005F1452"/>
    <w:rsid w:val="005F2145"/>
    <w:rsid w:val="005F3003"/>
    <w:rsid w:val="005F4BF4"/>
    <w:rsid w:val="005F6455"/>
    <w:rsid w:val="005F72E7"/>
    <w:rsid w:val="006016E1"/>
    <w:rsid w:val="00602D27"/>
    <w:rsid w:val="006112DB"/>
    <w:rsid w:val="006144A1"/>
    <w:rsid w:val="00615EBB"/>
    <w:rsid w:val="00616096"/>
    <w:rsid w:val="006160A2"/>
    <w:rsid w:val="00616E2E"/>
    <w:rsid w:val="00624409"/>
    <w:rsid w:val="006302AA"/>
    <w:rsid w:val="006363BD"/>
    <w:rsid w:val="006412DC"/>
    <w:rsid w:val="00642BC6"/>
    <w:rsid w:val="00644790"/>
    <w:rsid w:val="00646360"/>
    <w:rsid w:val="00647E16"/>
    <w:rsid w:val="0065009A"/>
    <w:rsid w:val="006501AF"/>
    <w:rsid w:val="00650DDE"/>
    <w:rsid w:val="00650F65"/>
    <w:rsid w:val="006517F2"/>
    <w:rsid w:val="00651DBA"/>
    <w:rsid w:val="0065212F"/>
    <w:rsid w:val="006528DE"/>
    <w:rsid w:val="00654BDC"/>
    <w:rsid w:val="0065505B"/>
    <w:rsid w:val="00655913"/>
    <w:rsid w:val="00656158"/>
    <w:rsid w:val="006635E0"/>
    <w:rsid w:val="00663A21"/>
    <w:rsid w:val="006670AC"/>
    <w:rsid w:val="00672307"/>
    <w:rsid w:val="00674D94"/>
    <w:rsid w:val="006808C6"/>
    <w:rsid w:val="00680FC0"/>
    <w:rsid w:val="00682063"/>
    <w:rsid w:val="00682668"/>
    <w:rsid w:val="00682B68"/>
    <w:rsid w:val="006906AB"/>
    <w:rsid w:val="00692A68"/>
    <w:rsid w:val="00694FEF"/>
    <w:rsid w:val="0069505A"/>
    <w:rsid w:val="00695D85"/>
    <w:rsid w:val="006A0606"/>
    <w:rsid w:val="006A1F9B"/>
    <w:rsid w:val="006A30A2"/>
    <w:rsid w:val="006A52DE"/>
    <w:rsid w:val="006A54AE"/>
    <w:rsid w:val="006A60CC"/>
    <w:rsid w:val="006A6D23"/>
    <w:rsid w:val="006B25DE"/>
    <w:rsid w:val="006B593D"/>
    <w:rsid w:val="006B7B99"/>
    <w:rsid w:val="006B7FFE"/>
    <w:rsid w:val="006C052D"/>
    <w:rsid w:val="006C1C3B"/>
    <w:rsid w:val="006C2621"/>
    <w:rsid w:val="006C2A0A"/>
    <w:rsid w:val="006C2AE8"/>
    <w:rsid w:val="006C2DC2"/>
    <w:rsid w:val="006C4E43"/>
    <w:rsid w:val="006C5B4A"/>
    <w:rsid w:val="006C643E"/>
    <w:rsid w:val="006C70F1"/>
    <w:rsid w:val="006D0BB7"/>
    <w:rsid w:val="006D1D92"/>
    <w:rsid w:val="006D2932"/>
    <w:rsid w:val="006D3671"/>
    <w:rsid w:val="006D38A7"/>
    <w:rsid w:val="006D4176"/>
    <w:rsid w:val="006E0000"/>
    <w:rsid w:val="006E0A73"/>
    <w:rsid w:val="006E0F41"/>
    <w:rsid w:val="006E0FEE"/>
    <w:rsid w:val="006E1994"/>
    <w:rsid w:val="006E40C2"/>
    <w:rsid w:val="006E6C11"/>
    <w:rsid w:val="006E6F00"/>
    <w:rsid w:val="006F2AB4"/>
    <w:rsid w:val="006F2C6C"/>
    <w:rsid w:val="006F7C0C"/>
    <w:rsid w:val="00700755"/>
    <w:rsid w:val="00702A00"/>
    <w:rsid w:val="00702D3B"/>
    <w:rsid w:val="007048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390A"/>
    <w:rsid w:val="00733AE6"/>
    <w:rsid w:val="00734E64"/>
    <w:rsid w:val="00735862"/>
    <w:rsid w:val="00736B37"/>
    <w:rsid w:val="00740A35"/>
    <w:rsid w:val="007425C7"/>
    <w:rsid w:val="00744A05"/>
    <w:rsid w:val="00745BEC"/>
    <w:rsid w:val="007464E1"/>
    <w:rsid w:val="007520B4"/>
    <w:rsid w:val="00761DA8"/>
    <w:rsid w:val="007655D5"/>
    <w:rsid w:val="00775369"/>
    <w:rsid w:val="007763C1"/>
    <w:rsid w:val="00776573"/>
    <w:rsid w:val="00777E82"/>
    <w:rsid w:val="00781359"/>
    <w:rsid w:val="00784A0C"/>
    <w:rsid w:val="00786552"/>
    <w:rsid w:val="0078662E"/>
    <w:rsid w:val="007867D0"/>
    <w:rsid w:val="00786921"/>
    <w:rsid w:val="00790F5F"/>
    <w:rsid w:val="007915F6"/>
    <w:rsid w:val="00791CFB"/>
    <w:rsid w:val="007924E5"/>
    <w:rsid w:val="007A1381"/>
    <w:rsid w:val="007A1EAA"/>
    <w:rsid w:val="007A293D"/>
    <w:rsid w:val="007A59E3"/>
    <w:rsid w:val="007A61F7"/>
    <w:rsid w:val="007A79FD"/>
    <w:rsid w:val="007B0B9D"/>
    <w:rsid w:val="007B26E3"/>
    <w:rsid w:val="007B29CD"/>
    <w:rsid w:val="007B5A43"/>
    <w:rsid w:val="007B5FDA"/>
    <w:rsid w:val="007B64F3"/>
    <w:rsid w:val="007B709B"/>
    <w:rsid w:val="007B732D"/>
    <w:rsid w:val="007B7C03"/>
    <w:rsid w:val="007C0CA3"/>
    <w:rsid w:val="007C1343"/>
    <w:rsid w:val="007C5BE2"/>
    <w:rsid w:val="007C5EF1"/>
    <w:rsid w:val="007C61BC"/>
    <w:rsid w:val="007C7BF5"/>
    <w:rsid w:val="007D19B7"/>
    <w:rsid w:val="007D204B"/>
    <w:rsid w:val="007D75E5"/>
    <w:rsid w:val="007D773E"/>
    <w:rsid w:val="007E066E"/>
    <w:rsid w:val="007E1356"/>
    <w:rsid w:val="007E1CD2"/>
    <w:rsid w:val="007E20FC"/>
    <w:rsid w:val="007E22D0"/>
    <w:rsid w:val="007E43C9"/>
    <w:rsid w:val="007E61F2"/>
    <w:rsid w:val="007E7062"/>
    <w:rsid w:val="007E714D"/>
    <w:rsid w:val="007E7EB0"/>
    <w:rsid w:val="007F0E1E"/>
    <w:rsid w:val="007F13B7"/>
    <w:rsid w:val="007F1DEB"/>
    <w:rsid w:val="007F1E1C"/>
    <w:rsid w:val="007F29A7"/>
    <w:rsid w:val="007F2FA5"/>
    <w:rsid w:val="008001E5"/>
    <w:rsid w:val="008004B4"/>
    <w:rsid w:val="0080072B"/>
    <w:rsid w:val="00801180"/>
    <w:rsid w:val="00805BE8"/>
    <w:rsid w:val="008071B8"/>
    <w:rsid w:val="00812270"/>
    <w:rsid w:val="00816078"/>
    <w:rsid w:val="008177E3"/>
    <w:rsid w:val="00821DF4"/>
    <w:rsid w:val="00823AA9"/>
    <w:rsid w:val="0082496E"/>
    <w:rsid w:val="008255B9"/>
    <w:rsid w:val="00825CD8"/>
    <w:rsid w:val="008267DE"/>
    <w:rsid w:val="008272C1"/>
    <w:rsid w:val="00827324"/>
    <w:rsid w:val="008308CA"/>
    <w:rsid w:val="00836D1D"/>
    <w:rsid w:val="00837458"/>
    <w:rsid w:val="00837AAE"/>
    <w:rsid w:val="008418BA"/>
    <w:rsid w:val="008429AD"/>
    <w:rsid w:val="008429DB"/>
    <w:rsid w:val="008463DC"/>
    <w:rsid w:val="008470BF"/>
    <w:rsid w:val="00850C75"/>
    <w:rsid w:val="00850E39"/>
    <w:rsid w:val="008510EF"/>
    <w:rsid w:val="008524F3"/>
    <w:rsid w:val="0085477A"/>
    <w:rsid w:val="0085505F"/>
    <w:rsid w:val="00855107"/>
    <w:rsid w:val="00855173"/>
    <w:rsid w:val="008557D9"/>
    <w:rsid w:val="00855BF7"/>
    <w:rsid w:val="00856214"/>
    <w:rsid w:val="008571C4"/>
    <w:rsid w:val="00862089"/>
    <w:rsid w:val="00863CAD"/>
    <w:rsid w:val="00864B8C"/>
    <w:rsid w:val="00866D5B"/>
    <w:rsid w:val="00866FF5"/>
    <w:rsid w:val="0087332D"/>
    <w:rsid w:val="00873E1F"/>
    <w:rsid w:val="00874B3F"/>
    <w:rsid w:val="00874C16"/>
    <w:rsid w:val="00876092"/>
    <w:rsid w:val="00876AFC"/>
    <w:rsid w:val="00880A99"/>
    <w:rsid w:val="00881052"/>
    <w:rsid w:val="00885F76"/>
    <w:rsid w:val="00886D1F"/>
    <w:rsid w:val="0088766B"/>
    <w:rsid w:val="00887EE2"/>
    <w:rsid w:val="008915E2"/>
    <w:rsid w:val="00891EE1"/>
    <w:rsid w:val="00892531"/>
    <w:rsid w:val="00893987"/>
    <w:rsid w:val="00895895"/>
    <w:rsid w:val="008963EF"/>
    <w:rsid w:val="0089688E"/>
    <w:rsid w:val="008A1FBE"/>
    <w:rsid w:val="008A337E"/>
    <w:rsid w:val="008A428B"/>
    <w:rsid w:val="008B0649"/>
    <w:rsid w:val="008B0A4C"/>
    <w:rsid w:val="008B29B0"/>
    <w:rsid w:val="008B3194"/>
    <w:rsid w:val="008B3CCE"/>
    <w:rsid w:val="008B4D3E"/>
    <w:rsid w:val="008B5AE7"/>
    <w:rsid w:val="008C0BFA"/>
    <w:rsid w:val="008C601A"/>
    <w:rsid w:val="008C60E9"/>
    <w:rsid w:val="008C7FD0"/>
    <w:rsid w:val="008D1B7C"/>
    <w:rsid w:val="008D3413"/>
    <w:rsid w:val="008D5863"/>
    <w:rsid w:val="008D627F"/>
    <w:rsid w:val="008D6657"/>
    <w:rsid w:val="008E1F60"/>
    <w:rsid w:val="008E2EBA"/>
    <w:rsid w:val="008E307E"/>
    <w:rsid w:val="008E40D7"/>
    <w:rsid w:val="008E4D29"/>
    <w:rsid w:val="008E7458"/>
    <w:rsid w:val="008F103D"/>
    <w:rsid w:val="008F4DD1"/>
    <w:rsid w:val="008F6056"/>
    <w:rsid w:val="008F6E64"/>
    <w:rsid w:val="00902C07"/>
    <w:rsid w:val="00904169"/>
    <w:rsid w:val="00905804"/>
    <w:rsid w:val="009101E2"/>
    <w:rsid w:val="009136BF"/>
    <w:rsid w:val="0091402D"/>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12C4"/>
    <w:rsid w:val="0095139A"/>
    <w:rsid w:val="00952B4E"/>
    <w:rsid w:val="009535F3"/>
    <w:rsid w:val="00953E16"/>
    <w:rsid w:val="009542AC"/>
    <w:rsid w:val="009545C3"/>
    <w:rsid w:val="00960BE1"/>
    <w:rsid w:val="00961BB2"/>
    <w:rsid w:val="00962108"/>
    <w:rsid w:val="009638D6"/>
    <w:rsid w:val="0097408E"/>
    <w:rsid w:val="00974BB2"/>
    <w:rsid w:val="00974FA7"/>
    <w:rsid w:val="009756E5"/>
    <w:rsid w:val="00977A8C"/>
    <w:rsid w:val="00981162"/>
    <w:rsid w:val="00982147"/>
    <w:rsid w:val="00983910"/>
    <w:rsid w:val="00986893"/>
    <w:rsid w:val="0099117A"/>
    <w:rsid w:val="00991CE0"/>
    <w:rsid w:val="00992B1C"/>
    <w:rsid w:val="009932AC"/>
    <w:rsid w:val="00994351"/>
    <w:rsid w:val="0099564D"/>
    <w:rsid w:val="009968A9"/>
    <w:rsid w:val="00996A8F"/>
    <w:rsid w:val="00997058"/>
    <w:rsid w:val="009979BB"/>
    <w:rsid w:val="009A082D"/>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0FB"/>
    <w:rsid w:val="009D2FF2"/>
    <w:rsid w:val="009D3226"/>
    <w:rsid w:val="009D3385"/>
    <w:rsid w:val="009D5E34"/>
    <w:rsid w:val="009D793C"/>
    <w:rsid w:val="009E08E2"/>
    <w:rsid w:val="009E16A9"/>
    <w:rsid w:val="009E375F"/>
    <w:rsid w:val="009E39D4"/>
    <w:rsid w:val="009E433B"/>
    <w:rsid w:val="009E46AD"/>
    <w:rsid w:val="009E4918"/>
    <w:rsid w:val="009E5401"/>
    <w:rsid w:val="009E7433"/>
    <w:rsid w:val="00A00ECB"/>
    <w:rsid w:val="00A010BB"/>
    <w:rsid w:val="00A04F64"/>
    <w:rsid w:val="00A06FD8"/>
    <w:rsid w:val="00A0758F"/>
    <w:rsid w:val="00A125AB"/>
    <w:rsid w:val="00A14773"/>
    <w:rsid w:val="00A15125"/>
    <w:rsid w:val="00A1570A"/>
    <w:rsid w:val="00A202CB"/>
    <w:rsid w:val="00A211B4"/>
    <w:rsid w:val="00A21300"/>
    <w:rsid w:val="00A221CD"/>
    <w:rsid w:val="00A26860"/>
    <w:rsid w:val="00A30A4C"/>
    <w:rsid w:val="00A33DDF"/>
    <w:rsid w:val="00A342EF"/>
    <w:rsid w:val="00A34547"/>
    <w:rsid w:val="00A376B7"/>
    <w:rsid w:val="00A40A8E"/>
    <w:rsid w:val="00A412AF"/>
    <w:rsid w:val="00A417C9"/>
    <w:rsid w:val="00A41BF5"/>
    <w:rsid w:val="00A44245"/>
    <w:rsid w:val="00A4437D"/>
    <w:rsid w:val="00A44778"/>
    <w:rsid w:val="00A4539D"/>
    <w:rsid w:val="00A469E7"/>
    <w:rsid w:val="00A47B22"/>
    <w:rsid w:val="00A52484"/>
    <w:rsid w:val="00A54533"/>
    <w:rsid w:val="00A604A4"/>
    <w:rsid w:val="00A619B4"/>
    <w:rsid w:val="00A61B7D"/>
    <w:rsid w:val="00A62605"/>
    <w:rsid w:val="00A6605B"/>
    <w:rsid w:val="00A66ADC"/>
    <w:rsid w:val="00A675BD"/>
    <w:rsid w:val="00A67910"/>
    <w:rsid w:val="00A7147D"/>
    <w:rsid w:val="00A761A5"/>
    <w:rsid w:val="00A76696"/>
    <w:rsid w:val="00A81B15"/>
    <w:rsid w:val="00A837FF"/>
    <w:rsid w:val="00A84280"/>
    <w:rsid w:val="00A84BD3"/>
    <w:rsid w:val="00A84DC8"/>
    <w:rsid w:val="00A85DBC"/>
    <w:rsid w:val="00A8681B"/>
    <w:rsid w:val="00A87FEB"/>
    <w:rsid w:val="00A90931"/>
    <w:rsid w:val="00A9355E"/>
    <w:rsid w:val="00A93F9F"/>
    <w:rsid w:val="00A9420E"/>
    <w:rsid w:val="00A963CA"/>
    <w:rsid w:val="00A97648"/>
    <w:rsid w:val="00A9790F"/>
    <w:rsid w:val="00AA1335"/>
    <w:rsid w:val="00AA1CFD"/>
    <w:rsid w:val="00AA2239"/>
    <w:rsid w:val="00AA33D2"/>
    <w:rsid w:val="00AA4CF0"/>
    <w:rsid w:val="00AA5E2C"/>
    <w:rsid w:val="00AB0C57"/>
    <w:rsid w:val="00AB1195"/>
    <w:rsid w:val="00AB4182"/>
    <w:rsid w:val="00AB7092"/>
    <w:rsid w:val="00AC27DB"/>
    <w:rsid w:val="00AC2C40"/>
    <w:rsid w:val="00AC6D6B"/>
    <w:rsid w:val="00AC7106"/>
    <w:rsid w:val="00AC7D77"/>
    <w:rsid w:val="00AD2196"/>
    <w:rsid w:val="00AD4DDB"/>
    <w:rsid w:val="00AD67A1"/>
    <w:rsid w:val="00AD6F99"/>
    <w:rsid w:val="00AD7736"/>
    <w:rsid w:val="00AE10CE"/>
    <w:rsid w:val="00AE1FD6"/>
    <w:rsid w:val="00AE4FD3"/>
    <w:rsid w:val="00AE6B7F"/>
    <w:rsid w:val="00AE70D4"/>
    <w:rsid w:val="00AE73F0"/>
    <w:rsid w:val="00AE7868"/>
    <w:rsid w:val="00AF0407"/>
    <w:rsid w:val="00AF08A1"/>
    <w:rsid w:val="00AF28A2"/>
    <w:rsid w:val="00AF4D8B"/>
    <w:rsid w:val="00AF7A0A"/>
    <w:rsid w:val="00B013F1"/>
    <w:rsid w:val="00B02817"/>
    <w:rsid w:val="00B03FD8"/>
    <w:rsid w:val="00B04543"/>
    <w:rsid w:val="00B067CA"/>
    <w:rsid w:val="00B075CE"/>
    <w:rsid w:val="00B12B26"/>
    <w:rsid w:val="00B14ACE"/>
    <w:rsid w:val="00B163F8"/>
    <w:rsid w:val="00B216E8"/>
    <w:rsid w:val="00B2472D"/>
    <w:rsid w:val="00B24CA0"/>
    <w:rsid w:val="00B2549F"/>
    <w:rsid w:val="00B267F0"/>
    <w:rsid w:val="00B34DDA"/>
    <w:rsid w:val="00B3550F"/>
    <w:rsid w:val="00B35BDA"/>
    <w:rsid w:val="00B368F8"/>
    <w:rsid w:val="00B4108D"/>
    <w:rsid w:val="00B43469"/>
    <w:rsid w:val="00B46AEC"/>
    <w:rsid w:val="00B518C1"/>
    <w:rsid w:val="00B54016"/>
    <w:rsid w:val="00B56E73"/>
    <w:rsid w:val="00B57265"/>
    <w:rsid w:val="00B6312B"/>
    <w:rsid w:val="00B633AE"/>
    <w:rsid w:val="00B6477D"/>
    <w:rsid w:val="00B665D2"/>
    <w:rsid w:val="00B6737C"/>
    <w:rsid w:val="00B7214D"/>
    <w:rsid w:val="00B72E9B"/>
    <w:rsid w:val="00B74372"/>
    <w:rsid w:val="00B75525"/>
    <w:rsid w:val="00B75C24"/>
    <w:rsid w:val="00B77656"/>
    <w:rsid w:val="00B80283"/>
    <w:rsid w:val="00B8095F"/>
    <w:rsid w:val="00B80B0C"/>
    <w:rsid w:val="00B80B11"/>
    <w:rsid w:val="00B831AE"/>
    <w:rsid w:val="00B8446C"/>
    <w:rsid w:val="00B87725"/>
    <w:rsid w:val="00B91134"/>
    <w:rsid w:val="00B91AF3"/>
    <w:rsid w:val="00B9563C"/>
    <w:rsid w:val="00BA259A"/>
    <w:rsid w:val="00BA259C"/>
    <w:rsid w:val="00BA29D3"/>
    <w:rsid w:val="00BA307F"/>
    <w:rsid w:val="00BA5280"/>
    <w:rsid w:val="00BA6DCC"/>
    <w:rsid w:val="00BB14F1"/>
    <w:rsid w:val="00BB29AF"/>
    <w:rsid w:val="00BB4E0D"/>
    <w:rsid w:val="00BB572E"/>
    <w:rsid w:val="00BB74FD"/>
    <w:rsid w:val="00BC31D4"/>
    <w:rsid w:val="00BC5982"/>
    <w:rsid w:val="00BC60BF"/>
    <w:rsid w:val="00BC6259"/>
    <w:rsid w:val="00BD28BF"/>
    <w:rsid w:val="00BD5DBF"/>
    <w:rsid w:val="00BD5EF8"/>
    <w:rsid w:val="00BD6404"/>
    <w:rsid w:val="00BD6C01"/>
    <w:rsid w:val="00BE33AE"/>
    <w:rsid w:val="00BE3A2F"/>
    <w:rsid w:val="00BE6811"/>
    <w:rsid w:val="00BF046F"/>
    <w:rsid w:val="00BF732D"/>
    <w:rsid w:val="00C01D50"/>
    <w:rsid w:val="00C03407"/>
    <w:rsid w:val="00C04CD5"/>
    <w:rsid w:val="00C056DC"/>
    <w:rsid w:val="00C12CA8"/>
    <w:rsid w:val="00C1329B"/>
    <w:rsid w:val="00C143E4"/>
    <w:rsid w:val="00C1572F"/>
    <w:rsid w:val="00C20E16"/>
    <w:rsid w:val="00C223BA"/>
    <w:rsid w:val="00C24C05"/>
    <w:rsid w:val="00C24D2F"/>
    <w:rsid w:val="00C2513F"/>
    <w:rsid w:val="00C26222"/>
    <w:rsid w:val="00C27455"/>
    <w:rsid w:val="00C30575"/>
    <w:rsid w:val="00C31283"/>
    <w:rsid w:val="00C32575"/>
    <w:rsid w:val="00C33C48"/>
    <w:rsid w:val="00C340E5"/>
    <w:rsid w:val="00C35AA7"/>
    <w:rsid w:val="00C43BA1"/>
    <w:rsid w:val="00C43DAB"/>
    <w:rsid w:val="00C4475A"/>
    <w:rsid w:val="00C45080"/>
    <w:rsid w:val="00C47F08"/>
    <w:rsid w:val="00C514A6"/>
    <w:rsid w:val="00C53127"/>
    <w:rsid w:val="00C5739F"/>
    <w:rsid w:val="00C57CF0"/>
    <w:rsid w:val="00C607F8"/>
    <w:rsid w:val="00C60831"/>
    <w:rsid w:val="00C62CA7"/>
    <w:rsid w:val="00C63557"/>
    <w:rsid w:val="00C649BD"/>
    <w:rsid w:val="00C65891"/>
    <w:rsid w:val="00C65AFF"/>
    <w:rsid w:val="00C66A14"/>
    <w:rsid w:val="00C66AC9"/>
    <w:rsid w:val="00C66C53"/>
    <w:rsid w:val="00C724D3"/>
    <w:rsid w:val="00C772D0"/>
    <w:rsid w:val="00C7769E"/>
    <w:rsid w:val="00C779CB"/>
    <w:rsid w:val="00C77DD9"/>
    <w:rsid w:val="00C806BE"/>
    <w:rsid w:val="00C83BE6"/>
    <w:rsid w:val="00C84681"/>
    <w:rsid w:val="00C85354"/>
    <w:rsid w:val="00C85F00"/>
    <w:rsid w:val="00C86ABA"/>
    <w:rsid w:val="00C943F3"/>
    <w:rsid w:val="00C94454"/>
    <w:rsid w:val="00C959D1"/>
    <w:rsid w:val="00C95E70"/>
    <w:rsid w:val="00C96A2B"/>
    <w:rsid w:val="00CA08C6"/>
    <w:rsid w:val="00CA0A77"/>
    <w:rsid w:val="00CA2729"/>
    <w:rsid w:val="00CA3057"/>
    <w:rsid w:val="00CA45F8"/>
    <w:rsid w:val="00CB0305"/>
    <w:rsid w:val="00CB1CA3"/>
    <w:rsid w:val="00CB33C7"/>
    <w:rsid w:val="00CB5442"/>
    <w:rsid w:val="00CB6DA7"/>
    <w:rsid w:val="00CB7E4C"/>
    <w:rsid w:val="00CC25B4"/>
    <w:rsid w:val="00CC5F88"/>
    <w:rsid w:val="00CC69C8"/>
    <w:rsid w:val="00CC77A2"/>
    <w:rsid w:val="00CD0E55"/>
    <w:rsid w:val="00CD1379"/>
    <w:rsid w:val="00CD307E"/>
    <w:rsid w:val="00CD629F"/>
    <w:rsid w:val="00CD6A1B"/>
    <w:rsid w:val="00CE0A7F"/>
    <w:rsid w:val="00CE1718"/>
    <w:rsid w:val="00CE38F3"/>
    <w:rsid w:val="00CE3A81"/>
    <w:rsid w:val="00CE3FFC"/>
    <w:rsid w:val="00CE6BD4"/>
    <w:rsid w:val="00CF3EEB"/>
    <w:rsid w:val="00CF4156"/>
    <w:rsid w:val="00CF4D33"/>
    <w:rsid w:val="00D0036C"/>
    <w:rsid w:val="00D00FDC"/>
    <w:rsid w:val="00D01ADF"/>
    <w:rsid w:val="00D035C2"/>
    <w:rsid w:val="00D03D00"/>
    <w:rsid w:val="00D05C30"/>
    <w:rsid w:val="00D05E5D"/>
    <w:rsid w:val="00D10052"/>
    <w:rsid w:val="00D111E2"/>
    <w:rsid w:val="00D11359"/>
    <w:rsid w:val="00D139F4"/>
    <w:rsid w:val="00D20084"/>
    <w:rsid w:val="00D20354"/>
    <w:rsid w:val="00D24931"/>
    <w:rsid w:val="00D262DB"/>
    <w:rsid w:val="00D3188C"/>
    <w:rsid w:val="00D351F7"/>
    <w:rsid w:val="00D35F9B"/>
    <w:rsid w:val="00D36B69"/>
    <w:rsid w:val="00D37963"/>
    <w:rsid w:val="00D408DD"/>
    <w:rsid w:val="00D41C89"/>
    <w:rsid w:val="00D4325B"/>
    <w:rsid w:val="00D45D72"/>
    <w:rsid w:val="00D520E4"/>
    <w:rsid w:val="00D521E2"/>
    <w:rsid w:val="00D53A38"/>
    <w:rsid w:val="00D54E71"/>
    <w:rsid w:val="00D575DD"/>
    <w:rsid w:val="00D57DFA"/>
    <w:rsid w:val="00D624AA"/>
    <w:rsid w:val="00D62C11"/>
    <w:rsid w:val="00D672E9"/>
    <w:rsid w:val="00D67FCF"/>
    <w:rsid w:val="00D70076"/>
    <w:rsid w:val="00D709CE"/>
    <w:rsid w:val="00D71F73"/>
    <w:rsid w:val="00D77C41"/>
    <w:rsid w:val="00D80786"/>
    <w:rsid w:val="00D81A3D"/>
    <w:rsid w:val="00D81CAB"/>
    <w:rsid w:val="00D82879"/>
    <w:rsid w:val="00D8576F"/>
    <w:rsid w:val="00D8677F"/>
    <w:rsid w:val="00D86901"/>
    <w:rsid w:val="00D87CDA"/>
    <w:rsid w:val="00D9036A"/>
    <w:rsid w:val="00D909DD"/>
    <w:rsid w:val="00D92C69"/>
    <w:rsid w:val="00D9486C"/>
    <w:rsid w:val="00D95CDF"/>
    <w:rsid w:val="00D97F0C"/>
    <w:rsid w:val="00DA2414"/>
    <w:rsid w:val="00DA2664"/>
    <w:rsid w:val="00DA3183"/>
    <w:rsid w:val="00DA3A86"/>
    <w:rsid w:val="00DA499A"/>
    <w:rsid w:val="00DA5EFD"/>
    <w:rsid w:val="00DB2EAE"/>
    <w:rsid w:val="00DB441D"/>
    <w:rsid w:val="00DB5497"/>
    <w:rsid w:val="00DC1BA0"/>
    <w:rsid w:val="00DC2500"/>
    <w:rsid w:val="00DC4F72"/>
    <w:rsid w:val="00DC6B36"/>
    <w:rsid w:val="00DC77DC"/>
    <w:rsid w:val="00DC7F0C"/>
    <w:rsid w:val="00DD0453"/>
    <w:rsid w:val="00DD0C2C"/>
    <w:rsid w:val="00DD19DE"/>
    <w:rsid w:val="00DD28BC"/>
    <w:rsid w:val="00DD353C"/>
    <w:rsid w:val="00DD3626"/>
    <w:rsid w:val="00DD58E1"/>
    <w:rsid w:val="00DE31F0"/>
    <w:rsid w:val="00DE3821"/>
    <w:rsid w:val="00DE3D1C"/>
    <w:rsid w:val="00DF1A44"/>
    <w:rsid w:val="00DF38E9"/>
    <w:rsid w:val="00DF4C68"/>
    <w:rsid w:val="00DF6D1D"/>
    <w:rsid w:val="00E010C5"/>
    <w:rsid w:val="00E0227D"/>
    <w:rsid w:val="00E026E8"/>
    <w:rsid w:val="00E04B84"/>
    <w:rsid w:val="00E057A7"/>
    <w:rsid w:val="00E06466"/>
    <w:rsid w:val="00E06835"/>
    <w:rsid w:val="00E06FDA"/>
    <w:rsid w:val="00E10160"/>
    <w:rsid w:val="00E109D6"/>
    <w:rsid w:val="00E12DE9"/>
    <w:rsid w:val="00E160A5"/>
    <w:rsid w:val="00E1713D"/>
    <w:rsid w:val="00E20A43"/>
    <w:rsid w:val="00E23898"/>
    <w:rsid w:val="00E319F1"/>
    <w:rsid w:val="00E33CD2"/>
    <w:rsid w:val="00E34FCC"/>
    <w:rsid w:val="00E352A5"/>
    <w:rsid w:val="00E37BD1"/>
    <w:rsid w:val="00E40E90"/>
    <w:rsid w:val="00E41E70"/>
    <w:rsid w:val="00E45C7E"/>
    <w:rsid w:val="00E523D6"/>
    <w:rsid w:val="00E523FE"/>
    <w:rsid w:val="00E52A88"/>
    <w:rsid w:val="00E531EB"/>
    <w:rsid w:val="00E54874"/>
    <w:rsid w:val="00E54B6F"/>
    <w:rsid w:val="00E55ACA"/>
    <w:rsid w:val="00E568C1"/>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6DD"/>
    <w:rsid w:val="00EA4C5A"/>
    <w:rsid w:val="00EA73DF"/>
    <w:rsid w:val="00EA76DF"/>
    <w:rsid w:val="00EB19CE"/>
    <w:rsid w:val="00EB1C22"/>
    <w:rsid w:val="00EB206A"/>
    <w:rsid w:val="00EB3195"/>
    <w:rsid w:val="00EB61AE"/>
    <w:rsid w:val="00EB7D84"/>
    <w:rsid w:val="00EC0D5F"/>
    <w:rsid w:val="00EC169A"/>
    <w:rsid w:val="00EC322D"/>
    <w:rsid w:val="00EC35EE"/>
    <w:rsid w:val="00EC78CC"/>
    <w:rsid w:val="00ED2B8C"/>
    <w:rsid w:val="00ED383A"/>
    <w:rsid w:val="00ED5B57"/>
    <w:rsid w:val="00ED741B"/>
    <w:rsid w:val="00EE1080"/>
    <w:rsid w:val="00EE78F7"/>
    <w:rsid w:val="00EF1EC5"/>
    <w:rsid w:val="00EF4C88"/>
    <w:rsid w:val="00EF55EB"/>
    <w:rsid w:val="00EF7914"/>
    <w:rsid w:val="00F0054E"/>
    <w:rsid w:val="00F00ACD"/>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2F1"/>
    <w:rsid w:val="00F35516"/>
    <w:rsid w:val="00F35790"/>
    <w:rsid w:val="00F37C11"/>
    <w:rsid w:val="00F4136D"/>
    <w:rsid w:val="00F4212E"/>
    <w:rsid w:val="00F42C20"/>
    <w:rsid w:val="00F42D26"/>
    <w:rsid w:val="00F43E34"/>
    <w:rsid w:val="00F51F9E"/>
    <w:rsid w:val="00F53053"/>
    <w:rsid w:val="00F53FE2"/>
    <w:rsid w:val="00F56CA8"/>
    <w:rsid w:val="00F575FF"/>
    <w:rsid w:val="00F618EF"/>
    <w:rsid w:val="00F644AF"/>
    <w:rsid w:val="00F64B11"/>
    <w:rsid w:val="00F65582"/>
    <w:rsid w:val="00F66E75"/>
    <w:rsid w:val="00F7603D"/>
    <w:rsid w:val="00F77EB0"/>
    <w:rsid w:val="00F8083B"/>
    <w:rsid w:val="00F81396"/>
    <w:rsid w:val="00F86665"/>
    <w:rsid w:val="00F87CDD"/>
    <w:rsid w:val="00F922CC"/>
    <w:rsid w:val="00F933F0"/>
    <w:rsid w:val="00F937A3"/>
    <w:rsid w:val="00F94715"/>
    <w:rsid w:val="00F94849"/>
    <w:rsid w:val="00F96A3D"/>
    <w:rsid w:val="00FA2017"/>
    <w:rsid w:val="00FA4718"/>
    <w:rsid w:val="00FA5848"/>
    <w:rsid w:val="00FA6899"/>
    <w:rsid w:val="00FA7F3D"/>
    <w:rsid w:val="00FB0C7E"/>
    <w:rsid w:val="00FB260A"/>
    <w:rsid w:val="00FB2E40"/>
    <w:rsid w:val="00FB38D8"/>
    <w:rsid w:val="00FB3F9E"/>
    <w:rsid w:val="00FB5208"/>
    <w:rsid w:val="00FB7225"/>
    <w:rsid w:val="00FC051F"/>
    <w:rsid w:val="00FC06FF"/>
    <w:rsid w:val="00FC54D9"/>
    <w:rsid w:val="00FC69B4"/>
    <w:rsid w:val="00FC7192"/>
    <w:rsid w:val="00FD0694"/>
    <w:rsid w:val="00FD25BE"/>
    <w:rsid w:val="00FD2E70"/>
    <w:rsid w:val="00FD59E7"/>
    <w:rsid w:val="00FD60BA"/>
    <w:rsid w:val="00FD7AA7"/>
    <w:rsid w:val="00FF055A"/>
    <w:rsid w:val="00FF1FCB"/>
    <w:rsid w:val="00FF32CA"/>
    <w:rsid w:val="00FF497D"/>
    <w:rsid w:val="00FF52D4"/>
    <w:rsid w:val="00FF66D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86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1"/>
      </w:numPr>
      <w:pBdr>
        <w:top w:val="single" w:sz="12" w:space="3" w:color="auto"/>
      </w:pBdr>
      <w:spacing w:before="240" w:after="180"/>
      <w:ind w:left="432"/>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1"/>
      </w:numPr>
      <w:outlineLvl w:val="5"/>
    </w:pPr>
  </w:style>
  <w:style w:type="paragraph" w:styleId="7">
    <w:name w:val="heading 7"/>
    <w:basedOn w:val="H6"/>
    <w:next w:val="a"/>
    <w:link w:val="7Char"/>
    <w:qFormat/>
    <w:rsid w:val="009512C4"/>
    <w:pPr>
      <w:numPr>
        <w:ilvl w:val="6"/>
        <w:numId w:val="1"/>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uiPriority w:val="99"/>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リスト段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451212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5558687">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217217">
      <w:bodyDiv w:val="1"/>
      <w:marLeft w:val="0"/>
      <w:marRight w:val="0"/>
      <w:marTop w:val="0"/>
      <w:marBottom w:val="0"/>
      <w:divBdr>
        <w:top w:val="none" w:sz="0" w:space="0" w:color="auto"/>
        <w:left w:val="none" w:sz="0" w:space="0" w:color="auto"/>
        <w:bottom w:val="none" w:sz="0" w:space="0" w:color="auto"/>
        <w:right w:val="none" w:sz="0" w:space="0" w:color="auto"/>
      </w:divBdr>
    </w:div>
    <w:div w:id="1792361626">
      <w:bodyDiv w:val="1"/>
      <w:marLeft w:val="0"/>
      <w:marRight w:val="0"/>
      <w:marTop w:val="0"/>
      <w:marBottom w:val="0"/>
      <w:divBdr>
        <w:top w:val="none" w:sz="0" w:space="0" w:color="auto"/>
        <w:left w:val="none" w:sz="0" w:space="0" w:color="auto"/>
        <w:bottom w:val="none" w:sz="0" w:space="0" w:color="auto"/>
        <w:right w:val="none" w:sz="0" w:space="0" w:color="auto"/>
      </w:divBdr>
    </w:div>
    <w:div w:id="18177177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0646760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schemas.microsoft.com/office/2006/documentManagement/types"/>
    <ds:schemaRef ds:uri="http://schemas.microsoft.com/office/infopath/2007/PartnerControls"/>
    <ds:schemaRef ds:uri="http://www.w3.org/XML/1998/namespace"/>
    <ds:schemaRef ds:uri="http://purl.org/dc/elements/1.1/"/>
    <ds:schemaRef ds:uri="2f282d3b-eb4a-4b09-b61f-b9593442e286"/>
    <ds:schemaRef ds:uri="http://purl.org/dc/dcmitype/"/>
    <ds:schemaRef ds:uri="http://schemas.openxmlformats.org/package/2006/metadata/core-properties"/>
    <ds:schemaRef ds:uri="9b239327-9e80-40e4-b1b7-4394fed77a33"/>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EF646AE-CA53-456E-8152-472F73CB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8</Pages>
  <Words>3849</Words>
  <Characters>20336</Characters>
  <Application>Microsoft Office Word</Application>
  <DocSecurity>0</DocSecurity>
  <Lines>169</Lines>
  <Paragraphs>48</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24137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6</cp:revision>
  <cp:lastPrinted>2019-04-25T01:09:00Z</cp:lastPrinted>
  <dcterms:created xsi:type="dcterms:W3CDTF">2022-09-13T18:43:00Z</dcterms:created>
  <dcterms:modified xsi:type="dcterms:W3CDTF">2022-09-13T19:38:00Z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0x010100F3E9551B3FDDA24EBF0A209BAAD637CA</vt:lpwstr>
  </property>
  <property fmtid="{D5CDD505-2E9C-101B-9397-08002B2CF9AE}" pid="9" name="MSIP_Label_55818d02-8d25-4bb9-b27c-e4db64670887_Enabled">
    <vt:lpwstr>true</vt:lpwstr>
  </property>
  <property fmtid="{D5CDD505-2E9C-101B-9397-08002B2CF9AE}" pid="10" name="MSIP_Label_55818d02-8d25-4bb9-b27c-e4db64670887_SetDate">
    <vt:lpwstr>2021-06-15T08:02:28Z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e2dd6ce9-d738-459b-87d7-b95ec8eb2c25</vt:lpwstr>
  </property>
  <property fmtid="{D5CDD505-2E9C-101B-9397-08002B2CF9AE}" pid="15" name="MSIP_Label_55818d02-8d25-4bb9-b27c-e4db64670887_ContentBits">
    <vt:lpwstr>0</vt:lpwstr>
  </property>
  <property fmtid="{D5CDD505-2E9C-101B-9397-08002B2CF9AE}" pid="16" name="CWM632d84866d3a443f88d2fe47e8945d1b">
    <vt:lpwstr>CWMy8At/3XfZCZQMhxZeJcxTr8RRUl6JiDeiZ8IGNSSGS69h+dO6pnpc7dG7KZfpL2V8YIgYsC+xCZ/4BKnG2ZGmQ==</vt:lpwstr>
  </property>
  <property fmtid="{D5CDD505-2E9C-101B-9397-08002B2CF9AE}" pid="17" name="_2015_ms_pID_725343">
    <vt:lpwstr>(3)s0Az6a0rlIGJFOW8TxtwFBbWED0KFofB22y1pBL2dAGkjB+qTH9fnkAlpDQ5HHdoW+EIi2eW
Xj5bVT4aYvdQtUVk74IqW+dUrPzgXdgL14664kPg9oFVenHJdxheQ/Luf5hUMnJZod9E4aac
e0WDlJCc20jc5oyXOmILVOaG4rFR9vCP7tPDD3HsQ3MmFut37u1kFrt9Ef5Xg9qGjKmlbUT0
F5M8NuldnBahHSXL73</vt:lpwstr>
  </property>
  <property fmtid="{D5CDD505-2E9C-101B-9397-08002B2CF9AE}" pid="18" name="_2015_ms_pID_7253431">
    <vt:lpwstr>O4tpAYC+1S1cEwdOrczWMZtXp9jwHXkHmVOS0vgIm1ZUrAkocb55s+
xWbfa/dTsTz0Xyk6gp5K9iUrAUmNuzd4ypgNmRzbFEnjnNYAFAOnfmFqZQNH57wEW6jEINet
+E4ciUASqPZsiEBLAjd4nmInxBvZXJifYAVXWmKxgdIFEHEAEJFPmhdpYLZ/MjeEPb7SSdwc
GkCanTsrd2HlyQ3k1rU8Xt1BYOBle+72i3W5</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1662888797</vt:lpwstr>
  </property>
  <property fmtid="{D5CDD505-2E9C-101B-9397-08002B2CF9AE}" pid="23" name="_2015_ms_pID_7253432">
    <vt:lpwstr>wQ==</vt:lpwstr>
  </property>
</Properties>
</file>