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F7CFE" w14:textId="69ECEE7B" w:rsidR="0030178B" w:rsidRPr="0033027D" w:rsidRDefault="0030178B" w:rsidP="0030178B">
      <w:pPr>
        <w:pStyle w:val="CRCoverPage"/>
        <w:tabs>
          <w:tab w:val="right" w:pos="9639"/>
        </w:tabs>
        <w:spacing w:after="0"/>
        <w:rPr>
          <w:b/>
          <w:noProof/>
          <w:sz w:val="24"/>
        </w:rPr>
      </w:pPr>
      <w:r w:rsidRPr="0033027D">
        <w:rPr>
          <w:b/>
          <w:noProof/>
          <w:sz w:val="24"/>
        </w:rPr>
        <w:t>3GPP TSG</w:t>
      </w:r>
      <w:r>
        <w:rPr>
          <w:b/>
          <w:noProof/>
          <w:sz w:val="24"/>
        </w:rPr>
        <w:t xml:space="preserve"> RAN </w:t>
      </w:r>
      <w:r w:rsidRPr="0033027D">
        <w:rPr>
          <w:b/>
          <w:noProof/>
          <w:sz w:val="24"/>
        </w:rPr>
        <w:t>Meeting #</w:t>
      </w:r>
      <w:r>
        <w:rPr>
          <w:b/>
          <w:noProof/>
          <w:sz w:val="24"/>
        </w:rPr>
        <w:t>9</w:t>
      </w:r>
      <w:r w:rsidR="00B025B9">
        <w:rPr>
          <w:b/>
          <w:noProof/>
          <w:sz w:val="24"/>
        </w:rPr>
        <w:t>7-e</w:t>
      </w:r>
      <w:r w:rsidRPr="0033027D">
        <w:rPr>
          <w:b/>
          <w:noProof/>
          <w:sz w:val="24"/>
        </w:rPr>
        <w:tab/>
      </w:r>
      <w:r w:rsidR="00A15517" w:rsidRPr="00A15517">
        <w:rPr>
          <w:b/>
          <w:noProof/>
          <w:sz w:val="24"/>
        </w:rPr>
        <w:t>RP-222616</w:t>
      </w:r>
    </w:p>
    <w:p w14:paraId="71ED5E16" w14:textId="6BD11D96" w:rsidR="0030178B" w:rsidRDefault="00B025B9" w:rsidP="0030178B">
      <w:pPr>
        <w:pStyle w:val="CRCoverPage"/>
        <w:tabs>
          <w:tab w:val="right" w:pos="9639"/>
        </w:tabs>
        <w:spacing w:after="0"/>
        <w:rPr>
          <w:rFonts w:eastAsia="Batang" w:cs="Arial"/>
          <w:sz w:val="18"/>
          <w:szCs w:val="18"/>
          <w:lang w:eastAsia="zh-CN"/>
        </w:rPr>
      </w:pPr>
      <w:r w:rsidRPr="00B025B9">
        <w:rPr>
          <w:b/>
          <w:noProof/>
          <w:sz w:val="24"/>
        </w:rPr>
        <w:t>Electronic Meeting, September 12-16, 2022</w:t>
      </w:r>
      <w:r w:rsidR="0030178B" w:rsidRPr="0033027D">
        <w:rPr>
          <w:b/>
          <w:noProof/>
          <w:sz w:val="24"/>
        </w:rPr>
        <w:tab/>
      </w:r>
      <w:r w:rsidR="0030178B" w:rsidRPr="006A45BA">
        <w:rPr>
          <w:rFonts w:eastAsia="Batang" w:cs="Arial"/>
          <w:sz w:val="18"/>
          <w:szCs w:val="18"/>
          <w:lang w:eastAsia="zh-CN"/>
        </w:rPr>
        <w:t xml:space="preserve">(revision of </w:t>
      </w:r>
      <w:r w:rsidR="0030178B">
        <w:rPr>
          <w:rFonts w:eastAsia="Batang" w:cs="Arial"/>
          <w:sz w:val="18"/>
          <w:szCs w:val="18"/>
          <w:lang w:eastAsia="zh-CN"/>
        </w:rPr>
        <w:t>RP</w:t>
      </w:r>
      <w:r w:rsidR="0030178B" w:rsidRPr="006A45BA">
        <w:rPr>
          <w:rFonts w:eastAsia="Batang" w:cs="Arial"/>
          <w:sz w:val="18"/>
          <w:szCs w:val="18"/>
          <w:lang w:eastAsia="zh-CN"/>
        </w:rPr>
        <w:t>-</w:t>
      </w:r>
      <w:r w:rsidR="0030178B">
        <w:rPr>
          <w:rFonts w:eastAsia="Batang" w:cs="Arial"/>
          <w:sz w:val="18"/>
          <w:szCs w:val="18"/>
          <w:lang w:eastAsia="zh-CN"/>
        </w:rPr>
        <w:t>2</w:t>
      </w:r>
      <w:r>
        <w:rPr>
          <w:rFonts w:eastAsia="Batang" w:cs="Arial"/>
          <w:sz w:val="18"/>
          <w:szCs w:val="18"/>
          <w:lang w:eastAsia="zh-CN"/>
        </w:rPr>
        <w:t>21814</w:t>
      </w:r>
      <w:r w:rsidR="0030178B" w:rsidRPr="006A45BA">
        <w:rPr>
          <w:rFonts w:eastAsia="Batang" w:cs="Arial"/>
          <w:sz w:val="18"/>
          <w:szCs w:val="18"/>
          <w:lang w:eastAsia="zh-CN"/>
        </w:rPr>
        <w:t>)</w:t>
      </w:r>
    </w:p>
    <w:p w14:paraId="17B56A01" w14:textId="77777777" w:rsidR="006A45BA" w:rsidRDefault="006A45BA" w:rsidP="006A45BA">
      <w:pPr>
        <w:pStyle w:val="CRCoverPage"/>
        <w:tabs>
          <w:tab w:val="right" w:pos="9639"/>
        </w:tabs>
        <w:spacing w:after="0"/>
        <w:rPr>
          <w:rFonts w:eastAsia="Batang" w:cs="Arial"/>
          <w:sz w:val="18"/>
          <w:szCs w:val="18"/>
          <w:lang w:eastAsia="zh-CN"/>
        </w:rPr>
      </w:pPr>
    </w:p>
    <w:p w14:paraId="25B07564" w14:textId="77777777" w:rsidR="001211F3" w:rsidRDefault="001211F3" w:rsidP="006A45BA">
      <w:pPr>
        <w:pStyle w:val="CRCoverPage"/>
        <w:tabs>
          <w:tab w:val="right" w:pos="9639"/>
        </w:tabs>
        <w:spacing w:after="0"/>
        <w:rPr>
          <w:rFonts w:eastAsia="Batang" w:cs="Arial"/>
          <w:sz w:val="18"/>
          <w:szCs w:val="18"/>
          <w:lang w:eastAsia="zh-CN"/>
        </w:rPr>
      </w:pPr>
    </w:p>
    <w:p w14:paraId="3CE76ACB"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4F8D1EE" w14:textId="4D00780D"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D248F4">
        <w:rPr>
          <w:rFonts w:ascii="Arial" w:eastAsia="Batang" w:hAnsi="Arial"/>
          <w:b/>
          <w:lang w:val="en-US" w:eastAsia="zh-CN"/>
        </w:rPr>
        <w:t>Intel</w:t>
      </w:r>
      <w:r w:rsidR="000E0076">
        <w:rPr>
          <w:rFonts w:ascii="Arial" w:eastAsia="Batang" w:hAnsi="Arial"/>
          <w:b/>
          <w:lang w:val="en-US" w:eastAsia="zh-CN"/>
        </w:rPr>
        <w:t xml:space="preserve"> Corporation</w:t>
      </w:r>
      <w:r w:rsidR="00E416F2">
        <w:rPr>
          <w:rFonts w:ascii="Arial" w:eastAsia="Batang" w:hAnsi="Arial"/>
          <w:b/>
          <w:lang w:val="en-US" w:eastAsia="zh-CN"/>
        </w:rPr>
        <w:t>, CATT, Ericsson</w:t>
      </w:r>
    </w:p>
    <w:p w14:paraId="289A4552" w14:textId="500CB95F"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1B352F">
        <w:rPr>
          <w:rFonts w:ascii="Arial" w:eastAsia="Batang" w:hAnsi="Arial" w:cs="Arial"/>
          <w:b/>
          <w:lang w:eastAsia="zh-CN"/>
        </w:rPr>
        <w:t xml:space="preserve">Revised </w:t>
      </w:r>
      <w:r w:rsidR="00003A51">
        <w:rPr>
          <w:rFonts w:ascii="Arial" w:eastAsia="Batang" w:hAnsi="Arial" w:cs="Arial"/>
          <w:b/>
          <w:lang w:eastAsia="zh-CN"/>
        </w:rPr>
        <w:t xml:space="preserve">SID </w:t>
      </w:r>
      <w:r w:rsidR="00D31CC8">
        <w:rPr>
          <w:rFonts w:ascii="Arial" w:eastAsia="Batang" w:hAnsi="Arial" w:cs="Arial"/>
          <w:b/>
          <w:lang w:eastAsia="zh-CN"/>
        </w:rPr>
        <w:t>on</w:t>
      </w:r>
      <w:r>
        <w:rPr>
          <w:rFonts w:ascii="Arial" w:eastAsia="Batang" w:hAnsi="Arial" w:cs="Arial"/>
          <w:b/>
          <w:lang w:eastAsia="zh-CN"/>
        </w:rPr>
        <w:t xml:space="preserve"> </w:t>
      </w:r>
      <w:r w:rsidR="00003A51">
        <w:rPr>
          <w:rFonts w:ascii="Arial" w:eastAsia="Batang" w:hAnsi="Arial" w:cs="Arial"/>
          <w:b/>
          <w:lang w:eastAsia="zh-CN"/>
        </w:rPr>
        <w:t xml:space="preserve">Study on </w:t>
      </w:r>
      <w:r w:rsidR="002C3CA4">
        <w:rPr>
          <w:rFonts w:ascii="Arial" w:eastAsia="Batang" w:hAnsi="Arial" w:cs="Arial"/>
          <w:b/>
          <w:lang w:eastAsia="zh-CN"/>
        </w:rPr>
        <w:t>e</w:t>
      </w:r>
      <w:r w:rsidR="000166AF" w:rsidRPr="000166AF">
        <w:rPr>
          <w:rFonts w:ascii="Arial" w:eastAsia="Batang" w:hAnsi="Arial" w:cs="Arial"/>
          <w:b/>
          <w:lang w:eastAsia="zh-CN"/>
        </w:rPr>
        <w:t xml:space="preserve">xpanded and </w:t>
      </w:r>
      <w:r w:rsidR="002C3CA4">
        <w:rPr>
          <w:rFonts w:ascii="Arial" w:eastAsia="Batang" w:hAnsi="Arial" w:cs="Arial"/>
          <w:b/>
          <w:lang w:eastAsia="zh-CN"/>
        </w:rPr>
        <w:t>i</w:t>
      </w:r>
      <w:r w:rsidR="000166AF" w:rsidRPr="000166AF">
        <w:rPr>
          <w:rFonts w:ascii="Arial" w:eastAsia="Batang" w:hAnsi="Arial" w:cs="Arial"/>
          <w:b/>
          <w:lang w:eastAsia="zh-CN"/>
        </w:rPr>
        <w:t xml:space="preserve">mproved </w:t>
      </w:r>
      <w:r w:rsidR="00684421">
        <w:rPr>
          <w:rFonts w:ascii="Arial" w:eastAsia="Batang" w:hAnsi="Arial" w:cs="Arial"/>
          <w:b/>
          <w:lang w:eastAsia="zh-CN"/>
        </w:rPr>
        <w:t xml:space="preserve">NR </w:t>
      </w:r>
      <w:r w:rsidR="002C3CA4">
        <w:rPr>
          <w:rFonts w:ascii="Arial" w:eastAsia="Batang" w:hAnsi="Arial" w:cs="Arial"/>
          <w:b/>
          <w:lang w:eastAsia="zh-CN"/>
        </w:rPr>
        <w:t>p</w:t>
      </w:r>
      <w:r w:rsidR="000166AF" w:rsidRPr="000166AF">
        <w:rPr>
          <w:rFonts w:ascii="Arial" w:eastAsia="Batang" w:hAnsi="Arial" w:cs="Arial"/>
          <w:b/>
          <w:lang w:eastAsia="zh-CN"/>
        </w:rPr>
        <w:t>ositionin</w:t>
      </w:r>
      <w:r w:rsidR="00684421">
        <w:rPr>
          <w:rFonts w:ascii="Arial" w:eastAsia="Batang" w:hAnsi="Arial" w:cs="Arial"/>
          <w:b/>
          <w:lang w:eastAsia="zh-CN"/>
        </w:rPr>
        <w:t>g</w:t>
      </w:r>
    </w:p>
    <w:p w14:paraId="4162148F"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6ABB8D82" w14:textId="66A42F1B"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0A7994">
        <w:rPr>
          <w:rFonts w:ascii="Arial" w:eastAsia="Batang" w:hAnsi="Arial"/>
          <w:b/>
          <w:lang w:eastAsia="zh-CN"/>
        </w:rPr>
        <w:t>9.2.5</w:t>
      </w:r>
    </w:p>
    <w:p w14:paraId="3830B315"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F52F3F6"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6C65FB35" w14:textId="1F59B849" w:rsidR="003F268E" w:rsidRPr="00BA3A53" w:rsidRDefault="008A76FD" w:rsidP="00BA3A53">
      <w:pPr>
        <w:pStyle w:val="Heading1"/>
      </w:pPr>
      <w:r w:rsidRPr="00BA3A53">
        <w:t>Title</w:t>
      </w:r>
      <w:r w:rsidR="00985B73" w:rsidRPr="00BA3A53">
        <w:t>:</w:t>
      </w:r>
      <w:r w:rsidR="00B078D6" w:rsidRPr="00BA3A53">
        <w:t xml:space="preserve"> </w:t>
      </w:r>
      <w:r w:rsidR="00F41A27" w:rsidRPr="00BA3A53">
        <w:tab/>
      </w:r>
      <w:r w:rsidR="00003A51">
        <w:t xml:space="preserve">Study on </w:t>
      </w:r>
      <w:r w:rsidR="002C3CA4">
        <w:t>e</w:t>
      </w:r>
      <w:r w:rsidR="00684421" w:rsidRPr="00684421">
        <w:t xml:space="preserve">xpanded and </w:t>
      </w:r>
      <w:r w:rsidR="002C3CA4">
        <w:t>i</w:t>
      </w:r>
      <w:r w:rsidR="00684421" w:rsidRPr="00684421">
        <w:t xml:space="preserve">mproved NR </w:t>
      </w:r>
      <w:r w:rsidR="002C3CA4">
        <w:t>p</w:t>
      </w:r>
      <w:r w:rsidR="00684421" w:rsidRPr="00684421">
        <w:t>ositioning</w:t>
      </w:r>
    </w:p>
    <w:p w14:paraId="1F630E1A" w14:textId="23C4A810" w:rsidR="00B078D6" w:rsidRDefault="00E13CB2" w:rsidP="00D31CC8">
      <w:pPr>
        <w:pStyle w:val="Heading2"/>
        <w:tabs>
          <w:tab w:val="left" w:pos="2552"/>
        </w:tabs>
      </w:pPr>
      <w:r>
        <w:t>A</w:t>
      </w:r>
      <w:r w:rsidR="00B078D6">
        <w:t>cronym:</w:t>
      </w:r>
      <w:r w:rsidR="001C718D">
        <w:t xml:space="preserve"> </w:t>
      </w:r>
      <w:r w:rsidR="000F6C7C">
        <w:t>FS_</w:t>
      </w:r>
      <w:r w:rsidR="009D0DF1" w:rsidRPr="009D0DF1">
        <w:t>NR_pos_enh</w:t>
      </w:r>
      <w:r w:rsidR="009D0DF1">
        <w:t>2</w:t>
      </w:r>
    </w:p>
    <w:p w14:paraId="3620BA03" w14:textId="71B64004" w:rsidR="00B078D6" w:rsidRDefault="00B078D6" w:rsidP="009870A7">
      <w:pPr>
        <w:pStyle w:val="Heading2"/>
        <w:tabs>
          <w:tab w:val="left" w:pos="2552"/>
        </w:tabs>
      </w:pPr>
      <w:r>
        <w:t>Unique identifier</w:t>
      </w:r>
      <w:r w:rsidR="00F41A27">
        <w:t xml:space="preserve">: </w:t>
      </w:r>
      <w:r w:rsidR="00F41A27" w:rsidRPr="00251D80">
        <w:tab/>
      </w:r>
      <w:r w:rsidR="001F4C26">
        <w:t>940081</w:t>
      </w:r>
    </w:p>
    <w:p w14:paraId="208CD245"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556B57FD" w14:textId="77777777" w:rsidR="00953E83" w:rsidRDefault="00953E83" w:rsidP="00953E83">
      <w:pPr>
        <w:pStyle w:val="NO"/>
        <w:spacing w:after="0"/>
        <w:rPr>
          <w:color w:val="0000FF"/>
        </w:rPr>
      </w:pPr>
      <w:r>
        <w:rPr>
          <w:color w:val="0000FF"/>
        </w:rPr>
        <w:tab/>
        <w:t>For a revised WI/SI: Take Unique identifier and acronym as shown in 3GPP workplan.</w:t>
      </w:r>
    </w:p>
    <w:p w14:paraId="121B6439"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3FE093FB"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2599E3A5"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05F0C0EE" w14:textId="77777777" w:rsidTr="001808F9">
        <w:trPr>
          <w:jc w:val="center"/>
        </w:trPr>
        <w:tc>
          <w:tcPr>
            <w:tcW w:w="3544" w:type="dxa"/>
            <w:shd w:val="clear" w:color="auto" w:fill="E0E0E0"/>
            <w:tcMar>
              <w:top w:w="28" w:type="dxa"/>
              <w:bottom w:w="28" w:type="dxa"/>
            </w:tcMar>
          </w:tcPr>
          <w:p w14:paraId="1BBEF428"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07A95363" w14:textId="3D85616C" w:rsidR="00953E83" w:rsidRPr="004C7921" w:rsidRDefault="00953E83" w:rsidP="001808F9">
            <w:pPr>
              <w:pStyle w:val="TAL"/>
              <w:jc w:val="center"/>
              <w:rPr>
                <w:b/>
                <w:bCs/>
              </w:rPr>
            </w:pPr>
          </w:p>
        </w:tc>
      </w:tr>
      <w:tr w:rsidR="00953E83" w:rsidRPr="004C7921" w14:paraId="0C70E26C" w14:textId="77777777" w:rsidTr="001808F9">
        <w:trPr>
          <w:jc w:val="center"/>
        </w:trPr>
        <w:tc>
          <w:tcPr>
            <w:tcW w:w="3544" w:type="dxa"/>
            <w:shd w:val="clear" w:color="auto" w:fill="E0E0E0"/>
            <w:tcMar>
              <w:top w:w="28" w:type="dxa"/>
              <w:bottom w:w="28" w:type="dxa"/>
            </w:tcMar>
          </w:tcPr>
          <w:p w14:paraId="00261446"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4FE4828B" w14:textId="40F74C4B" w:rsidR="00953E83" w:rsidRPr="004C7921" w:rsidRDefault="00953E83" w:rsidP="001808F9">
            <w:pPr>
              <w:pStyle w:val="TAL"/>
              <w:jc w:val="center"/>
              <w:rPr>
                <w:b/>
                <w:bCs/>
              </w:rPr>
            </w:pPr>
          </w:p>
        </w:tc>
      </w:tr>
    </w:tbl>
    <w:p w14:paraId="61AAF584"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695647C3" w14:textId="77777777" w:rsidTr="001808F9">
        <w:trPr>
          <w:jc w:val="center"/>
        </w:trPr>
        <w:tc>
          <w:tcPr>
            <w:tcW w:w="3544" w:type="dxa"/>
            <w:gridSpan w:val="2"/>
            <w:shd w:val="clear" w:color="auto" w:fill="E0E0E0"/>
            <w:tcMar>
              <w:top w:w="28" w:type="dxa"/>
              <w:bottom w:w="28" w:type="dxa"/>
            </w:tcMar>
          </w:tcPr>
          <w:p w14:paraId="7699B034"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0109A046" w14:textId="77777777" w:rsidR="00953E83" w:rsidRPr="004C7921" w:rsidRDefault="00953E83" w:rsidP="001808F9">
            <w:pPr>
              <w:pStyle w:val="TAL"/>
              <w:jc w:val="center"/>
              <w:rPr>
                <w:b/>
                <w:bCs/>
              </w:rPr>
            </w:pPr>
          </w:p>
        </w:tc>
      </w:tr>
      <w:tr w:rsidR="00953E83" w:rsidRPr="004C7921" w14:paraId="6AC85A5B" w14:textId="77777777" w:rsidTr="001808F9">
        <w:trPr>
          <w:trHeight w:val="205"/>
          <w:jc w:val="center"/>
        </w:trPr>
        <w:tc>
          <w:tcPr>
            <w:tcW w:w="1772" w:type="dxa"/>
            <w:vMerge w:val="restart"/>
            <w:shd w:val="clear" w:color="auto" w:fill="E0E0E0"/>
            <w:tcMar>
              <w:top w:w="28" w:type="dxa"/>
              <w:bottom w:w="28" w:type="dxa"/>
            </w:tcMar>
          </w:tcPr>
          <w:p w14:paraId="2E0BF5BC"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1BDEEFD6"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52A3A39B" w14:textId="77777777" w:rsidR="00953E83" w:rsidRPr="004C7921" w:rsidRDefault="00953E83" w:rsidP="001808F9">
            <w:pPr>
              <w:pStyle w:val="TAL"/>
              <w:jc w:val="center"/>
              <w:rPr>
                <w:b/>
                <w:bCs/>
              </w:rPr>
            </w:pPr>
          </w:p>
        </w:tc>
      </w:tr>
      <w:tr w:rsidR="00953E83" w:rsidRPr="004C7921" w14:paraId="1BA72485" w14:textId="77777777" w:rsidTr="001808F9">
        <w:trPr>
          <w:trHeight w:val="205"/>
          <w:jc w:val="center"/>
        </w:trPr>
        <w:tc>
          <w:tcPr>
            <w:tcW w:w="1772" w:type="dxa"/>
            <w:vMerge/>
            <w:shd w:val="clear" w:color="auto" w:fill="E0E0E0"/>
            <w:tcMar>
              <w:top w:w="28" w:type="dxa"/>
              <w:bottom w:w="28" w:type="dxa"/>
            </w:tcMar>
          </w:tcPr>
          <w:p w14:paraId="233F483A" w14:textId="77777777" w:rsidR="00953E83" w:rsidRDefault="00953E83" w:rsidP="001808F9">
            <w:pPr>
              <w:pStyle w:val="TAL"/>
              <w:rPr>
                <w:b/>
                <w:bCs/>
                <w:color w:val="0000FF"/>
              </w:rPr>
            </w:pPr>
          </w:p>
        </w:tc>
        <w:tc>
          <w:tcPr>
            <w:tcW w:w="1772" w:type="dxa"/>
            <w:shd w:val="clear" w:color="auto" w:fill="E0E0E0"/>
          </w:tcPr>
          <w:p w14:paraId="4DC29397"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3CA4DC60" w14:textId="77777777" w:rsidR="00953E83" w:rsidRPr="004C7921" w:rsidRDefault="00953E83" w:rsidP="001808F9">
            <w:pPr>
              <w:pStyle w:val="TAL"/>
              <w:jc w:val="center"/>
              <w:rPr>
                <w:b/>
                <w:bCs/>
              </w:rPr>
            </w:pPr>
          </w:p>
        </w:tc>
      </w:tr>
      <w:tr w:rsidR="00953E83" w:rsidRPr="004C7921" w14:paraId="1C61F04F" w14:textId="77777777" w:rsidTr="001808F9">
        <w:trPr>
          <w:trHeight w:val="205"/>
          <w:jc w:val="center"/>
        </w:trPr>
        <w:tc>
          <w:tcPr>
            <w:tcW w:w="1772" w:type="dxa"/>
            <w:vMerge/>
            <w:shd w:val="clear" w:color="auto" w:fill="E0E0E0"/>
            <w:tcMar>
              <w:top w:w="28" w:type="dxa"/>
              <w:bottom w:w="28" w:type="dxa"/>
            </w:tcMar>
          </w:tcPr>
          <w:p w14:paraId="7630CD64" w14:textId="77777777" w:rsidR="00953E83" w:rsidRDefault="00953E83" w:rsidP="001808F9">
            <w:pPr>
              <w:pStyle w:val="TAL"/>
              <w:rPr>
                <w:b/>
                <w:bCs/>
                <w:color w:val="0000FF"/>
              </w:rPr>
            </w:pPr>
          </w:p>
        </w:tc>
        <w:tc>
          <w:tcPr>
            <w:tcW w:w="1772" w:type="dxa"/>
            <w:shd w:val="clear" w:color="auto" w:fill="E0E0E0"/>
          </w:tcPr>
          <w:p w14:paraId="494475AE"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626373E5" w14:textId="77777777" w:rsidR="00953E83" w:rsidRPr="004C7921" w:rsidRDefault="00953E83" w:rsidP="001808F9">
            <w:pPr>
              <w:pStyle w:val="TAL"/>
              <w:jc w:val="center"/>
              <w:rPr>
                <w:b/>
                <w:bCs/>
              </w:rPr>
            </w:pPr>
          </w:p>
        </w:tc>
      </w:tr>
    </w:tbl>
    <w:p w14:paraId="744CD18D" w14:textId="77777777" w:rsidR="00953E83" w:rsidRPr="00953E83" w:rsidRDefault="00953E83" w:rsidP="00953E83"/>
    <w:p w14:paraId="745BA074" w14:textId="77777777" w:rsidR="007855F4" w:rsidRDefault="003F7142" w:rsidP="007855F4">
      <w:pPr>
        <w:spacing w:after="0"/>
        <w:ind w:right="-96"/>
        <w:rPr>
          <w:rFonts w:ascii="Arial" w:hAnsi="Arial"/>
          <w:sz w:val="32"/>
        </w:rPr>
      </w:pPr>
      <w:r w:rsidRPr="003F7142">
        <w:rPr>
          <w:rFonts w:ascii="Arial" w:hAnsi="Arial"/>
          <w:sz w:val="32"/>
        </w:rPr>
        <w:t>Potential target Release:</w:t>
      </w:r>
      <w:r w:rsidR="007855F4">
        <w:rPr>
          <w:rFonts w:ascii="Arial" w:hAnsi="Arial"/>
          <w:sz w:val="32"/>
        </w:rPr>
        <w:t xml:space="preserve"> Rel-18</w:t>
      </w:r>
    </w:p>
    <w:p w14:paraId="79EA013D" w14:textId="71EB8BB5" w:rsidR="003F7142" w:rsidRPr="004C0726" w:rsidRDefault="003F7142" w:rsidP="007855F4">
      <w:pPr>
        <w:spacing w:after="0"/>
        <w:ind w:right="-96"/>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0" w:name="_Hlk24657802"/>
      <w:r w:rsidRPr="004C0726">
        <w:rPr>
          <w:rFonts w:ascii="Arial" w:hAnsi="Arial" w:cs="Arial"/>
        </w:rPr>
        <w:t>It can later be changed without a need to revise the WID.</w:t>
      </w:r>
      <w:bookmarkEnd w:id="0"/>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1"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1"/>
    </w:p>
    <w:p w14:paraId="213E857C" w14:textId="000D0C6B"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1548B2BA" w14:textId="77777777" w:rsidTr="004A40BE">
        <w:trPr>
          <w:jc w:val="center"/>
        </w:trPr>
        <w:tc>
          <w:tcPr>
            <w:tcW w:w="0" w:type="auto"/>
            <w:tcBorders>
              <w:bottom w:val="single" w:sz="12" w:space="0" w:color="auto"/>
              <w:right w:val="single" w:sz="12" w:space="0" w:color="auto"/>
            </w:tcBorders>
            <w:shd w:val="clear" w:color="auto" w:fill="E0E0E0"/>
          </w:tcPr>
          <w:p w14:paraId="7693B77E"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1BF347A0" w14:textId="77777777" w:rsidR="004260A5" w:rsidRDefault="004260A5" w:rsidP="004A40BE">
            <w:pPr>
              <w:pStyle w:val="TAH"/>
            </w:pPr>
            <w:r>
              <w:t>UICC apps</w:t>
            </w:r>
          </w:p>
        </w:tc>
        <w:tc>
          <w:tcPr>
            <w:tcW w:w="0" w:type="auto"/>
            <w:tcBorders>
              <w:bottom w:val="single" w:sz="12" w:space="0" w:color="auto"/>
            </w:tcBorders>
            <w:shd w:val="clear" w:color="auto" w:fill="E0E0E0"/>
          </w:tcPr>
          <w:p w14:paraId="5F0F7980" w14:textId="77777777" w:rsidR="004260A5" w:rsidRDefault="004260A5" w:rsidP="004A40BE">
            <w:pPr>
              <w:pStyle w:val="TAH"/>
            </w:pPr>
            <w:r>
              <w:t>ME</w:t>
            </w:r>
          </w:p>
        </w:tc>
        <w:tc>
          <w:tcPr>
            <w:tcW w:w="0" w:type="auto"/>
            <w:tcBorders>
              <w:bottom w:val="single" w:sz="12" w:space="0" w:color="auto"/>
            </w:tcBorders>
            <w:shd w:val="clear" w:color="auto" w:fill="E0E0E0"/>
          </w:tcPr>
          <w:p w14:paraId="6FB4FC10" w14:textId="77777777" w:rsidR="004260A5" w:rsidRDefault="004260A5" w:rsidP="004A40BE">
            <w:pPr>
              <w:pStyle w:val="TAH"/>
            </w:pPr>
            <w:r>
              <w:t>AN</w:t>
            </w:r>
          </w:p>
        </w:tc>
        <w:tc>
          <w:tcPr>
            <w:tcW w:w="0" w:type="auto"/>
            <w:tcBorders>
              <w:bottom w:val="single" w:sz="12" w:space="0" w:color="auto"/>
            </w:tcBorders>
            <w:shd w:val="clear" w:color="auto" w:fill="E0E0E0"/>
          </w:tcPr>
          <w:p w14:paraId="0D36E67B" w14:textId="77777777" w:rsidR="004260A5" w:rsidRDefault="004260A5" w:rsidP="004A40BE">
            <w:pPr>
              <w:pStyle w:val="TAH"/>
            </w:pPr>
            <w:r>
              <w:t>CN</w:t>
            </w:r>
          </w:p>
        </w:tc>
        <w:tc>
          <w:tcPr>
            <w:tcW w:w="0" w:type="auto"/>
            <w:tcBorders>
              <w:bottom w:val="single" w:sz="12" w:space="0" w:color="auto"/>
            </w:tcBorders>
            <w:shd w:val="clear" w:color="auto" w:fill="E0E0E0"/>
          </w:tcPr>
          <w:p w14:paraId="0E34A91F" w14:textId="77777777" w:rsidR="004260A5" w:rsidRDefault="004260A5" w:rsidP="00BF7C9D">
            <w:pPr>
              <w:pStyle w:val="TAH"/>
            </w:pPr>
            <w:r>
              <w:t>Others</w:t>
            </w:r>
            <w:r w:rsidR="00BF7C9D">
              <w:t xml:space="preserve"> (specify)</w:t>
            </w:r>
          </w:p>
        </w:tc>
      </w:tr>
      <w:tr w:rsidR="004260A5" w14:paraId="14F4C537" w14:textId="77777777" w:rsidTr="004A40BE">
        <w:trPr>
          <w:jc w:val="center"/>
        </w:trPr>
        <w:tc>
          <w:tcPr>
            <w:tcW w:w="0" w:type="auto"/>
            <w:tcBorders>
              <w:top w:val="nil"/>
              <w:right w:val="single" w:sz="12" w:space="0" w:color="auto"/>
            </w:tcBorders>
          </w:tcPr>
          <w:p w14:paraId="20FD4058" w14:textId="77777777" w:rsidR="004260A5" w:rsidRDefault="004260A5" w:rsidP="004A40BE">
            <w:pPr>
              <w:pStyle w:val="TAL"/>
              <w:keepNext w:val="0"/>
              <w:ind w:right="-99"/>
              <w:rPr>
                <w:b/>
              </w:rPr>
            </w:pPr>
            <w:r>
              <w:rPr>
                <w:b/>
              </w:rPr>
              <w:t>Yes</w:t>
            </w:r>
          </w:p>
        </w:tc>
        <w:tc>
          <w:tcPr>
            <w:tcW w:w="0" w:type="auto"/>
            <w:tcBorders>
              <w:top w:val="nil"/>
              <w:left w:val="nil"/>
            </w:tcBorders>
          </w:tcPr>
          <w:p w14:paraId="2E9A4158" w14:textId="77777777" w:rsidR="004260A5" w:rsidRDefault="004260A5" w:rsidP="004A40BE">
            <w:pPr>
              <w:pStyle w:val="TAC"/>
            </w:pPr>
          </w:p>
        </w:tc>
        <w:tc>
          <w:tcPr>
            <w:tcW w:w="0" w:type="auto"/>
            <w:tcBorders>
              <w:top w:val="nil"/>
            </w:tcBorders>
          </w:tcPr>
          <w:p w14:paraId="6EC98A7B" w14:textId="7739C800" w:rsidR="004260A5" w:rsidRDefault="004A6989" w:rsidP="004A40BE">
            <w:pPr>
              <w:pStyle w:val="TAC"/>
            </w:pPr>
            <w:r>
              <w:t>X</w:t>
            </w:r>
          </w:p>
        </w:tc>
        <w:tc>
          <w:tcPr>
            <w:tcW w:w="0" w:type="auto"/>
            <w:tcBorders>
              <w:top w:val="nil"/>
            </w:tcBorders>
          </w:tcPr>
          <w:p w14:paraId="44D295C2" w14:textId="7EBAA880" w:rsidR="004260A5" w:rsidRDefault="004A6989" w:rsidP="004A40BE">
            <w:pPr>
              <w:pStyle w:val="TAC"/>
            </w:pPr>
            <w:r>
              <w:t>X</w:t>
            </w:r>
          </w:p>
        </w:tc>
        <w:tc>
          <w:tcPr>
            <w:tcW w:w="0" w:type="auto"/>
            <w:tcBorders>
              <w:top w:val="nil"/>
            </w:tcBorders>
          </w:tcPr>
          <w:p w14:paraId="5DC7FDBB" w14:textId="77777777" w:rsidR="004260A5" w:rsidRDefault="004260A5" w:rsidP="004A40BE">
            <w:pPr>
              <w:pStyle w:val="TAC"/>
            </w:pPr>
          </w:p>
        </w:tc>
        <w:tc>
          <w:tcPr>
            <w:tcW w:w="0" w:type="auto"/>
            <w:tcBorders>
              <w:top w:val="nil"/>
            </w:tcBorders>
          </w:tcPr>
          <w:p w14:paraId="5C5DC8FF" w14:textId="77777777" w:rsidR="004260A5" w:rsidRDefault="004260A5" w:rsidP="004A40BE">
            <w:pPr>
              <w:pStyle w:val="TAC"/>
            </w:pPr>
          </w:p>
        </w:tc>
      </w:tr>
      <w:tr w:rsidR="004260A5" w14:paraId="3659CA6B" w14:textId="77777777" w:rsidTr="004A40BE">
        <w:trPr>
          <w:jc w:val="center"/>
        </w:trPr>
        <w:tc>
          <w:tcPr>
            <w:tcW w:w="0" w:type="auto"/>
            <w:tcBorders>
              <w:right w:val="single" w:sz="12" w:space="0" w:color="auto"/>
            </w:tcBorders>
          </w:tcPr>
          <w:p w14:paraId="0D3E9C03" w14:textId="77777777" w:rsidR="004260A5" w:rsidRDefault="004260A5" w:rsidP="004A40BE">
            <w:pPr>
              <w:pStyle w:val="TAL"/>
              <w:keepNext w:val="0"/>
              <w:ind w:right="-99"/>
              <w:rPr>
                <w:b/>
              </w:rPr>
            </w:pPr>
            <w:r>
              <w:rPr>
                <w:b/>
              </w:rPr>
              <w:t>No</w:t>
            </w:r>
          </w:p>
        </w:tc>
        <w:tc>
          <w:tcPr>
            <w:tcW w:w="0" w:type="auto"/>
            <w:tcBorders>
              <w:left w:val="nil"/>
            </w:tcBorders>
          </w:tcPr>
          <w:p w14:paraId="35F3C814" w14:textId="770789AE" w:rsidR="004260A5" w:rsidRDefault="004A6989" w:rsidP="004A40BE">
            <w:pPr>
              <w:pStyle w:val="TAC"/>
            </w:pPr>
            <w:r>
              <w:t>X</w:t>
            </w:r>
          </w:p>
        </w:tc>
        <w:tc>
          <w:tcPr>
            <w:tcW w:w="0" w:type="auto"/>
          </w:tcPr>
          <w:p w14:paraId="644F6874" w14:textId="77777777" w:rsidR="004260A5" w:rsidRDefault="004260A5" w:rsidP="004A40BE">
            <w:pPr>
              <w:pStyle w:val="TAC"/>
            </w:pPr>
          </w:p>
        </w:tc>
        <w:tc>
          <w:tcPr>
            <w:tcW w:w="0" w:type="auto"/>
          </w:tcPr>
          <w:p w14:paraId="55670507" w14:textId="77777777" w:rsidR="004260A5" w:rsidRDefault="004260A5" w:rsidP="004A40BE">
            <w:pPr>
              <w:pStyle w:val="TAC"/>
            </w:pPr>
          </w:p>
        </w:tc>
        <w:tc>
          <w:tcPr>
            <w:tcW w:w="0" w:type="auto"/>
          </w:tcPr>
          <w:p w14:paraId="6C38C40B" w14:textId="77777777" w:rsidR="004260A5" w:rsidRDefault="004260A5" w:rsidP="004A40BE">
            <w:pPr>
              <w:pStyle w:val="TAC"/>
            </w:pPr>
          </w:p>
        </w:tc>
        <w:tc>
          <w:tcPr>
            <w:tcW w:w="0" w:type="auto"/>
          </w:tcPr>
          <w:p w14:paraId="58C5C66B" w14:textId="77777777" w:rsidR="004260A5" w:rsidRDefault="004260A5" w:rsidP="004A40BE">
            <w:pPr>
              <w:pStyle w:val="TAC"/>
            </w:pPr>
          </w:p>
        </w:tc>
      </w:tr>
      <w:tr w:rsidR="004260A5" w14:paraId="6697789C" w14:textId="77777777" w:rsidTr="004A40BE">
        <w:trPr>
          <w:jc w:val="center"/>
        </w:trPr>
        <w:tc>
          <w:tcPr>
            <w:tcW w:w="0" w:type="auto"/>
            <w:tcBorders>
              <w:right w:val="single" w:sz="12" w:space="0" w:color="auto"/>
            </w:tcBorders>
          </w:tcPr>
          <w:p w14:paraId="2DB732A7" w14:textId="77777777" w:rsidR="004260A5" w:rsidRDefault="004260A5" w:rsidP="004A40BE">
            <w:pPr>
              <w:pStyle w:val="TAL"/>
              <w:keepNext w:val="0"/>
              <w:ind w:right="-99"/>
              <w:rPr>
                <w:b/>
              </w:rPr>
            </w:pPr>
            <w:r>
              <w:rPr>
                <w:b/>
              </w:rPr>
              <w:t>Don't know</w:t>
            </w:r>
          </w:p>
        </w:tc>
        <w:tc>
          <w:tcPr>
            <w:tcW w:w="0" w:type="auto"/>
            <w:tcBorders>
              <w:left w:val="nil"/>
            </w:tcBorders>
          </w:tcPr>
          <w:p w14:paraId="681F0AF4" w14:textId="77777777" w:rsidR="004260A5" w:rsidRDefault="004260A5" w:rsidP="004A40BE">
            <w:pPr>
              <w:pStyle w:val="TAC"/>
            </w:pPr>
          </w:p>
        </w:tc>
        <w:tc>
          <w:tcPr>
            <w:tcW w:w="0" w:type="auto"/>
          </w:tcPr>
          <w:p w14:paraId="09F42E20" w14:textId="77777777" w:rsidR="004260A5" w:rsidRDefault="004260A5" w:rsidP="004A40BE">
            <w:pPr>
              <w:pStyle w:val="TAC"/>
            </w:pPr>
          </w:p>
        </w:tc>
        <w:tc>
          <w:tcPr>
            <w:tcW w:w="0" w:type="auto"/>
          </w:tcPr>
          <w:p w14:paraId="779A4249" w14:textId="77777777" w:rsidR="004260A5" w:rsidRDefault="004260A5" w:rsidP="004A40BE">
            <w:pPr>
              <w:pStyle w:val="TAC"/>
            </w:pPr>
          </w:p>
        </w:tc>
        <w:tc>
          <w:tcPr>
            <w:tcW w:w="0" w:type="auto"/>
          </w:tcPr>
          <w:p w14:paraId="73EDE15A" w14:textId="59DF241E" w:rsidR="004260A5" w:rsidRDefault="004A6989" w:rsidP="004A40BE">
            <w:pPr>
              <w:pStyle w:val="TAC"/>
            </w:pPr>
            <w:r>
              <w:t>X</w:t>
            </w:r>
          </w:p>
        </w:tc>
        <w:tc>
          <w:tcPr>
            <w:tcW w:w="0" w:type="auto"/>
          </w:tcPr>
          <w:p w14:paraId="07EB3D33" w14:textId="77777777" w:rsidR="004260A5" w:rsidRDefault="004260A5" w:rsidP="004A40BE">
            <w:pPr>
              <w:pStyle w:val="TAC"/>
            </w:pPr>
          </w:p>
        </w:tc>
      </w:tr>
    </w:tbl>
    <w:p w14:paraId="5BFAE385" w14:textId="77777777" w:rsidR="008A76FD" w:rsidRDefault="008A76FD" w:rsidP="001C5C86">
      <w:pPr>
        <w:ind w:right="-99"/>
        <w:rPr>
          <w:b/>
        </w:rPr>
      </w:pPr>
    </w:p>
    <w:p w14:paraId="42F73FE8"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225B71E9" w14:textId="77777777" w:rsidR="00DA74F3" w:rsidRDefault="00F921F1" w:rsidP="00BA3A53">
      <w:pPr>
        <w:pStyle w:val="Heading3"/>
      </w:pPr>
      <w:r>
        <w:t>2.</w:t>
      </w:r>
      <w:r w:rsidR="00765028">
        <w:t>1</w:t>
      </w:r>
      <w:r>
        <w:tab/>
        <w:t>Primary classification</w:t>
      </w:r>
    </w:p>
    <w:p w14:paraId="292DCE30" w14:textId="1A5AA536" w:rsidR="00A36378" w:rsidRPr="00A36378" w:rsidRDefault="00A36378" w:rsidP="00F62688">
      <w:pPr>
        <w:pStyle w:val="tah0"/>
      </w:pPr>
      <w:r w:rsidRPr="00A36378">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57D16A19" w14:textId="77777777" w:rsidTr="006B4280">
        <w:tc>
          <w:tcPr>
            <w:tcW w:w="675" w:type="dxa"/>
          </w:tcPr>
          <w:p w14:paraId="5D4BD968" w14:textId="6A36ADD6" w:rsidR="004876B9" w:rsidRDefault="004876B9" w:rsidP="00A10539">
            <w:pPr>
              <w:pStyle w:val="TAC"/>
            </w:pPr>
          </w:p>
        </w:tc>
        <w:tc>
          <w:tcPr>
            <w:tcW w:w="2694" w:type="dxa"/>
            <w:shd w:val="clear" w:color="auto" w:fill="E0E0E0"/>
          </w:tcPr>
          <w:p w14:paraId="41E0600B"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695C368E" w14:textId="77777777" w:rsidTr="004260A5">
        <w:tc>
          <w:tcPr>
            <w:tcW w:w="675" w:type="dxa"/>
          </w:tcPr>
          <w:p w14:paraId="17E034B3" w14:textId="77777777" w:rsidR="004876B9" w:rsidRDefault="004876B9" w:rsidP="00A10539">
            <w:pPr>
              <w:pStyle w:val="TAC"/>
            </w:pPr>
          </w:p>
        </w:tc>
        <w:tc>
          <w:tcPr>
            <w:tcW w:w="2694" w:type="dxa"/>
            <w:shd w:val="clear" w:color="auto" w:fill="E0E0E0"/>
            <w:tcMar>
              <w:left w:w="227" w:type="dxa"/>
            </w:tcMar>
          </w:tcPr>
          <w:p w14:paraId="0F5274EC" w14:textId="77777777" w:rsidR="004876B9" w:rsidRDefault="004876B9" w:rsidP="004260A5">
            <w:pPr>
              <w:pStyle w:val="TAH"/>
              <w:ind w:right="-99"/>
              <w:jc w:val="left"/>
            </w:pPr>
            <w:r>
              <w:t>Building Block</w:t>
            </w:r>
          </w:p>
        </w:tc>
      </w:tr>
      <w:tr w:rsidR="004876B9" w14:paraId="0D6C194F" w14:textId="77777777" w:rsidTr="004260A5">
        <w:tc>
          <w:tcPr>
            <w:tcW w:w="675" w:type="dxa"/>
          </w:tcPr>
          <w:p w14:paraId="11A5E7F7" w14:textId="77777777" w:rsidR="004876B9" w:rsidRDefault="004876B9" w:rsidP="00A10539">
            <w:pPr>
              <w:pStyle w:val="TAC"/>
            </w:pPr>
          </w:p>
        </w:tc>
        <w:tc>
          <w:tcPr>
            <w:tcW w:w="2694" w:type="dxa"/>
            <w:shd w:val="clear" w:color="auto" w:fill="E0E0E0"/>
            <w:tcMar>
              <w:left w:w="397" w:type="dxa"/>
            </w:tcMar>
          </w:tcPr>
          <w:p w14:paraId="24C0A44E" w14:textId="77777777" w:rsidR="004876B9" w:rsidRPr="006E0F19" w:rsidRDefault="004876B9" w:rsidP="004260A5">
            <w:pPr>
              <w:pStyle w:val="TAH"/>
              <w:ind w:right="-99"/>
              <w:jc w:val="left"/>
              <w:rPr>
                <w:b w:val="0"/>
                <w:i/>
              </w:rPr>
            </w:pPr>
            <w:r w:rsidRPr="006E0F19">
              <w:rPr>
                <w:b w:val="0"/>
                <w:i/>
                <w:sz w:val="16"/>
              </w:rPr>
              <w:t>Work Task</w:t>
            </w:r>
          </w:p>
        </w:tc>
      </w:tr>
      <w:tr w:rsidR="00BF7C9D" w14:paraId="35939D4D" w14:textId="77777777" w:rsidTr="001759A7">
        <w:tc>
          <w:tcPr>
            <w:tcW w:w="675" w:type="dxa"/>
          </w:tcPr>
          <w:p w14:paraId="07139E6E" w14:textId="02C06667" w:rsidR="00BF7C9D" w:rsidRDefault="00E46392" w:rsidP="001759A7">
            <w:pPr>
              <w:pStyle w:val="TAC"/>
            </w:pPr>
            <w:r>
              <w:t>X</w:t>
            </w:r>
          </w:p>
        </w:tc>
        <w:tc>
          <w:tcPr>
            <w:tcW w:w="2694" w:type="dxa"/>
            <w:shd w:val="clear" w:color="auto" w:fill="E0E0E0"/>
          </w:tcPr>
          <w:p w14:paraId="16B19451" w14:textId="77777777" w:rsidR="00BF7C9D" w:rsidRDefault="00BF7C9D" w:rsidP="001759A7">
            <w:pPr>
              <w:pStyle w:val="TAH"/>
              <w:ind w:right="-99"/>
              <w:jc w:val="left"/>
            </w:pPr>
            <w:r w:rsidRPr="00BF7C9D">
              <w:rPr>
                <w:color w:val="4F81BD"/>
                <w:sz w:val="20"/>
              </w:rPr>
              <w:t>Study Item</w:t>
            </w:r>
          </w:p>
        </w:tc>
      </w:tr>
    </w:tbl>
    <w:p w14:paraId="7B065D73"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3E3BF3BF" w14:textId="77777777" w:rsidR="004876B9" w:rsidRDefault="004876B9" w:rsidP="001C5C86">
      <w:pPr>
        <w:ind w:right="-99"/>
        <w:rPr>
          <w:b/>
        </w:rPr>
      </w:pPr>
    </w:p>
    <w:p w14:paraId="1D02C0AE"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DD9E5B4" w14:textId="77777777" w:rsidTr="009A6092">
        <w:tc>
          <w:tcPr>
            <w:tcW w:w="10314" w:type="dxa"/>
            <w:gridSpan w:val="4"/>
            <w:shd w:val="clear" w:color="auto" w:fill="E0E0E0"/>
          </w:tcPr>
          <w:p w14:paraId="35E56ED6"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57F997CD" w14:textId="77777777" w:rsidTr="009A6092">
        <w:tc>
          <w:tcPr>
            <w:tcW w:w="1101" w:type="dxa"/>
            <w:shd w:val="clear" w:color="auto" w:fill="E0E0E0"/>
          </w:tcPr>
          <w:p w14:paraId="6B4DFBAF" w14:textId="77777777" w:rsidR="008835FC" w:rsidDel="00C02DF6" w:rsidRDefault="008835FC" w:rsidP="001C5C86">
            <w:pPr>
              <w:pStyle w:val="TAH"/>
              <w:ind w:right="-99"/>
              <w:jc w:val="left"/>
            </w:pPr>
            <w:r>
              <w:t>Acronym</w:t>
            </w:r>
          </w:p>
        </w:tc>
        <w:tc>
          <w:tcPr>
            <w:tcW w:w="1101" w:type="dxa"/>
            <w:shd w:val="clear" w:color="auto" w:fill="E0E0E0"/>
          </w:tcPr>
          <w:p w14:paraId="29BD6BDA" w14:textId="77777777" w:rsidR="008835FC" w:rsidDel="00C02DF6" w:rsidRDefault="008835FC" w:rsidP="001C5C86">
            <w:pPr>
              <w:pStyle w:val="TAH"/>
              <w:ind w:right="-99"/>
              <w:jc w:val="left"/>
            </w:pPr>
            <w:r>
              <w:t>Working Group</w:t>
            </w:r>
          </w:p>
        </w:tc>
        <w:tc>
          <w:tcPr>
            <w:tcW w:w="1101" w:type="dxa"/>
            <w:shd w:val="clear" w:color="auto" w:fill="E0E0E0"/>
          </w:tcPr>
          <w:p w14:paraId="62DF46A9" w14:textId="77777777" w:rsidR="008835FC" w:rsidRDefault="008835FC" w:rsidP="001C5C86">
            <w:pPr>
              <w:pStyle w:val="TAH"/>
              <w:ind w:right="-99"/>
              <w:jc w:val="left"/>
            </w:pPr>
            <w:r>
              <w:t>Unique ID</w:t>
            </w:r>
          </w:p>
        </w:tc>
        <w:tc>
          <w:tcPr>
            <w:tcW w:w="7011" w:type="dxa"/>
            <w:shd w:val="clear" w:color="auto" w:fill="E0E0E0"/>
          </w:tcPr>
          <w:p w14:paraId="2AA6B1A4" w14:textId="77777777" w:rsidR="008835FC" w:rsidRDefault="008835FC" w:rsidP="001C5C86">
            <w:pPr>
              <w:pStyle w:val="TAH"/>
              <w:ind w:right="-99"/>
              <w:jc w:val="left"/>
            </w:pPr>
            <w:r>
              <w:t>Title (as in 3GPP Work Plan)</w:t>
            </w:r>
          </w:p>
        </w:tc>
      </w:tr>
      <w:tr w:rsidR="008835FC" w14:paraId="6BA71F07" w14:textId="77777777" w:rsidTr="009A6092">
        <w:tc>
          <w:tcPr>
            <w:tcW w:w="1101" w:type="dxa"/>
          </w:tcPr>
          <w:p w14:paraId="1D41684B" w14:textId="77777777" w:rsidR="008835FC" w:rsidRDefault="008835FC" w:rsidP="00A10539">
            <w:pPr>
              <w:pStyle w:val="TAL"/>
            </w:pPr>
          </w:p>
        </w:tc>
        <w:tc>
          <w:tcPr>
            <w:tcW w:w="1101" w:type="dxa"/>
          </w:tcPr>
          <w:p w14:paraId="714AD066" w14:textId="77777777" w:rsidR="008835FC" w:rsidRDefault="008835FC" w:rsidP="00A10539">
            <w:pPr>
              <w:pStyle w:val="TAL"/>
            </w:pPr>
          </w:p>
        </w:tc>
        <w:tc>
          <w:tcPr>
            <w:tcW w:w="1101" w:type="dxa"/>
          </w:tcPr>
          <w:p w14:paraId="5E29BA03" w14:textId="77777777" w:rsidR="008835FC" w:rsidRDefault="008835FC" w:rsidP="00A10539">
            <w:pPr>
              <w:pStyle w:val="TAL"/>
            </w:pPr>
          </w:p>
        </w:tc>
        <w:tc>
          <w:tcPr>
            <w:tcW w:w="7011" w:type="dxa"/>
          </w:tcPr>
          <w:p w14:paraId="01D1E0BB" w14:textId="77777777" w:rsidR="008835FC" w:rsidRPr="00251D80" w:rsidRDefault="008835FC" w:rsidP="00982CD6">
            <w:pPr>
              <w:pStyle w:val="tah0"/>
            </w:pPr>
          </w:p>
        </w:tc>
      </w:tr>
    </w:tbl>
    <w:p w14:paraId="055E3920"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0AC2221F"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54A3BA28" w14:textId="77777777" w:rsidR="00746F46" w:rsidRPr="00414164" w:rsidRDefault="00A9188C" w:rsidP="00251D80">
      <w:pPr>
        <w:rPr>
          <w:i/>
        </w:rPr>
      </w:pPr>
      <w:r w:rsidRPr="00414164">
        <w:rPr>
          <w:i/>
        </w:rPr>
        <w:t>{List here other Work Items which relate to the proposed one</w:t>
      </w:r>
      <w:r w:rsidR="006146D2">
        <w:rPr>
          <w:i/>
        </w:rPr>
        <w:t xml:space="preserve">, such as </w:t>
      </w:r>
      <w:r w:rsidR="006146D2" w:rsidRPr="006146D2">
        <w:rPr>
          <w:i/>
        </w:rPr>
        <w:t>preceding SI or a preceding WI (e.g. if further enhanc</w:t>
      </w:r>
      <w:r w:rsidR="00813C1F">
        <w:rPr>
          <w:i/>
        </w:rPr>
        <w:t>ing</w:t>
      </w:r>
      <w:r w:rsidR="006146D2" w:rsidRPr="006146D2">
        <w:rPr>
          <w:i/>
        </w:rPr>
        <w:t xml:space="preserve"> a </w:t>
      </w:r>
      <w:r w:rsidR="00B567D1">
        <w:rPr>
          <w:i/>
        </w:rPr>
        <w:t>feature</w:t>
      </w:r>
      <w:r w:rsidR="006146D2" w:rsidRPr="006146D2">
        <w:rPr>
          <w:i/>
        </w:rPr>
        <w:t>)</w:t>
      </w:r>
      <w:r w:rsidRPr="00414164">
        <w:rPr>
          <w:i/>
        </w:rPr>
        <w:t>.}</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568F5F71" w14:textId="77777777" w:rsidTr="00171925">
        <w:tc>
          <w:tcPr>
            <w:tcW w:w="10314" w:type="dxa"/>
            <w:gridSpan w:val="3"/>
            <w:shd w:val="clear" w:color="auto" w:fill="E0E0E0"/>
          </w:tcPr>
          <w:p w14:paraId="28296188" w14:textId="77777777" w:rsidR="008835FC" w:rsidRDefault="008835FC" w:rsidP="001C5C86">
            <w:pPr>
              <w:pStyle w:val="TAH"/>
              <w:ind w:right="-99"/>
              <w:jc w:val="left"/>
            </w:pPr>
            <w:r w:rsidRPr="00E92452">
              <w:t>Other related Work Items</w:t>
            </w:r>
            <w:r>
              <w:t xml:space="preserve"> (if any)</w:t>
            </w:r>
          </w:p>
        </w:tc>
      </w:tr>
      <w:tr w:rsidR="008835FC" w14:paraId="02405BFF" w14:textId="77777777" w:rsidTr="00171925">
        <w:tc>
          <w:tcPr>
            <w:tcW w:w="1101" w:type="dxa"/>
            <w:shd w:val="clear" w:color="auto" w:fill="E0E0E0"/>
          </w:tcPr>
          <w:p w14:paraId="554D655D" w14:textId="77777777" w:rsidR="008835FC" w:rsidRDefault="008835FC" w:rsidP="008835FC">
            <w:pPr>
              <w:pStyle w:val="TAH"/>
              <w:ind w:right="-99"/>
              <w:jc w:val="left"/>
            </w:pPr>
            <w:r>
              <w:t>Unique ID</w:t>
            </w:r>
          </w:p>
        </w:tc>
        <w:tc>
          <w:tcPr>
            <w:tcW w:w="3326" w:type="dxa"/>
            <w:shd w:val="clear" w:color="auto" w:fill="E0E0E0"/>
          </w:tcPr>
          <w:p w14:paraId="15368F88" w14:textId="77777777" w:rsidR="008835FC" w:rsidRDefault="008835FC" w:rsidP="008835FC">
            <w:pPr>
              <w:pStyle w:val="TAH"/>
              <w:ind w:right="-99"/>
              <w:jc w:val="left"/>
            </w:pPr>
            <w:r>
              <w:t>Title</w:t>
            </w:r>
          </w:p>
        </w:tc>
        <w:tc>
          <w:tcPr>
            <w:tcW w:w="5887" w:type="dxa"/>
            <w:shd w:val="clear" w:color="auto" w:fill="E0E0E0"/>
          </w:tcPr>
          <w:p w14:paraId="692D19B6" w14:textId="77777777" w:rsidR="008835FC" w:rsidRDefault="008835FC" w:rsidP="008835FC">
            <w:pPr>
              <w:pStyle w:val="TAH"/>
              <w:ind w:right="-99"/>
              <w:jc w:val="left"/>
            </w:pPr>
            <w:r>
              <w:t>Nature of relationship</w:t>
            </w:r>
          </w:p>
        </w:tc>
      </w:tr>
      <w:tr w:rsidR="005043A4" w14:paraId="1C0FD3B9" w14:textId="77777777" w:rsidTr="00E06E8A">
        <w:tc>
          <w:tcPr>
            <w:tcW w:w="1101" w:type="dxa"/>
          </w:tcPr>
          <w:p w14:paraId="3BBA72CE" w14:textId="77777777" w:rsidR="005043A4" w:rsidRDefault="005043A4" w:rsidP="00E06E8A">
            <w:pPr>
              <w:pStyle w:val="TAL"/>
            </w:pPr>
            <w:r w:rsidRPr="00010803">
              <w:t>830077</w:t>
            </w:r>
          </w:p>
        </w:tc>
        <w:tc>
          <w:tcPr>
            <w:tcW w:w="3326" w:type="dxa"/>
          </w:tcPr>
          <w:p w14:paraId="7AD30A18" w14:textId="77777777" w:rsidR="005043A4" w:rsidRDefault="005043A4" w:rsidP="00E06E8A">
            <w:pPr>
              <w:pStyle w:val="TAL"/>
            </w:pPr>
            <w:r w:rsidRPr="00100F1A">
              <w:t>NR Positioning Support</w:t>
            </w:r>
          </w:p>
        </w:tc>
        <w:tc>
          <w:tcPr>
            <w:tcW w:w="5887" w:type="dxa"/>
          </w:tcPr>
          <w:p w14:paraId="0D3742F1" w14:textId="77777777" w:rsidR="005043A4" w:rsidRPr="00F7587F" w:rsidRDefault="005043A4" w:rsidP="00E06E8A">
            <w:pPr>
              <w:pStyle w:val="tah0"/>
              <w:rPr>
                <w:rFonts w:ascii="Arial" w:hAnsi="Arial" w:cs="Arial"/>
                <w:sz w:val="18"/>
                <w:szCs w:val="18"/>
              </w:rPr>
            </w:pPr>
            <w:r w:rsidRPr="00100F1A">
              <w:rPr>
                <w:rFonts w:ascii="Arial" w:hAnsi="Arial" w:cs="Arial"/>
                <w:sz w:val="18"/>
                <w:szCs w:val="18"/>
              </w:rPr>
              <w:t xml:space="preserve">Preceding </w:t>
            </w:r>
            <w:r>
              <w:rPr>
                <w:rFonts w:ascii="Arial" w:hAnsi="Arial" w:cs="Arial"/>
                <w:sz w:val="18"/>
                <w:szCs w:val="18"/>
              </w:rPr>
              <w:t>Work</w:t>
            </w:r>
            <w:r w:rsidRPr="00100F1A">
              <w:rPr>
                <w:rFonts w:ascii="Arial" w:hAnsi="Arial" w:cs="Arial"/>
                <w:sz w:val="18"/>
                <w:szCs w:val="18"/>
              </w:rPr>
              <w:t xml:space="preserve"> Item (Rel-16)</w:t>
            </w:r>
          </w:p>
        </w:tc>
      </w:tr>
      <w:tr w:rsidR="008835FC" w14:paraId="5DF9C521" w14:textId="77777777" w:rsidTr="00171925">
        <w:tc>
          <w:tcPr>
            <w:tcW w:w="1101" w:type="dxa"/>
          </w:tcPr>
          <w:p w14:paraId="7A16094B" w14:textId="30D7C093" w:rsidR="008835FC" w:rsidRDefault="00F22A64" w:rsidP="008835FC">
            <w:pPr>
              <w:pStyle w:val="TAL"/>
            </w:pPr>
            <w:r w:rsidRPr="00F22A64">
              <w:t>860034</w:t>
            </w:r>
          </w:p>
        </w:tc>
        <w:tc>
          <w:tcPr>
            <w:tcW w:w="3326" w:type="dxa"/>
          </w:tcPr>
          <w:p w14:paraId="3A6F8347" w14:textId="6C754B3C" w:rsidR="008835FC" w:rsidRDefault="002E25B6" w:rsidP="008835FC">
            <w:pPr>
              <w:pStyle w:val="TAL"/>
            </w:pPr>
            <w:r w:rsidRPr="002E25B6">
              <w:t>Study on NR Positioning Enhancements</w:t>
            </w:r>
            <w:r w:rsidR="00F7587F">
              <w:t xml:space="preserve"> </w:t>
            </w:r>
          </w:p>
        </w:tc>
        <w:tc>
          <w:tcPr>
            <w:tcW w:w="5887" w:type="dxa"/>
          </w:tcPr>
          <w:p w14:paraId="630BFD1A" w14:textId="166B905E" w:rsidR="00F7587F" w:rsidRPr="00F7587F" w:rsidRDefault="001E26F2" w:rsidP="008835FC">
            <w:pPr>
              <w:pStyle w:val="tah0"/>
              <w:rPr>
                <w:rFonts w:ascii="Arial" w:hAnsi="Arial" w:cs="Arial"/>
                <w:sz w:val="18"/>
                <w:szCs w:val="18"/>
              </w:rPr>
            </w:pPr>
            <w:r w:rsidRPr="001E26F2">
              <w:rPr>
                <w:rFonts w:ascii="Arial" w:hAnsi="Arial" w:cs="Arial"/>
                <w:sz w:val="18"/>
                <w:szCs w:val="18"/>
              </w:rPr>
              <w:t>Preceding Study Item</w:t>
            </w:r>
            <w:r>
              <w:rPr>
                <w:rFonts w:ascii="Arial" w:hAnsi="Arial" w:cs="Arial"/>
                <w:sz w:val="18"/>
                <w:szCs w:val="18"/>
              </w:rPr>
              <w:t xml:space="preserve"> (Rel-1</w:t>
            </w:r>
            <w:r w:rsidR="00660990">
              <w:rPr>
                <w:rFonts w:ascii="Arial" w:hAnsi="Arial" w:cs="Arial"/>
                <w:sz w:val="18"/>
                <w:szCs w:val="18"/>
              </w:rPr>
              <w:t>7</w:t>
            </w:r>
            <w:r>
              <w:rPr>
                <w:rFonts w:ascii="Arial" w:hAnsi="Arial" w:cs="Arial"/>
                <w:sz w:val="18"/>
                <w:szCs w:val="18"/>
              </w:rPr>
              <w:t>)</w:t>
            </w:r>
          </w:p>
        </w:tc>
      </w:tr>
      <w:tr w:rsidR="00283C62" w14:paraId="56F674C9" w14:textId="77777777" w:rsidTr="00171925">
        <w:tc>
          <w:tcPr>
            <w:tcW w:w="1101" w:type="dxa"/>
          </w:tcPr>
          <w:p w14:paraId="03D6EACF" w14:textId="742406B0" w:rsidR="00283C62" w:rsidRDefault="002D7FDC" w:rsidP="008835FC">
            <w:pPr>
              <w:pStyle w:val="TAL"/>
            </w:pPr>
            <w:r>
              <w:t>900160</w:t>
            </w:r>
          </w:p>
        </w:tc>
        <w:tc>
          <w:tcPr>
            <w:tcW w:w="3326" w:type="dxa"/>
          </w:tcPr>
          <w:p w14:paraId="66FABE0B" w14:textId="6C89D2B6" w:rsidR="00283C62" w:rsidRDefault="007F758F" w:rsidP="008835FC">
            <w:pPr>
              <w:pStyle w:val="TAL"/>
            </w:pPr>
            <w:r w:rsidRPr="007F758F">
              <w:t>NR Positioning Enhancements</w:t>
            </w:r>
          </w:p>
        </w:tc>
        <w:tc>
          <w:tcPr>
            <w:tcW w:w="5887" w:type="dxa"/>
          </w:tcPr>
          <w:p w14:paraId="3C59AAB3" w14:textId="16D6FD4F" w:rsidR="00283C62" w:rsidRPr="00F7587F" w:rsidRDefault="007F758F" w:rsidP="008835FC">
            <w:pPr>
              <w:pStyle w:val="tah0"/>
              <w:rPr>
                <w:rFonts w:ascii="Arial" w:hAnsi="Arial" w:cs="Arial"/>
                <w:sz w:val="18"/>
                <w:szCs w:val="18"/>
              </w:rPr>
            </w:pPr>
            <w:r w:rsidRPr="007F758F">
              <w:rPr>
                <w:rFonts w:ascii="Arial" w:hAnsi="Arial" w:cs="Arial"/>
                <w:sz w:val="18"/>
                <w:szCs w:val="18"/>
              </w:rPr>
              <w:t>Preceding Work Item (Rel-1</w:t>
            </w:r>
            <w:r>
              <w:rPr>
                <w:rFonts w:ascii="Arial" w:hAnsi="Arial" w:cs="Arial"/>
                <w:sz w:val="18"/>
                <w:szCs w:val="18"/>
              </w:rPr>
              <w:t>7</w:t>
            </w:r>
            <w:r w:rsidRPr="007F758F">
              <w:rPr>
                <w:rFonts w:ascii="Arial" w:hAnsi="Arial" w:cs="Arial"/>
                <w:sz w:val="18"/>
                <w:szCs w:val="18"/>
              </w:rPr>
              <w:t>)</w:t>
            </w:r>
          </w:p>
        </w:tc>
      </w:tr>
      <w:tr w:rsidR="00283C62" w14:paraId="6C829A17" w14:textId="77777777" w:rsidTr="00171925">
        <w:tc>
          <w:tcPr>
            <w:tcW w:w="1101" w:type="dxa"/>
          </w:tcPr>
          <w:p w14:paraId="47EB221A" w14:textId="13C4F05C" w:rsidR="00283C62" w:rsidRDefault="007F2132" w:rsidP="008835FC">
            <w:pPr>
              <w:pStyle w:val="TAL"/>
            </w:pPr>
            <w:r w:rsidRPr="007F2132">
              <w:t>880075</w:t>
            </w:r>
          </w:p>
        </w:tc>
        <w:tc>
          <w:tcPr>
            <w:tcW w:w="3326" w:type="dxa"/>
          </w:tcPr>
          <w:p w14:paraId="22882C8B" w14:textId="14EBBB69" w:rsidR="00283C62" w:rsidRDefault="00D16342" w:rsidP="008835FC">
            <w:pPr>
              <w:pStyle w:val="TAL"/>
            </w:pPr>
            <w:r w:rsidRPr="00D16342">
              <w:t>Study on scenarios and requirements of in-coverage, partial coverage, and out-of-coverage NR positioning use cases</w:t>
            </w:r>
          </w:p>
        </w:tc>
        <w:tc>
          <w:tcPr>
            <w:tcW w:w="5887" w:type="dxa"/>
          </w:tcPr>
          <w:p w14:paraId="5D2195F4" w14:textId="1A2BC5FB" w:rsidR="00283C62" w:rsidRPr="00F7587F" w:rsidRDefault="007F2132" w:rsidP="008835FC">
            <w:pPr>
              <w:pStyle w:val="tah0"/>
              <w:rPr>
                <w:rFonts w:ascii="Arial" w:hAnsi="Arial" w:cs="Arial"/>
                <w:sz w:val="18"/>
                <w:szCs w:val="18"/>
              </w:rPr>
            </w:pPr>
            <w:r w:rsidRPr="007F2132">
              <w:rPr>
                <w:rFonts w:ascii="Arial" w:hAnsi="Arial" w:cs="Arial"/>
                <w:sz w:val="18"/>
                <w:szCs w:val="18"/>
              </w:rPr>
              <w:t>Preceding Study Item (Rel-17)</w:t>
            </w:r>
          </w:p>
        </w:tc>
      </w:tr>
      <w:tr w:rsidR="00283C62" w14:paraId="308F7C60" w14:textId="77777777" w:rsidTr="00171925">
        <w:tc>
          <w:tcPr>
            <w:tcW w:w="1101" w:type="dxa"/>
          </w:tcPr>
          <w:p w14:paraId="6C73DEB5" w14:textId="4841D739" w:rsidR="00283C62" w:rsidRDefault="008B5D51" w:rsidP="008835FC">
            <w:pPr>
              <w:pStyle w:val="TAL"/>
            </w:pPr>
            <w:r w:rsidRPr="008B5D51">
              <w:t>860042</w:t>
            </w:r>
          </w:p>
        </w:tc>
        <w:tc>
          <w:tcPr>
            <w:tcW w:w="3326" w:type="dxa"/>
          </w:tcPr>
          <w:p w14:paraId="3433A6F0" w14:textId="521EC609" w:rsidR="00283C62" w:rsidRDefault="00ED4C6D" w:rsidP="008835FC">
            <w:pPr>
              <w:pStyle w:val="TAL"/>
            </w:pPr>
            <w:r w:rsidRPr="00ED4C6D">
              <w:t>NR sidelink enhancement</w:t>
            </w:r>
          </w:p>
        </w:tc>
        <w:tc>
          <w:tcPr>
            <w:tcW w:w="5887" w:type="dxa"/>
          </w:tcPr>
          <w:p w14:paraId="3C980F4B" w14:textId="59041B99" w:rsidR="00283C62" w:rsidRPr="00F7587F" w:rsidRDefault="00ED4C6D" w:rsidP="008835FC">
            <w:pPr>
              <w:pStyle w:val="tah0"/>
              <w:rPr>
                <w:rFonts w:ascii="Arial" w:hAnsi="Arial" w:cs="Arial"/>
                <w:sz w:val="18"/>
                <w:szCs w:val="18"/>
              </w:rPr>
            </w:pPr>
            <w:r>
              <w:rPr>
                <w:rFonts w:ascii="Arial" w:hAnsi="Arial" w:cs="Arial"/>
                <w:sz w:val="18"/>
                <w:szCs w:val="18"/>
              </w:rPr>
              <w:t xml:space="preserve">Work item for </w:t>
            </w:r>
            <w:r w:rsidR="003222B0">
              <w:rPr>
                <w:rFonts w:ascii="Arial" w:hAnsi="Arial" w:cs="Arial"/>
                <w:sz w:val="18"/>
                <w:szCs w:val="18"/>
              </w:rPr>
              <w:t xml:space="preserve">NR </w:t>
            </w:r>
            <w:r>
              <w:rPr>
                <w:rFonts w:ascii="Arial" w:hAnsi="Arial" w:cs="Arial"/>
                <w:sz w:val="18"/>
                <w:szCs w:val="18"/>
              </w:rPr>
              <w:t xml:space="preserve">sidelink communication </w:t>
            </w:r>
            <w:r w:rsidR="004504D3">
              <w:rPr>
                <w:rFonts w:ascii="Arial" w:hAnsi="Arial" w:cs="Arial"/>
                <w:sz w:val="18"/>
                <w:szCs w:val="18"/>
              </w:rPr>
              <w:t>enhancements</w:t>
            </w:r>
            <w:r>
              <w:rPr>
                <w:rFonts w:ascii="Arial" w:hAnsi="Arial" w:cs="Arial"/>
                <w:sz w:val="18"/>
                <w:szCs w:val="18"/>
              </w:rPr>
              <w:t xml:space="preserve"> (Rel</w:t>
            </w:r>
            <w:r w:rsidR="004504D3">
              <w:rPr>
                <w:rFonts w:ascii="Arial" w:hAnsi="Arial" w:cs="Arial"/>
                <w:sz w:val="18"/>
                <w:szCs w:val="18"/>
              </w:rPr>
              <w:t>-17)</w:t>
            </w:r>
          </w:p>
        </w:tc>
      </w:tr>
      <w:tr w:rsidR="00283C62" w14:paraId="26D8F022" w14:textId="77777777" w:rsidTr="00171925">
        <w:tc>
          <w:tcPr>
            <w:tcW w:w="1101" w:type="dxa"/>
          </w:tcPr>
          <w:p w14:paraId="0BA33756" w14:textId="67FD8EA2" w:rsidR="00283C62" w:rsidRDefault="003222B0" w:rsidP="008835FC">
            <w:pPr>
              <w:pStyle w:val="TAL"/>
            </w:pPr>
            <w:r w:rsidRPr="003222B0">
              <w:t>830078</w:t>
            </w:r>
          </w:p>
        </w:tc>
        <w:tc>
          <w:tcPr>
            <w:tcW w:w="3326" w:type="dxa"/>
          </w:tcPr>
          <w:p w14:paraId="0F8E8429" w14:textId="380C0EBC" w:rsidR="00283C62" w:rsidRDefault="001B3459" w:rsidP="008835FC">
            <w:pPr>
              <w:pStyle w:val="TAL"/>
            </w:pPr>
            <w:r w:rsidRPr="001B3459">
              <w:t>5G V2X with NR sidelink</w:t>
            </w:r>
          </w:p>
        </w:tc>
        <w:tc>
          <w:tcPr>
            <w:tcW w:w="5887" w:type="dxa"/>
          </w:tcPr>
          <w:p w14:paraId="6970C8EC" w14:textId="3CA0950F" w:rsidR="00283C62" w:rsidRPr="00F7587F" w:rsidRDefault="003222B0" w:rsidP="008835FC">
            <w:pPr>
              <w:pStyle w:val="tah0"/>
              <w:rPr>
                <w:rFonts w:ascii="Arial" w:hAnsi="Arial" w:cs="Arial"/>
                <w:sz w:val="18"/>
                <w:szCs w:val="18"/>
              </w:rPr>
            </w:pPr>
            <w:r w:rsidRPr="003222B0">
              <w:rPr>
                <w:rFonts w:ascii="Arial" w:hAnsi="Arial" w:cs="Arial"/>
                <w:sz w:val="18"/>
                <w:szCs w:val="18"/>
              </w:rPr>
              <w:t xml:space="preserve">Work item </w:t>
            </w:r>
            <w:r>
              <w:rPr>
                <w:rFonts w:ascii="Arial" w:hAnsi="Arial" w:cs="Arial"/>
                <w:sz w:val="18"/>
                <w:szCs w:val="18"/>
              </w:rPr>
              <w:t>introducing</w:t>
            </w:r>
            <w:r w:rsidRPr="003222B0">
              <w:rPr>
                <w:rFonts w:ascii="Arial" w:hAnsi="Arial" w:cs="Arial"/>
                <w:sz w:val="18"/>
                <w:szCs w:val="18"/>
              </w:rPr>
              <w:t xml:space="preserve"> NR sidelink communication </w:t>
            </w:r>
            <w:r>
              <w:rPr>
                <w:rFonts w:ascii="Arial" w:hAnsi="Arial" w:cs="Arial"/>
                <w:sz w:val="18"/>
                <w:szCs w:val="18"/>
              </w:rPr>
              <w:t>(</w:t>
            </w:r>
            <w:r w:rsidRPr="003222B0">
              <w:rPr>
                <w:rFonts w:ascii="Arial" w:hAnsi="Arial" w:cs="Arial"/>
                <w:sz w:val="18"/>
                <w:szCs w:val="18"/>
              </w:rPr>
              <w:t>Rel-</w:t>
            </w:r>
            <w:r w:rsidR="00E8487F">
              <w:rPr>
                <w:rFonts w:ascii="Arial" w:hAnsi="Arial" w:cs="Arial"/>
                <w:sz w:val="18"/>
                <w:szCs w:val="18"/>
              </w:rPr>
              <w:t>16</w:t>
            </w:r>
            <w:r w:rsidRPr="003222B0">
              <w:rPr>
                <w:rFonts w:ascii="Arial" w:hAnsi="Arial" w:cs="Arial"/>
                <w:sz w:val="18"/>
                <w:szCs w:val="18"/>
              </w:rPr>
              <w:t>)</w:t>
            </w:r>
          </w:p>
        </w:tc>
      </w:tr>
      <w:tr w:rsidR="00283C62" w14:paraId="5616A6FF" w14:textId="77777777" w:rsidTr="00171925">
        <w:tc>
          <w:tcPr>
            <w:tcW w:w="1101" w:type="dxa"/>
          </w:tcPr>
          <w:p w14:paraId="6B811F7E" w14:textId="77777777" w:rsidR="00283C62" w:rsidRDefault="00283C62" w:rsidP="008835FC">
            <w:pPr>
              <w:pStyle w:val="TAL"/>
            </w:pPr>
          </w:p>
        </w:tc>
        <w:tc>
          <w:tcPr>
            <w:tcW w:w="3326" w:type="dxa"/>
          </w:tcPr>
          <w:p w14:paraId="53A20821" w14:textId="77777777" w:rsidR="00283C62" w:rsidRDefault="00283C62" w:rsidP="008835FC">
            <w:pPr>
              <w:pStyle w:val="TAL"/>
            </w:pPr>
          </w:p>
        </w:tc>
        <w:tc>
          <w:tcPr>
            <w:tcW w:w="5887" w:type="dxa"/>
          </w:tcPr>
          <w:p w14:paraId="0A1EAE70" w14:textId="77777777" w:rsidR="00283C62" w:rsidRPr="00F7587F" w:rsidRDefault="00283C62" w:rsidP="008835FC">
            <w:pPr>
              <w:pStyle w:val="tah0"/>
              <w:rPr>
                <w:rFonts w:ascii="Arial" w:hAnsi="Arial" w:cs="Arial"/>
                <w:sz w:val="18"/>
                <w:szCs w:val="18"/>
              </w:rPr>
            </w:pPr>
          </w:p>
        </w:tc>
      </w:tr>
    </w:tbl>
    <w:p w14:paraId="520C7866"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017AFB92" w14:textId="099BB053" w:rsidR="008A76FD" w:rsidRDefault="008A76FD" w:rsidP="001C5C86">
      <w:pPr>
        <w:pStyle w:val="Heading2"/>
      </w:pPr>
      <w:r>
        <w:t>3</w:t>
      </w:r>
      <w:r>
        <w:tab/>
        <w:t>Justification</w:t>
      </w:r>
    </w:p>
    <w:p w14:paraId="421324BA" w14:textId="5AD595C8" w:rsidR="00780EFF" w:rsidRDefault="008D085B" w:rsidP="008E74A7">
      <w:r>
        <w:t xml:space="preserve">In Release 17, </w:t>
      </w:r>
      <w:r w:rsidR="005E05BC">
        <w:t xml:space="preserve">3GPP RAN </w:t>
      </w:r>
      <w:r w:rsidR="00DC7A33">
        <w:t>conducted stud</w:t>
      </w:r>
      <w:r w:rsidR="00A356DF">
        <w:t>ies</w:t>
      </w:r>
      <w:r w:rsidR="00DC7A33">
        <w:t xml:space="preserve"> </w:t>
      </w:r>
      <w:r w:rsidR="001D6C1C">
        <w:t xml:space="preserve">on </w:t>
      </w:r>
      <w:r w:rsidR="00780EFF">
        <w:t>"</w:t>
      </w:r>
      <w:r w:rsidR="00780EFF" w:rsidRPr="00780EFF">
        <w:t>NR Positioning Enhancements</w:t>
      </w:r>
      <w:r w:rsidR="00780EFF">
        <w:t xml:space="preserve">" and </w:t>
      </w:r>
      <w:r w:rsidR="00DC7A33">
        <w:t>"S</w:t>
      </w:r>
      <w:r w:rsidR="00DC7A33" w:rsidRPr="00DC7A33">
        <w:t>cenarios and requirements of in-coverage, partial coverage, and out-of-coverage NR positioning use cases</w:t>
      </w:r>
      <w:r w:rsidR="00DC7A33">
        <w:t>"</w:t>
      </w:r>
      <w:r w:rsidR="00780EFF">
        <w:t>.</w:t>
      </w:r>
    </w:p>
    <w:p w14:paraId="1E4A530A" w14:textId="51840245" w:rsidR="008E74A7" w:rsidRDefault="00780EFF" w:rsidP="008E74A7">
      <w:r>
        <w:t xml:space="preserve">The study on </w:t>
      </w:r>
      <w:r w:rsidRPr="00780EFF">
        <w:t>"Scenarios and requirements of in-coverage, partial coverage, and out-of-coverage NR positioning use cases"</w:t>
      </w:r>
      <w:r>
        <w:t xml:space="preserve"> focussed on </w:t>
      </w:r>
      <w:r w:rsidR="00D44B66">
        <w:t xml:space="preserve">V2X and </w:t>
      </w:r>
      <w:r w:rsidR="008E74A7">
        <w:t>public safety use cases</w:t>
      </w:r>
      <w:r>
        <w:t xml:space="preserve"> with the outc</w:t>
      </w:r>
      <w:r w:rsidR="001D6C1C">
        <w:t xml:space="preserve">ome </w:t>
      </w:r>
      <w:r>
        <w:t>being captured in T</w:t>
      </w:r>
      <w:r w:rsidR="001D6C1C">
        <w:t>R38.</w:t>
      </w:r>
      <w:r w:rsidR="00885CA2">
        <w:t>845</w:t>
      </w:r>
      <w:r w:rsidR="00C525F4">
        <w:t>.</w:t>
      </w:r>
      <w:r w:rsidR="00E0121F">
        <w:t xml:space="preserve"> </w:t>
      </w:r>
      <w:r w:rsidR="00672441">
        <w:t xml:space="preserve">Additionally, SA1 has developed requirements </w:t>
      </w:r>
      <w:r w:rsidR="0042717D">
        <w:t xml:space="preserve">in TS22.261 for </w:t>
      </w:r>
      <w:r w:rsidR="00482E5E">
        <w:t xml:space="preserve">"Ranging </w:t>
      </w:r>
      <w:r w:rsidR="0042717D">
        <w:t>based services</w:t>
      </w:r>
      <w:r w:rsidR="00482E5E">
        <w:t>", and has developed positioning accuracy requirements in TS</w:t>
      </w:r>
      <w:r w:rsidR="000B1F7A">
        <w:t xml:space="preserve">22.104 for </w:t>
      </w:r>
      <w:proofErr w:type="spellStart"/>
      <w:r w:rsidR="00482E5E">
        <w:t>IIoT</w:t>
      </w:r>
      <w:proofErr w:type="spellEnd"/>
      <w:r w:rsidR="00482E5E">
        <w:t xml:space="preserve"> uses cases in out-of-coverage </w:t>
      </w:r>
      <w:r w:rsidR="006D1406">
        <w:t xml:space="preserve">scenarios. </w:t>
      </w:r>
      <w:r w:rsidR="00377A46">
        <w:t>T</w:t>
      </w:r>
      <w:r w:rsidR="00377A46" w:rsidRPr="00377A46">
        <w:t>here is a need for 3GPP to study and develop sidelink positioning</w:t>
      </w:r>
      <w:r w:rsidR="00E0121F">
        <w:t xml:space="preserve"> </w:t>
      </w:r>
      <w:r w:rsidR="00FC61DA">
        <w:t xml:space="preserve">solutions that can </w:t>
      </w:r>
      <w:r w:rsidR="007E00E7">
        <w:t xml:space="preserve">support the use cases, scenarios and requirements identified during </w:t>
      </w:r>
      <w:r w:rsidR="006D1406">
        <w:t>these activities</w:t>
      </w:r>
      <w:r w:rsidR="007E00E7">
        <w:t>.</w:t>
      </w:r>
    </w:p>
    <w:p w14:paraId="5C904E38" w14:textId="77777777" w:rsidR="00C831D3" w:rsidRDefault="00780EFF" w:rsidP="005E05BC">
      <w:r>
        <w:t>The study</w:t>
      </w:r>
      <w:r w:rsidRPr="00780EFF">
        <w:t xml:space="preserve"> on "NR Positioning Enhancements</w:t>
      </w:r>
      <w:r w:rsidR="000B6F1D">
        <w:t>" investigated</w:t>
      </w:r>
      <w:r w:rsidR="002F2AD8" w:rsidRPr="002F2AD8">
        <w:t xml:space="preserve"> higher accuracy, and lower latency location, high integrity and reliability requirements resulting from new applications and industry verticals for 5G</w:t>
      </w:r>
      <w:r w:rsidR="00AF2A92">
        <w:t xml:space="preserve">. </w:t>
      </w:r>
      <w:r w:rsidR="000E2172">
        <w:t xml:space="preserve">Some of the </w:t>
      </w:r>
      <w:r w:rsidR="00A0717A">
        <w:t>enhancement</w:t>
      </w:r>
      <w:r w:rsidR="00A809CD">
        <w:t>s</w:t>
      </w:r>
      <w:r w:rsidR="00A0717A">
        <w:t xml:space="preserve"> identified during that work have been specified during the Rel-17 Work Item on "</w:t>
      </w:r>
      <w:r w:rsidR="00A0717A" w:rsidRPr="00A0717A">
        <w:t>NR Positioning Enhancements</w:t>
      </w:r>
      <w:r w:rsidR="00A0717A">
        <w:t>", but there remain a number of opportunities for enhancement that have not yet been incorporated into the specification</w:t>
      </w:r>
      <w:r w:rsidR="00620C14">
        <w:t>s</w:t>
      </w:r>
      <w:r w:rsidR="00A0717A">
        <w:t xml:space="preserve">. </w:t>
      </w:r>
    </w:p>
    <w:p w14:paraId="7C89E790" w14:textId="214E0F44" w:rsidR="007C3093" w:rsidRDefault="00DC2809" w:rsidP="005E05BC">
      <w:r w:rsidRPr="00DC2809">
        <w:t xml:space="preserve">Positioning integrity is a measure of the trust in the accuracy of the position-related data and the ability to provide timely warnings based on assistance data provided by the network. The focus in </w:t>
      </w:r>
      <w:proofErr w:type="spellStart"/>
      <w:r w:rsidRPr="00DC2809">
        <w:t>Rel</w:t>
      </w:r>
      <w:proofErr w:type="spellEnd"/>
      <w:r w:rsidRPr="00DC2809">
        <w:t xml:space="preserve"> 17 work </w:t>
      </w:r>
      <w:r w:rsidR="00C86102">
        <w:t>was</w:t>
      </w:r>
      <w:r w:rsidRPr="00DC2809">
        <w:t xml:space="preserve"> on GNSS integrity, </w:t>
      </w:r>
      <w:r w:rsidR="00D26BD7">
        <w:t>and for Rel-18 it is</w:t>
      </w:r>
      <w:r w:rsidRPr="00DC2809">
        <w:t xml:space="preserve"> natural to extend </w:t>
      </w:r>
      <w:r w:rsidR="00E30D91">
        <w:t xml:space="preserve">this to address other </w:t>
      </w:r>
      <w:r w:rsidRPr="00DC2809">
        <w:t xml:space="preserve">positioning </w:t>
      </w:r>
      <w:r w:rsidR="006D4BF4">
        <w:t xml:space="preserve">techniques </w:t>
      </w:r>
      <w:r w:rsidRPr="00DC2809">
        <w:t>as well as there are relevant integrity aspects of mission critical use cases that rely on positioning estimates and the corresponding uncertainty estimate. Integrity enables applications to make the correct decisions based on the reported position, e.g., when monitoring a robotic arm to decide whether its arm movement are within allowed limit</w:t>
      </w:r>
      <w:r w:rsidR="00C77C26">
        <w:t>s</w:t>
      </w:r>
      <w:r w:rsidRPr="00DC2809">
        <w:t xml:space="preserve"> to ensure safety distances to humans and other objects.</w:t>
      </w:r>
    </w:p>
    <w:p w14:paraId="4FCCD2F2" w14:textId="1F65FC39" w:rsidR="00703B72" w:rsidRDefault="002C1418" w:rsidP="00703B72">
      <w:r>
        <w:t xml:space="preserve">Regarding </w:t>
      </w:r>
      <w:r w:rsidR="009E4C44">
        <w:t>higher accuracy, t</w:t>
      </w:r>
      <w:r w:rsidR="009E4C44" w:rsidRPr="009E4C44">
        <w:t xml:space="preserve">wo promising techniques </w:t>
      </w:r>
      <w:r w:rsidR="009E4C44">
        <w:t xml:space="preserve">identified in earlier studies </w:t>
      </w:r>
      <w:r w:rsidR="009E4C44" w:rsidRPr="009E4C44">
        <w:t xml:space="preserve">will be considered in Rel-18: one is to take the advantage of the rich 5G spectrum to increase the bandwidth for the transmission and reception of the positioning reference signals </w:t>
      </w:r>
      <w:r w:rsidR="00907165">
        <w:t xml:space="preserve">based on </w:t>
      </w:r>
      <w:r w:rsidR="00907165" w:rsidRPr="00907165">
        <w:t>PRS/SRS bandwidth</w:t>
      </w:r>
      <w:r w:rsidR="00907165">
        <w:t xml:space="preserve"> </w:t>
      </w:r>
      <w:r w:rsidR="009E4C44" w:rsidRPr="009E4C44">
        <w:t>aggregation</w:t>
      </w:r>
      <w:r w:rsidR="00A0681E" w:rsidRPr="00A0681E">
        <w:t xml:space="preserve"> </w:t>
      </w:r>
      <w:r w:rsidR="00A0681E">
        <w:t>for intra-band carriers</w:t>
      </w:r>
      <w:r w:rsidR="009E4C44" w:rsidRPr="009E4C44">
        <w:t>,</w:t>
      </w:r>
      <w:r w:rsidR="00A0681E">
        <w:t xml:space="preserve"> </w:t>
      </w:r>
      <w:r w:rsidR="009E4C44" w:rsidRPr="009E4C44">
        <w:t xml:space="preserve">and the other is to use the NR carrier phase measurements. </w:t>
      </w:r>
      <w:r w:rsidR="00703B72">
        <w:t>GNSS carrier phase positioning has been used very successfully for centimet</w:t>
      </w:r>
      <w:r w:rsidR="00CE2AF6">
        <w:t>re</w:t>
      </w:r>
      <w:r w:rsidR="00703B72">
        <w:t xml:space="preserve">-level positioning but is limited to outdoor applications. NR carrier phase positioning has </w:t>
      </w:r>
      <w:r w:rsidR="002A026A">
        <w:t xml:space="preserve">the </w:t>
      </w:r>
      <w:r w:rsidR="00D9091B">
        <w:t xml:space="preserve">potential for </w:t>
      </w:r>
      <w:r w:rsidR="00703B72">
        <w:t xml:space="preserve">significant </w:t>
      </w:r>
      <w:r w:rsidR="00454347">
        <w:t xml:space="preserve">performance improvements </w:t>
      </w:r>
      <w:r w:rsidR="00425861">
        <w:t xml:space="preserve">for </w:t>
      </w:r>
      <w:r w:rsidR="00434102">
        <w:t>indoor</w:t>
      </w:r>
      <w:r w:rsidR="002E3F04">
        <w:t xml:space="preserve"> </w:t>
      </w:r>
      <w:r w:rsidR="00F23FBD">
        <w:t xml:space="preserve">and outdoor </w:t>
      </w:r>
      <w:r w:rsidR="002E3F04">
        <w:t>deployments</w:t>
      </w:r>
      <w:r w:rsidR="00F23FBD">
        <w:t xml:space="preserve"> </w:t>
      </w:r>
      <w:r w:rsidR="00F23FBD" w:rsidRPr="00F23FBD">
        <w:t>in comparison with the existing NR positioning methods</w:t>
      </w:r>
      <w:r w:rsidR="006A3B82">
        <w:t xml:space="preserve">, </w:t>
      </w:r>
      <w:r w:rsidR="006A3B82" w:rsidRPr="006A3B82">
        <w:t>as well as shorter latency and lower UE power consumption in comparison with RTK-GNSS outdoors</w:t>
      </w:r>
      <w:r w:rsidR="002E3F04">
        <w:t>.</w:t>
      </w:r>
    </w:p>
    <w:p w14:paraId="44CDED50" w14:textId="0E931609" w:rsidR="006675D1" w:rsidRDefault="00C405CB" w:rsidP="006675D1">
      <w:r>
        <w:t xml:space="preserve">SA1 has introduced </w:t>
      </w:r>
      <w:r w:rsidR="00A34E34">
        <w:t xml:space="preserve">requirements for </w:t>
      </w:r>
      <w:r w:rsidR="006675D1">
        <w:t>LPHAP (Low Power High Accuracy Positioning</w:t>
      </w:r>
      <w:r w:rsidR="00A34E34">
        <w:t>)</w:t>
      </w:r>
      <w:r w:rsidR="006675D1">
        <w:t xml:space="preserve"> for industrial IoT scenarios</w:t>
      </w:r>
      <w:r w:rsidR="00F75C94">
        <w:t xml:space="preserve"> including use cases such as </w:t>
      </w:r>
      <w:r w:rsidR="006675D1">
        <w:t>massive asset tracking, AGV tracking in industrial factory and person localization in danger zones</w:t>
      </w:r>
      <w:r w:rsidR="00F75C94">
        <w:t xml:space="preserve">. </w:t>
      </w:r>
      <w:r w:rsidR="00E41AFA">
        <w:t>The SA1 r</w:t>
      </w:r>
      <w:r w:rsidR="00F75C94">
        <w:t>e</w:t>
      </w:r>
      <w:r w:rsidR="0031637B">
        <w:t xml:space="preserve">quirements are for </w:t>
      </w:r>
      <w:r w:rsidR="006675D1">
        <w:t>high accuracy</w:t>
      </w:r>
      <w:r w:rsidR="00C72A5B">
        <w:t xml:space="preserve"> and</w:t>
      </w:r>
      <w:r w:rsidR="006675D1">
        <w:t xml:space="preserve"> extreme low power consumption with battery life sustainable up to one or more years. </w:t>
      </w:r>
      <w:r w:rsidR="00D00594" w:rsidRPr="00D00594">
        <w:t xml:space="preserve">A typical scenario of interest is use case 6 as defined TS 22.104, which corresponds to tracking of workpiece (in- and outdoor) in assembly area and warehouse with </w:t>
      </w:r>
      <w:r w:rsidR="00F51A02">
        <w:t>a</w:t>
      </w:r>
      <w:r w:rsidR="00F51A02" w:rsidRPr="00D00594">
        <w:t xml:space="preserve"> </w:t>
      </w:r>
      <w:r w:rsidR="00D00594" w:rsidRPr="00D00594">
        <w:t xml:space="preserve">target accuracy of &lt;1m, </w:t>
      </w:r>
      <w:r w:rsidR="00F51A02">
        <w:t>a</w:t>
      </w:r>
      <w:r w:rsidR="00F51A02" w:rsidRPr="00D00594">
        <w:t xml:space="preserve"> </w:t>
      </w:r>
      <w:r w:rsidR="00D00594" w:rsidRPr="00D00594">
        <w:t xml:space="preserve">positioning interval of 15-30 seconds, and </w:t>
      </w:r>
      <w:r w:rsidR="00D03C38">
        <w:t>a</w:t>
      </w:r>
      <w:r w:rsidR="00D03C38" w:rsidRPr="00D00594">
        <w:t xml:space="preserve"> </w:t>
      </w:r>
      <w:r w:rsidR="00D00594" w:rsidRPr="00D00594">
        <w:t xml:space="preserve">battery life of 6-12 months. </w:t>
      </w:r>
      <w:r w:rsidR="00AF71A7">
        <w:t xml:space="preserve">While </w:t>
      </w:r>
      <w:r w:rsidR="006675D1">
        <w:t xml:space="preserve">Rel-17 NR positioning </w:t>
      </w:r>
      <w:r w:rsidR="00AF71A7">
        <w:t>ha</w:t>
      </w:r>
      <w:r w:rsidR="00E942CC">
        <w:t>s introduced support for</w:t>
      </w:r>
      <w:r w:rsidR="006675D1">
        <w:t xml:space="preserve"> positioning in RRC</w:t>
      </w:r>
      <w:r w:rsidR="00E942CC">
        <w:t>_</w:t>
      </w:r>
      <w:r w:rsidR="006675D1">
        <w:t>INACTIVE state</w:t>
      </w:r>
      <w:r w:rsidR="00E942CC">
        <w:t xml:space="preserve">, </w:t>
      </w:r>
      <w:r w:rsidR="006675D1">
        <w:t xml:space="preserve">there is a need </w:t>
      </w:r>
      <w:r w:rsidR="005A3B7A">
        <w:t>t</w:t>
      </w:r>
      <w:r w:rsidR="006675D1">
        <w:t xml:space="preserve">o evaluate whether </w:t>
      </w:r>
      <w:r w:rsidR="005A3B7A">
        <w:t xml:space="preserve">the current system allows </w:t>
      </w:r>
      <w:r w:rsidR="006675D1">
        <w:t xml:space="preserve">LPHAP requirements </w:t>
      </w:r>
      <w:r w:rsidR="005A3B7A">
        <w:t xml:space="preserve">to </w:t>
      </w:r>
      <w:r w:rsidR="006675D1">
        <w:t>be met.</w:t>
      </w:r>
    </w:p>
    <w:p w14:paraId="22E679D4" w14:textId="35E5AA23" w:rsidR="00A0717A" w:rsidRDefault="00EA0646" w:rsidP="005E05BC">
      <w:r>
        <w:t>Release-17 has specified support for RedCap UEs</w:t>
      </w:r>
      <w:r w:rsidR="0023572E">
        <w:t xml:space="preserve"> with reduced bandwidth support and reduced complexity including reduced number of receive chains.</w:t>
      </w:r>
      <w:r w:rsidR="007A3621">
        <w:t xml:space="preserve"> Such UEs could support NR positioning functionality but </w:t>
      </w:r>
      <w:r w:rsidR="008C7EDA">
        <w:t xml:space="preserve">there is a gap in that </w:t>
      </w:r>
      <w:r w:rsidR="0092096C">
        <w:t xml:space="preserve">the </w:t>
      </w:r>
      <w:r w:rsidR="008C7EDA">
        <w:t xml:space="preserve">core and performance requirements have </w:t>
      </w:r>
      <w:r w:rsidR="00996E72">
        <w:t xml:space="preserve">not </w:t>
      </w:r>
      <w:r w:rsidR="008C7EDA">
        <w:t xml:space="preserve">been specified </w:t>
      </w:r>
      <w:r w:rsidR="008504E6">
        <w:t xml:space="preserve">for the </w:t>
      </w:r>
      <w:r w:rsidR="00241F66">
        <w:t xml:space="preserve">positioning related measurements performed by RedCap UEs, </w:t>
      </w:r>
      <w:r w:rsidR="008504E6">
        <w:t xml:space="preserve">and no </w:t>
      </w:r>
      <w:r w:rsidR="00241F66">
        <w:t xml:space="preserve">evaluation </w:t>
      </w:r>
      <w:r w:rsidR="008504E6">
        <w:t xml:space="preserve">was </w:t>
      </w:r>
      <w:r w:rsidR="002E73C0">
        <w:t xml:space="preserve">performed to see how the reduced capabilities of RedCap UEs might </w:t>
      </w:r>
      <w:r w:rsidR="00F26731">
        <w:t xml:space="preserve">impact </w:t>
      </w:r>
      <w:r w:rsidR="009377E8">
        <w:t>eventual</w:t>
      </w:r>
      <w:r w:rsidR="00CF7A29">
        <w:t xml:space="preserve"> position </w:t>
      </w:r>
      <w:r w:rsidR="008504E6">
        <w:t xml:space="preserve">accuracy. </w:t>
      </w:r>
      <w:r w:rsidR="009377E8">
        <w:t xml:space="preserve">This gap </w:t>
      </w:r>
      <w:r w:rsidR="001D2774">
        <w:t xml:space="preserve">is </w:t>
      </w:r>
      <w:r w:rsidR="009377E8">
        <w:t xml:space="preserve">to be </w:t>
      </w:r>
      <w:r w:rsidR="001D2774">
        <w:t xml:space="preserve">investigated </w:t>
      </w:r>
      <w:r w:rsidR="009377E8">
        <w:t xml:space="preserve">by the present </w:t>
      </w:r>
      <w:r w:rsidR="001D2774">
        <w:t>S</w:t>
      </w:r>
      <w:r w:rsidR="009377E8">
        <w:t>I.</w:t>
      </w:r>
    </w:p>
    <w:p w14:paraId="526C91CA" w14:textId="77777777" w:rsidR="008A76FD" w:rsidRDefault="008A76FD" w:rsidP="001C5C86">
      <w:pPr>
        <w:pStyle w:val="Heading2"/>
      </w:pPr>
      <w:r>
        <w:t>4</w:t>
      </w:r>
      <w:r>
        <w:tab/>
        <w:t>Objective</w:t>
      </w:r>
    </w:p>
    <w:p w14:paraId="2A21D5F7"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6F1A2790" w14:textId="77777777" w:rsidR="0040240E" w:rsidRDefault="0040240E" w:rsidP="0040240E">
      <w:pPr>
        <w:spacing w:after="0"/>
        <w:rPr>
          <w:bCs/>
        </w:rPr>
      </w:pPr>
    </w:p>
    <w:p w14:paraId="6297C994" w14:textId="78BD201E" w:rsidR="00AB31E0" w:rsidRPr="00AB31E0" w:rsidRDefault="00AB31E0" w:rsidP="00DA6490">
      <w:pPr>
        <w:numPr>
          <w:ilvl w:val="0"/>
          <w:numId w:val="8"/>
        </w:numPr>
        <w:spacing w:after="0"/>
        <w:rPr>
          <w:bCs/>
        </w:rPr>
      </w:pPr>
      <w:r w:rsidRPr="00AB31E0">
        <w:rPr>
          <w:bCs/>
        </w:rPr>
        <w:t xml:space="preserve">Study solutions for sidelink positioning considering the following: [RAN1, RAN2] </w:t>
      </w:r>
    </w:p>
    <w:p w14:paraId="741D1E6F" w14:textId="5275E775" w:rsidR="00AB31E0" w:rsidRPr="00AB31E0" w:rsidRDefault="00AB31E0" w:rsidP="00DA6490">
      <w:pPr>
        <w:numPr>
          <w:ilvl w:val="0"/>
          <w:numId w:val="8"/>
        </w:numPr>
        <w:spacing w:after="0"/>
        <w:ind w:left="1080"/>
        <w:rPr>
          <w:bCs/>
        </w:rPr>
      </w:pPr>
      <w:r w:rsidRPr="00AB31E0">
        <w:rPr>
          <w:bCs/>
        </w:rPr>
        <w:t xml:space="preserve">Scenario/requirements </w:t>
      </w:r>
    </w:p>
    <w:p w14:paraId="1C258934" w14:textId="311F8BF3" w:rsidR="00AB31E0" w:rsidRPr="00AB31E0" w:rsidRDefault="00AB31E0" w:rsidP="00DA6490">
      <w:pPr>
        <w:numPr>
          <w:ilvl w:val="1"/>
          <w:numId w:val="8"/>
        </w:numPr>
        <w:spacing w:after="0"/>
        <w:rPr>
          <w:bCs/>
        </w:rPr>
      </w:pPr>
      <w:r w:rsidRPr="00AB31E0">
        <w:rPr>
          <w:bCs/>
        </w:rPr>
        <w:t>Coverage scenarios to cover: in-coverage, partial-coverage and out-of-coverage</w:t>
      </w:r>
    </w:p>
    <w:p w14:paraId="670D538C" w14:textId="2248C178" w:rsidR="00AB31E0" w:rsidRPr="00AB31E0" w:rsidRDefault="00AB31E0" w:rsidP="00DA6490">
      <w:pPr>
        <w:numPr>
          <w:ilvl w:val="1"/>
          <w:numId w:val="8"/>
        </w:numPr>
        <w:spacing w:after="0"/>
        <w:rPr>
          <w:bCs/>
        </w:rPr>
      </w:pPr>
      <w:r w:rsidRPr="00AB31E0">
        <w:rPr>
          <w:bCs/>
        </w:rPr>
        <w:t>Requirements: Based on requirements identified in TR38.845 and TS22.261 and TS22.104</w:t>
      </w:r>
    </w:p>
    <w:p w14:paraId="054B22E4" w14:textId="5C32EA6A" w:rsidR="00AB31E0" w:rsidRPr="00AB31E0" w:rsidRDefault="00AB31E0" w:rsidP="00DA6490">
      <w:pPr>
        <w:numPr>
          <w:ilvl w:val="1"/>
          <w:numId w:val="8"/>
        </w:numPr>
        <w:spacing w:after="0"/>
        <w:rPr>
          <w:bCs/>
        </w:rPr>
      </w:pPr>
      <w:r w:rsidRPr="00AB31E0">
        <w:rPr>
          <w:bCs/>
        </w:rPr>
        <w:t>Use cases: V2X (TR38.845), public safety (TR38.845), commercial (TS22.261), IIOT (TS22.104)</w:t>
      </w:r>
    </w:p>
    <w:p w14:paraId="2E863010" w14:textId="61A10DD5" w:rsidR="00AB31E0" w:rsidRPr="00AB31E0" w:rsidRDefault="00AB31E0" w:rsidP="00DA6490">
      <w:pPr>
        <w:numPr>
          <w:ilvl w:val="1"/>
          <w:numId w:val="8"/>
        </w:numPr>
        <w:spacing w:after="0"/>
        <w:rPr>
          <w:bCs/>
        </w:rPr>
      </w:pPr>
      <w:r w:rsidRPr="00AB31E0">
        <w:rPr>
          <w:bCs/>
        </w:rPr>
        <w:t>Spectrum: ITS, licensed</w:t>
      </w:r>
    </w:p>
    <w:p w14:paraId="6CEEA83B" w14:textId="28B703FB" w:rsidR="00AB31E0" w:rsidRPr="00AB31E0" w:rsidRDefault="00AB31E0" w:rsidP="00DA6490">
      <w:pPr>
        <w:numPr>
          <w:ilvl w:val="0"/>
          <w:numId w:val="8"/>
        </w:numPr>
        <w:spacing w:after="0"/>
        <w:ind w:left="1080"/>
        <w:rPr>
          <w:bCs/>
        </w:rPr>
      </w:pPr>
      <w:r w:rsidRPr="00AB31E0">
        <w:rPr>
          <w:bCs/>
        </w:rPr>
        <w:t xml:space="preserve">Identify specific target performance requirements to be considered for the evaluation </w:t>
      </w:r>
      <w:r w:rsidR="00F37826" w:rsidRPr="00F37826">
        <w:rPr>
          <w:bCs/>
        </w:rPr>
        <w:t xml:space="preserve">based on existing 3GPP work and inputs from industry forums </w:t>
      </w:r>
      <w:r w:rsidRPr="00AB31E0">
        <w:rPr>
          <w:bCs/>
        </w:rPr>
        <w:t>[RAN1]</w:t>
      </w:r>
    </w:p>
    <w:p w14:paraId="1AB8D825" w14:textId="103D446E" w:rsidR="00AB31E0" w:rsidRPr="00AB31E0" w:rsidRDefault="00AB31E0" w:rsidP="00DA6490">
      <w:pPr>
        <w:numPr>
          <w:ilvl w:val="0"/>
          <w:numId w:val="8"/>
        </w:numPr>
        <w:spacing w:after="0"/>
        <w:ind w:left="1080"/>
        <w:rPr>
          <w:bCs/>
        </w:rPr>
      </w:pPr>
      <w:r w:rsidRPr="00AB31E0">
        <w:rPr>
          <w:bCs/>
        </w:rPr>
        <w:t xml:space="preserve">Define evaluation methodology with which to evaluate SL positioning for the uses cases and coverage scenarios, reusing existing methodologies from sidelink communication and from positioning as much as possible [RAN1]. </w:t>
      </w:r>
    </w:p>
    <w:p w14:paraId="4435FDA9" w14:textId="4121B8B8" w:rsidR="00AB31E0" w:rsidRPr="00450452" w:rsidRDefault="00AB31E0" w:rsidP="00450452">
      <w:pPr>
        <w:numPr>
          <w:ilvl w:val="0"/>
          <w:numId w:val="8"/>
        </w:numPr>
        <w:spacing w:after="0"/>
        <w:ind w:left="1080"/>
        <w:rPr>
          <w:bCs/>
        </w:rPr>
      </w:pPr>
      <w:r w:rsidRPr="00AB31E0">
        <w:rPr>
          <w:bCs/>
        </w:rPr>
        <w:t>Study and evaluate performance and feasibility of potential solutions for SL positioning, considering</w:t>
      </w:r>
      <w:r w:rsidR="00A43E2C">
        <w:rPr>
          <w:bCs/>
        </w:rPr>
        <w:t xml:space="preserve"> r</w:t>
      </w:r>
      <w:r w:rsidR="00A43E2C" w:rsidRPr="00A43E2C">
        <w:rPr>
          <w:bCs/>
        </w:rPr>
        <w:t>elative positioning, ranging and absolute positionin</w:t>
      </w:r>
      <w:r w:rsidR="00A43E2C">
        <w:rPr>
          <w:bCs/>
        </w:rPr>
        <w:t>g</w:t>
      </w:r>
      <w:r w:rsidRPr="00AB31E0">
        <w:rPr>
          <w:bCs/>
        </w:rPr>
        <w:t>: [RAN1, RAN2]</w:t>
      </w:r>
    </w:p>
    <w:p w14:paraId="6E659E44" w14:textId="04B81AA8" w:rsidR="00C05411" w:rsidRDefault="00C05411" w:rsidP="009B13B5">
      <w:pPr>
        <w:numPr>
          <w:ilvl w:val="1"/>
          <w:numId w:val="8"/>
        </w:numPr>
        <w:spacing w:after="0"/>
        <w:rPr>
          <w:bCs/>
        </w:rPr>
      </w:pPr>
      <w:r w:rsidRPr="00C05411">
        <w:rPr>
          <w:bCs/>
        </w:rPr>
        <w:t>Evaluat</w:t>
      </w:r>
      <w:r>
        <w:rPr>
          <w:bCs/>
        </w:rPr>
        <w:t>e</w:t>
      </w:r>
      <w:r w:rsidR="00E72BBD">
        <w:rPr>
          <w:bCs/>
        </w:rPr>
        <w:t xml:space="preserve"> </w:t>
      </w:r>
      <w:r w:rsidRPr="00C05411">
        <w:rPr>
          <w:bCs/>
        </w:rPr>
        <w:t xml:space="preserve">bandwidth requirement </w:t>
      </w:r>
      <w:r w:rsidR="00E2422E">
        <w:rPr>
          <w:bCs/>
        </w:rPr>
        <w:t xml:space="preserve">needed </w:t>
      </w:r>
      <w:r w:rsidRPr="00C05411">
        <w:rPr>
          <w:bCs/>
        </w:rPr>
        <w:t xml:space="preserve">to meet the </w:t>
      </w:r>
      <w:r w:rsidR="005D20BE">
        <w:rPr>
          <w:bCs/>
        </w:rPr>
        <w:t xml:space="preserve">identified </w:t>
      </w:r>
      <w:r w:rsidRPr="00C05411">
        <w:rPr>
          <w:bCs/>
        </w:rPr>
        <w:t>accuracy requirements [RAN1]</w:t>
      </w:r>
    </w:p>
    <w:p w14:paraId="4D95A713" w14:textId="253E9EFA" w:rsidR="00AB31E0" w:rsidRPr="00AB31E0" w:rsidRDefault="00AB31E0" w:rsidP="009B13B5">
      <w:pPr>
        <w:numPr>
          <w:ilvl w:val="1"/>
          <w:numId w:val="8"/>
        </w:numPr>
        <w:spacing w:after="0"/>
        <w:rPr>
          <w:bCs/>
        </w:rPr>
      </w:pPr>
      <w:r w:rsidRPr="00AB31E0">
        <w:rPr>
          <w:bCs/>
        </w:rPr>
        <w:t xml:space="preserve">Study of positioning methods (e.g. TDOA, RTT, AOA/D, etc) including combination of SL positioning measurements with other RAT dependent positioning measurements (e.g. </w:t>
      </w:r>
      <w:proofErr w:type="spellStart"/>
      <w:r w:rsidRPr="00AB31E0">
        <w:rPr>
          <w:bCs/>
        </w:rPr>
        <w:t>Uu</w:t>
      </w:r>
      <w:proofErr w:type="spellEnd"/>
      <w:r w:rsidRPr="00AB31E0">
        <w:rPr>
          <w:bCs/>
        </w:rPr>
        <w:t xml:space="preserve"> based measurements) [RAN1]</w:t>
      </w:r>
    </w:p>
    <w:p w14:paraId="013767A3" w14:textId="2D302C9D" w:rsidR="00AB31E0" w:rsidRPr="00AB31E0" w:rsidRDefault="00AB31E0" w:rsidP="009B13B5">
      <w:pPr>
        <w:numPr>
          <w:ilvl w:val="1"/>
          <w:numId w:val="8"/>
        </w:numPr>
        <w:spacing w:after="0"/>
        <w:rPr>
          <w:bCs/>
        </w:rPr>
      </w:pPr>
      <w:r w:rsidRPr="00AB31E0">
        <w:rPr>
          <w:bCs/>
        </w:rPr>
        <w:t>Study of sidelink reference signals for positioning purposes</w:t>
      </w:r>
      <w:r w:rsidR="00763DB9">
        <w:rPr>
          <w:bCs/>
        </w:rPr>
        <w:t xml:space="preserve"> from physical layer perspective</w:t>
      </w:r>
      <w:r w:rsidRPr="00AB31E0">
        <w:rPr>
          <w:bCs/>
        </w:rPr>
        <w:t>, including signal design, resource allocation, measurements, associated procedures, etc</w:t>
      </w:r>
      <w:r w:rsidR="008660BD">
        <w:rPr>
          <w:bCs/>
        </w:rPr>
        <w:t xml:space="preserve">, </w:t>
      </w:r>
      <w:r w:rsidR="00F520C9">
        <w:rPr>
          <w:bCs/>
        </w:rPr>
        <w:t xml:space="preserve">reusing </w:t>
      </w:r>
      <w:r w:rsidR="00BE204A">
        <w:rPr>
          <w:bCs/>
        </w:rPr>
        <w:t xml:space="preserve">existing reference signals, procedures, etc from sidelink communication and </w:t>
      </w:r>
      <w:r w:rsidR="006F3249">
        <w:rPr>
          <w:bCs/>
        </w:rPr>
        <w:t>from positioning as much as possible</w:t>
      </w:r>
      <w:r w:rsidRPr="00AB31E0">
        <w:rPr>
          <w:bCs/>
        </w:rPr>
        <w:t xml:space="preserve"> [RAN1]</w:t>
      </w:r>
    </w:p>
    <w:p w14:paraId="2D9306A0" w14:textId="46158F0D" w:rsidR="00AB31E0" w:rsidRPr="00AB31E0" w:rsidRDefault="00AB31E0" w:rsidP="009B13B5">
      <w:pPr>
        <w:numPr>
          <w:ilvl w:val="1"/>
          <w:numId w:val="8"/>
        </w:numPr>
        <w:spacing w:after="0"/>
        <w:rPr>
          <w:bCs/>
        </w:rPr>
      </w:pPr>
      <w:r w:rsidRPr="00AB31E0">
        <w:rPr>
          <w:bCs/>
        </w:rPr>
        <w:t xml:space="preserve">Study of positioning architecture and signalling procedures (e.g. configuration, measurement reporting, etc) to enable sidelink positioning covering both UE based and network based positioning [RAN2, including coordination </w:t>
      </w:r>
      <w:r w:rsidR="00E76C75">
        <w:rPr>
          <w:bCs/>
        </w:rPr>
        <w:t>and</w:t>
      </w:r>
      <w:r w:rsidRPr="00AB31E0">
        <w:rPr>
          <w:bCs/>
        </w:rPr>
        <w:t xml:space="preserve"> alignment with </w:t>
      </w:r>
      <w:r w:rsidR="00DF6DBD">
        <w:rPr>
          <w:bCs/>
        </w:rPr>
        <w:t xml:space="preserve">RAN3 and </w:t>
      </w:r>
      <w:r w:rsidRPr="00AB31E0">
        <w:rPr>
          <w:bCs/>
        </w:rPr>
        <w:t>SA2 as required]</w:t>
      </w:r>
    </w:p>
    <w:p w14:paraId="16D7F77A" w14:textId="4CD06CEB" w:rsidR="00F257A4" w:rsidRDefault="000F0021" w:rsidP="0084242A">
      <w:pPr>
        <w:spacing w:after="0"/>
        <w:ind w:left="1080"/>
        <w:rPr>
          <w:bCs/>
        </w:rPr>
      </w:pPr>
      <w:r>
        <w:rPr>
          <w:bCs/>
        </w:rPr>
        <w:t xml:space="preserve">Note: </w:t>
      </w:r>
      <w:r w:rsidRPr="000F0021">
        <w:rPr>
          <w:bCs/>
        </w:rPr>
        <w:t xml:space="preserve">When the bandwidth requirements have been determined and the study of sidelink communication in unlicensed spectrum has progressed, it can be reviewed whether unlicensed spectrum can be considered in further work. Checkpoint at </w:t>
      </w:r>
      <w:del w:id="2" w:author="Chatterjee, Debdeep" w:date="2022-09-13T13:41:00Z">
        <w:r w:rsidRPr="000F0021" w:rsidDel="00C03C2F">
          <w:rPr>
            <w:bCs/>
          </w:rPr>
          <w:delText>RAN#97</w:delText>
        </w:r>
      </w:del>
      <w:ins w:id="3" w:author="Chatterjee, Debdeep" w:date="2022-09-13T13:41:00Z">
        <w:r w:rsidR="00C03C2F">
          <w:rPr>
            <w:bCs/>
          </w:rPr>
          <w:t>RAN#98</w:t>
        </w:r>
      </w:ins>
      <w:r w:rsidRPr="000F0021">
        <w:rPr>
          <w:bCs/>
        </w:rPr>
        <w:t xml:space="preserve"> to see if sufficient information is available for this review.</w:t>
      </w:r>
    </w:p>
    <w:p w14:paraId="3704A670" w14:textId="77777777" w:rsidR="000F0021" w:rsidRPr="00F257A4" w:rsidRDefault="000F0021" w:rsidP="00F257A4">
      <w:pPr>
        <w:spacing w:after="0"/>
        <w:rPr>
          <w:bCs/>
        </w:rPr>
      </w:pPr>
    </w:p>
    <w:p w14:paraId="763DB4C5" w14:textId="1FFF7598" w:rsidR="00F257A4" w:rsidRPr="00F257A4" w:rsidRDefault="00F257A4" w:rsidP="00564F91">
      <w:pPr>
        <w:numPr>
          <w:ilvl w:val="0"/>
          <w:numId w:val="9"/>
        </w:numPr>
        <w:spacing w:after="0"/>
        <w:rPr>
          <w:bCs/>
        </w:rPr>
      </w:pPr>
      <w:r w:rsidRPr="00F257A4">
        <w:rPr>
          <w:bCs/>
        </w:rPr>
        <w:t>Improved accuracy, integrity, and power efficiency:</w:t>
      </w:r>
    </w:p>
    <w:p w14:paraId="384CE546" w14:textId="3677925A" w:rsidR="00F257A4" w:rsidRPr="00F257A4" w:rsidRDefault="00F257A4" w:rsidP="00564F91">
      <w:pPr>
        <w:numPr>
          <w:ilvl w:val="1"/>
          <w:numId w:val="9"/>
        </w:numPr>
        <w:spacing w:after="0"/>
        <w:rPr>
          <w:bCs/>
        </w:rPr>
      </w:pPr>
      <w:r w:rsidRPr="00F257A4">
        <w:rPr>
          <w:bCs/>
        </w:rPr>
        <w:t>Study solutions for Integrity for RAT dependent positioning techniques [RAN2, RAN1]:</w:t>
      </w:r>
    </w:p>
    <w:p w14:paraId="79048412" w14:textId="419B32C8" w:rsidR="00F257A4" w:rsidRPr="00F257A4" w:rsidRDefault="00F257A4" w:rsidP="00564F91">
      <w:pPr>
        <w:numPr>
          <w:ilvl w:val="2"/>
          <w:numId w:val="9"/>
        </w:numPr>
        <w:spacing w:after="0"/>
        <w:rPr>
          <w:bCs/>
        </w:rPr>
      </w:pPr>
      <w:r w:rsidRPr="00F257A4">
        <w:rPr>
          <w:bCs/>
        </w:rPr>
        <w:t>Identify the error sources, [RAN1, RAN2].</w:t>
      </w:r>
    </w:p>
    <w:p w14:paraId="3D4B97FB" w14:textId="7A9C8F73" w:rsidR="00F257A4" w:rsidRDefault="00F257A4" w:rsidP="00564F91">
      <w:pPr>
        <w:numPr>
          <w:ilvl w:val="2"/>
          <w:numId w:val="9"/>
        </w:numPr>
        <w:spacing w:after="0"/>
        <w:rPr>
          <w:bCs/>
        </w:rPr>
      </w:pPr>
      <w:r w:rsidRPr="00F257A4">
        <w:rPr>
          <w:bCs/>
        </w:rPr>
        <w:t>Study methodologies, procedures, signalling, etc for determination of positioning integrity for both UE-based and UE-assisted positioning [RAN2]</w:t>
      </w:r>
    </w:p>
    <w:p w14:paraId="38305507" w14:textId="2AB6F406" w:rsidR="00D120D2" w:rsidRPr="00F257A4" w:rsidRDefault="00D120D2" w:rsidP="00564F91">
      <w:pPr>
        <w:numPr>
          <w:ilvl w:val="2"/>
          <w:numId w:val="9"/>
        </w:numPr>
        <w:spacing w:after="0"/>
        <w:rPr>
          <w:bCs/>
        </w:rPr>
      </w:pPr>
      <w:r w:rsidRPr="00D120D2">
        <w:rPr>
          <w:bCs/>
        </w:rPr>
        <w:t>Focus on reuse of concepts and principles being developed for RAT-Independent GNSS positioning integrity</w:t>
      </w:r>
      <w:r w:rsidR="003A4FFE">
        <w:rPr>
          <w:bCs/>
        </w:rPr>
        <w:t xml:space="preserve">, </w:t>
      </w:r>
      <w:r w:rsidR="001F3C8B">
        <w:rPr>
          <w:bCs/>
        </w:rPr>
        <w:t>where</w:t>
      </w:r>
      <w:r w:rsidR="003A4FFE">
        <w:rPr>
          <w:bCs/>
        </w:rPr>
        <w:t xml:space="preserve"> possible</w:t>
      </w:r>
      <w:r w:rsidR="001F3C8B">
        <w:rPr>
          <w:bCs/>
        </w:rPr>
        <w:t>.</w:t>
      </w:r>
    </w:p>
    <w:p w14:paraId="18125253" w14:textId="63381E45" w:rsidR="00F257A4" w:rsidRPr="00F257A4" w:rsidRDefault="00F257A4" w:rsidP="00564F91">
      <w:pPr>
        <w:numPr>
          <w:ilvl w:val="1"/>
          <w:numId w:val="9"/>
        </w:numPr>
        <w:spacing w:after="0"/>
        <w:rPr>
          <w:bCs/>
        </w:rPr>
      </w:pPr>
      <w:r w:rsidRPr="00F257A4">
        <w:rPr>
          <w:bCs/>
        </w:rPr>
        <w:t>Study solutions for accuracy improvement based on PRS/SRS bandwidth aggregation for intra-band carriers</w:t>
      </w:r>
      <w:r w:rsidR="003F244A">
        <w:rPr>
          <w:bCs/>
        </w:rPr>
        <w:t xml:space="preserve"> considering</w:t>
      </w:r>
      <w:r w:rsidR="004F2212">
        <w:rPr>
          <w:bCs/>
        </w:rPr>
        <w:t xml:space="preserve"> e.g.</w:t>
      </w:r>
      <w:r w:rsidR="003F244A" w:rsidRPr="003F244A">
        <w:rPr>
          <w:bCs/>
        </w:rPr>
        <w:t xml:space="preserve"> timing errors, phase coherency, frequency errors, power imbalance, etc </w:t>
      </w:r>
      <w:r w:rsidRPr="00F257A4">
        <w:rPr>
          <w:bCs/>
        </w:rPr>
        <w:t>[RAN4]:</w:t>
      </w:r>
    </w:p>
    <w:p w14:paraId="4C590926" w14:textId="0CA279F8" w:rsidR="00F257A4" w:rsidRPr="00F257A4" w:rsidRDefault="00F257A4" w:rsidP="00564F91">
      <w:pPr>
        <w:numPr>
          <w:ilvl w:val="1"/>
          <w:numId w:val="9"/>
        </w:numPr>
        <w:spacing w:after="0"/>
        <w:rPr>
          <w:bCs/>
        </w:rPr>
      </w:pPr>
      <w:r w:rsidRPr="00F257A4">
        <w:rPr>
          <w:bCs/>
        </w:rPr>
        <w:t>Study solutions for accuracy improvement based on NR carrier phase measurements [RAN1, RAN4]</w:t>
      </w:r>
    </w:p>
    <w:p w14:paraId="0EC0C688" w14:textId="43D621AD" w:rsidR="00F257A4" w:rsidRPr="00F257A4" w:rsidRDefault="00F257A4" w:rsidP="00564F91">
      <w:pPr>
        <w:numPr>
          <w:ilvl w:val="2"/>
          <w:numId w:val="9"/>
        </w:numPr>
        <w:spacing w:after="0"/>
        <w:rPr>
          <w:bCs/>
        </w:rPr>
      </w:pPr>
      <w:r w:rsidRPr="00F257A4">
        <w:rPr>
          <w:bCs/>
        </w:rPr>
        <w:t>Reference signals, physical layer measurements, physical layer procedures to enable positioning based on NR carrier phase measurements for both UE-based and UE-assisted positioning [RAN1]</w:t>
      </w:r>
    </w:p>
    <w:p w14:paraId="148D0D13" w14:textId="08D6C6D6" w:rsidR="00F257A4" w:rsidRPr="00F257A4" w:rsidRDefault="00F257A4" w:rsidP="00564F91">
      <w:pPr>
        <w:numPr>
          <w:ilvl w:val="2"/>
          <w:numId w:val="9"/>
        </w:numPr>
        <w:spacing w:after="0"/>
        <w:rPr>
          <w:bCs/>
        </w:rPr>
      </w:pPr>
      <w:r w:rsidRPr="00F257A4">
        <w:rPr>
          <w:bCs/>
        </w:rPr>
        <w:t>Focus on reuse of existing PRS and SRS, with new reference signals only considered if found necessary</w:t>
      </w:r>
    </w:p>
    <w:p w14:paraId="78673612" w14:textId="7AEE21B1" w:rsidR="0040240E" w:rsidRDefault="00F257A4" w:rsidP="00564F91">
      <w:pPr>
        <w:numPr>
          <w:ilvl w:val="1"/>
          <w:numId w:val="9"/>
        </w:numPr>
        <w:spacing w:after="0"/>
        <w:rPr>
          <w:bCs/>
        </w:rPr>
      </w:pPr>
      <w:r w:rsidRPr="00F257A4">
        <w:rPr>
          <w:bCs/>
        </w:rPr>
        <w:t>Study the requirements on LPHAP as developed by SA1 and evaluate whether existing RAN functionality can support these power consumption and</w:t>
      </w:r>
      <w:r w:rsidR="00564F91">
        <w:rPr>
          <w:bCs/>
        </w:rPr>
        <w:t xml:space="preserve"> </w:t>
      </w:r>
      <w:r w:rsidR="00564F91" w:rsidRPr="00564F91">
        <w:rPr>
          <w:bCs/>
        </w:rPr>
        <w:t xml:space="preserve">positioning requirements. Based on the evaluation, </w:t>
      </w:r>
      <w:r w:rsidR="000251D2" w:rsidRPr="000251D2">
        <w:rPr>
          <w:bCs/>
        </w:rPr>
        <w:t xml:space="preserve">and, if found beneficial, </w:t>
      </w:r>
      <w:r w:rsidR="00586BE3">
        <w:rPr>
          <w:bCs/>
        </w:rPr>
        <w:t>study</w:t>
      </w:r>
      <w:r w:rsidR="000251D2" w:rsidRPr="000251D2">
        <w:rPr>
          <w:bCs/>
        </w:rPr>
        <w:t xml:space="preserve"> </w:t>
      </w:r>
      <w:r w:rsidR="00564F91" w:rsidRPr="00564F91">
        <w:rPr>
          <w:bCs/>
        </w:rPr>
        <w:t>potential enhancements to help address any limitations [RAN2</w:t>
      </w:r>
      <w:r w:rsidR="00195FD9">
        <w:rPr>
          <w:bCs/>
        </w:rPr>
        <w:t>, RAN1</w:t>
      </w:r>
      <w:r w:rsidR="00564F91" w:rsidRPr="00564F91">
        <w:rPr>
          <w:bCs/>
        </w:rPr>
        <w:t>]</w:t>
      </w:r>
    </w:p>
    <w:p w14:paraId="16E21286" w14:textId="150FB1B2" w:rsidR="00C22910" w:rsidRDefault="00E826FE" w:rsidP="006E5D28">
      <w:pPr>
        <w:numPr>
          <w:ilvl w:val="2"/>
          <w:numId w:val="9"/>
        </w:numPr>
        <w:spacing w:after="0"/>
        <w:rPr>
          <w:bCs/>
        </w:rPr>
      </w:pPr>
      <w:r>
        <w:rPr>
          <w:bCs/>
        </w:rPr>
        <w:t xml:space="preserve">Study </w:t>
      </w:r>
      <w:r w:rsidR="00D45BAE">
        <w:rPr>
          <w:bCs/>
        </w:rPr>
        <w:t>is</w:t>
      </w:r>
      <w:r w:rsidR="00C22910" w:rsidRPr="0057357B">
        <w:rPr>
          <w:bCs/>
        </w:rPr>
        <w:t xml:space="preserve"> limited to a single </w:t>
      </w:r>
      <w:r w:rsidR="00D45BAE" w:rsidRPr="00D45BAE">
        <w:rPr>
          <w:bCs/>
        </w:rPr>
        <w:t>representative</w:t>
      </w:r>
      <w:r w:rsidR="00C22910" w:rsidRPr="0057357B">
        <w:rPr>
          <w:bCs/>
        </w:rPr>
        <w:t xml:space="preserve"> use case (use case 6 as defined TS 22.10</w:t>
      </w:r>
      <w:r w:rsidR="003E3055">
        <w:rPr>
          <w:bCs/>
        </w:rPr>
        <w:t>4</w:t>
      </w:r>
      <w:r>
        <w:rPr>
          <w:bCs/>
        </w:rPr>
        <w:t>)</w:t>
      </w:r>
      <w:r w:rsidR="008C4E3F">
        <w:rPr>
          <w:bCs/>
        </w:rPr>
        <w:t xml:space="preserve">. The </w:t>
      </w:r>
      <w:r w:rsidR="008519CE">
        <w:rPr>
          <w:bCs/>
        </w:rPr>
        <w:t>choice of selected use case can be reviewed at the start of the study.</w:t>
      </w:r>
    </w:p>
    <w:p w14:paraId="54ED1437" w14:textId="086B51EB" w:rsidR="0057357B" w:rsidRDefault="005E51CD" w:rsidP="00E826FE">
      <w:pPr>
        <w:numPr>
          <w:ilvl w:val="2"/>
          <w:numId w:val="9"/>
        </w:numPr>
        <w:spacing w:after="0"/>
        <w:rPr>
          <w:bCs/>
        </w:rPr>
      </w:pPr>
      <w:r>
        <w:rPr>
          <w:bCs/>
        </w:rPr>
        <w:t>S</w:t>
      </w:r>
      <w:r w:rsidR="00D45BAE" w:rsidRPr="00D45BAE">
        <w:rPr>
          <w:bCs/>
        </w:rPr>
        <w:t xml:space="preserve">tudy is limited to enhancements </w:t>
      </w:r>
      <w:r w:rsidR="00E826FE">
        <w:rPr>
          <w:bCs/>
        </w:rPr>
        <w:t>to</w:t>
      </w:r>
      <w:r w:rsidR="00D45BAE" w:rsidRPr="00D45BAE">
        <w:rPr>
          <w:bCs/>
        </w:rPr>
        <w:t xml:space="preserve"> RRC_INACTIVE and/or RRC_IDLE state</w:t>
      </w:r>
    </w:p>
    <w:p w14:paraId="183256E0" w14:textId="77777777" w:rsidR="00E826FE" w:rsidRPr="00E826FE" w:rsidRDefault="00E826FE" w:rsidP="00E826FE">
      <w:pPr>
        <w:spacing w:after="0"/>
        <w:rPr>
          <w:bCs/>
        </w:rPr>
      </w:pPr>
    </w:p>
    <w:p w14:paraId="0DDF6D53" w14:textId="4674F47C" w:rsidR="001A5A0D" w:rsidRPr="001A5A0D" w:rsidRDefault="001A5A0D" w:rsidP="001A5A0D">
      <w:pPr>
        <w:numPr>
          <w:ilvl w:val="0"/>
          <w:numId w:val="9"/>
        </w:numPr>
        <w:spacing w:after="0"/>
        <w:rPr>
          <w:bCs/>
        </w:rPr>
      </w:pPr>
      <w:r w:rsidRPr="001A5A0D">
        <w:rPr>
          <w:bCs/>
        </w:rPr>
        <w:t>Positioning support for RedCap UEs, considering the following:</w:t>
      </w:r>
    </w:p>
    <w:p w14:paraId="58F3E2F2" w14:textId="1C8F8155" w:rsidR="001A5A0D" w:rsidRPr="001A5A0D" w:rsidRDefault="001A5A0D" w:rsidP="001A5A0D">
      <w:pPr>
        <w:numPr>
          <w:ilvl w:val="1"/>
          <w:numId w:val="9"/>
        </w:numPr>
        <w:spacing w:after="0"/>
        <w:rPr>
          <w:bCs/>
        </w:rPr>
      </w:pPr>
      <w:r w:rsidRPr="001A5A0D">
        <w:rPr>
          <w:bCs/>
        </w:rPr>
        <w:t>Evaluate positioning performance of existing positioning procedures and measurements with RedCap UEs[RAN1]</w:t>
      </w:r>
    </w:p>
    <w:p w14:paraId="1F563655" w14:textId="2D6B6E05" w:rsidR="001A5A0D" w:rsidRPr="001A5A0D" w:rsidRDefault="001A5A0D" w:rsidP="001A5A0D">
      <w:pPr>
        <w:numPr>
          <w:ilvl w:val="1"/>
          <w:numId w:val="9"/>
        </w:numPr>
        <w:spacing w:after="0"/>
        <w:rPr>
          <w:bCs/>
        </w:rPr>
      </w:pPr>
      <w:r w:rsidRPr="001A5A0D">
        <w:rPr>
          <w:bCs/>
        </w:rPr>
        <w:t>Based on the evaluation, assess the necessity of enhancements and, if needed, identify enhancements to help address limitations associated with for RedCap UEs [RAN1, RAN2]</w:t>
      </w:r>
    </w:p>
    <w:p w14:paraId="2A924581"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48812E2B"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1ED50C54" w14:textId="77777777" w:rsidR="0040240E" w:rsidRPr="002C2D4A" w:rsidRDefault="0040240E" w:rsidP="0040240E">
      <w:pPr>
        <w:spacing w:after="0"/>
      </w:pPr>
    </w:p>
    <w:p w14:paraId="6E46AAC9" w14:textId="77777777" w:rsidR="0040240E" w:rsidRDefault="0040240E" w:rsidP="0040240E">
      <w:pPr>
        <w:spacing w:after="0"/>
      </w:pPr>
    </w:p>
    <w:p w14:paraId="2812CAAC" w14:textId="77777777" w:rsidR="0040240E" w:rsidRDefault="0040240E" w:rsidP="0040240E">
      <w:pPr>
        <w:spacing w:after="0"/>
      </w:pPr>
    </w:p>
    <w:p w14:paraId="73F5E074" w14:textId="77777777" w:rsidR="0040240E" w:rsidRPr="002C2D4A" w:rsidRDefault="0040240E" w:rsidP="0040240E">
      <w:pPr>
        <w:spacing w:after="0"/>
      </w:pPr>
    </w:p>
    <w:p w14:paraId="3AB0B648"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284DB09D"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477D4350"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2B8C2A75"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3B458E8A"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767A1B45" w14:textId="77777777" w:rsidR="0040240E" w:rsidRPr="000402D9" w:rsidRDefault="0040240E" w:rsidP="0040240E">
      <w:pPr>
        <w:spacing w:after="0"/>
      </w:pPr>
    </w:p>
    <w:p w14:paraId="45752FC9" w14:textId="77777777" w:rsidR="0040240E" w:rsidRPr="00251D80" w:rsidRDefault="0040240E" w:rsidP="006146D2">
      <w:pPr>
        <w:rPr>
          <w:i/>
        </w:rPr>
      </w:pPr>
    </w:p>
    <w:p w14:paraId="3BB70677"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7DA4807A" w14:textId="77777777" w:rsidTr="009B493F">
        <w:tc>
          <w:tcPr>
            <w:tcW w:w="9413" w:type="dxa"/>
            <w:gridSpan w:val="6"/>
            <w:shd w:val="clear" w:color="auto" w:fill="D9D9D9"/>
            <w:tcMar>
              <w:left w:w="57" w:type="dxa"/>
              <w:right w:w="57" w:type="dxa"/>
            </w:tcMar>
            <w:vAlign w:val="center"/>
          </w:tcPr>
          <w:p w14:paraId="777FD1E7"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16A73FEF" w14:textId="77777777" w:rsidTr="00072A56">
        <w:tc>
          <w:tcPr>
            <w:tcW w:w="1617" w:type="dxa"/>
            <w:shd w:val="clear" w:color="auto" w:fill="D9D9D9"/>
            <w:tcMar>
              <w:left w:w="57" w:type="dxa"/>
              <w:right w:w="57" w:type="dxa"/>
            </w:tcMar>
            <w:vAlign w:val="center"/>
          </w:tcPr>
          <w:p w14:paraId="2AE1C860"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32D0CEB0"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F95F82D"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075E9FB5"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54218F8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268D529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F3F0C" w:rsidRPr="002A6515" w14:paraId="4FCC457E" w14:textId="77777777" w:rsidTr="00072A56">
        <w:tc>
          <w:tcPr>
            <w:tcW w:w="1617" w:type="dxa"/>
          </w:tcPr>
          <w:p w14:paraId="739AD655" w14:textId="790014B1" w:rsidR="00FF3F0C" w:rsidRPr="00464C6A" w:rsidRDefault="00620DF9">
            <w:pPr>
              <w:spacing w:after="0"/>
              <w:rPr>
                <w:iCs/>
              </w:rPr>
            </w:pPr>
            <w:r w:rsidRPr="00464C6A">
              <w:rPr>
                <w:iCs/>
              </w:rPr>
              <w:t xml:space="preserve">Internal TR </w:t>
            </w:r>
          </w:p>
        </w:tc>
        <w:tc>
          <w:tcPr>
            <w:tcW w:w="1134" w:type="dxa"/>
          </w:tcPr>
          <w:p w14:paraId="03698D6B" w14:textId="614D92F6" w:rsidR="00BB5EBF" w:rsidRPr="00464C6A" w:rsidRDefault="00965506" w:rsidP="00BB5EBF">
            <w:pPr>
              <w:spacing w:after="0"/>
              <w:rPr>
                <w:iCs/>
              </w:rPr>
            </w:pPr>
            <w:r w:rsidRPr="00464C6A">
              <w:rPr>
                <w:iCs/>
              </w:rPr>
              <w:t>38.</w:t>
            </w:r>
            <w:r w:rsidR="0070535C">
              <w:rPr>
                <w:iCs/>
              </w:rPr>
              <w:t>859</w:t>
            </w:r>
          </w:p>
        </w:tc>
        <w:tc>
          <w:tcPr>
            <w:tcW w:w="2409" w:type="dxa"/>
          </w:tcPr>
          <w:p w14:paraId="5BC7BB1F" w14:textId="5CB2F359" w:rsidR="002A6515" w:rsidRPr="00464C6A" w:rsidRDefault="0018394B" w:rsidP="00CF6810">
            <w:pPr>
              <w:spacing w:after="0"/>
              <w:rPr>
                <w:iCs/>
              </w:rPr>
            </w:pPr>
            <w:r>
              <w:rPr>
                <w:iCs/>
              </w:rPr>
              <w:t xml:space="preserve">Study on </w:t>
            </w:r>
            <w:r w:rsidR="002C3CA4">
              <w:rPr>
                <w:iCs/>
              </w:rPr>
              <w:t>e</w:t>
            </w:r>
            <w:r w:rsidRPr="0018394B">
              <w:rPr>
                <w:iCs/>
              </w:rPr>
              <w:t xml:space="preserve">xpanded and </w:t>
            </w:r>
            <w:r w:rsidR="002C3CA4">
              <w:rPr>
                <w:iCs/>
              </w:rPr>
              <w:t>i</w:t>
            </w:r>
            <w:r w:rsidRPr="0018394B">
              <w:rPr>
                <w:iCs/>
              </w:rPr>
              <w:t xml:space="preserve">mproved NR </w:t>
            </w:r>
            <w:r w:rsidR="002C3CA4">
              <w:rPr>
                <w:iCs/>
              </w:rPr>
              <w:t>p</w:t>
            </w:r>
            <w:r w:rsidRPr="0018394B">
              <w:rPr>
                <w:iCs/>
              </w:rPr>
              <w:t>ositioning</w:t>
            </w:r>
          </w:p>
          <w:p w14:paraId="0362F161" w14:textId="104BA67B" w:rsidR="00FF3F0C" w:rsidRPr="00464C6A" w:rsidRDefault="00FF3F0C" w:rsidP="00CF6810">
            <w:pPr>
              <w:spacing w:after="0"/>
              <w:rPr>
                <w:iCs/>
              </w:rPr>
            </w:pPr>
          </w:p>
        </w:tc>
        <w:tc>
          <w:tcPr>
            <w:tcW w:w="993" w:type="dxa"/>
          </w:tcPr>
          <w:p w14:paraId="489FFD82" w14:textId="1D5AD3AD" w:rsidR="00E67952" w:rsidRPr="00464C6A" w:rsidDel="00E73D0D" w:rsidRDefault="00C74CC3" w:rsidP="009B493F">
            <w:pPr>
              <w:spacing w:after="0"/>
              <w:rPr>
                <w:del w:id="4" w:author="Chatterjee, Debdeep" w:date="2022-09-13T13:41:00Z"/>
                <w:iCs/>
              </w:rPr>
            </w:pPr>
            <w:del w:id="5" w:author="Chatterjee, Debdeep" w:date="2022-09-13T13:41:00Z">
              <w:r w:rsidRPr="00464C6A" w:rsidDel="00E73D0D">
                <w:rPr>
                  <w:iCs/>
                </w:rPr>
                <w:delText>RAN#</w:delText>
              </w:r>
              <w:r w:rsidR="00E67952" w:rsidRPr="00464C6A" w:rsidDel="00E73D0D">
                <w:rPr>
                  <w:iCs/>
                </w:rPr>
                <w:delText>97</w:delText>
              </w:r>
            </w:del>
          </w:p>
          <w:p w14:paraId="037CF88D" w14:textId="3BACD33E" w:rsidR="00FF3F0C" w:rsidRPr="00464C6A" w:rsidRDefault="00FF3F0C">
            <w:pPr>
              <w:spacing w:after="0"/>
              <w:rPr>
                <w:iCs/>
              </w:rPr>
            </w:pPr>
          </w:p>
        </w:tc>
        <w:tc>
          <w:tcPr>
            <w:tcW w:w="1074" w:type="dxa"/>
          </w:tcPr>
          <w:p w14:paraId="731E5A7A" w14:textId="77777777" w:rsidR="00E67952" w:rsidRPr="00464C6A" w:rsidRDefault="00E67952" w:rsidP="009B493F">
            <w:pPr>
              <w:spacing w:after="0"/>
              <w:rPr>
                <w:iCs/>
              </w:rPr>
            </w:pPr>
            <w:r w:rsidRPr="00464C6A">
              <w:rPr>
                <w:iCs/>
              </w:rPr>
              <w:t>RAN#98</w:t>
            </w:r>
          </w:p>
          <w:p w14:paraId="0528D4CE" w14:textId="5953F0E0" w:rsidR="00FF3F0C" w:rsidRPr="00464C6A" w:rsidRDefault="00FF3F0C" w:rsidP="009B493F">
            <w:pPr>
              <w:spacing w:after="0"/>
              <w:rPr>
                <w:iCs/>
              </w:rPr>
            </w:pPr>
          </w:p>
        </w:tc>
        <w:tc>
          <w:tcPr>
            <w:tcW w:w="2186" w:type="dxa"/>
          </w:tcPr>
          <w:p w14:paraId="4B254938" w14:textId="337C7156" w:rsidR="003732C8" w:rsidRDefault="003732C8" w:rsidP="00171925">
            <w:pPr>
              <w:spacing w:after="0"/>
              <w:rPr>
                <w:iCs/>
              </w:rPr>
            </w:pPr>
            <w:del w:id="6" w:author="Han, Seunghee" w:date="2022-09-01T20:26:00Z">
              <w:r w:rsidRPr="003732C8" w:rsidDel="00B025B9">
                <w:rPr>
                  <w:iCs/>
                </w:rPr>
                <w:delText>Alexey Khoryaev</w:delText>
              </w:r>
            </w:del>
            <w:ins w:id="7" w:author="Han, Seunghee" w:date="2022-09-01T20:26:00Z">
              <w:r w:rsidR="00B025B9">
                <w:rPr>
                  <w:iCs/>
                </w:rPr>
                <w:t>Debdeep Chatterjee</w:t>
              </w:r>
            </w:ins>
            <w:r w:rsidRPr="003732C8">
              <w:rPr>
                <w:iCs/>
              </w:rPr>
              <w:t xml:space="preserve">, Intel, </w:t>
            </w:r>
            <w:ins w:id="8" w:author="Han, Seunghee" w:date="2022-09-01T20:27:00Z">
              <w:r w:rsidR="00B025B9" w:rsidRPr="00B025B9">
                <w:rPr>
                  <w:iCs/>
                </w:rPr>
                <w:t>debdeep.chatterjee@intel.com</w:t>
              </w:r>
            </w:ins>
            <w:del w:id="9" w:author="Han, Seunghee" w:date="2022-09-01T20:27:00Z">
              <w:r w:rsidRPr="003732C8" w:rsidDel="00B025B9">
                <w:rPr>
                  <w:iCs/>
                </w:rPr>
                <w:delText>alexey.khoryaev@intel.com</w:delText>
              </w:r>
            </w:del>
          </w:p>
          <w:p w14:paraId="0A789A83" w14:textId="0FA7E77A" w:rsidR="00FF3F0C" w:rsidRPr="00464C6A" w:rsidRDefault="00FF3F0C" w:rsidP="00171925">
            <w:pPr>
              <w:spacing w:after="0"/>
              <w:rPr>
                <w:iCs/>
              </w:rPr>
            </w:pPr>
          </w:p>
        </w:tc>
      </w:tr>
    </w:tbl>
    <w:p w14:paraId="1C983685"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167052AD"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6FD4BEB4"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E207FD3"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2AB06E4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FA505BD"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08D9F15D"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2C0D3E20"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3151417" w14:textId="77777777" w:rsidR="009428A9" w:rsidRDefault="009428A9" w:rsidP="00C3799C">
            <w:pPr>
              <w:pStyle w:val="TAL"/>
              <w:ind w:right="-99"/>
              <w:rPr>
                <w:sz w:val="16"/>
                <w:szCs w:val="16"/>
              </w:rPr>
            </w:pPr>
            <w:r>
              <w:rPr>
                <w:sz w:val="16"/>
                <w:szCs w:val="16"/>
              </w:rPr>
              <w:t>Remarks</w:t>
            </w:r>
          </w:p>
        </w:tc>
      </w:tr>
      <w:tr w:rsidR="009428A9" w:rsidRPr="00251D80" w14:paraId="428176E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D827A6C" w14:textId="4E95E7A3" w:rsidR="009428A9" w:rsidRPr="00251D80" w:rsidRDefault="009428A9" w:rsidP="00251D80">
            <w:pPr>
              <w:spacing w:after="0"/>
              <w:rPr>
                <w:i/>
              </w:rPr>
            </w:pPr>
          </w:p>
        </w:tc>
        <w:tc>
          <w:tcPr>
            <w:tcW w:w="4344" w:type="dxa"/>
            <w:tcBorders>
              <w:top w:val="single" w:sz="4" w:space="0" w:color="auto"/>
              <w:left w:val="single" w:sz="4" w:space="0" w:color="auto"/>
              <w:bottom w:val="single" w:sz="4" w:space="0" w:color="auto"/>
              <w:right w:val="single" w:sz="4" w:space="0" w:color="auto"/>
            </w:tcBorders>
          </w:tcPr>
          <w:p w14:paraId="777330B8" w14:textId="4D656A34" w:rsidR="009428A9" w:rsidRPr="00251D80" w:rsidRDefault="009428A9" w:rsidP="000E630D">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19210B5E" w14:textId="4BCB425F" w:rsidR="009428A9" w:rsidRPr="00251D80" w:rsidRDefault="009428A9" w:rsidP="006146D2">
            <w:pPr>
              <w:spacing w:after="0"/>
              <w:rPr>
                <w:i/>
              </w:rPr>
            </w:pPr>
          </w:p>
        </w:tc>
        <w:tc>
          <w:tcPr>
            <w:tcW w:w="2101" w:type="dxa"/>
            <w:tcBorders>
              <w:top w:val="single" w:sz="4" w:space="0" w:color="auto"/>
              <w:left w:val="single" w:sz="4" w:space="0" w:color="auto"/>
              <w:bottom w:val="single" w:sz="4" w:space="0" w:color="auto"/>
              <w:right w:val="single" w:sz="4" w:space="0" w:color="auto"/>
            </w:tcBorders>
          </w:tcPr>
          <w:p w14:paraId="23BDC6D4" w14:textId="4FBE05DC" w:rsidR="009428A9" w:rsidRPr="00251D80" w:rsidRDefault="009428A9" w:rsidP="009428A9">
            <w:pPr>
              <w:spacing w:after="0"/>
              <w:rPr>
                <w:i/>
              </w:rPr>
            </w:pPr>
          </w:p>
        </w:tc>
      </w:tr>
    </w:tbl>
    <w:p w14:paraId="7BBB451F"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5A57A1DC" w14:textId="77777777" w:rsidR="0076388B" w:rsidRDefault="0076388B" w:rsidP="00C4305E"/>
    <w:p w14:paraId="6EE94877"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05DFFA73" w14:textId="561038AB" w:rsidR="00A72420" w:rsidRDefault="001F3714" w:rsidP="0084242A">
      <w:del w:id="10" w:author="Han, Seunghee" w:date="2022-09-01T20:27:00Z">
        <w:r w:rsidDel="00B025B9">
          <w:delText>Alexey</w:delText>
        </w:r>
        <w:r w:rsidR="003732C8" w:rsidRPr="003732C8" w:rsidDel="00B025B9">
          <w:delText xml:space="preserve"> </w:delText>
        </w:r>
        <w:r w:rsidR="003732C8" w:rsidRPr="00A72420" w:rsidDel="00B025B9">
          <w:delText>Khoryaev</w:delText>
        </w:r>
      </w:del>
      <w:ins w:id="11" w:author="Han, Seunghee" w:date="2022-09-01T20:27:00Z">
        <w:r w:rsidR="00B025B9">
          <w:t>Debdeep Chatterjee</w:t>
        </w:r>
      </w:ins>
      <w:r>
        <w:t>, Intel</w:t>
      </w:r>
      <w:r w:rsidR="00A72420" w:rsidRPr="00A72420">
        <w:t xml:space="preserve">, </w:t>
      </w:r>
      <w:ins w:id="12" w:author="Han, Seunghee" w:date="2022-09-01T20:27:00Z">
        <w:r w:rsidR="00B025B9" w:rsidRPr="00B025B9">
          <w:t>debdeep.chatterjee@intel.com</w:t>
        </w:r>
      </w:ins>
      <w:del w:id="13" w:author="Han, Seunghee" w:date="2022-09-01T20:27:00Z">
        <w:r w:rsidR="00A72420" w:rsidRPr="00A72420" w:rsidDel="00B025B9">
          <w:delText>alexey.khoryaev@intel.com</w:delText>
        </w:r>
      </w:del>
    </w:p>
    <w:p w14:paraId="16A442FB" w14:textId="63D6B15C" w:rsidR="00C73ECB" w:rsidRPr="00C73ECB" w:rsidRDefault="00C73ECB" w:rsidP="0084242A">
      <w:r w:rsidRPr="00C73ECB">
        <w:t>Ren Da,</w:t>
      </w:r>
      <w:r w:rsidR="00110C38">
        <w:t xml:space="preserve"> CATT.</w:t>
      </w:r>
      <w:r w:rsidRPr="00C73ECB">
        <w:t xml:space="preserve"> renda@catt.cn</w:t>
      </w:r>
    </w:p>
    <w:p w14:paraId="4CF93F1B" w14:textId="621F0552" w:rsidR="00C73ECB" w:rsidRDefault="00C73ECB" w:rsidP="0084242A">
      <w:r w:rsidRPr="00C73ECB">
        <w:t>Florent Munier</w:t>
      </w:r>
      <w:r w:rsidR="00336945">
        <w:t>,</w:t>
      </w:r>
      <w:r w:rsidR="00110C38">
        <w:t xml:space="preserve"> Ericsson,</w:t>
      </w:r>
      <w:r w:rsidRPr="00C73ECB">
        <w:t xml:space="preserve"> florent.munier@ericsson.com</w:t>
      </w:r>
    </w:p>
    <w:p w14:paraId="3D2439AF" w14:textId="77777777" w:rsidR="008A76FD" w:rsidRDefault="00174617" w:rsidP="00C4305E">
      <w:pPr>
        <w:pStyle w:val="Heading2"/>
        <w:spacing w:before="0"/>
      </w:pPr>
      <w:r>
        <w:t>7</w:t>
      </w:r>
      <w:r w:rsidR="009870A7">
        <w:tab/>
      </w:r>
      <w:r w:rsidR="008A76FD">
        <w:t>Work item leadership</w:t>
      </w:r>
    </w:p>
    <w:p w14:paraId="5672C775" w14:textId="77777777" w:rsidR="009450EF" w:rsidRDefault="009450EF" w:rsidP="009450EF">
      <w:r>
        <w:t>Primary: RAN1</w:t>
      </w:r>
    </w:p>
    <w:p w14:paraId="7E8998AC" w14:textId="0C5AAF38" w:rsidR="00557B2E" w:rsidRPr="00557B2E" w:rsidRDefault="009450EF" w:rsidP="009450EF">
      <w:r>
        <w:t>Secondary: RAN2, RAN3, RAN4</w:t>
      </w:r>
    </w:p>
    <w:p w14:paraId="7FB2EE59"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4CC328D8" w14:textId="6A981088" w:rsid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RAN WG aspects have to be covered in section 4.</w:t>
      </w:r>
    </w:p>
    <w:p w14:paraId="66BF0F11" w14:textId="3E21C0CD" w:rsidR="00010C13" w:rsidRPr="009B314C" w:rsidRDefault="00035E6C" w:rsidP="00464C6A">
      <w:pPr>
        <w:pStyle w:val="NO"/>
        <w:ind w:left="0" w:firstLine="0"/>
        <w:rPr>
          <w:color w:val="0000FF"/>
        </w:rPr>
      </w:pPr>
      <w:r>
        <w:rPr>
          <w:color w:val="0000FF"/>
        </w:rPr>
        <w:t>Stu</w:t>
      </w:r>
      <w:r w:rsidR="00010C13" w:rsidRPr="00010C13">
        <w:rPr>
          <w:color w:val="0000FF"/>
        </w:rPr>
        <w:t xml:space="preserve">dy of positioning architecture and signalling procedures  to enable sidelink positioning covering both UE based and network based positioning </w:t>
      </w:r>
      <w:r>
        <w:rPr>
          <w:color w:val="0000FF"/>
        </w:rPr>
        <w:t>may require</w:t>
      </w:r>
      <w:r w:rsidR="00010C13" w:rsidRPr="00010C13">
        <w:rPr>
          <w:color w:val="0000FF"/>
        </w:rPr>
        <w:t xml:space="preserve"> coordination and alignment with SA2</w:t>
      </w:r>
      <w:r>
        <w:rPr>
          <w:color w:val="0000FF"/>
        </w:rPr>
        <w:t>.</w:t>
      </w:r>
    </w:p>
    <w:p w14:paraId="7602B298" w14:textId="77777777" w:rsidR="008A76FD" w:rsidRDefault="00872B3B" w:rsidP="00BA3A53">
      <w:pPr>
        <w:pStyle w:val="Heading2"/>
        <w:spacing w:before="0"/>
      </w:pPr>
      <w:r>
        <w:t>9</w:t>
      </w:r>
      <w:r w:rsidR="009870A7">
        <w:tab/>
      </w:r>
      <w:r w:rsidR="008A76FD">
        <w:t xml:space="preserve">Supporting </w:t>
      </w:r>
      <w:r w:rsidR="00C57C50">
        <w:t>Individual Members</w:t>
      </w:r>
    </w:p>
    <w:p w14:paraId="608A6009" w14:textId="0F99322D"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tblGrid>
      <w:tr w:rsidR="00557B2E" w14:paraId="240B3FE9" w14:textId="77777777" w:rsidTr="007D03D2">
        <w:trPr>
          <w:jc w:val="center"/>
        </w:trPr>
        <w:tc>
          <w:tcPr>
            <w:tcW w:w="0" w:type="auto"/>
            <w:shd w:val="clear" w:color="auto" w:fill="E0E0E0"/>
          </w:tcPr>
          <w:p w14:paraId="37932BFC" w14:textId="77777777" w:rsidR="00557B2E" w:rsidRDefault="00557B2E" w:rsidP="001C5C86">
            <w:pPr>
              <w:pStyle w:val="TAH"/>
            </w:pPr>
            <w:r>
              <w:t>Supporting IM name</w:t>
            </w:r>
          </w:p>
        </w:tc>
      </w:tr>
      <w:tr w:rsidR="00557B2E" w14:paraId="2A067E78" w14:textId="77777777" w:rsidTr="007D03D2">
        <w:trPr>
          <w:jc w:val="center"/>
        </w:trPr>
        <w:tc>
          <w:tcPr>
            <w:tcW w:w="0" w:type="auto"/>
            <w:shd w:val="clear" w:color="auto" w:fill="auto"/>
          </w:tcPr>
          <w:p w14:paraId="5E9F8D8F" w14:textId="6DD96A2D" w:rsidR="00C52584" w:rsidRDefault="00C52584" w:rsidP="001C5C86">
            <w:pPr>
              <w:pStyle w:val="TAL"/>
            </w:pPr>
            <w:r>
              <w:t>Intel Corporation</w:t>
            </w:r>
          </w:p>
        </w:tc>
      </w:tr>
      <w:tr w:rsidR="0048267C" w14:paraId="5033FADD" w14:textId="77777777" w:rsidTr="007D03D2">
        <w:trPr>
          <w:jc w:val="center"/>
        </w:trPr>
        <w:tc>
          <w:tcPr>
            <w:tcW w:w="0" w:type="auto"/>
            <w:shd w:val="clear" w:color="auto" w:fill="auto"/>
          </w:tcPr>
          <w:p w14:paraId="562E7B10" w14:textId="349B16BC" w:rsidR="0048267C" w:rsidRDefault="00C52584" w:rsidP="001C5C86">
            <w:pPr>
              <w:pStyle w:val="TAL"/>
            </w:pPr>
            <w:r>
              <w:t>CATT</w:t>
            </w:r>
          </w:p>
        </w:tc>
      </w:tr>
      <w:tr w:rsidR="0048267C" w14:paraId="2E3AA52D" w14:textId="77777777" w:rsidTr="007D03D2">
        <w:trPr>
          <w:jc w:val="center"/>
        </w:trPr>
        <w:tc>
          <w:tcPr>
            <w:tcW w:w="0" w:type="auto"/>
            <w:shd w:val="clear" w:color="auto" w:fill="auto"/>
          </w:tcPr>
          <w:p w14:paraId="752BD942" w14:textId="3CD8A217" w:rsidR="0048267C" w:rsidRDefault="00C52584" w:rsidP="001C5C86">
            <w:pPr>
              <w:pStyle w:val="TAL"/>
            </w:pPr>
            <w:r>
              <w:t>Ericsson</w:t>
            </w:r>
          </w:p>
        </w:tc>
      </w:tr>
      <w:tr w:rsidR="0048267C" w14:paraId="08887730" w14:textId="77777777" w:rsidTr="007D03D2">
        <w:trPr>
          <w:jc w:val="center"/>
        </w:trPr>
        <w:tc>
          <w:tcPr>
            <w:tcW w:w="0" w:type="auto"/>
            <w:shd w:val="clear" w:color="auto" w:fill="auto"/>
          </w:tcPr>
          <w:p w14:paraId="1ADF6DEA" w14:textId="49E6AE13" w:rsidR="0048267C" w:rsidRDefault="001C6044" w:rsidP="001C5C86">
            <w:pPr>
              <w:pStyle w:val="TAL"/>
            </w:pPr>
            <w:proofErr w:type="spellStart"/>
            <w:r>
              <w:t>DanKook</w:t>
            </w:r>
            <w:proofErr w:type="spellEnd"/>
            <w:r>
              <w:t xml:space="preserve"> University</w:t>
            </w:r>
          </w:p>
        </w:tc>
      </w:tr>
      <w:tr w:rsidR="00025316" w14:paraId="21C65FBC" w14:textId="77777777" w:rsidTr="007D03D2">
        <w:trPr>
          <w:jc w:val="center"/>
        </w:trPr>
        <w:tc>
          <w:tcPr>
            <w:tcW w:w="0" w:type="auto"/>
            <w:shd w:val="clear" w:color="auto" w:fill="auto"/>
          </w:tcPr>
          <w:p w14:paraId="7651235B" w14:textId="0A71F259" w:rsidR="00025316" w:rsidRDefault="00E978BF" w:rsidP="001C5C86">
            <w:pPr>
              <w:pStyle w:val="TAL"/>
            </w:pPr>
            <w:proofErr w:type="spellStart"/>
            <w:r w:rsidRPr="00E978BF">
              <w:t>Locaila</w:t>
            </w:r>
            <w:proofErr w:type="spellEnd"/>
          </w:p>
        </w:tc>
      </w:tr>
      <w:tr w:rsidR="00025316" w14:paraId="6446147F" w14:textId="77777777" w:rsidTr="007D03D2">
        <w:trPr>
          <w:jc w:val="center"/>
        </w:trPr>
        <w:tc>
          <w:tcPr>
            <w:tcW w:w="0" w:type="auto"/>
            <w:shd w:val="clear" w:color="auto" w:fill="auto"/>
          </w:tcPr>
          <w:p w14:paraId="52536492" w14:textId="15C51F63" w:rsidR="00025316" w:rsidRDefault="006E5D1B" w:rsidP="001C5C86">
            <w:pPr>
              <w:pStyle w:val="TAL"/>
            </w:pPr>
            <w:r w:rsidRPr="006E5D1B">
              <w:t>Fraunhofer IIS</w:t>
            </w:r>
          </w:p>
        </w:tc>
      </w:tr>
      <w:tr w:rsidR="006E5D1B" w14:paraId="7ADDE66E" w14:textId="77777777" w:rsidTr="007D03D2">
        <w:trPr>
          <w:jc w:val="center"/>
        </w:trPr>
        <w:tc>
          <w:tcPr>
            <w:tcW w:w="0" w:type="auto"/>
            <w:shd w:val="clear" w:color="auto" w:fill="auto"/>
          </w:tcPr>
          <w:p w14:paraId="4512BCB3" w14:textId="4651D774" w:rsidR="006E5D1B" w:rsidRPr="006E5D1B" w:rsidRDefault="006E5D1B" w:rsidP="001C5C86">
            <w:pPr>
              <w:pStyle w:val="TAL"/>
            </w:pPr>
            <w:r w:rsidRPr="006E5D1B">
              <w:t>Fraunhofer HHI</w:t>
            </w:r>
          </w:p>
        </w:tc>
      </w:tr>
      <w:tr w:rsidR="006E5D1B" w14:paraId="3AD11813" w14:textId="77777777" w:rsidTr="007D03D2">
        <w:trPr>
          <w:jc w:val="center"/>
        </w:trPr>
        <w:tc>
          <w:tcPr>
            <w:tcW w:w="0" w:type="auto"/>
            <w:shd w:val="clear" w:color="auto" w:fill="auto"/>
          </w:tcPr>
          <w:p w14:paraId="2DDE0E23" w14:textId="2E5790E2" w:rsidR="006E5D1B" w:rsidRPr="006E5D1B" w:rsidRDefault="00B139AC" w:rsidP="001C5C86">
            <w:pPr>
              <w:pStyle w:val="TAL"/>
            </w:pPr>
            <w:r>
              <w:t>vivo</w:t>
            </w:r>
          </w:p>
        </w:tc>
      </w:tr>
      <w:tr w:rsidR="006E5D1B" w14:paraId="3ADED92B" w14:textId="77777777" w:rsidTr="007D03D2">
        <w:trPr>
          <w:jc w:val="center"/>
        </w:trPr>
        <w:tc>
          <w:tcPr>
            <w:tcW w:w="0" w:type="auto"/>
            <w:shd w:val="clear" w:color="auto" w:fill="auto"/>
          </w:tcPr>
          <w:p w14:paraId="0295760F" w14:textId="2D276838" w:rsidR="006E5D1B" w:rsidRPr="006E5D1B" w:rsidRDefault="00B139AC" w:rsidP="001C5C86">
            <w:pPr>
              <w:pStyle w:val="TAL"/>
            </w:pPr>
            <w:r>
              <w:t>H3C</w:t>
            </w:r>
          </w:p>
        </w:tc>
      </w:tr>
      <w:tr w:rsidR="006E5D1B" w14:paraId="731A26EE" w14:textId="77777777" w:rsidTr="007D03D2">
        <w:trPr>
          <w:jc w:val="center"/>
        </w:trPr>
        <w:tc>
          <w:tcPr>
            <w:tcW w:w="0" w:type="auto"/>
            <w:shd w:val="clear" w:color="auto" w:fill="auto"/>
          </w:tcPr>
          <w:p w14:paraId="123E178D" w14:textId="273040FF" w:rsidR="006E5D1B" w:rsidRPr="006E5D1B" w:rsidRDefault="00192E20" w:rsidP="001C5C86">
            <w:pPr>
              <w:pStyle w:val="TAL"/>
            </w:pPr>
            <w:r>
              <w:t>Sony</w:t>
            </w:r>
          </w:p>
        </w:tc>
      </w:tr>
      <w:tr w:rsidR="006E5D1B" w14:paraId="39F9C249" w14:textId="77777777" w:rsidTr="007D03D2">
        <w:trPr>
          <w:jc w:val="center"/>
        </w:trPr>
        <w:tc>
          <w:tcPr>
            <w:tcW w:w="0" w:type="auto"/>
            <w:shd w:val="clear" w:color="auto" w:fill="auto"/>
          </w:tcPr>
          <w:p w14:paraId="4D5466D4" w14:textId="3B26C17E" w:rsidR="006E5D1B" w:rsidRPr="006E5D1B" w:rsidRDefault="009635E4" w:rsidP="001C5C86">
            <w:pPr>
              <w:pStyle w:val="TAL"/>
            </w:pPr>
            <w:r>
              <w:t>AT&amp;T</w:t>
            </w:r>
          </w:p>
        </w:tc>
      </w:tr>
      <w:tr w:rsidR="006E5D1B" w14:paraId="208A408E" w14:textId="77777777" w:rsidTr="007D03D2">
        <w:trPr>
          <w:jc w:val="center"/>
        </w:trPr>
        <w:tc>
          <w:tcPr>
            <w:tcW w:w="0" w:type="auto"/>
            <w:shd w:val="clear" w:color="auto" w:fill="auto"/>
          </w:tcPr>
          <w:p w14:paraId="3D9F3A3E" w14:textId="0082B98C" w:rsidR="009635E4" w:rsidRPr="006E5D1B" w:rsidRDefault="009635E4" w:rsidP="001C5C86">
            <w:pPr>
              <w:pStyle w:val="TAL"/>
            </w:pPr>
            <w:r>
              <w:t>Lenovo</w:t>
            </w:r>
          </w:p>
        </w:tc>
      </w:tr>
      <w:tr w:rsidR="009635E4" w14:paraId="76F1D02E" w14:textId="77777777" w:rsidTr="007D03D2">
        <w:trPr>
          <w:jc w:val="center"/>
        </w:trPr>
        <w:tc>
          <w:tcPr>
            <w:tcW w:w="0" w:type="auto"/>
            <w:shd w:val="clear" w:color="auto" w:fill="auto"/>
          </w:tcPr>
          <w:p w14:paraId="35C58E53" w14:textId="5CB1561C" w:rsidR="009635E4" w:rsidRPr="006E5D1B" w:rsidRDefault="009635E4" w:rsidP="001C5C86">
            <w:pPr>
              <w:pStyle w:val="TAL"/>
            </w:pPr>
            <w:r>
              <w:t>Motorola</w:t>
            </w:r>
            <w:r w:rsidR="00D92F60">
              <w:t xml:space="preserve"> Mobility</w:t>
            </w:r>
          </w:p>
        </w:tc>
      </w:tr>
      <w:tr w:rsidR="009635E4" w14:paraId="7C94AA72" w14:textId="77777777" w:rsidTr="007D03D2">
        <w:trPr>
          <w:jc w:val="center"/>
        </w:trPr>
        <w:tc>
          <w:tcPr>
            <w:tcW w:w="0" w:type="auto"/>
            <w:shd w:val="clear" w:color="auto" w:fill="auto"/>
          </w:tcPr>
          <w:p w14:paraId="35CC603C" w14:textId="285F21B7" w:rsidR="009635E4" w:rsidRPr="006E5D1B" w:rsidRDefault="00D92F60" w:rsidP="001C5C86">
            <w:pPr>
              <w:pStyle w:val="TAL"/>
            </w:pPr>
            <w:r>
              <w:t>FirstNet</w:t>
            </w:r>
          </w:p>
        </w:tc>
      </w:tr>
      <w:tr w:rsidR="009635E4" w14:paraId="5360463F" w14:textId="77777777" w:rsidTr="007D03D2">
        <w:trPr>
          <w:jc w:val="center"/>
        </w:trPr>
        <w:tc>
          <w:tcPr>
            <w:tcW w:w="0" w:type="auto"/>
            <w:shd w:val="clear" w:color="auto" w:fill="auto"/>
          </w:tcPr>
          <w:p w14:paraId="6E5BD0A5" w14:textId="4B5ADC03" w:rsidR="009635E4" w:rsidRPr="006E5D1B" w:rsidRDefault="00D92F60" w:rsidP="001C5C86">
            <w:pPr>
              <w:pStyle w:val="TAL"/>
            </w:pPr>
            <w:r>
              <w:t>Philips</w:t>
            </w:r>
          </w:p>
        </w:tc>
      </w:tr>
      <w:tr w:rsidR="009635E4" w14:paraId="077C727C" w14:textId="77777777" w:rsidTr="007D03D2">
        <w:trPr>
          <w:jc w:val="center"/>
        </w:trPr>
        <w:tc>
          <w:tcPr>
            <w:tcW w:w="0" w:type="auto"/>
            <w:shd w:val="clear" w:color="auto" w:fill="auto"/>
          </w:tcPr>
          <w:p w14:paraId="2F73C5EA" w14:textId="10D095E1" w:rsidR="009635E4" w:rsidRPr="006E5D1B" w:rsidRDefault="002A42DF" w:rsidP="001C5C86">
            <w:pPr>
              <w:pStyle w:val="TAL"/>
            </w:pPr>
            <w:r w:rsidRPr="002A42DF">
              <w:t>FUTUREWEI</w:t>
            </w:r>
          </w:p>
        </w:tc>
      </w:tr>
      <w:tr w:rsidR="009635E4" w14:paraId="69864AEB" w14:textId="77777777" w:rsidTr="007D03D2">
        <w:trPr>
          <w:jc w:val="center"/>
        </w:trPr>
        <w:tc>
          <w:tcPr>
            <w:tcW w:w="0" w:type="auto"/>
            <w:shd w:val="clear" w:color="auto" w:fill="auto"/>
          </w:tcPr>
          <w:p w14:paraId="4C40B5AB" w14:textId="3BDD522E" w:rsidR="009635E4" w:rsidRPr="006E5D1B" w:rsidRDefault="00C267F9" w:rsidP="001C5C86">
            <w:pPr>
              <w:pStyle w:val="TAL"/>
            </w:pPr>
            <w:r>
              <w:t>CAICT</w:t>
            </w:r>
          </w:p>
        </w:tc>
      </w:tr>
      <w:tr w:rsidR="009635E4" w14:paraId="55E090BC" w14:textId="77777777" w:rsidTr="007D03D2">
        <w:trPr>
          <w:jc w:val="center"/>
        </w:trPr>
        <w:tc>
          <w:tcPr>
            <w:tcW w:w="0" w:type="auto"/>
            <w:shd w:val="clear" w:color="auto" w:fill="auto"/>
          </w:tcPr>
          <w:p w14:paraId="5FF5057E" w14:textId="7F9F44F1" w:rsidR="009635E4" w:rsidRPr="006E5D1B" w:rsidRDefault="00411571" w:rsidP="001C5C86">
            <w:pPr>
              <w:pStyle w:val="TAL"/>
            </w:pPr>
            <w:r w:rsidRPr="00411571">
              <w:t xml:space="preserve">Huawei </w:t>
            </w:r>
          </w:p>
        </w:tc>
      </w:tr>
      <w:tr w:rsidR="009635E4" w14:paraId="36369D21" w14:textId="77777777" w:rsidTr="007D03D2">
        <w:trPr>
          <w:jc w:val="center"/>
        </w:trPr>
        <w:tc>
          <w:tcPr>
            <w:tcW w:w="0" w:type="auto"/>
            <w:shd w:val="clear" w:color="auto" w:fill="auto"/>
          </w:tcPr>
          <w:p w14:paraId="231D4D99" w14:textId="671083DB" w:rsidR="009635E4" w:rsidRPr="006E5D1B" w:rsidRDefault="00411571" w:rsidP="001C5C86">
            <w:pPr>
              <w:pStyle w:val="TAL"/>
            </w:pPr>
            <w:proofErr w:type="spellStart"/>
            <w:r w:rsidRPr="00411571">
              <w:t>HiSilicon</w:t>
            </w:r>
            <w:proofErr w:type="spellEnd"/>
          </w:p>
        </w:tc>
      </w:tr>
      <w:tr w:rsidR="009635E4" w14:paraId="1BE88B2C" w14:textId="77777777" w:rsidTr="007D03D2">
        <w:trPr>
          <w:jc w:val="center"/>
        </w:trPr>
        <w:tc>
          <w:tcPr>
            <w:tcW w:w="0" w:type="auto"/>
            <w:shd w:val="clear" w:color="auto" w:fill="auto"/>
          </w:tcPr>
          <w:p w14:paraId="6836DDD1" w14:textId="31A19751" w:rsidR="009635E4" w:rsidRPr="006E5D1B" w:rsidRDefault="00CA074C" w:rsidP="001C5C86">
            <w:pPr>
              <w:pStyle w:val="TAL"/>
            </w:pPr>
            <w:r>
              <w:t>ZTE</w:t>
            </w:r>
          </w:p>
        </w:tc>
      </w:tr>
      <w:tr w:rsidR="00411571" w14:paraId="325DDE7D" w14:textId="77777777" w:rsidTr="007D03D2">
        <w:trPr>
          <w:jc w:val="center"/>
        </w:trPr>
        <w:tc>
          <w:tcPr>
            <w:tcW w:w="0" w:type="auto"/>
            <w:shd w:val="clear" w:color="auto" w:fill="auto"/>
          </w:tcPr>
          <w:p w14:paraId="4B590D3E" w14:textId="0C170001" w:rsidR="00411571" w:rsidRPr="006E5D1B" w:rsidRDefault="00D05EF3" w:rsidP="001C5C86">
            <w:pPr>
              <w:pStyle w:val="TAL"/>
            </w:pPr>
            <w:r w:rsidRPr="00D05EF3">
              <w:t>DENSO CORPORATION</w:t>
            </w:r>
          </w:p>
        </w:tc>
      </w:tr>
      <w:tr w:rsidR="00411571" w14:paraId="1D783841" w14:textId="77777777" w:rsidTr="007D03D2">
        <w:trPr>
          <w:jc w:val="center"/>
        </w:trPr>
        <w:tc>
          <w:tcPr>
            <w:tcW w:w="0" w:type="auto"/>
            <w:shd w:val="clear" w:color="auto" w:fill="auto"/>
          </w:tcPr>
          <w:p w14:paraId="562D2884" w14:textId="0DFC0F21" w:rsidR="00411571" w:rsidRPr="006E5D1B" w:rsidRDefault="00D05EF3" w:rsidP="001C5C86">
            <w:pPr>
              <w:pStyle w:val="TAL"/>
            </w:pPr>
            <w:r w:rsidRPr="00D05EF3">
              <w:t>Xiaomi</w:t>
            </w:r>
          </w:p>
        </w:tc>
      </w:tr>
      <w:tr w:rsidR="00411571" w14:paraId="78931128" w14:textId="77777777" w:rsidTr="007D03D2">
        <w:trPr>
          <w:jc w:val="center"/>
        </w:trPr>
        <w:tc>
          <w:tcPr>
            <w:tcW w:w="0" w:type="auto"/>
            <w:shd w:val="clear" w:color="auto" w:fill="auto"/>
          </w:tcPr>
          <w:p w14:paraId="2812E976" w14:textId="664FFB9B" w:rsidR="00411571" w:rsidRPr="006E5D1B" w:rsidRDefault="00D05EF3" w:rsidP="001C5C86">
            <w:pPr>
              <w:pStyle w:val="TAL"/>
            </w:pPr>
            <w:r w:rsidRPr="00D05EF3">
              <w:t>NTT DOCOMO</w:t>
            </w:r>
          </w:p>
        </w:tc>
      </w:tr>
      <w:tr w:rsidR="00411571" w14:paraId="2E6178B9" w14:textId="77777777" w:rsidTr="007D03D2">
        <w:trPr>
          <w:jc w:val="center"/>
        </w:trPr>
        <w:tc>
          <w:tcPr>
            <w:tcW w:w="0" w:type="auto"/>
            <w:shd w:val="clear" w:color="auto" w:fill="auto"/>
          </w:tcPr>
          <w:p w14:paraId="3D061BB3" w14:textId="737FD9A3" w:rsidR="00411571" w:rsidRPr="006E5D1B" w:rsidRDefault="00C879C0" w:rsidP="001C5C86">
            <w:pPr>
              <w:pStyle w:val="TAL"/>
            </w:pPr>
            <w:r w:rsidRPr="00C879C0">
              <w:t>MediaTek Inc</w:t>
            </w:r>
          </w:p>
        </w:tc>
      </w:tr>
      <w:tr w:rsidR="00411571" w14:paraId="61E654C5" w14:textId="77777777" w:rsidTr="007D03D2">
        <w:trPr>
          <w:jc w:val="center"/>
        </w:trPr>
        <w:tc>
          <w:tcPr>
            <w:tcW w:w="0" w:type="auto"/>
            <w:shd w:val="clear" w:color="auto" w:fill="auto"/>
          </w:tcPr>
          <w:p w14:paraId="6C610AC0" w14:textId="21CB685F" w:rsidR="00411571" w:rsidRPr="006E5D1B" w:rsidRDefault="00C879C0" w:rsidP="001C5C86">
            <w:pPr>
              <w:pStyle w:val="TAL"/>
            </w:pPr>
            <w:r w:rsidRPr="00C879C0">
              <w:t>Nokia</w:t>
            </w:r>
          </w:p>
        </w:tc>
      </w:tr>
      <w:tr w:rsidR="00411571" w14:paraId="5B204B50" w14:textId="77777777" w:rsidTr="007D03D2">
        <w:trPr>
          <w:jc w:val="center"/>
        </w:trPr>
        <w:tc>
          <w:tcPr>
            <w:tcW w:w="0" w:type="auto"/>
            <w:shd w:val="clear" w:color="auto" w:fill="auto"/>
          </w:tcPr>
          <w:p w14:paraId="5C4EEE7E" w14:textId="5A3EA0DF" w:rsidR="00411571" w:rsidRPr="006E5D1B" w:rsidRDefault="00C879C0" w:rsidP="001C5C86">
            <w:pPr>
              <w:pStyle w:val="TAL"/>
            </w:pPr>
            <w:r w:rsidRPr="00C879C0">
              <w:t>Nokia Shanghai Bell</w:t>
            </w:r>
          </w:p>
        </w:tc>
      </w:tr>
      <w:tr w:rsidR="00411571" w14:paraId="7C374AA3" w14:textId="77777777" w:rsidTr="007D03D2">
        <w:trPr>
          <w:jc w:val="center"/>
        </w:trPr>
        <w:tc>
          <w:tcPr>
            <w:tcW w:w="0" w:type="auto"/>
            <w:shd w:val="clear" w:color="auto" w:fill="auto"/>
          </w:tcPr>
          <w:p w14:paraId="00F6195A" w14:textId="75261D91" w:rsidR="00411571" w:rsidRPr="006E5D1B" w:rsidRDefault="00BC39EB" w:rsidP="001C5C86">
            <w:pPr>
              <w:pStyle w:val="TAL"/>
            </w:pPr>
            <w:proofErr w:type="spellStart"/>
            <w:r w:rsidRPr="00BC39EB">
              <w:t>InterDigital</w:t>
            </w:r>
            <w:proofErr w:type="spellEnd"/>
          </w:p>
        </w:tc>
      </w:tr>
      <w:tr w:rsidR="00411571" w14:paraId="1533960E" w14:textId="77777777" w:rsidTr="007D03D2">
        <w:trPr>
          <w:jc w:val="center"/>
        </w:trPr>
        <w:tc>
          <w:tcPr>
            <w:tcW w:w="0" w:type="auto"/>
            <w:shd w:val="clear" w:color="auto" w:fill="auto"/>
          </w:tcPr>
          <w:p w14:paraId="70375137" w14:textId="1F7872E0" w:rsidR="00411571" w:rsidRPr="006E5D1B" w:rsidRDefault="001079FC" w:rsidP="001C5C86">
            <w:pPr>
              <w:pStyle w:val="TAL"/>
            </w:pPr>
            <w:r w:rsidRPr="001079FC">
              <w:t>Sharp Corp.</w:t>
            </w:r>
          </w:p>
        </w:tc>
      </w:tr>
      <w:tr w:rsidR="00411571" w14:paraId="4A4AE27B" w14:textId="77777777" w:rsidTr="007D03D2">
        <w:trPr>
          <w:jc w:val="center"/>
        </w:trPr>
        <w:tc>
          <w:tcPr>
            <w:tcW w:w="0" w:type="auto"/>
            <w:shd w:val="clear" w:color="auto" w:fill="auto"/>
          </w:tcPr>
          <w:p w14:paraId="7710604A" w14:textId="49922DC6" w:rsidR="00411571" w:rsidRPr="006E5D1B" w:rsidRDefault="001079FC" w:rsidP="001C5C86">
            <w:pPr>
              <w:pStyle w:val="TAL"/>
            </w:pPr>
            <w:r w:rsidRPr="001079FC">
              <w:t>Robert Bosch GmbH</w:t>
            </w:r>
          </w:p>
        </w:tc>
      </w:tr>
      <w:tr w:rsidR="00411571" w14:paraId="54E20B37" w14:textId="77777777" w:rsidTr="007D03D2">
        <w:trPr>
          <w:jc w:val="center"/>
        </w:trPr>
        <w:tc>
          <w:tcPr>
            <w:tcW w:w="0" w:type="auto"/>
            <w:shd w:val="clear" w:color="auto" w:fill="auto"/>
          </w:tcPr>
          <w:p w14:paraId="35DF5C3B" w14:textId="64B7ECEA" w:rsidR="00411571" w:rsidRPr="006E5D1B" w:rsidRDefault="001079FC" w:rsidP="001C5C86">
            <w:pPr>
              <w:pStyle w:val="TAL"/>
            </w:pPr>
            <w:r w:rsidRPr="001079FC">
              <w:t>HONOR</w:t>
            </w:r>
          </w:p>
        </w:tc>
      </w:tr>
      <w:tr w:rsidR="001079FC" w14:paraId="38E44029" w14:textId="77777777" w:rsidTr="007D03D2">
        <w:trPr>
          <w:jc w:val="center"/>
        </w:trPr>
        <w:tc>
          <w:tcPr>
            <w:tcW w:w="0" w:type="auto"/>
            <w:shd w:val="clear" w:color="auto" w:fill="auto"/>
          </w:tcPr>
          <w:p w14:paraId="0AFA2182" w14:textId="0E559DCB" w:rsidR="001079FC" w:rsidRPr="006E5D1B" w:rsidRDefault="009F3152" w:rsidP="001C5C86">
            <w:pPr>
              <w:pStyle w:val="TAL"/>
            </w:pPr>
            <w:r w:rsidRPr="009F3152">
              <w:t>Telia Company</w:t>
            </w:r>
          </w:p>
        </w:tc>
      </w:tr>
      <w:tr w:rsidR="001079FC" w14:paraId="2DA1AD5B" w14:textId="77777777" w:rsidTr="007D03D2">
        <w:trPr>
          <w:jc w:val="center"/>
        </w:trPr>
        <w:tc>
          <w:tcPr>
            <w:tcW w:w="0" w:type="auto"/>
            <w:shd w:val="clear" w:color="auto" w:fill="auto"/>
          </w:tcPr>
          <w:p w14:paraId="277E26C2" w14:textId="68A54CCF" w:rsidR="001079FC" w:rsidRPr="006E5D1B" w:rsidRDefault="003D5294" w:rsidP="001C5C86">
            <w:pPr>
              <w:pStyle w:val="TAL"/>
            </w:pPr>
            <w:r w:rsidRPr="003D5294">
              <w:t>Deutsche Telekom</w:t>
            </w:r>
          </w:p>
        </w:tc>
      </w:tr>
      <w:tr w:rsidR="001079FC" w14:paraId="22371464" w14:textId="77777777" w:rsidTr="007D03D2">
        <w:trPr>
          <w:jc w:val="center"/>
        </w:trPr>
        <w:tc>
          <w:tcPr>
            <w:tcW w:w="0" w:type="auto"/>
            <w:shd w:val="clear" w:color="auto" w:fill="auto"/>
          </w:tcPr>
          <w:p w14:paraId="2E843D79" w14:textId="3A85327E" w:rsidR="001079FC" w:rsidRPr="006E5D1B" w:rsidRDefault="00FF190E" w:rsidP="001C5C86">
            <w:pPr>
              <w:pStyle w:val="TAL"/>
            </w:pPr>
            <w:r>
              <w:t>Samsung</w:t>
            </w:r>
          </w:p>
        </w:tc>
      </w:tr>
      <w:tr w:rsidR="001079FC" w14:paraId="034276FF" w14:textId="77777777" w:rsidTr="007D03D2">
        <w:trPr>
          <w:jc w:val="center"/>
        </w:trPr>
        <w:tc>
          <w:tcPr>
            <w:tcW w:w="0" w:type="auto"/>
            <w:shd w:val="clear" w:color="auto" w:fill="auto"/>
          </w:tcPr>
          <w:p w14:paraId="3615F41B" w14:textId="09120B4E" w:rsidR="001079FC" w:rsidRPr="006E5D1B" w:rsidRDefault="00C945B2" w:rsidP="001C5C86">
            <w:pPr>
              <w:pStyle w:val="TAL"/>
            </w:pPr>
            <w:r>
              <w:t>CMCC</w:t>
            </w:r>
          </w:p>
        </w:tc>
      </w:tr>
      <w:tr w:rsidR="001079FC" w14:paraId="330F2F70" w14:textId="77777777" w:rsidTr="007D03D2">
        <w:trPr>
          <w:jc w:val="center"/>
        </w:trPr>
        <w:tc>
          <w:tcPr>
            <w:tcW w:w="0" w:type="auto"/>
            <w:shd w:val="clear" w:color="auto" w:fill="auto"/>
          </w:tcPr>
          <w:p w14:paraId="27DBB72E" w14:textId="469F016D" w:rsidR="001079FC" w:rsidRPr="006E5D1B" w:rsidRDefault="00C914EC" w:rsidP="001C5C86">
            <w:pPr>
              <w:pStyle w:val="TAL"/>
            </w:pPr>
            <w:r w:rsidRPr="00C914EC">
              <w:t>LG Electronics</w:t>
            </w:r>
          </w:p>
        </w:tc>
      </w:tr>
      <w:tr w:rsidR="001079FC" w14:paraId="37C976A4" w14:textId="77777777" w:rsidTr="007D03D2">
        <w:trPr>
          <w:jc w:val="center"/>
        </w:trPr>
        <w:tc>
          <w:tcPr>
            <w:tcW w:w="0" w:type="auto"/>
            <w:shd w:val="clear" w:color="auto" w:fill="auto"/>
          </w:tcPr>
          <w:p w14:paraId="689BB05B" w14:textId="3181E1FB" w:rsidR="001079FC" w:rsidRPr="006E5D1B" w:rsidRDefault="00C914EC" w:rsidP="001C5C86">
            <w:pPr>
              <w:pStyle w:val="TAL"/>
            </w:pPr>
            <w:r w:rsidRPr="00C914EC">
              <w:t>Fujitsu</w:t>
            </w:r>
          </w:p>
        </w:tc>
      </w:tr>
      <w:tr w:rsidR="001079FC" w14:paraId="15BCA140" w14:textId="77777777" w:rsidTr="007D03D2">
        <w:trPr>
          <w:jc w:val="center"/>
        </w:trPr>
        <w:tc>
          <w:tcPr>
            <w:tcW w:w="0" w:type="auto"/>
            <w:shd w:val="clear" w:color="auto" w:fill="auto"/>
          </w:tcPr>
          <w:p w14:paraId="46D9346A" w14:textId="1A836185" w:rsidR="001079FC" w:rsidRPr="006E5D1B" w:rsidRDefault="00C914EC" w:rsidP="001C5C86">
            <w:pPr>
              <w:pStyle w:val="TAL"/>
            </w:pPr>
            <w:r w:rsidRPr="00C914EC">
              <w:t>OPPO</w:t>
            </w:r>
          </w:p>
        </w:tc>
      </w:tr>
      <w:tr w:rsidR="00C945B2" w14:paraId="7EF2D076" w14:textId="77777777" w:rsidTr="007D03D2">
        <w:trPr>
          <w:jc w:val="center"/>
        </w:trPr>
        <w:tc>
          <w:tcPr>
            <w:tcW w:w="0" w:type="auto"/>
            <w:shd w:val="clear" w:color="auto" w:fill="auto"/>
          </w:tcPr>
          <w:p w14:paraId="36F56364" w14:textId="0987F570" w:rsidR="00C945B2" w:rsidRPr="006E5D1B" w:rsidRDefault="005C73C5" w:rsidP="001C5C86">
            <w:pPr>
              <w:pStyle w:val="TAL"/>
            </w:pPr>
            <w:r>
              <w:t>Chin</w:t>
            </w:r>
            <w:r w:rsidR="00ED583E">
              <w:t>a</w:t>
            </w:r>
            <w:r>
              <w:t xml:space="preserve"> Unicom</w:t>
            </w:r>
          </w:p>
        </w:tc>
      </w:tr>
      <w:tr w:rsidR="00C945B2" w14:paraId="221F95FA" w14:textId="77777777" w:rsidTr="007D03D2">
        <w:trPr>
          <w:jc w:val="center"/>
        </w:trPr>
        <w:tc>
          <w:tcPr>
            <w:tcW w:w="0" w:type="auto"/>
            <w:shd w:val="clear" w:color="auto" w:fill="auto"/>
          </w:tcPr>
          <w:p w14:paraId="4434369A" w14:textId="620CA800" w:rsidR="00C945B2" w:rsidRPr="006E5D1B" w:rsidRDefault="00C03C2F" w:rsidP="001C5C86">
            <w:pPr>
              <w:pStyle w:val="TAL"/>
            </w:pPr>
            <w:proofErr w:type="spellStart"/>
            <w:ins w:id="14" w:author="Chatterjee, Debdeep" w:date="2022-09-13T13:41:00Z">
              <w:r>
                <w:t>CEWiT</w:t>
              </w:r>
            </w:ins>
            <w:proofErr w:type="spellEnd"/>
          </w:p>
        </w:tc>
      </w:tr>
      <w:tr w:rsidR="00C945B2" w14:paraId="382BF3D2" w14:textId="77777777" w:rsidTr="007D03D2">
        <w:trPr>
          <w:jc w:val="center"/>
        </w:trPr>
        <w:tc>
          <w:tcPr>
            <w:tcW w:w="0" w:type="auto"/>
            <w:shd w:val="clear" w:color="auto" w:fill="auto"/>
          </w:tcPr>
          <w:p w14:paraId="30C95E1B" w14:textId="16830AAD" w:rsidR="00C945B2" w:rsidRPr="006E5D1B" w:rsidRDefault="009D4AAC" w:rsidP="001C5C86">
            <w:pPr>
              <w:pStyle w:val="TAL"/>
            </w:pPr>
            <w:ins w:id="15" w:author="Richard Burbidge" w:date="2022-09-14T16:05:00Z">
              <w:r w:rsidRPr="009D4AAC">
                <w:t>Reliance Jio</w:t>
              </w:r>
            </w:ins>
          </w:p>
        </w:tc>
      </w:tr>
      <w:tr w:rsidR="00C945B2" w14:paraId="6865B6FA" w14:textId="77777777" w:rsidTr="007D03D2">
        <w:trPr>
          <w:jc w:val="center"/>
        </w:trPr>
        <w:tc>
          <w:tcPr>
            <w:tcW w:w="0" w:type="auto"/>
            <w:shd w:val="clear" w:color="auto" w:fill="auto"/>
          </w:tcPr>
          <w:p w14:paraId="09359A1B" w14:textId="77777777" w:rsidR="00C945B2" w:rsidRPr="006E5D1B" w:rsidRDefault="00C945B2" w:rsidP="001C5C86">
            <w:pPr>
              <w:pStyle w:val="TAL"/>
            </w:pPr>
          </w:p>
        </w:tc>
      </w:tr>
    </w:tbl>
    <w:p w14:paraId="6F8D35B5" w14:textId="77777777" w:rsidR="00067741" w:rsidRDefault="00067741" w:rsidP="00067741"/>
    <w:p w14:paraId="17525E56"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0604B" w14:textId="77777777" w:rsidR="00475413" w:rsidRDefault="00475413">
      <w:r>
        <w:separator/>
      </w:r>
    </w:p>
  </w:endnote>
  <w:endnote w:type="continuationSeparator" w:id="0">
    <w:p w14:paraId="6951AD6A" w14:textId="77777777" w:rsidR="00475413" w:rsidRDefault="0047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83413" w14:textId="77777777" w:rsidR="00475413" w:rsidRDefault="00475413">
      <w:r>
        <w:separator/>
      </w:r>
    </w:p>
  </w:footnote>
  <w:footnote w:type="continuationSeparator" w:id="0">
    <w:p w14:paraId="7EAF6F7D" w14:textId="77777777" w:rsidR="00475413" w:rsidRDefault="00475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5D607B9F"/>
    <w:multiLevelType w:val="hybridMultilevel"/>
    <w:tmpl w:val="D18A22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3"/>
  </w:num>
  <w:num w:numId="5">
    <w:abstractNumId w:val="9"/>
  </w:num>
  <w:num w:numId="6">
    <w:abstractNumId w:val="8"/>
  </w:num>
  <w:num w:numId="7">
    <w:abstractNumId w:val="2"/>
  </w:num>
  <w:num w:numId="8">
    <w:abstractNumId w:val="4"/>
  </w:num>
  <w:num w:numId="9">
    <w:abstractNumId w:val="1"/>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tterjee, Debdeep">
    <w15:presenceInfo w15:providerId="AD" w15:userId="S::debdeep.chatterjee@intel.com::653ea47a-4e48-4a19-ac6a-b007ec7e73b7"/>
  </w15:person>
  <w15:person w15:author="Han, Seunghee">
    <w15:presenceInfo w15:providerId="AD" w15:userId="S::seunghee.han@intel.com::043235cf-c7c7-47b3-8562-4b72359e071d"/>
  </w15:person>
  <w15:person w15:author="Richard Burbidge">
    <w15:presenceInfo w15:providerId="None" w15:userId="Richard Burb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doNotDisplayPageBoundaries/>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A51"/>
    <w:rsid w:val="00003B9A"/>
    <w:rsid w:val="00006EF7"/>
    <w:rsid w:val="00010803"/>
    <w:rsid w:val="00010C13"/>
    <w:rsid w:val="00011074"/>
    <w:rsid w:val="0001220A"/>
    <w:rsid w:val="000132D1"/>
    <w:rsid w:val="000166AF"/>
    <w:rsid w:val="000205C5"/>
    <w:rsid w:val="0002251C"/>
    <w:rsid w:val="00024DBA"/>
    <w:rsid w:val="000251D2"/>
    <w:rsid w:val="00025316"/>
    <w:rsid w:val="00026DA8"/>
    <w:rsid w:val="00035441"/>
    <w:rsid w:val="00035E6C"/>
    <w:rsid w:val="00037C06"/>
    <w:rsid w:val="000435E0"/>
    <w:rsid w:val="00044DAE"/>
    <w:rsid w:val="000458E9"/>
    <w:rsid w:val="00045AE0"/>
    <w:rsid w:val="00046358"/>
    <w:rsid w:val="00052BF8"/>
    <w:rsid w:val="00057116"/>
    <w:rsid w:val="00064CB2"/>
    <w:rsid w:val="00066954"/>
    <w:rsid w:val="00067741"/>
    <w:rsid w:val="00072A56"/>
    <w:rsid w:val="00075FF4"/>
    <w:rsid w:val="00082CCB"/>
    <w:rsid w:val="000A3125"/>
    <w:rsid w:val="000A7994"/>
    <w:rsid w:val="000B0519"/>
    <w:rsid w:val="000B1ABD"/>
    <w:rsid w:val="000B1F7A"/>
    <w:rsid w:val="000B4104"/>
    <w:rsid w:val="000B61FD"/>
    <w:rsid w:val="000B6F1D"/>
    <w:rsid w:val="000C0BF7"/>
    <w:rsid w:val="000C1229"/>
    <w:rsid w:val="000C40EE"/>
    <w:rsid w:val="000C5FE3"/>
    <w:rsid w:val="000D122A"/>
    <w:rsid w:val="000D78C5"/>
    <w:rsid w:val="000E0076"/>
    <w:rsid w:val="000E2172"/>
    <w:rsid w:val="000E55AD"/>
    <w:rsid w:val="000E630D"/>
    <w:rsid w:val="000F0021"/>
    <w:rsid w:val="000F5E6D"/>
    <w:rsid w:val="000F6C7C"/>
    <w:rsid w:val="001001BD"/>
    <w:rsid w:val="00100F1A"/>
    <w:rsid w:val="00102222"/>
    <w:rsid w:val="001079FC"/>
    <w:rsid w:val="00110C38"/>
    <w:rsid w:val="00120541"/>
    <w:rsid w:val="001211F3"/>
    <w:rsid w:val="00127B5D"/>
    <w:rsid w:val="00145B76"/>
    <w:rsid w:val="001463C7"/>
    <w:rsid w:val="001554E1"/>
    <w:rsid w:val="00171925"/>
    <w:rsid w:val="00173998"/>
    <w:rsid w:val="00174617"/>
    <w:rsid w:val="00174650"/>
    <w:rsid w:val="001759A7"/>
    <w:rsid w:val="001808F9"/>
    <w:rsid w:val="0018394B"/>
    <w:rsid w:val="00192E20"/>
    <w:rsid w:val="00194966"/>
    <w:rsid w:val="00195FD9"/>
    <w:rsid w:val="001A4192"/>
    <w:rsid w:val="001A5A0D"/>
    <w:rsid w:val="001B3459"/>
    <w:rsid w:val="001B352F"/>
    <w:rsid w:val="001C3343"/>
    <w:rsid w:val="001C5C86"/>
    <w:rsid w:val="001C6044"/>
    <w:rsid w:val="001C718D"/>
    <w:rsid w:val="001D2774"/>
    <w:rsid w:val="001D6C1C"/>
    <w:rsid w:val="001E013A"/>
    <w:rsid w:val="001E0B80"/>
    <w:rsid w:val="001E14C4"/>
    <w:rsid w:val="001E26F2"/>
    <w:rsid w:val="001F3714"/>
    <w:rsid w:val="001F3C8B"/>
    <w:rsid w:val="001F4C26"/>
    <w:rsid w:val="001F7EB4"/>
    <w:rsid w:val="002000C2"/>
    <w:rsid w:val="00205F25"/>
    <w:rsid w:val="002171F1"/>
    <w:rsid w:val="00221B1E"/>
    <w:rsid w:val="0023572E"/>
    <w:rsid w:val="00236642"/>
    <w:rsid w:val="00237E9D"/>
    <w:rsid w:val="00240DCD"/>
    <w:rsid w:val="00241F66"/>
    <w:rsid w:val="0024786B"/>
    <w:rsid w:val="00247C18"/>
    <w:rsid w:val="00251D80"/>
    <w:rsid w:val="00254FB5"/>
    <w:rsid w:val="002640E5"/>
    <w:rsid w:val="0026436F"/>
    <w:rsid w:val="0026606E"/>
    <w:rsid w:val="00276403"/>
    <w:rsid w:val="00283C62"/>
    <w:rsid w:val="00285E77"/>
    <w:rsid w:val="00287A12"/>
    <w:rsid w:val="00297785"/>
    <w:rsid w:val="002A026A"/>
    <w:rsid w:val="002A42DF"/>
    <w:rsid w:val="002A6515"/>
    <w:rsid w:val="002C1418"/>
    <w:rsid w:val="002C1C50"/>
    <w:rsid w:val="002C3CA4"/>
    <w:rsid w:val="002C4E02"/>
    <w:rsid w:val="002D7FDC"/>
    <w:rsid w:val="002E25B6"/>
    <w:rsid w:val="002E3F04"/>
    <w:rsid w:val="002E6A7D"/>
    <w:rsid w:val="002E73C0"/>
    <w:rsid w:val="002E7A9E"/>
    <w:rsid w:val="002F152E"/>
    <w:rsid w:val="002F2AD8"/>
    <w:rsid w:val="002F3C41"/>
    <w:rsid w:val="002F6C5C"/>
    <w:rsid w:val="0030045C"/>
    <w:rsid w:val="0030178B"/>
    <w:rsid w:val="0030199D"/>
    <w:rsid w:val="00305DFA"/>
    <w:rsid w:val="00310717"/>
    <w:rsid w:val="00310E1A"/>
    <w:rsid w:val="00313FFE"/>
    <w:rsid w:val="0031637B"/>
    <w:rsid w:val="003201CD"/>
    <w:rsid w:val="003205AD"/>
    <w:rsid w:val="003222B0"/>
    <w:rsid w:val="0033027D"/>
    <w:rsid w:val="00335FB2"/>
    <w:rsid w:val="00336945"/>
    <w:rsid w:val="00344158"/>
    <w:rsid w:val="00347B74"/>
    <w:rsid w:val="00355CB6"/>
    <w:rsid w:val="00366257"/>
    <w:rsid w:val="003732C8"/>
    <w:rsid w:val="00377A46"/>
    <w:rsid w:val="0038516D"/>
    <w:rsid w:val="003869D7"/>
    <w:rsid w:val="003A08AA"/>
    <w:rsid w:val="003A1EB0"/>
    <w:rsid w:val="003A4FFE"/>
    <w:rsid w:val="003B3A93"/>
    <w:rsid w:val="003C0F14"/>
    <w:rsid w:val="003C2047"/>
    <w:rsid w:val="003C2DA6"/>
    <w:rsid w:val="003C6DA6"/>
    <w:rsid w:val="003D2781"/>
    <w:rsid w:val="003D5294"/>
    <w:rsid w:val="003D62A9"/>
    <w:rsid w:val="003E284D"/>
    <w:rsid w:val="003E3055"/>
    <w:rsid w:val="003F04C7"/>
    <w:rsid w:val="003F244A"/>
    <w:rsid w:val="003F268E"/>
    <w:rsid w:val="003F2888"/>
    <w:rsid w:val="003F7142"/>
    <w:rsid w:val="003F7B3D"/>
    <w:rsid w:val="0040240E"/>
    <w:rsid w:val="00402FAF"/>
    <w:rsid w:val="00411571"/>
    <w:rsid w:val="00411698"/>
    <w:rsid w:val="00414164"/>
    <w:rsid w:val="0041789B"/>
    <w:rsid w:val="00425861"/>
    <w:rsid w:val="004260A5"/>
    <w:rsid w:val="0042717D"/>
    <w:rsid w:val="00431B54"/>
    <w:rsid w:val="00432283"/>
    <w:rsid w:val="00434102"/>
    <w:rsid w:val="0043745F"/>
    <w:rsid w:val="00437F58"/>
    <w:rsid w:val="0044029F"/>
    <w:rsid w:val="004404ED"/>
    <w:rsid w:val="00440BC9"/>
    <w:rsid w:val="00450452"/>
    <w:rsid w:val="004504D3"/>
    <w:rsid w:val="00454347"/>
    <w:rsid w:val="00454609"/>
    <w:rsid w:val="00455DE4"/>
    <w:rsid w:val="0045753F"/>
    <w:rsid w:val="00461D9D"/>
    <w:rsid w:val="00464C6A"/>
    <w:rsid w:val="00475413"/>
    <w:rsid w:val="0048267C"/>
    <w:rsid w:val="00482E5E"/>
    <w:rsid w:val="004876B9"/>
    <w:rsid w:val="00493A79"/>
    <w:rsid w:val="00495840"/>
    <w:rsid w:val="004A40BE"/>
    <w:rsid w:val="004A6989"/>
    <w:rsid w:val="004A6A60"/>
    <w:rsid w:val="004B58A6"/>
    <w:rsid w:val="004C0617"/>
    <w:rsid w:val="004C0726"/>
    <w:rsid w:val="004C2FDB"/>
    <w:rsid w:val="004C594F"/>
    <w:rsid w:val="004C634D"/>
    <w:rsid w:val="004D24B9"/>
    <w:rsid w:val="004E2CE2"/>
    <w:rsid w:val="004E5172"/>
    <w:rsid w:val="004E6F8A"/>
    <w:rsid w:val="004F0D8A"/>
    <w:rsid w:val="004F2212"/>
    <w:rsid w:val="00501091"/>
    <w:rsid w:val="005018FA"/>
    <w:rsid w:val="00502CD2"/>
    <w:rsid w:val="005043A4"/>
    <w:rsid w:val="00504E33"/>
    <w:rsid w:val="00513A86"/>
    <w:rsid w:val="00531223"/>
    <w:rsid w:val="00550B67"/>
    <w:rsid w:val="0055216E"/>
    <w:rsid w:val="00552C2C"/>
    <w:rsid w:val="005555B7"/>
    <w:rsid w:val="005562A8"/>
    <w:rsid w:val="005573BB"/>
    <w:rsid w:val="00557675"/>
    <w:rsid w:val="00557B2E"/>
    <w:rsid w:val="00561267"/>
    <w:rsid w:val="00564F91"/>
    <w:rsid w:val="00566283"/>
    <w:rsid w:val="00571E3F"/>
    <w:rsid w:val="0057357B"/>
    <w:rsid w:val="00574059"/>
    <w:rsid w:val="00582B20"/>
    <w:rsid w:val="00585E8D"/>
    <w:rsid w:val="00586951"/>
    <w:rsid w:val="00586BE3"/>
    <w:rsid w:val="00590087"/>
    <w:rsid w:val="005A032D"/>
    <w:rsid w:val="005A3B7A"/>
    <w:rsid w:val="005C29F7"/>
    <w:rsid w:val="005C4F58"/>
    <w:rsid w:val="005C5E8D"/>
    <w:rsid w:val="005C73C5"/>
    <w:rsid w:val="005C78F2"/>
    <w:rsid w:val="005D057C"/>
    <w:rsid w:val="005D0612"/>
    <w:rsid w:val="005D20BE"/>
    <w:rsid w:val="005D3FEC"/>
    <w:rsid w:val="005D44BE"/>
    <w:rsid w:val="005E05BC"/>
    <w:rsid w:val="005E088B"/>
    <w:rsid w:val="005E51CD"/>
    <w:rsid w:val="00611EC4"/>
    <w:rsid w:val="00612542"/>
    <w:rsid w:val="006146D2"/>
    <w:rsid w:val="00620B3F"/>
    <w:rsid w:val="00620C14"/>
    <w:rsid w:val="00620DF9"/>
    <w:rsid w:val="006239E7"/>
    <w:rsid w:val="006254C4"/>
    <w:rsid w:val="006323BE"/>
    <w:rsid w:val="006418C6"/>
    <w:rsid w:val="00641ED8"/>
    <w:rsid w:val="006436EF"/>
    <w:rsid w:val="006458D0"/>
    <w:rsid w:val="00653718"/>
    <w:rsid w:val="00654893"/>
    <w:rsid w:val="00660990"/>
    <w:rsid w:val="006633A4"/>
    <w:rsid w:val="00663CD1"/>
    <w:rsid w:val="006675D1"/>
    <w:rsid w:val="00667DD2"/>
    <w:rsid w:val="00670114"/>
    <w:rsid w:val="00671B51"/>
    <w:rsid w:val="00671BBB"/>
    <w:rsid w:val="00672441"/>
    <w:rsid w:val="00682237"/>
    <w:rsid w:val="00684421"/>
    <w:rsid w:val="006A0EF8"/>
    <w:rsid w:val="006A3B82"/>
    <w:rsid w:val="006A45BA"/>
    <w:rsid w:val="006B00C4"/>
    <w:rsid w:val="006B17C1"/>
    <w:rsid w:val="006B17DC"/>
    <w:rsid w:val="006B4280"/>
    <w:rsid w:val="006B4B1C"/>
    <w:rsid w:val="006B6EAA"/>
    <w:rsid w:val="006C4991"/>
    <w:rsid w:val="006D1406"/>
    <w:rsid w:val="006D4BF4"/>
    <w:rsid w:val="006E0F19"/>
    <w:rsid w:val="006E1FDA"/>
    <w:rsid w:val="006E5037"/>
    <w:rsid w:val="006E5D1B"/>
    <w:rsid w:val="006E5E87"/>
    <w:rsid w:val="006F2155"/>
    <w:rsid w:val="006F3249"/>
    <w:rsid w:val="00703B72"/>
    <w:rsid w:val="0070535C"/>
    <w:rsid w:val="00706A1A"/>
    <w:rsid w:val="00707673"/>
    <w:rsid w:val="007162BE"/>
    <w:rsid w:val="0072036D"/>
    <w:rsid w:val="00722267"/>
    <w:rsid w:val="00730841"/>
    <w:rsid w:val="00746F46"/>
    <w:rsid w:val="0075252A"/>
    <w:rsid w:val="0076036B"/>
    <w:rsid w:val="0076388B"/>
    <w:rsid w:val="00763DB9"/>
    <w:rsid w:val="00764B84"/>
    <w:rsid w:val="00765028"/>
    <w:rsid w:val="0078034D"/>
    <w:rsid w:val="00780EFF"/>
    <w:rsid w:val="00784A4A"/>
    <w:rsid w:val="007855F4"/>
    <w:rsid w:val="00790BCC"/>
    <w:rsid w:val="00795CEE"/>
    <w:rsid w:val="00796F94"/>
    <w:rsid w:val="007974F5"/>
    <w:rsid w:val="007A3621"/>
    <w:rsid w:val="007A5AA5"/>
    <w:rsid w:val="007A6136"/>
    <w:rsid w:val="007B0F49"/>
    <w:rsid w:val="007B1AA1"/>
    <w:rsid w:val="007B71C9"/>
    <w:rsid w:val="007C3093"/>
    <w:rsid w:val="007C7E14"/>
    <w:rsid w:val="007D03D2"/>
    <w:rsid w:val="007D1AB2"/>
    <w:rsid w:val="007D36CF"/>
    <w:rsid w:val="007D4CED"/>
    <w:rsid w:val="007D7D0B"/>
    <w:rsid w:val="007E00E7"/>
    <w:rsid w:val="007F12A4"/>
    <w:rsid w:val="007F2132"/>
    <w:rsid w:val="007F522E"/>
    <w:rsid w:val="007F7421"/>
    <w:rsid w:val="007F758F"/>
    <w:rsid w:val="00801F7F"/>
    <w:rsid w:val="00802601"/>
    <w:rsid w:val="00810092"/>
    <w:rsid w:val="00813C1F"/>
    <w:rsid w:val="008155D8"/>
    <w:rsid w:val="00825BD0"/>
    <w:rsid w:val="00834A60"/>
    <w:rsid w:val="00837F5F"/>
    <w:rsid w:val="0084242A"/>
    <w:rsid w:val="008504E6"/>
    <w:rsid w:val="008519CE"/>
    <w:rsid w:val="0085705E"/>
    <w:rsid w:val="00863E89"/>
    <w:rsid w:val="008660BD"/>
    <w:rsid w:val="00872B3B"/>
    <w:rsid w:val="0088222A"/>
    <w:rsid w:val="008835FC"/>
    <w:rsid w:val="00885CA2"/>
    <w:rsid w:val="008901F6"/>
    <w:rsid w:val="00896C03"/>
    <w:rsid w:val="008A05BF"/>
    <w:rsid w:val="008A2083"/>
    <w:rsid w:val="008A495D"/>
    <w:rsid w:val="008A76FD"/>
    <w:rsid w:val="008B114B"/>
    <w:rsid w:val="008B2D09"/>
    <w:rsid w:val="008B519F"/>
    <w:rsid w:val="008B5D51"/>
    <w:rsid w:val="008C0E78"/>
    <w:rsid w:val="008C4E3F"/>
    <w:rsid w:val="008C510C"/>
    <w:rsid w:val="008C537F"/>
    <w:rsid w:val="008C7EDA"/>
    <w:rsid w:val="008D085B"/>
    <w:rsid w:val="008D2397"/>
    <w:rsid w:val="008D658B"/>
    <w:rsid w:val="008E7331"/>
    <w:rsid w:val="008E74A7"/>
    <w:rsid w:val="00907165"/>
    <w:rsid w:val="0092096C"/>
    <w:rsid w:val="00922FCB"/>
    <w:rsid w:val="00935CB0"/>
    <w:rsid w:val="009377E8"/>
    <w:rsid w:val="00940C60"/>
    <w:rsid w:val="009428A9"/>
    <w:rsid w:val="009436C7"/>
    <w:rsid w:val="009437A2"/>
    <w:rsid w:val="00944B28"/>
    <w:rsid w:val="009450EF"/>
    <w:rsid w:val="00953E83"/>
    <w:rsid w:val="00961AD2"/>
    <w:rsid w:val="009635E4"/>
    <w:rsid w:val="00965506"/>
    <w:rsid w:val="00967838"/>
    <w:rsid w:val="00976C1B"/>
    <w:rsid w:val="00982CD6"/>
    <w:rsid w:val="009854E8"/>
    <w:rsid w:val="00985B73"/>
    <w:rsid w:val="009870A7"/>
    <w:rsid w:val="00992266"/>
    <w:rsid w:val="00994A54"/>
    <w:rsid w:val="00996E72"/>
    <w:rsid w:val="009A0B51"/>
    <w:rsid w:val="009A3BC4"/>
    <w:rsid w:val="009A527F"/>
    <w:rsid w:val="009A6092"/>
    <w:rsid w:val="009B13B5"/>
    <w:rsid w:val="009B1936"/>
    <w:rsid w:val="009B314C"/>
    <w:rsid w:val="009B493F"/>
    <w:rsid w:val="009C2977"/>
    <w:rsid w:val="009C2DCC"/>
    <w:rsid w:val="009C5810"/>
    <w:rsid w:val="009D0DF1"/>
    <w:rsid w:val="009D4A60"/>
    <w:rsid w:val="009D4AAC"/>
    <w:rsid w:val="009E3E84"/>
    <w:rsid w:val="009E4C44"/>
    <w:rsid w:val="009E6C21"/>
    <w:rsid w:val="009F3152"/>
    <w:rsid w:val="009F7959"/>
    <w:rsid w:val="00A01CFF"/>
    <w:rsid w:val="00A0681E"/>
    <w:rsid w:val="00A0717A"/>
    <w:rsid w:val="00A1030D"/>
    <w:rsid w:val="00A10539"/>
    <w:rsid w:val="00A15517"/>
    <w:rsid w:val="00A15763"/>
    <w:rsid w:val="00A20EFD"/>
    <w:rsid w:val="00A226BE"/>
    <w:rsid w:val="00A226C6"/>
    <w:rsid w:val="00A27912"/>
    <w:rsid w:val="00A338A3"/>
    <w:rsid w:val="00A339CF"/>
    <w:rsid w:val="00A34E34"/>
    <w:rsid w:val="00A35110"/>
    <w:rsid w:val="00A356DF"/>
    <w:rsid w:val="00A36378"/>
    <w:rsid w:val="00A40015"/>
    <w:rsid w:val="00A43E2C"/>
    <w:rsid w:val="00A45A45"/>
    <w:rsid w:val="00A47445"/>
    <w:rsid w:val="00A47B22"/>
    <w:rsid w:val="00A6656B"/>
    <w:rsid w:val="00A70E1E"/>
    <w:rsid w:val="00A72420"/>
    <w:rsid w:val="00A73257"/>
    <w:rsid w:val="00A752B0"/>
    <w:rsid w:val="00A809CD"/>
    <w:rsid w:val="00A81143"/>
    <w:rsid w:val="00A9081F"/>
    <w:rsid w:val="00A9188C"/>
    <w:rsid w:val="00A97002"/>
    <w:rsid w:val="00A97A52"/>
    <w:rsid w:val="00AA0D6A"/>
    <w:rsid w:val="00AB31E0"/>
    <w:rsid w:val="00AB58BF"/>
    <w:rsid w:val="00AD0751"/>
    <w:rsid w:val="00AD6A6D"/>
    <w:rsid w:val="00AD77C4"/>
    <w:rsid w:val="00AE1E43"/>
    <w:rsid w:val="00AE25BF"/>
    <w:rsid w:val="00AF0C13"/>
    <w:rsid w:val="00AF2A92"/>
    <w:rsid w:val="00AF71A7"/>
    <w:rsid w:val="00B01ACB"/>
    <w:rsid w:val="00B025B9"/>
    <w:rsid w:val="00B03AF5"/>
    <w:rsid w:val="00B03C01"/>
    <w:rsid w:val="00B078D6"/>
    <w:rsid w:val="00B1248D"/>
    <w:rsid w:val="00B139AC"/>
    <w:rsid w:val="00B14709"/>
    <w:rsid w:val="00B15518"/>
    <w:rsid w:val="00B2743D"/>
    <w:rsid w:val="00B3015C"/>
    <w:rsid w:val="00B344D8"/>
    <w:rsid w:val="00B55FA0"/>
    <w:rsid w:val="00B567D1"/>
    <w:rsid w:val="00B73B4C"/>
    <w:rsid w:val="00B73F75"/>
    <w:rsid w:val="00B8483E"/>
    <w:rsid w:val="00B946CD"/>
    <w:rsid w:val="00B96481"/>
    <w:rsid w:val="00BA3A53"/>
    <w:rsid w:val="00BA3C54"/>
    <w:rsid w:val="00BA4095"/>
    <w:rsid w:val="00BA5B43"/>
    <w:rsid w:val="00BB2BFA"/>
    <w:rsid w:val="00BB5EBF"/>
    <w:rsid w:val="00BC39EB"/>
    <w:rsid w:val="00BC642A"/>
    <w:rsid w:val="00BD2014"/>
    <w:rsid w:val="00BE204A"/>
    <w:rsid w:val="00BF7C9D"/>
    <w:rsid w:val="00C01E8C"/>
    <w:rsid w:val="00C02DF6"/>
    <w:rsid w:val="00C03B20"/>
    <w:rsid w:val="00C03C2F"/>
    <w:rsid w:val="00C03E01"/>
    <w:rsid w:val="00C05411"/>
    <w:rsid w:val="00C200EE"/>
    <w:rsid w:val="00C22910"/>
    <w:rsid w:val="00C23582"/>
    <w:rsid w:val="00C267F9"/>
    <w:rsid w:val="00C2724D"/>
    <w:rsid w:val="00C27CA9"/>
    <w:rsid w:val="00C317E7"/>
    <w:rsid w:val="00C322F7"/>
    <w:rsid w:val="00C323EB"/>
    <w:rsid w:val="00C331BF"/>
    <w:rsid w:val="00C3799C"/>
    <w:rsid w:val="00C405CB"/>
    <w:rsid w:val="00C4305E"/>
    <w:rsid w:val="00C43D1E"/>
    <w:rsid w:val="00C44336"/>
    <w:rsid w:val="00C451AE"/>
    <w:rsid w:val="00C479AA"/>
    <w:rsid w:val="00C50F7C"/>
    <w:rsid w:val="00C51704"/>
    <w:rsid w:val="00C52584"/>
    <w:rsid w:val="00C525F4"/>
    <w:rsid w:val="00C55307"/>
    <w:rsid w:val="00C5591F"/>
    <w:rsid w:val="00C56511"/>
    <w:rsid w:val="00C57C50"/>
    <w:rsid w:val="00C715CA"/>
    <w:rsid w:val="00C72A5B"/>
    <w:rsid w:val="00C73ECB"/>
    <w:rsid w:val="00C7495D"/>
    <w:rsid w:val="00C74CC3"/>
    <w:rsid w:val="00C77C26"/>
    <w:rsid w:val="00C77CE9"/>
    <w:rsid w:val="00C831D3"/>
    <w:rsid w:val="00C86102"/>
    <w:rsid w:val="00C863F6"/>
    <w:rsid w:val="00C879C0"/>
    <w:rsid w:val="00C905EC"/>
    <w:rsid w:val="00C914EC"/>
    <w:rsid w:val="00C945B2"/>
    <w:rsid w:val="00CA074C"/>
    <w:rsid w:val="00CA0968"/>
    <w:rsid w:val="00CA168E"/>
    <w:rsid w:val="00CA61AD"/>
    <w:rsid w:val="00CB0647"/>
    <w:rsid w:val="00CB4236"/>
    <w:rsid w:val="00CC72A4"/>
    <w:rsid w:val="00CD3153"/>
    <w:rsid w:val="00CD4871"/>
    <w:rsid w:val="00CD4D00"/>
    <w:rsid w:val="00CD6081"/>
    <w:rsid w:val="00CE2AF6"/>
    <w:rsid w:val="00CF6810"/>
    <w:rsid w:val="00CF7A29"/>
    <w:rsid w:val="00D00594"/>
    <w:rsid w:val="00D0373A"/>
    <w:rsid w:val="00D03C38"/>
    <w:rsid w:val="00D05EF3"/>
    <w:rsid w:val="00D06117"/>
    <w:rsid w:val="00D120D2"/>
    <w:rsid w:val="00D16342"/>
    <w:rsid w:val="00D24760"/>
    <w:rsid w:val="00D248F4"/>
    <w:rsid w:val="00D26BD7"/>
    <w:rsid w:val="00D31CC8"/>
    <w:rsid w:val="00D32678"/>
    <w:rsid w:val="00D42149"/>
    <w:rsid w:val="00D44B66"/>
    <w:rsid w:val="00D45BAE"/>
    <w:rsid w:val="00D521C1"/>
    <w:rsid w:val="00D60E0C"/>
    <w:rsid w:val="00D71F40"/>
    <w:rsid w:val="00D77416"/>
    <w:rsid w:val="00D80FC6"/>
    <w:rsid w:val="00D8707A"/>
    <w:rsid w:val="00D9091B"/>
    <w:rsid w:val="00D92F60"/>
    <w:rsid w:val="00D94917"/>
    <w:rsid w:val="00DA60FB"/>
    <w:rsid w:val="00DA6490"/>
    <w:rsid w:val="00DA74F3"/>
    <w:rsid w:val="00DB0480"/>
    <w:rsid w:val="00DB69F3"/>
    <w:rsid w:val="00DC2809"/>
    <w:rsid w:val="00DC4907"/>
    <w:rsid w:val="00DC7A33"/>
    <w:rsid w:val="00DD017C"/>
    <w:rsid w:val="00DD3772"/>
    <w:rsid w:val="00DD397A"/>
    <w:rsid w:val="00DD58B7"/>
    <w:rsid w:val="00DD6699"/>
    <w:rsid w:val="00DF6DBD"/>
    <w:rsid w:val="00E007C5"/>
    <w:rsid w:val="00E00DBF"/>
    <w:rsid w:val="00E0121F"/>
    <w:rsid w:val="00E0213F"/>
    <w:rsid w:val="00E033E0"/>
    <w:rsid w:val="00E10269"/>
    <w:rsid w:val="00E1026B"/>
    <w:rsid w:val="00E13CB2"/>
    <w:rsid w:val="00E20C37"/>
    <w:rsid w:val="00E2422E"/>
    <w:rsid w:val="00E30D91"/>
    <w:rsid w:val="00E416F2"/>
    <w:rsid w:val="00E41AFA"/>
    <w:rsid w:val="00E46392"/>
    <w:rsid w:val="00E52C57"/>
    <w:rsid w:val="00E57E7D"/>
    <w:rsid w:val="00E64D5A"/>
    <w:rsid w:val="00E67952"/>
    <w:rsid w:val="00E70355"/>
    <w:rsid w:val="00E7118E"/>
    <w:rsid w:val="00E72BBD"/>
    <w:rsid w:val="00E73D0D"/>
    <w:rsid w:val="00E76C75"/>
    <w:rsid w:val="00E810EF"/>
    <w:rsid w:val="00E826FE"/>
    <w:rsid w:val="00E8487F"/>
    <w:rsid w:val="00E84CD8"/>
    <w:rsid w:val="00E8740D"/>
    <w:rsid w:val="00E90B85"/>
    <w:rsid w:val="00E91679"/>
    <w:rsid w:val="00E92452"/>
    <w:rsid w:val="00E92AB8"/>
    <w:rsid w:val="00E942CC"/>
    <w:rsid w:val="00E94CC1"/>
    <w:rsid w:val="00E96431"/>
    <w:rsid w:val="00E96F55"/>
    <w:rsid w:val="00E978BF"/>
    <w:rsid w:val="00EA0646"/>
    <w:rsid w:val="00EB07D7"/>
    <w:rsid w:val="00EC00AC"/>
    <w:rsid w:val="00EC3039"/>
    <w:rsid w:val="00EC5235"/>
    <w:rsid w:val="00ED4C6D"/>
    <w:rsid w:val="00ED583E"/>
    <w:rsid w:val="00ED6B03"/>
    <w:rsid w:val="00ED7A5B"/>
    <w:rsid w:val="00EE7F37"/>
    <w:rsid w:val="00EF6C75"/>
    <w:rsid w:val="00F07C92"/>
    <w:rsid w:val="00F138AB"/>
    <w:rsid w:val="00F14B43"/>
    <w:rsid w:val="00F203C7"/>
    <w:rsid w:val="00F215E2"/>
    <w:rsid w:val="00F21E3F"/>
    <w:rsid w:val="00F22A64"/>
    <w:rsid w:val="00F23FBD"/>
    <w:rsid w:val="00F257A4"/>
    <w:rsid w:val="00F26731"/>
    <w:rsid w:val="00F37826"/>
    <w:rsid w:val="00F41A27"/>
    <w:rsid w:val="00F4338D"/>
    <w:rsid w:val="00F440D3"/>
    <w:rsid w:val="00F446AC"/>
    <w:rsid w:val="00F46EAF"/>
    <w:rsid w:val="00F472BA"/>
    <w:rsid w:val="00F51A02"/>
    <w:rsid w:val="00F520C9"/>
    <w:rsid w:val="00F562F6"/>
    <w:rsid w:val="00F5774F"/>
    <w:rsid w:val="00F62688"/>
    <w:rsid w:val="00F65FE2"/>
    <w:rsid w:val="00F7587F"/>
    <w:rsid w:val="00F75C94"/>
    <w:rsid w:val="00F76BE5"/>
    <w:rsid w:val="00F83D11"/>
    <w:rsid w:val="00F921F1"/>
    <w:rsid w:val="00F9276D"/>
    <w:rsid w:val="00FA15AD"/>
    <w:rsid w:val="00FB127E"/>
    <w:rsid w:val="00FC0804"/>
    <w:rsid w:val="00FC0A1D"/>
    <w:rsid w:val="00FC3B6D"/>
    <w:rsid w:val="00FC61DA"/>
    <w:rsid w:val="00FD3A4E"/>
    <w:rsid w:val="00FF190E"/>
    <w:rsid w:val="00FF3F0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3CCF6"/>
  <w15:chartTrackingRefBased/>
  <w15:docId w15:val="{29DBA968-F7DE-4B41-B446-9BBC251F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283"/>
    <w:pPr>
      <w:overflowPunct w:val="0"/>
      <w:autoSpaceDE w:val="0"/>
      <w:autoSpaceDN w:val="0"/>
      <w:adjustRightInd w:val="0"/>
      <w:spacing w:after="180"/>
      <w:textAlignment w:val="baseline"/>
    </w:pPr>
  </w:style>
  <w:style w:type="paragraph" w:styleId="Heading1">
    <w:name w:val="heading 1"/>
    <w:next w:val="Normal"/>
    <w:qFormat/>
    <w:rsid w:val="00566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566283"/>
    <w:pPr>
      <w:pBdr>
        <w:top w:val="none" w:sz="0" w:space="0" w:color="auto"/>
      </w:pBdr>
      <w:spacing w:before="180"/>
      <w:outlineLvl w:val="1"/>
    </w:pPr>
    <w:rPr>
      <w:sz w:val="32"/>
    </w:rPr>
  </w:style>
  <w:style w:type="paragraph" w:styleId="Heading3">
    <w:name w:val="heading 3"/>
    <w:basedOn w:val="Heading2"/>
    <w:next w:val="Normal"/>
    <w:qFormat/>
    <w:rsid w:val="00566283"/>
    <w:pPr>
      <w:spacing w:before="120"/>
      <w:outlineLvl w:val="2"/>
    </w:pPr>
    <w:rPr>
      <w:sz w:val="28"/>
    </w:rPr>
  </w:style>
  <w:style w:type="paragraph" w:styleId="Heading4">
    <w:name w:val="heading 4"/>
    <w:basedOn w:val="Heading3"/>
    <w:next w:val="Normal"/>
    <w:qFormat/>
    <w:rsid w:val="00566283"/>
    <w:pPr>
      <w:ind w:left="1418" w:hanging="1418"/>
      <w:outlineLvl w:val="3"/>
    </w:pPr>
    <w:rPr>
      <w:sz w:val="24"/>
    </w:rPr>
  </w:style>
  <w:style w:type="paragraph" w:styleId="Heading5">
    <w:name w:val="heading 5"/>
    <w:basedOn w:val="Heading4"/>
    <w:next w:val="Normal"/>
    <w:qFormat/>
    <w:rsid w:val="00566283"/>
    <w:pPr>
      <w:ind w:left="1701" w:hanging="1701"/>
      <w:outlineLvl w:val="4"/>
    </w:pPr>
    <w:rPr>
      <w:sz w:val="22"/>
    </w:rPr>
  </w:style>
  <w:style w:type="paragraph" w:styleId="Heading6">
    <w:name w:val="heading 6"/>
    <w:basedOn w:val="H6"/>
    <w:next w:val="Normal"/>
    <w:qFormat/>
    <w:rsid w:val="00566283"/>
    <w:pPr>
      <w:outlineLvl w:val="5"/>
    </w:pPr>
  </w:style>
  <w:style w:type="paragraph" w:styleId="Heading7">
    <w:name w:val="heading 7"/>
    <w:basedOn w:val="H6"/>
    <w:next w:val="Normal"/>
    <w:qFormat/>
    <w:rsid w:val="00566283"/>
    <w:pPr>
      <w:outlineLvl w:val="6"/>
    </w:pPr>
  </w:style>
  <w:style w:type="paragraph" w:styleId="Heading8">
    <w:name w:val="heading 8"/>
    <w:basedOn w:val="Heading1"/>
    <w:next w:val="Normal"/>
    <w:qFormat/>
    <w:rsid w:val="00566283"/>
    <w:pPr>
      <w:ind w:left="0" w:firstLine="0"/>
      <w:outlineLvl w:val="7"/>
    </w:pPr>
  </w:style>
  <w:style w:type="paragraph" w:styleId="Heading9">
    <w:name w:val="heading 9"/>
    <w:basedOn w:val="Heading8"/>
    <w:next w:val="Normal"/>
    <w:qFormat/>
    <w:rsid w:val="00566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56628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566283"/>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56628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66283"/>
    <w:pPr>
      <w:spacing w:before="180"/>
      <w:ind w:left="2693" w:hanging="2693"/>
    </w:pPr>
    <w:rPr>
      <w:b/>
    </w:rPr>
  </w:style>
  <w:style w:type="paragraph" w:styleId="TOC1">
    <w:name w:val="toc 1"/>
    <w:semiHidden/>
    <w:rsid w:val="005662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5662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566283"/>
    <w:pPr>
      <w:ind w:left="1701" w:hanging="1701"/>
    </w:pPr>
  </w:style>
  <w:style w:type="paragraph" w:styleId="TOC4">
    <w:name w:val="toc 4"/>
    <w:basedOn w:val="TOC3"/>
    <w:semiHidden/>
    <w:rsid w:val="00566283"/>
    <w:pPr>
      <w:ind w:left="1418" w:hanging="1418"/>
    </w:pPr>
  </w:style>
  <w:style w:type="paragraph" w:styleId="TOC3">
    <w:name w:val="toc 3"/>
    <w:basedOn w:val="TOC2"/>
    <w:semiHidden/>
    <w:rsid w:val="00566283"/>
    <w:pPr>
      <w:ind w:left="1134" w:hanging="1134"/>
    </w:pPr>
  </w:style>
  <w:style w:type="paragraph" w:styleId="TOC2">
    <w:name w:val="toc 2"/>
    <w:basedOn w:val="TOC1"/>
    <w:semiHidden/>
    <w:rsid w:val="00566283"/>
    <w:pPr>
      <w:keepNext w:val="0"/>
      <w:spacing w:before="0"/>
      <w:ind w:left="851" w:hanging="851"/>
    </w:pPr>
    <w:rPr>
      <w:sz w:val="20"/>
    </w:rPr>
  </w:style>
  <w:style w:type="paragraph" w:styleId="Index2">
    <w:name w:val="index 2"/>
    <w:basedOn w:val="Index1"/>
    <w:semiHidden/>
    <w:rsid w:val="00566283"/>
    <w:pPr>
      <w:ind w:left="284"/>
    </w:pPr>
  </w:style>
  <w:style w:type="paragraph" w:styleId="Index1">
    <w:name w:val="index 1"/>
    <w:basedOn w:val="Normal"/>
    <w:semiHidden/>
    <w:rsid w:val="00566283"/>
    <w:pPr>
      <w:keepLines/>
      <w:spacing w:after="0"/>
    </w:pPr>
  </w:style>
  <w:style w:type="paragraph" w:customStyle="1" w:styleId="ZH">
    <w:name w:val="ZH"/>
    <w:rsid w:val="0056628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66283"/>
    <w:pPr>
      <w:outlineLvl w:val="9"/>
    </w:pPr>
  </w:style>
  <w:style w:type="paragraph" w:styleId="ListNumber2">
    <w:name w:val="List Number 2"/>
    <w:basedOn w:val="ListNumber"/>
    <w:rsid w:val="00566283"/>
    <w:pPr>
      <w:ind w:left="851"/>
    </w:pPr>
  </w:style>
  <w:style w:type="character" w:styleId="FootnoteReference">
    <w:name w:val="footnote reference"/>
    <w:semiHidden/>
    <w:rsid w:val="00566283"/>
    <w:rPr>
      <w:b/>
      <w:position w:val="6"/>
      <w:sz w:val="16"/>
    </w:rPr>
  </w:style>
  <w:style w:type="paragraph" w:styleId="FootnoteText">
    <w:name w:val="footnote text"/>
    <w:basedOn w:val="Normal"/>
    <w:semiHidden/>
    <w:rsid w:val="00566283"/>
    <w:pPr>
      <w:keepLines/>
      <w:spacing w:after="0"/>
      <w:ind w:left="454" w:hanging="454"/>
    </w:pPr>
    <w:rPr>
      <w:sz w:val="16"/>
    </w:rPr>
  </w:style>
  <w:style w:type="paragraph" w:customStyle="1" w:styleId="TAC">
    <w:name w:val="TAC"/>
    <w:basedOn w:val="TAL"/>
    <w:rsid w:val="00566283"/>
    <w:pPr>
      <w:jc w:val="center"/>
    </w:pPr>
  </w:style>
  <w:style w:type="paragraph" w:customStyle="1" w:styleId="TF">
    <w:name w:val="TF"/>
    <w:basedOn w:val="TH"/>
    <w:rsid w:val="00566283"/>
    <w:pPr>
      <w:keepNext w:val="0"/>
      <w:spacing w:before="0" w:after="240"/>
    </w:pPr>
  </w:style>
  <w:style w:type="paragraph" w:customStyle="1" w:styleId="NO">
    <w:name w:val="NO"/>
    <w:basedOn w:val="Normal"/>
    <w:rsid w:val="00566283"/>
    <w:pPr>
      <w:keepLines/>
      <w:ind w:left="1135" w:hanging="851"/>
    </w:pPr>
  </w:style>
  <w:style w:type="paragraph" w:styleId="TOC9">
    <w:name w:val="toc 9"/>
    <w:basedOn w:val="TOC8"/>
    <w:semiHidden/>
    <w:rsid w:val="00566283"/>
    <w:pPr>
      <w:ind w:left="1418" w:hanging="1418"/>
    </w:pPr>
  </w:style>
  <w:style w:type="paragraph" w:customStyle="1" w:styleId="EX">
    <w:name w:val="EX"/>
    <w:basedOn w:val="Normal"/>
    <w:rsid w:val="00566283"/>
    <w:pPr>
      <w:keepLines/>
      <w:ind w:left="1702" w:hanging="1418"/>
    </w:pPr>
  </w:style>
  <w:style w:type="paragraph" w:customStyle="1" w:styleId="FP">
    <w:name w:val="FP"/>
    <w:basedOn w:val="Normal"/>
    <w:rsid w:val="00566283"/>
    <w:pPr>
      <w:spacing w:after="0"/>
    </w:pPr>
  </w:style>
  <w:style w:type="paragraph" w:customStyle="1" w:styleId="LD">
    <w:name w:val="LD"/>
    <w:rsid w:val="0056628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66283"/>
    <w:pPr>
      <w:spacing w:after="0"/>
    </w:pPr>
  </w:style>
  <w:style w:type="paragraph" w:customStyle="1" w:styleId="EW">
    <w:name w:val="EW"/>
    <w:basedOn w:val="EX"/>
    <w:rsid w:val="00566283"/>
    <w:pPr>
      <w:spacing w:after="0"/>
    </w:pPr>
  </w:style>
  <w:style w:type="paragraph" w:styleId="TOC6">
    <w:name w:val="toc 6"/>
    <w:basedOn w:val="TOC5"/>
    <w:next w:val="Normal"/>
    <w:semiHidden/>
    <w:rsid w:val="00566283"/>
    <w:pPr>
      <w:ind w:left="1985" w:hanging="1985"/>
    </w:pPr>
  </w:style>
  <w:style w:type="paragraph" w:styleId="TOC7">
    <w:name w:val="toc 7"/>
    <w:basedOn w:val="TOC6"/>
    <w:next w:val="Normal"/>
    <w:semiHidden/>
    <w:rsid w:val="00566283"/>
    <w:pPr>
      <w:ind w:left="2268" w:hanging="2268"/>
    </w:pPr>
  </w:style>
  <w:style w:type="paragraph" w:styleId="ListBullet2">
    <w:name w:val="List Bullet 2"/>
    <w:basedOn w:val="ListBullet"/>
    <w:rsid w:val="00566283"/>
    <w:pPr>
      <w:ind w:left="851"/>
    </w:pPr>
  </w:style>
  <w:style w:type="paragraph" w:styleId="ListBullet3">
    <w:name w:val="List Bullet 3"/>
    <w:basedOn w:val="ListBullet2"/>
    <w:rsid w:val="00566283"/>
    <w:pPr>
      <w:ind w:left="1135"/>
    </w:pPr>
  </w:style>
  <w:style w:type="paragraph" w:styleId="ListNumber">
    <w:name w:val="List Number"/>
    <w:basedOn w:val="List"/>
    <w:rsid w:val="00566283"/>
  </w:style>
  <w:style w:type="paragraph" w:customStyle="1" w:styleId="EQ">
    <w:name w:val="EQ"/>
    <w:basedOn w:val="Normal"/>
    <w:next w:val="Normal"/>
    <w:rsid w:val="00566283"/>
    <w:pPr>
      <w:keepLines/>
      <w:tabs>
        <w:tab w:val="center" w:pos="4536"/>
        <w:tab w:val="right" w:pos="9072"/>
      </w:tabs>
    </w:pPr>
    <w:rPr>
      <w:noProof/>
    </w:rPr>
  </w:style>
  <w:style w:type="paragraph" w:customStyle="1" w:styleId="TH">
    <w:name w:val="TH"/>
    <w:basedOn w:val="Normal"/>
    <w:rsid w:val="00566283"/>
    <w:pPr>
      <w:keepNext/>
      <w:keepLines/>
      <w:spacing w:before="60"/>
      <w:jc w:val="center"/>
    </w:pPr>
    <w:rPr>
      <w:rFonts w:ascii="Arial" w:hAnsi="Arial"/>
      <w:b/>
    </w:rPr>
  </w:style>
  <w:style w:type="paragraph" w:customStyle="1" w:styleId="NF">
    <w:name w:val="NF"/>
    <w:basedOn w:val="NO"/>
    <w:rsid w:val="00566283"/>
    <w:pPr>
      <w:keepNext/>
      <w:spacing w:after="0"/>
    </w:pPr>
    <w:rPr>
      <w:rFonts w:ascii="Arial" w:hAnsi="Arial"/>
      <w:sz w:val="18"/>
    </w:rPr>
  </w:style>
  <w:style w:type="paragraph" w:customStyle="1" w:styleId="PL">
    <w:name w:val="PL"/>
    <w:rsid w:val="00566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66283"/>
    <w:pPr>
      <w:jc w:val="right"/>
    </w:pPr>
  </w:style>
  <w:style w:type="paragraph" w:customStyle="1" w:styleId="H6">
    <w:name w:val="H6"/>
    <w:basedOn w:val="Heading5"/>
    <w:next w:val="Normal"/>
    <w:rsid w:val="00566283"/>
    <w:pPr>
      <w:ind w:left="1985" w:hanging="1985"/>
      <w:outlineLvl w:val="9"/>
    </w:pPr>
    <w:rPr>
      <w:sz w:val="20"/>
    </w:rPr>
  </w:style>
  <w:style w:type="paragraph" w:customStyle="1" w:styleId="TAN">
    <w:name w:val="TAN"/>
    <w:basedOn w:val="TAL"/>
    <w:rsid w:val="00566283"/>
    <w:pPr>
      <w:ind w:left="851" w:hanging="851"/>
    </w:pPr>
  </w:style>
  <w:style w:type="paragraph" w:customStyle="1" w:styleId="ZA">
    <w:name w:val="ZA"/>
    <w:rsid w:val="00566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66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6628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66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66283"/>
    <w:pPr>
      <w:framePr w:wrap="notBeside" w:y="16161"/>
    </w:pPr>
  </w:style>
  <w:style w:type="character" w:customStyle="1" w:styleId="ZGSM">
    <w:name w:val="ZGSM"/>
    <w:rsid w:val="00566283"/>
  </w:style>
  <w:style w:type="paragraph" w:styleId="List2">
    <w:name w:val="List 2"/>
    <w:basedOn w:val="List"/>
    <w:rsid w:val="00566283"/>
    <w:pPr>
      <w:ind w:left="851"/>
    </w:pPr>
  </w:style>
  <w:style w:type="paragraph" w:customStyle="1" w:styleId="ZG">
    <w:name w:val="ZG"/>
    <w:rsid w:val="0056628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66283"/>
    <w:pPr>
      <w:ind w:left="1135"/>
    </w:pPr>
  </w:style>
  <w:style w:type="paragraph" w:styleId="List4">
    <w:name w:val="List 4"/>
    <w:basedOn w:val="List3"/>
    <w:rsid w:val="00566283"/>
    <w:pPr>
      <w:ind w:left="1418"/>
    </w:pPr>
  </w:style>
  <w:style w:type="paragraph" w:styleId="List5">
    <w:name w:val="List 5"/>
    <w:basedOn w:val="List4"/>
    <w:rsid w:val="00566283"/>
    <w:pPr>
      <w:ind w:left="1702"/>
    </w:pPr>
  </w:style>
  <w:style w:type="paragraph" w:customStyle="1" w:styleId="EditorsNote">
    <w:name w:val="Editor's Note"/>
    <w:basedOn w:val="NO"/>
    <w:rsid w:val="00566283"/>
    <w:rPr>
      <w:color w:val="FF0000"/>
    </w:rPr>
  </w:style>
  <w:style w:type="paragraph" w:styleId="List">
    <w:name w:val="List"/>
    <w:basedOn w:val="Normal"/>
    <w:rsid w:val="00566283"/>
    <w:pPr>
      <w:ind w:left="568" w:hanging="284"/>
    </w:pPr>
  </w:style>
  <w:style w:type="paragraph" w:styleId="ListBullet">
    <w:name w:val="List Bullet"/>
    <w:basedOn w:val="List"/>
    <w:rsid w:val="00566283"/>
  </w:style>
  <w:style w:type="paragraph" w:styleId="ListBullet4">
    <w:name w:val="List Bullet 4"/>
    <w:basedOn w:val="ListBullet3"/>
    <w:rsid w:val="00566283"/>
    <w:pPr>
      <w:ind w:left="1418"/>
    </w:pPr>
  </w:style>
  <w:style w:type="paragraph" w:styleId="ListBullet5">
    <w:name w:val="List Bullet 5"/>
    <w:basedOn w:val="ListBullet4"/>
    <w:rsid w:val="00566283"/>
    <w:pPr>
      <w:ind w:left="1702"/>
    </w:pPr>
  </w:style>
  <w:style w:type="paragraph" w:customStyle="1" w:styleId="B1">
    <w:name w:val="B1"/>
    <w:basedOn w:val="List"/>
    <w:rsid w:val="00566283"/>
  </w:style>
  <w:style w:type="paragraph" w:customStyle="1" w:styleId="B2">
    <w:name w:val="B2"/>
    <w:basedOn w:val="List2"/>
    <w:rsid w:val="00566283"/>
  </w:style>
  <w:style w:type="paragraph" w:customStyle="1" w:styleId="B3">
    <w:name w:val="B3"/>
    <w:basedOn w:val="List3"/>
    <w:rsid w:val="00566283"/>
  </w:style>
  <w:style w:type="paragraph" w:customStyle="1" w:styleId="B4">
    <w:name w:val="B4"/>
    <w:basedOn w:val="List4"/>
    <w:rsid w:val="00566283"/>
  </w:style>
  <w:style w:type="paragraph" w:customStyle="1" w:styleId="B5">
    <w:name w:val="B5"/>
    <w:basedOn w:val="List5"/>
    <w:rsid w:val="00566283"/>
  </w:style>
  <w:style w:type="paragraph" w:styleId="Footer">
    <w:name w:val="footer"/>
    <w:basedOn w:val="Header"/>
    <w:rsid w:val="00566283"/>
    <w:pPr>
      <w:jc w:val="center"/>
    </w:pPr>
    <w:rPr>
      <w:i/>
    </w:rPr>
  </w:style>
  <w:style w:type="paragraph" w:customStyle="1" w:styleId="ZTD">
    <w:name w:val="ZTD"/>
    <w:basedOn w:val="ZB"/>
    <w:rsid w:val="0056628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Revision">
    <w:name w:val="Revision"/>
    <w:hidden/>
    <w:uiPriority w:val="99"/>
    <w:semiHidden/>
    <w:rsid w:val="0065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11" ma:contentTypeDescription="Create a new document." ma:contentTypeScope="" ma:versionID="4814ae6f7318b75a13777f6100880bdd">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ff4954b105d468725d2f233a0cd928a9"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C52A4-1B9F-4CF7-92B0-21C81EF341CE}">
  <ds:schemaRefs>
    <ds:schemaRef ds:uri="http://schemas.microsoft.com/sharepoint/v3/contenttype/forms"/>
  </ds:schemaRefs>
</ds:datastoreItem>
</file>

<file path=customXml/itemProps2.xml><?xml version="1.0" encoding="utf-8"?>
<ds:datastoreItem xmlns:ds="http://schemas.openxmlformats.org/officeDocument/2006/customXml" ds:itemID="{28AD968B-BEE5-438A-8A3A-308300A1DE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customXml/itemProps4.xml><?xml version="1.0" encoding="utf-8"?>
<ds:datastoreItem xmlns:ds="http://schemas.openxmlformats.org/officeDocument/2006/customXml" ds:itemID="{92770727-A234-4C89-8BC2-438E48509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14936</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Richard Burbidge</cp:lastModifiedBy>
  <cp:revision>2</cp:revision>
  <cp:lastPrinted>2000-02-29T11:31:00Z</cp:lastPrinted>
  <dcterms:created xsi:type="dcterms:W3CDTF">2022-09-14T15:06:00Z</dcterms:created>
  <dcterms:modified xsi:type="dcterms:W3CDTF">2022-09-14T15:06:00Z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0x01010072FF044F44F3DD409E3404F670EAECB1</vt:lpwstr>
  </property>
</Properties>
</file>