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30EC676"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E37112">
        <w:rPr>
          <w:b/>
          <w:noProof/>
          <w:sz w:val="24"/>
        </w:rPr>
        <w:t>95</w:t>
      </w:r>
      <w:r w:rsidR="00D4746F">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w:t>
      </w:r>
      <w:r w:rsidR="00751869">
        <w:rPr>
          <w:b/>
          <w:i/>
          <w:noProof/>
          <w:sz w:val="28"/>
        </w:rPr>
        <w:t>P</w:t>
      </w:r>
      <w:r w:rsidR="00820410">
        <w:rPr>
          <w:b/>
          <w:i/>
          <w:noProof/>
          <w:sz w:val="28"/>
        </w:rPr>
        <w:t>-2</w:t>
      </w:r>
      <w:r w:rsidR="005720AE">
        <w:rPr>
          <w:b/>
          <w:i/>
          <w:noProof/>
          <w:sz w:val="28"/>
        </w:rPr>
        <w:t>2</w:t>
      </w:r>
      <w:r w:rsidR="00C024D1">
        <w:rPr>
          <w:b/>
          <w:i/>
          <w:noProof/>
          <w:sz w:val="28"/>
        </w:rPr>
        <w:t>0</w:t>
      </w:r>
      <w:r w:rsidR="00F31AC8">
        <w:rPr>
          <w:b/>
          <w:i/>
          <w:noProof/>
          <w:sz w:val="28"/>
        </w:rPr>
        <w:t>982</w:t>
      </w:r>
      <w:r w:rsidR="00A23F6A">
        <w:rPr>
          <w:b/>
          <w:i/>
          <w:noProof/>
          <w:sz w:val="28"/>
        </w:rPr>
        <w:fldChar w:fldCharType="end"/>
      </w:r>
    </w:p>
    <w:p w14:paraId="7CB45193" w14:textId="625E02EA" w:rsidR="001E41F3" w:rsidRDefault="00A23F6A" w:rsidP="00F31AC8">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E37112">
        <w:rPr>
          <w:b/>
          <w:noProof/>
          <w:sz w:val="24"/>
        </w:rPr>
        <w:t>17</w:t>
      </w:r>
      <w:r w:rsidR="00E37112" w:rsidRPr="00E37112">
        <w:rPr>
          <w:b/>
          <w:noProof/>
          <w:sz w:val="24"/>
          <w:vertAlign w:val="superscript"/>
        </w:rPr>
        <w:t>th</w:t>
      </w:r>
      <w:r w:rsidR="00E37112">
        <w:rPr>
          <w:b/>
          <w:noProof/>
          <w:sz w:val="24"/>
        </w:rPr>
        <w:t xml:space="preserve"> - 23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r w:rsidR="00F31AC8">
        <w:rPr>
          <w:b/>
          <w:noProof/>
          <w:sz w:val="24"/>
        </w:rPr>
        <w:tab/>
      </w:r>
      <w:r w:rsidR="006B3770" w:rsidRPr="006B3770">
        <w:rPr>
          <w:bCs/>
          <w:noProof/>
        </w:rPr>
        <w:t>(r</w:t>
      </w:r>
      <w:r w:rsidR="006B3770" w:rsidRPr="00F31AC8">
        <w:rPr>
          <w:bCs/>
          <w:noProof/>
        </w:rPr>
        <w:t xml:space="preserve">ev of </w:t>
      </w:r>
      <w:r w:rsidR="0053700E" w:rsidRPr="00F31AC8">
        <w:rPr>
          <w:bCs/>
          <w:noProof/>
        </w:rPr>
        <w:t>RP</w:t>
      </w:r>
      <w:r w:rsidR="00F31AC8">
        <w:rPr>
          <w:bCs/>
          <w:noProof/>
        </w:rPr>
        <w:t>-</w:t>
      </w:r>
      <w:r w:rsidR="0053700E" w:rsidRPr="00F31AC8">
        <w:rPr>
          <w:bCs/>
          <w:noProof/>
        </w:rPr>
        <w:t>220844</w:t>
      </w:r>
      <w:r w:rsidR="006B3770" w:rsidRPr="00F31AC8">
        <w:rPr>
          <w:bCs/>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E06D7D" w:rsidR="001E41F3" w:rsidRPr="00410371" w:rsidRDefault="0053700E" w:rsidP="00E13F3D">
            <w:pPr>
              <w:pStyle w:val="CRCoverPage"/>
              <w:spacing w:after="0"/>
              <w:jc w:val="center"/>
              <w:rPr>
                <w:b/>
                <w:noProof/>
              </w:rPr>
            </w:pPr>
            <w:r w:rsidRPr="00F31AC8">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2646D3" w:rsidR="00F25D98" w:rsidRDefault="009842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proofErr w:type="spellStart"/>
            <w:r w:rsidR="005E2BA1">
              <w:t>IoT</w:t>
            </w:r>
            <w:proofErr w:type="spellEnd"/>
            <w:r w:rsidR="005E2BA1">
              <w:t xml:space="preserve">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A2AC7D" w:rsidR="001E41F3" w:rsidRPr="00F31AC8" w:rsidRDefault="00F31AC8">
            <w:pPr>
              <w:pStyle w:val="CRCoverPage"/>
              <w:spacing w:after="0"/>
              <w:ind w:left="100"/>
              <w:rPr>
                <w:noProof/>
                <w:highlight w:val="cyan"/>
              </w:rPr>
            </w:pPr>
            <w:r w:rsidRPr="00F31AC8">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EB816F" w:rsidR="001E41F3" w:rsidRPr="00F31AC8" w:rsidRDefault="0053700E" w:rsidP="00547111">
            <w:pPr>
              <w:pStyle w:val="CRCoverPage"/>
              <w:spacing w:after="0"/>
              <w:ind w:left="100"/>
              <w:rPr>
                <w:noProof/>
              </w:rPr>
            </w:pPr>
            <w:r w:rsidRPr="00F31AC8">
              <w:rPr>
                <w:noProof/>
              </w:rP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B55FBB" w:rsidR="001E41F3" w:rsidRDefault="00820410">
            <w:pPr>
              <w:pStyle w:val="CRCoverPage"/>
              <w:spacing w:after="0"/>
              <w:ind w:left="100"/>
              <w:rPr>
                <w:noProof/>
              </w:rPr>
            </w:pPr>
            <w:proofErr w:type="spellStart"/>
            <w:r>
              <w:t>LTE_NBIOT_eMTC_NTN</w:t>
            </w:r>
            <w:proofErr w:type="spellEnd"/>
            <w:r w:rsidR="009842B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53570F" w:rsidR="001E41F3" w:rsidRDefault="00820410">
            <w:pPr>
              <w:pStyle w:val="CRCoverPage"/>
              <w:spacing w:after="0"/>
              <w:ind w:left="100"/>
              <w:rPr>
                <w:noProof/>
              </w:rPr>
            </w:pPr>
            <w:r>
              <w:t>202</w:t>
            </w:r>
            <w:r w:rsidR="005720AE">
              <w:t>2</w:t>
            </w:r>
            <w:r>
              <w:t>-</w:t>
            </w:r>
            <w:r w:rsidR="005720AE">
              <w:t>0</w:t>
            </w:r>
            <w:r w:rsidR="00A87773">
              <w:t>3</w:t>
            </w:r>
            <w:r>
              <w:t>-</w:t>
            </w:r>
            <w:r w:rsidR="00A87773">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5244A786" w:rsidR="001E41F3" w:rsidRPr="00F31AC8" w:rsidRDefault="000467E8">
            <w:pPr>
              <w:pStyle w:val="CRCoverPage"/>
              <w:spacing w:after="0"/>
              <w:ind w:left="100"/>
              <w:rPr>
                <w:noProof/>
              </w:rPr>
            </w:pPr>
            <w:r w:rsidRPr="00F31AC8">
              <w:rPr>
                <w:noProof/>
              </w:rPr>
              <w:t>This CR captures agreements for support of NTN in NB-IoT and eMTC from RAN2#115-e</w:t>
            </w:r>
            <w:r w:rsidR="000F3979" w:rsidRPr="00F31AC8">
              <w:rPr>
                <w:noProof/>
              </w:rPr>
              <w:t xml:space="preserve">, </w:t>
            </w:r>
            <w:r w:rsidRPr="00F31AC8">
              <w:rPr>
                <w:noProof/>
              </w:rPr>
              <w:t>RAN2#116-e</w:t>
            </w:r>
            <w:r w:rsidR="00C3315D" w:rsidRPr="00F31AC8">
              <w:rPr>
                <w:noProof/>
              </w:rPr>
              <w:t xml:space="preserve">, </w:t>
            </w:r>
            <w:r w:rsidR="000F3979" w:rsidRPr="00F31AC8">
              <w:rPr>
                <w:noProof/>
              </w:rPr>
              <w:t>RAN2#116bis-e</w:t>
            </w:r>
            <w:r w:rsidR="00C3315D" w:rsidRPr="00F31AC8">
              <w:rPr>
                <w:noProof/>
              </w:rPr>
              <w:t xml:space="preserve"> and RAN2#117-e</w:t>
            </w:r>
            <w:r w:rsidR="00E75AF6" w:rsidRPr="00F31AC8">
              <w:rPr>
                <w:noProof/>
              </w:rPr>
              <w:t xml:space="preserve">, </w:t>
            </w:r>
            <w:r w:rsidR="00E656BB" w:rsidRPr="00F31AC8">
              <w:rPr>
                <w:noProof/>
              </w:rPr>
              <w:t>excluding editor’s notes</w:t>
            </w:r>
            <w:r w:rsidR="00E75AF6" w:rsidRPr="00F31AC8">
              <w:rPr>
                <w:noProof/>
              </w:rPr>
              <w:t xml:space="preserve">: </w:t>
            </w:r>
          </w:p>
          <w:p w14:paraId="132D2225" w14:textId="4D7D5B1C" w:rsidR="00E75AF6" w:rsidRPr="00F31AC8" w:rsidRDefault="00E75AF6">
            <w:pPr>
              <w:pStyle w:val="CRCoverPage"/>
              <w:spacing w:after="0"/>
              <w:ind w:left="100"/>
              <w:rPr>
                <w:noProof/>
              </w:rPr>
            </w:pPr>
            <w:r w:rsidRPr="00F31AC8">
              <w:rPr>
                <w:noProof/>
              </w:rPr>
              <w:t>- Section 3: Definitions and abbreviations of NTN.</w:t>
            </w:r>
          </w:p>
          <w:p w14:paraId="5F5B8E3C" w14:textId="45B27768" w:rsidR="00E75AF6" w:rsidRPr="00F31AC8" w:rsidRDefault="00E75AF6">
            <w:pPr>
              <w:pStyle w:val="CRCoverPage"/>
              <w:spacing w:after="0"/>
              <w:ind w:left="100"/>
              <w:rPr>
                <w:noProof/>
              </w:rPr>
            </w:pPr>
            <w:r w:rsidRPr="00F31AC8">
              <w:rPr>
                <w:noProof/>
              </w:rPr>
              <w:t>- Section 4.1: Description of providing multiple TACs per PLMN</w:t>
            </w:r>
            <w:r w:rsidR="001F4121" w:rsidRPr="00F31AC8">
              <w:rPr>
                <w:noProof/>
              </w:rPr>
              <w:t xml:space="preserve"> and discontinuous coverage UE behaviour</w:t>
            </w:r>
            <w:r w:rsidR="001205CE" w:rsidRPr="00F31AC8">
              <w:rPr>
                <w:noProof/>
              </w:rPr>
              <w:t xml:space="preserve">. </w:t>
            </w:r>
          </w:p>
          <w:p w14:paraId="0026303C" w14:textId="29408959" w:rsidR="005720AE" w:rsidRPr="00F31AC8" w:rsidRDefault="00E75AF6">
            <w:pPr>
              <w:pStyle w:val="CRCoverPage"/>
              <w:spacing w:after="0"/>
              <w:ind w:left="100"/>
              <w:rPr>
                <w:noProof/>
              </w:rPr>
            </w:pPr>
            <w:r w:rsidRPr="00F31AC8">
              <w:rPr>
                <w:noProof/>
              </w:rPr>
              <w:t>- Section 5.2</w:t>
            </w:r>
            <w:r w:rsidR="00B87DF6" w:rsidRPr="00F31AC8">
              <w:rPr>
                <w:noProof/>
              </w:rPr>
              <w:t>.4</w:t>
            </w:r>
            <w:r w:rsidRPr="00F31AC8">
              <w:rPr>
                <w:noProof/>
              </w:rPr>
              <w:t>: Capturing agreement of UE</w:t>
            </w:r>
            <w:r w:rsidR="00E656BB" w:rsidRPr="00F31AC8">
              <w:rPr>
                <w:noProof/>
              </w:rPr>
              <w:t xml:space="preserve"> starting</w:t>
            </w:r>
            <w:r w:rsidRPr="00F31AC8">
              <w:rPr>
                <w:noProof/>
              </w:rPr>
              <w:t xml:space="preserve"> measur</w:t>
            </w:r>
            <w:r w:rsidR="00E656BB" w:rsidRPr="00F31AC8">
              <w:rPr>
                <w:noProof/>
              </w:rPr>
              <w:t>ements</w:t>
            </w:r>
            <w:r w:rsidRPr="00F31AC8">
              <w:rPr>
                <w:noProof/>
              </w:rPr>
              <w:t xml:space="preserve"> before t-Service. </w:t>
            </w:r>
          </w:p>
          <w:p w14:paraId="2BE1D2C8" w14:textId="0281208E" w:rsidR="001F4121" w:rsidRPr="00F31AC8" w:rsidRDefault="001F4121">
            <w:pPr>
              <w:pStyle w:val="CRCoverPage"/>
              <w:spacing w:after="0"/>
              <w:ind w:left="100"/>
              <w:rPr>
                <w:noProof/>
              </w:rPr>
            </w:pPr>
            <w:r w:rsidRPr="00F31AC8">
              <w:rPr>
                <w:noProof/>
              </w:rPr>
              <w:t xml:space="preserve">- Section 5.3.1 Capturing cell barring in NTN. </w:t>
            </w:r>
          </w:p>
          <w:p w14:paraId="484DDB1A" w14:textId="77777777" w:rsidR="00FA72C4" w:rsidRPr="00F31AC8" w:rsidRDefault="00FA72C4">
            <w:pPr>
              <w:pStyle w:val="CRCoverPage"/>
              <w:spacing w:after="0"/>
              <w:ind w:left="100"/>
              <w:rPr>
                <w:noProof/>
              </w:rPr>
            </w:pPr>
          </w:p>
          <w:p w14:paraId="36AE3789" w14:textId="77777777" w:rsidR="005720AE" w:rsidRPr="00F31AC8" w:rsidRDefault="00FA72C4">
            <w:pPr>
              <w:pStyle w:val="CRCoverPage"/>
              <w:spacing w:after="0"/>
              <w:ind w:left="100"/>
              <w:rPr>
                <w:noProof/>
              </w:rPr>
            </w:pPr>
            <w:r w:rsidRPr="00F31AC8">
              <w:rPr>
                <w:noProof/>
              </w:rPr>
              <w:t>R</w:t>
            </w:r>
            <w:r w:rsidR="006B3770" w:rsidRPr="00F31AC8">
              <w:rPr>
                <w:noProof/>
              </w:rPr>
              <w:t>ev 2: ME box ticked</w:t>
            </w:r>
          </w:p>
          <w:p w14:paraId="31C656EC" w14:textId="5877E1C7" w:rsidR="0053700E" w:rsidRPr="00F31AC8" w:rsidRDefault="0053700E">
            <w:pPr>
              <w:pStyle w:val="CRCoverPage"/>
              <w:spacing w:after="0"/>
              <w:ind w:left="100"/>
              <w:rPr>
                <w:noProof/>
              </w:rPr>
            </w:pPr>
            <w:r w:rsidRPr="00F31AC8">
              <w:rPr>
                <w:noProof/>
              </w:rPr>
              <w:t>Rev 3: Source to WG/TSG; Other specs affected</w:t>
            </w:r>
            <w:r w:rsidR="00986192">
              <w:rPr>
                <w:noProof/>
              </w:rPr>
              <w:t>; removing §3.2 from the CR as it is unchanged</w:t>
            </w:r>
            <w:r w:rsidR="0019233D">
              <w:rPr>
                <w:noProof/>
              </w:rPr>
              <w:t>; Clauses affected</w:t>
            </w:r>
            <w:r w:rsidR="00F10851">
              <w:rPr>
                <w:noProof/>
              </w:rPr>
              <w:t xml:space="preserve">; §4.1: </w:t>
            </w:r>
            <w:bookmarkStart w:id="1" w:name="_GoBack"/>
            <w:bookmarkEnd w:id="1"/>
            <w:r w:rsidR="00F10851">
              <w:rPr>
                <w:noProof/>
              </w:rPr>
              <w:t>“e.g” &gt; “e.g.” and “i.e” &gt; “i.e.”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FCDC4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5.2.4</w:t>
            </w:r>
            <w:r w:rsidR="00986192">
              <w:rPr>
                <w:noProof/>
              </w:rPr>
              <w:t>.2, 5.2.4.2a</w:t>
            </w:r>
            <w:r w:rsidR="00760317">
              <w:rPr>
                <w:noProof/>
              </w:rPr>
              <w:t>,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D16C32" w:rsidR="001E41F3" w:rsidRPr="00F31AC8" w:rsidRDefault="00A13903">
            <w:pPr>
              <w:pStyle w:val="CRCoverPage"/>
              <w:spacing w:after="0"/>
              <w:jc w:val="center"/>
              <w:rPr>
                <w:b/>
                <w:caps/>
                <w:noProof/>
              </w:rPr>
            </w:pPr>
            <w:r w:rsidRPr="00F31AC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F31AC8"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4CC099DB" w:rsidR="001E41F3" w:rsidRDefault="00145D43">
            <w:pPr>
              <w:pStyle w:val="CRCoverPage"/>
              <w:spacing w:after="0"/>
              <w:ind w:left="99"/>
              <w:rPr>
                <w:noProof/>
              </w:rPr>
            </w:pPr>
            <w:r>
              <w:rPr>
                <w:noProof/>
              </w:rPr>
              <w:t xml:space="preserve">TS </w:t>
            </w:r>
            <w:r w:rsidR="001F4121">
              <w:rPr>
                <w:noProof/>
              </w:rPr>
              <w:t>36.331</w:t>
            </w:r>
            <w:r>
              <w:rPr>
                <w:noProof/>
              </w:rPr>
              <w:t xml:space="preserve"> CR </w:t>
            </w:r>
            <w:r w:rsidR="00A26AF2">
              <w:rPr>
                <w:noProof/>
              </w:rPr>
              <w:t>4771</w:t>
            </w:r>
          </w:p>
          <w:p w14:paraId="0D8D27B1" w14:textId="77777777" w:rsidR="008402A0" w:rsidRDefault="008402A0">
            <w:pPr>
              <w:pStyle w:val="CRCoverPage"/>
              <w:spacing w:after="0"/>
              <w:ind w:left="99"/>
              <w:rPr>
                <w:noProof/>
              </w:rPr>
            </w:pPr>
            <w:r>
              <w:rPr>
                <w:noProof/>
              </w:rPr>
              <w:t>TS 36.300 CR</w:t>
            </w:r>
            <w:r w:rsidR="004F3CF1">
              <w:rPr>
                <w:noProof/>
              </w:rPr>
              <w:t xml:space="preserve"> 1356</w:t>
            </w:r>
          </w:p>
          <w:p w14:paraId="5A794AB2" w14:textId="53462BFA" w:rsidR="00D603C4" w:rsidRDefault="00D603C4">
            <w:pPr>
              <w:pStyle w:val="CRCoverPage"/>
              <w:spacing w:after="0"/>
              <w:ind w:left="99"/>
              <w:rPr>
                <w:noProof/>
              </w:rPr>
            </w:pPr>
            <w:r>
              <w:rPr>
                <w:noProof/>
              </w:rPr>
              <w:t>TS 36.306 CR 1846</w:t>
            </w:r>
          </w:p>
          <w:p w14:paraId="42398B96" w14:textId="3954D5DE" w:rsidR="00D603C4" w:rsidRDefault="00D603C4">
            <w:pPr>
              <w:pStyle w:val="CRCoverPage"/>
              <w:spacing w:after="0"/>
              <w:ind w:left="99"/>
              <w:rPr>
                <w:noProof/>
              </w:rPr>
            </w:pPr>
            <w:r>
              <w:rPr>
                <w:noProof/>
              </w:rPr>
              <w:t>TS 36.321 CR 1537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1AC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98FF31" w:rsidR="001E41F3" w:rsidRPr="00F31AC8" w:rsidRDefault="0053700E">
            <w:pPr>
              <w:pStyle w:val="CRCoverPage"/>
              <w:spacing w:after="0"/>
              <w:jc w:val="center"/>
              <w:rPr>
                <w:b/>
                <w:caps/>
                <w:noProof/>
              </w:rPr>
            </w:pPr>
            <w:r w:rsidRPr="00F31AC8">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1AC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2DEE9" w:rsidR="001E41F3" w:rsidRPr="00F31AC8" w:rsidRDefault="0053700E">
            <w:pPr>
              <w:pStyle w:val="CRCoverPage"/>
              <w:spacing w:after="0"/>
              <w:jc w:val="center"/>
              <w:rPr>
                <w:b/>
                <w:caps/>
                <w:noProof/>
              </w:rPr>
            </w:pPr>
            <w:r w:rsidRPr="00F31AC8">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8323C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F994D8" w14:textId="6F5F3EAF" w:rsidR="00E37112" w:rsidRDefault="00E37112">
            <w:pPr>
              <w:pStyle w:val="CRCoverPage"/>
              <w:spacing w:after="0"/>
              <w:ind w:left="100"/>
              <w:rPr>
                <w:noProof/>
              </w:rPr>
            </w:pPr>
            <w:r>
              <w:rPr>
                <w:noProof/>
              </w:rPr>
              <w:t xml:space="preserve">R2-2204233: Version 1 </w:t>
            </w:r>
            <w:r w:rsidR="00221470">
              <w:rPr>
                <w:noProof/>
              </w:rPr>
              <w:t>agreed in</w:t>
            </w:r>
            <w:r>
              <w:rPr>
                <w:noProof/>
              </w:rPr>
              <w:t xml:space="preserve"> RAN2#117-e</w:t>
            </w:r>
          </w:p>
          <w:p w14:paraId="69FB4C26" w14:textId="4BAC6DB5" w:rsidR="00AB715B" w:rsidRDefault="00AB715B">
            <w:pPr>
              <w:pStyle w:val="CRCoverPage"/>
              <w:spacing w:after="0"/>
              <w:ind w:left="100"/>
              <w:rPr>
                <w:noProof/>
              </w:rPr>
            </w:pPr>
            <w:r>
              <w:rPr>
                <w:noProof/>
              </w:rPr>
              <w:t>R2-22</w:t>
            </w:r>
            <w:r w:rsidR="00D04B6C">
              <w:rPr>
                <w:noProof/>
              </w:rPr>
              <w:t>03455</w:t>
            </w:r>
            <w:r>
              <w:rPr>
                <w:noProof/>
              </w:rPr>
              <w:t>: Version 0 submitted to RAN2#117-e</w:t>
            </w:r>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lastRenderedPageBreak/>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74C607FF" w14:textId="77777777" w:rsidR="000E1087" w:rsidRPr="00FD0001" w:rsidRDefault="000E1087" w:rsidP="000E1087">
      <w:pPr>
        <w:pStyle w:val="Heading2"/>
      </w:pPr>
      <w:bookmarkStart w:id="2" w:name="_Toc29237866"/>
      <w:bookmarkStart w:id="3" w:name="_Toc37235765"/>
      <w:bookmarkStart w:id="4" w:name="_Toc46499471"/>
      <w:bookmarkStart w:id="5" w:name="_Toc52492203"/>
      <w:bookmarkStart w:id="6" w:name="_Toc90584970"/>
      <w:r w:rsidRPr="00FD0001">
        <w:t>3.1</w:t>
      </w:r>
      <w:r w:rsidRPr="00FD0001">
        <w:tab/>
        <w:t>Definitions</w:t>
      </w:r>
      <w:bookmarkEnd w:id="2"/>
      <w:bookmarkEnd w:id="3"/>
      <w:bookmarkEnd w:id="4"/>
      <w:bookmarkEnd w:id="5"/>
      <w:bookmarkEnd w:id="6"/>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lastRenderedPageBreak/>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7" w:name="OLE_LINK43"/>
      <w:bookmarkStart w:id="8" w:name="OLE_LINK44"/>
      <w:r w:rsidRPr="00FD0001">
        <w:rPr>
          <w:b/>
        </w:rPr>
        <w:t>MBMS/</w:t>
      </w:r>
      <w:bookmarkStart w:id="9" w:name="OLE_LINK41"/>
      <w:bookmarkStart w:id="10" w:name="OLE_LINK42"/>
      <w:r w:rsidRPr="00FD0001">
        <w:rPr>
          <w:b/>
        </w:rPr>
        <w:t>Unicast-mixed cell</w:t>
      </w:r>
      <w:bookmarkEnd w:id="7"/>
      <w:bookmarkEnd w:id="8"/>
      <w:r w:rsidRPr="00FD0001">
        <w:t xml:space="preserve">: </w:t>
      </w:r>
      <w:r w:rsidRPr="00FD0001">
        <w:rPr>
          <w:lang w:eastAsia="ko-KR"/>
        </w:rPr>
        <w:t>cell supporting both unicast and MBMS transmissions.</w:t>
      </w:r>
      <w:bookmarkEnd w:id="9"/>
      <w:bookmarkEnd w:id="10"/>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w:t>
      </w:r>
      <w:proofErr w:type="spellStart"/>
      <w:r w:rsidRPr="00FD0001">
        <w:rPr>
          <w:b/>
        </w:rPr>
        <w:t>IoT</w:t>
      </w:r>
      <w:proofErr w:type="spellEnd"/>
      <w:r w:rsidRPr="00FD0001">
        <w:rPr>
          <w:b/>
        </w:rPr>
        <w:t>:</w:t>
      </w:r>
      <w:r w:rsidRPr="00FD0001">
        <w:t xml:space="preserve"> NB-</w:t>
      </w:r>
      <w:proofErr w:type="spellStart"/>
      <w:r w:rsidRPr="00FD0001">
        <w:t>IoT</w:t>
      </w:r>
      <w:proofErr w:type="spellEnd"/>
      <w:r w:rsidRPr="00FD0001">
        <w:t xml:space="preserve"> allows access to network services via E-UTRA with a channel bandwidth limited to 200 kHz.</w:t>
      </w:r>
    </w:p>
    <w:p w14:paraId="23A1A25A" w14:textId="49EE8F41" w:rsidR="00A70A6A" w:rsidRPr="00FD0001" w:rsidRDefault="00A70A6A" w:rsidP="000E1087">
      <w:ins w:id="11" w:author="RAN2#115-e" w:date="2021-08-31T11:03:00Z">
        <w:r w:rsidRPr="00087A99">
          <w:rPr>
            <w:b/>
            <w:bCs/>
          </w:rPr>
          <w:t>Non-Terrestrial Network:</w:t>
        </w:r>
        <w:r>
          <w:t xml:space="preserve"> </w:t>
        </w:r>
      </w:ins>
      <w:ins w:id="12"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 space-borne NTN vehicle and an NTN Gateway</w:t>
        </w:r>
      </w:ins>
      <w:ins w:id="13"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lastRenderedPageBreak/>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710A8F5D" w14:textId="77777777" w:rsidR="00986192"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4" w:name="_Toc29237868"/>
      <w:bookmarkStart w:id="15" w:name="_Toc37235767"/>
      <w:bookmarkStart w:id="16" w:name="_Toc46499473"/>
      <w:bookmarkStart w:id="17" w:name="_Toc52492205"/>
      <w:bookmarkStart w:id="18" w:name="_Toc90584972"/>
      <w:r>
        <w:rPr>
          <w:sz w:val="32"/>
          <w:lang w:val="en-US" w:eastAsia="zh-CN"/>
        </w:rPr>
        <w:t>End</w:t>
      </w:r>
      <w:r>
        <w:rPr>
          <w:rFonts w:hint="eastAsia"/>
          <w:sz w:val="32"/>
          <w:lang w:val="en-US" w:eastAsia="zh-CN"/>
        </w:rPr>
        <w:t xml:space="preserve"> of</w:t>
      </w:r>
      <w:r>
        <w:rPr>
          <w:sz w:val="32"/>
          <w:lang w:eastAsia="zh-CN"/>
        </w:rPr>
        <w:t xml:space="preserve"> change</w:t>
      </w:r>
    </w:p>
    <w:p w14:paraId="3D2AE5AF" w14:textId="77777777" w:rsidR="00986192" w:rsidRDefault="00986192" w:rsidP="00986192">
      <w:pPr>
        <w:pStyle w:val="B2"/>
      </w:pPr>
    </w:p>
    <w:p w14:paraId="31BA5101" w14:textId="77777777" w:rsidR="00986192" w:rsidRPr="00ED3EFA"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D24B7BF" w14:textId="77777777" w:rsidR="000E1087" w:rsidRPr="00FD0001" w:rsidRDefault="000E1087" w:rsidP="000E1087">
      <w:pPr>
        <w:pStyle w:val="Heading2"/>
      </w:pPr>
      <w:r w:rsidRPr="00FD0001">
        <w:t>3.3</w:t>
      </w:r>
      <w:r w:rsidRPr="00FD0001">
        <w:tab/>
        <w:t>Abbreviations</w:t>
      </w:r>
      <w:bookmarkEnd w:id="14"/>
      <w:bookmarkEnd w:id="15"/>
      <w:bookmarkEnd w:id="16"/>
      <w:bookmarkEnd w:id="17"/>
      <w:bookmarkEnd w:id="18"/>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9"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lastRenderedPageBreak/>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5C7EEA0D" w14:textId="77777777" w:rsidR="00986192"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20" w:name="_Toc29237869"/>
      <w:bookmarkStart w:id="21" w:name="_Toc37235768"/>
      <w:bookmarkStart w:id="22" w:name="_Toc46499474"/>
      <w:bookmarkStart w:id="23" w:name="_Toc52492206"/>
      <w:bookmarkStart w:id="24" w:name="_Toc90584973"/>
      <w:r>
        <w:rPr>
          <w:sz w:val="32"/>
          <w:lang w:val="en-US" w:eastAsia="zh-CN"/>
        </w:rPr>
        <w:t>End</w:t>
      </w:r>
      <w:r>
        <w:rPr>
          <w:rFonts w:hint="eastAsia"/>
          <w:sz w:val="32"/>
          <w:lang w:val="en-US" w:eastAsia="zh-CN"/>
        </w:rPr>
        <w:t xml:space="preserve"> of</w:t>
      </w:r>
      <w:r>
        <w:rPr>
          <w:sz w:val="32"/>
          <w:lang w:eastAsia="zh-CN"/>
        </w:rPr>
        <w:t xml:space="preserve"> change</w:t>
      </w:r>
    </w:p>
    <w:p w14:paraId="0BE5E0C6" w14:textId="77777777" w:rsidR="00986192" w:rsidRDefault="00986192" w:rsidP="00986192">
      <w:pPr>
        <w:pStyle w:val="B2"/>
      </w:pPr>
    </w:p>
    <w:p w14:paraId="0CECBC90" w14:textId="77777777" w:rsidR="00986192" w:rsidRPr="00ED3EFA"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34681BC0" w14:textId="77777777" w:rsidR="000E1087" w:rsidRPr="00FD0001" w:rsidRDefault="000E1087" w:rsidP="000E1087">
      <w:pPr>
        <w:pStyle w:val="Heading1"/>
      </w:pPr>
      <w:r w:rsidRPr="00FD0001">
        <w:t>4</w:t>
      </w:r>
      <w:r w:rsidRPr="00FD0001">
        <w:tab/>
        <w:t>General description of Idle mode</w:t>
      </w:r>
      <w:bookmarkStart w:id="25" w:name="_975763386"/>
      <w:bookmarkStart w:id="26" w:name="_977548777"/>
      <w:bookmarkEnd w:id="20"/>
      <w:bookmarkEnd w:id="21"/>
      <w:bookmarkEnd w:id="22"/>
      <w:bookmarkEnd w:id="23"/>
      <w:bookmarkEnd w:id="24"/>
      <w:bookmarkEnd w:id="25"/>
      <w:bookmarkEnd w:id="26"/>
    </w:p>
    <w:p w14:paraId="18FD6DD8" w14:textId="77777777" w:rsidR="000E1087" w:rsidRPr="00FD0001" w:rsidRDefault="000E1087" w:rsidP="000E1087">
      <w:pPr>
        <w:pStyle w:val="Heading2"/>
      </w:pPr>
      <w:bookmarkStart w:id="27" w:name="_Toc29237870"/>
      <w:bookmarkStart w:id="28" w:name="_Toc37235769"/>
      <w:bookmarkStart w:id="29" w:name="_Toc46499475"/>
      <w:bookmarkStart w:id="30" w:name="_Toc52492207"/>
      <w:bookmarkStart w:id="31" w:name="_Toc90584974"/>
      <w:r w:rsidRPr="00FD0001">
        <w:t>4.1</w:t>
      </w:r>
      <w:r w:rsidRPr="00FD0001">
        <w:tab/>
        <w:t>Overview</w:t>
      </w:r>
      <w:bookmarkEnd w:id="27"/>
      <w:bookmarkEnd w:id="28"/>
      <w:bookmarkEnd w:id="29"/>
      <w:bookmarkEnd w:id="30"/>
      <w:bookmarkEnd w:id="31"/>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32" w:name="_MON_1389162992"/>
    <w:bookmarkEnd w:id="32"/>
    <w:bookmarkStart w:id="33" w:name="_MON_1389163247"/>
    <w:bookmarkEnd w:id="33"/>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7pt" o:ole="" fillcolor="window">
            <v:imagedata r:id="rId16" o:title=""/>
          </v:shape>
          <o:OLEObject Type="Embed" ProgID="Word.Picture.8" ShapeID="_x0000_i1025" DrawAspect="Content" ObjectID="_1709545418" r:id="rId17"/>
        </w:object>
      </w:r>
    </w:p>
    <w:p w14:paraId="495987E9" w14:textId="77777777" w:rsidR="000E1087" w:rsidRPr="00FD0001" w:rsidRDefault="000E1087" w:rsidP="000E1087">
      <w:pPr>
        <w:pStyle w:val="TF"/>
      </w:pPr>
      <w:bookmarkStart w:id="34" w:name="_Ref440698934"/>
      <w:r w:rsidRPr="00FD0001">
        <w:t>Figure 4.1-1</w:t>
      </w:r>
      <w:bookmarkEnd w:id="34"/>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24873579" w:rsidR="00E66CD9" w:rsidRPr="00FD0001" w:rsidRDefault="00E66CD9" w:rsidP="000E1087">
      <w:ins w:id="35" w:author="RAN2#116-e" w:date="2021-11-19T10:02:00Z">
        <w:r>
          <w:t xml:space="preserve">For E-UTRA a cell may be associated with more than one tracking area. </w:t>
        </w:r>
      </w:ins>
      <w:ins w:id="36" w:author="post RAN2#117-e" w:date="2022-03-10T09:16:00Z">
        <w:r w:rsidR="00455DB2">
          <w:t>The UE reports all the broadcasted tracking area codes in the selected cell to</w:t>
        </w:r>
      </w:ins>
      <w:ins w:id="37" w:author="RAN2#116-e" w:date="2021-11-19T10:02:00Z">
        <w:r>
          <w:t xml:space="preserve"> NAS</w:t>
        </w:r>
      </w:ins>
      <w:ins w:id="38" w:author="post RAN2#117-e" w:date="2022-03-10T09:16:00Z">
        <w:r w:rsidR="00455DB2">
          <w:t xml:space="preserve"> for</w:t>
        </w:r>
      </w:ins>
      <w:ins w:id="39" w:author="RAN2#116-e" w:date="2021-11-19T10:02:00Z">
        <w:r>
          <w:t xml:space="preserve"> registration procedure.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t>Registration is not performed by UEs only capable of services that need no registration.</w:t>
      </w:r>
    </w:p>
    <w:p w14:paraId="456BB4AD" w14:textId="77777777" w:rsidR="000E1087" w:rsidRPr="00FD0001" w:rsidRDefault="000E1087" w:rsidP="000E1087">
      <w:r w:rsidRPr="00FD0001">
        <w:lastRenderedPageBreak/>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40"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57AC8DF5" w:rsidR="00333EEA" w:rsidRDefault="00333EEA" w:rsidP="000E1087">
      <w:pPr>
        <w:rPr>
          <w:ins w:id="41" w:author="post RAN2#117-e" w:date="2022-03-10T09:30:00Z"/>
        </w:rPr>
      </w:pPr>
      <w:ins w:id="42" w:author="post RAN2#117-e" w:date="2022-03-06T19:49:00Z">
        <w:r>
          <w:t xml:space="preserve">If the UE has </w:t>
        </w:r>
      </w:ins>
      <w:ins w:id="43" w:author="post RAN2#117-e" w:date="2022-03-10T09:23:00Z">
        <w:r w:rsidR="00EB1A2B">
          <w:t>determined</w:t>
        </w:r>
      </w:ins>
      <w:ins w:id="44" w:author="post RAN2#117-e" w:date="2022-03-06T19:49:00Z">
        <w:r>
          <w:t xml:space="preserve"> that it is out of coverage </w:t>
        </w:r>
      </w:ins>
      <w:ins w:id="45" w:author="post RAN2#117-e" w:date="2022-03-06T20:15:00Z">
        <w:r w:rsidR="00E112E9">
          <w:t xml:space="preserve">using </w:t>
        </w:r>
      </w:ins>
      <w:ins w:id="46" w:author="post RAN2#117-e" w:date="2022-03-10T09:24:00Z">
        <w:r w:rsidR="00EB1A2B">
          <w:t>available satellite assistance information (</w:t>
        </w:r>
      </w:ins>
      <w:ins w:id="47" w:author="post RAN2#117-e" w:date="2022-03-10T09:34:00Z">
        <w:r w:rsidR="00BA2620">
          <w:t>e.g</w:t>
        </w:r>
      </w:ins>
      <w:ins w:id="48" w:author="Rev MediaTek Inc." w:date="2022-03-23T12:15:00Z">
        <w:r w:rsidR="00A42FD4">
          <w:t>.</w:t>
        </w:r>
      </w:ins>
      <w:ins w:id="49" w:author="post RAN2#117-e" w:date="2022-03-06T20:15:00Z">
        <w:r w:rsidR="00E112E9">
          <w:t xml:space="preserve"> </w:t>
        </w:r>
      </w:ins>
      <w:ins w:id="50" w:author="post RAN2#117-e" w:date="2022-03-06T20:16:00Z">
        <w:r w:rsidR="00E112E9">
          <w:t>ephemeris parameters</w:t>
        </w:r>
      </w:ins>
      <w:ins w:id="51" w:author="post RAN2#117-e" w:date="2022-03-10T09:51:00Z">
        <w:r w:rsidR="00E15667">
          <w:t xml:space="preserve"> and coverage parameters</w:t>
        </w:r>
      </w:ins>
      <w:ins w:id="52" w:author="post RAN2#117-e" w:date="2022-03-10T09:44:00Z">
        <w:r w:rsidR="00131ABB">
          <w:t xml:space="preserve"> in</w:t>
        </w:r>
      </w:ins>
      <w:ins w:id="53" w:author="post RAN2#117-e" w:date="2022-03-06T20:15:00Z">
        <w:r w:rsidR="00E112E9">
          <w:t xml:space="preserve"> </w:t>
        </w:r>
      </w:ins>
      <w:proofErr w:type="spellStart"/>
      <w:ins w:id="54" w:author="post RAN2#117-e" w:date="2022-03-06T19:49:00Z">
        <w:r w:rsidRPr="00333EEA">
          <w:rPr>
            <w:i/>
            <w:iCs/>
          </w:rPr>
          <w:t>SystemInformationBlockTypeYY</w:t>
        </w:r>
      </w:ins>
      <w:proofErr w:type="spellEnd"/>
      <w:ins w:id="55" w:author="post RAN2#117-e" w:date="2022-03-10T09:45:00Z">
        <w:r w:rsidR="00131ABB">
          <w:t xml:space="preserve">, </w:t>
        </w:r>
        <w:proofErr w:type="spellStart"/>
        <w:r w:rsidR="00131ABB" w:rsidRPr="00333EEA">
          <w:rPr>
            <w:i/>
            <w:iCs/>
          </w:rPr>
          <w:t>SystemInformationBlockType</w:t>
        </w:r>
        <w:r w:rsidR="00131ABB">
          <w:rPr>
            <w:i/>
            <w:iCs/>
          </w:rPr>
          <w:t>XX</w:t>
        </w:r>
        <w:proofErr w:type="spellEnd"/>
        <w:r w:rsidR="00131ABB">
          <w:t xml:space="preserve"> or other parameters</w:t>
        </w:r>
      </w:ins>
      <w:ins w:id="56" w:author="post RAN2#117-e" w:date="2022-03-10T09:36:00Z">
        <w:r w:rsidR="00BA2620">
          <w:t>)</w:t>
        </w:r>
      </w:ins>
      <w:ins w:id="57" w:author="post RAN2#117-e" w:date="2022-03-06T19:49:00Z">
        <w:r>
          <w:t>, the</w:t>
        </w:r>
      </w:ins>
      <w:ins w:id="58" w:author="post RAN2#117-e" w:date="2022-03-10T09:48:00Z">
        <w:r w:rsidR="00131ABB">
          <w:t xml:space="preserve"> AS configuration (e.g. priorities provided by dedicated signalling and logged measurements) is kept, but the </w:t>
        </w:r>
      </w:ins>
      <w:ins w:id="59" w:author="post RAN2#117-e" w:date="2022-03-10T09:49:00Z">
        <w:r w:rsidR="00131ABB">
          <w:t xml:space="preserve">UE need </w:t>
        </w:r>
      </w:ins>
      <w:ins w:id="60" w:author="post RAN2#117-e" w:date="2022-03-10T11:17:00Z">
        <w:r w:rsidR="000D66E4">
          <w:t>not</w:t>
        </w:r>
      </w:ins>
      <w:ins w:id="61" w:author="post RAN2#117-e" w:date="2022-03-10T09:49:00Z">
        <w:r w:rsidR="00131ABB">
          <w:t xml:space="preserve"> perform any idle mode tasks</w:t>
        </w:r>
      </w:ins>
      <w:ins w:id="62" w:author="post RAN2#117-e" w:date="2022-03-06T19:49:00Z">
        <w:r>
          <w:t xml:space="preserve">. </w:t>
        </w:r>
      </w:ins>
      <w:ins w:id="63" w:author="post RAN2#117-e" w:date="2022-03-10T09:49:00Z">
        <w:r w:rsidR="00131ABB">
          <w:t xml:space="preserve">It is up to UE implementation to handle running timers. </w:t>
        </w:r>
      </w:ins>
      <w:ins w:id="64" w:author="post RAN2#117-e" w:date="2022-03-06T19:49:00Z">
        <w:r>
          <w:t xml:space="preserve">The detection of out of coverage using </w:t>
        </w:r>
      </w:ins>
      <w:ins w:id="65" w:author="post RAN2#117-e" w:date="2022-03-10T09:47:00Z">
        <w:r w:rsidR="00131ABB">
          <w:t>satellite assistance information</w:t>
        </w:r>
      </w:ins>
      <w:ins w:id="66" w:author="post RAN2#117-e" w:date="2022-03-06T19:49:00Z">
        <w:r>
          <w:t xml:space="preserve"> is up to UE implementation and once in coverage the UE shall perform all idle mode tasks. </w:t>
        </w:r>
      </w:ins>
    </w:p>
    <w:p w14:paraId="7AC856EC" w14:textId="1046C43C" w:rsidR="00EB1A2B" w:rsidRDefault="00EB1A2B" w:rsidP="00EB1A2B">
      <w:pPr>
        <w:pStyle w:val="EditorsNote"/>
      </w:pPr>
      <w:bookmarkStart w:id="67" w:name="_Hlk88218997"/>
      <w:ins w:id="68" w:author="post RAN2#117-e" w:date="2022-03-10T09:32:00Z">
        <w:r w:rsidRPr="006A2909">
          <w:t xml:space="preserve">Editor’s Note: </w:t>
        </w:r>
        <w:r>
          <w:t xml:space="preserve">FFS </w:t>
        </w:r>
      </w:ins>
      <w:ins w:id="69" w:author="post RAN2#117-e" w:date="2022-03-10T09:44:00Z">
        <w:r w:rsidR="00131ABB">
          <w:t>which parameters may be used for determining</w:t>
        </w:r>
      </w:ins>
      <w:ins w:id="70" w:author="post RAN2#117-e" w:date="2022-03-10T09:45:00Z">
        <w:r w:rsidR="00131ABB">
          <w:t xml:space="preserve"> out of coverage and</w:t>
        </w:r>
      </w:ins>
      <w:ins w:id="71" w:author="post RAN2#117-e" w:date="2022-03-10T09:44:00Z">
        <w:r w:rsidR="00131ABB">
          <w:t xml:space="preserve"> </w:t>
        </w:r>
      </w:ins>
      <w:ins w:id="72" w:author="post RAN2#117-e" w:date="2022-03-10T09:32:00Z">
        <w:r>
          <w:t>how network can configure</w:t>
        </w:r>
      </w:ins>
      <w:ins w:id="73" w:author="post RAN2#117-e" w:date="2022-03-10T09:33:00Z">
        <w:r>
          <w:t xml:space="preserve"> that a UE may determine that it is out of coverage, i.e</w:t>
        </w:r>
      </w:ins>
      <w:ins w:id="74" w:author="Rev MediaTek Inc." w:date="2022-03-23T12:14:00Z">
        <w:r w:rsidR="00A42FD4">
          <w:t>.</w:t>
        </w:r>
      </w:ins>
      <w:ins w:id="75" w:author="post RAN2#117-e" w:date="2022-03-10T09:33:00Z">
        <w:r>
          <w:t xml:space="preserve"> through configuring </w:t>
        </w:r>
        <w:proofErr w:type="spellStart"/>
        <w:r w:rsidR="00BA2620">
          <w:t>SIByy</w:t>
        </w:r>
      </w:ins>
      <w:proofErr w:type="spellEnd"/>
      <w:ins w:id="76" w:author="post RAN2#117-e" w:date="2022-03-10T09:46:00Z">
        <w:r w:rsidR="00131ABB">
          <w:t xml:space="preserve"> or not</w:t>
        </w:r>
      </w:ins>
      <w:ins w:id="77" w:author="post RAN2#117-e" w:date="2022-03-10T09:32:00Z">
        <w:r w:rsidRPr="00FA3F6B">
          <w:t>.</w:t>
        </w:r>
      </w:ins>
      <w:bookmarkEnd w:id="67"/>
    </w:p>
    <w:p w14:paraId="653B4554" w14:textId="7B523CB5" w:rsidR="00A43BB1" w:rsidRDefault="00A43BB1">
      <w:pPr>
        <w:keepLines/>
        <w:ind w:left="1135" w:hanging="851"/>
        <w:rPr>
          <w:color w:val="FF0000"/>
        </w:rPr>
      </w:pPr>
    </w:p>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8318D02" w14:textId="77777777" w:rsidR="000E1087" w:rsidRPr="00FD0001" w:rsidRDefault="000E1087" w:rsidP="000E1087">
      <w:pPr>
        <w:pStyle w:val="Heading4"/>
      </w:pPr>
      <w:bookmarkStart w:id="78" w:name="_Toc29237897"/>
      <w:bookmarkStart w:id="79" w:name="_Toc37235796"/>
      <w:bookmarkStart w:id="80" w:name="_Toc46499502"/>
      <w:bookmarkStart w:id="81" w:name="_Toc52492234"/>
      <w:bookmarkStart w:id="82" w:name="_Toc90585001"/>
      <w:r w:rsidRPr="00FD0001">
        <w:t>5.2.4.2</w:t>
      </w:r>
      <w:r w:rsidRPr="00FD0001">
        <w:tab/>
        <w:t>Measurement rules for cell re-selection</w:t>
      </w:r>
      <w:bookmarkEnd w:id="78"/>
      <w:bookmarkEnd w:id="79"/>
      <w:bookmarkEnd w:id="80"/>
      <w:bookmarkEnd w:id="81"/>
      <w:bookmarkEnd w:id="82"/>
    </w:p>
    <w:p w14:paraId="0FFB46C5" w14:textId="77777777" w:rsidR="000E1087" w:rsidRPr="00FD0001" w:rsidRDefault="000E1087" w:rsidP="000E1087">
      <w:r w:rsidRPr="00FD0001">
        <w:t>For NB-</w:t>
      </w:r>
      <w:proofErr w:type="spellStart"/>
      <w:r w:rsidRPr="00FD0001">
        <w:t>IoT</w:t>
      </w:r>
      <w:proofErr w:type="spellEnd"/>
      <w:r w:rsidRPr="00FD0001">
        <w:t xml:space="preserve">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1CEFD7E1" w:rsidR="00E66CD9" w:rsidRDefault="00E66CD9" w:rsidP="00E66CD9">
      <w:pPr>
        <w:rPr>
          <w:ins w:id="83" w:author="RAN2#116-e" w:date="2021-11-15T21:48:00Z"/>
        </w:rPr>
      </w:pPr>
      <w:ins w:id="84" w:author="RAN2#116-e" w:date="2021-11-15T21:48:00Z">
        <w:r>
          <w:t xml:space="preserve">If </w:t>
        </w:r>
        <w:r w:rsidRPr="008A0153">
          <w:rPr>
            <w:i/>
            <w:iCs/>
          </w:rPr>
          <w:t>t-Service</w:t>
        </w:r>
        <w:r>
          <w:t xml:space="preserve"> is present in </w:t>
        </w:r>
        <w:r w:rsidRPr="00E20306">
          <w:rPr>
            <w:i/>
            <w:iCs/>
          </w:rPr>
          <w:t>SystemInformationBlockType</w:t>
        </w:r>
      </w:ins>
      <w:ins w:id="85" w:author="post RAN2#117-e" w:date="2022-03-10T09:51:00Z">
        <w:r w:rsidR="006579E7">
          <w:rPr>
            <w:i/>
            <w:iCs/>
          </w:rPr>
          <w:t>3</w:t>
        </w:r>
      </w:ins>
      <w:ins w:id="86" w:author="RAN2#116-e" w:date="2021-11-15T21:48:00Z">
        <w:r w:rsidRPr="00E20306">
          <w:rPr>
            <w:i/>
            <w:iCs/>
          </w:rPr>
          <w:t xml:space="preserve"> </w:t>
        </w:r>
        <w:r>
          <w:t>of the serving cell, UE should start to perform intra-frequency or inter-frequency measurements</w:t>
        </w:r>
      </w:ins>
      <w:ins w:id="87" w:author="RAN2#116-e" w:date="2021-11-19T10:05:00Z">
        <w:r>
          <w:t xml:space="preserve">, </w:t>
        </w:r>
      </w:ins>
      <w:ins w:id="88" w:author="RAN2#116-e" w:date="2021-11-19T10:03:00Z">
        <w:r>
          <w:t>where the UE does not limit the needed measurements</w:t>
        </w:r>
      </w:ins>
      <w:ins w:id="89" w:author="RAN2#116-e" w:date="2021-11-19T10:05:00Z">
        <w:r>
          <w:t xml:space="preserve">, </w:t>
        </w:r>
      </w:ins>
      <w:ins w:id="90" w:author="RAN2#116-e" w:date="2021-11-15T21:48:00Z">
        <w:r>
          <w:t xml:space="preserve">before the time </w:t>
        </w:r>
        <w:r w:rsidRPr="00B24CF6">
          <w:rPr>
            <w:i/>
            <w:iCs/>
          </w:rPr>
          <w:t>t-Service</w:t>
        </w:r>
        <w:r>
          <w:t xml:space="preserve">. </w:t>
        </w:r>
      </w:ins>
      <w:ins w:id="91" w:author="RAN2#117-e" w:date="2022-02-11T19:59:00Z">
        <w:r w:rsidR="00482FD1">
          <w:t>UE shall per</w:t>
        </w:r>
      </w:ins>
      <w:ins w:id="92" w:author="RAN2#117-e" w:date="2022-02-11T20:00:00Z">
        <w:r w:rsidR="00482FD1">
          <w:t>form measurements of higher priority inter-frequenc</w:t>
        </w:r>
      </w:ins>
      <w:ins w:id="93" w:author="RAN2#117-e" w:date="2022-02-14T14:44:00Z">
        <w:r w:rsidR="00971CA7">
          <w:t>ies</w:t>
        </w:r>
      </w:ins>
      <w:ins w:id="94" w:author="RAN2#117-e" w:date="2022-02-11T20:00:00Z">
        <w:r w:rsidR="00482FD1">
          <w:t xml:space="preserve"> </w:t>
        </w:r>
      </w:ins>
      <w:ins w:id="95" w:author="RAN2#117-e" w:date="2022-02-14T14:44:00Z">
        <w:r w:rsidR="00F87B7C">
          <w:t>or inter-RAT frequencies</w:t>
        </w:r>
      </w:ins>
      <w:ins w:id="96" w:author="RAN2#117-e" w:date="2022-02-11T20:00:00Z">
        <w:r w:rsidR="00482FD1">
          <w:t xml:space="preserve"> regardless of the remaining service time of the serving cell. </w:t>
        </w:r>
      </w:ins>
    </w:p>
    <w:p w14:paraId="63796D9D" w14:textId="77777777" w:rsidR="000E1087" w:rsidRPr="00FD0001" w:rsidRDefault="000E1087" w:rsidP="000E1087">
      <w:pPr>
        <w:pStyle w:val="Heading4"/>
      </w:pPr>
      <w:bookmarkStart w:id="97" w:name="_Toc29237898"/>
      <w:bookmarkStart w:id="98" w:name="_Toc37235797"/>
      <w:bookmarkStart w:id="99" w:name="_Toc46499503"/>
      <w:bookmarkStart w:id="100" w:name="_Toc52492235"/>
      <w:bookmarkStart w:id="101" w:name="_Toc90585002"/>
      <w:r w:rsidRPr="00FD0001">
        <w:t>5.2.4.2a</w:t>
      </w:r>
      <w:r w:rsidRPr="00FD0001">
        <w:tab/>
        <w:t>Measurement rules for cell re-selection for NB-</w:t>
      </w:r>
      <w:proofErr w:type="spellStart"/>
      <w:r w:rsidRPr="00FD0001">
        <w:t>IoT</w:t>
      </w:r>
      <w:bookmarkEnd w:id="97"/>
      <w:bookmarkEnd w:id="98"/>
      <w:bookmarkEnd w:id="99"/>
      <w:bookmarkEnd w:id="100"/>
      <w:bookmarkEnd w:id="101"/>
      <w:proofErr w:type="spellEnd"/>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The UE shall apply the following rules for NB-</w:t>
      </w:r>
      <w:proofErr w:type="spellStart"/>
      <w:r w:rsidRPr="00FD0001">
        <w:rPr>
          <w:lang w:eastAsia="zh-CN"/>
        </w:rPr>
        <w:t>IoT</w:t>
      </w:r>
      <w:proofErr w:type="spellEnd"/>
      <w:r w:rsidRPr="00FD0001">
        <w:rPr>
          <w:lang w:eastAsia="zh-CN"/>
        </w:rPr>
        <w:t xml:space="preserve">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60FF593B" w:rsidR="00A464AD" w:rsidRDefault="00A464AD" w:rsidP="00A464AD">
      <w:ins w:id="102" w:author="RAN2#116-e" w:date="2021-11-15T21:51:00Z">
        <w:r>
          <w:t xml:space="preserve">If </w:t>
        </w:r>
        <w:r w:rsidRPr="008A0153">
          <w:rPr>
            <w:i/>
            <w:iCs/>
          </w:rPr>
          <w:t>t-Service</w:t>
        </w:r>
        <w:r>
          <w:t xml:space="preserve"> is present in </w:t>
        </w:r>
        <w:r w:rsidRPr="00E20306">
          <w:rPr>
            <w:i/>
            <w:iCs/>
          </w:rPr>
          <w:t>SystemInformationBlockType</w:t>
        </w:r>
      </w:ins>
      <w:ins w:id="103" w:author="post RAN2#117-e" w:date="2022-03-10T11:09:00Z">
        <w:r w:rsidR="003A4D3A">
          <w:rPr>
            <w:i/>
            <w:iCs/>
          </w:rPr>
          <w:t>3</w:t>
        </w:r>
      </w:ins>
      <w:ins w:id="104" w:author="RAN2#116-e" w:date="2021-11-15T21:51:00Z">
        <w:r w:rsidRPr="00E20306">
          <w:rPr>
            <w:i/>
            <w:iCs/>
          </w:rPr>
          <w:t>-NB</w:t>
        </w:r>
        <w:r w:rsidRPr="008A0153">
          <w:t xml:space="preserve"> </w:t>
        </w:r>
        <w:r>
          <w:t>of the serving cell, UE should start to perform intra-frequency or inter-frequency measurements</w:t>
        </w:r>
      </w:ins>
      <w:ins w:id="105" w:author="RAN2#116-e" w:date="2021-11-19T10:05:00Z">
        <w:r>
          <w:t xml:space="preserve">, </w:t>
        </w:r>
      </w:ins>
      <w:ins w:id="106" w:author="RAN2#116-e" w:date="2021-11-19T10:03:00Z">
        <w:r>
          <w:t>where the UE does not limit the needed measurements</w:t>
        </w:r>
      </w:ins>
      <w:ins w:id="107" w:author="RAN2#116-e" w:date="2021-11-19T10:04:00Z">
        <w:r>
          <w:t>,</w:t>
        </w:r>
      </w:ins>
      <w:ins w:id="108"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EAF71B2" w14:textId="77777777" w:rsidR="000E1087" w:rsidRPr="00FD0001" w:rsidRDefault="000E1087" w:rsidP="000E1087">
      <w:pPr>
        <w:pStyle w:val="Heading3"/>
      </w:pPr>
      <w:bookmarkStart w:id="109" w:name="_Toc29237926"/>
      <w:bookmarkStart w:id="110" w:name="_Toc37235825"/>
      <w:bookmarkStart w:id="111" w:name="_Toc46499531"/>
      <w:bookmarkStart w:id="112" w:name="_Toc52492263"/>
      <w:bookmarkStart w:id="113" w:name="_Toc90585030"/>
      <w:r w:rsidRPr="00FD0001">
        <w:lastRenderedPageBreak/>
        <w:t>5.3.1</w:t>
      </w:r>
      <w:r w:rsidRPr="00FD0001">
        <w:tab/>
        <w:t>Cell status and cell reservations</w:t>
      </w:r>
      <w:bookmarkEnd w:id="109"/>
      <w:bookmarkEnd w:id="110"/>
      <w:bookmarkEnd w:id="111"/>
      <w:bookmarkEnd w:id="112"/>
      <w:bookmarkEnd w:id="113"/>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688A3081" w:rsidR="000E1087" w:rsidRDefault="000E1087" w:rsidP="000E1087">
      <w:pPr>
        <w:pStyle w:val="B1"/>
        <w:rPr>
          <w:ins w:id="114" w:author="post RAN2#117-e" w:date="2022-03-10T10:20:00Z"/>
        </w:rPr>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115" w:author="post RAN2#117-e" w:date="2022-03-03T15:42:00Z">
        <w:r w:rsidR="00823EDF">
          <w:br/>
          <w:t xml:space="preserve">This field is ignored by </w:t>
        </w:r>
      </w:ins>
      <w:ins w:id="116" w:author="post RAN2#117-e" w:date="2022-03-03T15:43:00Z">
        <w:r w:rsidR="00823EDF">
          <w:t xml:space="preserve">UEs </w:t>
        </w:r>
      </w:ins>
      <w:ins w:id="117" w:author="post RAN2#117-e" w:date="2022-03-06T19:52:00Z">
        <w:r w:rsidR="00333EEA">
          <w:t>suppor</w:t>
        </w:r>
      </w:ins>
      <w:ins w:id="118" w:author="post RAN2#117-e" w:date="2022-03-06T19:53:00Z">
        <w:r w:rsidR="00333EEA">
          <w:t>ting</w:t>
        </w:r>
      </w:ins>
      <w:ins w:id="119" w:author="post RAN2#117-e" w:date="2022-03-03T15:43:00Z">
        <w:r w:rsidR="00823EDF">
          <w:t xml:space="preserve"> NTN</w:t>
        </w:r>
      </w:ins>
      <w:ins w:id="120" w:author="post RAN2#117-e" w:date="2022-03-06T19:54:00Z">
        <w:r w:rsidR="00333EEA">
          <w:t xml:space="preserve"> while </w:t>
        </w:r>
      </w:ins>
      <w:proofErr w:type="spellStart"/>
      <w:ins w:id="121" w:author="post RAN2#117-e" w:date="2022-03-06T19:55:00Z">
        <w:r w:rsidR="00333EEA" w:rsidRPr="00333EEA">
          <w:rPr>
            <w:i/>
            <w:iCs/>
          </w:rPr>
          <w:t>cellBarred</w:t>
        </w:r>
        <w:proofErr w:type="spellEnd"/>
        <w:r w:rsidR="00333EEA" w:rsidRPr="00333EEA">
          <w:rPr>
            <w:i/>
            <w:iCs/>
          </w:rPr>
          <w:t>-NTN</w:t>
        </w:r>
        <w:r w:rsidR="00333EEA">
          <w:t xml:space="preserve"> is included in SIB1</w:t>
        </w:r>
      </w:ins>
      <w:ins w:id="122" w:author="post RAN2#117-e" w:date="2022-03-06T19:58:00Z">
        <w:r w:rsidR="00B1174B">
          <w:t>-BR</w:t>
        </w:r>
      </w:ins>
      <w:ins w:id="123" w:author="post RAN2#117-e" w:date="2022-03-06T19:56:00Z">
        <w:r w:rsidR="00333EEA">
          <w:t xml:space="preserve"> or SIB1-</w:t>
        </w:r>
      </w:ins>
      <w:ins w:id="124" w:author="post RAN2#117-e" w:date="2022-03-06T19:59:00Z">
        <w:r w:rsidR="00B1174B">
          <w:t>NB</w:t>
        </w:r>
      </w:ins>
      <w:ins w:id="125" w:author="post RAN2#117-e" w:date="2022-03-03T15:43:00Z">
        <w:r w:rsidR="00823EDF">
          <w:t xml:space="preserve">. </w:t>
        </w:r>
      </w:ins>
      <w:r w:rsidRPr="00FD0001">
        <w:br/>
        <w:t>In case of multiple EPC PLMNs indicated in SIB1/SIB1-BR, this field is common for all EPC PLMNs</w:t>
      </w:r>
    </w:p>
    <w:p w14:paraId="1873A333" w14:textId="7465BE3C" w:rsidR="009A6E1D" w:rsidRPr="00FD0001" w:rsidRDefault="009A6E1D" w:rsidP="00322385">
      <w:pPr>
        <w:pStyle w:val="EditorsNote"/>
      </w:pPr>
      <w:ins w:id="126" w:author="post RAN2#117-e" w:date="2022-03-10T10:21:00Z">
        <w:r w:rsidRPr="006A2909">
          <w:t xml:space="preserve">Editor’s Note: </w:t>
        </w:r>
        <w:r>
          <w:t>FFS how an NTN-only UE is barred from accessing TN cell</w:t>
        </w:r>
        <w:r w:rsidRPr="00FA3F6B">
          <w:t>.</w:t>
        </w:r>
      </w:ins>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127" w:author="post RAN2#117-e" w:date="2022-03-03T15:43:00Z"/>
        </w:rPr>
      </w:pPr>
      <w:r w:rsidRPr="00FD0001">
        <w:lastRenderedPageBreak/>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7A1908C8" w:rsidR="00823EDF" w:rsidRPr="00FD0001" w:rsidRDefault="00823EDF" w:rsidP="00823EDF">
      <w:pPr>
        <w:pStyle w:val="B1"/>
        <w:rPr>
          <w:ins w:id="128" w:author="post RAN2#117-e" w:date="2022-03-03T15:43:00Z"/>
        </w:rPr>
      </w:pPr>
      <w:ins w:id="129" w:author="post RAN2#117-e" w:date="2022-03-03T15:43:00Z">
        <w:r w:rsidRPr="00FD0001">
          <w:t>-</w:t>
        </w:r>
        <w:r w:rsidRPr="00FD0001">
          <w:tab/>
        </w:r>
        <w:r>
          <w:rPr>
            <w:bCs/>
            <w:i/>
            <w:noProof/>
          </w:rPr>
          <w:t>cellBarred-NTN</w:t>
        </w:r>
        <w:r w:rsidRPr="00FD0001">
          <w:t xml:space="preserve"> (IE type: "</w:t>
        </w:r>
      </w:ins>
      <w:ins w:id="130" w:author="post RAN2#117-e" w:date="2022-03-03T15:44:00Z">
        <w:r>
          <w:t>barred</w:t>
        </w:r>
      </w:ins>
      <w:ins w:id="131" w:author="post RAN2#117-e" w:date="2022-03-03T15:43:00Z">
        <w:r w:rsidRPr="00FD0001">
          <w:t>"</w:t>
        </w:r>
      </w:ins>
      <w:ins w:id="132" w:author="post RAN2#117-e" w:date="2022-03-03T15:44:00Z">
        <w:r>
          <w:t xml:space="preserve"> or “not barred”</w:t>
        </w:r>
      </w:ins>
      <w:ins w:id="133" w:author="post RAN2#117-e" w:date="2022-03-03T15:43:00Z">
        <w:r w:rsidRPr="00FD0001">
          <w:t>)</w:t>
        </w:r>
      </w:ins>
      <w:ins w:id="134" w:author="post RAN2#117-e" w:date="2022-03-03T15:44:00Z">
        <w:r>
          <w:br/>
          <w:t xml:space="preserve">This field indicates if the cell </w:t>
        </w:r>
      </w:ins>
      <w:ins w:id="135" w:author="post RAN2#117-e" w:date="2022-03-03T15:45:00Z">
        <w:r>
          <w:t xml:space="preserve">is barred for </w:t>
        </w:r>
      </w:ins>
      <w:ins w:id="136" w:author="post RAN2#117-e" w:date="2022-03-10T10:09:00Z">
        <w:r w:rsidR="00570680">
          <w:t>connectivity to EPC via NTN</w:t>
        </w:r>
      </w:ins>
      <w:ins w:id="137" w:author="post RAN2#117-e" w:date="2022-03-03T15:45:00Z">
        <w:r>
          <w:t xml:space="preserve">. </w:t>
        </w:r>
      </w:ins>
      <w:ins w:id="138" w:author="post RAN2#117-e" w:date="2022-03-03T15:47:00Z">
        <w:r w:rsidR="00791609">
          <w:br/>
          <w:t xml:space="preserve">This field is ignored </w:t>
        </w:r>
      </w:ins>
      <w:ins w:id="139" w:author="post RAN2#117-e" w:date="2022-03-03T15:49:00Z">
        <w:r w:rsidR="00DF01A1">
          <w:t xml:space="preserve">if the UE does not support </w:t>
        </w:r>
      </w:ins>
      <w:ins w:id="140"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lastRenderedPageBreak/>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2DB0A05C" w14:textId="77777777" w:rsidR="00CB63A9" w:rsidRPr="00FD0001" w:rsidRDefault="00CB63A9" w:rsidP="00783630">
      <w:pPr>
        <w:keepLines/>
        <w:ind w:left="1135" w:hanging="851"/>
      </w:pPr>
    </w:p>
    <w:sectPr w:rsidR="00CB63A9" w:rsidRPr="00FD00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F66A3" w14:textId="77777777" w:rsidR="00190F57" w:rsidRDefault="00190F57">
      <w:r>
        <w:separator/>
      </w:r>
    </w:p>
  </w:endnote>
  <w:endnote w:type="continuationSeparator" w:id="0">
    <w:p w14:paraId="7B6922C6" w14:textId="77777777" w:rsidR="00190F57" w:rsidRDefault="0019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
    <w:altName w:val="Arial Unicode MS"/>
    <w:panose1 w:val="00000000000000000000"/>
    <w:charset w:val="80"/>
    <w:family w:val="roman"/>
    <w:notTrueType/>
    <w:pitch w:val="fixed"/>
    <w:sig w:usb0="00000003" w:usb1="08070000" w:usb2="00000010" w:usb3="00000000" w:csb0="00020001"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8EE4" w14:textId="77777777" w:rsidR="00190F57" w:rsidRDefault="00190F57">
      <w:r>
        <w:separator/>
      </w:r>
    </w:p>
  </w:footnote>
  <w:footnote w:type="continuationSeparator" w:id="0">
    <w:p w14:paraId="22E96E16" w14:textId="77777777" w:rsidR="00190F57" w:rsidRDefault="0019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A52C1" w:rsidRDefault="003A5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A52C1" w:rsidRDefault="003A52C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A52C1" w:rsidRDefault="003A5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post RAN2#117-e">
    <w15:presenceInfo w15:providerId="None" w15:userId="post RAN2#117-e"/>
  </w15:person>
  <w15:person w15:author="RAN2#116-e">
    <w15:presenceInfo w15:providerId="None" w15:userId="RAN2#116-e"/>
  </w15:person>
  <w15:person w15:author="Rev MediaTek Inc.">
    <w15:presenceInfo w15:providerId="None" w15:userId="Rev MediaTek Inc."/>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F3"/>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D66E4"/>
    <w:rsid w:val="000D76FA"/>
    <w:rsid w:val="000E1087"/>
    <w:rsid w:val="000E6407"/>
    <w:rsid w:val="000F3979"/>
    <w:rsid w:val="000F4342"/>
    <w:rsid w:val="000F586B"/>
    <w:rsid w:val="001020DC"/>
    <w:rsid w:val="00110A3C"/>
    <w:rsid w:val="001205CE"/>
    <w:rsid w:val="00131ABB"/>
    <w:rsid w:val="00132EEE"/>
    <w:rsid w:val="00140C2E"/>
    <w:rsid w:val="001429B0"/>
    <w:rsid w:val="00143DC5"/>
    <w:rsid w:val="0014564A"/>
    <w:rsid w:val="00145D43"/>
    <w:rsid w:val="001610D0"/>
    <w:rsid w:val="001623E8"/>
    <w:rsid w:val="00181304"/>
    <w:rsid w:val="00182FA6"/>
    <w:rsid w:val="00184308"/>
    <w:rsid w:val="0018685E"/>
    <w:rsid w:val="00190F57"/>
    <w:rsid w:val="0019233D"/>
    <w:rsid w:val="00192C46"/>
    <w:rsid w:val="001A08B3"/>
    <w:rsid w:val="001A203C"/>
    <w:rsid w:val="001A7B60"/>
    <w:rsid w:val="001B52F0"/>
    <w:rsid w:val="001B7A65"/>
    <w:rsid w:val="001D2DD6"/>
    <w:rsid w:val="001D4AD7"/>
    <w:rsid w:val="001E2084"/>
    <w:rsid w:val="001E41F3"/>
    <w:rsid w:val="001F37B1"/>
    <w:rsid w:val="001F4121"/>
    <w:rsid w:val="00202BEB"/>
    <w:rsid w:val="00202EB9"/>
    <w:rsid w:val="0021527F"/>
    <w:rsid w:val="00221470"/>
    <w:rsid w:val="0022569B"/>
    <w:rsid w:val="002310A9"/>
    <w:rsid w:val="0025084C"/>
    <w:rsid w:val="00252755"/>
    <w:rsid w:val="00254697"/>
    <w:rsid w:val="00255EFA"/>
    <w:rsid w:val="002579B7"/>
    <w:rsid w:val="0026004D"/>
    <w:rsid w:val="002640DD"/>
    <w:rsid w:val="002649D1"/>
    <w:rsid w:val="002703D6"/>
    <w:rsid w:val="00273EBB"/>
    <w:rsid w:val="00275BAB"/>
    <w:rsid w:val="00275D12"/>
    <w:rsid w:val="00281E93"/>
    <w:rsid w:val="00284FEB"/>
    <w:rsid w:val="002860C4"/>
    <w:rsid w:val="00291FB0"/>
    <w:rsid w:val="002A6E9B"/>
    <w:rsid w:val="002B1819"/>
    <w:rsid w:val="002B5741"/>
    <w:rsid w:val="002E472E"/>
    <w:rsid w:val="002E4A06"/>
    <w:rsid w:val="003042C2"/>
    <w:rsid w:val="00304A0F"/>
    <w:rsid w:val="00305409"/>
    <w:rsid w:val="00322385"/>
    <w:rsid w:val="0033143A"/>
    <w:rsid w:val="00332B43"/>
    <w:rsid w:val="00333EEA"/>
    <w:rsid w:val="00334690"/>
    <w:rsid w:val="0033598E"/>
    <w:rsid w:val="00337F26"/>
    <w:rsid w:val="0034133A"/>
    <w:rsid w:val="00357F79"/>
    <w:rsid w:val="003609EF"/>
    <w:rsid w:val="0036231A"/>
    <w:rsid w:val="003651E8"/>
    <w:rsid w:val="00374DD4"/>
    <w:rsid w:val="0037684E"/>
    <w:rsid w:val="003A4D3A"/>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25C4A"/>
    <w:rsid w:val="00425EA0"/>
    <w:rsid w:val="00437125"/>
    <w:rsid w:val="00443CB8"/>
    <w:rsid w:val="00443D17"/>
    <w:rsid w:val="00455DB2"/>
    <w:rsid w:val="00456C88"/>
    <w:rsid w:val="00482FD1"/>
    <w:rsid w:val="00483BC6"/>
    <w:rsid w:val="00484CEB"/>
    <w:rsid w:val="00485A89"/>
    <w:rsid w:val="004860AF"/>
    <w:rsid w:val="00487277"/>
    <w:rsid w:val="00496F18"/>
    <w:rsid w:val="004A5DB8"/>
    <w:rsid w:val="004A660E"/>
    <w:rsid w:val="004B75B7"/>
    <w:rsid w:val="004C5A31"/>
    <w:rsid w:val="004E7783"/>
    <w:rsid w:val="004F0CA7"/>
    <w:rsid w:val="004F3CF1"/>
    <w:rsid w:val="004F4FD8"/>
    <w:rsid w:val="0050191D"/>
    <w:rsid w:val="00506DE3"/>
    <w:rsid w:val="00507215"/>
    <w:rsid w:val="00512235"/>
    <w:rsid w:val="0051580D"/>
    <w:rsid w:val="00523B2C"/>
    <w:rsid w:val="00524D16"/>
    <w:rsid w:val="005258C1"/>
    <w:rsid w:val="00530568"/>
    <w:rsid w:val="005322FA"/>
    <w:rsid w:val="0053700E"/>
    <w:rsid w:val="0054231E"/>
    <w:rsid w:val="0054496C"/>
    <w:rsid w:val="00546E8B"/>
    <w:rsid w:val="00547111"/>
    <w:rsid w:val="005513B0"/>
    <w:rsid w:val="005616D4"/>
    <w:rsid w:val="00563A7B"/>
    <w:rsid w:val="00570680"/>
    <w:rsid w:val="005720AE"/>
    <w:rsid w:val="00592D74"/>
    <w:rsid w:val="00593F7B"/>
    <w:rsid w:val="005B24C7"/>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579E7"/>
    <w:rsid w:val="0066567C"/>
    <w:rsid w:val="00665C47"/>
    <w:rsid w:val="00677173"/>
    <w:rsid w:val="00680D48"/>
    <w:rsid w:val="00684492"/>
    <w:rsid w:val="00690C0B"/>
    <w:rsid w:val="00694449"/>
    <w:rsid w:val="00694877"/>
    <w:rsid w:val="00695808"/>
    <w:rsid w:val="006B3770"/>
    <w:rsid w:val="006B46FB"/>
    <w:rsid w:val="006B4DD2"/>
    <w:rsid w:val="006C22C6"/>
    <w:rsid w:val="006C6B42"/>
    <w:rsid w:val="006D0C6B"/>
    <w:rsid w:val="006D5D1D"/>
    <w:rsid w:val="006D61A3"/>
    <w:rsid w:val="006E21FB"/>
    <w:rsid w:val="006E4256"/>
    <w:rsid w:val="006F338E"/>
    <w:rsid w:val="00723625"/>
    <w:rsid w:val="00724B99"/>
    <w:rsid w:val="00751869"/>
    <w:rsid w:val="00760317"/>
    <w:rsid w:val="00774D45"/>
    <w:rsid w:val="0078171F"/>
    <w:rsid w:val="00783630"/>
    <w:rsid w:val="007854B9"/>
    <w:rsid w:val="00790CC2"/>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737DE"/>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2B2"/>
    <w:rsid w:val="00984B17"/>
    <w:rsid w:val="00986192"/>
    <w:rsid w:val="00991B88"/>
    <w:rsid w:val="00997C32"/>
    <w:rsid w:val="009A2A24"/>
    <w:rsid w:val="009A5753"/>
    <w:rsid w:val="009A579D"/>
    <w:rsid w:val="009A6E1D"/>
    <w:rsid w:val="009A79D2"/>
    <w:rsid w:val="009B1430"/>
    <w:rsid w:val="009B6A9C"/>
    <w:rsid w:val="009C47A0"/>
    <w:rsid w:val="009C4AA8"/>
    <w:rsid w:val="009C5BBA"/>
    <w:rsid w:val="009D0113"/>
    <w:rsid w:val="009E3297"/>
    <w:rsid w:val="009E7512"/>
    <w:rsid w:val="009F734F"/>
    <w:rsid w:val="00A034DE"/>
    <w:rsid w:val="00A05DFE"/>
    <w:rsid w:val="00A06C6C"/>
    <w:rsid w:val="00A11B27"/>
    <w:rsid w:val="00A1213E"/>
    <w:rsid w:val="00A13903"/>
    <w:rsid w:val="00A23F6A"/>
    <w:rsid w:val="00A246B6"/>
    <w:rsid w:val="00A267B5"/>
    <w:rsid w:val="00A26AF2"/>
    <w:rsid w:val="00A27E04"/>
    <w:rsid w:val="00A3212A"/>
    <w:rsid w:val="00A42FD4"/>
    <w:rsid w:val="00A43BB1"/>
    <w:rsid w:val="00A45E8A"/>
    <w:rsid w:val="00A464AD"/>
    <w:rsid w:val="00A47E70"/>
    <w:rsid w:val="00A50CF0"/>
    <w:rsid w:val="00A70157"/>
    <w:rsid w:val="00A70A6A"/>
    <w:rsid w:val="00A7571F"/>
    <w:rsid w:val="00A7671C"/>
    <w:rsid w:val="00A86C77"/>
    <w:rsid w:val="00A87773"/>
    <w:rsid w:val="00A947E1"/>
    <w:rsid w:val="00AA0013"/>
    <w:rsid w:val="00AA2CBC"/>
    <w:rsid w:val="00AB5C10"/>
    <w:rsid w:val="00AB715B"/>
    <w:rsid w:val="00AC0FA3"/>
    <w:rsid w:val="00AC5820"/>
    <w:rsid w:val="00AD1CD8"/>
    <w:rsid w:val="00AE3E5E"/>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31AB"/>
    <w:rsid w:val="00B87DF6"/>
    <w:rsid w:val="00B968C8"/>
    <w:rsid w:val="00B97AE8"/>
    <w:rsid w:val="00BA22B5"/>
    <w:rsid w:val="00BA2620"/>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315D"/>
    <w:rsid w:val="00C3715F"/>
    <w:rsid w:val="00C43A39"/>
    <w:rsid w:val="00C453EB"/>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24991"/>
    <w:rsid w:val="00D4746F"/>
    <w:rsid w:val="00D50255"/>
    <w:rsid w:val="00D57FBD"/>
    <w:rsid w:val="00D603C4"/>
    <w:rsid w:val="00D6139F"/>
    <w:rsid w:val="00D66520"/>
    <w:rsid w:val="00D673CC"/>
    <w:rsid w:val="00D917E9"/>
    <w:rsid w:val="00DC0B33"/>
    <w:rsid w:val="00DC5342"/>
    <w:rsid w:val="00DC6D4C"/>
    <w:rsid w:val="00DC71AB"/>
    <w:rsid w:val="00DE34CF"/>
    <w:rsid w:val="00DE7DD8"/>
    <w:rsid w:val="00DF01A1"/>
    <w:rsid w:val="00DF2080"/>
    <w:rsid w:val="00DF3C8C"/>
    <w:rsid w:val="00DF45E3"/>
    <w:rsid w:val="00E038EA"/>
    <w:rsid w:val="00E07C7E"/>
    <w:rsid w:val="00E112E9"/>
    <w:rsid w:val="00E13F3D"/>
    <w:rsid w:val="00E15667"/>
    <w:rsid w:val="00E20306"/>
    <w:rsid w:val="00E33D5A"/>
    <w:rsid w:val="00E34898"/>
    <w:rsid w:val="00E358BD"/>
    <w:rsid w:val="00E37112"/>
    <w:rsid w:val="00E43E57"/>
    <w:rsid w:val="00E574BE"/>
    <w:rsid w:val="00E656BB"/>
    <w:rsid w:val="00E66CD9"/>
    <w:rsid w:val="00E75AF6"/>
    <w:rsid w:val="00E769D8"/>
    <w:rsid w:val="00EA0D1D"/>
    <w:rsid w:val="00EB09B7"/>
    <w:rsid w:val="00EB1A2B"/>
    <w:rsid w:val="00EC2E06"/>
    <w:rsid w:val="00ED3EFA"/>
    <w:rsid w:val="00ED43CA"/>
    <w:rsid w:val="00EE42C9"/>
    <w:rsid w:val="00EE7D7C"/>
    <w:rsid w:val="00F04E0B"/>
    <w:rsid w:val="00F10851"/>
    <w:rsid w:val="00F117BC"/>
    <w:rsid w:val="00F178F9"/>
    <w:rsid w:val="00F2028A"/>
    <w:rsid w:val="00F25D98"/>
    <w:rsid w:val="00F300FB"/>
    <w:rsid w:val="00F31AC8"/>
    <w:rsid w:val="00F52589"/>
    <w:rsid w:val="00F52C9C"/>
    <w:rsid w:val="00F62BC7"/>
    <w:rsid w:val="00F634A3"/>
    <w:rsid w:val="00F73526"/>
    <w:rsid w:val="00F76741"/>
    <w:rsid w:val="00F87B7C"/>
    <w:rsid w:val="00FA72C4"/>
    <w:rsid w:val="00FB365C"/>
    <w:rsid w:val="00FB6386"/>
    <w:rsid w:val="00FC03F5"/>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086923912">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4.xml><?xml version="1.0" encoding="utf-8"?>
<ds:datastoreItem xmlns:ds="http://schemas.openxmlformats.org/officeDocument/2006/customXml" ds:itemID="{DBE703E5-AA8E-4643-86F1-A7DB0226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12</Pages>
  <Words>4505</Words>
  <Characters>25684</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 MediaTek Inc.</cp:lastModifiedBy>
  <cp:revision>10</cp:revision>
  <cp:lastPrinted>1900-01-01T08:00:00Z</cp:lastPrinted>
  <dcterms:created xsi:type="dcterms:W3CDTF">2022-03-22T14:58:00Z</dcterms:created>
  <dcterms:modified xsi:type="dcterms:W3CDTF">2022-03-23T10:30:00Z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