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019C9" w14:textId="249C4D81" w:rsidR="00B65CD6" w:rsidRPr="00C07EA0" w:rsidRDefault="00C64F89" w:rsidP="00C07EA0">
      <w:pPr>
        <w:pStyle w:val="CH"/>
        <w:rPr>
          <w:lang w:val="de-DE"/>
        </w:rPr>
      </w:pPr>
      <w:bookmarkStart w:id="0" w:name="historyclause"/>
      <w:r w:rsidRPr="004B3115">
        <w:rPr>
          <w:lang w:val="de-DE"/>
        </w:rPr>
        <w:t xml:space="preserve">3GPP </w:t>
      </w:r>
      <w:r w:rsidR="00154B96">
        <w:rPr>
          <w:lang w:val="de-DE"/>
        </w:rPr>
        <w:t>TSG-</w:t>
      </w:r>
      <w:r w:rsidRPr="004B3115">
        <w:rPr>
          <w:lang w:val="de-DE"/>
        </w:rPr>
        <w:t>RAN Meeting #</w:t>
      </w:r>
      <w:r w:rsidR="00154B96">
        <w:rPr>
          <w:lang w:val="de-DE"/>
        </w:rPr>
        <w:t>9</w:t>
      </w:r>
      <w:r w:rsidR="00383C88">
        <w:t>5</w:t>
      </w:r>
      <w:r w:rsidRPr="004B3115">
        <w:rPr>
          <w:lang w:val="de-DE"/>
        </w:rPr>
        <w:t>e</w:t>
      </w:r>
      <w:r w:rsidRPr="004B3115">
        <w:rPr>
          <w:lang w:val="de-DE"/>
        </w:rPr>
        <w:tab/>
      </w:r>
      <w:r w:rsidRPr="004B3115">
        <w:rPr>
          <w:lang w:val="de-DE"/>
        </w:rPr>
        <w:tab/>
      </w:r>
      <w:r w:rsidR="00D239E2" w:rsidRPr="00D239E2">
        <w:rPr>
          <w:lang w:val="de-DE"/>
        </w:rPr>
        <w:t>RP-</w:t>
      </w:r>
      <w:del w:id="1" w:author="Gene Fong" w:date="2022-03-21T16:10:00Z">
        <w:r w:rsidR="00D239E2" w:rsidRPr="00D239E2" w:rsidDel="00F24F01">
          <w:rPr>
            <w:lang w:val="de-DE"/>
          </w:rPr>
          <w:delText>220465</w:delText>
        </w:r>
      </w:del>
      <w:ins w:id="2" w:author="Gene Fong" w:date="2022-03-21T16:10:00Z">
        <w:r w:rsidR="00F24F01" w:rsidRPr="00D239E2">
          <w:rPr>
            <w:lang w:val="de-DE"/>
          </w:rPr>
          <w:t>220</w:t>
        </w:r>
        <w:r w:rsidR="00F24F01">
          <w:rPr>
            <w:lang w:val="de-DE"/>
          </w:rPr>
          <w:t>xxx</w:t>
        </w:r>
      </w:ins>
      <w:r w:rsidR="00C07EA0">
        <w:rPr>
          <w:lang w:val="de-DE"/>
        </w:rPr>
        <w:br/>
      </w:r>
      <w:r w:rsidR="00840990" w:rsidRPr="005B0B43">
        <w:t xml:space="preserve">Electronic meeting, </w:t>
      </w:r>
      <w:r w:rsidR="00383C88">
        <w:t>March</w:t>
      </w:r>
      <w:r w:rsidR="00840990">
        <w:t xml:space="preserve"> </w:t>
      </w:r>
      <w:r w:rsidR="00383C88">
        <w:t>17</w:t>
      </w:r>
      <w:r w:rsidR="00840990">
        <w:t xml:space="preserve"> – </w:t>
      </w:r>
      <w:r w:rsidR="00383C88">
        <w:t>23</w:t>
      </w:r>
      <w:r w:rsidR="00840990">
        <w:t>,</w:t>
      </w:r>
      <w:r w:rsidR="00840990" w:rsidRPr="005B0B43">
        <w:t xml:space="preserve"> 202</w:t>
      </w:r>
      <w:r w:rsidR="00383C88">
        <w:t>2</w:t>
      </w:r>
      <w:r w:rsidR="00B65CD6" w:rsidRPr="009F0E8D">
        <w:tab/>
      </w:r>
    </w:p>
    <w:p w14:paraId="39A0EE25" w14:textId="77777777" w:rsidR="00D309CC" w:rsidRPr="003E244D" w:rsidRDefault="00D309CC" w:rsidP="00D309CC">
      <w:pPr>
        <w:tabs>
          <w:tab w:val="left" w:pos="2160"/>
        </w:tabs>
        <w:rPr>
          <w:rFonts w:ascii="Arial" w:hAnsi="Arial" w:cs="Arial"/>
          <w:b/>
        </w:rPr>
      </w:pPr>
    </w:p>
    <w:bookmarkEnd w:id="0"/>
    <w:p w14:paraId="2AADBBD0" w14:textId="7C7C2B19" w:rsidR="00BC090C" w:rsidRPr="0070310F" w:rsidRDefault="00BC090C" w:rsidP="00BC090C">
      <w:pPr>
        <w:pStyle w:val="Title"/>
        <w:rPr>
          <w:color w:val="000000"/>
        </w:rPr>
      </w:pPr>
      <w:r w:rsidRPr="0070310F">
        <w:rPr>
          <w:color w:val="000000"/>
        </w:rPr>
        <w:t>Title:</w:t>
      </w:r>
      <w:r w:rsidRPr="0070310F">
        <w:rPr>
          <w:color w:val="000000"/>
        </w:rPr>
        <w:tab/>
      </w:r>
      <w:r w:rsidR="00CA5B42" w:rsidRPr="00CA5B42">
        <w:rPr>
          <w:color w:val="000000"/>
          <w:highlight w:val="yellow"/>
        </w:rPr>
        <w:t>draft</w:t>
      </w:r>
      <w:r w:rsidR="00CA5B42">
        <w:rPr>
          <w:color w:val="000000"/>
        </w:rPr>
        <w:t xml:space="preserve"> </w:t>
      </w:r>
      <w:r w:rsidR="00383C88" w:rsidRPr="00383C88">
        <w:rPr>
          <w:color w:val="000000"/>
        </w:rPr>
        <w:t xml:space="preserve">LS to ISED-Canada to clarify the RSS-195 requirement related to </w:t>
      </w:r>
      <w:r w:rsidR="004B703A" w:rsidRPr="004B703A">
        <w:rPr>
          <w:color w:val="000000"/>
        </w:rPr>
        <w:t>wireless communication service equipment operating in 2305-2320 MHz / 2345-2360MHz frequency range</w:t>
      </w:r>
    </w:p>
    <w:p w14:paraId="660AD53B" w14:textId="0ABCDDEA" w:rsidR="00BC090C" w:rsidRPr="0070310F" w:rsidRDefault="00BC090C" w:rsidP="00BC090C">
      <w:pPr>
        <w:pStyle w:val="Title"/>
        <w:rPr>
          <w:color w:val="000000"/>
        </w:rPr>
      </w:pPr>
      <w:r w:rsidRPr="00E85628">
        <w:rPr>
          <w:color w:val="000000"/>
        </w:rPr>
        <w:t>Response to:</w:t>
      </w:r>
      <w:r w:rsidRPr="00E85628">
        <w:rPr>
          <w:color w:val="000000"/>
        </w:rPr>
        <w:tab/>
      </w:r>
    </w:p>
    <w:p w14:paraId="4C372543" w14:textId="77777777" w:rsidR="00BC090C" w:rsidRPr="0070310F" w:rsidRDefault="00BC090C" w:rsidP="00BC090C">
      <w:pPr>
        <w:spacing w:after="60"/>
        <w:ind w:left="1985" w:hanging="1985"/>
        <w:rPr>
          <w:rFonts w:ascii="Arial" w:hAnsi="Arial" w:cs="Arial"/>
          <w:b/>
          <w:color w:val="000000"/>
        </w:rPr>
      </w:pPr>
    </w:p>
    <w:p w14:paraId="7A9D4E48" w14:textId="66470DC6" w:rsidR="00BC090C" w:rsidRPr="00CA5B42" w:rsidRDefault="00BC090C" w:rsidP="00BC090C">
      <w:pPr>
        <w:pStyle w:val="Source"/>
        <w:rPr>
          <w:color w:val="000000"/>
        </w:rPr>
      </w:pPr>
      <w:r w:rsidRPr="0070310F">
        <w:rPr>
          <w:color w:val="000000"/>
        </w:rPr>
        <w:t>Source:</w:t>
      </w:r>
      <w:r w:rsidRPr="0070310F">
        <w:rPr>
          <w:color w:val="000000"/>
        </w:rPr>
        <w:tab/>
      </w:r>
      <w:del w:id="3" w:author="Apple Inc." w:date="2022-03-22T13:10:00Z">
        <w:r w:rsidR="00383C88" w:rsidRPr="00383C88" w:rsidDel="007D266C">
          <w:rPr>
            <w:b w:val="0"/>
            <w:bCs/>
            <w:color w:val="000000"/>
            <w:highlight w:val="yellow"/>
            <w:lang w:val="en-US"/>
          </w:rPr>
          <w:delText>Apple</w:delText>
        </w:r>
        <w:r w:rsidR="00CA5B42" w:rsidDel="007D266C">
          <w:rPr>
            <w:color w:val="000000"/>
          </w:rPr>
          <w:delText xml:space="preserve"> </w:delText>
        </w:r>
      </w:del>
      <w:ins w:id="4" w:author="Apple Inc." w:date="2022-03-22T13:10:00Z">
        <w:r w:rsidR="007D266C">
          <w:rPr>
            <w:b w:val="0"/>
            <w:bCs/>
            <w:color w:val="000000"/>
            <w:lang w:val="en-US"/>
          </w:rPr>
          <w:t>Telus</w:t>
        </w:r>
        <w:r w:rsidR="007D266C">
          <w:rPr>
            <w:color w:val="000000"/>
          </w:rPr>
          <w:t xml:space="preserve"> </w:t>
        </w:r>
      </w:ins>
      <w:r w:rsidR="00CA5B42">
        <w:rPr>
          <w:b w:val="0"/>
          <w:color w:val="000000"/>
        </w:rPr>
        <w:t>(</w:t>
      </w:r>
      <w:r w:rsidR="0095584F" w:rsidRPr="00691BC3">
        <w:rPr>
          <w:b w:val="0"/>
          <w:color w:val="000000"/>
        </w:rPr>
        <w:t>TSG-</w:t>
      </w:r>
      <w:r w:rsidRPr="00691BC3">
        <w:rPr>
          <w:b w:val="0"/>
          <w:color w:val="000000"/>
        </w:rPr>
        <w:t>RAN</w:t>
      </w:r>
      <w:r w:rsidR="00CA5B42">
        <w:rPr>
          <w:b w:val="0"/>
          <w:color w:val="000000"/>
        </w:rPr>
        <w:t>)</w:t>
      </w:r>
    </w:p>
    <w:p w14:paraId="7FD12347" w14:textId="4B474F0B" w:rsidR="00BC090C" w:rsidRPr="00383C88" w:rsidRDefault="00BC090C" w:rsidP="00BC090C">
      <w:pPr>
        <w:pStyle w:val="Source"/>
        <w:rPr>
          <w:color w:val="000000"/>
          <w:lang w:val="en-US"/>
        </w:rPr>
      </w:pPr>
      <w:r w:rsidRPr="0070310F">
        <w:rPr>
          <w:color w:val="000000"/>
        </w:rPr>
        <w:t>To:</w:t>
      </w:r>
      <w:r w:rsidRPr="0070310F">
        <w:rPr>
          <w:color w:val="000000"/>
        </w:rPr>
        <w:tab/>
      </w:r>
      <w:r w:rsidR="00383C88">
        <w:rPr>
          <w:b w:val="0"/>
          <w:color w:val="000000"/>
          <w:lang w:val="en-US"/>
        </w:rPr>
        <w:t>ISED-Canada</w:t>
      </w:r>
    </w:p>
    <w:p w14:paraId="15435634" w14:textId="641552DA" w:rsidR="00BC090C" w:rsidRPr="00D16026" w:rsidRDefault="00BC090C" w:rsidP="00BC090C">
      <w:pPr>
        <w:pStyle w:val="Source"/>
        <w:rPr>
          <w:color w:val="000000"/>
        </w:rPr>
      </w:pPr>
      <w:r w:rsidRPr="0070310F">
        <w:rPr>
          <w:color w:val="000000"/>
        </w:rPr>
        <w:t>Cc:</w:t>
      </w:r>
      <w:r w:rsidRPr="0070310F">
        <w:rPr>
          <w:color w:val="000000"/>
        </w:rPr>
        <w:tab/>
      </w:r>
      <w:r w:rsidR="00D16026" w:rsidRPr="00D16026">
        <w:rPr>
          <w:b w:val="0"/>
          <w:bCs/>
          <w:color w:val="000000"/>
        </w:rPr>
        <w:t xml:space="preserve">3GPP </w:t>
      </w:r>
      <w:r w:rsidR="00383C88">
        <w:rPr>
          <w:b w:val="0"/>
          <w:bCs/>
          <w:color w:val="000000"/>
          <w:lang w:val="en-US"/>
        </w:rPr>
        <w:t>RAN4</w:t>
      </w:r>
      <w:r w:rsidR="00D16026">
        <w:rPr>
          <w:b w:val="0"/>
          <w:color w:val="000000"/>
        </w:rPr>
        <w:t xml:space="preserve"> </w:t>
      </w:r>
    </w:p>
    <w:p w14:paraId="534EC2A9" w14:textId="77777777" w:rsidR="00BC090C" w:rsidRPr="0070310F" w:rsidRDefault="00BC090C" w:rsidP="00BC090C">
      <w:pPr>
        <w:spacing w:after="60"/>
        <w:ind w:left="1985" w:hanging="1985"/>
        <w:rPr>
          <w:rFonts w:ascii="Arial" w:hAnsi="Arial" w:cs="Arial"/>
          <w:bCs/>
          <w:color w:val="000000"/>
        </w:rPr>
      </w:pPr>
    </w:p>
    <w:p w14:paraId="0F8EA8F6" w14:textId="77777777" w:rsidR="00BC090C" w:rsidRPr="0070310F" w:rsidRDefault="00BC090C" w:rsidP="00BC090C">
      <w:pPr>
        <w:tabs>
          <w:tab w:val="left" w:pos="2268"/>
        </w:tabs>
        <w:rPr>
          <w:rFonts w:ascii="Arial" w:hAnsi="Arial" w:cs="Arial"/>
          <w:bCs/>
          <w:color w:val="000000"/>
        </w:rPr>
      </w:pPr>
      <w:r w:rsidRPr="0070310F">
        <w:rPr>
          <w:rFonts w:ascii="Arial" w:hAnsi="Arial" w:cs="Arial"/>
          <w:b/>
          <w:color w:val="000000"/>
        </w:rPr>
        <w:t>Contact Person:</w:t>
      </w:r>
      <w:r w:rsidRPr="0070310F">
        <w:rPr>
          <w:rFonts w:ascii="Arial" w:hAnsi="Arial" w:cs="Arial"/>
          <w:bCs/>
          <w:color w:val="000000"/>
        </w:rPr>
        <w:tab/>
      </w:r>
    </w:p>
    <w:p w14:paraId="6EF4977E" w14:textId="7F8A67AF" w:rsidR="00BC090C" w:rsidRPr="00383C88" w:rsidRDefault="00BC090C" w:rsidP="00BC090C">
      <w:pPr>
        <w:pStyle w:val="Contact"/>
        <w:tabs>
          <w:tab w:val="clear" w:pos="2268"/>
        </w:tabs>
        <w:rPr>
          <w:bCs/>
          <w:color w:val="000000"/>
          <w:lang w:val="en-US"/>
        </w:rPr>
      </w:pPr>
      <w:r w:rsidRPr="0070310F">
        <w:rPr>
          <w:color w:val="000000"/>
        </w:rPr>
        <w:t>Name:</w:t>
      </w:r>
      <w:r w:rsidRPr="0070310F">
        <w:rPr>
          <w:bCs/>
          <w:color w:val="000000"/>
        </w:rPr>
        <w:tab/>
      </w:r>
      <w:ins w:id="5" w:author="Apple Inc." w:date="2022-03-22T04:14:00Z">
        <w:r w:rsidR="0069797F" w:rsidRPr="0069797F">
          <w:rPr>
            <w:b w:val="0"/>
            <w:bCs/>
            <w:color w:val="000000"/>
            <w:lang w:val="en-US"/>
          </w:rPr>
          <w:t>Ivo Maljevic</w:t>
        </w:r>
      </w:ins>
      <w:del w:id="6" w:author="Apple Inc." w:date="2022-03-22T04:14:00Z">
        <w:r w:rsidR="00383C88" w:rsidDel="0069797F">
          <w:rPr>
            <w:b w:val="0"/>
            <w:bCs/>
            <w:color w:val="000000"/>
            <w:lang w:val="en-US"/>
          </w:rPr>
          <w:delText>Anatoliy Ioffe</w:delText>
        </w:r>
      </w:del>
    </w:p>
    <w:p w14:paraId="08EC9470" w14:textId="00F31966" w:rsidR="00BC090C" w:rsidRPr="00D16026" w:rsidRDefault="00BC090C" w:rsidP="00BC090C">
      <w:pPr>
        <w:pStyle w:val="Contact"/>
        <w:tabs>
          <w:tab w:val="clear" w:pos="2268"/>
        </w:tabs>
        <w:rPr>
          <w:bCs/>
          <w:color w:val="000000"/>
        </w:rPr>
      </w:pPr>
      <w:r w:rsidRPr="0070310F">
        <w:rPr>
          <w:color w:val="000000"/>
        </w:rPr>
        <w:t>E-mail Address:</w:t>
      </w:r>
      <w:r w:rsidRPr="0070310F">
        <w:rPr>
          <w:bCs/>
          <w:color w:val="000000"/>
        </w:rPr>
        <w:tab/>
      </w:r>
      <w:ins w:id="7" w:author="Apple Inc." w:date="2022-03-22T04:14:00Z">
        <w:r w:rsidR="0069797F" w:rsidRPr="0069797F">
          <w:rPr>
            <w:b w:val="0"/>
            <w:bCs/>
            <w:color w:val="000000"/>
            <w:lang w:val="en-US"/>
          </w:rPr>
          <w:t>ivo</w:t>
        </w:r>
      </w:ins>
      <w:ins w:id="8" w:author="Apple Inc." w:date="2022-03-22T04:15:00Z">
        <w:r w:rsidR="0069797F">
          <w:rPr>
            <w:b w:val="0"/>
            <w:bCs/>
            <w:color w:val="000000"/>
            <w:lang w:val="en-US"/>
          </w:rPr>
          <w:t>(dot)</w:t>
        </w:r>
      </w:ins>
      <w:ins w:id="9" w:author="Apple Inc." w:date="2022-03-22T04:14:00Z">
        <w:r w:rsidR="0069797F" w:rsidRPr="0069797F">
          <w:rPr>
            <w:b w:val="0"/>
            <w:bCs/>
            <w:color w:val="000000"/>
            <w:lang w:val="en-US"/>
          </w:rPr>
          <w:t>maljevic</w:t>
        </w:r>
      </w:ins>
      <w:ins w:id="10" w:author="Apple Inc." w:date="2022-03-22T04:15:00Z">
        <w:r w:rsidR="0069797F">
          <w:rPr>
            <w:b w:val="0"/>
            <w:bCs/>
            <w:color w:val="000000"/>
            <w:lang w:val="en-US"/>
          </w:rPr>
          <w:t>(at)</w:t>
        </w:r>
      </w:ins>
      <w:ins w:id="11" w:author="Apple Inc." w:date="2022-03-22T04:14:00Z">
        <w:r w:rsidR="0069797F" w:rsidRPr="0069797F">
          <w:rPr>
            <w:b w:val="0"/>
            <w:bCs/>
            <w:color w:val="000000"/>
            <w:lang w:val="en-US"/>
          </w:rPr>
          <w:t>telus</w:t>
        </w:r>
      </w:ins>
      <w:ins w:id="12" w:author="Apple Inc." w:date="2022-03-22T04:15:00Z">
        <w:r w:rsidR="0069797F">
          <w:rPr>
            <w:b w:val="0"/>
            <w:bCs/>
            <w:color w:val="000000"/>
            <w:lang w:val="en-US"/>
          </w:rPr>
          <w:t>(dot)</w:t>
        </w:r>
      </w:ins>
      <w:ins w:id="13" w:author="Apple Inc." w:date="2022-03-22T04:14:00Z">
        <w:r w:rsidR="0069797F" w:rsidRPr="0069797F">
          <w:rPr>
            <w:b w:val="0"/>
            <w:bCs/>
            <w:color w:val="000000"/>
            <w:lang w:val="en-US"/>
          </w:rPr>
          <w:t>com</w:t>
        </w:r>
        <w:r w:rsidR="0069797F" w:rsidRPr="0069797F" w:rsidDel="0069797F">
          <w:rPr>
            <w:b w:val="0"/>
            <w:bCs/>
            <w:color w:val="000000"/>
            <w:lang w:val="en-US"/>
          </w:rPr>
          <w:t xml:space="preserve"> </w:t>
        </w:r>
      </w:ins>
      <w:del w:id="14" w:author="Apple Inc." w:date="2022-03-22T04:14:00Z">
        <w:r w:rsidR="00383C88" w:rsidDel="0069797F">
          <w:rPr>
            <w:b w:val="0"/>
            <w:bCs/>
            <w:color w:val="000000"/>
            <w:lang w:val="en-US"/>
          </w:rPr>
          <w:delText>aioffe</w:delText>
        </w:r>
      </w:del>
      <w:del w:id="15" w:author="Apple Inc." w:date="2022-03-22T04:15:00Z">
        <w:r w:rsidR="00D16026" w:rsidDel="0069797F">
          <w:rPr>
            <w:b w:val="0"/>
            <w:bCs/>
            <w:color w:val="000000"/>
          </w:rPr>
          <w:delText>(at)</w:delText>
        </w:r>
        <w:r w:rsidR="00383C88" w:rsidDel="0069797F">
          <w:rPr>
            <w:b w:val="0"/>
            <w:bCs/>
            <w:color w:val="000000"/>
            <w:lang w:val="en-US"/>
          </w:rPr>
          <w:delText>apple</w:delText>
        </w:r>
        <w:r w:rsidR="00D16026" w:rsidDel="0069797F">
          <w:rPr>
            <w:b w:val="0"/>
            <w:bCs/>
            <w:color w:val="000000"/>
          </w:rPr>
          <w:delText>(dot)com</w:delText>
        </w:r>
      </w:del>
    </w:p>
    <w:p w14:paraId="7707542B" w14:textId="77777777" w:rsidR="00BC090C" w:rsidRPr="0070310F" w:rsidRDefault="00BC090C" w:rsidP="00BC090C">
      <w:pPr>
        <w:spacing w:after="60"/>
        <w:ind w:left="1985" w:hanging="1985"/>
        <w:rPr>
          <w:rFonts w:ascii="Arial" w:hAnsi="Arial" w:cs="Arial"/>
          <w:b/>
          <w:color w:val="000000"/>
        </w:rPr>
      </w:pPr>
    </w:p>
    <w:p w14:paraId="59AB60BB" w14:textId="4874D89B" w:rsidR="00BC090C" w:rsidRPr="00425C14" w:rsidRDefault="00BC090C" w:rsidP="00425C14">
      <w:pPr>
        <w:tabs>
          <w:tab w:val="left" w:pos="2268"/>
        </w:tabs>
        <w:rPr>
          <w:rFonts w:ascii="Arial" w:hAnsi="Arial" w:cs="Arial"/>
          <w:bCs/>
          <w:color w:val="000000"/>
        </w:rPr>
      </w:pPr>
      <w:r w:rsidRPr="0070310F">
        <w:rPr>
          <w:rFonts w:ascii="Arial" w:hAnsi="Arial" w:cs="Arial"/>
          <w:b/>
          <w:color w:val="000000"/>
        </w:rPr>
        <w:t>Send any reply LS to:</w:t>
      </w:r>
      <w:r w:rsidRPr="0070310F">
        <w:rPr>
          <w:rFonts w:ascii="Arial" w:hAnsi="Arial" w:cs="Arial"/>
          <w:b/>
          <w:color w:val="000000"/>
        </w:rPr>
        <w:tab/>
        <w:t xml:space="preserve">3GPP Liaisons Coordinator, </w:t>
      </w:r>
      <w:hyperlink r:id="rId12" w:history="1">
        <w:r w:rsidRPr="0070310F">
          <w:rPr>
            <w:rStyle w:val="Hyperlink"/>
            <w:rFonts w:ascii="Arial" w:hAnsi="Arial" w:cs="Arial"/>
            <w:b/>
            <w:color w:val="000000"/>
          </w:rPr>
          <w:t>mailto:3GPPLiaison@etsi.org</w:t>
        </w:r>
      </w:hyperlink>
      <w:r w:rsidRPr="0070310F">
        <w:rPr>
          <w:rFonts w:ascii="Arial" w:hAnsi="Arial" w:cs="Arial"/>
          <w:b/>
          <w:color w:val="000000"/>
        </w:rPr>
        <w:t xml:space="preserve"> </w:t>
      </w:r>
      <w:r w:rsidRPr="0070310F">
        <w:rPr>
          <w:rFonts w:ascii="Arial" w:hAnsi="Arial" w:cs="Arial"/>
          <w:bCs/>
          <w:color w:val="000000"/>
        </w:rPr>
        <w:tab/>
      </w:r>
    </w:p>
    <w:p w14:paraId="1EAAD282" w14:textId="0B654E2D" w:rsidR="00BC090C" w:rsidRPr="0070310F" w:rsidRDefault="00BC090C" w:rsidP="00BC090C">
      <w:pPr>
        <w:pStyle w:val="Title"/>
        <w:rPr>
          <w:color w:val="000000"/>
        </w:rPr>
      </w:pPr>
      <w:r w:rsidRPr="0070310F">
        <w:rPr>
          <w:color w:val="000000"/>
        </w:rPr>
        <w:t>Attachments:</w:t>
      </w:r>
      <w:r w:rsidRPr="0070310F">
        <w:rPr>
          <w:color w:val="000000"/>
        </w:rPr>
        <w:tab/>
      </w:r>
      <w:r w:rsidR="00425C14">
        <w:rPr>
          <w:b w:val="0"/>
          <w:color w:val="000000"/>
        </w:rPr>
        <w:t>None</w:t>
      </w:r>
    </w:p>
    <w:p w14:paraId="1A5A8046" w14:textId="77777777" w:rsidR="00BC090C" w:rsidRPr="0070310F" w:rsidRDefault="00BC090C" w:rsidP="00BC090C">
      <w:pPr>
        <w:pBdr>
          <w:bottom w:val="single" w:sz="4" w:space="1" w:color="auto"/>
        </w:pBdr>
        <w:rPr>
          <w:rFonts w:ascii="Arial" w:hAnsi="Arial" w:cs="Arial"/>
          <w:color w:val="000000"/>
        </w:rPr>
      </w:pPr>
    </w:p>
    <w:p w14:paraId="1CF7B601" w14:textId="77777777" w:rsidR="00BC090C" w:rsidRPr="0070310F" w:rsidRDefault="00BC090C" w:rsidP="00BC090C">
      <w:pPr>
        <w:rPr>
          <w:rFonts w:ascii="Arial" w:hAnsi="Arial" w:cs="Arial"/>
          <w:color w:val="000000"/>
        </w:rPr>
      </w:pPr>
    </w:p>
    <w:p w14:paraId="660DFD28" w14:textId="77777777" w:rsidR="00BC090C" w:rsidRPr="0070310F" w:rsidRDefault="00BC090C" w:rsidP="00BC090C">
      <w:pPr>
        <w:spacing w:after="120"/>
        <w:rPr>
          <w:rFonts w:ascii="Arial" w:hAnsi="Arial" w:cs="Arial"/>
          <w:b/>
          <w:color w:val="000000"/>
        </w:rPr>
      </w:pPr>
      <w:r w:rsidRPr="0070310F">
        <w:rPr>
          <w:rFonts w:ascii="Arial" w:hAnsi="Arial" w:cs="Arial"/>
          <w:b/>
          <w:color w:val="000000"/>
        </w:rPr>
        <w:t>1. Overall Description:</w:t>
      </w:r>
    </w:p>
    <w:p w14:paraId="46E85114" w14:textId="5B9EB5EE" w:rsidR="00BE581F" w:rsidRDefault="00425C14" w:rsidP="00BC090C">
      <w:pPr>
        <w:rPr>
          <w:rFonts w:ascii="Arial" w:hAnsi="Arial" w:cs="Arial"/>
          <w:color w:val="000000"/>
        </w:rPr>
      </w:pPr>
      <w:r>
        <w:rPr>
          <w:rFonts w:ascii="Arial" w:hAnsi="Arial" w:cs="Arial"/>
          <w:color w:val="000000"/>
        </w:rPr>
        <w:t>TSG</w:t>
      </w:r>
      <w:r w:rsidR="0033191C">
        <w:rPr>
          <w:rFonts w:ascii="Arial" w:hAnsi="Arial" w:cs="Arial"/>
          <w:color w:val="000000"/>
        </w:rPr>
        <w:t xml:space="preserve"> </w:t>
      </w:r>
      <w:r>
        <w:rPr>
          <w:rFonts w:ascii="Arial" w:hAnsi="Arial" w:cs="Arial"/>
          <w:color w:val="000000"/>
        </w:rPr>
        <w:t xml:space="preserve">RAN </w:t>
      </w:r>
      <w:r w:rsidR="004917FD">
        <w:rPr>
          <w:rFonts w:ascii="Arial" w:hAnsi="Arial" w:cs="Arial"/>
          <w:color w:val="000000"/>
        </w:rPr>
        <w:t xml:space="preserve">would like to </w:t>
      </w:r>
      <w:del w:id="16" w:author="Gene Fong" w:date="2022-03-21T14:53:00Z">
        <w:r w:rsidR="004917FD" w:rsidDel="00051FB4">
          <w:rPr>
            <w:rFonts w:ascii="Arial" w:hAnsi="Arial" w:cs="Arial"/>
            <w:color w:val="000000"/>
          </w:rPr>
          <w:delText xml:space="preserve">inform </w:delText>
        </w:r>
      </w:del>
      <w:ins w:id="17" w:author="Gene Fong" w:date="2022-03-21T14:53:00Z">
        <w:r w:rsidR="00051FB4">
          <w:rPr>
            <w:rFonts w:ascii="Arial" w:hAnsi="Arial" w:cs="Arial"/>
            <w:color w:val="000000"/>
          </w:rPr>
          <w:t xml:space="preserve">request clarification from </w:t>
        </w:r>
      </w:ins>
      <w:r w:rsidR="004917FD">
        <w:rPr>
          <w:rFonts w:ascii="Arial" w:hAnsi="Arial" w:cs="Arial"/>
          <w:color w:val="000000"/>
        </w:rPr>
        <w:t xml:space="preserve">ISED-Canada </w:t>
      </w:r>
      <w:ins w:id="18" w:author="Gene Fong" w:date="2022-03-21T14:54:00Z">
        <w:r w:rsidR="00710B5A">
          <w:rPr>
            <w:rFonts w:ascii="Arial" w:hAnsi="Arial" w:cs="Arial"/>
            <w:color w:val="000000"/>
          </w:rPr>
          <w:t xml:space="preserve">regarding </w:t>
        </w:r>
      </w:ins>
      <w:del w:id="19" w:author="Gene Fong" w:date="2022-03-21T14:54:00Z">
        <w:r w:rsidR="004917FD" w:rsidDel="00710B5A">
          <w:rPr>
            <w:rFonts w:ascii="Arial" w:hAnsi="Arial" w:cs="Arial"/>
            <w:color w:val="000000"/>
          </w:rPr>
          <w:delText xml:space="preserve">of the current understanding in 3GPP of </w:delText>
        </w:r>
      </w:del>
      <w:r w:rsidR="004917FD">
        <w:rPr>
          <w:rFonts w:ascii="Arial" w:hAnsi="Arial" w:cs="Arial"/>
          <w:color w:val="000000"/>
        </w:rPr>
        <w:t xml:space="preserve">the RSS-195 regulatory requirements related to </w:t>
      </w:r>
      <w:r w:rsidR="00290715" w:rsidRPr="00290715">
        <w:rPr>
          <w:rFonts w:ascii="Arial" w:hAnsi="Arial" w:cs="Arial"/>
          <w:color w:val="000000"/>
        </w:rPr>
        <w:t xml:space="preserve">Wireless Communication Service (WCS) </w:t>
      </w:r>
      <w:r w:rsidR="00290715">
        <w:rPr>
          <w:rFonts w:ascii="Arial" w:hAnsi="Arial" w:cs="Arial"/>
          <w:color w:val="000000"/>
        </w:rPr>
        <w:t>e</w:t>
      </w:r>
      <w:r w:rsidR="00290715" w:rsidRPr="00290715">
        <w:rPr>
          <w:rFonts w:ascii="Arial" w:hAnsi="Arial" w:cs="Arial"/>
          <w:color w:val="000000"/>
        </w:rPr>
        <w:t xml:space="preserve">quipment </w:t>
      </w:r>
      <w:r w:rsidR="00290715">
        <w:rPr>
          <w:rFonts w:ascii="Arial" w:hAnsi="Arial" w:cs="Arial"/>
          <w:color w:val="000000"/>
        </w:rPr>
        <w:t>o</w:t>
      </w:r>
      <w:r w:rsidR="00290715" w:rsidRPr="00290715">
        <w:rPr>
          <w:rFonts w:ascii="Arial" w:hAnsi="Arial" w:cs="Arial"/>
          <w:color w:val="000000"/>
        </w:rPr>
        <w:t>perating in the Bands 2305-2320 MHz and 2345-2360 MHz</w:t>
      </w:r>
      <w:del w:id="20" w:author="Gene Fong" w:date="2022-03-21T14:54:00Z">
        <w:r w:rsidR="004917FD" w:rsidDel="00F746ED">
          <w:rPr>
            <w:rFonts w:ascii="Arial" w:hAnsi="Arial" w:cs="Arial"/>
            <w:color w:val="000000"/>
          </w:rPr>
          <w:delText xml:space="preserve"> and the implementation of these requirements in the 3GPP specifications</w:delText>
        </w:r>
      </w:del>
      <w:r w:rsidR="004917FD">
        <w:rPr>
          <w:rFonts w:ascii="Arial" w:hAnsi="Arial" w:cs="Arial"/>
          <w:color w:val="000000"/>
        </w:rPr>
        <w:t>.</w:t>
      </w:r>
    </w:p>
    <w:p w14:paraId="2023098A" w14:textId="73B08205" w:rsidR="004917FD" w:rsidRDefault="004917FD" w:rsidP="0033191C">
      <w:pPr>
        <w:overflowPunct w:val="0"/>
        <w:autoSpaceDE w:val="0"/>
        <w:autoSpaceDN w:val="0"/>
        <w:adjustRightInd w:val="0"/>
        <w:textAlignment w:val="baseline"/>
        <w:rPr>
          <w:rFonts w:ascii="Arial" w:hAnsi="Arial" w:cs="Arial"/>
          <w:color w:val="000000"/>
        </w:rPr>
      </w:pPr>
      <w:r w:rsidRPr="004917FD">
        <w:rPr>
          <w:rFonts w:ascii="Arial" w:hAnsi="Arial" w:cs="Arial"/>
          <w:color w:val="000000"/>
        </w:rPr>
        <w:t>Band n30</w:t>
      </w:r>
      <w:r>
        <w:rPr>
          <w:rFonts w:ascii="Arial" w:hAnsi="Arial" w:cs="Arial"/>
          <w:color w:val="000000"/>
        </w:rPr>
        <w:t xml:space="preserve"> (</w:t>
      </w:r>
      <w:r w:rsidR="00EE19FE" w:rsidRPr="00EE19FE">
        <w:rPr>
          <w:rFonts w:ascii="Arial" w:hAnsi="Arial" w:cs="Arial"/>
          <w:color w:val="000000"/>
        </w:rPr>
        <w:t>2305 - 2315</w:t>
      </w:r>
      <w:r w:rsidR="00EE19FE">
        <w:rPr>
          <w:rFonts w:ascii="Arial" w:hAnsi="Arial" w:cs="Arial"/>
          <w:color w:val="000000"/>
        </w:rPr>
        <w:t xml:space="preserve"> MHz UL / </w:t>
      </w:r>
      <w:r w:rsidR="00EE19FE" w:rsidRPr="00EE19FE">
        <w:rPr>
          <w:rFonts w:ascii="Arial" w:hAnsi="Arial" w:cs="Arial"/>
          <w:color w:val="000000"/>
        </w:rPr>
        <w:t>2350 - 2360</w:t>
      </w:r>
      <w:r w:rsidR="00EE19FE">
        <w:rPr>
          <w:rFonts w:ascii="Arial" w:hAnsi="Arial" w:cs="Arial"/>
          <w:color w:val="000000"/>
        </w:rPr>
        <w:t xml:space="preserve"> MHz DL</w:t>
      </w:r>
      <w:r>
        <w:rPr>
          <w:rFonts w:ascii="Arial" w:hAnsi="Arial" w:cs="Arial"/>
          <w:color w:val="000000"/>
        </w:rPr>
        <w:t>)</w:t>
      </w:r>
      <w:r w:rsidRPr="004917FD">
        <w:rPr>
          <w:rFonts w:ascii="Arial" w:hAnsi="Arial" w:cs="Arial"/>
          <w:color w:val="000000"/>
        </w:rPr>
        <w:t xml:space="preserve"> was introduced </w:t>
      </w:r>
      <w:ins w:id="21" w:author="Gene Fong" w:date="2022-03-21T16:17:00Z">
        <w:r w:rsidR="00EE3519">
          <w:rPr>
            <w:rFonts w:ascii="Arial" w:hAnsi="Arial" w:cs="Arial"/>
            <w:color w:val="000000"/>
          </w:rPr>
          <w:t xml:space="preserve">by 3GPP </w:t>
        </w:r>
      </w:ins>
      <w:r w:rsidRPr="004917FD">
        <w:rPr>
          <w:rFonts w:ascii="Arial" w:hAnsi="Arial" w:cs="Arial"/>
          <w:color w:val="000000"/>
        </w:rPr>
        <w:t xml:space="preserve">to the </w:t>
      </w:r>
      <w:commentRangeStart w:id="22"/>
      <w:commentRangeStart w:id="23"/>
      <w:ins w:id="24" w:author="Gene Fong" w:date="2022-03-21T14:55:00Z">
        <w:r w:rsidR="00951B2F">
          <w:rPr>
            <w:rFonts w:ascii="Arial" w:hAnsi="Arial" w:cs="Arial"/>
            <w:color w:val="000000"/>
          </w:rPr>
          <w:t>LTE specification in Rel-</w:t>
        </w:r>
      </w:ins>
      <w:ins w:id="25" w:author="Gene Fong" w:date="2022-03-21T16:13:00Z">
        <w:r w:rsidR="00112B43">
          <w:rPr>
            <w:rFonts w:ascii="Arial" w:hAnsi="Arial" w:cs="Arial"/>
            <w:color w:val="000000"/>
          </w:rPr>
          <w:t>12</w:t>
        </w:r>
      </w:ins>
      <w:ins w:id="26" w:author="Gene Fong" w:date="2022-03-21T14:55:00Z">
        <w:r w:rsidR="00951B2F">
          <w:rPr>
            <w:rFonts w:ascii="Arial" w:hAnsi="Arial" w:cs="Arial"/>
            <w:color w:val="000000"/>
          </w:rPr>
          <w:t xml:space="preserve">, </w:t>
        </w:r>
      </w:ins>
      <w:commentRangeEnd w:id="22"/>
      <w:ins w:id="27" w:author="Gene Fong" w:date="2022-03-22T08:38:00Z">
        <w:r w:rsidR="00382B98">
          <w:rPr>
            <w:rStyle w:val="CommentReference"/>
          </w:rPr>
          <w:commentReference w:id="22"/>
        </w:r>
      </w:ins>
      <w:commentRangeEnd w:id="23"/>
      <w:r w:rsidR="00F72552">
        <w:rPr>
          <w:rStyle w:val="CommentReference"/>
        </w:rPr>
        <w:commentReference w:id="23"/>
      </w:r>
      <w:r w:rsidRPr="004917FD">
        <w:rPr>
          <w:rFonts w:ascii="Arial" w:hAnsi="Arial" w:cs="Arial"/>
          <w:color w:val="000000"/>
        </w:rPr>
        <w:t xml:space="preserve">NR specification in Rel-16, with A-MPR and NS_21 specified according to the US regulatory FCC 27.53 requirements.  </w:t>
      </w:r>
      <w:r w:rsidR="00EE19FE">
        <w:rPr>
          <w:rFonts w:ascii="Arial" w:hAnsi="Arial" w:cs="Arial"/>
          <w:color w:val="000000"/>
        </w:rPr>
        <w:t xml:space="preserve">After analyzing both </w:t>
      </w:r>
      <w:ins w:id="28" w:author="Gene Fong" w:date="2022-03-21T16:17:00Z">
        <w:r w:rsidR="00EE3519">
          <w:rPr>
            <w:rFonts w:ascii="Arial" w:hAnsi="Arial" w:cs="Arial"/>
            <w:color w:val="000000"/>
          </w:rPr>
          <w:t xml:space="preserve">ISED and </w:t>
        </w:r>
        <w:del w:id="29" w:author="Apple Inc." w:date="2022-03-22T12:56:00Z">
          <w:r w:rsidR="00EE3519" w:rsidDel="00326A93">
            <w:rPr>
              <w:rFonts w:ascii="Arial" w:hAnsi="Arial" w:cs="Arial"/>
              <w:color w:val="000000"/>
            </w:rPr>
            <w:delText>FCC</w:delText>
          </w:r>
        </w:del>
      </w:ins>
      <w:ins w:id="30" w:author="Apple Inc." w:date="2022-03-22T12:56:00Z">
        <w:r w:rsidR="00326A93">
          <w:rPr>
            <w:rFonts w:ascii="Arial" w:hAnsi="Arial" w:cs="Arial"/>
            <w:color w:val="000000"/>
          </w:rPr>
          <w:t>NS_21</w:t>
        </w:r>
      </w:ins>
      <w:ins w:id="31" w:author="Gene Fong" w:date="2022-03-21T16:17:00Z">
        <w:r w:rsidR="00EE3519">
          <w:rPr>
            <w:rFonts w:ascii="Arial" w:hAnsi="Arial" w:cs="Arial"/>
            <w:color w:val="000000"/>
          </w:rPr>
          <w:t xml:space="preserve"> </w:t>
        </w:r>
      </w:ins>
      <w:r w:rsidR="00EE19FE">
        <w:rPr>
          <w:rFonts w:ascii="Arial" w:hAnsi="Arial" w:cs="Arial"/>
          <w:color w:val="000000"/>
        </w:rPr>
        <w:t xml:space="preserve">sets of </w:t>
      </w:r>
      <w:del w:id="32" w:author="Apple Inc." w:date="2022-03-22T13:05:00Z">
        <w:r w:rsidR="00EE19FE" w:rsidDel="00F72552">
          <w:rPr>
            <w:rFonts w:ascii="Arial" w:hAnsi="Arial" w:cs="Arial"/>
            <w:color w:val="000000"/>
          </w:rPr>
          <w:delText xml:space="preserve">regulatory </w:delText>
        </w:r>
      </w:del>
      <w:ins w:id="33" w:author="Apple Inc." w:date="2022-03-22T13:05:00Z">
        <w:r w:rsidR="00F72552">
          <w:rPr>
            <w:rFonts w:ascii="Arial" w:hAnsi="Arial" w:cs="Arial"/>
            <w:color w:val="000000"/>
          </w:rPr>
          <w:t>emission</w:t>
        </w:r>
        <w:r w:rsidR="00F72552">
          <w:rPr>
            <w:rFonts w:ascii="Arial" w:hAnsi="Arial" w:cs="Arial"/>
            <w:color w:val="000000"/>
          </w:rPr>
          <w:t xml:space="preserve"> </w:t>
        </w:r>
      </w:ins>
      <w:r w:rsidR="00EE19FE">
        <w:rPr>
          <w:rFonts w:ascii="Arial" w:hAnsi="Arial" w:cs="Arial"/>
          <w:color w:val="000000"/>
        </w:rPr>
        <w:t xml:space="preserve">requirements, 3GPP has arrived at the following </w:t>
      </w:r>
      <w:ins w:id="34" w:author="Ericsson" w:date="2022-03-22T11:22:00Z">
        <w:r w:rsidR="002A0A09">
          <w:rPr>
            <w:rFonts w:ascii="Arial" w:hAnsi="Arial" w:cs="Arial"/>
            <w:color w:val="000000"/>
          </w:rPr>
          <w:t>difference</w:t>
        </w:r>
      </w:ins>
      <w:ins w:id="35" w:author="Ericsson" w:date="2022-03-22T11:23:00Z">
        <w:r w:rsidR="00875F7D">
          <w:rPr>
            <w:rFonts w:ascii="Arial" w:hAnsi="Arial" w:cs="Arial"/>
            <w:color w:val="000000"/>
          </w:rPr>
          <w:t>s between these</w:t>
        </w:r>
      </w:ins>
      <w:ins w:id="36" w:author="Ericsson" w:date="2022-03-22T11:22:00Z">
        <w:r w:rsidR="002A0A09">
          <w:rPr>
            <w:rFonts w:ascii="Arial" w:hAnsi="Arial" w:cs="Arial"/>
            <w:color w:val="000000"/>
          </w:rPr>
          <w:t xml:space="preserve"> </w:t>
        </w:r>
      </w:ins>
      <w:del w:id="37" w:author="Gene Fong" w:date="2022-03-21T15:10:00Z">
        <w:r w:rsidR="00EE19FE" w:rsidDel="000F5B18">
          <w:rPr>
            <w:rFonts w:ascii="Arial" w:hAnsi="Arial" w:cs="Arial"/>
            <w:color w:val="000000"/>
          </w:rPr>
          <w:delText>conclusion</w:delText>
        </w:r>
      </w:del>
      <w:ins w:id="38" w:author="Gene Fong" w:date="2022-03-21T15:10:00Z">
        <w:del w:id="39" w:author="Ericsson" w:date="2022-03-22T11:22:00Z">
          <w:r w:rsidR="000F5B18" w:rsidDel="002A0A09">
            <w:rPr>
              <w:rFonts w:ascii="Arial" w:hAnsi="Arial" w:cs="Arial"/>
              <w:color w:val="000000"/>
            </w:rPr>
            <w:delText>apparent contradiction</w:delText>
          </w:r>
        </w:del>
      </w:ins>
      <w:del w:id="40" w:author="Ericsson" w:date="2022-03-22T11:22:00Z">
        <w:r w:rsidR="00EE19FE" w:rsidDel="002A0A09">
          <w:rPr>
            <w:rFonts w:ascii="Arial" w:hAnsi="Arial" w:cs="Arial"/>
            <w:color w:val="000000"/>
          </w:rPr>
          <w:delText>:</w:delText>
        </w:r>
      </w:del>
    </w:p>
    <w:p w14:paraId="47AD010B" w14:textId="33B4CE2E" w:rsidR="00EE19FE" w:rsidRPr="00EE19FE" w:rsidRDefault="00EE19FE" w:rsidP="00EE19FE">
      <w:pPr>
        <w:pStyle w:val="B1"/>
        <w:rPr>
          <w:rFonts w:ascii="Arial" w:hAnsi="Arial" w:cs="Arial"/>
        </w:rPr>
      </w:pPr>
      <w:r>
        <w:rPr>
          <w:rFonts w:ascii="Arial" w:hAnsi="Arial" w:cs="Arial"/>
        </w:rPr>
        <w:t>-</w:t>
      </w:r>
      <w:r>
        <w:rPr>
          <w:rFonts w:ascii="Arial" w:hAnsi="Arial" w:cs="Arial"/>
        </w:rPr>
        <w:tab/>
      </w:r>
      <w:del w:id="41" w:author="Apple Inc." w:date="2022-03-22T12:56:00Z">
        <w:r w:rsidRPr="004917FD" w:rsidDel="00326A93">
          <w:rPr>
            <w:rFonts w:ascii="Arial" w:hAnsi="Arial" w:cs="Arial"/>
            <w:color w:val="000000"/>
          </w:rPr>
          <w:delText>FCC 27.53</w:delText>
        </w:r>
      </w:del>
      <w:ins w:id="42" w:author="Apple Inc." w:date="2022-03-22T12:56:00Z">
        <w:r w:rsidR="00326A93">
          <w:rPr>
            <w:rFonts w:ascii="Arial" w:hAnsi="Arial" w:cs="Arial"/>
            <w:color w:val="000000"/>
          </w:rPr>
          <w:t>NS_21</w:t>
        </w:r>
      </w:ins>
      <w:ins w:id="43" w:author="Apple Inc." w:date="2022-03-22T12:57:00Z">
        <w:r w:rsidR="00326A93">
          <w:rPr>
            <w:rFonts w:ascii="Arial" w:hAnsi="Arial" w:cs="Arial"/>
            <w:color w:val="000000"/>
          </w:rPr>
          <w:t xml:space="preserve"> emission</w:t>
        </w:r>
      </w:ins>
      <w:r w:rsidRPr="004917FD">
        <w:rPr>
          <w:rFonts w:ascii="Arial" w:hAnsi="Arial" w:cs="Arial"/>
          <w:color w:val="000000"/>
        </w:rPr>
        <w:t xml:space="preserve"> requirements</w:t>
      </w:r>
      <w:r w:rsidRPr="00EE19FE">
        <w:rPr>
          <w:rFonts w:ascii="Arial" w:hAnsi="Arial" w:cs="Arial"/>
        </w:rPr>
        <w:t xml:space="preserve"> state that a narrower resolution bandwidth (RBW) is permissible if RBW is &gt;= 1% of the channel BW</w:t>
      </w:r>
      <w:ins w:id="44" w:author="Ericsson" w:date="2022-03-22T11:28:00Z">
        <w:r w:rsidR="000D3DF2">
          <w:rPr>
            <w:rFonts w:ascii="Arial" w:hAnsi="Arial" w:cs="Arial"/>
          </w:rPr>
          <w:t xml:space="preserve"> </w:t>
        </w:r>
        <w:r w:rsidR="00B568EA">
          <w:rPr>
            <w:rFonts w:ascii="Arial" w:hAnsi="Arial" w:cs="Arial"/>
          </w:rPr>
          <w:t>(</w:t>
        </w:r>
        <w:r w:rsidR="000D3DF2">
          <w:rPr>
            <w:rFonts w:ascii="Arial" w:hAnsi="Arial" w:cs="Arial"/>
          </w:rPr>
          <w:t>outside channel blocks</w:t>
        </w:r>
        <w:r w:rsidR="00B568EA">
          <w:rPr>
            <w:rFonts w:ascii="Arial" w:hAnsi="Arial" w:cs="Arial"/>
          </w:rPr>
          <w:t>)</w:t>
        </w:r>
      </w:ins>
      <w:r w:rsidRPr="00EE19FE">
        <w:rPr>
          <w:rFonts w:ascii="Arial" w:hAnsi="Arial" w:cs="Arial"/>
        </w:rPr>
        <w:t xml:space="preserve">. </w:t>
      </w:r>
      <w:r>
        <w:rPr>
          <w:rFonts w:ascii="Arial" w:hAnsi="Arial" w:cs="Arial"/>
        </w:rPr>
        <w:t>Consequently</w:t>
      </w:r>
      <w:r w:rsidRPr="00EE19FE">
        <w:rPr>
          <w:rFonts w:ascii="Arial" w:hAnsi="Arial" w:cs="Arial"/>
        </w:rPr>
        <w:t>, the specification can be -13dBm</w:t>
      </w:r>
      <w:r>
        <w:rPr>
          <w:rFonts w:ascii="Arial" w:hAnsi="Arial" w:cs="Arial"/>
        </w:rPr>
        <w:t xml:space="preserve"> </w:t>
      </w:r>
      <w:r w:rsidRPr="00EE19FE">
        <w:rPr>
          <w:rFonts w:ascii="Arial" w:hAnsi="Arial" w:cs="Arial"/>
        </w:rPr>
        <w:t xml:space="preserve">/ (1% channel BW) for 0-1MHz from channel edge. </w:t>
      </w:r>
      <w:del w:id="45" w:author="Ericsson" w:date="2022-03-22T11:17:00Z">
        <w:r w:rsidRPr="00EE19FE" w:rsidDel="0015290F">
          <w:rPr>
            <w:rFonts w:ascii="Arial" w:hAnsi="Arial" w:cs="Arial"/>
          </w:rPr>
          <w:delText>Only if RBW &lt; 1% of channel BW, the power is integrated over 1MHz.</w:delText>
        </w:r>
      </w:del>
    </w:p>
    <w:p w14:paraId="35DB8E80" w14:textId="6065105F" w:rsidR="00EE19FE" w:rsidRPr="00EE19FE" w:rsidRDefault="00EE19FE" w:rsidP="00EE19FE">
      <w:pPr>
        <w:pStyle w:val="B1"/>
        <w:rPr>
          <w:rFonts w:ascii="Arial" w:hAnsi="Arial" w:cs="Arial"/>
        </w:rPr>
      </w:pPr>
      <w:r>
        <w:rPr>
          <w:rFonts w:ascii="Arial" w:hAnsi="Arial" w:cs="Arial"/>
        </w:rPr>
        <w:t>-</w:t>
      </w:r>
      <w:r>
        <w:rPr>
          <w:rFonts w:ascii="Arial" w:hAnsi="Arial" w:cs="Arial"/>
        </w:rPr>
        <w:tab/>
      </w:r>
      <w:r w:rsidRPr="00EE19FE">
        <w:rPr>
          <w:rFonts w:ascii="Arial" w:hAnsi="Arial" w:cs="Arial"/>
        </w:rPr>
        <w:t xml:space="preserve">RSS-195 </w:t>
      </w:r>
      <w:r w:rsidRPr="004917FD">
        <w:rPr>
          <w:rFonts w:ascii="Arial" w:hAnsi="Arial" w:cs="Arial"/>
          <w:color w:val="000000"/>
        </w:rPr>
        <w:t>requirements</w:t>
      </w:r>
      <w:r w:rsidRPr="00EE19FE">
        <w:rPr>
          <w:rFonts w:ascii="Arial" w:hAnsi="Arial" w:cs="Arial"/>
        </w:rPr>
        <w:t xml:space="preserve"> state that RBW must be &gt;= 1% of the channel BW (cannot be &lt; 1%)</w:t>
      </w:r>
      <w:r>
        <w:rPr>
          <w:rFonts w:ascii="Arial" w:hAnsi="Arial" w:cs="Arial"/>
        </w:rPr>
        <w:t>,</w:t>
      </w:r>
      <w:r w:rsidRPr="00EE19FE">
        <w:rPr>
          <w:rFonts w:ascii="Arial" w:hAnsi="Arial" w:cs="Arial"/>
        </w:rPr>
        <w:t xml:space="preserve"> and power must be integrated over 1MHz</w:t>
      </w:r>
      <w:r>
        <w:rPr>
          <w:rFonts w:ascii="Arial" w:hAnsi="Arial" w:cs="Arial"/>
        </w:rPr>
        <w:t>.</w:t>
      </w:r>
      <w:r w:rsidRPr="00EE19FE">
        <w:rPr>
          <w:rFonts w:ascii="Arial" w:hAnsi="Arial" w:cs="Arial"/>
        </w:rPr>
        <w:t xml:space="preserve"> </w:t>
      </w:r>
      <w:r>
        <w:rPr>
          <w:rFonts w:ascii="Arial" w:hAnsi="Arial" w:cs="Arial"/>
        </w:rPr>
        <w:t>Consequently,</w:t>
      </w:r>
      <w:r w:rsidRPr="00EE19FE">
        <w:rPr>
          <w:rFonts w:ascii="Arial" w:hAnsi="Arial" w:cs="Arial"/>
        </w:rPr>
        <w:t xml:space="preserve"> the specification is -13dBm/1MHz for 0-1MHz from the channel edge.</w:t>
      </w:r>
    </w:p>
    <w:p w14:paraId="3B4D1AC9" w14:textId="138E7185" w:rsidR="004917FD" w:rsidRDefault="00CB189B" w:rsidP="0033191C">
      <w:pPr>
        <w:overflowPunct w:val="0"/>
        <w:autoSpaceDE w:val="0"/>
        <w:autoSpaceDN w:val="0"/>
        <w:adjustRightInd w:val="0"/>
        <w:textAlignment w:val="baseline"/>
        <w:rPr>
          <w:rFonts w:ascii="Arial" w:hAnsi="Arial" w:cs="Arial"/>
          <w:color w:val="000000"/>
        </w:rPr>
      </w:pPr>
      <w:ins w:id="46" w:author="Gene Fong" w:date="2022-03-22T08:40:00Z">
        <w:r>
          <w:rPr>
            <w:rFonts w:ascii="Arial" w:hAnsi="Arial" w:cs="Arial"/>
            <w:color w:val="000000"/>
          </w:rPr>
          <w:t>The fundam</w:t>
        </w:r>
      </w:ins>
      <w:ins w:id="47" w:author="Gene Fong" w:date="2022-03-22T08:41:00Z">
        <w:r>
          <w:rPr>
            <w:rFonts w:ascii="Arial" w:hAnsi="Arial" w:cs="Arial"/>
            <w:color w:val="000000"/>
          </w:rPr>
          <w:t xml:space="preserve">ental difference is </w:t>
        </w:r>
        <w:r w:rsidR="00175770">
          <w:rPr>
            <w:rFonts w:ascii="Arial" w:hAnsi="Arial" w:cs="Arial"/>
            <w:color w:val="000000"/>
          </w:rPr>
          <w:t>whether the emission requirement of -13 dBm is applied over 1%</w:t>
        </w:r>
        <w:r w:rsidR="00F358C4">
          <w:rPr>
            <w:rFonts w:ascii="Arial" w:hAnsi="Arial" w:cs="Arial"/>
            <w:color w:val="000000"/>
          </w:rPr>
          <w:t xml:space="preserve"> channel BW or over 1 MHz as illustrated in </w:t>
        </w:r>
      </w:ins>
      <w:del w:id="48" w:author="Gene Fong" w:date="2022-03-22T08:42:00Z">
        <w:r w:rsidR="00C0352D" w:rsidDel="00F358C4">
          <w:rPr>
            <w:rFonts w:ascii="Arial" w:hAnsi="Arial" w:cs="Arial"/>
            <w:color w:val="000000"/>
          </w:rPr>
          <w:delText xml:space="preserve">The </w:delText>
        </w:r>
      </w:del>
      <w:ins w:id="49" w:author="Gene Fong" w:date="2022-03-22T08:42:00Z">
        <w:r w:rsidR="00F358C4">
          <w:rPr>
            <w:rFonts w:ascii="Arial" w:hAnsi="Arial" w:cs="Arial"/>
            <w:color w:val="000000"/>
          </w:rPr>
          <w:t xml:space="preserve">the </w:t>
        </w:r>
      </w:ins>
      <w:r w:rsidR="00C0352D">
        <w:rPr>
          <w:rFonts w:ascii="Arial" w:hAnsi="Arial" w:cs="Arial"/>
          <w:color w:val="000000"/>
        </w:rPr>
        <w:t xml:space="preserve">figure below </w:t>
      </w:r>
      <w:del w:id="50" w:author="Gene Fong" w:date="2022-03-22T08:42:00Z">
        <w:r w:rsidR="00C0352D" w:rsidDel="00F358C4">
          <w:rPr>
            <w:rFonts w:ascii="Arial" w:hAnsi="Arial" w:cs="Arial"/>
            <w:color w:val="000000"/>
          </w:rPr>
          <w:delText>illustrates this comparison in emission limits:</w:delText>
        </w:r>
      </w:del>
    </w:p>
    <w:p w14:paraId="0961965B" w14:textId="265D2752" w:rsidR="00C0352D" w:rsidRDefault="00C0352D" w:rsidP="00C0352D">
      <w:pPr>
        <w:overflowPunct w:val="0"/>
        <w:autoSpaceDE w:val="0"/>
        <w:autoSpaceDN w:val="0"/>
        <w:adjustRightInd w:val="0"/>
        <w:jc w:val="center"/>
        <w:textAlignment w:val="baseline"/>
        <w:rPr>
          <w:rFonts w:ascii="Arial" w:hAnsi="Arial" w:cs="Arial"/>
          <w:color w:val="000000"/>
        </w:rPr>
      </w:pPr>
      <w:del w:id="51" w:author="Apple Inc." w:date="2022-03-22T12:49:00Z">
        <w:r w:rsidRPr="00C0352D" w:rsidDel="00D811C6">
          <w:rPr>
            <w:rFonts w:ascii="Arial" w:hAnsi="Arial" w:cs="Arial"/>
            <w:noProof/>
            <w:color w:val="000000"/>
          </w:rPr>
          <w:lastRenderedPageBreak/>
          <w:drawing>
            <wp:inline distT="0" distB="0" distL="0" distR="0" wp14:anchorId="6FF5B3A2" wp14:editId="1E00A73E">
              <wp:extent cx="4572000" cy="252572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72000" cy="2525721"/>
                      </a:xfrm>
                      <a:prstGeom prst="rect">
                        <a:avLst/>
                      </a:prstGeom>
                    </pic:spPr>
                  </pic:pic>
                </a:graphicData>
              </a:graphic>
            </wp:inline>
          </w:drawing>
        </w:r>
      </w:del>
      <w:ins w:id="52" w:author="Apple Inc." w:date="2022-03-22T12:55:00Z">
        <w:r w:rsidR="00326A93" w:rsidRPr="00326A93">
          <w:rPr>
            <w:rFonts w:ascii="Arial" w:hAnsi="Arial" w:cs="Arial"/>
            <w:color w:val="000000"/>
          </w:rPr>
          <w:drawing>
            <wp:inline distT="0" distB="0" distL="0" distR="0" wp14:anchorId="5EBA4B1B" wp14:editId="6F1E7018">
              <wp:extent cx="4572000" cy="2541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72000" cy="2541370"/>
                      </a:xfrm>
                      <a:prstGeom prst="rect">
                        <a:avLst/>
                      </a:prstGeom>
                    </pic:spPr>
                  </pic:pic>
                </a:graphicData>
              </a:graphic>
            </wp:inline>
          </w:drawing>
        </w:r>
      </w:ins>
    </w:p>
    <w:p w14:paraId="7461EFB0" w14:textId="77777777" w:rsidR="000C63E4" w:rsidRDefault="000C63E4" w:rsidP="0033191C">
      <w:pPr>
        <w:overflowPunct w:val="0"/>
        <w:autoSpaceDE w:val="0"/>
        <w:autoSpaceDN w:val="0"/>
        <w:adjustRightInd w:val="0"/>
        <w:textAlignment w:val="baseline"/>
        <w:rPr>
          <w:rFonts w:ascii="Arial" w:hAnsi="Arial" w:cs="Arial"/>
          <w:color w:val="000000"/>
        </w:rPr>
      </w:pPr>
    </w:p>
    <w:p w14:paraId="5C84F1AB" w14:textId="43F7ADB0" w:rsidR="00F358C4" w:rsidDel="00326A93" w:rsidRDefault="00F358C4" w:rsidP="00703FA6">
      <w:pPr>
        <w:rPr>
          <w:ins w:id="53" w:author="Gene Fong" w:date="2022-03-22T08:42:00Z"/>
          <w:del w:id="54" w:author="Apple Inc." w:date="2022-03-22T12:57:00Z"/>
          <w:rFonts w:ascii="Arial" w:hAnsi="Arial" w:cs="Arial"/>
          <w:color w:val="000000"/>
        </w:rPr>
      </w:pPr>
      <w:ins w:id="55" w:author="Gene Fong" w:date="2022-03-22T08:42:00Z">
        <w:del w:id="56" w:author="Apple Inc." w:date="2022-03-22T12:57:00Z">
          <w:r w:rsidDel="00326A93">
            <w:rPr>
              <w:rFonts w:ascii="Arial" w:hAnsi="Arial" w:cs="Arial"/>
              <w:color w:val="000000"/>
            </w:rPr>
            <w:delText>Moreover, 3GPP has recognized</w:delText>
          </w:r>
          <w:r w:rsidR="009F64D4" w:rsidDel="00326A93">
            <w:rPr>
              <w:rFonts w:ascii="Arial" w:hAnsi="Arial" w:cs="Arial"/>
              <w:color w:val="000000"/>
            </w:rPr>
            <w:delText xml:space="preserve"> that RSS-195 differs from other ISED mobile emission specifications such as RSS-132, RSS-</w:delText>
          </w:r>
          <w:r w:rsidR="003E1122" w:rsidDel="00326A93">
            <w:rPr>
              <w:rFonts w:ascii="Arial" w:hAnsi="Arial" w:cs="Arial"/>
              <w:color w:val="000000"/>
            </w:rPr>
            <w:delText>133, and RSS-139 w</w:delText>
          </w:r>
        </w:del>
      </w:ins>
      <w:ins w:id="57" w:author="Gene Fong" w:date="2022-03-22T08:43:00Z">
        <w:del w:id="58" w:author="Apple Inc." w:date="2022-03-22T12:57:00Z">
          <w:r w:rsidR="003E1122" w:rsidDel="00326A93">
            <w:rPr>
              <w:rFonts w:ascii="Arial" w:hAnsi="Arial" w:cs="Arial"/>
              <w:color w:val="000000"/>
            </w:rPr>
            <w:delText xml:space="preserve">hich all seem to </w:delText>
          </w:r>
          <w:commentRangeStart w:id="59"/>
          <w:commentRangeStart w:id="60"/>
          <w:r w:rsidR="003E1122" w:rsidDel="00326A93">
            <w:rPr>
              <w:rFonts w:ascii="Arial" w:hAnsi="Arial" w:cs="Arial"/>
              <w:color w:val="000000"/>
            </w:rPr>
            <w:delText>follow</w:delText>
          </w:r>
          <w:commentRangeEnd w:id="59"/>
          <w:r w:rsidR="00363E93" w:rsidDel="00326A93">
            <w:rPr>
              <w:rStyle w:val="CommentReference"/>
            </w:rPr>
            <w:commentReference w:id="59"/>
          </w:r>
        </w:del>
      </w:ins>
      <w:commentRangeEnd w:id="60"/>
      <w:r w:rsidR="00326A93">
        <w:rPr>
          <w:rStyle w:val="CommentReference"/>
        </w:rPr>
        <w:commentReference w:id="60"/>
      </w:r>
      <w:ins w:id="61" w:author="Gene Fong" w:date="2022-03-22T08:43:00Z">
        <w:del w:id="62" w:author="Apple Inc." w:date="2022-03-22T12:57:00Z">
          <w:r w:rsidR="003E1122" w:rsidDel="00326A93">
            <w:rPr>
              <w:rFonts w:ascii="Arial" w:hAnsi="Arial" w:cs="Arial"/>
              <w:color w:val="000000"/>
            </w:rPr>
            <w:delText xml:space="preserve"> the same emission requirement as FCC 27.53 for the 1 MHz just outside the channel BW.</w:delText>
          </w:r>
        </w:del>
      </w:ins>
    </w:p>
    <w:p w14:paraId="23B251D2" w14:textId="2F6A7591" w:rsidR="00817983" w:rsidRDefault="00817983" w:rsidP="00703FA6">
      <w:pPr>
        <w:rPr>
          <w:ins w:id="63" w:author="Gene Fong" w:date="2022-03-21T16:07:00Z"/>
          <w:rFonts w:ascii="Arial" w:hAnsi="Arial" w:cs="Arial"/>
          <w:color w:val="000000"/>
        </w:rPr>
      </w:pPr>
      <w:ins w:id="64" w:author="Gene Fong" w:date="2022-03-21T16:07:00Z">
        <w:del w:id="65" w:author="Apple Inc." w:date="2022-03-22T13:01:00Z">
          <w:r w:rsidDel="00326A93">
            <w:rPr>
              <w:rFonts w:ascii="Arial" w:hAnsi="Arial" w:cs="Arial"/>
              <w:color w:val="000000"/>
            </w:rPr>
            <w:delText xml:space="preserve">Since 3GPP requirements for LTE Band 30 and NR Band n30 </w:delText>
          </w:r>
        </w:del>
      </w:ins>
      <w:ins w:id="66" w:author="Gene Fong" w:date="2022-03-21T16:08:00Z">
        <w:del w:id="67" w:author="Apple Inc." w:date="2022-03-22T13:01:00Z">
          <w:r w:rsidR="00E96818" w:rsidDel="00326A93">
            <w:rPr>
              <w:rFonts w:ascii="Arial" w:hAnsi="Arial" w:cs="Arial"/>
              <w:color w:val="000000"/>
            </w:rPr>
            <w:delText xml:space="preserve">with NS_21 </w:delText>
          </w:r>
        </w:del>
      </w:ins>
      <w:ins w:id="68" w:author="Gene Fong" w:date="2022-03-21T16:07:00Z">
        <w:del w:id="69" w:author="Apple Inc." w:date="2022-03-22T13:01:00Z">
          <w:r w:rsidDel="00326A93">
            <w:rPr>
              <w:rFonts w:ascii="Arial" w:hAnsi="Arial" w:cs="Arial"/>
              <w:color w:val="000000"/>
            </w:rPr>
            <w:delText>have been wr</w:delText>
          </w:r>
        </w:del>
      </w:ins>
      <w:ins w:id="70" w:author="Gene Fong" w:date="2022-03-21T16:08:00Z">
        <w:del w:id="71" w:author="Apple Inc." w:date="2022-03-22T13:01:00Z">
          <w:r w:rsidR="00E96818" w:rsidDel="00326A93">
            <w:rPr>
              <w:rFonts w:ascii="Arial" w:hAnsi="Arial" w:cs="Arial"/>
              <w:color w:val="000000"/>
            </w:rPr>
            <w:delText xml:space="preserve">itten </w:delText>
          </w:r>
          <w:r w:rsidR="007C6051" w:rsidDel="00326A93">
            <w:rPr>
              <w:rFonts w:ascii="Arial" w:hAnsi="Arial" w:cs="Arial"/>
              <w:color w:val="000000"/>
            </w:rPr>
            <w:delText>in</w:delText>
          </w:r>
          <w:r w:rsidR="00E96818" w:rsidDel="00326A93">
            <w:rPr>
              <w:rFonts w:ascii="Arial" w:hAnsi="Arial" w:cs="Arial"/>
              <w:color w:val="000000"/>
            </w:rPr>
            <w:delText xml:space="preserve"> consideration of FCC</w:delText>
          </w:r>
          <w:r w:rsidR="007C6051" w:rsidDel="00326A93">
            <w:rPr>
              <w:rFonts w:ascii="Arial" w:hAnsi="Arial" w:cs="Arial"/>
              <w:color w:val="000000"/>
            </w:rPr>
            <w:delText xml:space="preserve"> 27.53 emissions, there is a </w:delText>
          </w:r>
        </w:del>
      </w:ins>
      <w:ins w:id="72" w:author="Gene Fong" w:date="2022-03-21T16:09:00Z">
        <w:del w:id="73" w:author="Apple Inc." w:date="2022-03-22T13:01:00Z">
          <w:r w:rsidR="00121365" w:rsidDel="00326A93">
            <w:rPr>
              <w:rFonts w:ascii="Arial" w:hAnsi="Arial" w:cs="Arial"/>
              <w:color w:val="000000"/>
            </w:rPr>
            <w:delText xml:space="preserve">risk that existing LTE Band 30 or NR Band n30 </w:delText>
          </w:r>
        </w:del>
        <w:del w:id="74" w:author="Apple Inc." w:date="2022-03-22T04:17:00Z">
          <w:r w:rsidR="00121365" w:rsidDel="0069797F">
            <w:rPr>
              <w:rFonts w:ascii="Arial" w:hAnsi="Arial" w:cs="Arial"/>
              <w:color w:val="000000"/>
            </w:rPr>
            <w:delText>devices</w:delText>
          </w:r>
        </w:del>
      </w:ins>
      <w:ins w:id="75" w:author="Gene Fong" w:date="2022-03-22T08:44:00Z">
        <w:del w:id="76" w:author="Apple Inc." w:date="2022-03-22T13:01:00Z">
          <w:r w:rsidR="00187965" w:rsidDel="00326A93">
            <w:rPr>
              <w:rFonts w:ascii="Arial" w:hAnsi="Arial" w:cs="Arial"/>
              <w:color w:val="000000"/>
            </w:rPr>
            <w:delText>-compliant devices</w:delText>
          </w:r>
        </w:del>
      </w:ins>
      <w:ins w:id="77" w:author="Gene Fong" w:date="2022-03-21T16:09:00Z">
        <w:del w:id="78" w:author="Apple Inc." w:date="2022-03-22T13:01:00Z">
          <w:r w:rsidR="00121365" w:rsidDel="00326A93">
            <w:rPr>
              <w:rFonts w:ascii="Arial" w:hAnsi="Arial" w:cs="Arial"/>
              <w:color w:val="000000"/>
            </w:rPr>
            <w:delText>may not be compatible with the Canadian rules.</w:delText>
          </w:r>
        </w:del>
      </w:ins>
      <w:commentRangeStart w:id="79"/>
      <w:ins w:id="80" w:author="Apple Inc." w:date="2022-03-22T13:01:00Z">
        <w:r w:rsidR="00326A93">
          <w:rPr>
            <w:rFonts w:ascii="Arial" w:hAnsi="Arial" w:cs="Arial"/>
            <w:color w:val="000000"/>
          </w:rPr>
          <w:t>Based on the above analysis</w:t>
        </w:r>
      </w:ins>
      <w:commentRangeEnd w:id="79"/>
      <w:ins w:id="81" w:author="Apple Inc." w:date="2022-03-22T13:02:00Z">
        <w:r w:rsidR="00326A93">
          <w:rPr>
            <w:rStyle w:val="CommentReference"/>
          </w:rPr>
          <w:commentReference w:id="79"/>
        </w:r>
      </w:ins>
      <w:ins w:id="82" w:author="Apple Inc." w:date="2022-03-22T13:01:00Z">
        <w:r w:rsidR="00326A93">
          <w:rPr>
            <w:rFonts w:ascii="Arial" w:hAnsi="Arial" w:cs="Arial"/>
            <w:color w:val="000000"/>
          </w:rPr>
          <w:t xml:space="preserve">, 3GPP is considering whether a new NS flag </w:t>
        </w:r>
      </w:ins>
      <w:ins w:id="83" w:author="Apple Inc." w:date="2022-03-22T13:02:00Z">
        <w:r w:rsidR="00326A93">
          <w:rPr>
            <w:rFonts w:ascii="Arial" w:hAnsi="Arial" w:cs="Arial"/>
            <w:color w:val="000000"/>
          </w:rPr>
          <w:t>which is aligned with RSS-195 is needed in the specification, since there is a risk that existing NS_21 emission requirements may not be comptible with Canadian rules.</w:t>
        </w:r>
      </w:ins>
    </w:p>
    <w:p w14:paraId="33849227" w14:textId="5EF43834" w:rsidR="00703FA6" w:rsidRPr="00703FA6" w:rsidRDefault="000C63E4" w:rsidP="00703FA6">
      <w:pPr>
        <w:rPr>
          <w:ins w:id="84" w:author="Gene Fong" w:date="2022-03-21T15:11:00Z"/>
          <w:rFonts w:ascii="Arial" w:hAnsi="Arial" w:cs="Arial"/>
          <w:color w:val="000000"/>
        </w:rPr>
      </w:pPr>
      <w:r>
        <w:rPr>
          <w:rFonts w:ascii="Arial" w:hAnsi="Arial" w:cs="Arial"/>
          <w:color w:val="000000"/>
        </w:rPr>
        <w:t xml:space="preserve">TSG RAN would like to kindly invite ISED-Canada to </w:t>
      </w:r>
      <w:ins w:id="85" w:author="Gene Fong" w:date="2022-03-21T16:06:00Z">
        <w:r w:rsidR="005773E6">
          <w:rPr>
            <w:rFonts w:ascii="Arial" w:hAnsi="Arial" w:cs="Arial"/>
            <w:color w:val="000000"/>
          </w:rPr>
          <w:t xml:space="preserve">provide </w:t>
        </w:r>
        <w:commentRangeStart w:id="86"/>
        <w:commentRangeStart w:id="87"/>
        <w:r w:rsidR="005773E6">
          <w:rPr>
            <w:rFonts w:ascii="Arial" w:hAnsi="Arial" w:cs="Arial"/>
            <w:color w:val="000000"/>
          </w:rPr>
          <w:t>clarification</w:t>
        </w:r>
      </w:ins>
      <w:commentRangeEnd w:id="86"/>
      <w:ins w:id="88" w:author="Gene Fong" w:date="2022-03-22T08:45:00Z">
        <w:r w:rsidR="003657FD">
          <w:rPr>
            <w:rStyle w:val="CommentReference"/>
          </w:rPr>
          <w:commentReference w:id="86"/>
        </w:r>
      </w:ins>
      <w:commentRangeEnd w:id="87"/>
      <w:r w:rsidR="00326A93">
        <w:rPr>
          <w:rStyle w:val="CommentReference"/>
        </w:rPr>
        <w:commentReference w:id="87"/>
      </w:r>
      <w:ins w:id="89" w:author="Gene Fong" w:date="2022-03-21T16:06:00Z">
        <w:r w:rsidR="005773E6">
          <w:rPr>
            <w:rFonts w:ascii="Arial" w:hAnsi="Arial" w:cs="Arial"/>
            <w:color w:val="000000"/>
          </w:rPr>
          <w:t xml:space="preserve"> </w:t>
        </w:r>
        <w:r w:rsidR="008E43C2">
          <w:rPr>
            <w:rFonts w:ascii="Arial" w:hAnsi="Arial" w:cs="Arial"/>
            <w:color w:val="000000"/>
          </w:rPr>
          <w:t xml:space="preserve">and any additional guidance of the RSS-195 requirements.  </w:t>
        </w:r>
      </w:ins>
      <w:del w:id="90" w:author="Gene Fong" w:date="2022-03-21T16:06:00Z">
        <w:r w:rsidR="00E1638D" w:rsidDel="008E43C2">
          <w:rPr>
            <w:rFonts w:ascii="Arial" w:hAnsi="Arial" w:cs="Arial"/>
            <w:color w:val="000000"/>
          </w:rPr>
          <w:delText>review this understanding of the RSS-195 requirements and, if necessary, to provide any additional guidance or clarifications</w:delText>
        </w:r>
      </w:del>
      <w:del w:id="91" w:author="Apple Inc." w:date="2022-03-22T04:17:00Z">
        <w:r w:rsidR="00E1638D" w:rsidDel="0069797F">
          <w:rPr>
            <w:rFonts w:ascii="Arial" w:hAnsi="Arial" w:cs="Arial"/>
            <w:color w:val="000000"/>
          </w:rPr>
          <w:delText>.</w:delText>
        </w:r>
      </w:del>
      <w:ins w:id="92" w:author="Gene Fong" w:date="2022-03-21T15:11:00Z">
        <w:del w:id="93" w:author="Apple Inc." w:date="2022-03-22T04:17:00Z">
          <w:r w:rsidR="00703FA6" w:rsidRPr="00703FA6" w:rsidDel="0069797F">
            <w:rPr>
              <w:rFonts w:ascii="Arial" w:hAnsi="Arial" w:cs="Arial"/>
              <w:color w:val="000000"/>
            </w:rPr>
            <w:delText xml:space="preserve"> </w:delText>
          </w:r>
        </w:del>
      </w:ins>
      <w:ins w:id="94" w:author="Ericsson" w:date="2022-03-22T11:32:00Z">
        <w:del w:id="95" w:author="Apple Inc." w:date="2022-03-22T04:17:00Z">
          <w:r w:rsidR="00D44A08" w:rsidDel="0069797F">
            <w:rPr>
              <w:rFonts w:ascii="Arial" w:hAnsi="Arial" w:cs="Arial"/>
              <w:color w:val="000000"/>
            </w:rPr>
            <w:delText>In particular</w:delText>
          </w:r>
        </w:del>
      </w:ins>
      <w:ins w:id="96" w:author="Gene Fong" w:date="2022-03-21T15:11:00Z">
        <w:del w:id="97" w:author="Apple Inc." w:date="2022-03-22T04:17:00Z">
          <w:r w:rsidR="00703FA6" w:rsidRPr="00703FA6" w:rsidDel="0069797F">
            <w:rPr>
              <w:rFonts w:ascii="Arial" w:hAnsi="Arial" w:cs="Arial"/>
              <w:color w:val="000000"/>
            </w:rPr>
            <w:delText>Also, why does RSS-195 differ from other ISED mobile emission specifications such as RSS-132, RSS-133, and RSS_139, which all seem to follow the same emission requirement as FCC 27.53 for the 1MHz just outside the channel BW.</w:delText>
          </w:r>
        </w:del>
      </w:ins>
    </w:p>
    <w:p w14:paraId="1AB4B00A" w14:textId="7FE7B7BC" w:rsidR="00C0352D" w:rsidRDefault="00C0352D" w:rsidP="0033191C">
      <w:pPr>
        <w:overflowPunct w:val="0"/>
        <w:autoSpaceDE w:val="0"/>
        <w:autoSpaceDN w:val="0"/>
        <w:adjustRightInd w:val="0"/>
        <w:textAlignment w:val="baseline"/>
        <w:rPr>
          <w:rFonts w:ascii="Arial" w:hAnsi="Arial" w:cs="Arial"/>
          <w:color w:val="000000"/>
        </w:rPr>
      </w:pPr>
    </w:p>
    <w:p w14:paraId="1CB33A06" w14:textId="588FA77E" w:rsidR="00E1638D" w:rsidDel="00780BD3" w:rsidRDefault="00E1638D" w:rsidP="0033191C">
      <w:pPr>
        <w:overflowPunct w:val="0"/>
        <w:autoSpaceDE w:val="0"/>
        <w:autoSpaceDN w:val="0"/>
        <w:adjustRightInd w:val="0"/>
        <w:textAlignment w:val="baseline"/>
        <w:rPr>
          <w:del w:id="98" w:author="Gene Fong" w:date="2022-03-21T16:09:00Z"/>
          <w:rFonts w:ascii="Arial" w:hAnsi="Arial" w:cs="Arial"/>
          <w:color w:val="000000"/>
        </w:rPr>
      </w:pPr>
      <w:del w:id="99" w:author="Gene Fong" w:date="2022-03-21T16:09:00Z">
        <w:r w:rsidDel="00780BD3">
          <w:rPr>
            <w:rFonts w:ascii="Arial" w:hAnsi="Arial" w:cs="Arial"/>
            <w:color w:val="000000"/>
          </w:rPr>
          <w:delText xml:space="preserve">In the meanwhile, TSG RAN will introduce a </w:delText>
        </w:r>
        <w:r w:rsidRPr="00E1638D" w:rsidDel="00780BD3">
          <w:rPr>
            <w:rFonts w:ascii="Arial" w:hAnsi="Arial" w:cs="Arial"/>
            <w:color w:val="000000"/>
          </w:rPr>
          <w:delText>new network signalling NS_61 with the associated requirements and A-MPR for Canadian WCS</w:delText>
        </w:r>
        <w:r w:rsidDel="00780BD3">
          <w:rPr>
            <w:rFonts w:ascii="Arial" w:hAnsi="Arial" w:cs="Arial"/>
            <w:color w:val="000000"/>
          </w:rPr>
          <w:delText xml:space="preserve"> for band n30.</w:delText>
        </w:r>
      </w:del>
    </w:p>
    <w:p w14:paraId="5C7474BC" w14:textId="77777777" w:rsidR="00BC090C" w:rsidRPr="0070310F" w:rsidRDefault="00BC090C" w:rsidP="00BC090C">
      <w:pPr>
        <w:pStyle w:val="Header"/>
        <w:rPr>
          <w:rFonts w:cs="Arial"/>
          <w:color w:val="000000"/>
        </w:rPr>
      </w:pPr>
    </w:p>
    <w:p w14:paraId="7AAF4542" w14:textId="77777777" w:rsidR="00BC090C" w:rsidRPr="0070310F" w:rsidRDefault="00BC090C" w:rsidP="00BC090C">
      <w:pPr>
        <w:spacing w:after="120"/>
        <w:rPr>
          <w:rFonts w:ascii="Arial" w:hAnsi="Arial" w:cs="Arial"/>
          <w:b/>
          <w:color w:val="000000"/>
        </w:rPr>
      </w:pPr>
      <w:r w:rsidRPr="0070310F">
        <w:rPr>
          <w:rFonts w:ascii="Arial" w:hAnsi="Arial" w:cs="Arial"/>
          <w:b/>
          <w:color w:val="000000"/>
        </w:rPr>
        <w:t>2. Actions:</w:t>
      </w:r>
    </w:p>
    <w:p w14:paraId="3A60DC06" w14:textId="75160A14" w:rsidR="003E4ABF" w:rsidRDefault="0033191C" w:rsidP="00BC090C">
      <w:pPr>
        <w:spacing w:after="120"/>
        <w:ind w:left="1985" w:hanging="1985"/>
        <w:rPr>
          <w:rFonts w:ascii="Arial" w:hAnsi="Arial" w:cs="Arial"/>
          <w:b/>
          <w:color w:val="000000"/>
        </w:rPr>
      </w:pPr>
      <w:r>
        <w:rPr>
          <w:rFonts w:ascii="Arial" w:hAnsi="Arial" w:cs="Arial"/>
          <w:color w:val="000000"/>
        </w:rPr>
        <w:t xml:space="preserve">TSG </w:t>
      </w:r>
      <w:r w:rsidRPr="0033191C">
        <w:rPr>
          <w:rFonts w:ascii="Arial" w:hAnsi="Arial" w:cs="Arial"/>
          <w:color w:val="000000"/>
        </w:rPr>
        <w:t xml:space="preserve">RAN asks </w:t>
      </w:r>
      <w:r w:rsidR="00D13C99">
        <w:rPr>
          <w:rFonts w:ascii="Arial" w:hAnsi="Arial" w:cs="Arial"/>
          <w:color w:val="000000"/>
        </w:rPr>
        <w:t>ISED-Canada</w:t>
      </w:r>
      <w:r w:rsidRPr="0033191C">
        <w:rPr>
          <w:rFonts w:ascii="Arial" w:hAnsi="Arial" w:cs="Arial"/>
          <w:color w:val="000000"/>
        </w:rPr>
        <w:t xml:space="preserve"> </w:t>
      </w:r>
      <w:ins w:id="100" w:author="Gene Fong" w:date="2022-03-21T16:10:00Z">
        <w:r w:rsidR="00780BD3">
          <w:rPr>
            <w:rFonts w:ascii="Arial" w:hAnsi="Arial" w:cs="Arial"/>
            <w:color w:val="000000"/>
          </w:rPr>
          <w:t>for clarification and feedback as described</w:t>
        </w:r>
        <w:r w:rsidR="00F24F01">
          <w:rPr>
            <w:rFonts w:ascii="Arial" w:hAnsi="Arial" w:cs="Arial"/>
            <w:color w:val="000000"/>
          </w:rPr>
          <w:t xml:space="preserve"> above.</w:t>
        </w:r>
      </w:ins>
      <w:del w:id="101" w:author="Gene Fong" w:date="2022-03-21T16:10:00Z">
        <w:r w:rsidRPr="0033191C" w:rsidDel="00780BD3">
          <w:rPr>
            <w:rFonts w:ascii="Arial" w:hAnsi="Arial" w:cs="Arial"/>
            <w:color w:val="000000"/>
          </w:rPr>
          <w:delText>to take the above information into account in their future work</w:delText>
        </w:r>
      </w:del>
      <w:r w:rsidRPr="0033191C">
        <w:rPr>
          <w:rFonts w:ascii="Arial" w:hAnsi="Arial" w:cs="Arial"/>
          <w:color w:val="000000"/>
        </w:rPr>
        <w:t>.</w:t>
      </w:r>
    </w:p>
    <w:p w14:paraId="4CB14D94" w14:textId="77777777" w:rsidR="00BC090C" w:rsidRPr="0070310F" w:rsidRDefault="00BC090C" w:rsidP="00BC090C">
      <w:pPr>
        <w:spacing w:after="120"/>
        <w:ind w:left="993" w:hanging="993"/>
        <w:rPr>
          <w:rFonts w:ascii="Arial" w:hAnsi="Arial" w:cs="Arial"/>
          <w:color w:val="000000"/>
        </w:rPr>
      </w:pPr>
    </w:p>
    <w:p w14:paraId="48F9F584" w14:textId="49C7EDBF" w:rsidR="00BC090C" w:rsidRPr="0070310F" w:rsidRDefault="00BC090C" w:rsidP="00BC090C">
      <w:pPr>
        <w:spacing w:after="120"/>
        <w:rPr>
          <w:rFonts w:ascii="Arial" w:hAnsi="Arial" w:cs="Arial"/>
          <w:b/>
          <w:color w:val="000000"/>
        </w:rPr>
      </w:pPr>
      <w:r w:rsidRPr="0070310F">
        <w:rPr>
          <w:rFonts w:ascii="Arial" w:hAnsi="Arial" w:cs="Arial"/>
          <w:b/>
          <w:color w:val="000000"/>
        </w:rPr>
        <w:t xml:space="preserve">3. Date of Next </w:t>
      </w:r>
      <w:r w:rsidR="00425C14">
        <w:rPr>
          <w:rFonts w:ascii="Arial" w:hAnsi="Arial" w:cs="Arial"/>
          <w:b/>
          <w:color w:val="000000"/>
        </w:rPr>
        <w:t>TSG-</w:t>
      </w:r>
      <w:r>
        <w:rPr>
          <w:rFonts w:ascii="Arial" w:hAnsi="Arial" w:cs="Arial"/>
          <w:b/>
          <w:color w:val="000000"/>
        </w:rPr>
        <w:t xml:space="preserve">RAN </w:t>
      </w:r>
      <w:r w:rsidRPr="0070310F">
        <w:rPr>
          <w:rFonts w:ascii="Arial" w:hAnsi="Arial" w:cs="Arial"/>
          <w:b/>
          <w:color w:val="000000"/>
        </w:rPr>
        <w:t>Meetings:</w:t>
      </w:r>
    </w:p>
    <w:p w14:paraId="420AA835" w14:textId="473D4E1D" w:rsidR="00BE581F" w:rsidRPr="0070310F" w:rsidRDefault="00BE581F" w:rsidP="00BE581F">
      <w:pPr>
        <w:tabs>
          <w:tab w:val="left" w:pos="5103"/>
        </w:tabs>
        <w:spacing w:after="120"/>
        <w:ind w:left="2268" w:hanging="2268"/>
        <w:rPr>
          <w:rFonts w:ascii="Arial" w:hAnsi="Arial" w:cs="Arial"/>
          <w:bCs/>
          <w:color w:val="000000"/>
        </w:rPr>
      </w:pPr>
      <w:r>
        <w:rPr>
          <w:rFonts w:ascii="Arial" w:hAnsi="Arial" w:cs="Arial"/>
          <w:bCs/>
          <w:color w:val="000000"/>
        </w:rPr>
        <w:t>TSG-</w:t>
      </w:r>
      <w:r w:rsidRPr="0070310F">
        <w:rPr>
          <w:rFonts w:ascii="Arial" w:hAnsi="Arial" w:cs="Arial"/>
          <w:bCs/>
          <w:color w:val="000000"/>
        </w:rPr>
        <w:t>RAN Meeting #</w:t>
      </w:r>
      <w:r>
        <w:rPr>
          <w:rFonts w:ascii="Arial" w:hAnsi="Arial" w:cs="Arial"/>
          <w:bCs/>
          <w:color w:val="000000"/>
        </w:rPr>
        <w:t>96</w:t>
      </w:r>
      <w:r>
        <w:rPr>
          <w:rFonts w:ascii="Arial" w:hAnsi="Arial" w:cs="Arial"/>
          <w:bCs/>
          <w:color w:val="000000"/>
        </w:rPr>
        <w:tab/>
      </w:r>
      <w:r>
        <w:rPr>
          <w:rFonts w:ascii="Arial" w:hAnsi="Arial" w:cs="Arial"/>
          <w:bCs/>
          <w:color w:val="000000"/>
        </w:rPr>
        <w:tab/>
        <w:t xml:space="preserve">6. – 9. </w:t>
      </w:r>
      <w:r w:rsidR="00DC51A9">
        <w:rPr>
          <w:rFonts w:ascii="Arial" w:hAnsi="Arial" w:cs="Arial"/>
          <w:bCs/>
          <w:color w:val="000000"/>
        </w:rPr>
        <w:t>June</w:t>
      </w:r>
      <w:r w:rsidRPr="0070310F">
        <w:rPr>
          <w:rFonts w:ascii="Arial" w:hAnsi="Arial" w:cs="Arial"/>
          <w:bCs/>
          <w:color w:val="000000"/>
        </w:rPr>
        <w:t xml:space="preserve"> 202</w:t>
      </w:r>
      <w:r>
        <w:rPr>
          <w:rFonts w:ascii="Arial" w:hAnsi="Arial" w:cs="Arial"/>
          <w:bCs/>
          <w:color w:val="000000"/>
        </w:rPr>
        <w:t>2</w:t>
      </w:r>
      <w:r w:rsidRPr="0070310F">
        <w:rPr>
          <w:rFonts w:ascii="Arial" w:hAnsi="Arial" w:cs="Arial"/>
          <w:bCs/>
          <w:color w:val="000000"/>
        </w:rPr>
        <w:tab/>
      </w:r>
      <w:r w:rsidR="00DC51A9">
        <w:rPr>
          <w:rFonts w:ascii="Arial" w:hAnsi="Arial" w:cs="Arial"/>
          <w:bCs/>
          <w:color w:val="000000"/>
        </w:rPr>
        <w:t>Budapest, TBC</w:t>
      </w:r>
    </w:p>
    <w:p w14:paraId="58EB5B81" w14:textId="79915014" w:rsidR="00D13C99" w:rsidRPr="0070310F" w:rsidRDefault="00D13C99" w:rsidP="00D13C99">
      <w:pPr>
        <w:tabs>
          <w:tab w:val="left" w:pos="5103"/>
        </w:tabs>
        <w:spacing w:after="120"/>
        <w:ind w:left="2268" w:hanging="2268"/>
        <w:rPr>
          <w:rFonts w:ascii="Arial" w:hAnsi="Arial" w:cs="Arial"/>
          <w:bCs/>
          <w:color w:val="000000"/>
        </w:rPr>
      </w:pPr>
      <w:r>
        <w:rPr>
          <w:rFonts w:ascii="Arial" w:hAnsi="Arial" w:cs="Arial"/>
          <w:bCs/>
          <w:color w:val="000000"/>
        </w:rPr>
        <w:t>TSG-</w:t>
      </w:r>
      <w:r w:rsidRPr="0070310F">
        <w:rPr>
          <w:rFonts w:ascii="Arial" w:hAnsi="Arial" w:cs="Arial"/>
          <w:bCs/>
          <w:color w:val="000000"/>
        </w:rPr>
        <w:t>RAN Meeting #</w:t>
      </w:r>
      <w:r>
        <w:rPr>
          <w:rFonts w:ascii="Arial" w:hAnsi="Arial" w:cs="Arial"/>
          <w:bCs/>
          <w:color w:val="000000"/>
        </w:rPr>
        <w:t>97</w:t>
      </w:r>
      <w:ins w:id="102" w:author="Apple Inc." w:date="2022-03-22T13:10:00Z">
        <w:r w:rsidR="00F72552">
          <w:rPr>
            <w:rFonts w:ascii="Arial" w:hAnsi="Arial" w:cs="Arial"/>
            <w:bCs/>
            <w:color w:val="000000"/>
          </w:rPr>
          <w:t>e</w:t>
        </w:r>
      </w:ins>
      <w:r>
        <w:rPr>
          <w:rFonts w:ascii="Arial" w:hAnsi="Arial" w:cs="Arial"/>
          <w:bCs/>
          <w:color w:val="000000"/>
        </w:rPr>
        <w:tab/>
      </w:r>
      <w:r>
        <w:rPr>
          <w:rFonts w:ascii="Arial" w:hAnsi="Arial" w:cs="Arial"/>
          <w:bCs/>
          <w:color w:val="000000"/>
        </w:rPr>
        <w:tab/>
        <w:t>12. – 15. September</w:t>
      </w:r>
      <w:r w:rsidRPr="0070310F">
        <w:rPr>
          <w:rFonts w:ascii="Arial" w:hAnsi="Arial" w:cs="Arial"/>
          <w:bCs/>
          <w:color w:val="000000"/>
        </w:rPr>
        <w:t xml:space="preserve"> 202</w:t>
      </w:r>
      <w:r>
        <w:rPr>
          <w:rFonts w:ascii="Arial" w:hAnsi="Arial" w:cs="Arial"/>
          <w:bCs/>
          <w:color w:val="000000"/>
        </w:rPr>
        <w:t>2</w:t>
      </w:r>
      <w:r w:rsidRPr="0070310F">
        <w:rPr>
          <w:rFonts w:ascii="Arial" w:hAnsi="Arial" w:cs="Arial"/>
          <w:bCs/>
          <w:color w:val="000000"/>
        </w:rPr>
        <w:tab/>
      </w:r>
      <w:del w:id="103" w:author="Apple Inc." w:date="2022-03-22T13:10:00Z">
        <w:r w:rsidDel="00F72552">
          <w:rPr>
            <w:rFonts w:ascii="Arial" w:hAnsi="Arial" w:cs="Arial"/>
            <w:bCs/>
            <w:color w:val="000000"/>
          </w:rPr>
          <w:delText>USA</w:delText>
        </w:r>
      </w:del>
      <w:ins w:id="104" w:author="Apple Inc." w:date="2022-03-22T13:10:00Z">
        <w:r w:rsidR="00F72552">
          <w:rPr>
            <w:rFonts w:ascii="Arial" w:hAnsi="Arial" w:cs="Arial"/>
            <w:bCs/>
            <w:color w:val="000000"/>
          </w:rPr>
          <w:t>Electronic Meeting</w:t>
        </w:r>
      </w:ins>
      <w:r>
        <w:rPr>
          <w:rFonts w:ascii="Arial" w:hAnsi="Arial" w:cs="Arial"/>
          <w:bCs/>
          <w:color w:val="000000"/>
        </w:rPr>
        <w:t>, TBC</w:t>
      </w:r>
    </w:p>
    <w:p w14:paraId="2123AFE2" w14:textId="77777777" w:rsidR="00792C08" w:rsidRPr="00887C25" w:rsidRDefault="00792C08" w:rsidP="00887C25">
      <w:pPr>
        <w:rPr>
          <w:lang w:val="en-GB"/>
        </w:rPr>
      </w:pPr>
    </w:p>
    <w:sectPr w:rsidR="00792C08" w:rsidRPr="00887C25" w:rsidSect="00114E2C">
      <w:headerReference w:type="default" r:id="rId19"/>
      <w:footerReference w:type="default" r:id="rId20"/>
      <w:footerReference w:type="first" r:id="rId21"/>
      <w:footnotePr>
        <w:numRestart w:val="eachSect"/>
      </w:footnotePr>
      <w:pgSz w:w="11907" w:h="16840" w:code="9"/>
      <w:pgMar w:top="1416" w:right="1133" w:bottom="1133" w:left="1133" w:header="850"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Gene Fong" w:date="2022-03-22T08:38:00Z" w:initials="GF">
    <w:p w14:paraId="4FDDFF6F" w14:textId="40C04CB9" w:rsidR="00382B98" w:rsidRDefault="00382B98">
      <w:pPr>
        <w:pStyle w:val="CommentText"/>
      </w:pPr>
      <w:r>
        <w:rPr>
          <w:rStyle w:val="CommentReference"/>
        </w:rPr>
        <w:annotationRef/>
      </w:r>
      <w:r>
        <w:t xml:space="preserve">The </w:t>
      </w:r>
      <w:r w:rsidR="0066143B">
        <w:t>question is about regulations which are technology agnostic and apply equally to both LTE and N</w:t>
      </w:r>
      <w:r w:rsidR="00283E33">
        <w:t>R.</w:t>
      </w:r>
    </w:p>
  </w:comment>
  <w:comment w:id="23" w:author="Apple Inc." w:date="2022-03-22T13:06:00Z" w:initials="A">
    <w:p w14:paraId="09019502" w14:textId="112555C6" w:rsidR="00F72552" w:rsidRDefault="00F72552">
      <w:pPr>
        <w:pStyle w:val="CommentText"/>
      </w:pPr>
      <w:r>
        <w:rPr>
          <w:rStyle w:val="CommentReference"/>
        </w:rPr>
        <w:annotationRef/>
      </w:r>
      <w:r>
        <w:t>LTE is really not relevant here, since we don't anticipate any impact to LTE A-MPR, but for the sake of progress we can have this reference in the LS.</w:t>
      </w:r>
    </w:p>
  </w:comment>
  <w:comment w:id="59" w:author="Gene Fong" w:date="2022-03-22T08:43:00Z" w:initials="GF">
    <w:p w14:paraId="545F9123" w14:textId="38F51676" w:rsidR="00363E93" w:rsidRDefault="00363E93">
      <w:pPr>
        <w:pStyle w:val="CommentText"/>
      </w:pPr>
      <w:r>
        <w:rPr>
          <w:rStyle w:val="CommentReference"/>
        </w:rPr>
        <w:annotationRef/>
      </w:r>
      <w:r>
        <w:t xml:space="preserve">Instead of posing this as a question of “why”, we can state this as </w:t>
      </w:r>
      <w:r w:rsidR="00187965">
        <w:t>an observation</w:t>
      </w:r>
    </w:p>
  </w:comment>
  <w:comment w:id="60" w:author="Apple Inc." w:date="2022-03-22T12:57:00Z" w:initials="A">
    <w:p w14:paraId="0FCF030B" w14:textId="4E4B0CCE" w:rsidR="00326A93" w:rsidRDefault="00326A93">
      <w:pPr>
        <w:pStyle w:val="CommentText"/>
      </w:pPr>
      <w:r>
        <w:rPr>
          <w:rStyle w:val="CommentReference"/>
        </w:rPr>
        <w:annotationRef/>
      </w:r>
      <w:r>
        <w:t>This is really not necessary, because the intention of this LS shall not be to question any regulatory requirement; we only see</w:t>
      </w:r>
      <w:r w:rsidR="00F72552">
        <w:t>k</w:t>
      </w:r>
      <w:r>
        <w:t xml:space="preserve"> to clarify 3GPP understanding</w:t>
      </w:r>
      <w:r w:rsidR="00F72552">
        <w:t xml:space="preserve"> of RSS-195 specifically. 3GPP shall also not seek to compare ISED and FCC regulations directly.  We can only compare what is or isn't in the spec vs. RSS-195 and then seek to clarify our understanding.</w:t>
      </w:r>
    </w:p>
  </w:comment>
  <w:comment w:id="79" w:author="Apple Inc." w:date="2022-03-22T13:02:00Z" w:initials="A">
    <w:p w14:paraId="36E71765" w14:textId="41532F19" w:rsidR="00326A93" w:rsidRDefault="00326A93">
      <w:pPr>
        <w:pStyle w:val="CommentText"/>
      </w:pPr>
      <w:r>
        <w:rPr>
          <w:rStyle w:val="CommentReference"/>
        </w:rPr>
        <w:annotationRef/>
      </w:r>
      <w:r>
        <w:t>We are not OK with comparing ISED and FCC regulation directly, because this LS shall not seek to question the regulator's intention. Perhaps what we are trying to say is very simple: 3GPP has a certain understanding of the difference between NS_21 requirements already in the spec and RSS-195 (see above figure); so then there is a risk that these requirements might not be compatible with Canadian rules; it follows that we are considering introducing a new NS.</w:t>
      </w:r>
    </w:p>
  </w:comment>
  <w:comment w:id="86" w:author="Gene Fong" w:date="2022-03-22T08:45:00Z" w:initials="GF">
    <w:p w14:paraId="1393EC10" w14:textId="22560E59" w:rsidR="003657FD" w:rsidRDefault="003657FD">
      <w:pPr>
        <w:pStyle w:val="CommentText"/>
      </w:pPr>
      <w:r>
        <w:rPr>
          <w:rStyle w:val="CommentReference"/>
        </w:rPr>
        <w:annotationRef/>
      </w:r>
      <w:r>
        <w:t>Clarification is needed here</w:t>
      </w:r>
    </w:p>
  </w:comment>
  <w:comment w:id="87" w:author="Apple Inc." w:date="2022-03-22T13:04:00Z" w:initials="A">
    <w:p w14:paraId="2F42B97C" w14:textId="0B1BB333" w:rsidR="00326A93" w:rsidRDefault="00326A93">
      <w:pPr>
        <w:pStyle w:val="CommentText"/>
      </w:pPr>
      <w:r>
        <w:rPr>
          <w:rStyle w:val="CommentReference"/>
        </w:rPr>
        <w:annotationRef/>
      </w:r>
      <w:r>
        <w:t>If we keep the text suggested above relating to the new NS, then this term "clarification" is fine, since the term "clarification" can now mean that ISED can review the entire situation.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DDFF6F" w15:done="0"/>
  <w15:commentEx w15:paraId="09019502" w15:paraIdParent="4FDDFF6F" w15:done="0"/>
  <w15:commentEx w15:paraId="545F9123" w15:done="0"/>
  <w15:commentEx w15:paraId="0FCF030B" w15:paraIdParent="545F9123" w15:done="0"/>
  <w15:commentEx w15:paraId="36E71765" w15:done="0"/>
  <w15:commentEx w15:paraId="1393EC10" w15:done="0"/>
  <w15:commentEx w15:paraId="2F42B97C" w15:paraIdParent="1393EC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40984" w16cex:dateUtc="2022-03-22T15:38:00Z"/>
  <w16cex:commentExtensible w16cex:durableId="25E44862" w16cex:dateUtc="2022-03-22T20:06:00Z"/>
  <w16cex:commentExtensible w16cex:durableId="25E40AB6" w16cex:dateUtc="2022-03-22T15:43:00Z"/>
  <w16cex:commentExtensible w16cex:durableId="25E4463D" w16cex:dateUtc="2022-03-22T19:57:00Z"/>
  <w16cex:commentExtensible w16cex:durableId="25E44782" w16cex:dateUtc="2022-03-22T20:02:00Z"/>
  <w16cex:commentExtensible w16cex:durableId="25E40B35" w16cex:dateUtc="2022-03-22T15:45:00Z"/>
  <w16cex:commentExtensible w16cex:durableId="25E447D5" w16cex:dateUtc="2022-03-22T2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DDFF6F" w16cid:durableId="25E40984"/>
  <w16cid:commentId w16cid:paraId="09019502" w16cid:durableId="25E44862"/>
  <w16cid:commentId w16cid:paraId="545F9123" w16cid:durableId="25E40AB6"/>
  <w16cid:commentId w16cid:paraId="0FCF030B" w16cid:durableId="25E4463D"/>
  <w16cid:commentId w16cid:paraId="36E71765" w16cid:durableId="25E44782"/>
  <w16cid:commentId w16cid:paraId="1393EC10" w16cid:durableId="25E40B35"/>
  <w16cid:commentId w16cid:paraId="2F42B97C" w16cid:durableId="25E447D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3CDB0" w14:textId="77777777" w:rsidR="00045E31" w:rsidRDefault="00045E31">
      <w:r>
        <w:separator/>
      </w:r>
    </w:p>
  </w:endnote>
  <w:endnote w:type="continuationSeparator" w:id="0">
    <w:p w14:paraId="25D85DAC" w14:textId="77777777" w:rsidR="00045E31" w:rsidRDefault="0004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7316" w14:textId="227602B4" w:rsidR="00172BE8" w:rsidRDefault="00172BE8">
    <w:pPr>
      <w:pStyle w:val="Footer"/>
    </w:pPr>
    <w:r>
      <w:t>Apple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48A6" w14:textId="15F358C9" w:rsidR="00172BE8" w:rsidRDefault="00172BE8" w:rsidP="00114E2C">
    <w:pPr>
      <w:pStyle w:val="Footer"/>
    </w:pPr>
    <w:r>
      <w:t>Apple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05FA5" w14:textId="77777777" w:rsidR="00045E31" w:rsidRDefault="00045E31">
      <w:r>
        <w:separator/>
      </w:r>
    </w:p>
  </w:footnote>
  <w:footnote w:type="continuationSeparator" w:id="0">
    <w:p w14:paraId="225CB3A3" w14:textId="77777777" w:rsidR="00045E31" w:rsidRDefault="00045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33BB" w14:textId="77777777" w:rsidR="00172BE8" w:rsidRDefault="00172BE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2FBC6A2" w14:textId="77777777" w:rsidR="00172BE8" w:rsidRDefault="00172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1ED7736"/>
    <w:multiLevelType w:val="hybridMultilevel"/>
    <w:tmpl w:val="65865D6A"/>
    <w:lvl w:ilvl="0" w:tplc="2E561D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93F81"/>
    <w:multiLevelType w:val="hybridMultilevel"/>
    <w:tmpl w:val="D5665D7A"/>
    <w:lvl w:ilvl="0" w:tplc="2BAE002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55255"/>
    <w:multiLevelType w:val="multilevel"/>
    <w:tmpl w:val="30655255"/>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8"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866788"/>
    <w:multiLevelType w:val="hybridMultilevel"/>
    <w:tmpl w:val="4906D226"/>
    <w:lvl w:ilvl="0" w:tplc="24482C1A">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F217B98"/>
    <w:multiLevelType w:val="multilevel"/>
    <w:tmpl w:val="8B2CBEF6"/>
    <w:lvl w:ilvl="0">
      <w:start w:val="6"/>
      <w:numFmt w:val="decimal"/>
      <w:lvlText w:val="%1"/>
      <w:lvlJc w:val="left"/>
      <w:pPr>
        <w:ind w:left="885" w:hanging="885"/>
      </w:pPr>
      <w:rPr>
        <w:rFonts w:hint="default"/>
      </w:rPr>
    </w:lvl>
    <w:lvl w:ilvl="1">
      <w:start w:val="4"/>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9380689">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0438966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42476056">
    <w:abstractNumId w:val="2"/>
  </w:num>
  <w:num w:numId="4" w16cid:durableId="1209608502">
    <w:abstractNumId w:val="11"/>
  </w:num>
  <w:num w:numId="5" w16cid:durableId="344670011">
    <w:abstractNumId w:val="3"/>
  </w:num>
  <w:num w:numId="6" w16cid:durableId="1209688801">
    <w:abstractNumId w:val="3"/>
  </w:num>
  <w:num w:numId="7" w16cid:durableId="109276663">
    <w:abstractNumId w:val="8"/>
  </w:num>
  <w:num w:numId="8" w16cid:durableId="1562866683">
    <w:abstractNumId w:val="4"/>
  </w:num>
  <w:num w:numId="9" w16cid:durableId="2011714878">
    <w:abstractNumId w:val="5"/>
  </w:num>
  <w:num w:numId="10" w16cid:durableId="1678919749">
    <w:abstractNumId w:val="7"/>
  </w:num>
  <w:num w:numId="11" w16cid:durableId="1426264196">
    <w:abstractNumId w:val="6"/>
  </w:num>
  <w:num w:numId="12" w16cid:durableId="422603994">
    <w:abstractNumId w:val="10"/>
  </w:num>
  <w:num w:numId="13" w16cid:durableId="1609314581">
    <w:abstractNumId w:val="9"/>
  </w:num>
  <w:num w:numId="14" w16cid:durableId="18278192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e Fong">
    <w15:presenceInfo w15:providerId="AD" w15:userId="S::gfong@qti.qualcomm.com::a2c2c12d-c299-4047-827b-a408ad4b8e5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97B"/>
    <w:rsid w:val="00010234"/>
    <w:rsid w:val="00010984"/>
    <w:rsid w:val="00012278"/>
    <w:rsid w:val="00014AC8"/>
    <w:rsid w:val="000155C1"/>
    <w:rsid w:val="0002357F"/>
    <w:rsid w:val="00033397"/>
    <w:rsid w:val="00033531"/>
    <w:rsid w:val="00040095"/>
    <w:rsid w:val="00045B1A"/>
    <w:rsid w:val="00045E31"/>
    <w:rsid w:val="0005148B"/>
    <w:rsid w:val="00051834"/>
    <w:rsid w:val="00051FB4"/>
    <w:rsid w:val="00052FF3"/>
    <w:rsid w:val="00054A22"/>
    <w:rsid w:val="00057447"/>
    <w:rsid w:val="00060F54"/>
    <w:rsid w:val="0006118C"/>
    <w:rsid w:val="00062023"/>
    <w:rsid w:val="000626DF"/>
    <w:rsid w:val="00064BA1"/>
    <w:rsid w:val="000655A6"/>
    <w:rsid w:val="00070259"/>
    <w:rsid w:val="000750E1"/>
    <w:rsid w:val="00075367"/>
    <w:rsid w:val="00080512"/>
    <w:rsid w:val="000809F8"/>
    <w:rsid w:val="0008160B"/>
    <w:rsid w:val="00081986"/>
    <w:rsid w:val="000856FE"/>
    <w:rsid w:val="000900A3"/>
    <w:rsid w:val="000A365D"/>
    <w:rsid w:val="000A403E"/>
    <w:rsid w:val="000A68F3"/>
    <w:rsid w:val="000A6C58"/>
    <w:rsid w:val="000A7753"/>
    <w:rsid w:val="000B0911"/>
    <w:rsid w:val="000B5A9A"/>
    <w:rsid w:val="000C3E1F"/>
    <w:rsid w:val="000C47C3"/>
    <w:rsid w:val="000C63E4"/>
    <w:rsid w:val="000D3DF2"/>
    <w:rsid w:val="000D58AB"/>
    <w:rsid w:val="000D75AE"/>
    <w:rsid w:val="000D76CE"/>
    <w:rsid w:val="000E75BE"/>
    <w:rsid w:val="000F45DA"/>
    <w:rsid w:val="000F5B18"/>
    <w:rsid w:val="00103C69"/>
    <w:rsid w:val="00104BC6"/>
    <w:rsid w:val="00107048"/>
    <w:rsid w:val="00107E92"/>
    <w:rsid w:val="001114F7"/>
    <w:rsid w:val="00112B43"/>
    <w:rsid w:val="001133A5"/>
    <w:rsid w:val="00114E2C"/>
    <w:rsid w:val="00121365"/>
    <w:rsid w:val="001220CC"/>
    <w:rsid w:val="00133525"/>
    <w:rsid w:val="00135286"/>
    <w:rsid w:val="00136D01"/>
    <w:rsid w:val="0014267E"/>
    <w:rsid w:val="001445D7"/>
    <w:rsid w:val="0015290F"/>
    <w:rsid w:val="001541DD"/>
    <w:rsid w:val="00154B96"/>
    <w:rsid w:val="001627DE"/>
    <w:rsid w:val="00162B0D"/>
    <w:rsid w:val="00166C80"/>
    <w:rsid w:val="00167B4B"/>
    <w:rsid w:val="00172B21"/>
    <w:rsid w:val="00172BE8"/>
    <w:rsid w:val="00175770"/>
    <w:rsid w:val="00181AD9"/>
    <w:rsid w:val="001820BC"/>
    <w:rsid w:val="0018232A"/>
    <w:rsid w:val="00185C29"/>
    <w:rsid w:val="00187965"/>
    <w:rsid w:val="0019133A"/>
    <w:rsid w:val="00191B2A"/>
    <w:rsid w:val="00191BAB"/>
    <w:rsid w:val="00196BD2"/>
    <w:rsid w:val="00197D2B"/>
    <w:rsid w:val="001A2971"/>
    <w:rsid w:val="001A35C9"/>
    <w:rsid w:val="001A4C42"/>
    <w:rsid w:val="001A5AA9"/>
    <w:rsid w:val="001B430B"/>
    <w:rsid w:val="001B6B7A"/>
    <w:rsid w:val="001B7500"/>
    <w:rsid w:val="001C21C3"/>
    <w:rsid w:val="001C688A"/>
    <w:rsid w:val="001C79F8"/>
    <w:rsid w:val="001D02C2"/>
    <w:rsid w:val="001D6FAC"/>
    <w:rsid w:val="001E0533"/>
    <w:rsid w:val="001E0F14"/>
    <w:rsid w:val="001E4E5D"/>
    <w:rsid w:val="001F0C1D"/>
    <w:rsid w:val="001F0F72"/>
    <w:rsid w:val="001F1132"/>
    <w:rsid w:val="001F128A"/>
    <w:rsid w:val="001F168B"/>
    <w:rsid w:val="001F68C4"/>
    <w:rsid w:val="001F694B"/>
    <w:rsid w:val="002006F9"/>
    <w:rsid w:val="00216A0D"/>
    <w:rsid w:val="00221868"/>
    <w:rsid w:val="00223B85"/>
    <w:rsid w:val="002327A9"/>
    <w:rsid w:val="002347A2"/>
    <w:rsid w:val="00244B0E"/>
    <w:rsid w:val="00245835"/>
    <w:rsid w:val="00246C2E"/>
    <w:rsid w:val="00247926"/>
    <w:rsid w:val="00251661"/>
    <w:rsid w:val="0025184C"/>
    <w:rsid w:val="00254EED"/>
    <w:rsid w:val="00265653"/>
    <w:rsid w:val="00266A12"/>
    <w:rsid w:val="00266F50"/>
    <w:rsid w:val="002675F0"/>
    <w:rsid w:val="002721BF"/>
    <w:rsid w:val="00272DB2"/>
    <w:rsid w:val="0027462C"/>
    <w:rsid w:val="002747CF"/>
    <w:rsid w:val="00276EE4"/>
    <w:rsid w:val="00283E33"/>
    <w:rsid w:val="00284F86"/>
    <w:rsid w:val="0028523D"/>
    <w:rsid w:val="00290446"/>
    <w:rsid w:val="00290715"/>
    <w:rsid w:val="00290BFF"/>
    <w:rsid w:val="002927DA"/>
    <w:rsid w:val="002941A9"/>
    <w:rsid w:val="00295383"/>
    <w:rsid w:val="00295DB7"/>
    <w:rsid w:val="002A0A09"/>
    <w:rsid w:val="002A3325"/>
    <w:rsid w:val="002A44E4"/>
    <w:rsid w:val="002A6938"/>
    <w:rsid w:val="002B6339"/>
    <w:rsid w:val="002B7C4A"/>
    <w:rsid w:val="002C04C0"/>
    <w:rsid w:val="002C0B6A"/>
    <w:rsid w:val="002D15DE"/>
    <w:rsid w:val="002D2683"/>
    <w:rsid w:val="002E00EE"/>
    <w:rsid w:val="002E36A9"/>
    <w:rsid w:val="002F39CF"/>
    <w:rsid w:val="002F3E0D"/>
    <w:rsid w:val="002F40C4"/>
    <w:rsid w:val="002F6EC7"/>
    <w:rsid w:val="00301F04"/>
    <w:rsid w:val="00313250"/>
    <w:rsid w:val="003136D1"/>
    <w:rsid w:val="00314EA5"/>
    <w:rsid w:val="00315619"/>
    <w:rsid w:val="003172DC"/>
    <w:rsid w:val="00321769"/>
    <w:rsid w:val="00326A93"/>
    <w:rsid w:val="00330763"/>
    <w:rsid w:val="0033191C"/>
    <w:rsid w:val="00334124"/>
    <w:rsid w:val="00337522"/>
    <w:rsid w:val="0034052F"/>
    <w:rsid w:val="003427E2"/>
    <w:rsid w:val="00342B76"/>
    <w:rsid w:val="00345031"/>
    <w:rsid w:val="00352736"/>
    <w:rsid w:val="0035462D"/>
    <w:rsid w:val="0035482B"/>
    <w:rsid w:val="00362052"/>
    <w:rsid w:val="00362E0C"/>
    <w:rsid w:val="00363E93"/>
    <w:rsid w:val="003657FD"/>
    <w:rsid w:val="003712B5"/>
    <w:rsid w:val="00374AF4"/>
    <w:rsid w:val="003765B8"/>
    <w:rsid w:val="00382B98"/>
    <w:rsid w:val="00383C88"/>
    <w:rsid w:val="0038532B"/>
    <w:rsid w:val="00391354"/>
    <w:rsid w:val="00396F38"/>
    <w:rsid w:val="003A0483"/>
    <w:rsid w:val="003A2BC3"/>
    <w:rsid w:val="003A4D5D"/>
    <w:rsid w:val="003A61A9"/>
    <w:rsid w:val="003B0120"/>
    <w:rsid w:val="003B12A3"/>
    <w:rsid w:val="003B69C7"/>
    <w:rsid w:val="003C1F3E"/>
    <w:rsid w:val="003C20DE"/>
    <w:rsid w:val="003C3971"/>
    <w:rsid w:val="003C3BBC"/>
    <w:rsid w:val="003C5DAA"/>
    <w:rsid w:val="003D6AF1"/>
    <w:rsid w:val="003E0925"/>
    <w:rsid w:val="003E1122"/>
    <w:rsid w:val="003E244D"/>
    <w:rsid w:val="003E4526"/>
    <w:rsid w:val="003E4ABF"/>
    <w:rsid w:val="003E62EA"/>
    <w:rsid w:val="003E7753"/>
    <w:rsid w:val="003F01F3"/>
    <w:rsid w:val="003F0D25"/>
    <w:rsid w:val="003F680A"/>
    <w:rsid w:val="00400DB6"/>
    <w:rsid w:val="00401788"/>
    <w:rsid w:val="004028B2"/>
    <w:rsid w:val="004065D2"/>
    <w:rsid w:val="004109AA"/>
    <w:rsid w:val="004149B1"/>
    <w:rsid w:val="00416761"/>
    <w:rsid w:val="00416ECC"/>
    <w:rsid w:val="00417A6A"/>
    <w:rsid w:val="00420B68"/>
    <w:rsid w:val="00421408"/>
    <w:rsid w:val="00423334"/>
    <w:rsid w:val="00425C14"/>
    <w:rsid w:val="004345EC"/>
    <w:rsid w:val="00440802"/>
    <w:rsid w:val="00441359"/>
    <w:rsid w:val="00443B04"/>
    <w:rsid w:val="00445AEA"/>
    <w:rsid w:val="00447588"/>
    <w:rsid w:val="00452D32"/>
    <w:rsid w:val="0045321B"/>
    <w:rsid w:val="004613F4"/>
    <w:rsid w:val="00465AB5"/>
    <w:rsid w:val="0047096B"/>
    <w:rsid w:val="004730F7"/>
    <w:rsid w:val="004814C2"/>
    <w:rsid w:val="004826A9"/>
    <w:rsid w:val="00487A09"/>
    <w:rsid w:val="004917FD"/>
    <w:rsid w:val="004927D1"/>
    <w:rsid w:val="00496C90"/>
    <w:rsid w:val="004A3788"/>
    <w:rsid w:val="004B3115"/>
    <w:rsid w:val="004B34C5"/>
    <w:rsid w:val="004B703A"/>
    <w:rsid w:val="004C1601"/>
    <w:rsid w:val="004C50BE"/>
    <w:rsid w:val="004C5644"/>
    <w:rsid w:val="004D3578"/>
    <w:rsid w:val="004D6174"/>
    <w:rsid w:val="004D650E"/>
    <w:rsid w:val="004E18E8"/>
    <w:rsid w:val="004E213A"/>
    <w:rsid w:val="004E4063"/>
    <w:rsid w:val="004E52CA"/>
    <w:rsid w:val="004E5833"/>
    <w:rsid w:val="004F0988"/>
    <w:rsid w:val="004F0BEE"/>
    <w:rsid w:val="004F3340"/>
    <w:rsid w:val="004F3E3D"/>
    <w:rsid w:val="004F4BA2"/>
    <w:rsid w:val="004F6023"/>
    <w:rsid w:val="004F60A7"/>
    <w:rsid w:val="00504AB9"/>
    <w:rsid w:val="00511DF0"/>
    <w:rsid w:val="00520187"/>
    <w:rsid w:val="00522213"/>
    <w:rsid w:val="00526847"/>
    <w:rsid w:val="00530810"/>
    <w:rsid w:val="005310AD"/>
    <w:rsid w:val="0053388B"/>
    <w:rsid w:val="00534086"/>
    <w:rsid w:val="00535773"/>
    <w:rsid w:val="00540433"/>
    <w:rsid w:val="00543C32"/>
    <w:rsid w:val="00543E6C"/>
    <w:rsid w:val="00551B1E"/>
    <w:rsid w:val="0055246F"/>
    <w:rsid w:val="005541CA"/>
    <w:rsid w:val="00565087"/>
    <w:rsid w:val="005656B1"/>
    <w:rsid w:val="00572E14"/>
    <w:rsid w:val="005738D7"/>
    <w:rsid w:val="0057484A"/>
    <w:rsid w:val="00575F62"/>
    <w:rsid w:val="005773E6"/>
    <w:rsid w:val="00582F56"/>
    <w:rsid w:val="005875BC"/>
    <w:rsid w:val="0059446D"/>
    <w:rsid w:val="00596902"/>
    <w:rsid w:val="005973BE"/>
    <w:rsid w:val="005A5986"/>
    <w:rsid w:val="005B4DF4"/>
    <w:rsid w:val="005B793E"/>
    <w:rsid w:val="005C567D"/>
    <w:rsid w:val="005C78F4"/>
    <w:rsid w:val="005D2E01"/>
    <w:rsid w:val="005D7526"/>
    <w:rsid w:val="005E5B92"/>
    <w:rsid w:val="005E69AE"/>
    <w:rsid w:val="005F1FFE"/>
    <w:rsid w:val="005F2E17"/>
    <w:rsid w:val="005F42E3"/>
    <w:rsid w:val="0060254E"/>
    <w:rsid w:val="00602AEA"/>
    <w:rsid w:val="00602EA0"/>
    <w:rsid w:val="00607E3C"/>
    <w:rsid w:val="00612B14"/>
    <w:rsid w:val="00614FDF"/>
    <w:rsid w:val="006246A7"/>
    <w:rsid w:val="0062595A"/>
    <w:rsid w:val="006321AD"/>
    <w:rsid w:val="00632D3B"/>
    <w:rsid w:val="0063543D"/>
    <w:rsid w:val="00640B80"/>
    <w:rsid w:val="00647114"/>
    <w:rsid w:val="00647A2E"/>
    <w:rsid w:val="00654AC5"/>
    <w:rsid w:val="0066143B"/>
    <w:rsid w:val="006614DC"/>
    <w:rsid w:val="0068172C"/>
    <w:rsid w:val="00691BC3"/>
    <w:rsid w:val="006970CE"/>
    <w:rsid w:val="0069797F"/>
    <w:rsid w:val="006A0FE3"/>
    <w:rsid w:val="006A323F"/>
    <w:rsid w:val="006A796F"/>
    <w:rsid w:val="006B30D0"/>
    <w:rsid w:val="006B35E3"/>
    <w:rsid w:val="006B444A"/>
    <w:rsid w:val="006B5B5E"/>
    <w:rsid w:val="006B6F68"/>
    <w:rsid w:val="006B7ADE"/>
    <w:rsid w:val="006C3B9C"/>
    <w:rsid w:val="006C3D95"/>
    <w:rsid w:val="006D4141"/>
    <w:rsid w:val="006E49E6"/>
    <w:rsid w:val="006E5C86"/>
    <w:rsid w:val="006F1F0D"/>
    <w:rsid w:val="006F3C5D"/>
    <w:rsid w:val="00701468"/>
    <w:rsid w:val="00703CAB"/>
    <w:rsid w:val="00703FA6"/>
    <w:rsid w:val="00704D0D"/>
    <w:rsid w:val="00706132"/>
    <w:rsid w:val="00710B5A"/>
    <w:rsid w:val="007128A6"/>
    <w:rsid w:val="00712FC4"/>
    <w:rsid w:val="00713C44"/>
    <w:rsid w:val="00715960"/>
    <w:rsid w:val="0072603E"/>
    <w:rsid w:val="007263E6"/>
    <w:rsid w:val="00734A5B"/>
    <w:rsid w:val="0074026F"/>
    <w:rsid w:val="007429F6"/>
    <w:rsid w:val="00744E76"/>
    <w:rsid w:val="00750009"/>
    <w:rsid w:val="00752198"/>
    <w:rsid w:val="00753881"/>
    <w:rsid w:val="00754E24"/>
    <w:rsid w:val="00760742"/>
    <w:rsid w:val="0076797D"/>
    <w:rsid w:val="00767B36"/>
    <w:rsid w:val="007709A0"/>
    <w:rsid w:val="00771D32"/>
    <w:rsid w:val="00774153"/>
    <w:rsid w:val="00774DA4"/>
    <w:rsid w:val="007752C2"/>
    <w:rsid w:val="0077536D"/>
    <w:rsid w:val="00777F7E"/>
    <w:rsid w:val="007800E5"/>
    <w:rsid w:val="007806EC"/>
    <w:rsid w:val="00780BD3"/>
    <w:rsid w:val="00781F0F"/>
    <w:rsid w:val="0078418F"/>
    <w:rsid w:val="00790406"/>
    <w:rsid w:val="00792798"/>
    <w:rsid w:val="00792C08"/>
    <w:rsid w:val="007A451B"/>
    <w:rsid w:val="007A78C2"/>
    <w:rsid w:val="007B5F2D"/>
    <w:rsid w:val="007B600E"/>
    <w:rsid w:val="007B670C"/>
    <w:rsid w:val="007B77E2"/>
    <w:rsid w:val="007C4E4D"/>
    <w:rsid w:val="007C6051"/>
    <w:rsid w:val="007D0C84"/>
    <w:rsid w:val="007D266C"/>
    <w:rsid w:val="007D4A21"/>
    <w:rsid w:val="007E1FDF"/>
    <w:rsid w:val="007E22B1"/>
    <w:rsid w:val="007E2512"/>
    <w:rsid w:val="007E4B54"/>
    <w:rsid w:val="007E6631"/>
    <w:rsid w:val="007F0F4A"/>
    <w:rsid w:val="007F0F70"/>
    <w:rsid w:val="007F1444"/>
    <w:rsid w:val="00801906"/>
    <w:rsid w:val="008028A4"/>
    <w:rsid w:val="00802CAA"/>
    <w:rsid w:val="00803021"/>
    <w:rsid w:val="00805149"/>
    <w:rsid w:val="00806476"/>
    <w:rsid w:val="008133D7"/>
    <w:rsid w:val="00817983"/>
    <w:rsid w:val="00820B25"/>
    <w:rsid w:val="00821380"/>
    <w:rsid w:val="00826F21"/>
    <w:rsid w:val="00827A14"/>
    <w:rsid w:val="00830747"/>
    <w:rsid w:val="00832A5E"/>
    <w:rsid w:val="00840990"/>
    <w:rsid w:val="00843A7B"/>
    <w:rsid w:val="0084594B"/>
    <w:rsid w:val="00846EB2"/>
    <w:rsid w:val="0085728A"/>
    <w:rsid w:val="00860BA1"/>
    <w:rsid w:val="008624E8"/>
    <w:rsid w:val="00864F5A"/>
    <w:rsid w:val="00866F8F"/>
    <w:rsid w:val="00875F7D"/>
    <w:rsid w:val="008768CA"/>
    <w:rsid w:val="008825FE"/>
    <w:rsid w:val="00882C16"/>
    <w:rsid w:val="00884374"/>
    <w:rsid w:val="00887C25"/>
    <w:rsid w:val="00896B8B"/>
    <w:rsid w:val="008A2500"/>
    <w:rsid w:val="008B7530"/>
    <w:rsid w:val="008B78D0"/>
    <w:rsid w:val="008C384C"/>
    <w:rsid w:val="008D5915"/>
    <w:rsid w:val="008E1B48"/>
    <w:rsid w:val="008E43C2"/>
    <w:rsid w:val="008E626B"/>
    <w:rsid w:val="008E7986"/>
    <w:rsid w:val="008F5B3A"/>
    <w:rsid w:val="008F61EB"/>
    <w:rsid w:val="0090166D"/>
    <w:rsid w:val="0090271F"/>
    <w:rsid w:val="00902E23"/>
    <w:rsid w:val="009114D7"/>
    <w:rsid w:val="0091167B"/>
    <w:rsid w:val="00911D63"/>
    <w:rsid w:val="0091348E"/>
    <w:rsid w:val="0091484A"/>
    <w:rsid w:val="00917CCB"/>
    <w:rsid w:val="00926896"/>
    <w:rsid w:val="00942EC2"/>
    <w:rsid w:val="00944714"/>
    <w:rsid w:val="009454A7"/>
    <w:rsid w:val="00951B2F"/>
    <w:rsid w:val="009529CA"/>
    <w:rsid w:val="00954C1E"/>
    <w:rsid w:val="0095584F"/>
    <w:rsid w:val="00973526"/>
    <w:rsid w:val="00976396"/>
    <w:rsid w:val="009844CB"/>
    <w:rsid w:val="009856F4"/>
    <w:rsid w:val="00985FE2"/>
    <w:rsid w:val="0099185E"/>
    <w:rsid w:val="009A3E7B"/>
    <w:rsid w:val="009A68B4"/>
    <w:rsid w:val="009A7F0A"/>
    <w:rsid w:val="009C485B"/>
    <w:rsid w:val="009D0E1E"/>
    <w:rsid w:val="009D3464"/>
    <w:rsid w:val="009F0D1E"/>
    <w:rsid w:val="009F1B1C"/>
    <w:rsid w:val="009F37B7"/>
    <w:rsid w:val="009F5E43"/>
    <w:rsid w:val="009F64D4"/>
    <w:rsid w:val="00A10F02"/>
    <w:rsid w:val="00A13331"/>
    <w:rsid w:val="00A15394"/>
    <w:rsid w:val="00A164B4"/>
    <w:rsid w:val="00A201FB"/>
    <w:rsid w:val="00A20351"/>
    <w:rsid w:val="00A218EA"/>
    <w:rsid w:val="00A26956"/>
    <w:rsid w:val="00A27650"/>
    <w:rsid w:val="00A3170D"/>
    <w:rsid w:val="00A31C49"/>
    <w:rsid w:val="00A32D92"/>
    <w:rsid w:val="00A32F65"/>
    <w:rsid w:val="00A42E1F"/>
    <w:rsid w:val="00A43061"/>
    <w:rsid w:val="00A5038C"/>
    <w:rsid w:val="00A53724"/>
    <w:rsid w:val="00A602BD"/>
    <w:rsid w:val="00A61773"/>
    <w:rsid w:val="00A64F0A"/>
    <w:rsid w:val="00A676E9"/>
    <w:rsid w:val="00A72CC5"/>
    <w:rsid w:val="00A73129"/>
    <w:rsid w:val="00A776ED"/>
    <w:rsid w:val="00A81F5A"/>
    <w:rsid w:val="00A82346"/>
    <w:rsid w:val="00A8295E"/>
    <w:rsid w:val="00A91F5B"/>
    <w:rsid w:val="00A928D6"/>
    <w:rsid w:val="00A92BA1"/>
    <w:rsid w:val="00A93385"/>
    <w:rsid w:val="00A93732"/>
    <w:rsid w:val="00A93E7C"/>
    <w:rsid w:val="00A970F3"/>
    <w:rsid w:val="00AA1FA2"/>
    <w:rsid w:val="00AA37A7"/>
    <w:rsid w:val="00AA4B14"/>
    <w:rsid w:val="00AB37E2"/>
    <w:rsid w:val="00AC21DD"/>
    <w:rsid w:val="00AC48C5"/>
    <w:rsid w:val="00AC6BC6"/>
    <w:rsid w:val="00AC7371"/>
    <w:rsid w:val="00AD112E"/>
    <w:rsid w:val="00AD3D1D"/>
    <w:rsid w:val="00AE204E"/>
    <w:rsid w:val="00AE3516"/>
    <w:rsid w:val="00AE3797"/>
    <w:rsid w:val="00AE7CE8"/>
    <w:rsid w:val="00AF03C7"/>
    <w:rsid w:val="00AF0565"/>
    <w:rsid w:val="00AF2BD7"/>
    <w:rsid w:val="00AF4244"/>
    <w:rsid w:val="00B009DB"/>
    <w:rsid w:val="00B02A63"/>
    <w:rsid w:val="00B05CE3"/>
    <w:rsid w:val="00B05D99"/>
    <w:rsid w:val="00B070F5"/>
    <w:rsid w:val="00B15449"/>
    <w:rsid w:val="00B42CE2"/>
    <w:rsid w:val="00B50276"/>
    <w:rsid w:val="00B568EA"/>
    <w:rsid w:val="00B5726D"/>
    <w:rsid w:val="00B57EA8"/>
    <w:rsid w:val="00B6199A"/>
    <w:rsid w:val="00B623C8"/>
    <w:rsid w:val="00B65552"/>
    <w:rsid w:val="00B655A1"/>
    <w:rsid w:val="00B65CD6"/>
    <w:rsid w:val="00B74A57"/>
    <w:rsid w:val="00B76359"/>
    <w:rsid w:val="00B76E61"/>
    <w:rsid w:val="00B77C4D"/>
    <w:rsid w:val="00B84182"/>
    <w:rsid w:val="00B85537"/>
    <w:rsid w:val="00B8624F"/>
    <w:rsid w:val="00B93086"/>
    <w:rsid w:val="00B96EEA"/>
    <w:rsid w:val="00BA0B4A"/>
    <w:rsid w:val="00BA19ED"/>
    <w:rsid w:val="00BA300B"/>
    <w:rsid w:val="00BA4B8D"/>
    <w:rsid w:val="00BB40BF"/>
    <w:rsid w:val="00BB7BE7"/>
    <w:rsid w:val="00BC090C"/>
    <w:rsid w:val="00BC0F7D"/>
    <w:rsid w:val="00BC2CF3"/>
    <w:rsid w:val="00BC4B2D"/>
    <w:rsid w:val="00BC4FAE"/>
    <w:rsid w:val="00BC6C93"/>
    <w:rsid w:val="00BC7FA1"/>
    <w:rsid w:val="00BD0602"/>
    <w:rsid w:val="00BD5E10"/>
    <w:rsid w:val="00BE3255"/>
    <w:rsid w:val="00BE3EBF"/>
    <w:rsid w:val="00BE581F"/>
    <w:rsid w:val="00BE7995"/>
    <w:rsid w:val="00BF128E"/>
    <w:rsid w:val="00BF5647"/>
    <w:rsid w:val="00C00A12"/>
    <w:rsid w:val="00C0300E"/>
    <w:rsid w:val="00C0352D"/>
    <w:rsid w:val="00C07EA0"/>
    <w:rsid w:val="00C10623"/>
    <w:rsid w:val="00C1496A"/>
    <w:rsid w:val="00C166C7"/>
    <w:rsid w:val="00C2086E"/>
    <w:rsid w:val="00C25BD8"/>
    <w:rsid w:val="00C311E4"/>
    <w:rsid w:val="00C33079"/>
    <w:rsid w:val="00C37672"/>
    <w:rsid w:val="00C40F46"/>
    <w:rsid w:val="00C45231"/>
    <w:rsid w:val="00C56B0D"/>
    <w:rsid w:val="00C61F87"/>
    <w:rsid w:val="00C64F89"/>
    <w:rsid w:val="00C660AF"/>
    <w:rsid w:val="00C6642B"/>
    <w:rsid w:val="00C72833"/>
    <w:rsid w:val="00C72A0B"/>
    <w:rsid w:val="00C76940"/>
    <w:rsid w:val="00C77EA5"/>
    <w:rsid w:val="00C80F1D"/>
    <w:rsid w:val="00C91EF9"/>
    <w:rsid w:val="00C93F40"/>
    <w:rsid w:val="00CA0DA2"/>
    <w:rsid w:val="00CA3D0C"/>
    <w:rsid w:val="00CA533F"/>
    <w:rsid w:val="00CA5750"/>
    <w:rsid w:val="00CA5B42"/>
    <w:rsid w:val="00CB189B"/>
    <w:rsid w:val="00CB3E98"/>
    <w:rsid w:val="00CB66DF"/>
    <w:rsid w:val="00CB6A91"/>
    <w:rsid w:val="00CC0D6A"/>
    <w:rsid w:val="00CD0C7C"/>
    <w:rsid w:val="00CD2C2A"/>
    <w:rsid w:val="00CD47D7"/>
    <w:rsid w:val="00CD5FA3"/>
    <w:rsid w:val="00CD7ECA"/>
    <w:rsid w:val="00CE0D94"/>
    <w:rsid w:val="00CE1377"/>
    <w:rsid w:val="00CE2522"/>
    <w:rsid w:val="00CF0667"/>
    <w:rsid w:val="00CF20E3"/>
    <w:rsid w:val="00CF42E1"/>
    <w:rsid w:val="00D01E09"/>
    <w:rsid w:val="00D03CA4"/>
    <w:rsid w:val="00D03F69"/>
    <w:rsid w:val="00D12286"/>
    <w:rsid w:val="00D13C99"/>
    <w:rsid w:val="00D16026"/>
    <w:rsid w:val="00D2126E"/>
    <w:rsid w:val="00D216B8"/>
    <w:rsid w:val="00D239E2"/>
    <w:rsid w:val="00D25E7F"/>
    <w:rsid w:val="00D264A8"/>
    <w:rsid w:val="00D305D8"/>
    <w:rsid w:val="00D309CC"/>
    <w:rsid w:val="00D32F03"/>
    <w:rsid w:val="00D336EF"/>
    <w:rsid w:val="00D33C6E"/>
    <w:rsid w:val="00D44418"/>
    <w:rsid w:val="00D44A08"/>
    <w:rsid w:val="00D46431"/>
    <w:rsid w:val="00D470E6"/>
    <w:rsid w:val="00D56A52"/>
    <w:rsid w:val="00D57972"/>
    <w:rsid w:val="00D630EC"/>
    <w:rsid w:val="00D675A9"/>
    <w:rsid w:val="00D70167"/>
    <w:rsid w:val="00D724FE"/>
    <w:rsid w:val="00D7265E"/>
    <w:rsid w:val="00D738D6"/>
    <w:rsid w:val="00D75169"/>
    <w:rsid w:val="00D75373"/>
    <w:rsid w:val="00D755EB"/>
    <w:rsid w:val="00D811C6"/>
    <w:rsid w:val="00D82051"/>
    <w:rsid w:val="00D8751E"/>
    <w:rsid w:val="00D87592"/>
    <w:rsid w:val="00D87C1E"/>
    <w:rsid w:val="00D87E00"/>
    <w:rsid w:val="00D9134D"/>
    <w:rsid w:val="00D93630"/>
    <w:rsid w:val="00DA6B01"/>
    <w:rsid w:val="00DA6BF1"/>
    <w:rsid w:val="00DA7A03"/>
    <w:rsid w:val="00DA7AB5"/>
    <w:rsid w:val="00DB1818"/>
    <w:rsid w:val="00DB5575"/>
    <w:rsid w:val="00DB5E86"/>
    <w:rsid w:val="00DB614C"/>
    <w:rsid w:val="00DC1BAB"/>
    <w:rsid w:val="00DC309B"/>
    <w:rsid w:val="00DC329B"/>
    <w:rsid w:val="00DC376C"/>
    <w:rsid w:val="00DC4DA2"/>
    <w:rsid w:val="00DC51A9"/>
    <w:rsid w:val="00DD18E2"/>
    <w:rsid w:val="00DD33C5"/>
    <w:rsid w:val="00DD37AD"/>
    <w:rsid w:val="00DD48D0"/>
    <w:rsid w:val="00DD4C17"/>
    <w:rsid w:val="00DE01F3"/>
    <w:rsid w:val="00DE2C8F"/>
    <w:rsid w:val="00DF07C7"/>
    <w:rsid w:val="00DF2B1F"/>
    <w:rsid w:val="00DF6189"/>
    <w:rsid w:val="00DF62CD"/>
    <w:rsid w:val="00E017F8"/>
    <w:rsid w:val="00E024C7"/>
    <w:rsid w:val="00E066F0"/>
    <w:rsid w:val="00E07ADD"/>
    <w:rsid w:val="00E14033"/>
    <w:rsid w:val="00E1583C"/>
    <w:rsid w:val="00E15852"/>
    <w:rsid w:val="00E1638D"/>
    <w:rsid w:val="00E16509"/>
    <w:rsid w:val="00E22C63"/>
    <w:rsid w:val="00E25959"/>
    <w:rsid w:val="00E3505B"/>
    <w:rsid w:val="00E3507C"/>
    <w:rsid w:val="00E441B7"/>
    <w:rsid w:val="00E44582"/>
    <w:rsid w:val="00E52814"/>
    <w:rsid w:val="00E55017"/>
    <w:rsid w:val="00E60B57"/>
    <w:rsid w:val="00E70A5F"/>
    <w:rsid w:val="00E72324"/>
    <w:rsid w:val="00E72658"/>
    <w:rsid w:val="00E72ABE"/>
    <w:rsid w:val="00E740E9"/>
    <w:rsid w:val="00E77645"/>
    <w:rsid w:val="00E82C8F"/>
    <w:rsid w:val="00E92620"/>
    <w:rsid w:val="00E92F3E"/>
    <w:rsid w:val="00E94933"/>
    <w:rsid w:val="00E94A6D"/>
    <w:rsid w:val="00E95242"/>
    <w:rsid w:val="00E963AF"/>
    <w:rsid w:val="00E96818"/>
    <w:rsid w:val="00EA2318"/>
    <w:rsid w:val="00EB1D71"/>
    <w:rsid w:val="00EB3AE6"/>
    <w:rsid w:val="00EB3F59"/>
    <w:rsid w:val="00EB625D"/>
    <w:rsid w:val="00EC2476"/>
    <w:rsid w:val="00EC4A25"/>
    <w:rsid w:val="00EC523E"/>
    <w:rsid w:val="00EC66DA"/>
    <w:rsid w:val="00EC6DEF"/>
    <w:rsid w:val="00ED57CE"/>
    <w:rsid w:val="00ED7A72"/>
    <w:rsid w:val="00EE005C"/>
    <w:rsid w:val="00EE19FE"/>
    <w:rsid w:val="00EE3519"/>
    <w:rsid w:val="00EE5AA7"/>
    <w:rsid w:val="00EE696A"/>
    <w:rsid w:val="00EF0368"/>
    <w:rsid w:val="00EF084E"/>
    <w:rsid w:val="00EF3013"/>
    <w:rsid w:val="00F025A2"/>
    <w:rsid w:val="00F04712"/>
    <w:rsid w:val="00F21311"/>
    <w:rsid w:val="00F2145A"/>
    <w:rsid w:val="00F2275C"/>
    <w:rsid w:val="00F22EC7"/>
    <w:rsid w:val="00F242D1"/>
    <w:rsid w:val="00F24F01"/>
    <w:rsid w:val="00F25B0A"/>
    <w:rsid w:val="00F260FA"/>
    <w:rsid w:val="00F3058B"/>
    <w:rsid w:val="00F3112C"/>
    <w:rsid w:val="00F325C8"/>
    <w:rsid w:val="00F358C4"/>
    <w:rsid w:val="00F37886"/>
    <w:rsid w:val="00F412EA"/>
    <w:rsid w:val="00F45A6C"/>
    <w:rsid w:val="00F45F2C"/>
    <w:rsid w:val="00F51362"/>
    <w:rsid w:val="00F56DC2"/>
    <w:rsid w:val="00F57610"/>
    <w:rsid w:val="00F60291"/>
    <w:rsid w:val="00F60A6F"/>
    <w:rsid w:val="00F62AEB"/>
    <w:rsid w:val="00F653B8"/>
    <w:rsid w:val="00F6637E"/>
    <w:rsid w:val="00F6691C"/>
    <w:rsid w:val="00F703CE"/>
    <w:rsid w:val="00F70647"/>
    <w:rsid w:val="00F72552"/>
    <w:rsid w:val="00F731CE"/>
    <w:rsid w:val="00F746ED"/>
    <w:rsid w:val="00F83FE1"/>
    <w:rsid w:val="00F84DB2"/>
    <w:rsid w:val="00F859CB"/>
    <w:rsid w:val="00F90326"/>
    <w:rsid w:val="00FA1266"/>
    <w:rsid w:val="00FA47C1"/>
    <w:rsid w:val="00FA5758"/>
    <w:rsid w:val="00FA7E1D"/>
    <w:rsid w:val="00FB140E"/>
    <w:rsid w:val="00FC1192"/>
    <w:rsid w:val="00FC4E9D"/>
    <w:rsid w:val="00FC5727"/>
    <w:rsid w:val="00FC5D9D"/>
    <w:rsid w:val="00FE0224"/>
    <w:rsid w:val="00FE3B1A"/>
    <w:rsid w:val="00FE503D"/>
    <w:rsid w:val="00FF1961"/>
    <w:rsid w:val="00FF428C"/>
    <w:rsid w:val="00FF4B5F"/>
    <w:rsid w:val="00FF7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iPriority="35" w:unhideWhenUsed="1" w:qFormat="1"/>
    <w:lsdException w:name="Title" w:uiPriority="10"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EA0"/>
    <w:pPr>
      <w:spacing w:after="180"/>
    </w:pPr>
    <w:rPr>
      <w:szCs w:val="24"/>
      <w:lang w:val="en-US"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rsid w:val="00752198"/>
    <w:pPr>
      <w:keepLines/>
      <w:numPr>
        <w:numId w:val="6"/>
      </w:numPr>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link w:val="B1Char"/>
    <w:qFormat/>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pPr>
    <w:rPr>
      <w:rFonts w:ascii="Arial" w:hAnsi="Arial" w:cs="Arial"/>
      <w:b/>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character" w:customStyle="1" w:styleId="TACChar">
    <w:name w:val="TAC Char"/>
    <w:link w:val="TAC"/>
    <w:qFormat/>
    <w:rsid w:val="00447588"/>
    <w:rPr>
      <w:rFonts w:ascii="Arial" w:hAnsi="Arial"/>
      <w:sz w:val="18"/>
      <w:lang w:eastAsia="en-US"/>
    </w:rPr>
  </w:style>
  <w:style w:type="character" w:customStyle="1" w:styleId="TAHCar">
    <w:name w:val="TAH Car"/>
    <w:link w:val="TAH"/>
    <w:qFormat/>
    <w:rsid w:val="00447588"/>
    <w:rPr>
      <w:rFonts w:ascii="Arial" w:hAnsi="Arial"/>
      <w:b/>
      <w:sz w:val="18"/>
      <w:lang w:eastAsia="en-US"/>
    </w:rPr>
  </w:style>
  <w:style w:type="character" w:customStyle="1" w:styleId="THChar">
    <w:name w:val="TH Char"/>
    <w:link w:val="TH"/>
    <w:qFormat/>
    <w:rsid w:val="00447588"/>
    <w:rPr>
      <w:rFonts w:ascii="Arial" w:hAnsi="Arial"/>
      <w:b/>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rsid w:val="00D32F03"/>
    <w:rPr>
      <w:rFonts w:ascii="Arial" w:hAnsi="Arial"/>
      <w:sz w:val="28"/>
      <w:lang w:eastAsia="en-US"/>
    </w:rPr>
  </w:style>
  <w:style w:type="character" w:customStyle="1" w:styleId="Heading4Char">
    <w:name w:val="Heading 4 Char"/>
    <w:basedOn w:val="DefaultParagraphFont"/>
    <w:link w:val="Heading4"/>
    <w:rsid w:val="00D32F03"/>
    <w:rPr>
      <w:rFonts w:ascii="Arial" w:hAnsi="Arial"/>
      <w:sz w:val="24"/>
      <w:lang w:eastAsia="en-US"/>
    </w:rPr>
  </w:style>
  <w:style w:type="character" w:customStyle="1" w:styleId="TANChar">
    <w:name w:val="TAN Char"/>
    <w:link w:val="TAN"/>
    <w:qFormat/>
    <w:rsid w:val="00D32F03"/>
    <w:rPr>
      <w:rFonts w:ascii="Arial" w:hAnsi="Arial"/>
      <w:sz w:val="18"/>
      <w:lang w:eastAsia="en-US"/>
    </w:rPr>
  </w:style>
  <w:style w:type="character" w:customStyle="1" w:styleId="H6Char">
    <w:name w:val="H6 Char"/>
    <w:link w:val="H6"/>
    <w:rsid w:val="008B78D0"/>
    <w:rPr>
      <w:rFonts w:ascii="Arial" w:hAnsi="Arial"/>
      <w:lang w:eastAsia="en-US"/>
    </w:rPr>
  </w:style>
  <w:style w:type="paragraph" w:styleId="ListParagraph">
    <w:name w:val="List Paragraph"/>
    <w:aliases w:val="- Bullets,목록 단락,?? ??,?????,????,Lista1,列出段落,リスト段落,列出段落1,中等深浅网格 1 - 着色 21"/>
    <w:basedOn w:val="Normal"/>
    <w:link w:val="ListParagraphChar"/>
    <w:uiPriority w:val="34"/>
    <w:qFormat/>
    <w:rsid w:val="002327A9"/>
    <w:pPr>
      <w:ind w:left="720"/>
    </w:pPr>
    <w:rPr>
      <w:rFonts w:ascii="Calibri" w:eastAsia="Calibri" w:hAnsi="Calibri"/>
      <w:sz w:val="22"/>
      <w:szCs w:val="22"/>
    </w:rPr>
  </w:style>
  <w:style w:type="character" w:customStyle="1" w:styleId="ListParagraphChar">
    <w:name w:val="List Paragraph Char"/>
    <w:aliases w:val="- Bullets Char,목록 단락 Char,?? ?? Char,????? Char,???? Char,Lista1 Char,列出段落 Char,リスト段落 Char,列出段落1 Char,中等深浅网格 1 - 着色 21 Char"/>
    <w:link w:val="ListParagraph"/>
    <w:uiPriority w:val="34"/>
    <w:qFormat/>
    <w:locked/>
    <w:rsid w:val="002327A9"/>
    <w:rPr>
      <w:rFonts w:ascii="Calibri" w:eastAsia="Calibri" w:hAnsi="Calibri"/>
      <w:sz w:val="22"/>
      <w:szCs w:val="22"/>
      <w:lang w:val="en-US" w:eastAsia="en-US"/>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uiPriority w:val="35"/>
    <w:unhideWhenUsed/>
    <w:qFormat/>
    <w:rsid w:val="00AE7CE8"/>
    <w:pPr>
      <w:spacing w:after="200"/>
    </w:pPr>
    <w:rPr>
      <w:i/>
      <w:iCs/>
      <w:color w:val="44546A" w:themeColor="text2"/>
      <w:sz w:val="18"/>
      <w:szCs w:val="18"/>
    </w:rPr>
  </w:style>
  <w:style w:type="character" w:customStyle="1" w:styleId="B1Char">
    <w:name w:val="B1 Char"/>
    <w:link w:val="B1"/>
    <w:rsid w:val="006B7ADE"/>
    <w:rPr>
      <w:szCs w:val="24"/>
      <w:lang w:val="en-US" w:eastAsia="en-US"/>
    </w:rPr>
  </w:style>
  <w:style w:type="character" w:customStyle="1" w:styleId="TALCar">
    <w:name w:val="TAL Car"/>
    <w:basedOn w:val="DefaultParagraphFont"/>
    <w:link w:val="TAL"/>
    <w:qFormat/>
    <w:locked/>
    <w:rsid w:val="00B76E61"/>
    <w:rPr>
      <w:rFonts w:ascii="Arial" w:hAnsi="Arial"/>
      <w:sz w:val="18"/>
      <w:szCs w:val="24"/>
      <w:lang w:val="en-US" w:eastAsia="en-US"/>
    </w:rPr>
  </w:style>
  <w:style w:type="character" w:customStyle="1" w:styleId="TFChar">
    <w:name w:val="TF Char"/>
    <w:link w:val="TF"/>
    <w:qFormat/>
    <w:rsid w:val="003F0D25"/>
    <w:rPr>
      <w:rFonts w:ascii="Arial" w:hAnsi="Arial"/>
      <w:b/>
      <w:szCs w:val="24"/>
      <w:lang w:val="en-US" w:eastAsia="en-US"/>
    </w:rPr>
  </w:style>
  <w:style w:type="paragraph" w:styleId="List2">
    <w:name w:val="List 2"/>
    <w:basedOn w:val="List"/>
    <w:rsid w:val="000A403E"/>
    <w:pPr>
      <w:ind w:left="851"/>
    </w:pPr>
  </w:style>
  <w:style w:type="paragraph" w:styleId="List3">
    <w:name w:val="List 3"/>
    <w:basedOn w:val="List2"/>
    <w:rsid w:val="000A403E"/>
    <w:pPr>
      <w:ind w:left="1135"/>
    </w:pPr>
  </w:style>
  <w:style w:type="paragraph" w:styleId="List">
    <w:name w:val="List"/>
    <w:basedOn w:val="Normal"/>
    <w:rsid w:val="000A403E"/>
    <w:pPr>
      <w:overflowPunct w:val="0"/>
      <w:autoSpaceDE w:val="0"/>
      <w:autoSpaceDN w:val="0"/>
      <w:adjustRightInd w:val="0"/>
      <w:ind w:left="568" w:hanging="284"/>
      <w:textAlignment w:val="baseline"/>
    </w:pPr>
    <w:rPr>
      <w:szCs w:val="20"/>
      <w:lang w:val="en-GB" w:eastAsia="en-GB"/>
    </w:rPr>
  </w:style>
  <w:style w:type="character" w:customStyle="1" w:styleId="EXChar">
    <w:name w:val="EX Char"/>
    <w:link w:val="EX"/>
    <w:locked/>
    <w:rsid w:val="0091167B"/>
    <w:rPr>
      <w:szCs w:val="24"/>
      <w:lang w:val="en-US" w:eastAsia="en-US"/>
    </w:rPr>
  </w:style>
  <w:style w:type="character" w:customStyle="1" w:styleId="Heading2Char">
    <w:name w:val="Heading 2 Char"/>
    <w:link w:val="Heading2"/>
    <w:rsid w:val="00BE7995"/>
    <w:rPr>
      <w:rFonts w:ascii="Arial" w:hAnsi="Arial"/>
      <w:sz w:val="32"/>
      <w:lang w:eastAsia="en-US"/>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uiPriority w:val="35"/>
    <w:rsid w:val="009D3464"/>
    <w:rPr>
      <w:i/>
      <w:iCs/>
      <w:color w:val="44546A" w:themeColor="text2"/>
      <w:sz w:val="18"/>
      <w:szCs w:val="18"/>
      <w:lang w:val="en-US" w:eastAsia="en-US"/>
    </w:rPr>
  </w:style>
  <w:style w:type="table" w:customStyle="1" w:styleId="TableGrid1">
    <w:name w:val="Table Grid1"/>
    <w:basedOn w:val="TableNormal"/>
    <w:next w:val="TableGrid"/>
    <w:qFormat/>
    <w:rsid w:val="009D3464"/>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C090C"/>
    <w:pPr>
      <w:spacing w:before="240" w:after="60"/>
      <w:ind w:left="1701" w:hanging="1701"/>
      <w:outlineLvl w:val="0"/>
    </w:pPr>
    <w:rPr>
      <w:rFonts w:ascii="Arial" w:hAnsi="Arial" w:cs="Arial"/>
      <w:b/>
      <w:bCs/>
      <w:kern w:val="28"/>
      <w:szCs w:val="20"/>
      <w:lang w:val="en-GB"/>
    </w:rPr>
  </w:style>
  <w:style w:type="character" w:customStyle="1" w:styleId="TitleChar">
    <w:name w:val="Title Char"/>
    <w:basedOn w:val="DefaultParagraphFont"/>
    <w:link w:val="Title"/>
    <w:uiPriority w:val="10"/>
    <w:rsid w:val="00BC090C"/>
    <w:rPr>
      <w:rFonts w:ascii="Arial" w:hAnsi="Arial" w:cs="Arial"/>
      <w:b/>
      <w:bCs/>
      <w:kern w:val="28"/>
      <w:lang w:eastAsia="en-US"/>
    </w:rPr>
  </w:style>
  <w:style w:type="paragraph" w:customStyle="1" w:styleId="Source">
    <w:name w:val="Source"/>
    <w:basedOn w:val="Normal"/>
    <w:rsid w:val="00BC090C"/>
    <w:pPr>
      <w:spacing w:after="60"/>
      <w:ind w:left="1985" w:hanging="1985"/>
    </w:pPr>
    <w:rPr>
      <w:rFonts w:ascii="Arial" w:hAnsi="Arial" w:cs="Arial"/>
      <w:b/>
      <w:szCs w:val="20"/>
      <w:lang w:val="en-GB"/>
    </w:rPr>
  </w:style>
  <w:style w:type="paragraph" w:customStyle="1" w:styleId="Contact">
    <w:name w:val="Contact"/>
    <w:basedOn w:val="Heading4"/>
    <w:rsid w:val="00BC090C"/>
    <w:pPr>
      <w:keepLines w:val="0"/>
      <w:tabs>
        <w:tab w:val="left" w:pos="2268"/>
        <w:tab w:val="left" w:pos="2694"/>
      </w:tabs>
      <w:spacing w:before="0" w:after="0"/>
      <w:ind w:left="567" w:firstLine="0"/>
    </w:pPr>
    <w:rPr>
      <w:rFonts w:cs="Arial"/>
      <w:b/>
      <w:sz w:val="20"/>
    </w:rPr>
  </w:style>
  <w:style w:type="character" w:customStyle="1" w:styleId="TALChar">
    <w:name w:val="TAL Char"/>
    <w:locked/>
    <w:rsid w:val="00F60291"/>
    <w:rPr>
      <w:rFonts w:ascii="Arial" w:hAnsi="Arial"/>
      <w:sz w:val="18"/>
      <w:lang w:eastAsia="en-US"/>
    </w:rPr>
  </w:style>
  <w:style w:type="character" w:styleId="CommentReference">
    <w:name w:val="annotation reference"/>
    <w:basedOn w:val="DefaultParagraphFont"/>
    <w:rsid w:val="00382B98"/>
    <w:rPr>
      <w:sz w:val="16"/>
      <w:szCs w:val="16"/>
    </w:rPr>
  </w:style>
  <w:style w:type="paragraph" w:styleId="CommentText">
    <w:name w:val="annotation text"/>
    <w:basedOn w:val="Normal"/>
    <w:link w:val="CommentTextChar"/>
    <w:rsid w:val="00382B98"/>
    <w:rPr>
      <w:szCs w:val="20"/>
    </w:rPr>
  </w:style>
  <w:style w:type="character" w:customStyle="1" w:styleId="CommentTextChar">
    <w:name w:val="Comment Text Char"/>
    <w:basedOn w:val="DefaultParagraphFont"/>
    <w:link w:val="CommentText"/>
    <w:rsid w:val="00382B98"/>
    <w:rPr>
      <w:lang w:val="en-US" w:eastAsia="en-US"/>
    </w:rPr>
  </w:style>
  <w:style w:type="paragraph" w:styleId="CommentSubject">
    <w:name w:val="annotation subject"/>
    <w:basedOn w:val="CommentText"/>
    <w:next w:val="CommentText"/>
    <w:link w:val="CommentSubjectChar"/>
    <w:rsid w:val="00382B98"/>
    <w:rPr>
      <w:b/>
      <w:bCs/>
    </w:rPr>
  </w:style>
  <w:style w:type="character" w:customStyle="1" w:styleId="CommentSubjectChar">
    <w:name w:val="Comment Subject Char"/>
    <w:basedOn w:val="CommentTextChar"/>
    <w:link w:val="CommentSubject"/>
    <w:rsid w:val="00382B9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991548">
      <w:bodyDiv w:val="1"/>
      <w:marLeft w:val="0"/>
      <w:marRight w:val="0"/>
      <w:marTop w:val="0"/>
      <w:marBottom w:val="0"/>
      <w:divBdr>
        <w:top w:val="none" w:sz="0" w:space="0" w:color="auto"/>
        <w:left w:val="none" w:sz="0" w:space="0" w:color="auto"/>
        <w:bottom w:val="none" w:sz="0" w:space="0" w:color="auto"/>
        <w:right w:val="none" w:sz="0" w:space="0" w:color="auto"/>
      </w:divBdr>
    </w:div>
    <w:div w:id="539780312">
      <w:bodyDiv w:val="1"/>
      <w:marLeft w:val="0"/>
      <w:marRight w:val="0"/>
      <w:marTop w:val="0"/>
      <w:marBottom w:val="0"/>
      <w:divBdr>
        <w:top w:val="none" w:sz="0" w:space="0" w:color="auto"/>
        <w:left w:val="none" w:sz="0" w:space="0" w:color="auto"/>
        <w:bottom w:val="none" w:sz="0" w:space="0" w:color="auto"/>
        <w:right w:val="none" w:sz="0" w:space="0" w:color="auto"/>
      </w:divBdr>
    </w:div>
    <w:div w:id="875393092">
      <w:bodyDiv w:val="1"/>
      <w:marLeft w:val="0"/>
      <w:marRight w:val="0"/>
      <w:marTop w:val="0"/>
      <w:marBottom w:val="0"/>
      <w:divBdr>
        <w:top w:val="none" w:sz="0" w:space="0" w:color="auto"/>
        <w:left w:val="none" w:sz="0" w:space="0" w:color="auto"/>
        <w:bottom w:val="none" w:sz="0" w:space="0" w:color="auto"/>
        <w:right w:val="none" w:sz="0" w:space="0" w:color="auto"/>
      </w:divBdr>
    </w:div>
    <w:div w:id="906115804">
      <w:bodyDiv w:val="1"/>
      <w:marLeft w:val="0"/>
      <w:marRight w:val="0"/>
      <w:marTop w:val="0"/>
      <w:marBottom w:val="0"/>
      <w:divBdr>
        <w:top w:val="none" w:sz="0" w:space="0" w:color="auto"/>
        <w:left w:val="none" w:sz="0" w:space="0" w:color="auto"/>
        <w:bottom w:val="none" w:sz="0" w:space="0" w:color="auto"/>
        <w:right w:val="none" w:sz="0" w:space="0" w:color="auto"/>
      </w:divBdr>
    </w:div>
    <w:div w:id="1185095387">
      <w:bodyDiv w:val="1"/>
      <w:marLeft w:val="0"/>
      <w:marRight w:val="0"/>
      <w:marTop w:val="0"/>
      <w:marBottom w:val="0"/>
      <w:divBdr>
        <w:top w:val="none" w:sz="0" w:space="0" w:color="auto"/>
        <w:left w:val="none" w:sz="0" w:space="0" w:color="auto"/>
        <w:bottom w:val="none" w:sz="0" w:space="0" w:color="auto"/>
        <w:right w:val="none" w:sz="0" w:space="0" w:color="auto"/>
      </w:divBdr>
    </w:div>
    <w:div w:id="1432702825">
      <w:bodyDiv w:val="1"/>
      <w:marLeft w:val="0"/>
      <w:marRight w:val="0"/>
      <w:marTop w:val="0"/>
      <w:marBottom w:val="0"/>
      <w:divBdr>
        <w:top w:val="none" w:sz="0" w:space="0" w:color="auto"/>
        <w:left w:val="none" w:sz="0" w:space="0" w:color="auto"/>
        <w:bottom w:val="none" w:sz="0" w:space="0" w:color="auto"/>
        <w:right w:val="none" w:sz="0" w:space="0" w:color="auto"/>
      </w:divBdr>
    </w:div>
    <w:div w:id="1740244905">
      <w:bodyDiv w:val="1"/>
      <w:marLeft w:val="0"/>
      <w:marRight w:val="0"/>
      <w:marTop w:val="0"/>
      <w:marBottom w:val="0"/>
      <w:divBdr>
        <w:top w:val="none" w:sz="0" w:space="0" w:color="auto"/>
        <w:left w:val="none" w:sz="0" w:space="0" w:color="auto"/>
        <w:bottom w:val="none" w:sz="0" w:space="0" w:color="auto"/>
        <w:right w:val="none" w:sz="0" w:space="0" w:color="auto"/>
      </w:divBdr>
    </w:div>
    <w:div w:id="200338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image" Target="media/image1.png"/><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0832866-3995-4021-9AE4-1BE166B28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8844BE-F7BC-4439-B9C0-1DD714C56ACA}">
  <ds:schemaRefs>
    <ds:schemaRef ds:uri="http://schemas.microsoft.com/sharepoint/v3/contenttype/forms"/>
  </ds:schemaRefs>
</ds:datastoreItem>
</file>

<file path=customXml/itemProps3.xml><?xml version="1.0" encoding="utf-8"?>
<ds:datastoreItem xmlns:ds="http://schemas.openxmlformats.org/officeDocument/2006/customXml" ds:itemID="{DC81B1F8-C837-6846-A3A9-95498D379C32}">
  <ds:schemaRefs>
    <ds:schemaRef ds:uri="http://schemas.openxmlformats.org/officeDocument/2006/bibliography"/>
  </ds:schemaRefs>
</ds:datastoreItem>
</file>

<file path=customXml/itemProps4.xml><?xml version="1.0" encoding="utf-8"?>
<ds:datastoreItem xmlns:ds="http://schemas.openxmlformats.org/officeDocument/2006/customXml" ds:itemID="{7D3265E9-9BD0-4D7F-81F6-927906C5633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46</TotalTime>
  <Pages>3</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3812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Apple Inc.</cp:lastModifiedBy>
  <cp:revision>25</cp:revision>
  <cp:lastPrinted>2019-02-25T14:05:00Z</cp:lastPrinted>
  <dcterms:created xsi:type="dcterms:W3CDTF">2022-03-22T10:17:00Z</dcterms:created>
  <dcterms:modified xsi:type="dcterms:W3CDTF">2022-03-22T20:10:00Z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