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r w:rsidRPr="00E67B95">
              <w:rPr>
                <w:rFonts w:ascii="Arial" w:hAnsi="Arial"/>
                <w:noProof/>
                <w:lang w:eastAsia="en-US"/>
              </w:rPr>
              <w:t>5.7</w:t>
            </w:r>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6.3.2, 6.4</w:t>
            </w:r>
            <w:ins w:id="22"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3" w:name="_Toc60776687"/>
      <w:bookmarkStart w:id="24" w:name="_Toc83739642"/>
      <w:r w:rsidRPr="009C7017">
        <w:rPr>
          <w:rFonts w:eastAsia="MS Mincho"/>
        </w:rPr>
        <w:t>3.2</w:t>
      </w:r>
      <w:r w:rsidRPr="009C7017">
        <w:rPr>
          <w:rFonts w:eastAsia="MS Mincho"/>
        </w:rPr>
        <w:tab/>
        <w:t>Abbreviations</w:t>
      </w:r>
      <w:bookmarkEnd w:id="23"/>
      <w:bookmarkEnd w:id="2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6" w:author="Rapporteur" w:date="2022-03-10T11:15:00Z"/>
        </w:rPr>
      </w:pPr>
      <w:ins w:id="2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28" w:author="Rapporteur" w:date="2022-03-10T11:15:00Z"/>
        </w:rPr>
      </w:pPr>
      <w:bookmarkStart w:id="29" w:name="_Hlk92652518"/>
      <w:ins w:id="3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2" w:author="Rapporteur" w:date="2022-03-10T11:15:00Z"/>
        </w:rPr>
      </w:pPr>
      <w:ins w:id="3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 xml:space="preserve">In the ASN.1, lower case may be used for some (parts) of the above abbreviations </w:t>
      </w:r>
      <w:proofErr w:type="gramStart"/>
      <w:r w:rsidRPr="009C7017">
        <w:t>e.g.</w:t>
      </w:r>
      <w:proofErr w:type="gramEnd"/>
      <w:r w:rsidRPr="009C7017">
        <w:t xml:space="preserve">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4" w:author="Rapporteur" w:date="2022-03-10T11:16:00Z"/>
          <w:lang w:eastAsia="en-US"/>
        </w:rPr>
      </w:pPr>
      <w:bookmarkStart w:id="35" w:name="_Hlk92652647"/>
      <w:bookmarkStart w:id="36" w:name="_Toc60776734"/>
      <w:bookmarkStart w:id="37" w:name="_Toc83739689"/>
      <w:ins w:id="38" w:author="Rapporteur" w:date="2022-03-10T11:16:00Z">
        <w:r w:rsidRPr="009C7017">
          <w:t>5.2.2.4.</w:t>
        </w:r>
        <w:r>
          <w:t>x</w:t>
        </w:r>
        <w:r w:rsidRPr="009C7017">
          <w:tab/>
          <w:t xml:space="preserve">Actions upon reception of </w:t>
        </w:r>
        <w:proofErr w:type="spellStart"/>
        <w:r w:rsidRPr="009C7017">
          <w:rPr>
            <w:i/>
          </w:rPr>
          <w:t>SIB</w:t>
        </w:r>
        <w:r>
          <w:rPr>
            <w:i/>
          </w:rPr>
          <w:t>x</w:t>
        </w:r>
        <w:proofErr w:type="spellEnd"/>
      </w:ins>
    </w:p>
    <w:bookmarkEnd w:id="35"/>
    <w:p w14:paraId="330ACFED" w14:textId="77777777" w:rsidR="006C27C4" w:rsidRPr="00D27132" w:rsidRDefault="006C27C4" w:rsidP="006C27C4">
      <w:pPr>
        <w:rPr>
          <w:ins w:id="39" w:author="Rapporteur" w:date="2022-03-10T11:16:00Z"/>
        </w:rPr>
      </w:pPr>
      <w:ins w:id="40"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43" w:author="Rapporteur" w:date="2022-03-10T11:16:00Z"/>
        </w:rPr>
      </w:pPr>
      <w:ins w:id="44" w:author="Rapporteur" w:date="2022-03-10T11:16:00Z">
        <w:r w:rsidRPr="00D27132">
          <w:t>2&gt;</w:t>
        </w:r>
        <w:r w:rsidRPr="00D27132">
          <w:tab/>
          <w:t xml:space="preserve">discard all stored </w:t>
        </w:r>
        <w:proofErr w:type="gramStart"/>
        <w:r w:rsidRPr="00D27132">
          <w:t>segments;</w:t>
        </w:r>
        <w:proofErr w:type="gramEnd"/>
      </w:ins>
    </w:p>
    <w:p w14:paraId="5D9FB6B3" w14:textId="77777777" w:rsidR="006C27C4" w:rsidRPr="00D27132" w:rsidRDefault="006C27C4" w:rsidP="006C27C4">
      <w:pPr>
        <w:pStyle w:val="B1"/>
        <w:rPr>
          <w:ins w:id="45" w:author="Rapporteur" w:date="2022-03-10T11:16:00Z"/>
        </w:rPr>
      </w:pPr>
      <w:ins w:id="46" w:author="Rapporteur" w:date="2022-03-10T11:16:00Z">
        <w:r w:rsidRPr="00D27132">
          <w:t>1&gt;</w:t>
        </w:r>
        <w:r w:rsidRPr="00D27132">
          <w:tab/>
          <w:t xml:space="preserve">store the </w:t>
        </w:r>
        <w:proofErr w:type="gramStart"/>
        <w:r w:rsidRPr="00D27132">
          <w:t>segment;</w:t>
        </w:r>
        <w:proofErr w:type="gramEnd"/>
      </w:ins>
    </w:p>
    <w:p w14:paraId="5330DA00"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9" w:author="Rapporteur" w:date="2022-03-10T11:16:00Z"/>
        </w:rPr>
      </w:pPr>
      <w:ins w:id="50"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51" w:author="Rapporteur" w:date="2022-03-10T11:16:00Z"/>
          <w:rFonts w:eastAsia="SimSun"/>
          <w:noProof/>
        </w:rPr>
      </w:pPr>
      <w:ins w:id="5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3" w:name="_Toc60776927"/>
      <w:bookmarkStart w:id="54"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 xml:space="preserve">configure the RLF timers and constants for this cell group as specified in </w:t>
      </w:r>
      <w:proofErr w:type="gramStart"/>
      <w:r w:rsidRPr="001D201E">
        <w:t>5.3.5.5.6;</w:t>
      </w:r>
      <w:proofErr w:type="gramEnd"/>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proofErr w:type="gramStart"/>
      <w:r w:rsidRPr="001D201E">
        <w:rPr>
          <w:i/>
          <w:noProof/>
        </w:rPr>
        <w:t>SIB1</w:t>
      </w:r>
      <w:r w:rsidRPr="001D201E">
        <w:t>;</w:t>
      </w:r>
      <w:proofErr w:type="gramEnd"/>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proofErr w:type="gramStart"/>
      <w:r w:rsidRPr="001D201E">
        <w:rPr>
          <w:i/>
        </w:rPr>
        <w:t>spCellConfigDedicated</w:t>
      </w:r>
      <w:proofErr w:type="spellEnd"/>
      <w:r w:rsidRPr="001D201E">
        <w:t>;</w:t>
      </w:r>
      <w:proofErr w:type="gramEnd"/>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w:t>
      </w:r>
      <w:proofErr w:type="gramStart"/>
      <w:r w:rsidRPr="001D201E">
        <w:t>part;</w:t>
      </w:r>
      <w:proofErr w:type="gramEnd"/>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w:t>
      </w:r>
      <w:proofErr w:type="gramStart"/>
      <w:r w:rsidRPr="001D201E">
        <w:t>part;</w:t>
      </w:r>
      <w:proofErr w:type="gramEnd"/>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t>3&gt;</w:t>
      </w:r>
      <w:r w:rsidRPr="001D201E">
        <w:tab/>
        <w:t xml:space="preserve">stop timer T310 for the corresponding </w:t>
      </w:r>
      <w:proofErr w:type="spellStart"/>
      <w:r w:rsidRPr="001D201E">
        <w:t>SpCell</w:t>
      </w:r>
      <w:proofErr w:type="spellEnd"/>
      <w:r w:rsidRPr="001D201E">
        <w:t xml:space="preserve">, if </w:t>
      </w:r>
      <w:proofErr w:type="gramStart"/>
      <w:r w:rsidRPr="001D201E">
        <w:t>running;</w:t>
      </w:r>
      <w:proofErr w:type="gramEnd"/>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xml:space="preserve">, if </w:t>
      </w:r>
      <w:proofErr w:type="gramStart"/>
      <w:r w:rsidRPr="001D201E">
        <w:t>running;</w:t>
      </w:r>
      <w:proofErr w:type="gramEnd"/>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low mobility criterion </w:t>
        </w:r>
        <w:r w:rsidRPr="00D27132">
          <w:t>for this cell group as specified in 5.</w:t>
        </w:r>
        <w:r>
          <w:t>7.X.</w:t>
        </w:r>
        <w:proofErr w:type="gramStart"/>
        <w:r>
          <w:t>1</w:t>
        </w:r>
        <w:r w:rsidRPr="00D27132">
          <w:t>;</w:t>
        </w:r>
        <w:proofErr w:type="gramEnd"/>
      </w:ins>
    </w:p>
    <w:p w14:paraId="52D80737"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for this cell group as specified in 5.</w:t>
        </w:r>
        <w:r>
          <w:t>7.X.</w:t>
        </w:r>
        <w:proofErr w:type="gramStart"/>
        <w:r>
          <w:t>2</w:t>
        </w:r>
        <w:r w:rsidRPr="00D27132">
          <w:t>;</w:t>
        </w:r>
        <w:proofErr w:type="gramEnd"/>
      </w:ins>
    </w:p>
    <w:p w14:paraId="58525E11" w14:textId="77777777" w:rsidR="00E87811" w:rsidRPr="00D27132" w:rsidRDefault="00E87811" w:rsidP="00E87811">
      <w:pPr>
        <w:pStyle w:val="B1"/>
        <w:rPr>
          <w:ins w:id="63" w:author="Rapporteur" w:date="2022-03-10T11:16:00Z"/>
        </w:rPr>
      </w:pPr>
      <w:ins w:id="64"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65" w:author="Rapporteur" w:date="2022-03-10T11:16:00Z"/>
        </w:rPr>
      </w:pPr>
      <w:ins w:id="6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w:t>
        </w:r>
        <w:proofErr w:type="gramStart"/>
        <w:r>
          <w:t>2</w:t>
        </w:r>
        <w:r w:rsidRPr="00D27132">
          <w:t>;</w:t>
        </w:r>
        <w:proofErr w:type="gramEnd"/>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7" w:name="_Toc60776771"/>
      <w:bookmarkStart w:id="68"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67"/>
      <w:bookmarkEnd w:id="6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proofErr w:type="gramStart"/>
      <w:r w:rsidRPr="000E1C33">
        <w:rPr>
          <w:i/>
        </w:rPr>
        <w:t>sCellConfigDedicated</w:t>
      </w:r>
      <w:proofErr w:type="spellEnd"/>
      <w:r w:rsidRPr="000E1C33">
        <w:t>;</w:t>
      </w:r>
      <w:proofErr w:type="gramEnd"/>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w:t>
      </w:r>
      <w:proofErr w:type="gramStart"/>
      <w:r w:rsidRPr="000E1C33">
        <w:t>state;</w:t>
      </w:r>
      <w:proofErr w:type="gramEnd"/>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w:t>
      </w:r>
      <w:proofErr w:type="gramStart"/>
      <w:r w:rsidRPr="000E1C33">
        <w:t>state;</w:t>
      </w:r>
      <w:proofErr w:type="gramEnd"/>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proofErr w:type="gramStart"/>
      <w:r w:rsidRPr="000E1C33">
        <w:rPr>
          <w:i/>
          <w:iCs/>
        </w:rPr>
        <w:t>measId</w:t>
      </w:r>
      <w:proofErr w:type="spellEnd"/>
      <w:r w:rsidRPr="000E1C33">
        <w:t>;</w:t>
      </w:r>
      <w:proofErr w:type="gramEnd"/>
    </w:p>
    <w:p w14:paraId="03052C09" w14:textId="77777777" w:rsidR="00237FA0" w:rsidRDefault="00237FA0" w:rsidP="00237FA0">
      <w:pPr>
        <w:pStyle w:val="B2"/>
        <w:rPr>
          <w:ins w:id="69" w:author="Rapporteur" w:date="2022-03-10T11:17:00Z"/>
        </w:rPr>
      </w:pPr>
      <w:ins w:id="7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proofErr w:type="gramStart"/>
      <w:r w:rsidRPr="000E1C33">
        <w:rPr>
          <w:i/>
        </w:rPr>
        <w:t>sCellConfigDedicated</w:t>
      </w:r>
      <w:proofErr w:type="spellEnd"/>
      <w:r w:rsidRPr="000E1C33">
        <w:t>;</w:t>
      </w:r>
      <w:proofErr w:type="gramEnd"/>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w:t>
      </w:r>
      <w:proofErr w:type="gramStart"/>
      <w:r w:rsidRPr="000E1C33">
        <w:t>state;</w:t>
      </w:r>
      <w:proofErr w:type="gramEnd"/>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73" w:author="Rapporteur" w:date="2022-03-10T11:17:00Z"/>
        </w:rPr>
      </w:pPr>
      <w:ins w:id="74"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75" w:author="Rapporteur" w:date="2022-03-10T11:17:00Z"/>
        </w:rPr>
      </w:pPr>
      <w:ins w:id="7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7" w:name="_Toc60776785"/>
      <w:bookmarkStart w:id="78"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7"/>
      <w:bookmarkEnd w:id="78"/>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084971BB" w14:textId="77777777" w:rsidR="0087621D" w:rsidRPr="00D27132" w:rsidRDefault="0087621D" w:rsidP="0087621D">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 xml:space="preserve">consider itself to be configured to send delay budget reports in accordance with </w:t>
      </w:r>
      <w:proofErr w:type="gramStart"/>
      <w:r w:rsidRPr="00D27132">
        <w:t>5.</w:t>
      </w:r>
      <w:r w:rsidRPr="00D27132">
        <w:rPr>
          <w:lang w:eastAsia="zh-CN"/>
        </w:rPr>
        <w:t>7.4</w:t>
      </w:r>
      <w:r w:rsidRPr="00D27132">
        <w:t>;</w:t>
      </w:r>
      <w:proofErr w:type="gramEnd"/>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52842B34" w14:textId="77777777" w:rsidR="0087621D" w:rsidRPr="00D27132" w:rsidRDefault="0087621D" w:rsidP="0087621D">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 xml:space="preserve">consider itself to be configured to provide overheating assistance information in accordance with </w:t>
      </w:r>
      <w:proofErr w:type="gramStart"/>
      <w:r w:rsidRPr="00D27132">
        <w:t>5.7.4;</w:t>
      </w:r>
      <w:proofErr w:type="gramEnd"/>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 xml:space="preserve">consider itself not to be configured to provide overheating assistance information and stop timer T345, if </w:t>
      </w:r>
      <w:proofErr w:type="gramStart"/>
      <w:r w:rsidRPr="00D27132">
        <w:t>running;</w:t>
      </w:r>
      <w:proofErr w:type="gramEnd"/>
    </w:p>
    <w:p w14:paraId="6F83E58D"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20A4610" w14:textId="77777777" w:rsidR="0087621D" w:rsidRPr="00D27132" w:rsidRDefault="0087621D" w:rsidP="0087621D">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 xml:space="preserve">consider itself to be configured to provide IDC assistance information in accordance with </w:t>
      </w:r>
      <w:proofErr w:type="gramStart"/>
      <w:r w:rsidRPr="00D27132">
        <w:t>5.7.4;</w:t>
      </w:r>
      <w:proofErr w:type="gramEnd"/>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 xml:space="preserve">consider itself not to be configured to provide IDC assistance </w:t>
      </w:r>
      <w:proofErr w:type="gramStart"/>
      <w:r w:rsidRPr="00D27132">
        <w:t>information;</w:t>
      </w:r>
      <w:proofErr w:type="gramEnd"/>
    </w:p>
    <w:p w14:paraId="1EF94536"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E0DF17" w14:textId="77777777" w:rsidR="0087621D" w:rsidRPr="00D27132" w:rsidRDefault="0087621D" w:rsidP="0087621D">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 xml:space="preserve">consider itself to be configured to provide its preference on DRX parameters for power saving for the cell group in accordance with </w:t>
      </w:r>
      <w:proofErr w:type="gramStart"/>
      <w:r w:rsidRPr="00D27132">
        <w:t>5.7.4;</w:t>
      </w:r>
      <w:proofErr w:type="gramEnd"/>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 xml:space="preserve">consider itself not to be configured to provide its preference on DRX parameters for power saving for the cell group and stop timer T346a associated with the cell group, if </w:t>
      </w:r>
      <w:proofErr w:type="gramStart"/>
      <w:r w:rsidRPr="00D27132">
        <w:t>running;</w:t>
      </w:r>
      <w:proofErr w:type="gramEnd"/>
    </w:p>
    <w:p w14:paraId="73974D0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E73CB7C" w14:textId="77777777" w:rsidR="0087621D" w:rsidRPr="00D27132" w:rsidRDefault="0087621D" w:rsidP="0087621D">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 xml:space="preserve">consider itself to be configured to provide its preference on the maximum aggregated bandwidth for power saving for the cell group in accordance with </w:t>
      </w:r>
      <w:proofErr w:type="gramStart"/>
      <w:r w:rsidRPr="00D27132">
        <w:t>5.7.4;</w:t>
      </w:r>
      <w:proofErr w:type="gramEnd"/>
    </w:p>
    <w:p w14:paraId="65C6680A" w14:textId="77777777" w:rsidR="0087621D" w:rsidRPr="00D27132" w:rsidRDefault="0087621D" w:rsidP="0087621D">
      <w:pPr>
        <w:pStyle w:val="B2"/>
      </w:pPr>
      <w:r w:rsidRPr="00D27132">
        <w:t>2&gt;</w:t>
      </w:r>
      <w:r w:rsidRPr="00D27132">
        <w:tab/>
        <w:t>else:</w:t>
      </w:r>
    </w:p>
    <w:p w14:paraId="07922B37" w14:textId="77777777" w:rsidR="0087621D" w:rsidRPr="00D27132" w:rsidRDefault="0087621D" w:rsidP="0087621D">
      <w:pPr>
        <w:pStyle w:val="B3"/>
      </w:pPr>
      <w:r w:rsidRPr="00D27132">
        <w:t>3&gt;</w:t>
      </w:r>
      <w:r w:rsidRPr="00D27132">
        <w:tab/>
        <w:t xml:space="preserve">consider itself not to be configured to provide its preference on the maximum aggregated bandwidth for power saving for the cell group and stop timer T346b associated with the cell group, if </w:t>
      </w:r>
      <w:proofErr w:type="gramStart"/>
      <w:r w:rsidRPr="00D27132">
        <w:t>running;</w:t>
      </w:r>
      <w:proofErr w:type="gramEnd"/>
    </w:p>
    <w:p w14:paraId="0D909FD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04FEFAB" w14:textId="77777777" w:rsidR="0087621D" w:rsidRPr="00D27132" w:rsidRDefault="0087621D" w:rsidP="0087621D">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 xml:space="preserve">consider itself to be configured to provide its preference on the maximum number of secondary component carriers for power saving for the cell group in accordance with </w:t>
      </w:r>
      <w:proofErr w:type="gramStart"/>
      <w:r w:rsidRPr="00D27132">
        <w:t>5.7.4;</w:t>
      </w:r>
      <w:proofErr w:type="gramEnd"/>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 xml:space="preserve">consider itself not to be configured to provide its preference on the maximum number of secondary component carriers for power saving for the cell group and stop timer T346c associated with the cell group, if </w:t>
      </w:r>
      <w:proofErr w:type="gramStart"/>
      <w:r w:rsidRPr="00D27132">
        <w:t>running;</w:t>
      </w:r>
      <w:proofErr w:type="gramEnd"/>
    </w:p>
    <w:p w14:paraId="76D8605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65F59BD6" w14:textId="77777777" w:rsidR="0087621D" w:rsidRPr="00D27132" w:rsidRDefault="0087621D" w:rsidP="0087621D">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 xml:space="preserve">consider itself to be configured to provide its preference on the maximum number of MIMO layers for power saving for the cell group in accordance with </w:t>
      </w:r>
      <w:proofErr w:type="gramStart"/>
      <w:r w:rsidRPr="00D27132">
        <w:t>5.7.4;</w:t>
      </w:r>
      <w:proofErr w:type="gramEnd"/>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 xml:space="preserve">consider itself not to be configured to provide its preference on the maximum number of MIMO layers for power saving for the cell group and stop timer T346d associated with the cell group, if </w:t>
      </w:r>
      <w:proofErr w:type="gramStart"/>
      <w:r w:rsidRPr="00D27132">
        <w:t>running;</w:t>
      </w:r>
      <w:proofErr w:type="gramEnd"/>
    </w:p>
    <w:p w14:paraId="78D4AEA1"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123C3EB7" w14:textId="77777777" w:rsidR="0087621D" w:rsidRPr="00D27132" w:rsidRDefault="0087621D" w:rsidP="0087621D">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 xml:space="preserve">consider itself to be configured to provide its preference on the minimum scheduling offset for cross-slot scheduling for power saving for the cell group in accordance with </w:t>
      </w:r>
      <w:proofErr w:type="gramStart"/>
      <w:r w:rsidRPr="00D27132">
        <w:t>5.7.4;</w:t>
      </w:r>
      <w:proofErr w:type="gramEnd"/>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27132">
        <w:t>running;</w:t>
      </w:r>
      <w:proofErr w:type="gramEnd"/>
    </w:p>
    <w:p w14:paraId="4B576667"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7300480B" w14:textId="77777777" w:rsidR="0087621D" w:rsidRPr="00D27132" w:rsidRDefault="0087621D" w:rsidP="0087621D">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 xml:space="preserve">consider itself to be configured to provide assistance information to transition out of RRC_CONNECTED in accordance with </w:t>
      </w:r>
      <w:proofErr w:type="gramStart"/>
      <w:r w:rsidRPr="00D27132">
        <w:t>5.7.4;</w:t>
      </w:r>
      <w:proofErr w:type="gramEnd"/>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E18E132" w14:textId="77777777" w:rsidR="0087621D" w:rsidRPr="00D27132" w:rsidRDefault="0087621D" w:rsidP="0087621D">
      <w:pPr>
        <w:pStyle w:val="B2"/>
      </w:pPr>
      <w:r w:rsidRPr="00D27132">
        <w:t>2&gt;</w:t>
      </w:r>
      <w:r w:rsidRPr="00D27132">
        <w:tab/>
        <w:t xml:space="preserve">include available detailed location information for any subsequent measurement report or any subsequent RLF report and </w:t>
      </w:r>
      <w:proofErr w:type="spellStart"/>
      <w:proofErr w:type="gramStart"/>
      <w:r w:rsidRPr="00D27132">
        <w:t>SCGFailureInformation</w:t>
      </w:r>
      <w:proofErr w:type="spellEnd"/>
      <w:r w:rsidRPr="00D27132">
        <w:t>;</w:t>
      </w:r>
      <w:proofErr w:type="gramEnd"/>
    </w:p>
    <w:p w14:paraId="0B83F5E9" w14:textId="77777777" w:rsidR="0087621D" w:rsidRPr="00D27132" w:rsidRDefault="0087621D" w:rsidP="0087621D">
      <w:pPr>
        <w:pStyle w:val="NO"/>
      </w:pPr>
      <w:r w:rsidRPr="00D27132">
        <w:t>NOTE 1:</w:t>
      </w:r>
      <w:r w:rsidRPr="00D27132">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27132">
        <w:t>e.g.</w:t>
      </w:r>
      <w:proofErr w:type="gramEnd"/>
      <w:r w:rsidRPr="00D27132">
        <w:t xml:space="preserve"> because the user manually disabled the GPS hardware, due to no/poor satellite coverage. Further details, </w:t>
      </w:r>
      <w:proofErr w:type="gramStart"/>
      <w:r w:rsidRPr="00D27132">
        <w:t>e.g.</w:t>
      </w:r>
      <w:proofErr w:type="gramEnd"/>
      <w:r w:rsidRPr="00D27132">
        <w:t xml:space="preserve">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50A41F08" w14:textId="77777777" w:rsidR="0087621D" w:rsidRPr="00D27132" w:rsidRDefault="0087621D" w:rsidP="0087621D">
      <w:pPr>
        <w:pStyle w:val="B2"/>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43476879"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257FB962" w14:textId="77777777" w:rsidR="0087621D" w:rsidRPr="00D27132" w:rsidRDefault="0087621D" w:rsidP="0087621D">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2FF7ACC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BAB653E" w14:textId="77777777" w:rsidR="0087621D" w:rsidRPr="00D27132" w:rsidRDefault="0087621D" w:rsidP="0087621D">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0957E267" w14:textId="77777777" w:rsidR="0087621D" w:rsidRPr="00D27132" w:rsidRDefault="0087621D" w:rsidP="0087621D">
      <w:pPr>
        <w:pStyle w:val="NO"/>
      </w:pPr>
      <w:r w:rsidRPr="00D27132">
        <w:t>NOTE 2:</w:t>
      </w:r>
      <w:r w:rsidRPr="00D27132">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27132">
        <w:t>e.g.</w:t>
      </w:r>
      <w:proofErr w:type="gramEnd"/>
      <w:r w:rsidRPr="00D27132">
        <w:t xml:space="preserve"> because the user manually disabled the WLAN or Bluetooth or Sensor hardware. Further details, </w:t>
      </w:r>
      <w:proofErr w:type="gramStart"/>
      <w:r w:rsidRPr="00D27132">
        <w:t>e.g.</w:t>
      </w:r>
      <w:proofErr w:type="gramEnd"/>
      <w:r w:rsidRPr="00D27132">
        <w:t xml:space="preserve">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w:t>
      </w:r>
      <w:proofErr w:type="gramStart"/>
      <w:r w:rsidRPr="00D27132">
        <w:t>5.7.4;</w:t>
      </w:r>
      <w:proofErr w:type="gramEnd"/>
    </w:p>
    <w:p w14:paraId="191A91B3" w14:textId="77777777" w:rsidR="0087621D" w:rsidRPr="00D27132" w:rsidRDefault="0087621D" w:rsidP="0087621D">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2B544CFB" w14:textId="77777777" w:rsidR="0087621D" w:rsidRPr="00D27132" w:rsidRDefault="0087621D" w:rsidP="0087621D">
      <w:pPr>
        <w:pStyle w:val="B2"/>
      </w:pPr>
      <w:r w:rsidRPr="00D27132">
        <w:t>2&gt;</w:t>
      </w:r>
      <w:r w:rsidRPr="00D27132">
        <w:tab/>
        <w:t xml:space="preserve">consider itself to be configured to provide UE reference time assistance information in accordance with </w:t>
      </w:r>
      <w:proofErr w:type="gramStart"/>
      <w:r w:rsidRPr="00D27132">
        <w:t>5.7.4;</w:t>
      </w:r>
      <w:proofErr w:type="gramEnd"/>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79" w:author="Rapp At RAN#95-e" w:date="2022-03-21T19:46:00Z"/>
        </w:rPr>
      </w:pPr>
      <w:r w:rsidRPr="00D27132">
        <w:t>2&gt;</w:t>
      </w:r>
      <w:r w:rsidRPr="00D27132">
        <w:tab/>
        <w:t xml:space="preserve">consider itself not to be configured to provide UE reference time assistance </w:t>
      </w:r>
      <w:proofErr w:type="gramStart"/>
      <w:r w:rsidRPr="00D27132">
        <w:t>information;</w:t>
      </w:r>
      <w:proofErr w:type="gramEnd"/>
    </w:p>
    <w:p w14:paraId="6DDC4BA0" w14:textId="1EEEB9C6" w:rsidR="0087621D" w:rsidRPr="00D27132" w:rsidRDefault="0087621D" w:rsidP="0087621D">
      <w:pPr>
        <w:pStyle w:val="B1"/>
        <w:rPr>
          <w:ins w:id="80" w:author="Rapp At RAN#95-e" w:date="2022-03-21T19:47:00Z"/>
        </w:rPr>
      </w:pPr>
      <w:ins w:id="81" w:author="Rapp At RAN#95-e" w:date="2022-03-21T19:47:00Z">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87621D">
          <w:rPr>
            <w:rFonts w:eastAsia="DengXian" w:hint="eastAsia"/>
            <w:i/>
            <w:iCs/>
            <w:lang w:eastAsia="zh-CN"/>
          </w:rPr>
          <w:t>rlm-Relaxation</w:t>
        </w:r>
        <w:r w:rsidRPr="0087621D">
          <w:rPr>
            <w:i/>
            <w:iCs/>
          </w:rPr>
          <w:t>ReportingConfig</w:t>
        </w:r>
        <w:proofErr w:type="spellEnd"/>
        <w:r w:rsidRPr="00D27132">
          <w:t>:</w:t>
        </w:r>
      </w:ins>
    </w:p>
    <w:p w14:paraId="374E240C" w14:textId="6937A9F0" w:rsidR="0087621D" w:rsidRPr="00D27132" w:rsidRDefault="0087621D" w:rsidP="0087621D">
      <w:pPr>
        <w:pStyle w:val="B2"/>
        <w:rPr>
          <w:ins w:id="82" w:author="Rapp At RAN#95-e" w:date="2022-03-21T19:47:00Z"/>
        </w:rPr>
      </w:pPr>
      <w:ins w:id="83" w:author="Rapp At RAN#95-e" w:date="2022-03-21T19:47:00Z">
        <w:r w:rsidRPr="00D27132">
          <w:t>2&gt;</w:t>
        </w:r>
        <w:r w:rsidRPr="00D27132">
          <w:tab/>
          <w:t xml:space="preserve">consider itself to be configured to </w:t>
        </w:r>
      </w:ins>
      <w:ins w:id="84" w:author="Rapp At RAN#95-e" w:date="2022-03-21T19:51:00Z">
        <w:r w:rsidR="00082668">
          <w:t>report</w:t>
        </w:r>
      </w:ins>
      <w:ins w:id="85" w:author="Rapp At RAN#95-e" w:date="2022-03-21T19:49:00Z">
        <w:r>
          <w:rPr>
            <w:noProof/>
            <w:lang w:eastAsia="sv-SE"/>
          </w:rPr>
          <w:t xml:space="preserve"> the relax</w:t>
        </w:r>
      </w:ins>
      <w:ins w:id="86" w:author="Rapp At RAN#95-e" w:date="2022-03-21T16:52:00Z">
        <w:r w:rsidR="008F3D1E">
          <w:rPr>
            <w:noProof/>
            <w:lang w:eastAsia="sv-SE"/>
          </w:rPr>
          <w:t>ation</w:t>
        </w:r>
      </w:ins>
      <w:ins w:id="87" w:author="Rapp At RAN#95-e" w:date="2022-03-21T19:49:00Z">
        <w:r>
          <w:rPr>
            <w:noProof/>
            <w:lang w:eastAsia="sv-SE"/>
          </w:rPr>
          <w:t xml:space="preserve"> </w:t>
        </w:r>
      </w:ins>
      <w:ins w:id="88" w:author="Rapp At RAN#95-e" w:date="2022-03-21T20:25:00Z">
        <w:r w:rsidR="001C2A24">
          <w:t>state</w:t>
        </w:r>
      </w:ins>
      <w:ins w:id="89" w:author="Rapp At RAN#95-e" w:date="2022-03-21T19:49:00Z">
        <w:r>
          <w:rPr>
            <w:noProof/>
            <w:lang w:eastAsia="sv-SE"/>
          </w:rPr>
          <w:t xml:space="preserve"> of RLM measurements</w:t>
        </w:r>
      </w:ins>
      <w:ins w:id="90" w:author="Rapp At RAN#95-e" w:date="2022-03-21T19:47:00Z">
        <w:r w:rsidRPr="00D27132">
          <w:t xml:space="preserve"> with </w:t>
        </w:r>
        <w:proofErr w:type="gramStart"/>
        <w:r w:rsidRPr="00D27132">
          <w:t>5.7.4;</w:t>
        </w:r>
        <w:proofErr w:type="gramEnd"/>
      </w:ins>
    </w:p>
    <w:p w14:paraId="4BC9C1FE" w14:textId="77777777" w:rsidR="0087621D" w:rsidRPr="00D27132" w:rsidRDefault="0087621D" w:rsidP="0087621D">
      <w:pPr>
        <w:pStyle w:val="B1"/>
        <w:rPr>
          <w:ins w:id="91" w:author="Rapp At RAN#95-e" w:date="2022-03-21T19:47:00Z"/>
        </w:rPr>
      </w:pPr>
      <w:ins w:id="92" w:author="Rapp At RAN#95-e" w:date="2022-03-21T19:47:00Z">
        <w:r w:rsidRPr="00D27132">
          <w:t>1&gt;</w:t>
        </w:r>
        <w:r w:rsidRPr="00D27132">
          <w:tab/>
          <w:t>else:</w:t>
        </w:r>
      </w:ins>
    </w:p>
    <w:p w14:paraId="6396FB76" w14:textId="2F92D1E8" w:rsidR="0087621D" w:rsidRDefault="0087621D" w:rsidP="00082668">
      <w:pPr>
        <w:ind w:firstLineChars="300" w:firstLine="600"/>
        <w:rPr>
          <w:ins w:id="93" w:author="Rapp At RAN#95-e" w:date="2022-03-21T19:53:00Z"/>
        </w:rPr>
      </w:pPr>
      <w:ins w:id="94" w:author="Rapp At RAN#95-e" w:date="2022-03-21T19:47:00Z">
        <w:r w:rsidRPr="00D27132">
          <w:t>2&gt;</w:t>
        </w:r>
        <w:r w:rsidRPr="00D27132">
          <w:tab/>
          <w:t xml:space="preserve">consider itself not to be configured to </w:t>
        </w:r>
      </w:ins>
      <w:ins w:id="95" w:author="Rapp At RAN#95-e" w:date="2022-03-21T19:51:00Z">
        <w:r w:rsidR="00082668">
          <w:t>report</w:t>
        </w:r>
        <w:r w:rsidR="00082668">
          <w:rPr>
            <w:noProof/>
            <w:lang w:eastAsia="sv-SE"/>
          </w:rPr>
          <w:t xml:space="preserve"> the relax</w:t>
        </w:r>
      </w:ins>
      <w:ins w:id="96" w:author="Rapp At RAN#95-e" w:date="2022-03-21T16:52:00Z">
        <w:r w:rsidR="008F3D1E">
          <w:rPr>
            <w:noProof/>
            <w:lang w:eastAsia="sv-SE"/>
          </w:rPr>
          <w:t>ation</w:t>
        </w:r>
      </w:ins>
      <w:ins w:id="97" w:author="Rapp At RAN#95-e" w:date="2022-03-21T19:51:00Z">
        <w:r w:rsidR="00082668">
          <w:rPr>
            <w:noProof/>
            <w:lang w:eastAsia="sv-SE"/>
          </w:rPr>
          <w:t xml:space="preserve"> </w:t>
        </w:r>
      </w:ins>
      <w:ins w:id="98" w:author="Rapp At RAN#95-e" w:date="2022-03-21T20:25:00Z">
        <w:r w:rsidR="001C2A24">
          <w:t>state</w:t>
        </w:r>
      </w:ins>
      <w:ins w:id="99" w:author="Rapp At RAN#95-e" w:date="2022-03-21T19:51:00Z">
        <w:r w:rsidR="00082668">
          <w:rPr>
            <w:noProof/>
            <w:lang w:eastAsia="sv-SE"/>
          </w:rPr>
          <w:t xml:space="preserve"> of RLM </w:t>
        </w:r>
        <w:proofErr w:type="gramStart"/>
        <w:r w:rsidR="00082668">
          <w:rPr>
            <w:noProof/>
            <w:lang w:eastAsia="sv-SE"/>
          </w:rPr>
          <w:t>measurements</w:t>
        </w:r>
      </w:ins>
      <w:ins w:id="100" w:author="Rapp At RAN#95-e" w:date="2022-03-21T19:47:00Z">
        <w:r w:rsidRPr="00D27132">
          <w:t>;</w:t>
        </w:r>
      </w:ins>
      <w:proofErr w:type="gramEnd"/>
    </w:p>
    <w:p w14:paraId="5D0C2E85" w14:textId="7E24765F" w:rsidR="00082668" w:rsidRPr="00D27132" w:rsidRDefault="00082668" w:rsidP="00082668">
      <w:pPr>
        <w:pStyle w:val="B1"/>
        <w:rPr>
          <w:ins w:id="101" w:author="Rapp At RAN#95-e" w:date="2022-03-21T19:54:00Z"/>
        </w:rPr>
      </w:pPr>
      <w:ins w:id="102" w:author="Rapp At RAN#95-e" w:date="2022-03-21T19:54:00Z">
        <w:r w:rsidRPr="00D27132">
          <w:t>1&gt;</w:t>
        </w:r>
        <w:r w:rsidRPr="00D27132">
          <w:tab/>
          <w:t xml:space="preserve">if the received </w:t>
        </w:r>
        <w:proofErr w:type="spellStart"/>
        <w:r w:rsidRPr="00D27132">
          <w:rPr>
            <w:i/>
            <w:iCs/>
          </w:rPr>
          <w:t>otherConfig</w:t>
        </w:r>
        <w:proofErr w:type="spellEnd"/>
        <w:r w:rsidRPr="00D27132">
          <w:t xml:space="preserve"> includes the </w:t>
        </w:r>
        <w:r>
          <w:rPr>
            <w:rFonts w:eastAsia="DengXian"/>
            <w:i/>
            <w:iCs/>
            <w:lang w:eastAsia="zh-CN"/>
          </w:rPr>
          <w:t>bfd</w:t>
        </w:r>
        <w:r w:rsidRPr="0087621D">
          <w:rPr>
            <w:rFonts w:eastAsia="DengXian" w:hint="eastAsia"/>
            <w:i/>
            <w:iCs/>
            <w:lang w:eastAsia="zh-CN"/>
          </w:rPr>
          <w:t>-</w:t>
        </w:r>
        <w:proofErr w:type="spellStart"/>
        <w:r w:rsidRPr="0087621D">
          <w:rPr>
            <w:rFonts w:eastAsia="DengXian" w:hint="eastAsia"/>
            <w:i/>
            <w:iCs/>
            <w:lang w:eastAsia="zh-CN"/>
          </w:rPr>
          <w:t>Relaxation</w:t>
        </w:r>
        <w:r w:rsidRPr="0087621D">
          <w:rPr>
            <w:i/>
            <w:iCs/>
          </w:rPr>
          <w:t>ReportingConfig</w:t>
        </w:r>
        <w:proofErr w:type="spellEnd"/>
        <w:r w:rsidRPr="00D27132">
          <w:t>:</w:t>
        </w:r>
      </w:ins>
    </w:p>
    <w:p w14:paraId="376188DF" w14:textId="2D892ECF" w:rsidR="00082668" w:rsidRPr="00D27132" w:rsidRDefault="00082668" w:rsidP="00082668">
      <w:pPr>
        <w:pStyle w:val="B2"/>
        <w:rPr>
          <w:ins w:id="103" w:author="Rapp At RAN#95-e" w:date="2022-03-21T19:54:00Z"/>
        </w:rPr>
      </w:pPr>
      <w:ins w:id="104" w:author="Rapp At RAN#95-e" w:date="2022-03-21T19:54:00Z">
        <w:r w:rsidRPr="00D27132">
          <w:t>2&gt;</w:t>
        </w:r>
        <w:r w:rsidRPr="00D27132">
          <w:tab/>
          <w:t xml:space="preserve">consider itself to be configured to </w:t>
        </w:r>
        <w:r>
          <w:t>report</w:t>
        </w:r>
        <w:r>
          <w:rPr>
            <w:noProof/>
            <w:lang w:eastAsia="sv-SE"/>
          </w:rPr>
          <w:t xml:space="preserve"> the relax</w:t>
        </w:r>
      </w:ins>
      <w:ins w:id="105" w:author="Rapp At RAN#95-e" w:date="2022-03-21T16:52:00Z">
        <w:r w:rsidR="008F3D1E">
          <w:rPr>
            <w:noProof/>
            <w:lang w:eastAsia="sv-SE"/>
          </w:rPr>
          <w:t>ation</w:t>
        </w:r>
      </w:ins>
      <w:ins w:id="106" w:author="Rapp At RAN#95-e" w:date="2022-03-21T19:54:00Z">
        <w:r>
          <w:rPr>
            <w:noProof/>
            <w:lang w:eastAsia="sv-SE"/>
          </w:rPr>
          <w:t xml:space="preserve"> </w:t>
        </w:r>
      </w:ins>
      <w:ins w:id="107" w:author="Rapp At RAN#95-e" w:date="2022-03-21T20:25:00Z">
        <w:r w:rsidR="001C2A24">
          <w:t>state</w:t>
        </w:r>
      </w:ins>
      <w:ins w:id="108" w:author="Rapp At RAN#95-e" w:date="2022-03-21T19:54:00Z">
        <w:r>
          <w:rPr>
            <w:noProof/>
            <w:lang w:eastAsia="sv-SE"/>
          </w:rPr>
          <w:t xml:space="preserve"> of BFD measurements</w:t>
        </w:r>
        <w:r w:rsidRPr="00D27132">
          <w:t xml:space="preserve"> with </w:t>
        </w:r>
        <w:proofErr w:type="gramStart"/>
        <w:r w:rsidRPr="00D27132">
          <w:t>5.7.4;</w:t>
        </w:r>
        <w:proofErr w:type="gramEnd"/>
      </w:ins>
    </w:p>
    <w:p w14:paraId="33CCA3B6" w14:textId="77777777" w:rsidR="00082668" w:rsidRPr="00D27132" w:rsidRDefault="00082668" w:rsidP="00082668">
      <w:pPr>
        <w:pStyle w:val="B1"/>
        <w:rPr>
          <w:ins w:id="109" w:author="Rapp At RAN#95-e" w:date="2022-03-21T19:54:00Z"/>
        </w:rPr>
      </w:pPr>
      <w:ins w:id="110"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1" w:author="Rapp At RAN#95-e" w:date="2022-03-21T19:54:00Z">
        <w:r w:rsidRPr="00D27132">
          <w:t>2&gt;</w:t>
        </w:r>
        <w:r w:rsidRPr="00D27132">
          <w:tab/>
          <w:t xml:space="preserve">consider itself not to be configured to </w:t>
        </w:r>
        <w:r>
          <w:t>report</w:t>
        </w:r>
        <w:r>
          <w:rPr>
            <w:noProof/>
            <w:lang w:eastAsia="sv-SE"/>
          </w:rPr>
          <w:t xml:space="preserve"> the relax</w:t>
        </w:r>
      </w:ins>
      <w:ins w:id="112" w:author="Rapp At RAN#95-e" w:date="2022-03-21T16:52:00Z">
        <w:r w:rsidR="008F3D1E">
          <w:rPr>
            <w:noProof/>
            <w:lang w:eastAsia="sv-SE"/>
          </w:rPr>
          <w:t>ation</w:t>
        </w:r>
      </w:ins>
      <w:ins w:id="113" w:author="Rapp At RAN#95-e" w:date="2022-03-21T19:54:00Z">
        <w:r>
          <w:rPr>
            <w:noProof/>
            <w:lang w:eastAsia="sv-SE"/>
          </w:rPr>
          <w:t xml:space="preserve"> </w:t>
        </w:r>
      </w:ins>
      <w:ins w:id="114" w:author="Rapp At RAN#95-e" w:date="2022-03-21T20:25:00Z">
        <w:r w:rsidR="001C2A24">
          <w:t>state</w:t>
        </w:r>
      </w:ins>
      <w:ins w:id="115" w:author="Rapp At RAN#95-e" w:date="2022-03-21T19:54:00Z">
        <w:r>
          <w:rPr>
            <w:noProof/>
            <w:lang w:eastAsia="sv-SE"/>
          </w:rPr>
          <w:t xml:space="preserve"> of BFD </w:t>
        </w:r>
        <w:proofErr w:type="gramStart"/>
        <w:r>
          <w:rPr>
            <w:noProof/>
            <w:lang w:eastAsia="sv-SE"/>
          </w:rPr>
          <w:t>measurements</w:t>
        </w:r>
        <w:r w:rsidRPr="00D27132">
          <w:t>;</w:t>
        </w:r>
      </w:ins>
      <w:proofErr w:type="gramEnd"/>
    </w:p>
    <w:p w14:paraId="698F4D03" w14:textId="77777777" w:rsidR="00B13610" w:rsidRPr="00D27132" w:rsidRDefault="00B13610" w:rsidP="00B13610">
      <w:pPr>
        <w:pStyle w:val="Heading4"/>
      </w:pPr>
      <w:bookmarkStart w:id="116" w:name="_Toc60776786"/>
      <w:bookmarkStart w:id="117" w:name="_Toc90650658"/>
      <w:r w:rsidRPr="00D27132">
        <w:rPr>
          <w:rFonts w:eastAsia="MS Mincho"/>
        </w:rPr>
        <w:t>5.3.5.10</w:t>
      </w:r>
      <w:r w:rsidRPr="00D27132">
        <w:rPr>
          <w:rFonts w:eastAsia="MS Mincho"/>
        </w:rPr>
        <w:tab/>
        <w:t>MR-DC release</w:t>
      </w:r>
      <w:bookmarkEnd w:id="116"/>
      <w:bookmarkEnd w:id="117"/>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xml:space="preserve">, if established, as specified in </w:t>
      </w:r>
      <w:proofErr w:type="gramStart"/>
      <w:r w:rsidRPr="00D27132">
        <w:t>5.3.5.6.2</w:t>
      </w:r>
      <w:r w:rsidRPr="00D27132">
        <w:rPr>
          <w:rFonts w:eastAsia="SimSun"/>
          <w:lang w:eastAsia="ko-KR"/>
        </w:rPr>
        <w:t>;</w:t>
      </w:r>
      <w:proofErr w:type="gramEnd"/>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proofErr w:type="spellStart"/>
      <w:r w:rsidRPr="00D27132">
        <w:rPr>
          <w:i/>
          <w:lang w:eastAsia="ko-KR"/>
        </w:rPr>
        <w:t>measConfig</w:t>
      </w:r>
      <w:proofErr w:type="spellEnd"/>
      <w:r w:rsidRPr="00D27132">
        <w:rPr>
          <w:lang w:eastAsia="ko-KR"/>
        </w:rPr>
        <w:t xml:space="preserve"> associated with </w:t>
      </w:r>
      <w:proofErr w:type="gramStart"/>
      <w:r w:rsidRPr="00D27132">
        <w:rPr>
          <w:lang w:eastAsia="ko-KR"/>
        </w:rPr>
        <w:t>SCG;</w:t>
      </w:r>
      <w:proofErr w:type="gramEnd"/>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 xml:space="preserve">release the SCG configuration as specified in clause </w:t>
      </w:r>
      <w:proofErr w:type="gramStart"/>
      <w:r w:rsidRPr="00D27132">
        <w:t>5.3.5.4;</w:t>
      </w:r>
      <w:proofErr w:type="gramEnd"/>
    </w:p>
    <w:p w14:paraId="16D3BCCC" w14:textId="77777777" w:rsidR="00B13610" w:rsidRPr="00D27132" w:rsidRDefault="00B13610" w:rsidP="00B13610">
      <w:pPr>
        <w:pStyle w:val="B3"/>
      </w:pPr>
      <w:r w:rsidRPr="00D27132">
        <w:t>3&gt;</w:t>
      </w:r>
      <w:r w:rsidRPr="00D27132">
        <w:tab/>
        <w:t xml:space="preserve">release </w:t>
      </w:r>
      <w:proofErr w:type="spellStart"/>
      <w:r w:rsidRPr="00D27132">
        <w:rPr>
          <w:i/>
        </w:rPr>
        <w:t>otherConfig</w:t>
      </w:r>
      <w:proofErr w:type="spellEnd"/>
      <w:r w:rsidRPr="00D27132">
        <w:t xml:space="preserve"> associated with the SCG, if </w:t>
      </w:r>
      <w:proofErr w:type="gramStart"/>
      <w:r w:rsidRPr="00D27132">
        <w:t>configured;</w:t>
      </w:r>
      <w:proofErr w:type="gramEnd"/>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18" w:author="Rapp At RAN#95-e" w:date="2022-03-21T20:53:00Z">
        <w:r w:rsidRPr="00D27132" w:rsidDel="00FC4518">
          <w:delText xml:space="preserve"> and</w:delText>
        </w:r>
      </w:del>
      <w:ins w:id="119" w:author="Rapp At RAN#95-e" w:date="2022-03-21T20:53:00Z">
        <w:r w:rsidR="00FC4518">
          <w:t>,</w:t>
        </w:r>
      </w:ins>
      <w:r w:rsidRPr="00D27132">
        <w:t xml:space="preserve"> T346e</w:t>
      </w:r>
      <w:ins w:id="120" w:author="Rapp At RAN#95-e" w:date="2022-03-21T20:53:00Z">
        <w:r w:rsidR="00FC4518">
          <w:t>, T34x and T34y</w:t>
        </w:r>
      </w:ins>
      <w:r w:rsidRPr="00D27132">
        <w:t xml:space="preserve"> associated with the SCG, if </w:t>
      </w:r>
      <w:proofErr w:type="gramStart"/>
      <w:r w:rsidRPr="00D27132">
        <w:t>running;</w:t>
      </w:r>
      <w:proofErr w:type="gramEnd"/>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w:t>
      </w:r>
      <w:proofErr w:type="gramStart"/>
      <w:r w:rsidRPr="00D27132">
        <w:t>configured;</w:t>
      </w:r>
      <w:proofErr w:type="gramEnd"/>
    </w:p>
    <w:p w14:paraId="42D05D18" w14:textId="77777777" w:rsidR="00B13610" w:rsidRPr="00D27132" w:rsidRDefault="00B13610" w:rsidP="00B13610">
      <w:pPr>
        <w:pStyle w:val="B3"/>
      </w:pPr>
      <w:r w:rsidRPr="00D27132">
        <w:t>3&gt;</w:t>
      </w:r>
      <w:r w:rsidRPr="00D27132">
        <w:tab/>
        <w:t xml:space="preserve">release </w:t>
      </w:r>
      <w:proofErr w:type="spellStart"/>
      <w:r w:rsidRPr="00D27132">
        <w:rPr>
          <w:i/>
          <w:iCs/>
        </w:rPr>
        <w:t>iab</w:t>
      </w:r>
      <w:proofErr w:type="spellEnd"/>
      <w:r w:rsidRPr="00D27132">
        <w:rPr>
          <w:i/>
          <w:iCs/>
        </w:rPr>
        <w:t>-IP-</w:t>
      </w:r>
      <w:proofErr w:type="spellStart"/>
      <w:r w:rsidRPr="00D27132">
        <w:rPr>
          <w:i/>
          <w:iCs/>
        </w:rPr>
        <w:t>AddressConfigurationList</w:t>
      </w:r>
      <w:proofErr w:type="spellEnd"/>
      <w:r w:rsidRPr="00D27132">
        <w:t xml:space="preserve"> associated with the SCG, if </w:t>
      </w:r>
      <w:proofErr w:type="gramStart"/>
      <w:r w:rsidRPr="00D27132">
        <w:t>configured;</w:t>
      </w:r>
      <w:proofErr w:type="gramEnd"/>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 xml:space="preserve">release the SCG configuration as specified in TS 36.331 [10], clause 5.3.10.19 to release the E-UTRA </w:t>
      </w:r>
      <w:proofErr w:type="gramStart"/>
      <w:r w:rsidRPr="00D27132">
        <w:t>SCG;</w:t>
      </w:r>
      <w:proofErr w:type="gramEnd"/>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1" w:name="_Toc60776804"/>
      <w:bookmarkStart w:id="122" w:name="_Toc90650676"/>
      <w:r w:rsidRPr="00D27132">
        <w:rPr>
          <w:rFonts w:eastAsia="MS Mincho"/>
        </w:rPr>
        <w:t>5.3.7</w:t>
      </w:r>
      <w:r w:rsidRPr="00D27132">
        <w:rPr>
          <w:rFonts w:eastAsia="MS Mincho"/>
        </w:rPr>
        <w:tab/>
        <w:t>RRC connection re-establishment</w:t>
      </w:r>
      <w:bookmarkEnd w:id="121"/>
      <w:bookmarkEnd w:id="122"/>
    </w:p>
    <w:p w14:paraId="10C7B13D" w14:textId="77777777" w:rsidR="00FC4518" w:rsidRPr="00D27132" w:rsidRDefault="00FC4518" w:rsidP="00FC4518">
      <w:pPr>
        <w:pStyle w:val="Heading4"/>
      </w:pPr>
      <w:bookmarkStart w:id="123" w:name="_Toc60776805"/>
      <w:bookmarkStart w:id="124" w:name="_Toc90650677"/>
      <w:r w:rsidRPr="00D27132">
        <w:t>5.3.7.1</w:t>
      </w:r>
      <w:r w:rsidRPr="00D27132">
        <w:tab/>
        <w:t>General</w:t>
      </w:r>
      <w:bookmarkEnd w:id="123"/>
      <w:bookmarkEnd w:id="124"/>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D27132">
        <w:rPr>
          <w:i/>
        </w:rPr>
        <w:t>RRCSetup</w:t>
      </w:r>
      <w:proofErr w:type="spellEnd"/>
      <w:r w:rsidRPr="00D27132">
        <w:t xml:space="preserve"> according to clause 5.3.3.4.</w:t>
      </w:r>
    </w:p>
    <w:p w14:paraId="65371614" w14:textId="77777777" w:rsidR="00FC4518" w:rsidRPr="00D27132" w:rsidRDefault="00FC4518" w:rsidP="00FC4518">
      <w:r w:rsidRPr="00D27132">
        <w:t xml:space="preserve">The network applies the procedure </w:t>
      </w:r>
      <w:proofErr w:type="spellStart"/>
      <w:r w:rsidRPr="00D27132">
        <w:t>e.g</w:t>
      </w:r>
      <w:proofErr w:type="spellEnd"/>
      <w:r w:rsidRPr="00D27132">
        <w:t xml:space="preserve">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 xml:space="preserve">to re-activate AS security without changing </w:t>
      </w:r>
      <w:proofErr w:type="gramStart"/>
      <w:r w:rsidRPr="00D27132">
        <w:t>algorithms;</w:t>
      </w:r>
      <w:proofErr w:type="gramEnd"/>
    </w:p>
    <w:p w14:paraId="22DFE705" w14:textId="77777777" w:rsidR="00FC4518" w:rsidRPr="00D27132" w:rsidRDefault="00FC4518" w:rsidP="00FC4518">
      <w:pPr>
        <w:pStyle w:val="B2"/>
      </w:pPr>
      <w:r w:rsidRPr="00D27132">
        <w:t>-</w:t>
      </w:r>
      <w:r w:rsidRPr="00D27132">
        <w:tab/>
        <w:t xml:space="preserve">to re-establish and resume the </w:t>
      </w:r>
      <w:proofErr w:type="gramStart"/>
      <w:r w:rsidRPr="00D27132">
        <w:t>SRB1;</w:t>
      </w:r>
      <w:proofErr w:type="gramEnd"/>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w:t>
      </w:r>
      <w:proofErr w:type="gramStart"/>
      <w:r w:rsidRPr="00D27132">
        <w:rPr>
          <w:rFonts w:eastAsia="SimSun"/>
        </w:rPr>
        <w:t>channels</w:t>
      </w:r>
      <w:r w:rsidRPr="00D27132">
        <w:t>;</w:t>
      </w:r>
      <w:proofErr w:type="gramEnd"/>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5" w:name="_Toc60776806"/>
      <w:bookmarkStart w:id="126" w:name="_Toc90650678"/>
      <w:r w:rsidRPr="00D27132">
        <w:t>5.3.7.2</w:t>
      </w:r>
      <w:r w:rsidRPr="00D27132">
        <w:tab/>
        <w:t>Initiation</w:t>
      </w:r>
      <w:bookmarkEnd w:id="125"/>
      <w:bookmarkEnd w:id="126"/>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Pr="00D27132">
        <w:rPr>
          <w:lang w:eastAsia="zh-CN"/>
        </w:rPr>
        <w:t xml:space="preserve"> or </w:t>
      </w:r>
      <w:proofErr w:type="spellStart"/>
      <w:r w:rsidRPr="00D27132">
        <w:rPr>
          <w:lang w:eastAsia="zh-CN"/>
        </w:rPr>
        <w:t>PSCell</w:t>
      </w:r>
      <w:proofErr w:type="spellEnd"/>
      <w:r w:rsidRPr="00D27132">
        <w:rPr>
          <w:lang w:eastAsia="zh-CN"/>
        </w:rPr>
        <w:t xml:space="preserve">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 xml:space="preserve">stop timer T310, if </w:t>
      </w:r>
      <w:proofErr w:type="gramStart"/>
      <w:r w:rsidRPr="00D27132">
        <w:t>running;</w:t>
      </w:r>
      <w:proofErr w:type="gramEnd"/>
    </w:p>
    <w:p w14:paraId="41954FD7" w14:textId="77777777" w:rsidR="00FC4518" w:rsidRPr="00D27132" w:rsidRDefault="00FC4518" w:rsidP="00FC4518">
      <w:pPr>
        <w:pStyle w:val="B1"/>
      </w:pPr>
      <w:r w:rsidRPr="00D27132">
        <w:t>1&gt;</w:t>
      </w:r>
      <w:r w:rsidRPr="00D27132">
        <w:tab/>
        <w:t xml:space="preserve">stop timer T312, if </w:t>
      </w:r>
      <w:proofErr w:type="gramStart"/>
      <w:r w:rsidRPr="00D27132">
        <w:t>running;</w:t>
      </w:r>
      <w:proofErr w:type="gramEnd"/>
    </w:p>
    <w:p w14:paraId="1824C83E" w14:textId="77777777" w:rsidR="00FC4518" w:rsidRPr="00D27132" w:rsidRDefault="00FC4518" w:rsidP="00FC4518">
      <w:pPr>
        <w:pStyle w:val="B1"/>
      </w:pPr>
      <w:r w:rsidRPr="00D27132">
        <w:t>1&gt;</w:t>
      </w:r>
      <w:r w:rsidRPr="00D27132">
        <w:tab/>
        <w:t xml:space="preserve">stop timer T304, if </w:t>
      </w:r>
      <w:proofErr w:type="gramStart"/>
      <w:r w:rsidRPr="00D27132">
        <w:t>running;</w:t>
      </w:r>
      <w:proofErr w:type="gramEnd"/>
    </w:p>
    <w:p w14:paraId="5622C3E5" w14:textId="77777777" w:rsidR="00FC4518" w:rsidRPr="00D27132" w:rsidRDefault="00FC4518" w:rsidP="00FC4518">
      <w:pPr>
        <w:pStyle w:val="B1"/>
      </w:pPr>
      <w:r w:rsidRPr="00D27132">
        <w:t>1&gt;</w:t>
      </w:r>
      <w:r w:rsidRPr="00D27132">
        <w:tab/>
        <w:t xml:space="preserve">start timer </w:t>
      </w:r>
      <w:proofErr w:type="gramStart"/>
      <w:r w:rsidRPr="00D27132">
        <w:t>T311;</w:t>
      </w:r>
      <w:proofErr w:type="gramEnd"/>
    </w:p>
    <w:p w14:paraId="0EC20C13" w14:textId="77777777" w:rsidR="00FC4518" w:rsidRPr="00D27132" w:rsidRDefault="00FC4518" w:rsidP="00FC4518">
      <w:pPr>
        <w:pStyle w:val="B1"/>
      </w:pPr>
      <w:r w:rsidRPr="00D27132">
        <w:t>1&gt;</w:t>
      </w:r>
      <w:r w:rsidRPr="00D27132">
        <w:tab/>
        <w:t xml:space="preserve">stop timer T316, if </w:t>
      </w:r>
      <w:proofErr w:type="gramStart"/>
      <w:r w:rsidRPr="00D27132">
        <w:t>running;</w:t>
      </w:r>
      <w:proofErr w:type="gramEnd"/>
    </w:p>
    <w:p w14:paraId="4555ED40" w14:textId="77777777" w:rsidR="00FC4518" w:rsidRPr="00D27132" w:rsidRDefault="00FC4518" w:rsidP="00FC4518">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C7B7A82" w14:textId="77777777" w:rsidR="00FC4518" w:rsidRPr="00D27132" w:rsidRDefault="00FC4518" w:rsidP="00FC4518">
      <w:pPr>
        <w:pStyle w:val="B2"/>
      </w:pPr>
      <w:r w:rsidRPr="00D27132">
        <w:t>2&gt;</w:t>
      </w:r>
      <w:r w:rsidRPr="00D27132">
        <w:tab/>
        <w:t xml:space="preserve">reset </w:t>
      </w:r>
      <w:proofErr w:type="gramStart"/>
      <w:r w:rsidRPr="00D27132">
        <w:t>MAC;</w:t>
      </w:r>
      <w:proofErr w:type="gramEnd"/>
    </w:p>
    <w:p w14:paraId="781780ED" w14:textId="77777777" w:rsidR="00FC4518" w:rsidRPr="00D27132" w:rsidRDefault="00FC4518" w:rsidP="00FC4518">
      <w:pPr>
        <w:pStyle w:val="B2"/>
      </w:pPr>
      <w:r w:rsidRPr="00D27132">
        <w:t>2&gt;</w:t>
      </w:r>
      <w:r w:rsidRPr="00D27132">
        <w:tab/>
        <w:t xml:space="preserve">release </w:t>
      </w:r>
      <w:proofErr w:type="spellStart"/>
      <w:r w:rsidRPr="00D27132">
        <w:rPr>
          <w:i/>
        </w:rPr>
        <w:t>spCellConfig</w:t>
      </w:r>
      <w:proofErr w:type="spellEnd"/>
      <w:r w:rsidRPr="00D27132">
        <w:t xml:space="preserve">, if </w:t>
      </w:r>
      <w:proofErr w:type="gramStart"/>
      <w:r w:rsidRPr="00D27132">
        <w:t>configured;</w:t>
      </w:r>
      <w:proofErr w:type="gramEnd"/>
    </w:p>
    <w:p w14:paraId="38B9EAAD" w14:textId="77777777" w:rsidR="00FC4518" w:rsidRPr="00D27132" w:rsidRDefault="00FC4518" w:rsidP="00FC4518">
      <w:pPr>
        <w:pStyle w:val="B2"/>
      </w:pPr>
      <w:r w:rsidRPr="00D27132">
        <w:t>2&gt;</w:t>
      </w:r>
      <w:r w:rsidRPr="00D27132">
        <w:tab/>
        <w:t xml:space="preserve">suspend all RBs, and BH RLC channels for IAB-MT, except </w:t>
      </w:r>
      <w:proofErr w:type="gramStart"/>
      <w:r w:rsidRPr="00D27132">
        <w:t>SRB0;</w:t>
      </w:r>
      <w:proofErr w:type="gramEnd"/>
    </w:p>
    <w:p w14:paraId="4F6CBBF3" w14:textId="77777777" w:rsidR="00FC4518" w:rsidRPr="00D27132" w:rsidRDefault="00FC4518" w:rsidP="00FC4518">
      <w:pPr>
        <w:pStyle w:val="B2"/>
      </w:pPr>
      <w:r w:rsidRPr="00D27132">
        <w:t>2&gt;</w:t>
      </w:r>
      <w:r w:rsidRPr="00D27132">
        <w:tab/>
        <w:t xml:space="preserve">release the MCG </w:t>
      </w:r>
      <w:proofErr w:type="spellStart"/>
      <w:r w:rsidRPr="00D27132">
        <w:t>SCell</w:t>
      </w:r>
      <w:proofErr w:type="spellEnd"/>
      <w:r w:rsidRPr="00D27132">
        <w:t xml:space="preserve">(s), if </w:t>
      </w:r>
      <w:proofErr w:type="gramStart"/>
      <w:r w:rsidRPr="00D27132">
        <w:t>configured;</w:t>
      </w:r>
      <w:proofErr w:type="gramEnd"/>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 xml:space="preserve">perform MR-DC release, as specified in clause </w:t>
      </w:r>
      <w:proofErr w:type="gramStart"/>
      <w:r w:rsidRPr="00D27132">
        <w:t>5.3.5.10;</w:t>
      </w:r>
      <w:proofErr w:type="gramEnd"/>
    </w:p>
    <w:p w14:paraId="58796491" w14:textId="77777777" w:rsidR="00FC4518" w:rsidRPr="00D27132" w:rsidRDefault="00FC4518" w:rsidP="00FC4518">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 xml:space="preserve">stop timer T342, if </w:t>
      </w:r>
      <w:proofErr w:type="gramStart"/>
      <w:r w:rsidRPr="00D27132">
        <w:t>running;</w:t>
      </w:r>
      <w:proofErr w:type="gramEnd"/>
    </w:p>
    <w:p w14:paraId="4413F1CE" w14:textId="77777777" w:rsidR="00FC4518" w:rsidRPr="00D27132" w:rsidRDefault="00FC4518" w:rsidP="00FC4518">
      <w:pPr>
        <w:pStyle w:val="B2"/>
      </w:pPr>
      <w:r w:rsidRPr="00D27132">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 xml:space="preserve">stop timer T345, if </w:t>
      </w:r>
      <w:proofErr w:type="gramStart"/>
      <w:r w:rsidRPr="00D27132">
        <w:t>running;</w:t>
      </w:r>
      <w:proofErr w:type="gramEnd"/>
    </w:p>
    <w:p w14:paraId="4C305197" w14:textId="77777777" w:rsidR="00FC4518" w:rsidRPr="00D27132" w:rsidRDefault="00FC4518" w:rsidP="00FC4518">
      <w:pPr>
        <w:pStyle w:val="B2"/>
      </w:pPr>
      <w:r w:rsidRPr="00D27132">
        <w:t>2&gt;</w:t>
      </w:r>
      <w:r w:rsidRPr="00D27132">
        <w:tab/>
        <w:t xml:space="preserve">release </w:t>
      </w:r>
      <w:proofErr w:type="spellStart"/>
      <w:r w:rsidRPr="00D27132">
        <w:rPr>
          <w:i/>
        </w:rPr>
        <w:t>idc-AssistanceConfig</w:t>
      </w:r>
      <w:proofErr w:type="spellEnd"/>
      <w:r w:rsidRPr="00D27132">
        <w:t xml:space="preserve">, if </w:t>
      </w:r>
      <w:proofErr w:type="gramStart"/>
      <w:r w:rsidRPr="00D27132">
        <w:t>configured;</w:t>
      </w:r>
      <w:proofErr w:type="gramEnd"/>
    </w:p>
    <w:p w14:paraId="74B6DAF4" w14:textId="77777777" w:rsidR="00FC4518" w:rsidRPr="00D27132" w:rsidRDefault="00FC4518" w:rsidP="00FC4518">
      <w:pPr>
        <w:pStyle w:val="B2"/>
      </w:pPr>
      <w:r w:rsidRPr="00D27132">
        <w:t>2&gt;</w:t>
      </w:r>
      <w:r w:rsidRPr="00D27132">
        <w:tab/>
        <w:t xml:space="preserve">release </w:t>
      </w:r>
      <w:proofErr w:type="spellStart"/>
      <w:r w:rsidRPr="00D27132">
        <w:rPr>
          <w:i/>
        </w:rPr>
        <w:t>btNameList</w:t>
      </w:r>
      <w:proofErr w:type="spellEnd"/>
      <w:r w:rsidRPr="00D27132">
        <w:t xml:space="preserve">, if </w:t>
      </w:r>
      <w:proofErr w:type="gramStart"/>
      <w:r w:rsidRPr="00D27132">
        <w:t>configured;</w:t>
      </w:r>
      <w:proofErr w:type="gramEnd"/>
    </w:p>
    <w:p w14:paraId="25FABF53" w14:textId="77777777" w:rsidR="00FC4518" w:rsidRPr="00D27132" w:rsidRDefault="00FC4518" w:rsidP="00FC4518">
      <w:pPr>
        <w:pStyle w:val="B2"/>
      </w:pPr>
      <w:r w:rsidRPr="00D27132">
        <w:t>2&gt;</w:t>
      </w:r>
      <w:r w:rsidRPr="00D27132">
        <w:tab/>
        <w:t xml:space="preserve">release </w:t>
      </w:r>
      <w:proofErr w:type="spellStart"/>
      <w:r w:rsidRPr="00D27132">
        <w:rPr>
          <w:i/>
        </w:rPr>
        <w:t>wlanNameList</w:t>
      </w:r>
      <w:proofErr w:type="spellEnd"/>
      <w:r w:rsidRPr="00D27132">
        <w:t xml:space="preserve">, if </w:t>
      </w:r>
      <w:proofErr w:type="gramStart"/>
      <w:r w:rsidRPr="00D27132">
        <w:t>configured;</w:t>
      </w:r>
      <w:proofErr w:type="gramEnd"/>
    </w:p>
    <w:p w14:paraId="1F8A9039" w14:textId="77777777" w:rsidR="00FC4518" w:rsidRPr="00D27132" w:rsidRDefault="00FC4518" w:rsidP="00FC4518">
      <w:pPr>
        <w:pStyle w:val="B2"/>
      </w:pPr>
      <w:r w:rsidRPr="00D27132">
        <w:t>2&gt;</w:t>
      </w:r>
      <w:r w:rsidRPr="00D27132">
        <w:tab/>
        <w:t xml:space="preserve">release </w:t>
      </w:r>
      <w:proofErr w:type="spellStart"/>
      <w:r w:rsidRPr="00D27132">
        <w:rPr>
          <w:i/>
        </w:rPr>
        <w:t>sensorNameList</w:t>
      </w:r>
      <w:proofErr w:type="spellEnd"/>
      <w:r w:rsidRPr="00D27132">
        <w:t xml:space="preserve">, if </w:t>
      </w:r>
      <w:proofErr w:type="gramStart"/>
      <w:r w:rsidRPr="00D27132">
        <w:t>configured;</w:t>
      </w:r>
      <w:proofErr w:type="gramEnd"/>
    </w:p>
    <w:p w14:paraId="21CB8F9C" w14:textId="77777777" w:rsidR="00FC4518" w:rsidRPr="00D27132" w:rsidRDefault="00FC4518" w:rsidP="00FC4518">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 xml:space="preserve">stop timer T346a associated with the MCG, if </w:t>
      </w:r>
      <w:proofErr w:type="gramStart"/>
      <w:r w:rsidRPr="00D27132">
        <w:t>running;</w:t>
      </w:r>
      <w:proofErr w:type="gramEnd"/>
    </w:p>
    <w:p w14:paraId="1951104B" w14:textId="77777777" w:rsidR="00FC4518" w:rsidRPr="00D27132" w:rsidRDefault="00FC4518" w:rsidP="00FC4518">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w:t>
      </w:r>
      <w:proofErr w:type="gramStart"/>
      <w:r w:rsidRPr="00D27132">
        <w:t>running;</w:t>
      </w:r>
      <w:proofErr w:type="gramEnd"/>
    </w:p>
    <w:p w14:paraId="55EABEB3" w14:textId="77777777" w:rsidR="00FC4518" w:rsidRPr="00D27132" w:rsidRDefault="00FC4518" w:rsidP="00FC4518">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w:t>
      </w:r>
      <w:proofErr w:type="gramStart"/>
      <w:r w:rsidRPr="00D27132">
        <w:t>running;</w:t>
      </w:r>
      <w:proofErr w:type="gramEnd"/>
    </w:p>
    <w:p w14:paraId="29A2AE5F" w14:textId="77777777" w:rsidR="00FC4518" w:rsidRPr="00D27132" w:rsidRDefault="00FC4518" w:rsidP="00FC4518">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w:t>
      </w:r>
      <w:proofErr w:type="gramStart"/>
      <w:r w:rsidRPr="00D27132">
        <w:t>running;</w:t>
      </w:r>
      <w:proofErr w:type="gramEnd"/>
    </w:p>
    <w:p w14:paraId="61084814" w14:textId="576E5931" w:rsidR="00FC4518" w:rsidRDefault="00FC4518" w:rsidP="00FC4518">
      <w:pPr>
        <w:pStyle w:val="B2"/>
        <w:rPr>
          <w:ins w:id="127" w:author="Rapp At RAN#95-e" w:date="2022-03-21T20:56:00Z"/>
        </w:rPr>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w:t>
      </w:r>
      <w:proofErr w:type="gramStart"/>
      <w:r w:rsidRPr="00D27132">
        <w:t>running;</w:t>
      </w:r>
      <w:proofErr w:type="gramEnd"/>
    </w:p>
    <w:p w14:paraId="6190DB00" w14:textId="34ADED8C" w:rsidR="00FC4518" w:rsidRPr="00D27132" w:rsidRDefault="00FC4518" w:rsidP="00FC4518">
      <w:pPr>
        <w:pStyle w:val="B2"/>
        <w:rPr>
          <w:ins w:id="128" w:author="Rapp At RAN#95-e" w:date="2022-03-21T20:56:00Z"/>
        </w:rPr>
      </w:pPr>
      <w:ins w:id="129" w:author="Rapp At RAN#95-e" w:date="2022-03-21T20:56:00Z">
        <w:r w:rsidRPr="00D27132">
          <w:t>2&gt;</w:t>
        </w:r>
        <w:r w:rsidRPr="00D27132">
          <w:tab/>
          <w:t xml:space="preserve">release </w:t>
        </w:r>
        <w:proofErr w:type="spellStart"/>
        <w:r w:rsidRPr="00FC4518">
          <w:rPr>
            <w:rFonts w:eastAsia="DengXian" w:hint="eastAsia"/>
            <w:i/>
            <w:iCs/>
            <w:lang w:eastAsia="zh-CN"/>
          </w:rPr>
          <w:t>rlm-Relaxation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ins>
      <w:ins w:id="130" w:author="Rapp At RAN#95-e" w:date="2022-03-21T20:57:00Z">
        <w:r>
          <w:t>x</w:t>
        </w:r>
      </w:ins>
      <w:ins w:id="131" w:author="Rapp At RAN#95-e" w:date="2022-03-21T20:56:00Z">
        <w:r w:rsidRPr="00D27132">
          <w:t xml:space="preserve"> associated with the MCG, if </w:t>
        </w:r>
        <w:proofErr w:type="gramStart"/>
        <w:r w:rsidRPr="00D27132">
          <w:t>running;</w:t>
        </w:r>
        <w:proofErr w:type="gramEnd"/>
      </w:ins>
    </w:p>
    <w:p w14:paraId="3F609387" w14:textId="6FC8EB71" w:rsidR="00FC4518" w:rsidRPr="00FC4518" w:rsidRDefault="00FC4518" w:rsidP="00FC4518">
      <w:pPr>
        <w:pStyle w:val="B2"/>
      </w:pPr>
      <w:ins w:id="132"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w:t>
        </w:r>
        <w:proofErr w:type="spellStart"/>
        <w:r w:rsidRPr="00FC4518">
          <w:rPr>
            <w:rFonts w:eastAsia="DengXian" w:hint="eastAsia"/>
            <w:i/>
            <w:iCs/>
            <w:lang w:eastAsia="zh-CN"/>
          </w:rPr>
          <w:t>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r>
          <w:t>y</w:t>
        </w:r>
        <w:r w:rsidRPr="00D27132">
          <w:t xml:space="preserve"> associated with the MCG, if </w:t>
        </w:r>
        <w:proofErr w:type="gramStart"/>
        <w:r w:rsidRPr="00D27132">
          <w:t>running;</w:t>
        </w:r>
      </w:ins>
      <w:proofErr w:type="gramEnd"/>
    </w:p>
    <w:p w14:paraId="15C211BE" w14:textId="77777777" w:rsidR="00FC4518" w:rsidRPr="00D27132" w:rsidRDefault="00FC4518" w:rsidP="00FC4518">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xml:space="preserve">, if </w:t>
      </w:r>
      <w:proofErr w:type="gramStart"/>
      <w:r w:rsidRPr="00D27132">
        <w:t>running;</w:t>
      </w:r>
      <w:proofErr w:type="gramEnd"/>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w:t>
      </w:r>
      <w:proofErr w:type="gramStart"/>
      <w:r w:rsidRPr="00D27132">
        <w:t>running;</w:t>
      </w:r>
      <w:proofErr w:type="gramEnd"/>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xml:space="preserve">, if </w:t>
      </w:r>
      <w:proofErr w:type="gramStart"/>
      <w:r w:rsidRPr="00D27132">
        <w:rPr>
          <w:lang w:eastAsia="zh-CN"/>
        </w:rPr>
        <w:t>configured;</w:t>
      </w:r>
      <w:proofErr w:type="gramEnd"/>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xml:space="preserve">, if </w:t>
      </w:r>
      <w:proofErr w:type="gramStart"/>
      <w:r w:rsidRPr="00D27132">
        <w:rPr>
          <w:lang w:eastAsia="zh-CN"/>
        </w:rPr>
        <w:t>configured;</w:t>
      </w:r>
      <w:proofErr w:type="gramEnd"/>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xml:space="preserve">, if </w:t>
      </w:r>
      <w:proofErr w:type="gramStart"/>
      <w:r w:rsidRPr="00D27132">
        <w:rPr>
          <w:lang w:eastAsia="zh-CN"/>
        </w:rPr>
        <w:t>configured;</w:t>
      </w:r>
      <w:proofErr w:type="gramEnd"/>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 xml:space="preserve">reset the source MAC and release the source MAC </w:t>
      </w:r>
      <w:proofErr w:type="gramStart"/>
      <w:r w:rsidRPr="00D27132">
        <w:t>configuration;</w:t>
      </w:r>
      <w:proofErr w:type="gramEnd"/>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7A853879" w14:textId="77777777" w:rsidR="00FC4518" w:rsidRPr="00D27132" w:rsidRDefault="00FC4518" w:rsidP="00FC4518">
      <w:pPr>
        <w:pStyle w:val="B3"/>
      </w:pPr>
      <w:r w:rsidRPr="00D27132">
        <w:t>3&gt;</w:t>
      </w:r>
      <w:r w:rsidRPr="00D27132">
        <w:tab/>
        <w:t>reconfigure the PDCP entity to release DAPS as specified in TS 38.323 [5</w:t>
      </w:r>
      <w:proofErr w:type="gramStart"/>
      <w:r w:rsidRPr="00D27132">
        <w:t>];</w:t>
      </w:r>
      <w:proofErr w:type="gramEnd"/>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3500EE24" w14:textId="77777777" w:rsidR="00FC4518" w:rsidRPr="00D27132" w:rsidRDefault="00FC4518" w:rsidP="00FC4518">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7FBC9897" w14:textId="77777777" w:rsidR="00FC4518" w:rsidRPr="00D27132" w:rsidRDefault="00FC4518" w:rsidP="00FC4518">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0136DDEF" w14:textId="77777777" w:rsidR="00FC4518" w:rsidRPr="00D27132" w:rsidRDefault="00FC4518" w:rsidP="00FC4518">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3" w:name="_Toc60776807"/>
      <w:bookmarkStart w:id="134" w:name="_Toc90650679"/>
      <w:r w:rsidRPr="00D27132">
        <w:t>5.3.7.3</w:t>
      </w:r>
      <w:r w:rsidRPr="00D27132">
        <w:tab/>
        <w:t>Actions following cell selection while T311 is running</w:t>
      </w:r>
      <w:bookmarkEnd w:id="133"/>
      <w:bookmarkEnd w:id="134"/>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 xml:space="preserve">ensure having valid and up to date essential system information as specified in clause </w:t>
      </w:r>
      <w:proofErr w:type="gramStart"/>
      <w:r w:rsidRPr="00D27132">
        <w:t>5.2.2.2;</w:t>
      </w:r>
      <w:proofErr w:type="gramEnd"/>
    </w:p>
    <w:p w14:paraId="1CEB6707" w14:textId="77777777" w:rsidR="00FC4518" w:rsidRPr="00D27132" w:rsidRDefault="00FC4518" w:rsidP="00FC4518">
      <w:pPr>
        <w:pStyle w:val="B1"/>
      </w:pPr>
      <w:r w:rsidRPr="00D27132">
        <w:t>1&gt;</w:t>
      </w:r>
      <w:r w:rsidRPr="00D27132">
        <w:tab/>
        <w:t xml:space="preserve">stop timer </w:t>
      </w:r>
      <w:proofErr w:type="gramStart"/>
      <w:r w:rsidRPr="00D27132">
        <w:t>T311;</w:t>
      </w:r>
      <w:proofErr w:type="gramEnd"/>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 xml:space="preserve">stop timer T390 for all access </w:t>
      </w:r>
      <w:proofErr w:type="gramStart"/>
      <w:r w:rsidRPr="00D27132">
        <w:t>categories;</w:t>
      </w:r>
      <w:proofErr w:type="gramEnd"/>
    </w:p>
    <w:p w14:paraId="7E3604B0" w14:textId="77777777" w:rsidR="00FC4518" w:rsidRPr="00D27132" w:rsidRDefault="00FC4518" w:rsidP="00FC4518">
      <w:pPr>
        <w:pStyle w:val="B2"/>
      </w:pPr>
      <w:r w:rsidRPr="00D27132">
        <w:t>2&gt;</w:t>
      </w:r>
      <w:r w:rsidRPr="00D27132">
        <w:tab/>
        <w:t>perform the actions as specified in 5.3.14.</w:t>
      </w:r>
      <w:proofErr w:type="gramStart"/>
      <w:r w:rsidRPr="00D27132">
        <w:t>4;</w:t>
      </w:r>
      <w:proofErr w:type="gramEnd"/>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4A8D6F91" w14:textId="77777777" w:rsidR="00FC4518" w:rsidRPr="00D27132" w:rsidRDefault="00FC4518" w:rsidP="00FC4518">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 xml:space="preserve">associated to the selected cell and perform actions as specified in </w:t>
      </w:r>
      <w:proofErr w:type="gramStart"/>
      <w:r w:rsidRPr="00D27132">
        <w:t>5.3.5.3;</w:t>
      </w:r>
      <w:proofErr w:type="gramEnd"/>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4F65EC7F" w14:textId="77777777" w:rsidR="00FC4518" w:rsidRPr="00D27132" w:rsidRDefault="00FC4518" w:rsidP="00FC4518">
      <w:pPr>
        <w:pStyle w:val="B3"/>
      </w:pPr>
      <w:r w:rsidRPr="00D27132">
        <w:t>3&gt;</w:t>
      </w:r>
      <w:r w:rsidRPr="00D27132">
        <w:tab/>
        <w:t xml:space="preserve">reset </w:t>
      </w:r>
      <w:proofErr w:type="gramStart"/>
      <w:r w:rsidRPr="00D27132">
        <w:t>MAC;</w:t>
      </w:r>
      <w:proofErr w:type="gramEnd"/>
    </w:p>
    <w:p w14:paraId="142E9DD4" w14:textId="77777777" w:rsidR="00FC4518" w:rsidRPr="00D27132" w:rsidRDefault="00FC4518" w:rsidP="00FC4518">
      <w:pPr>
        <w:pStyle w:val="B3"/>
      </w:pPr>
      <w:r w:rsidRPr="00D27132">
        <w:t>3&gt;</w:t>
      </w:r>
      <w:r w:rsidRPr="00D27132">
        <w:tab/>
        <w:t xml:space="preserve">release </w:t>
      </w:r>
      <w:proofErr w:type="spellStart"/>
      <w:r w:rsidRPr="00D27132">
        <w:rPr>
          <w:i/>
        </w:rPr>
        <w:t>spCellConfig</w:t>
      </w:r>
      <w:proofErr w:type="spellEnd"/>
      <w:r w:rsidRPr="00D27132">
        <w:t xml:space="preserve">, if </w:t>
      </w:r>
      <w:proofErr w:type="gramStart"/>
      <w:r w:rsidRPr="00D27132">
        <w:t>configured;</w:t>
      </w:r>
      <w:proofErr w:type="gramEnd"/>
    </w:p>
    <w:p w14:paraId="5B6991C0" w14:textId="77777777" w:rsidR="00FC4518" w:rsidRPr="00D27132" w:rsidRDefault="00FC4518" w:rsidP="00FC4518">
      <w:pPr>
        <w:pStyle w:val="B3"/>
      </w:pPr>
      <w:r w:rsidRPr="00D27132">
        <w:t>3&gt;</w:t>
      </w:r>
      <w:r w:rsidRPr="00D27132">
        <w:tab/>
        <w:t xml:space="preserve">release the MCG </w:t>
      </w:r>
      <w:proofErr w:type="spellStart"/>
      <w:r w:rsidRPr="00D27132">
        <w:t>SCell</w:t>
      </w:r>
      <w:proofErr w:type="spellEnd"/>
      <w:r w:rsidRPr="00D27132">
        <w:t xml:space="preserve">(s), if </w:t>
      </w:r>
      <w:proofErr w:type="gramStart"/>
      <w:r w:rsidRPr="00D27132">
        <w:t>configured;</w:t>
      </w:r>
      <w:proofErr w:type="gramEnd"/>
    </w:p>
    <w:p w14:paraId="7C095461" w14:textId="77777777" w:rsidR="00FC4518" w:rsidRPr="00D27132" w:rsidRDefault="00FC4518" w:rsidP="00FC4518">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 xml:space="preserve">stop timer T342, if </w:t>
      </w:r>
      <w:proofErr w:type="gramStart"/>
      <w:r w:rsidRPr="00D27132">
        <w:t>running;</w:t>
      </w:r>
      <w:proofErr w:type="gramEnd"/>
    </w:p>
    <w:p w14:paraId="0CF70115" w14:textId="77777777" w:rsidR="00FC4518" w:rsidRPr="00D27132" w:rsidRDefault="00FC4518" w:rsidP="00FC4518">
      <w:pPr>
        <w:pStyle w:val="B3"/>
      </w:pPr>
      <w:r w:rsidRPr="00D27132">
        <w:t>3&gt;</w:t>
      </w:r>
      <w:r w:rsidRPr="00D27132">
        <w:tab/>
        <w:t xml:space="preserve">release </w:t>
      </w:r>
      <w:proofErr w:type="spellStart"/>
      <w:proofErr w:type="gramStart"/>
      <w:r w:rsidRPr="00D27132">
        <w:rPr>
          <w:i/>
          <w:iCs/>
        </w:rPr>
        <w:t>overheatingAssistanceConfig</w:t>
      </w:r>
      <w:proofErr w:type="spellEnd"/>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 xml:space="preserve">perform MR-DC release, as specified in clause </w:t>
      </w:r>
      <w:proofErr w:type="gramStart"/>
      <w:r w:rsidRPr="00D27132">
        <w:t>5.3.5.10;</w:t>
      </w:r>
      <w:proofErr w:type="gramEnd"/>
    </w:p>
    <w:p w14:paraId="3600E948" w14:textId="77777777" w:rsidR="00FC4518" w:rsidRPr="00D27132" w:rsidRDefault="00FC4518" w:rsidP="00FC4518">
      <w:pPr>
        <w:pStyle w:val="B3"/>
      </w:pPr>
      <w:r w:rsidRPr="00D27132">
        <w:t>3&gt;</w:t>
      </w:r>
      <w:r w:rsidRPr="00D27132">
        <w:tab/>
        <w:t xml:space="preserve">release </w:t>
      </w:r>
      <w:proofErr w:type="spellStart"/>
      <w:r w:rsidRPr="00D27132">
        <w:rPr>
          <w:i/>
        </w:rPr>
        <w:t>idc-AssistanceConfig</w:t>
      </w:r>
      <w:proofErr w:type="spellEnd"/>
      <w:r w:rsidRPr="00D27132">
        <w:t xml:space="preserve">, if </w:t>
      </w:r>
      <w:proofErr w:type="gramStart"/>
      <w:r w:rsidRPr="00D27132">
        <w:t>configured;</w:t>
      </w:r>
      <w:proofErr w:type="gramEnd"/>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xml:space="preserve">, if </w:t>
      </w:r>
      <w:proofErr w:type="gramStart"/>
      <w:r w:rsidRPr="00D27132">
        <w:t>configured;</w:t>
      </w:r>
      <w:proofErr w:type="gramEnd"/>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xml:space="preserve">, if </w:t>
      </w:r>
      <w:proofErr w:type="gramStart"/>
      <w:r w:rsidRPr="00D27132">
        <w:t>configured;</w:t>
      </w:r>
      <w:proofErr w:type="gramEnd"/>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xml:space="preserve">, if </w:t>
      </w:r>
      <w:proofErr w:type="gramStart"/>
      <w:r w:rsidRPr="00D27132">
        <w:t>configured;</w:t>
      </w:r>
      <w:proofErr w:type="gramEnd"/>
    </w:p>
    <w:p w14:paraId="1B2AE16A" w14:textId="77777777" w:rsidR="00FC4518" w:rsidRPr="00D27132" w:rsidRDefault="00FC4518" w:rsidP="00FC4518">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 xml:space="preserve">stop timer T346a associated with the MCG, if </w:t>
      </w:r>
      <w:proofErr w:type="gramStart"/>
      <w:r w:rsidRPr="00D27132">
        <w:t>running;</w:t>
      </w:r>
      <w:proofErr w:type="gramEnd"/>
    </w:p>
    <w:p w14:paraId="57165395" w14:textId="77777777" w:rsidR="00FC4518" w:rsidRPr="00D27132" w:rsidRDefault="00FC4518" w:rsidP="00FC4518">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w:t>
      </w:r>
      <w:proofErr w:type="gramStart"/>
      <w:r w:rsidRPr="00D27132">
        <w:t>running;</w:t>
      </w:r>
      <w:proofErr w:type="gramEnd"/>
    </w:p>
    <w:p w14:paraId="0E915E30" w14:textId="77777777" w:rsidR="00FC4518" w:rsidRPr="00D27132" w:rsidRDefault="00FC4518" w:rsidP="00FC4518">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w:t>
      </w:r>
      <w:proofErr w:type="gramStart"/>
      <w:r w:rsidRPr="00D27132">
        <w:t>running;</w:t>
      </w:r>
      <w:proofErr w:type="gramEnd"/>
    </w:p>
    <w:p w14:paraId="79D70FDB" w14:textId="77777777" w:rsidR="00FC4518" w:rsidRPr="00D27132" w:rsidRDefault="00FC4518" w:rsidP="00FC4518">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w:t>
      </w:r>
      <w:proofErr w:type="gramStart"/>
      <w:r w:rsidRPr="00D27132">
        <w:t>running;</w:t>
      </w:r>
      <w:proofErr w:type="gramEnd"/>
    </w:p>
    <w:p w14:paraId="4A883C25" w14:textId="184AE139" w:rsidR="00FC4518" w:rsidRDefault="00FC4518" w:rsidP="00FC4518">
      <w:pPr>
        <w:pStyle w:val="B3"/>
        <w:rPr>
          <w:ins w:id="135" w:author="Rapp At RAN#95-e" w:date="2022-03-21T20:58:00Z"/>
        </w:rPr>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w:t>
      </w:r>
      <w:proofErr w:type="gramStart"/>
      <w:r w:rsidRPr="00D27132">
        <w:t>running;</w:t>
      </w:r>
      <w:proofErr w:type="gramEnd"/>
    </w:p>
    <w:p w14:paraId="55904D18" w14:textId="1C963E46" w:rsidR="00FC4518" w:rsidRPr="00D27132" w:rsidRDefault="00FC4518" w:rsidP="007653E4">
      <w:pPr>
        <w:pStyle w:val="B3"/>
        <w:rPr>
          <w:ins w:id="136" w:author="Rapp At RAN#95-e" w:date="2022-03-21T20:58:00Z"/>
        </w:rPr>
      </w:pPr>
      <w:ins w:id="137" w:author="Rapp At RAN#95-e" w:date="2022-03-21T20:58:00Z">
        <w:r>
          <w:t>3</w:t>
        </w:r>
        <w:r w:rsidRPr="00D27132">
          <w:t>&gt;</w:t>
        </w:r>
        <w:r w:rsidRPr="00D27132">
          <w:tab/>
          <w:t xml:space="preserve">release </w:t>
        </w:r>
        <w:proofErr w:type="spellStart"/>
        <w:r w:rsidRPr="007653E4">
          <w:rPr>
            <w:rFonts w:eastAsia="DengXian" w:hint="eastAsia"/>
            <w:i/>
            <w:iCs/>
            <w:lang w:eastAsia="zh-CN"/>
          </w:rPr>
          <w:t>rlm-Relaxation</w:t>
        </w:r>
        <w:r w:rsidRPr="007653E4">
          <w:rPr>
            <w:i/>
            <w:iCs/>
          </w:rPr>
          <w:t>ReportingConfig</w:t>
        </w:r>
        <w:proofErr w:type="spellEnd"/>
        <w:r w:rsidRPr="00D27132">
          <w:t xml:space="preserve"> for the MCG, if configured</w:t>
        </w:r>
        <w:r w:rsidRPr="007653E4">
          <w:t xml:space="preserve"> and </w:t>
        </w:r>
        <w:r w:rsidRPr="00D27132">
          <w:t>stop timer T34</w:t>
        </w:r>
        <w:r>
          <w:t>x</w:t>
        </w:r>
        <w:r w:rsidRPr="00D27132">
          <w:t xml:space="preserve"> associated with the MCG, if </w:t>
        </w:r>
        <w:proofErr w:type="gramStart"/>
        <w:r w:rsidRPr="00D27132">
          <w:t>running;</w:t>
        </w:r>
        <w:proofErr w:type="gramEnd"/>
      </w:ins>
    </w:p>
    <w:p w14:paraId="0BAF0CF2" w14:textId="6E7C7D6E" w:rsidR="00FC4518" w:rsidRPr="00FC4518" w:rsidRDefault="00FC4518" w:rsidP="007653E4">
      <w:pPr>
        <w:pStyle w:val="B3"/>
      </w:pPr>
      <w:ins w:id="138"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w:t>
        </w:r>
        <w:proofErr w:type="spellStart"/>
        <w:r w:rsidRPr="007653E4">
          <w:rPr>
            <w:rFonts w:eastAsia="DengXian" w:hint="eastAsia"/>
            <w:i/>
            <w:iCs/>
            <w:lang w:eastAsia="zh-CN"/>
          </w:rPr>
          <w:t>Relaxation</w:t>
        </w:r>
        <w:r w:rsidRPr="007653E4">
          <w:rPr>
            <w:i/>
            <w:iCs/>
          </w:rPr>
          <w:t>ReportingConfig</w:t>
        </w:r>
        <w:proofErr w:type="spellEnd"/>
        <w:r w:rsidRPr="00D27132">
          <w:t xml:space="preserve"> for the MCG, if configured</w:t>
        </w:r>
        <w:r w:rsidRPr="007653E4">
          <w:t xml:space="preserve"> and </w:t>
        </w:r>
        <w:r w:rsidRPr="00D27132">
          <w:t>stop timer T34</w:t>
        </w:r>
        <w:r>
          <w:t>y</w:t>
        </w:r>
        <w:r w:rsidRPr="00D27132">
          <w:t xml:space="preserve"> associated with the MCG, if </w:t>
        </w:r>
        <w:proofErr w:type="gramStart"/>
        <w:r w:rsidRPr="00D27132">
          <w:t>running;</w:t>
        </w:r>
      </w:ins>
      <w:proofErr w:type="gramEnd"/>
    </w:p>
    <w:p w14:paraId="67782D62" w14:textId="77777777" w:rsidR="00FC4518" w:rsidRPr="00D27132" w:rsidRDefault="00FC4518" w:rsidP="00FC4518">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xml:space="preserve">, if </w:t>
      </w:r>
      <w:proofErr w:type="gramStart"/>
      <w:r w:rsidRPr="00D27132">
        <w:t>running;</w:t>
      </w:r>
      <w:proofErr w:type="gramEnd"/>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w:t>
      </w:r>
      <w:proofErr w:type="gramStart"/>
      <w:r w:rsidRPr="00D27132">
        <w:t>running;</w:t>
      </w:r>
      <w:proofErr w:type="gramEnd"/>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xml:space="preserve">, if </w:t>
      </w:r>
      <w:proofErr w:type="gramStart"/>
      <w:r w:rsidRPr="00D27132">
        <w:rPr>
          <w:lang w:eastAsia="zh-CN"/>
        </w:rPr>
        <w:t>configured;</w:t>
      </w:r>
      <w:proofErr w:type="gramEnd"/>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xml:space="preserve">, if </w:t>
      </w:r>
      <w:proofErr w:type="gramStart"/>
      <w:r w:rsidRPr="00D27132">
        <w:rPr>
          <w:lang w:eastAsia="zh-CN"/>
        </w:rPr>
        <w:t>configured;</w:t>
      </w:r>
      <w:proofErr w:type="gramEnd"/>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xml:space="preserve">, if </w:t>
      </w:r>
      <w:proofErr w:type="gramStart"/>
      <w:r w:rsidRPr="00D27132">
        <w:t>configured;</w:t>
      </w:r>
      <w:proofErr w:type="gramEnd"/>
    </w:p>
    <w:p w14:paraId="7DFCDD86" w14:textId="77777777" w:rsidR="00FC4518" w:rsidRPr="00D27132" w:rsidRDefault="00FC4518" w:rsidP="00FC4518">
      <w:pPr>
        <w:pStyle w:val="B3"/>
      </w:pPr>
      <w:r w:rsidRPr="00D27132">
        <w:t>3&gt;</w:t>
      </w:r>
      <w:r w:rsidRPr="00D27132">
        <w:tab/>
        <w:t xml:space="preserve">suspend all RBs, except </w:t>
      </w:r>
      <w:proofErr w:type="gramStart"/>
      <w:r w:rsidRPr="00D27132">
        <w:t>SRB0;</w:t>
      </w:r>
      <w:proofErr w:type="gramEnd"/>
    </w:p>
    <w:p w14:paraId="68CB503E" w14:textId="77777777" w:rsidR="00FC4518" w:rsidRPr="00D27132" w:rsidRDefault="00FC4518" w:rsidP="00FC4518">
      <w:pPr>
        <w:pStyle w:val="B2"/>
      </w:pPr>
      <w:r w:rsidRPr="00D27132">
        <w:t>2&gt;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5AD25062" w14:textId="77777777" w:rsidR="00FC4518" w:rsidRPr="00D27132" w:rsidRDefault="00FC4518" w:rsidP="00FC4518">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62B517" w14:textId="77777777" w:rsidR="00FC4518" w:rsidRPr="00D27132" w:rsidRDefault="00FC4518" w:rsidP="00FC4518">
      <w:pPr>
        <w:pStyle w:val="B3"/>
      </w:pPr>
      <w:r w:rsidRPr="00D27132">
        <w:t>3&gt;</w:t>
      </w:r>
      <w:r w:rsidRPr="00D27132">
        <w:tab/>
        <w:t xml:space="preserve">for the associated </w:t>
      </w:r>
      <w:proofErr w:type="spellStart"/>
      <w:r w:rsidRPr="00D27132">
        <w:rPr>
          <w:i/>
          <w:iCs/>
        </w:rPr>
        <w:t>reportConfigId</w:t>
      </w:r>
      <w:proofErr w:type="spellEnd"/>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2B551541" w14:textId="77777777" w:rsidR="00FC4518" w:rsidRPr="00D27132" w:rsidRDefault="00FC4518" w:rsidP="00FC4518">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4A067A1C" w14:textId="77777777" w:rsidR="00FC4518" w:rsidRPr="00D27132" w:rsidRDefault="00FC4518" w:rsidP="00FC4518">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75876F17" w14:textId="77777777" w:rsidR="00FC4518" w:rsidRPr="00D27132" w:rsidRDefault="00FC4518" w:rsidP="00FC4518">
      <w:pPr>
        <w:pStyle w:val="B2"/>
      </w:pPr>
      <w:r w:rsidRPr="00D27132">
        <w:t>2&gt;</w:t>
      </w:r>
      <w:r w:rsidRPr="00D27132">
        <w:tab/>
        <w:t xml:space="preserve">start timer </w:t>
      </w:r>
      <w:proofErr w:type="gramStart"/>
      <w:r w:rsidRPr="00D27132">
        <w:t>T301;</w:t>
      </w:r>
      <w:proofErr w:type="gramEnd"/>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7778E373" w14:textId="77777777" w:rsidR="00FC4518" w:rsidRPr="00D27132" w:rsidRDefault="00FC4518" w:rsidP="00FC4518">
      <w:pPr>
        <w:pStyle w:val="B2"/>
      </w:pPr>
      <w:r w:rsidRPr="00D27132">
        <w:t>2&gt;</w:t>
      </w:r>
      <w:r w:rsidRPr="00D27132">
        <w:tab/>
        <w:t xml:space="preserve">apply the default MAC Cell Group configuration as specified in </w:t>
      </w:r>
      <w:proofErr w:type="gramStart"/>
      <w:r w:rsidRPr="00D27132">
        <w:t>9.2.2;</w:t>
      </w:r>
      <w:proofErr w:type="gramEnd"/>
    </w:p>
    <w:p w14:paraId="73BA97A1" w14:textId="77777777" w:rsidR="00FC4518" w:rsidRPr="00D27132" w:rsidRDefault="00FC4518" w:rsidP="00FC4518">
      <w:pPr>
        <w:pStyle w:val="B2"/>
      </w:pPr>
      <w:r w:rsidRPr="00D27132">
        <w:t>2&gt;</w:t>
      </w:r>
      <w:r w:rsidRPr="00D27132">
        <w:tab/>
        <w:t xml:space="preserve">apply the CCCH configuration as specified in </w:t>
      </w:r>
      <w:proofErr w:type="gramStart"/>
      <w:r w:rsidRPr="00D27132">
        <w:t>9.1.1.2;</w:t>
      </w:r>
      <w:proofErr w:type="gramEnd"/>
    </w:p>
    <w:p w14:paraId="5857E835" w14:textId="77777777" w:rsidR="00FC4518" w:rsidRPr="00D27132" w:rsidRDefault="00FC4518" w:rsidP="00FC4518">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proofErr w:type="gramStart"/>
      <w:r w:rsidRPr="00D27132">
        <w:rPr>
          <w:i/>
        </w:rPr>
        <w:t>SIB1</w:t>
      </w:r>
      <w:r w:rsidRPr="00D27132">
        <w:t>;</w:t>
      </w:r>
      <w:proofErr w:type="gramEnd"/>
    </w:p>
    <w:p w14:paraId="3F7428AC" w14:textId="77777777" w:rsidR="00FC4518" w:rsidRPr="00D27132" w:rsidRDefault="00FC4518" w:rsidP="00FC4518">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w:t>
      </w:r>
      <w:proofErr w:type="gramStart"/>
      <w:r w:rsidRPr="00D27132">
        <w:t>5.3.7.4;</w:t>
      </w:r>
      <w:proofErr w:type="gramEnd"/>
    </w:p>
    <w:p w14:paraId="66492C25" w14:textId="77777777" w:rsidR="00FC4518" w:rsidRPr="00D27132" w:rsidRDefault="00FC4518" w:rsidP="00FC4518">
      <w:pPr>
        <w:pStyle w:val="NO"/>
      </w:pPr>
      <w:r w:rsidRPr="00D27132">
        <w:t>NOTE 2:</w:t>
      </w:r>
      <w:r w:rsidRPr="00D27132">
        <w:tab/>
        <w:t xml:space="preserve">This procedure applies also if the UE returns to the source </w:t>
      </w:r>
      <w:proofErr w:type="spellStart"/>
      <w:r w:rsidRPr="00D27132">
        <w:t>PCell</w:t>
      </w:r>
      <w:proofErr w:type="spellEnd"/>
      <w:r w:rsidRPr="00D27132">
        <w:t>.</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39" w:name="_Toc60776833"/>
      <w:bookmarkStart w:id="140" w:name="_Toc90650705"/>
      <w:r w:rsidRPr="00D27132">
        <w:t>5.3.13.2</w:t>
      </w:r>
      <w:r w:rsidRPr="00D27132">
        <w:tab/>
        <w:t>Initiation</w:t>
      </w:r>
      <w:bookmarkEnd w:id="139"/>
      <w:bookmarkEnd w:id="140"/>
    </w:p>
    <w:p w14:paraId="07419BE4" w14:textId="77777777" w:rsidR="00722369" w:rsidRPr="00D27132" w:rsidRDefault="00722369" w:rsidP="00722369">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 xml:space="preserve">select '0' as the Access </w:t>
      </w:r>
      <w:proofErr w:type="gramStart"/>
      <w:r w:rsidRPr="00D27132">
        <w:t>Category;</w:t>
      </w:r>
      <w:proofErr w:type="gramEnd"/>
    </w:p>
    <w:p w14:paraId="1E54D109" w14:textId="77777777" w:rsidR="00722369" w:rsidRPr="00D27132" w:rsidRDefault="00722369" w:rsidP="00722369">
      <w:pPr>
        <w:pStyle w:val="B2"/>
      </w:pPr>
      <w:r w:rsidRPr="00D27132">
        <w:t>2&gt;</w:t>
      </w:r>
      <w:r w:rsidRPr="00D27132">
        <w:tab/>
        <w:t xml:space="preserve">perform the unified access control procedure as specified in 5.3.14 using the selected Access Category and one or more Access Identities provided by upper </w:t>
      </w:r>
      <w:proofErr w:type="gramStart"/>
      <w:r w:rsidRPr="00D27132">
        <w:t>layers;</w:t>
      </w:r>
      <w:proofErr w:type="gramEnd"/>
    </w:p>
    <w:p w14:paraId="36E4061C" w14:textId="77777777" w:rsidR="00722369" w:rsidRPr="00D27132" w:rsidRDefault="00722369" w:rsidP="00722369">
      <w:pPr>
        <w:pStyle w:val="B3"/>
      </w:pPr>
      <w:r w:rsidRPr="00D27132">
        <w:t>3&gt;</w:t>
      </w:r>
      <w:r w:rsidRPr="00D27132">
        <w:tab/>
        <w:t xml:space="preserve">if the access attempt is barred, the procedure </w:t>
      </w:r>
      <w:proofErr w:type="gramStart"/>
      <w:r w:rsidRPr="00D27132">
        <w:t>ends;</w:t>
      </w:r>
      <w:proofErr w:type="gramEnd"/>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 xml:space="preserve">perform the unified access control procedure as specified in 5.3.14 using the Access Category and Access Identities provided by upper </w:t>
      </w:r>
      <w:proofErr w:type="gramStart"/>
      <w:r w:rsidRPr="00D27132">
        <w:t>layers;</w:t>
      </w:r>
      <w:proofErr w:type="gramEnd"/>
    </w:p>
    <w:p w14:paraId="6EF9DC83" w14:textId="77777777" w:rsidR="00722369" w:rsidRPr="00D27132" w:rsidRDefault="00722369" w:rsidP="00722369">
      <w:pPr>
        <w:pStyle w:val="B4"/>
      </w:pPr>
      <w:r w:rsidRPr="00D27132">
        <w:t>4&gt;</w:t>
      </w:r>
      <w:r w:rsidRPr="00D27132">
        <w:tab/>
        <w:t xml:space="preserve">if the access attempt is barred, the procedure </w:t>
      </w:r>
      <w:proofErr w:type="gramStart"/>
      <w:r w:rsidRPr="00D27132">
        <w:t>ends;</w:t>
      </w:r>
      <w:proofErr w:type="gramEnd"/>
    </w:p>
    <w:p w14:paraId="028D8E65" w14:textId="77777777" w:rsidR="00722369" w:rsidRPr="00D27132" w:rsidRDefault="00722369" w:rsidP="00722369">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0B9C7576" w14:textId="77777777" w:rsidR="00722369" w:rsidRPr="00D27132" w:rsidRDefault="00722369" w:rsidP="00722369">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w:t>
      </w:r>
      <w:proofErr w:type="gramStart"/>
      <w:r w:rsidRPr="00D27132">
        <w:t>PriorityAccess</w:t>
      </w:r>
      <w:proofErr w:type="spellEnd"/>
      <w:r w:rsidRPr="00D27132">
        <w:t>;</w:t>
      </w:r>
      <w:proofErr w:type="gramEnd"/>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w:t>
      </w:r>
      <w:proofErr w:type="gramStart"/>
      <w:r w:rsidRPr="00D27132">
        <w:t>layers;</w:t>
      </w:r>
      <w:proofErr w:type="gramEnd"/>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 xml:space="preserve">select '2' as the Access </w:t>
      </w:r>
      <w:proofErr w:type="gramStart"/>
      <w:r w:rsidRPr="00D27132">
        <w:t>Category;</w:t>
      </w:r>
      <w:proofErr w:type="gramEnd"/>
    </w:p>
    <w:p w14:paraId="613D1256" w14:textId="77777777" w:rsidR="00722369" w:rsidRPr="00D27132" w:rsidRDefault="00722369" w:rsidP="00722369">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proofErr w:type="gramStart"/>
      <w:r w:rsidRPr="00D27132">
        <w:rPr>
          <w:i/>
          <w:lang w:eastAsia="zh-TW"/>
        </w:rPr>
        <w:t>emergency</w:t>
      </w:r>
      <w:r w:rsidRPr="00D27132">
        <w:rPr>
          <w:lang w:eastAsia="zh-TW"/>
        </w:rPr>
        <w:t>;</w:t>
      </w:r>
      <w:proofErr w:type="gramEnd"/>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 xml:space="preserve">select '8' as the Access </w:t>
      </w:r>
      <w:proofErr w:type="gramStart"/>
      <w:r w:rsidRPr="00D27132">
        <w:t>Category;</w:t>
      </w:r>
      <w:proofErr w:type="gramEnd"/>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roofErr w:type="gramStart"/>
      <w:r w:rsidRPr="00D27132">
        <w:t>];</w:t>
      </w:r>
      <w:proofErr w:type="gramEnd"/>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proofErr w:type="gramStart"/>
      <w:r w:rsidRPr="00D27132">
        <w:rPr>
          <w:i/>
        </w:rPr>
        <w:t>true</w:t>
      </w:r>
      <w:r w:rsidRPr="00D27132">
        <w:t>;</w:t>
      </w:r>
      <w:proofErr w:type="gramEnd"/>
    </w:p>
    <w:p w14:paraId="24A18029" w14:textId="77777777" w:rsidR="00722369" w:rsidRPr="00D27132" w:rsidRDefault="00722369" w:rsidP="00722369">
      <w:pPr>
        <w:pStyle w:val="B4"/>
      </w:pPr>
      <w:r w:rsidRPr="00D27132">
        <w:t>4&gt;</w:t>
      </w:r>
      <w:r w:rsidRPr="00D27132">
        <w:tab/>
        <w:t xml:space="preserve">the procedure </w:t>
      </w:r>
      <w:proofErr w:type="gramStart"/>
      <w:r w:rsidRPr="00D27132">
        <w:t>ends;</w:t>
      </w:r>
      <w:proofErr w:type="gramEnd"/>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67CD6644" w14:textId="77777777" w:rsidR="00722369" w:rsidRPr="00D27132" w:rsidRDefault="00722369" w:rsidP="00722369">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4DD928E0" w14:textId="77777777" w:rsidR="00722369" w:rsidRPr="00D27132" w:rsidRDefault="00722369" w:rsidP="00722369">
      <w:pPr>
        <w:pStyle w:val="B2"/>
      </w:pPr>
      <w:r w:rsidRPr="00D27132">
        <w:t>2&gt;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2B129D2D" w14:textId="77777777" w:rsidR="00722369" w:rsidRPr="00D27132" w:rsidRDefault="00722369" w:rsidP="00722369">
      <w:pPr>
        <w:pStyle w:val="B1"/>
      </w:pPr>
      <w:r w:rsidRPr="00D27132">
        <w:t>1&gt;</w:t>
      </w:r>
      <w:r w:rsidRPr="00D27132">
        <w:tab/>
        <w:t xml:space="preserve">apply the default SRB1 configuration as specified in </w:t>
      </w:r>
      <w:proofErr w:type="gramStart"/>
      <w:r w:rsidRPr="00D27132">
        <w:t>9.2.1;</w:t>
      </w:r>
      <w:proofErr w:type="gramEnd"/>
    </w:p>
    <w:p w14:paraId="04249A86" w14:textId="77777777" w:rsidR="00722369" w:rsidRPr="00D27132" w:rsidRDefault="00722369" w:rsidP="00722369">
      <w:pPr>
        <w:pStyle w:val="B1"/>
      </w:pPr>
      <w:r w:rsidRPr="00D27132">
        <w:t>1&gt;</w:t>
      </w:r>
      <w:r w:rsidRPr="00D27132">
        <w:tab/>
        <w:t xml:space="preserve">apply the default MAC Cell Group configuration as specified in </w:t>
      </w:r>
      <w:proofErr w:type="gramStart"/>
      <w:r w:rsidRPr="00D27132">
        <w:t>9.2.2;</w:t>
      </w:r>
      <w:proofErr w:type="gramEnd"/>
    </w:p>
    <w:p w14:paraId="0B48AB9F" w14:textId="77777777" w:rsidR="00722369" w:rsidRPr="00D27132" w:rsidRDefault="00722369" w:rsidP="00722369">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 xml:space="preserve">from the UE Inactive AS context, if </w:t>
      </w:r>
      <w:proofErr w:type="gramStart"/>
      <w:r w:rsidRPr="00D27132">
        <w:t>stored;</w:t>
      </w:r>
      <w:proofErr w:type="gramEnd"/>
    </w:p>
    <w:p w14:paraId="7DECBB4A" w14:textId="77777777" w:rsidR="00722369" w:rsidRPr="00D27132" w:rsidRDefault="00722369" w:rsidP="00722369">
      <w:pPr>
        <w:pStyle w:val="B1"/>
      </w:pPr>
      <w:r w:rsidRPr="00D27132">
        <w:t>1&gt;</w:t>
      </w:r>
      <w:r w:rsidRPr="00D27132">
        <w:tab/>
        <w:t xml:space="preserve">stop timer T342, if </w:t>
      </w:r>
      <w:proofErr w:type="gramStart"/>
      <w:r w:rsidRPr="00D27132">
        <w:t>running;</w:t>
      </w:r>
      <w:proofErr w:type="gramEnd"/>
    </w:p>
    <w:p w14:paraId="7DD9FF7D" w14:textId="77777777" w:rsidR="00722369" w:rsidRPr="00D27132" w:rsidRDefault="00722369" w:rsidP="00722369">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 xml:space="preserve">from the UE Inactive AS context, if </w:t>
      </w:r>
      <w:proofErr w:type="gramStart"/>
      <w:r w:rsidRPr="00D27132">
        <w:t>stored;</w:t>
      </w:r>
      <w:proofErr w:type="gramEnd"/>
    </w:p>
    <w:p w14:paraId="2F2B571F" w14:textId="77777777" w:rsidR="00722369" w:rsidRPr="00D27132" w:rsidRDefault="00722369" w:rsidP="00722369">
      <w:pPr>
        <w:pStyle w:val="B1"/>
      </w:pPr>
      <w:r w:rsidRPr="00D27132">
        <w:t>1&gt;</w:t>
      </w:r>
      <w:r w:rsidRPr="00D27132">
        <w:tab/>
        <w:t xml:space="preserve">stop timer T345, if </w:t>
      </w:r>
      <w:proofErr w:type="gramStart"/>
      <w:r w:rsidRPr="00D27132">
        <w:t>running;</w:t>
      </w:r>
      <w:proofErr w:type="gramEnd"/>
    </w:p>
    <w:p w14:paraId="2CBA0BB7" w14:textId="77777777" w:rsidR="00722369" w:rsidRPr="00D27132" w:rsidRDefault="00722369" w:rsidP="00722369">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 xml:space="preserve">from the UE Inactive AS context, if </w:t>
      </w:r>
      <w:proofErr w:type="gramStart"/>
      <w:r w:rsidRPr="00D27132">
        <w:t>stored;</w:t>
      </w:r>
      <w:proofErr w:type="gramEnd"/>
    </w:p>
    <w:p w14:paraId="786041F2" w14:textId="77777777" w:rsidR="00722369" w:rsidRPr="00D27132" w:rsidRDefault="00722369" w:rsidP="00722369">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w:t>
      </w:r>
      <w:proofErr w:type="gramStart"/>
      <w:r w:rsidRPr="00D27132">
        <w:t>stored;</w:t>
      </w:r>
      <w:proofErr w:type="gramEnd"/>
    </w:p>
    <w:p w14:paraId="1FCED248" w14:textId="77777777" w:rsidR="00722369" w:rsidRPr="00D27132" w:rsidRDefault="00722369" w:rsidP="00722369">
      <w:pPr>
        <w:pStyle w:val="B1"/>
      </w:pPr>
      <w:r w:rsidRPr="00D27132">
        <w:t>1&gt;</w:t>
      </w:r>
      <w:r w:rsidRPr="00D27132">
        <w:tab/>
        <w:t xml:space="preserve">stop all instances of timer T346a, if </w:t>
      </w:r>
      <w:proofErr w:type="gramStart"/>
      <w:r w:rsidRPr="00D27132">
        <w:t>running;</w:t>
      </w:r>
      <w:proofErr w:type="gramEnd"/>
    </w:p>
    <w:p w14:paraId="5C65E740" w14:textId="77777777" w:rsidR="00722369" w:rsidRPr="00D27132" w:rsidRDefault="00722369" w:rsidP="00722369">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w:t>
      </w:r>
      <w:proofErr w:type="gramStart"/>
      <w:r w:rsidRPr="00D27132">
        <w:t>stored;</w:t>
      </w:r>
      <w:proofErr w:type="gramEnd"/>
    </w:p>
    <w:p w14:paraId="4C656CF3" w14:textId="77777777" w:rsidR="00722369" w:rsidRPr="00D27132" w:rsidRDefault="00722369" w:rsidP="00722369">
      <w:pPr>
        <w:pStyle w:val="B1"/>
      </w:pPr>
      <w:r w:rsidRPr="00D27132">
        <w:t>1&gt;</w:t>
      </w:r>
      <w:r w:rsidRPr="00D27132">
        <w:tab/>
        <w:t xml:space="preserve">stop all instances of timer T346b, if </w:t>
      </w:r>
      <w:proofErr w:type="gramStart"/>
      <w:r w:rsidRPr="00D27132">
        <w:t>running;</w:t>
      </w:r>
      <w:proofErr w:type="gramEnd"/>
    </w:p>
    <w:p w14:paraId="6A1172ED" w14:textId="77777777" w:rsidR="00722369" w:rsidRPr="00D27132" w:rsidRDefault="00722369" w:rsidP="00722369">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w:t>
      </w:r>
      <w:proofErr w:type="gramStart"/>
      <w:r w:rsidRPr="00D27132">
        <w:t>stored;</w:t>
      </w:r>
      <w:proofErr w:type="gramEnd"/>
    </w:p>
    <w:p w14:paraId="3A72E755" w14:textId="77777777" w:rsidR="00722369" w:rsidRPr="00D27132" w:rsidRDefault="00722369" w:rsidP="00722369">
      <w:pPr>
        <w:pStyle w:val="B1"/>
      </w:pPr>
      <w:r w:rsidRPr="00D27132">
        <w:t>1&gt;</w:t>
      </w:r>
      <w:r w:rsidRPr="00D27132">
        <w:tab/>
        <w:t xml:space="preserve">stop all instances of timer T346c, if </w:t>
      </w:r>
      <w:proofErr w:type="gramStart"/>
      <w:r w:rsidRPr="00D27132">
        <w:t>running;</w:t>
      </w:r>
      <w:proofErr w:type="gramEnd"/>
    </w:p>
    <w:p w14:paraId="65217DAB" w14:textId="77777777" w:rsidR="00722369" w:rsidRPr="00D27132" w:rsidRDefault="00722369" w:rsidP="00722369">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w:t>
      </w:r>
      <w:proofErr w:type="gramStart"/>
      <w:r w:rsidRPr="00D27132">
        <w:t>stored;</w:t>
      </w:r>
      <w:proofErr w:type="gramEnd"/>
    </w:p>
    <w:p w14:paraId="50DF0880" w14:textId="77777777" w:rsidR="00722369" w:rsidRPr="00D27132" w:rsidRDefault="00722369" w:rsidP="00722369">
      <w:pPr>
        <w:pStyle w:val="B1"/>
      </w:pPr>
      <w:r w:rsidRPr="00D27132">
        <w:t>1&gt;</w:t>
      </w:r>
      <w:r w:rsidRPr="00D27132">
        <w:tab/>
        <w:t xml:space="preserve">stop all instances of timer T346d, if </w:t>
      </w:r>
      <w:proofErr w:type="gramStart"/>
      <w:r w:rsidRPr="00D27132">
        <w:t>running;</w:t>
      </w:r>
      <w:proofErr w:type="gramEnd"/>
    </w:p>
    <w:p w14:paraId="1755E840" w14:textId="77777777" w:rsidR="00722369" w:rsidRPr="00D27132" w:rsidRDefault="00722369" w:rsidP="00722369">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w:t>
      </w:r>
      <w:proofErr w:type="gramStart"/>
      <w:r w:rsidRPr="00D27132">
        <w:t>stored;</w:t>
      </w:r>
      <w:proofErr w:type="gramEnd"/>
    </w:p>
    <w:p w14:paraId="55BB993E" w14:textId="3B6C0204" w:rsidR="00722369" w:rsidRDefault="00722369" w:rsidP="00722369">
      <w:pPr>
        <w:pStyle w:val="B1"/>
        <w:rPr>
          <w:ins w:id="141" w:author="Rapp At RAN#95-e" w:date="2022-03-21T21:02:00Z"/>
        </w:rPr>
      </w:pPr>
      <w:r w:rsidRPr="00D27132">
        <w:t>1&gt;</w:t>
      </w:r>
      <w:r w:rsidRPr="00D27132">
        <w:tab/>
        <w:t xml:space="preserve">stop all instances of timer T346e, if </w:t>
      </w:r>
      <w:proofErr w:type="gramStart"/>
      <w:r w:rsidRPr="00D27132">
        <w:t>running;</w:t>
      </w:r>
      <w:proofErr w:type="gramEnd"/>
    </w:p>
    <w:p w14:paraId="41AE3673" w14:textId="4CBF83E3" w:rsidR="00722369" w:rsidRPr="00D27132" w:rsidRDefault="00722369" w:rsidP="00722369">
      <w:pPr>
        <w:pStyle w:val="B1"/>
        <w:rPr>
          <w:ins w:id="142" w:author="Rapp At RAN#95-e" w:date="2022-03-21T21:02:00Z"/>
        </w:rPr>
      </w:pPr>
      <w:ins w:id="143" w:author="Rapp At RAN#95-e" w:date="2022-03-21T21:02:00Z">
        <w:r w:rsidRPr="00D27132">
          <w:t>1&gt;</w:t>
        </w:r>
        <w:r w:rsidRPr="00D27132">
          <w:tab/>
          <w:t xml:space="preserve">release </w:t>
        </w:r>
        <w:proofErr w:type="spellStart"/>
        <w:r w:rsidRPr="00722369">
          <w:rPr>
            <w:rFonts w:eastAsia="DengXian" w:hint="eastAsia"/>
            <w:i/>
            <w:iCs/>
            <w:lang w:eastAsia="zh-CN"/>
          </w:rPr>
          <w:t>rlm-Relaxation</w:t>
        </w:r>
        <w:r w:rsidRPr="00722369">
          <w:rPr>
            <w:i/>
            <w:iCs/>
          </w:rPr>
          <w:t>ReportingConfig</w:t>
        </w:r>
        <w:proofErr w:type="spellEnd"/>
        <w:r w:rsidRPr="00D27132">
          <w:t xml:space="preserve"> for all configured cell groups from the UE Inactive AS context, if </w:t>
        </w:r>
        <w:proofErr w:type="gramStart"/>
        <w:r w:rsidRPr="00D27132">
          <w:t>stored;</w:t>
        </w:r>
        <w:proofErr w:type="gramEnd"/>
      </w:ins>
    </w:p>
    <w:p w14:paraId="39962FEA" w14:textId="403DB451" w:rsidR="00722369" w:rsidRDefault="00722369" w:rsidP="00722369">
      <w:pPr>
        <w:pStyle w:val="B1"/>
        <w:rPr>
          <w:ins w:id="144" w:author="Rapp At RAN#95-e" w:date="2022-03-21T21:03:00Z"/>
        </w:rPr>
      </w:pPr>
      <w:ins w:id="145" w:author="Rapp At RAN#95-e" w:date="2022-03-21T21:02:00Z">
        <w:r w:rsidRPr="00D27132">
          <w:t>1&gt;</w:t>
        </w:r>
        <w:r w:rsidRPr="00D27132">
          <w:tab/>
          <w:t>stop all instances of timer T34</w:t>
        </w:r>
      </w:ins>
      <w:ins w:id="146" w:author="Rapp At RAN#95-e" w:date="2022-03-21T21:03:00Z">
        <w:r>
          <w:t>x</w:t>
        </w:r>
      </w:ins>
      <w:ins w:id="147" w:author="Rapp At RAN#95-e" w:date="2022-03-21T21:02:00Z">
        <w:r w:rsidRPr="00D27132">
          <w:t xml:space="preserve">, if </w:t>
        </w:r>
        <w:proofErr w:type="gramStart"/>
        <w:r w:rsidRPr="00D27132">
          <w:t>running;</w:t>
        </w:r>
      </w:ins>
      <w:proofErr w:type="gramEnd"/>
    </w:p>
    <w:p w14:paraId="1A67DB71" w14:textId="60CEF441" w:rsidR="00722369" w:rsidRPr="00D27132" w:rsidRDefault="00722369" w:rsidP="00722369">
      <w:pPr>
        <w:pStyle w:val="B1"/>
        <w:rPr>
          <w:ins w:id="148" w:author="Rapp At RAN#95-e" w:date="2022-03-21T21:03:00Z"/>
        </w:rPr>
      </w:pPr>
      <w:ins w:id="149"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w:t>
        </w:r>
        <w:proofErr w:type="spellStart"/>
        <w:r w:rsidRPr="00722369">
          <w:rPr>
            <w:rFonts w:eastAsia="DengXian" w:hint="eastAsia"/>
            <w:i/>
            <w:iCs/>
            <w:lang w:eastAsia="zh-CN"/>
          </w:rPr>
          <w:t>Relaxation</w:t>
        </w:r>
        <w:r w:rsidRPr="00722369">
          <w:rPr>
            <w:i/>
            <w:iCs/>
          </w:rPr>
          <w:t>ReportingConfig</w:t>
        </w:r>
        <w:proofErr w:type="spellEnd"/>
        <w:r w:rsidRPr="00D27132">
          <w:t xml:space="preserve"> for all configured cell groups from the UE Inactive AS context, if </w:t>
        </w:r>
        <w:proofErr w:type="gramStart"/>
        <w:r w:rsidRPr="00D27132">
          <w:t>stored;</w:t>
        </w:r>
        <w:proofErr w:type="gramEnd"/>
      </w:ins>
    </w:p>
    <w:p w14:paraId="1A3B4BB0" w14:textId="256A224C" w:rsidR="00722369" w:rsidRPr="00722369" w:rsidRDefault="00722369" w:rsidP="00722369">
      <w:pPr>
        <w:pStyle w:val="B1"/>
      </w:pPr>
      <w:ins w:id="150" w:author="Rapp At RAN#95-e" w:date="2022-03-21T21:03:00Z">
        <w:r w:rsidRPr="00D27132">
          <w:t>1&gt;</w:t>
        </w:r>
        <w:r w:rsidRPr="00D27132">
          <w:tab/>
          <w:t>stop all instances of timer T34</w:t>
        </w:r>
        <w:r>
          <w:t>y</w:t>
        </w:r>
        <w:r w:rsidRPr="00D27132">
          <w:t xml:space="preserve">, if </w:t>
        </w:r>
        <w:proofErr w:type="gramStart"/>
        <w:r w:rsidRPr="00D27132">
          <w:t>running;</w:t>
        </w:r>
      </w:ins>
      <w:proofErr w:type="gramEnd"/>
    </w:p>
    <w:p w14:paraId="18F2CFFE" w14:textId="77777777" w:rsidR="00722369" w:rsidRPr="00D27132" w:rsidRDefault="00722369" w:rsidP="00722369">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w:t>
      </w:r>
      <w:proofErr w:type="gramStart"/>
      <w:r w:rsidRPr="00D27132">
        <w:t>stored;</w:t>
      </w:r>
      <w:proofErr w:type="gramEnd"/>
    </w:p>
    <w:p w14:paraId="36220F67" w14:textId="77777777" w:rsidR="00722369" w:rsidRPr="00D27132" w:rsidRDefault="00722369" w:rsidP="0072236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w:t>
      </w:r>
      <w:proofErr w:type="gramStart"/>
      <w:r w:rsidRPr="00D27132">
        <w:t>stored;</w:t>
      </w:r>
      <w:proofErr w:type="gramEnd"/>
    </w:p>
    <w:p w14:paraId="53B5AADF" w14:textId="77777777" w:rsidR="00722369" w:rsidRPr="00D27132" w:rsidRDefault="00722369" w:rsidP="0072236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w:t>
      </w:r>
      <w:proofErr w:type="gramStart"/>
      <w:r w:rsidRPr="00D27132">
        <w:t>stored;</w:t>
      </w:r>
      <w:proofErr w:type="gramEnd"/>
    </w:p>
    <w:p w14:paraId="7B691FA6" w14:textId="77777777" w:rsidR="00722369" w:rsidRPr="00D27132" w:rsidRDefault="00722369" w:rsidP="0072236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w:t>
      </w:r>
      <w:proofErr w:type="gramStart"/>
      <w:r w:rsidRPr="00D27132">
        <w:t>stored;</w:t>
      </w:r>
      <w:proofErr w:type="gramEnd"/>
    </w:p>
    <w:p w14:paraId="0AF02010" w14:textId="77777777" w:rsidR="00722369" w:rsidRPr="00D27132" w:rsidRDefault="00722369" w:rsidP="00722369">
      <w:pPr>
        <w:pStyle w:val="B1"/>
      </w:pPr>
      <w:r w:rsidRPr="00D27132">
        <w:t>1&gt;</w:t>
      </w:r>
      <w:r w:rsidRPr="00D27132">
        <w:tab/>
        <w:t xml:space="preserve">release </w:t>
      </w:r>
      <w:bookmarkStart w:id="151" w:name="OLE_LINK9"/>
      <w:bookmarkStart w:id="152" w:name="OLE_LINK10"/>
      <w:proofErr w:type="spellStart"/>
      <w:r w:rsidRPr="00D27132">
        <w:rPr>
          <w:i/>
        </w:rPr>
        <w:t>obtainCommonLocation</w:t>
      </w:r>
      <w:bookmarkEnd w:id="151"/>
      <w:bookmarkEnd w:id="152"/>
      <w:proofErr w:type="spellEnd"/>
      <w:r w:rsidRPr="00D27132">
        <w:t xml:space="preserve"> from the UE Inactive AS context, if </w:t>
      </w:r>
      <w:proofErr w:type="gramStart"/>
      <w:r w:rsidRPr="00D27132">
        <w:t>stored;</w:t>
      </w:r>
      <w:proofErr w:type="gramEnd"/>
    </w:p>
    <w:p w14:paraId="390AC9EC" w14:textId="77777777" w:rsidR="00722369" w:rsidRPr="00D27132" w:rsidRDefault="00722369" w:rsidP="00722369">
      <w:pPr>
        <w:pStyle w:val="B1"/>
      </w:pPr>
      <w:r w:rsidRPr="00D27132">
        <w:t>1&gt;</w:t>
      </w:r>
      <w:r w:rsidRPr="00D27132">
        <w:tab/>
        <w:t xml:space="preserve">stop timer T346f, if </w:t>
      </w:r>
      <w:proofErr w:type="gramStart"/>
      <w:r w:rsidRPr="00D27132">
        <w:t>running;</w:t>
      </w:r>
      <w:proofErr w:type="gramEnd"/>
    </w:p>
    <w:p w14:paraId="6DF140D8" w14:textId="77777777" w:rsidR="00722369" w:rsidRPr="00D27132" w:rsidRDefault="00722369" w:rsidP="00722369">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w:t>
      </w:r>
      <w:proofErr w:type="gramStart"/>
      <w:r w:rsidRPr="00D27132">
        <w:t>stored;</w:t>
      </w:r>
      <w:proofErr w:type="gramEnd"/>
    </w:p>
    <w:p w14:paraId="5B517DB4" w14:textId="77777777" w:rsidR="00722369" w:rsidRPr="00D27132" w:rsidRDefault="00722369" w:rsidP="00722369">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w:t>
      </w:r>
      <w:proofErr w:type="gramStart"/>
      <w:r w:rsidRPr="00D27132">
        <w:t>stored;</w:t>
      </w:r>
      <w:proofErr w:type="gramEnd"/>
    </w:p>
    <w:p w14:paraId="60503722" w14:textId="77777777" w:rsidR="00722369" w:rsidRPr="00D27132" w:rsidRDefault="00722369" w:rsidP="00722369">
      <w:pPr>
        <w:pStyle w:val="B1"/>
      </w:pPr>
      <w:r w:rsidRPr="00D27132">
        <w:t>1&gt;</w:t>
      </w:r>
      <w:r w:rsidRPr="00D27132">
        <w:tab/>
        <w:t xml:space="preserve">apply the CCCH configuration as specified in </w:t>
      </w:r>
      <w:proofErr w:type="gramStart"/>
      <w:r w:rsidRPr="00D27132">
        <w:t>9.1.1.2;</w:t>
      </w:r>
      <w:proofErr w:type="gramEnd"/>
    </w:p>
    <w:p w14:paraId="005FFDE7" w14:textId="77777777" w:rsidR="00722369" w:rsidRPr="00D27132" w:rsidRDefault="00722369" w:rsidP="00722369">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proofErr w:type="gramStart"/>
      <w:r w:rsidRPr="00D27132">
        <w:rPr>
          <w:i/>
        </w:rPr>
        <w:t>SIB1</w:t>
      </w:r>
      <w:r w:rsidRPr="00D27132">
        <w:t>;</w:t>
      </w:r>
      <w:proofErr w:type="gramEnd"/>
    </w:p>
    <w:p w14:paraId="7D9C45A1" w14:textId="77777777" w:rsidR="00722369" w:rsidRPr="00D27132" w:rsidRDefault="00722369" w:rsidP="00722369">
      <w:pPr>
        <w:pStyle w:val="B1"/>
      </w:pPr>
      <w:r w:rsidRPr="00D27132">
        <w:t>1&gt;</w:t>
      </w:r>
      <w:r w:rsidRPr="00D27132">
        <w:tab/>
        <w:t xml:space="preserve">start timer </w:t>
      </w:r>
      <w:proofErr w:type="gramStart"/>
      <w:r w:rsidRPr="00D27132">
        <w:t>T319;</w:t>
      </w:r>
      <w:proofErr w:type="gramEnd"/>
    </w:p>
    <w:p w14:paraId="6F2832F7" w14:textId="77777777" w:rsidR="00722369" w:rsidRPr="00D27132" w:rsidRDefault="00722369" w:rsidP="00722369">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proofErr w:type="gramStart"/>
      <w:r w:rsidRPr="00D27132">
        <w:rPr>
          <w:i/>
        </w:rPr>
        <w:t>false</w:t>
      </w:r>
      <w:r w:rsidRPr="00D27132">
        <w:t>;</w:t>
      </w:r>
      <w:proofErr w:type="gramEnd"/>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3"/>
    <w:bookmarkEnd w:id="54"/>
    <w:p w14:paraId="23A3C6FC" w14:textId="77777777" w:rsidR="00966E15" w:rsidRPr="00D27132" w:rsidRDefault="00966E15" w:rsidP="00966E15">
      <w:pPr>
        <w:pStyle w:val="Heading2"/>
        <w:rPr>
          <w:ins w:id="153" w:author="Rapporteur" w:date="2022-03-10T11:18:00Z"/>
        </w:rPr>
      </w:pPr>
      <w:ins w:id="154" w:author="Rapporteur" w:date="2022-03-10T11:18:00Z">
        <w:r w:rsidRPr="00D27132">
          <w:t>5.7</w:t>
        </w:r>
        <w:r w:rsidRPr="00D27132">
          <w:tab/>
          <w:t>Other</w:t>
        </w:r>
      </w:ins>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5" w:name="_Toc60776965"/>
      <w:bookmarkStart w:id="156" w:name="_Toc90650837"/>
      <w:r w:rsidRPr="00D27132">
        <w:t>5.</w:t>
      </w:r>
      <w:r w:rsidRPr="00D27132">
        <w:rPr>
          <w:lang w:eastAsia="zh-CN"/>
        </w:rPr>
        <w:t>7</w:t>
      </w:r>
      <w:r w:rsidRPr="00D27132">
        <w:t>.</w:t>
      </w:r>
      <w:r w:rsidRPr="00D27132">
        <w:rPr>
          <w:lang w:eastAsia="zh-CN"/>
        </w:rPr>
        <w:t>4</w:t>
      </w:r>
      <w:r w:rsidRPr="00D27132">
        <w:tab/>
        <w:t>UE Assistance Information</w:t>
      </w:r>
      <w:bookmarkEnd w:id="155"/>
      <w:bookmarkEnd w:id="156"/>
    </w:p>
    <w:p w14:paraId="18186520" w14:textId="77777777" w:rsidR="00082668" w:rsidRPr="00D27132" w:rsidRDefault="00082668" w:rsidP="00082668">
      <w:pPr>
        <w:pStyle w:val="Heading4"/>
      </w:pPr>
      <w:bookmarkStart w:id="157" w:name="_Toc60776966"/>
      <w:bookmarkStart w:id="15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57"/>
      <w:bookmarkEnd w:id="158"/>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 xml:space="preserve">its delay budget report carrying desired increment/decrement in the connected mode DRX cycle length, </w:t>
      </w:r>
      <w:proofErr w:type="gramStart"/>
      <w:r w:rsidRPr="00D27132">
        <w:t>or;</w:t>
      </w:r>
      <w:proofErr w:type="gramEnd"/>
    </w:p>
    <w:p w14:paraId="199910B9" w14:textId="77777777" w:rsidR="00082668" w:rsidRPr="00D27132" w:rsidRDefault="00082668" w:rsidP="00082668">
      <w:pPr>
        <w:pStyle w:val="B1"/>
      </w:pPr>
      <w:r w:rsidRPr="00D27132">
        <w:t>-</w:t>
      </w:r>
      <w:r w:rsidRPr="00D27132">
        <w:tab/>
        <w:t xml:space="preserve">its overheating assistance information, </w:t>
      </w:r>
      <w:proofErr w:type="gramStart"/>
      <w:r w:rsidRPr="00D27132">
        <w:t>or;</w:t>
      </w:r>
      <w:proofErr w:type="gramEnd"/>
    </w:p>
    <w:p w14:paraId="20233903" w14:textId="77777777" w:rsidR="00082668" w:rsidRPr="00D27132" w:rsidRDefault="00082668" w:rsidP="00082668">
      <w:pPr>
        <w:pStyle w:val="B1"/>
      </w:pPr>
      <w:r w:rsidRPr="00D27132">
        <w:t>-</w:t>
      </w:r>
      <w:r w:rsidRPr="00D27132">
        <w:tab/>
        <w:t xml:space="preserve">its IDC assistance information, </w:t>
      </w:r>
      <w:proofErr w:type="gramStart"/>
      <w:r w:rsidRPr="00D27132">
        <w:t>or;</w:t>
      </w:r>
      <w:proofErr w:type="gramEnd"/>
    </w:p>
    <w:p w14:paraId="024EFD96" w14:textId="77777777" w:rsidR="00082668" w:rsidRPr="00D27132" w:rsidRDefault="00082668" w:rsidP="00082668">
      <w:pPr>
        <w:pStyle w:val="B1"/>
      </w:pPr>
      <w:r w:rsidRPr="00D27132">
        <w:t>-</w:t>
      </w:r>
      <w:r w:rsidRPr="00D27132">
        <w:tab/>
        <w:t xml:space="preserve">its preference on DRX parameters for power saving, </w:t>
      </w:r>
      <w:proofErr w:type="gramStart"/>
      <w:r w:rsidRPr="00D27132">
        <w:t>or;</w:t>
      </w:r>
      <w:proofErr w:type="gramEnd"/>
    </w:p>
    <w:p w14:paraId="2B6320A3" w14:textId="77777777" w:rsidR="00082668" w:rsidRPr="00D27132" w:rsidRDefault="00082668" w:rsidP="00082668">
      <w:pPr>
        <w:pStyle w:val="B1"/>
      </w:pPr>
      <w:r w:rsidRPr="00D27132">
        <w:t>-</w:t>
      </w:r>
      <w:r w:rsidRPr="00D27132">
        <w:tab/>
        <w:t xml:space="preserve">its preference on the maximum aggregated bandwidth for power saving, </w:t>
      </w:r>
      <w:proofErr w:type="gramStart"/>
      <w:r w:rsidRPr="00D27132">
        <w:t>or;</w:t>
      </w:r>
      <w:proofErr w:type="gramEnd"/>
    </w:p>
    <w:p w14:paraId="14E7C916" w14:textId="77777777" w:rsidR="00082668" w:rsidRPr="00D27132" w:rsidRDefault="00082668" w:rsidP="00082668">
      <w:pPr>
        <w:pStyle w:val="B1"/>
      </w:pPr>
      <w:r w:rsidRPr="00D27132">
        <w:t>-</w:t>
      </w:r>
      <w:r w:rsidRPr="00D27132">
        <w:tab/>
        <w:t xml:space="preserve">its preference on the maximum number of secondary component carriers for power saving, </w:t>
      </w:r>
      <w:proofErr w:type="gramStart"/>
      <w:r w:rsidRPr="00D27132">
        <w:t>or;</w:t>
      </w:r>
      <w:proofErr w:type="gramEnd"/>
    </w:p>
    <w:p w14:paraId="1B1A207E" w14:textId="77777777" w:rsidR="00082668" w:rsidRPr="00D27132" w:rsidRDefault="00082668" w:rsidP="00082668">
      <w:pPr>
        <w:pStyle w:val="B1"/>
      </w:pPr>
      <w:r w:rsidRPr="00D27132">
        <w:t>-</w:t>
      </w:r>
      <w:r w:rsidRPr="00D27132">
        <w:tab/>
        <w:t xml:space="preserve">its preference on the maximum number of MIMO layers for power saving, </w:t>
      </w:r>
      <w:proofErr w:type="gramStart"/>
      <w:r w:rsidRPr="00D27132">
        <w:t>or;</w:t>
      </w:r>
      <w:proofErr w:type="gramEnd"/>
    </w:p>
    <w:p w14:paraId="545D50E6" w14:textId="77777777" w:rsidR="00082668" w:rsidRPr="00D27132" w:rsidRDefault="00082668" w:rsidP="00082668">
      <w:pPr>
        <w:pStyle w:val="B1"/>
      </w:pPr>
      <w:r w:rsidRPr="00D27132">
        <w:t>-</w:t>
      </w:r>
      <w:r w:rsidRPr="00D27132">
        <w:tab/>
        <w:t xml:space="preserve">its preference on the minimum scheduling offset for cross-slot scheduling for power saving, </w:t>
      </w:r>
      <w:proofErr w:type="gramStart"/>
      <w:r w:rsidRPr="00D27132">
        <w:t>or;</w:t>
      </w:r>
      <w:proofErr w:type="gramEnd"/>
    </w:p>
    <w:p w14:paraId="1AF55A34" w14:textId="77777777" w:rsidR="00082668" w:rsidRPr="00D27132" w:rsidRDefault="00082668" w:rsidP="00082668">
      <w:pPr>
        <w:pStyle w:val="B1"/>
      </w:pPr>
      <w:r w:rsidRPr="00D27132">
        <w:t>-</w:t>
      </w:r>
      <w:r w:rsidRPr="00D27132">
        <w:tab/>
        <w:t xml:space="preserve">its preference on the RRC state, </w:t>
      </w:r>
      <w:proofErr w:type="gramStart"/>
      <w:r w:rsidRPr="00D27132">
        <w:t>or;</w:t>
      </w:r>
      <w:proofErr w:type="gramEnd"/>
    </w:p>
    <w:p w14:paraId="51923DC7" w14:textId="77777777" w:rsidR="00082668" w:rsidRPr="00D27132" w:rsidRDefault="00082668" w:rsidP="00082668">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w:t>
      </w:r>
      <w:proofErr w:type="gramStart"/>
      <w:r w:rsidRPr="00D27132">
        <w:t>or;</w:t>
      </w:r>
      <w:proofErr w:type="gramEnd"/>
    </w:p>
    <w:p w14:paraId="745618EF" w14:textId="447C1D39" w:rsidR="00082668" w:rsidRDefault="00082668" w:rsidP="00082668">
      <w:pPr>
        <w:pStyle w:val="B1"/>
        <w:rPr>
          <w:ins w:id="159" w:author="Rapp At RAN#95-e" w:date="2022-03-21T19:57:00Z"/>
        </w:rPr>
      </w:pPr>
      <w:r w:rsidRPr="00D27132">
        <w:t>-</w:t>
      </w:r>
      <w:r w:rsidRPr="00D27132">
        <w:tab/>
        <w:t>its preference in being provisioned with reference time information</w:t>
      </w:r>
      <w:ins w:id="160" w:author="Rapp At RAN#95-e" w:date="2022-03-21T19:57:00Z">
        <w:r>
          <w:t>, or</w:t>
        </w:r>
      </w:ins>
      <w:commentRangeStart w:id="161"/>
      <w:commentRangeEnd w:id="161"/>
      <w:r w:rsidR="00A77F94">
        <w:rPr>
          <w:rStyle w:val="CommentReference"/>
        </w:rPr>
        <w:commentReference w:id="161"/>
      </w:r>
    </w:p>
    <w:p w14:paraId="16D5D35A" w14:textId="3E4A15EF" w:rsidR="00082668" w:rsidRDefault="00082668" w:rsidP="00082668">
      <w:pPr>
        <w:pStyle w:val="B1"/>
        <w:rPr>
          <w:ins w:id="162" w:author="Rapp At RAN#95-e" w:date="2022-03-21T19:58:00Z"/>
        </w:rPr>
      </w:pPr>
      <w:ins w:id="163" w:author="Rapp At RAN#95-e" w:date="2022-03-21T19:57:00Z">
        <w:r>
          <w:t>-</w:t>
        </w:r>
        <w:r>
          <w:tab/>
        </w:r>
        <w:commentRangeStart w:id="164"/>
        <w:commentRangeStart w:id="165"/>
        <w:commentRangeStart w:id="166"/>
        <w:commentRangeStart w:id="167"/>
        <w:r>
          <w:t xml:space="preserve">change of </w:t>
        </w:r>
      </w:ins>
      <w:commentRangeEnd w:id="164"/>
      <w:r w:rsidR="00492A5E">
        <w:rPr>
          <w:rStyle w:val="CommentReference"/>
        </w:rPr>
        <w:commentReference w:id="164"/>
      </w:r>
      <w:commentRangeEnd w:id="165"/>
      <w:commentRangeEnd w:id="167"/>
      <w:r w:rsidR="007F4F4E">
        <w:rPr>
          <w:rStyle w:val="CommentReference"/>
        </w:rPr>
        <w:commentReference w:id="167"/>
      </w:r>
      <w:r w:rsidR="004504DB">
        <w:rPr>
          <w:rStyle w:val="CommentReference"/>
        </w:rPr>
        <w:commentReference w:id="165"/>
      </w:r>
      <w:commentRangeEnd w:id="166"/>
      <w:r w:rsidR="00701D62">
        <w:rPr>
          <w:rStyle w:val="CommentReference"/>
        </w:rPr>
        <w:commentReference w:id="166"/>
      </w:r>
      <w:ins w:id="168" w:author="Rapp At RAN#95-e" w:date="2022-03-21T19:57:00Z">
        <w:r>
          <w:t xml:space="preserve">its </w:t>
        </w:r>
      </w:ins>
      <w:ins w:id="169" w:author="Rapp At RAN#95-e" w:date="2022-03-21T16:54:00Z">
        <w:r w:rsidR="00B34938">
          <w:t xml:space="preserve">relaxation </w:t>
        </w:r>
      </w:ins>
      <w:ins w:id="170" w:author="Rapp At RAN#95-e" w:date="2022-03-21T20:25:00Z">
        <w:r w:rsidR="00810DEE">
          <w:t>state</w:t>
        </w:r>
      </w:ins>
      <w:ins w:id="171" w:author="Rapp At RAN#95-e" w:date="2022-03-21T19:57:00Z">
        <w:r>
          <w:t xml:space="preserve"> for RLM measurement</w:t>
        </w:r>
      </w:ins>
      <w:ins w:id="172" w:author="Rapp At RAN#95-e" w:date="2022-03-21T16:54:00Z">
        <w:r w:rsidR="00B34938">
          <w:t>s</w:t>
        </w:r>
      </w:ins>
      <w:ins w:id="173" w:author="Rapp At RAN#95-e" w:date="2022-03-21T19:57:00Z">
        <w:r>
          <w:t xml:space="preserve">, </w:t>
        </w:r>
        <w:commentRangeStart w:id="174"/>
        <w:r>
          <w:t>or</w:t>
        </w:r>
      </w:ins>
      <w:commentRangeEnd w:id="174"/>
      <w:r w:rsidR="00A77F94">
        <w:rPr>
          <w:rStyle w:val="CommentReference"/>
        </w:rPr>
        <w:commentReference w:id="174"/>
      </w:r>
    </w:p>
    <w:p w14:paraId="56AFF71B" w14:textId="58B67B73" w:rsidR="00082668" w:rsidRPr="00D27132" w:rsidRDefault="00082668" w:rsidP="00082668">
      <w:pPr>
        <w:pStyle w:val="B1"/>
      </w:pPr>
      <w:ins w:id="175" w:author="Rapp At RAN#95-e" w:date="2022-03-21T19:58:00Z">
        <w:r>
          <w:t>-</w:t>
        </w:r>
        <w:r>
          <w:tab/>
        </w:r>
        <w:commentRangeStart w:id="176"/>
        <w:r>
          <w:t xml:space="preserve">change of </w:t>
        </w:r>
      </w:ins>
      <w:commentRangeEnd w:id="176"/>
      <w:r w:rsidR="00492A5E">
        <w:rPr>
          <w:rStyle w:val="CommentReference"/>
        </w:rPr>
        <w:commentReference w:id="176"/>
      </w:r>
      <w:ins w:id="177" w:author="Rapp At RAN#95-e" w:date="2022-03-21T19:58:00Z">
        <w:r>
          <w:t xml:space="preserve">its </w:t>
        </w:r>
      </w:ins>
      <w:ins w:id="178" w:author="Rapp At RAN#95-e" w:date="2022-03-21T16:54:00Z">
        <w:r w:rsidR="00B34938">
          <w:t xml:space="preserve">relaxation </w:t>
        </w:r>
      </w:ins>
      <w:ins w:id="179" w:author="Rapp At RAN#95-e" w:date="2022-03-21T20:26:00Z">
        <w:r w:rsidR="00810DEE">
          <w:t>state</w:t>
        </w:r>
      </w:ins>
      <w:ins w:id="180" w:author="Rapp At RAN#95-e" w:date="2022-03-21T19:58:00Z">
        <w:r>
          <w:t xml:space="preserve"> for BFD </w:t>
        </w:r>
        <w:commentRangeStart w:id="181"/>
        <w:r>
          <w:t>measurement</w:t>
        </w:r>
      </w:ins>
      <w:ins w:id="182" w:author="Rapp At RAN#95-e" w:date="2022-03-21T16:55:00Z">
        <w:r w:rsidR="00B34938">
          <w:t>s</w:t>
        </w:r>
      </w:ins>
      <w:commentRangeEnd w:id="181"/>
      <w:r w:rsidR="00C91949">
        <w:rPr>
          <w:rStyle w:val="CommentReference"/>
        </w:rPr>
        <w:commentReference w:id="181"/>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83" w:name="_Toc60776967"/>
      <w:bookmarkStart w:id="184"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83"/>
      <w:bookmarkEnd w:id="184"/>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85"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33CA5E8D" w:rsidR="00E011E4" w:rsidRDefault="00E011E4" w:rsidP="00E011E4">
      <w:pPr>
        <w:rPr>
          <w:ins w:id="186" w:author="Rapp At RAN#95-e" w:date="2022-03-21T16:56:00Z"/>
        </w:rPr>
      </w:pPr>
      <w:ins w:id="187" w:author="Rapp At RAN#95-e" w:date="2022-03-21T16:56:00Z">
        <w:r w:rsidRPr="00DE5341">
          <w:rPr>
            <w:lang w:eastAsia="zh-CN"/>
          </w:rPr>
          <w:t>A UE</w:t>
        </w:r>
        <w:commentRangeStart w:id="188"/>
        <w:r w:rsidRPr="00DE5341">
          <w:rPr>
            <w:lang w:eastAsia="zh-CN"/>
          </w:rPr>
          <w:t xml:space="preserve"> </w:t>
        </w:r>
        <w:commentRangeStart w:id="189"/>
        <w:commentRangeStart w:id="190"/>
        <w:r w:rsidRPr="00DE5341">
          <w:rPr>
            <w:lang w:eastAsia="zh-CN"/>
          </w:rPr>
          <w:t xml:space="preserve">capable of providing </w:t>
        </w:r>
        <w:r>
          <w:rPr>
            <w:lang w:eastAsia="zh-CN"/>
          </w:rPr>
          <w:t xml:space="preserve">an indication </w:t>
        </w:r>
      </w:ins>
      <w:commentRangeEnd w:id="189"/>
      <w:r w:rsidR="000B334B">
        <w:rPr>
          <w:rStyle w:val="CommentReference"/>
        </w:rPr>
        <w:commentReference w:id="189"/>
      </w:r>
      <w:commentRangeEnd w:id="188"/>
      <w:r w:rsidR="00C43D40">
        <w:rPr>
          <w:rStyle w:val="CommentReference"/>
        </w:rPr>
        <w:commentReference w:id="188"/>
      </w:r>
      <w:commentRangeEnd w:id="190"/>
      <w:r w:rsidR="007F4F4E">
        <w:rPr>
          <w:rStyle w:val="CommentReference"/>
        </w:rPr>
        <w:commentReference w:id="190"/>
      </w:r>
      <w:ins w:id="191" w:author="Rapp At RAN#95-e" w:date="2022-03-21T16:56:00Z">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w:t>
        </w:r>
        <w:r w:rsidR="00646314">
          <w:rPr>
            <w:lang w:eastAsia="zh-CN"/>
          </w:rPr>
          <w:t xml:space="preserve"> </w:t>
        </w:r>
        <w:r>
          <w:rPr>
            <w:lang w:eastAsia="zh-CN"/>
          </w:rPr>
          <w:t xml:space="preserve">RLM </w:t>
        </w:r>
        <w:r>
          <w:t>measurements</w:t>
        </w:r>
        <w:r>
          <w:rPr>
            <w:lang w:eastAsia="zh-CN"/>
          </w:rPr>
          <w:t xml:space="preserve"> </w:t>
        </w:r>
      </w:ins>
      <w:ins w:id="192" w:author="Rapp At RAN#95-e" w:date="2022-03-21T20:31:00Z">
        <w:r w:rsidR="00CA2027" w:rsidRPr="00D27132">
          <w:t xml:space="preserve">of a cell group </w:t>
        </w:r>
      </w:ins>
      <w:ins w:id="193" w:author="Rapp At RAN#95-e" w:date="2022-03-21T16:56:00Z">
        <w:r>
          <w:rPr>
            <w:lang w:eastAsia="zh-CN"/>
          </w:rPr>
          <w:t xml:space="preserve">in RRC_CONNECTED state </w:t>
        </w:r>
        <w:commentRangeStart w:id="194"/>
        <w:commentRangeStart w:id="195"/>
        <w:r>
          <w:rPr>
            <w:lang w:eastAsia="zh-CN"/>
          </w:rPr>
          <w:t>shal</w:t>
        </w:r>
      </w:ins>
      <w:commentRangeEnd w:id="194"/>
      <w:r w:rsidR="00C91949">
        <w:rPr>
          <w:rStyle w:val="CommentReference"/>
        </w:rPr>
        <w:commentReference w:id="194"/>
      </w:r>
      <w:commentRangeEnd w:id="195"/>
      <w:r w:rsidR="0065671A">
        <w:rPr>
          <w:rStyle w:val="CommentReference"/>
        </w:rPr>
        <w:commentReference w:id="195"/>
      </w:r>
      <w:ins w:id="196" w:author="Rapp At RAN#95-e" w:date="2022-03-21T16:56:00Z">
        <w:r>
          <w:rPr>
            <w:lang w:eastAsia="zh-CN"/>
          </w:rPr>
          <w:t xml:space="preserve">l </w:t>
        </w:r>
        <w:proofErr w:type="gramStart"/>
        <w:r w:rsidRPr="00DE5341">
          <w:t>initiate</w:t>
        </w:r>
        <w:proofErr w:type="gramEnd"/>
        <w:r w:rsidRPr="00DE5341">
          <w:t xml:space="preserve"> the procedure </w:t>
        </w:r>
        <w:r w:rsidRPr="00D27132">
          <w:t xml:space="preserve">if it was configured to do so, </w:t>
        </w:r>
        <w:r w:rsidRPr="00DE5341">
          <w:t xml:space="preserve">upon </w:t>
        </w:r>
        <w:r>
          <w:t>change of its relaxation state for RLM measurements in RRC_CONNECTED state.</w:t>
        </w:r>
      </w:ins>
    </w:p>
    <w:p w14:paraId="7AE24639" w14:textId="7A7604E2" w:rsidR="00E011E4" w:rsidRPr="00D27132" w:rsidRDefault="00E011E4" w:rsidP="00E011E4">
      <w:pPr>
        <w:rPr>
          <w:ins w:id="197" w:author="Rapp At RAN#95-e" w:date="2022-03-21T16:56:00Z"/>
        </w:rPr>
      </w:pPr>
      <w:ins w:id="198" w:author="Rapp At RAN#95-e" w:date="2022-03-21T16:56:00Z">
        <w:r w:rsidRPr="00DE5341">
          <w:rPr>
            <w:lang w:eastAsia="zh-CN"/>
          </w:rPr>
          <w:t xml:space="preserve">A UE </w:t>
        </w:r>
        <w:commentRangeStart w:id="199"/>
        <w:commentRangeStart w:id="200"/>
        <w:commentRangeStart w:id="201"/>
        <w:r w:rsidRPr="00DE5341">
          <w:rPr>
            <w:lang w:eastAsia="zh-CN"/>
          </w:rPr>
          <w:t xml:space="preserve">capable of providing </w:t>
        </w:r>
      </w:ins>
      <w:commentRangeEnd w:id="199"/>
      <w:r w:rsidR="00EA001E">
        <w:rPr>
          <w:rStyle w:val="CommentReference"/>
        </w:rPr>
        <w:commentReference w:id="199"/>
      </w:r>
      <w:ins w:id="202" w:author="Rapp At RAN#95-e" w:date="2022-03-21T16:56:00Z">
        <w:r>
          <w:rPr>
            <w:lang w:eastAsia="zh-CN"/>
          </w:rPr>
          <w:t xml:space="preserve">an indication </w:t>
        </w:r>
      </w:ins>
      <w:commentRangeEnd w:id="200"/>
      <w:r w:rsidR="008F1CA3">
        <w:rPr>
          <w:rStyle w:val="CommentReference"/>
        </w:rPr>
        <w:commentReference w:id="200"/>
      </w:r>
      <w:commentRangeEnd w:id="201"/>
      <w:r w:rsidR="007F4F4E">
        <w:rPr>
          <w:rStyle w:val="CommentReference"/>
        </w:rPr>
        <w:commentReference w:id="201"/>
      </w:r>
      <w:ins w:id="203" w:author="Rapp At RAN#95-e" w:date="2022-03-21T16:56:00Z">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in </w:t>
        </w:r>
      </w:ins>
      <w:ins w:id="204" w:author="Rapp At RAN#95-e" w:date="2022-03-21T21:15:00Z">
        <w:r w:rsidR="004F612E">
          <w:rPr>
            <w:lang w:eastAsia="zh-CN"/>
          </w:rPr>
          <w:t xml:space="preserve">serving cells of a cell group in </w:t>
        </w:r>
      </w:ins>
      <w:ins w:id="205" w:author="Rapp At RAN#95-e" w:date="2022-03-21T16:56:00Z">
        <w:r>
          <w:rPr>
            <w:lang w:eastAsia="zh-CN"/>
          </w:rPr>
          <w:t xml:space="preserve">RRC_CONNECTED shall </w:t>
        </w:r>
        <w:r w:rsidRPr="00DE5341">
          <w:t xml:space="preserve">initiate the procedure </w:t>
        </w:r>
        <w:r w:rsidRPr="00D27132">
          <w:t xml:space="preserve">if it was configured to do so, </w:t>
        </w:r>
        <w:commentRangeStart w:id="206"/>
        <w:r w:rsidRPr="00DE5341">
          <w:t>upon</w:t>
        </w:r>
      </w:ins>
      <w:commentRangeEnd w:id="206"/>
      <w:r w:rsidR="00C91949">
        <w:rPr>
          <w:rStyle w:val="CommentReference"/>
        </w:rPr>
        <w:commentReference w:id="206"/>
      </w:r>
      <w:ins w:id="207" w:author="Rapp At RAN#95-e" w:date="2022-03-21T16:56:00Z">
        <w:r w:rsidRPr="00DE5341">
          <w:t xml:space="preserve"> </w:t>
        </w:r>
        <w:r>
          <w:t>change of its relaxation state for BFD measurements in RRC_CONNECTED state.</w:t>
        </w:r>
      </w:ins>
    </w:p>
    <w:p w14:paraId="192C055F" w14:textId="31E29823" w:rsidR="00B757F3" w:rsidRPr="00D27132" w:rsidDel="00E011E4" w:rsidRDefault="00B757F3" w:rsidP="00082668">
      <w:pPr>
        <w:rPr>
          <w:del w:id="208"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proofErr w:type="gramStart"/>
      <w:r w:rsidRPr="00D27132">
        <w:rPr>
          <w:i/>
          <w:iCs/>
        </w:rPr>
        <w:t>delayBudgetReportingProhibitTimer</w:t>
      </w:r>
      <w:proofErr w:type="spellEnd"/>
      <w:r w:rsidRPr="00D27132">
        <w:t>;</w:t>
      </w:r>
      <w:proofErr w:type="gramEnd"/>
    </w:p>
    <w:p w14:paraId="249639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a delay budget </w:t>
      </w:r>
      <w:proofErr w:type="gramStart"/>
      <w:r w:rsidRPr="00D27132">
        <w:t>report;</w:t>
      </w:r>
      <w:proofErr w:type="gramEnd"/>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1572EF68" w14:textId="77777777" w:rsidR="00082668" w:rsidRPr="00D27132" w:rsidRDefault="00082668" w:rsidP="00082668">
      <w:pPr>
        <w:pStyle w:val="B2"/>
        <w:ind w:left="1134"/>
        <w:rPr>
          <w:iCs/>
        </w:rPr>
      </w:pPr>
      <w:r w:rsidRPr="00D27132">
        <w:rPr>
          <w:iCs/>
        </w:rPr>
        <w:t>3&gt;</w:t>
      </w:r>
      <w:r w:rsidRPr="00D27132">
        <w:rPr>
          <w:iCs/>
        </w:rPr>
        <w:tab/>
        <w:t xml:space="preserve">start timer T345 with the timer value set to the </w:t>
      </w:r>
      <w:proofErr w:type="spellStart"/>
      <w:proofErr w:type="gramStart"/>
      <w:r w:rsidRPr="00D27132">
        <w:rPr>
          <w:i/>
          <w:iCs/>
        </w:rPr>
        <w:t>overheatingIndicationProhibitTimer</w:t>
      </w:r>
      <w:proofErr w:type="spellEnd"/>
      <w:r w:rsidRPr="00D27132">
        <w:rPr>
          <w:iCs/>
        </w:rPr>
        <w:t>;</w:t>
      </w:r>
      <w:proofErr w:type="gramEnd"/>
    </w:p>
    <w:p w14:paraId="75572B77"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w:t>
      </w:r>
      <w:proofErr w:type="gramStart"/>
      <w:r w:rsidRPr="00D27132">
        <w:t>information;</w:t>
      </w:r>
      <w:proofErr w:type="gramEnd"/>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IDC assistance </w:t>
      </w:r>
      <w:proofErr w:type="gramStart"/>
      <w:r w:rsidRPr="00D27132">
        <w:t>information;</w:t>
      </w:r>
      <w:proofErr w:type="gramEnd"/>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IDC assistance </w:t>
      </w:r>
      <w:proofErr w:type="gramStart"/>
      <w:r w:rsidRPr="00D27132">
        <w:t>information;</w:t>
      </w:r>
      <w:proofErr w:type="gramEnd"/>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 xml:space="preserve">of the cell </w:t>
      </w:r>
      <w:proofErr w:type="gramStart"/>
      <w:r w:rsidRPr="00D27132">
        <w:t>group;</w:t>
      </w:r>
      <w:proofErr w:type="gramEnd"/>
    </w:p>
    <w:p w14:paraId="07F4BB42"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w:t>
      </w:r>
      <w:proofErr w:type="gramStart"/>
      <w:r w:rsidRPr="00D27132">
        <w:rPr>
          <w:i/>
        </w:rPr>
        <w:t>Preference</w:t>
      </w:r>
      <w:r w:rsidRPr="00D27132">
        <w:t>;</w:t>
      </w:r>
      <w:proofErr w:type="gramEnd"/>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 xml:space="preserve">of the cell </w:t>
      </w:r>
      <w:proofErr w:type="gramStart"/>
      <w:r w:rsidRPr="00D27132">
        <w:t>group;</w:t>
      </w:r>
      <w:proofErr w:type="gramEnd"/>
    </w:p>
    <w:p w14:paraId="32EE30D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w:t>
      </w:r>
      <w:proofErr w:type="gramStart"/>
      <w:r w:rsidRPr="00D27132">
        <w:rPr>
          <w:i/>
        </w:rPr>
        <w:t>Preference</w:t>
      </w:r>
      <w:r w:rsidRPr="00D27132">
        <w:t>;</w:t>
      </w:r>
      <w:proofErr w:type="gramEnd"/>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 xml:space="preserve">of the cell </w:t>
      </w:r>
      <w:proofErr w:type="gramStart"/>
      <w:r w:rsidRPr="00D27132">
        <w:t>group;</w:t>
      </w:r>
      <w:proofErr w:type="gramEnd"/>
    </w:p>
    <w:p w14:paraId="755BFFD5"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w:t>
      </w:r>
      <w:proofErr w:type="gramStart"/>
      <w:r w:rsidRPr="00D27132">
        <w:rPr>
          <w:i/>
        </w:rPr>
        <w:t>Preference</w:t>
      </w:r>
      <w:r w:rsidRPr="00D27132">
        <w:t>;</w:t>
      </w:r>
      <w:proofErr w:type="gramEnd"/>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 xml:space="preserve">of the cell </w:t>
      </w:r>
      <w:proofErr w:type="gramStart"/>
      <w:r w:rsidRPr="00D27132">
        <w:t>group;</w:t>
      </w:r>
      <w:proofErr w:type="gramEnd"/>
    </w:p>
    <w:p w14:paraId="48C2ADE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w:t>
      </w:r>
      <w:proofErr w:type="gramStart"/>
      <w:r w:rsidRPr="00D27132">
        <w:rPr>
          <w:i/>
        </w:rPr>
        <w:t>LayerPreference</w:t>
      </w:r>
      <w:proofErr w:type="spellEnd"/>
      <w:r w:rsidRPr="00D27132">
        <w:t>;</w:t>
      </w:r>
      <w:proofErr w:type="gramEnd"/>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 xml:space="preserve">of the cell </w:t>
      </w:r>
      <w:proofErr w:type="gramStart"/>
      <w:r w:rsidRPr="00D27132">
        <w:t>group;</w:t>
      </w:r>
      <w:proofErr w:type="gramEnd"/>
    </w:p>
    <w:p w14:paraId="7D1135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proofErr w:type="gramStart"/>
      <w:r w:rsidRPr="00D27132">
        <w:rPr>
          <w:i/>
        </w:rPr>
        <w:t>minSchedulingOffsetPreference</w:t>
      </w:r>
      <w:proofErr w:type="spellEnd"/>
      <w:r w:rsidRPr="00D27132">
        <w:t>;</w:t>
      </w:r>
      <w:proofErr w:type="gramEnd"/>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proofErr w:type="spellStart"/>
      <w:proofErr w:type="gramStart"/>
      <w:r w:rsidRPr="00D27132">
        <w:rPr>
          <w:i/>
        </w:rPr>
        <w:t>releasePreferenceProhibitTimer</w:t>
      </w:r>
      <w:proofErr w:type="spellEnd"/>
      <w:r w:rsidRPr="00D27132">
        <w:t>;</w:t>
      </w:r>
      <w:proofErr w:type="gramEnd"/>
    </w:p>
    <w:p w14:paraId="1FE46210"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w:t>
      </w:r>
      <w:proofErr w:type="gramStart"/>
      <w:r w:rsidRPr="00D27132">
        <w:t>preference;</w:t>
      </w:r>
      <w:proofErr w:type="gramEnd"/>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w:t>
      </w:r>
      <w:proofErr w:type="gramStart"/>
      <w:r w:rsidRPr="00D27132">
        <w:rPr>
          <w:lang w:eastAsia="zh-CN"/>
        </w:rPr>
        <w:t>communication</w:t>
      </w:r>
      <w:r w:rsidRPr="00D27132">
        <w:t>;</w:t>
      </w:r>
      <w:proofErr w:type="gramEnd"/>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6AAFC342" w14:textId="45F7EB62" w:rsidR="00082668" w:rsidRDefault="00082668" w:rsidP="00082668">
      <w:pPr>
        <w:pStyle w:val="B3"/>
        <w:rPr>
          <w:ins w:id="209"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w:t>
      </w:r>
      <w:proofErr w:type="gramStart"/>
      <w:r w:rsidRPr="00D27132">
        <w:rPr>
          <w:rFonts w:eastAsia="MS Mincho"/>
          <w:lang w:eastAsia="en-US"/>
        </w:rPr>
        <w:t>information</w:t>
      </w:r>
      <w:r>
        <w:rPr>
          <w:rFonts w:eastAsia="MS Mincho"/>
          <w:lang w:eastAsia="en-US"/>
        </w:rPr>
        <w:t>;</w:t>
      </w:r>
      <w:proofErr w:type="gramEnd"/>
    </w:p>
    <w:p w14:paraId="5516AEF1" w14:textId="77777777" w:rsidR="00646314" w:rsidRPr="00646314" w:rsidRDefault="00646314" w:rsidP="00646314">
      <w:pPr>
        <w:ind w:left="568" w:hanging="284"/>
        <w:rPr>
          <w:ins w:id="210" w:author="Rapp At RAN#95-e" w:date="2022-03-21T16:57:00Z"/>
          <w:rFonts w:eastAsia="MS Mincho"/>
          <w:lang w:eastAsia="en-US"/>
        </w:rPr>
      </w:pPr>
      <w:ins w:id="211"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77777777" w:rsidR="00646314" w:rsidRPr="00646314" w:rsidRDefault="00646314" w:rsidP="00646314">
      <w:pPr>
        <w:ind w:left="851" w:hanging="284"/>
        <w:rPr>
          <w:ins w:id="212" w:author="Rapp At RAN#95-e" w:date="2022-03-21T16:57:00Z"/>
          <w:rFonts w:eastAsia="MS Mincho"/>
          <w:lang w:eastAsia="en-US"/>
        </w:rPr>
      </w:pPr>
      <w:ins w:id="213" w:author="Rapp At RAN#95-e" w:date="2022-03-21T16:57:00Z">
        <w:r w:rsidRPr="00646314">
          <w:rPr>
            <w:rFonts w:eastAsia="MS Mincho"/>
            <w:lang w:eastAsia="en-US"/>
          </w:rPr>
          <w:t>2&gt;</w:t>
        </w:r>
        <w:r w:rsidRPr="00646314">
          <w:rPr>
            <w:rFonts w:eastAsia="MS Mincho"/>
            <w:lang w:eastAsia="en-US"/>
          </w:rPr>
          <w:tab/>
          <w:t xml:space="preserve">if the UE performs RLM measurements relaxation on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14"/>
        <w:r w:rsidRPr="00646314">
          <w:rPr>
            <w:lang w:eastAsia="zh-CN"/>
          </w:rPr>
          <w:t xml:space="preserve">with </w:t>
        </w:r>
        <w:proofErr w:type="spellStart"/>
        <w:r w:rsidRPr="00646314">
          <w:rPr>
            <w:i/>
            <w:iCs/>
          </w:rPr>
          <w:t>rlm-MeasRelaxationState</w:t>
        </w:r>
        <w:proofErr w:type="spellEnd"/>
        <w:r w:rsidRPr="00646314">
          <w:t xml:space="preserve"> set to </w:t>
        </w:r>
        <w:r w:rsidRPr="00646314">
          <w:rPr>
            <w:i/>
            <w:iCs/>
          </w:rPr>
          <w:t xml:space="preserve">true </w:t>
        </w:r>
      </w:ins>
      <w:commentRangeEnd w:id="214"/>
      <w:r w:rsidR="0065671A">
        <w:rPr>
          <w:rStyle w:val="CommentReference"/>
        </w:rPr>
        <w:commentReference w:id="214"/>
      </w:r>
      <w:ins w:id="215" w:author="Rapp At RAN#95-e" w:date="2022-03-21T16:57:00Z">
        <w:r w:rsidRPr="00646314">
          <w:t xml:space="preserve">since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77777777" w:rsidR="00646314" w:rsidRPr="00646314" w:rsidRDefault="00646314" w:rsidP="00646314">
      <w:pPr>
        <w:ind w:left="851" w:hanging="284"/>
        <w:rPr>
          <w:ins w:id="216" w:author="Rapp At RAN#95-e" w:date="2022-03-21T16:57:00Z"/>
        </w:rPr>
      </w:pPr>
      <w:ins w:id="217" w:author="Rapp At RAN#95-e" w:date="2022-03-21T16:57:00Z">
        <w:r w:rsidRPr="00646314">
          <w:rPr>
            <w:rFonts w:eastAsia="MS Mincho"/>
            <w:lang w:eastAsia="en-US"/>
          </w:rPr>
          <w:t>2&gt;</w:t>
        </w:r>
        <w:r w:rsidRPr="00646314">
          <w:rPr>
            <w:rFonts w:eastAsia="MS Mincho"/>
            <w:lang w:eastAsia="en-US"/>
          </w:rPr>
          <w:tab/>
          <w:t xml:space="preserve">if the current relaxation state of RLM measurements for the cell group </w:t>
        </w:r>
        <w:commentRangeStart w:id="218"/>
        <w:r w:rsidRPr="00646314">
          <w:rPr>
            <w:rFonts w:eastAsia="MS Mincho"/>
            <w:lang w:eastAsia="en-US"/>
          </w:rPr>
          <w:t xml:space="preserve">is different from </w:t>
        </w:r>
        <w:r w:rsidRPr="00646314">
          <w:t>the one indicated in 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ins>
      <w:commentRangeEnd w:id="218"/>
      <w:r w:rsidR="0065671A">
        <w:rPr>
          <w:rStyle w:val="CommentReference"/>
        </w:rPr>
        <w:commentReference w:id="218"/>
      </w:r>
      <w:ins w:id="219"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20" w:author="Rapp At RAN#95-e" w:date="2022-03-21T16:57:00Z"/>
        </w:rPr>
      </w:pPr>
      <w:ins w:id="221" w:author="Rapp At RAN#95-e" w:date="2022-03-21T16:57:00Z">
        <w:r w:rsidRPr="00646314">
          <w:t>3&gt;</w:t>
        </w:r>
        <w:r w:rsidRPr="00646314">
          <w:tab/>
          <w:t xml:space="preserve">start timer T34x with the timer value set to the </w:t>
        </w:r>
        <w:proofErr w:type="spellStart"/>
        <w:r w:rsidRPr="00646314">
          <w:rPr>
            <w:rFonts w:eastAsia="DengXian" w:hint="eastAsia"/>
            <w:i/>
            <w:iCs/>
            <w:lang w:eastAsia="zh-CN"/>
          </w:rPr>
          <w:t>rlm-</w:t>
        </w:r>
        <w:proofErr w:type="gramStart"/>
        <w:r w:rsidRPr="00646314">
          <w:rPr>
            <w:rFonts w:eastAsia="DengXian" w:hint="eastAsia"/>
            <w:i/>
            <w:iCs/>
            <w:lang w:eastAsia="zh-CN"/>
          </w:rPr>
          <w:t>RelaxtionReporting</w:t>
        </w:r>
        <w:r w:rsidRPr="00646314">
          <w:rPr>
            <w:i/>
            <w:iCs/>
          </w:rPr>
          <w:t>ProhibitTimer</w:t>
        </w:r>
        <w:proofErr w:type="spellEnd"/>
        <w:r w:rsidRPr="00646314">
          <w:rPr>
            <w:i/>
            <w:iCs/>
          </w:rPr>
          <w:t>;</w:t>
        </w:r>
        <w:proofErr w:type="gramEnd"/>
      </w:ins>
    </w:p>
    <w:p w14:paraId="7C45CC65" w14:textId="77777777" w:rsidR="00646314" w:rsidRPr="00646314" w:rsidRDefault="00646314" w:rsidP="00646314">
      <w:pPr>
        <w:ind w:left="1135" w:hanging="284"/>
        <w:rPr>
          <w:ins w:id="222" w:author="Rapp At RAN#95-e" w:date="2022-03-21T16:57:00Z"/>
        </w:rPr>
      </w:pPr>
      <w:ins w:id="223"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RLM </w:t>
        </w:r>
        <w:r w:rsidRPr="00646314">
          <w:t xml:space="preserve">measurements of the cell </w:t>
        </w:r>
        <w:proofErr w:type="gramStart"/>
        <w:r w:rsidRPr="00646314">
          <w:t>group;</w:t>
        </w:r>
        <w:proofErr w:type="gramEnd"/>
      </w:ins>
    </w:p>
    <w:p w14:paraId="1CBF30E2" w14:textId="11B7CA2B" w:rsidR="00646314" w:rsidRPr="00646314" w:rsidRDefault="00646314" w:rsidP="00646314">
      <w:pPr>
        <w:ind w:left="568" w:hanging="284"/>
        <w:rPr>
          <w:ins w:id="224" w:author="Rapp At RAN#95-e" w:date="2022-03-21T16:57:00Z"/>
          <w:rFonts w:eastAsia="MS Mincho"/>
          <w:lang w:eastAsia="en-US"/>
        </w:rPr>
      </w:pPr>
      <w:ins w:id="225"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26" w:author="Rapp At RAN#95-e" w:date="2022-03-21T20:49:00Z">
        <w:r w:rsidR="00EA22ED">
          <w:t xml:space="preserve">of serving cells </w:t>
        </w:r>
      </w:ins>
      <w:ins w:id="227" w:author="Rapp At RAN#95-e" w:date="2022-03-21T16:57:00Z">
        <w:r w:rsidRPr="00646314">
          <w:rPr>
            <w:rFonts w:eastAsia="MS Mincho"/>
            <w:lang w:eastAsia="en-US"/>
          </w:rPr>
          <w:t>of a cell group:</w:t>
        </w:r>
      </w:ins>
    </w:p>
    <w:p w14:paraId="6DC3210B" w14:textId="77777777" w:rsidR="00646314" w:rsidRPr="00646314" w:rsidRDefault="00646314" w:rsidP="00646314">
      <w:pPr>
        <w:ind w:left="851" w:hanging="284"/>
        <w:rPr>
          <w:ins w:id="228" w:author="Rapp At RAN#95-e" w:date="2022-03-21T16:57:00Z"/>
          <w:rFonts w:eastAsia="MS Mincho"/>
          <w:lang w:eastAsia="en-US"/>
        </w:rPr>
      </w:pPr>
      <w:ins w:id="229" w:author="Rapp At RAN#95-e" w:date="2022-03-21T16:57:00Z">
        <w:r w:rsidRPr="00646314">
          <w:rPr>
            <w:rFonts w:eastAsia="MS Mincho"/>
            <w:lang w:eastAsia="en-US"/>
          </w:rPr>
          <w:t>2&gt;</w:t>
        </w:r>
        <w:r w:rsidRPr="00646314">
          <w:rPr>
            <w:rFonts w:eastAsia="MS Mincho"/>
            <w:lang w:eastAsia="en-US"/>
          </w:rPr>
          <w:tab/>
          <w:t xml:space="preserve">if the UE performs BFD measurements relaxation on one serving cell of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30"/>
        <w:r w:rsidRPr="00646314">
          <w:rPr>
            <w:lang w:eastAsia="zh-CN"/>
          </w:rPr>
          <w:t xml:space="preserve">with </w:t>
        </w:r>
        <w:r w:rsidRPr="00646314">
          <w:rPr>
            <w:i/>
            <w:iCs/>
          </w:rPr>
          <w:t>bfd-</w:t>
        </w:r>
        <w:proofErr w:type="spellStart"/>
        <w:r w:rsidRPr="00646314">
          <w:rPr>
            <w:i/>
            <w:iCs/>
          </w:rPr>
          <w:t>MeasRelaxationState</w:t>
        </w:r>
        <w:proofErr w:type="spellEnd"/>
        <w:r w:rsidRPr="00646314">
          <w:t xml:space="preserve"> set to </w:t>
        </w:r>
        <w:r w:rsidRPr="00646314">
          <w:rPr>
            <w:i/>
            <w:iCs/>
          </w:rPr>
          <w:t xml:space="preserve">true </w:t>
        </w:r>
      </w:ins>
      <w:commentRangeEnd w:id="230"/>
      <w:r w:rsidR="001A427B">
        <w:rPr>
          <w:rStyle w:val="CommentReference"/>
        </w:rPr>
        <w:commentReference w:id="230"/>
      </w:r>
      <w:ins w:id="231" w:author="Rapp At RAN#95-e" w:date="2022-03-21T16:57:00Z">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51FEEE2F" w:rsidR="003E208D" w:rsidRDefault="00646314" w:rsidP="00646314">
      <w:pPr>
        <w:ind w:left="851" w:hanging="284"/>
        <w:rPr>
          <w:ins w:id="232" w:author="Rapp At RAN#95-e" w:date="2022-03-21T21:06:00Z"/>
        </w:rPr>
      </w:pPr>
      <w:ins w:id="233" w:author="Rapp At RAN#95-e" w:date="2022-03-21T16:57:00Z">
        <w:r w:rsidRPr="00646314">
          <w:rPr>
            <w:rFonts w:eastAsia="MS Mincho"/>
            <w:lang w:eastAsia="en-US"/>
          </w:rPr>
          <w:t>2&gt;</w:t>
        </w:r>
        <w:r w:rsidRPr="00646314">
          <w:rPr>
            <w:rFonts w:eastAsia="MS Mincho"/>
            <w:lang w:eastAsia="en-US"/>
          </w:rPr>
          <w:tab/>
        </w:r>
      </w:ins>
      <w:ins w:id="234" w:author="Rapp At RAN#95-e" w:date="2022-03-21T21:05:00Z">
        <w:r w:rsidR="00C01C42">
          <w:rPr>
            <w:rFonts w:eastAsia="SimSun"/>
            <w:lang w:eastAsia="en-US"/>
          </w:rPr>
          <w:t xml:space="preserve">if the UE performs BFD measurement relaxation </w:t>
        </w:r>
        <w:commentRangeStart w:id="235"/>
        <w:commentRangeStart w:id="236"/>
        <w:r w:rsidR="00C01C42">
          <w:rPr>
            <w:rFonts w:eastAsia="SimSun"/>
            <w:lang w:eastAsia="en-US"/>
          </w:rPr>
          <w:t xml:space="preserve">in any serving cell </w:t>
        </w:r>
      </w:ins>
      <w:commentRangeEnd w:id="235"/>
      <w:ins w:id="237" w:author="Rapp At RAN#95-e" w:date="2022-03-21T21:23:00Z">
        <w:r w:rsidR="00717F3F">
          <w:rPr>
            <w:rStyle w:val="CommentReference"/>
          </w:rPr>
          <w:commentReference w:id="235"/>
        </w:r>
      </w:ins>
      <w:commentRangeEnd w:id="236"/>
      <w:r w:rsidR="0066644F">
        <w:rPr>
          <w:rStyle w:val="CommentReference"/>
        </w:rPr>
        <w:commentReference w:id="236"/>
      </w:r>
      <w:ins w:id="238" w:author="Rapp At RAN#95-e" w:date="2022-03-21T21:05:00Z">
        <w:r w:rsidR="00C01C42">
          <w:rPr>
            <w:rFonts w:eastAsia="SimSun"/>
            <w:lang w:eastAsia="en-US"/>
          </w:rPr>
          <w:t xml:space="preserve">of </w:t>
        </w:r>
        <w:commentRangeStart w:id="239"/>
        <w:r w:rsidR="00C01C42">
          <w:rPr>
            <w:rFonts w:eastAsia="SimSun"/>
            <w:lang w:eastAsia="en-US"/>
          </w:rPr>
          <w:t>the</w:t>
        </w:r>
      </w:ins>
      <w:commentRangeEnd w:id="239"/>
      <w:r w:rsidR="00C91949">
        <w:rPr>
          <w:rStyle w:val="CommentReference"/>
        </w:rPr>
        <w:commentReference w:id="239"/>
      </w:r>
      <w:ins w:id="240" w:author="Rapp At RAN#95-e" w:date="2022-03-21T21:05:00Z">
        <w:r w:rsidR="00C01C42">
          <w:rPr>
            <w:rFonts w:eastAsia="SimSun"/>
            <w:lang w:eastAsia="en-US"/>
          </w:rPr>
          <w:t xml:space="preserve"> cell group</w:t>
        </w:r>
        <w:r w:rsidR="00C01C42" w:rsidRPr="006E217D">
          <w:rPr>
            <w:lang w:eastAsia="zh-CN"/>
          </w:rPr>
          <w:t xml:space="preserve"> </w:t>
        </w:r>
        <w:r w:rsidR="00C01C42" w:rsidRPr="00D27132">
          <w:rPr>
            <w:lang w:eastAsia="zh-CN"/>
          </w:rPr>
          <w:t xml:space="preserve">according to </w:t>
        </w:r>
        <w:commentRangeStart w:id="241"/>
        <w:r w:rsidR="00C01C42" w:rsidRPr="00D27132">
          <w:rPr>
            <w:lang w:eastAsia="zh-CN"/>
          </w:rPr>
          <w:t>5.7.4.2</w:t>
        </w:r>
        <w:r w:rsidR="00C01C42">
          <w:rPr>
            <w:lang w:eastAsia="zh-CN"/>
          </w:rPr>
          <w:t xml:space="preserve"> </w:t>
        </w:r>
      </w:ins>
      <w:commentRangeEnd w:id="241"/>
      <w:r w:rsidR="007F4F4E">
        <w:rPr>
          <w:rStyle w:val="CommentReference"/>
        </w:rPr>
        <w:commentReference w:id="241"/>
      </w:r>
      <w:ins w:id="242" w:author="Rapp At RAN#95-e" w:date="2022-03-21T21:05:00Z">
        <w:r w:rsidR="00C01C42">
          <w:rPr>
            <w:lang w:eastAsia="zh-CN"/>
          </w:rPr>
          <w:t xml:space="preserve">and </w:t>
        </w:r>
      </w:ins>
      <w:commentRangeStart w:id="243"/>
      <w:ins w:id="244" w:author="Rapp At RAN#95-e" w:date="2022-03-21T21:18:00Z">
        <w:r w:rsidR="00EB20D9" w:rsidRPr="00646314">
          <w:rPr>
            <w:i/>
            <w:iCs/>
          </w:rPr>
          <w:t>bfd-</w:t>
        </w:r>
        <w:proofErr w:type="spellStart"/>
        <w:r w:rsidR="00EB20D9" w:rsidRPr="00646314">
          <w:rPr>
            <w:i/>
            <w:iCs/>
          </w:rPr>
          <w:t>MeasRelaxationState</w:t>
        </w:r>
        <w:proofErr w:type="spellEnd"/>
        <w:r w:rsidR="00EB20D9">
          <w:rPr>
            <w:lang w:eastAsia="zh-CN"/>
          </w:rPr>
          <w:t xml:space="preserve"> was set to </w:t>
        </w:r>
      </w:ins>
      <w:ins w:id="245" w:author="Rapp At RAN#95-e" w:date="2022-03-21T21:19:00Z">
        <w:r w:rsidR="00EB20D9">
          <w:rPr>
            <w:i/>
            <w:lang w:eastAsia="zh-CN"/>
          </w:rPr>
          <w:t xml:space="preserve">false </w:t>
        </w:r>
      </w:ins>
      <w:commentRangeEnd w:id="243"/>
      <w:r w:rsidR="001A427B">
        <w:rPr>
          <w:rStyle w:val="CommentReference"/>
        </w:rPr>
        <w:commentReference w:id="243"/>
      </w:r>
      <w:ins w:id="246" w:author="Rapp At RAN#95-e" w:date="2022-03-21T21:19:00Z">
        <w:r w:rsidR="00EB20D9">
          <w:rPr>
            <w:lang w:eastAsia="zh-CN"/>
          </w:rPr>
          <w:t xml:space="preserve">in </w:t>
        </w:r>
      </w:ins>
      <w:ins w:id="247" w:author="Rapp At RAN#95-e" w:date="2022-03-21T21:06:00Z">
        <w:r w:rsidR="00EB20D9">
          <w:rPr>
            <w:lang w:eastAsia="zh-CN"/>
          </w:rPr>
          <w:t>t</w:t>
        </w:r>
      </w:ins>
      <w:ins w:id="248" w:author="Rapp At RAN#95-e" w:date="2022-03-21T21:17:00Z">
        <w:r w:rsidR="00EB20D9">
          <w:rPr>
            <w:lang w:eastAsia="zh-CN"/>
          </w:rPr>
          <w:t xml:space="preserve">he </w:t>
        </w:r>
      </w:ins>
      <w:ins w:id="249" w:author="Rapp At RAN#95-e" w:date="2022-03-21T16:57:00Z">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r w:rsidRPr="00646314">
          <w:rPr>
            <w:i/>
            <w:iCs/>
          </w:rPr>
          <w:t>bfd-</w:t>
        </w:r>
        <w:proofErr w:type="spellStart"/>
        <w:r w:rsidRPr="00646314">
          <w:rPr>
            <w:i/>
            <w:iCs/>
          </w:rPr>
          <w:t>MeasRelaxationState</w:t>
        </w:r>
        <w:proofErr w:type="spellEnd"/>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50" w:author="Rapp At RAN#95-e" w:date="2022-03-21T21:06:00Z">
        <w:r w:rsidR="003E208D">
          <w:t>; or</w:t>
        </w:r>
      </w:ins>
    </w:p>
    <w:p w14:paraId="71D7A61E" w14:textId="2A6B491C" w:rsidR="00646314" w:rsidRPr="00646314" w:rsidRDefault="003E208D" w:rsidP="00646314">
      <w:pPr>
        <w:ind w:left="851" w:hanging="284"/>
        <w:rPr>
          <w:ins w:id="251" w:author="Rapp At RAN#95-e" w:date="2022-03-21T16:57:00Z"/>
        </w:rPr>
      </w:pPr>
      <w:ins w:id="252" w:author="Rapp At RAN#95-e" w:date="2022-03-21T21:06:00Z">
        <w:r>
          <w:rPr>
            <w:rFonts w:eastAsia="MS Mincho"/>
            <w:lang w:eastAsia="en-US"/>
          </w:rPr>
          <w:t xml:space="preserve">2&gt; </w:t>
        </w:r>
      </w:ins>
      <w:ins w:id="253" w:author="Rapp At RAN#95-e" w:date="2022-03-21T21:07:00Z">
        <w:r>
          <w:rPr>
            <w:rFonts w:eastAsia="SimSun"/>
            <w:lang w:eastAsia="en-US"/>
          </w:rPr>
          <w:t>if the UE performs BFD measurement relaxation in no</w:t>
        </w:r>
      </w:ins>
      <w:ins w:id="254" w:author="Rapp At RAN#95-e" w:date="2022-03-21T21:08:00Z">
        <w:r>
          <w:rPr>
            <w:rFonts w:eastAsia="SimSun"/>
            <w:lang w:eastAsia="en-US"/>
          </w:rPr>
          <w:t>ne</w:t>
        </w:r>
      </w:ins>
      <w:ins w:id="255" w:author="Rapp At RAN#95-e" w:date="2022-03-21T21:07:00Z">
        <w:r>
          <w:rPr>
            <w:rFonts w:eastAsia="SimSun"/>
            <w:lang w:eastAsia="en-US"/>
          </w:rPr>
          <w:t xml:space="preserve"> </w:t>
        </w:r>
      </w:ins>
      <w:ins w:id="256" w:author="Rapp At RAN#95-e" w:date="2022-03-21T21:08:00Z">
        <w:r>
          <w:rPr>
            <w:rFonts w:eastAsia="SimSun"/>
            <w:lang w:eastAsia="en-US"/>
          </w:rPr>
          <w:t xml:space="preserve">of the </w:t>
        </w:r>
      </w:ins>
      <w:ins w:id="257" w:author="Rapp At RAN#95-e" w:date="2022-03-21T21:07:00Z">
        <w:r>
          <w:rPr>
            <w:rFonts w:eastAsia="SimSun"/>
            <w:lang w:eastAsia="en-US"/>
          </w:rPr>
          <w:t>serving cell</w:t>
        </w:r>
      </w:ins>
      <w:ins w:id="258" w:author="Rapp At RAN#95-e" w:date="2022-03-21T21:08:00Z">
        <w:r>
          <w:rPr>
            <w:rFonts w:eastAsia="SimSun"/>
            <w:lang w:eastAsia="en-US"/>
          </w:rPr>
          <w:t>s</w:t>
        </w:r>
      </w:ins>
      <w:ins w:id="259" w:author="Rapp At RAN#95-e" w:date="2022-03-21T21:07:00Z">
        <w:r>
          <w:rPr>
            <w:rFonts w:eastAsia="SimSun"/>
            <w:lang w:eastAsia="en-US"/>
          </w:rPr>
          <w:t xml:space="preserve"> of the cell group</w:t>
        </w:r>
        <w:r w:rsidRPr="006E217D">
          <w:rPr>
            <w:lang w:eastAsia="zh-CN"/>
          </w:rPr>
          <w:t xml:space="preserve"> </w:t>
        </w:r>
        <w:r w:rsidRPr="00D27132">
          <w:rPr>
            <w:lang w:eastAsia="zh-CN"/>
          </w:rPr>
          <w:t xml:space="preserve">according to </w:t>
        </w:r>
        <w:commentRangeStart w:id="260"/>
        <w:r w:rsidRPr="00D27132">
          <w:rPr>
            <w:lang w:eastAsia="zh-CN"/>
          </w:rPr>
          <w:t>5.7.4.2</w:t>
        </w:r>
        <w:r>
          <w:rPr>
            <w:lang w:eastAsia="zh-CN"/>
          </w:rPr>
          <w:t xml:space="preserve"> </w:t>
        </w:r>
      </w:ins>
      <w:commentRangeEnd w:id="260"/>
      <w:r w:rsidR="001D3EB5">
        <w:rPr>
          <w:rStyle w:val="CommentReference"/>
        </w:rPr>
        <w:commentReference w:id="260"/>
      </w:r>
      <w:ins w:id="261" w:author="Rapp At RAN#95-e" w:date="2022-03-21T21:07:00Z">
        <w:r>
          <w:rPr>
            <w:lang w:eastAsia="zh-CN"/>
          </w:rPr>
          <w:t xml:space="preserve">and </w:t>
        </w:r>
      </w:ins>
      <w:commentRangeStart w:id="262"/>
      <w:ins w:id="263" w:author="Rapp At RAN#95-e" w:date="2022-03-21T21:21:00Z">
        <w:r w:rsidR="003A224F" w:rsidRPr="00646314">
          <w:rPr>
            <w:i/>
            <w:iCs/>
          </w:rPr>
          <w:t>bfd-</w:t>
        </w:r>
        <w:proofErr w:type="spellStart"/>
        <w:r w:rsidR="003A224F" w:rsidRPr="00646314">
          <w:rPr>
            <w:i/>
            <w:iCs/>
          </w:rPr>
          <w:t>MeasRelaxationState</w:t>
        </w:r>
        <w:proofErr w:type="spellEnd"/>
        <w:r w:rsidR="003A224F">
          <w:rPr>
            <w:lang w:eastAsia="zh-CN"/>
          </w:rPr>
          <w:t xml:space="preserve"> was set to </w:t>
        </w:r>
        <w:r w:rsidR="00C72D5F">
          <w:rPr>
            <w:i/>
            <w:lang w:eastAsia="zh-CN"/>
          </w:rPr>
          <w:t>true</w:t>
        </w:r>
        <w:r w:rsidR="003A224F">
          <w:rPr>
            <w:i/>
            <w:lang w:eastAsia="zh-CN"/>
          </w:rPr>
          <w:t xml:space="preserve"> </w:t>
        </w:r>
      </w:ins>
      <w:commentRangeEnd w:id="262"/>
      <w:r w:rsidR="001A427B">
        <w:rPr>
          <w:rStyle w:val="CommentReference"/>
        </w:rPr>
        <w:commentReference w:id="262"/>
      </w:r>
      <w:ins w:id="264" w:author="Rapp At RAN#95-e" w:date="2022-03-21T21:21:00Z">
        <w:r w:rsidR="003A224F">
          <w:rPr>
            <w:lang w:eastAsia="zh-CN"/>
          </w:rPr>
          <w:t xml:space="preserve">in the </w:t>
        </w:r>
        <w:r w:rsidR="003A224F" w:rsidRPr="00646314">
          <w:t>last transmission of the</w:t>
        </w:r>
        <w:r w:rsidR="003A224F" w:rsidRPr="00646314">
          <w:rPr>
            <w:rFonts w:eastAsia="MS Mincho"/>
            <w:lang w:eastAsia="en-US"/>
          </w:rPr>
          <w:t xml:space="preserve"> </w:t>
        </w:r>
        <w:proofErr w:type="spellStart"/>
        <w:r w:rsidR="003A224F" w:rsidRPr="00646314">
          <w:rPr>
            <w:rFonts w:eastAsia="MS Mincho"/>
            <w:i/>
            <w:iCs/>
            <w:lang w:eastAsia="en-US"/>
          </w:rPr>
          <w:t>UEAssistanceInformation</w:t>
        </w:r>
        <w:proofErr w:type="spellEnd"/>
        <w:r w:rsidR="003A224F" w:rsidRPr="00646314">
          <w:rPr>
            <w:rFonts w:eastAsia="MS Mincho"/>
            <w:lang w:eastAsia="en-US"/>
          </w:rPr>
          <w:t xml:space="preserve"> message including </w:t>
        </w:r>
        <w:r w:rsidR="003A224F" w:rsidRPr="00646314">
          <w:rPr>
            <w:i/>
            <w:iCs/>
          </w:rPr>
          <w:t>bfd-</w:t>
        </w:r>
        <w:proofErr w:type="spellStart"/>
        <w:r w:rsidR="003A224F" w:rsidRPr="00646314">
          <w:rPr>
            <w:i/>
            <w:iCs/>
          </w:rPr>
          <w:t>MeasRelaxationState</w:t>
        </w:r>
      </w:ins>
      <w:proofErr w:type="spellEnd"/>
      <w:ins w:id="265" w:author="Rapp At RAN#95-e" w:date="2022-03-21T21:07:00Z">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66" w:author="Rapp At RAN#95-e" w:date="2022-03-21T16:57:00Z">
        <w:r w:rsidR="00646314" w:rsidRPr="00646314">
          <w:t>:</w:t>
        </w:r>
      </w:ins>
    </w:p>
    <w:p w14:paraId="790CC84D" w14:textId="77777777" w:rsidR="00646314" w:rsidRPr="00646314" w:rsidRDefault="00646314" w:rsidP="00646314">
      <w:pPr>
        <w:ind w:left="1135" w:hanging="284"/>
        <w:rPr>
          <w:ins w:id="267" w:author="Rapp At RAN#95-e" w:date="2022-03-21T16:57:00Z"/>
        </w:rPr>
      </w:pPr>
      <w:ins w:id="268"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w:t>
        </w:r>
        <w:proofErr w:type="spellStart"/>
        <w:proofErr w:type="gramStart"/>
        <w:r w:rsidRPr="00646314">
          <w:rPr>
            <w:rFonts w:eastAsia="DengXian" w:hint="eastAsia"/>
            <w:i/>
            <w:iCs/>
            <w:lang w:eastAsia="zh-CN"/>
          </w:rPr>
          <w:t>RelaxtionReporting</w:t>
        </w:r>
        <w:r w:rsidRPr="00646314">
          <w:rPr>
            <w:i/>
            <w:iCs/>
          </w:rPr>
          <w:t>ProhibitTimer</w:t>
        </w:r>
        <w:proofErr w:type="spellEnd"/>
        <w:r w:rsidRPr="00646314">
          <w:rPr>
            <w:i/>
            <w:iCs/>
          </w:rPr>
          <w:t>;</w:t>
        </w:r>
        <w:proofErr w:type="gramEnd"/>
      </w:ins>
    </w:p>
    <w:p w14:paraId="7A6D3877" w14:textId="24854DEE" w:rsidR="00646314" w:rsidRPr="00646314" w:rsidRDefault="00646314" w:rsidP="00646314">
      <w:pPr>
        <w:ind w:left="1135" w:hanging="284"/>
        <w:rPr>
          <w:ins w:id="269" w:author="Rapp At RAN#95-e" w:date="2022-03-21T16:57:00Z"/>
          <w:rFonts w:eastAsia="MS Mincho"/>
          <w:lang w:eastAsia="en-US"/>
        </w:rPr>
      </w:pPr>
      <w:ins w:id="270"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271" w:author="Rapp At RAN#95-e" w:date="2022-03-21T21:22:00Z">
        <w:r w:rsidR="00935078">
          <w:t xml:space="preserve">serving cells of </w:t>
        </w:r>
      </w:ins>
      <w:ins w:id="272" w:author="Rapp At RAN#95-e" w:date="2022-03-21T16:57:00Z">
        <w:r w:rsidRPr="00646314">
          <w:rPr>
            <w:rFonts w:eastAsia="MS Mincho"/>
            <w:lang w:eastAsia="en-US"/>
          </w:rPr>
          <w:t>the cell group.</w:t>
        </w:r>
      </w:ins>
    </w:p>
    <w:p w14:paraId="530DF1F5" w14:textId="200E065C" w:rsidR="00B757F3" w:rsidRPr="00B757F3" w:rsidDel="00646314" w:rsidRDefault="00B757F3" w:rsidP="00C9730E">
      <w:pPr>
        <w:pStyle w:val="B2"/>
        <w:ind w:leftChars="100" w:left="200" w:firstLineChars="300" w:firstLine="600"/>
        <w:rPr>
          <w:del w:id="273" w:author="Rapp At RAN#95-e" w:date="2022-03-21T16:57:00Z"/>
          <w:rFonts w:eastAsia="MS Mincho"/>
          <w:lang w:eastAsia="en-US"/>
        </w:rPr>
      </w:pPr>
    </w:p>
    <w:p w14:paraId="264D7A5E" w14:textId="77777777" w:rsidR="00082668" w:rsidRPr="00D27132" w:rsidRDefault="00082668" w:rsidP="00082668">
      <w:pPr>
        <w:pStyle w:val="Heading4"/>
      </w:pPr>
      <w:bookmarkStart w:id="274" w:name="_Toc60776968"/>
      <w:bookmarkStart w:id="275"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274"/>
      <w:bookmarkEnd w:id="275"/>
    </w:p>
    <w:p w14:paraId="055C3747"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w:t>
      </w:r>
      <w:proofErr w:type="gramStart"/>
      <w:r w:rsidRPr="00D27132">
        <w:rPr>
          <w:lang w:eastAsia="x-none"/>
        </w:rPr>
        <w:t>5.3.5.3</w:t>
      </w:r>
      <w:r w:rsidRPr="00D27132">
        <w:t>;</w:t>
      </w:r>
      <w:proofErr w:type="gramEnd"/>
    </w:p>
    <w:p w14:paraId="3B69FF27" w14:textId="77777777" w:rsidR="00082668" w:rsidRPr="00D27132" w:rsidRDefault="00082668" w:rsidP="00082668">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w:t>
      </w:r>
      <w:proofErr w:type="gramStart"/>
      <w:r w:rsidRPr="00D27132">
        <w:rPr>
          <w:lang w:eastAsia="zh-CN"/>
        </w:rPr>
        <w:t>value</w:t>
      </w:r>
      <w:r w:rsidRPr="00D27132">
        <w:t>;</w:t>
      </w:r>
      <w:proofErr w:type="gramEnd"/>
    </w:p>
    <w:p w14:paraId="6C6E608B" w14:textId="77777777" w:rsidR="00082668" w:rsidRPr="00D27132" w:rsidRDefault="00082668" w:rsidP="00082668">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w:t>
      </w:r>
      <w:proofErr w:type="gramStart"/>
      <w:r w:rsidRPr="00D27132">
        <w:rPr>
          <w:lang w:eastAsia="x-none"/>
        </w:rPr>
        <w:t>5.3.5.3</w:t>
      </w:r>
      <w:r w:rsidRPr="00D27132">
        <w:t>;</w:t>
      </w:r>
      <w:proofErr w:type="gramEnd"/>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589D1228" w14:textId="77777777" w:rsidR="00082668" w:rsidRPr="00D27132" w:rsidRDefault="00082668" w:rsidP="00082668">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w:t>
      </w:r>
      <w:proofErr w:type="gramStart"/>
      <w:r w:rsidRPr="00D27132">
        <w:t>downlink;</w:t>
      </w:r>
      <w:proofErr w:type="gramEnd"/>
    </w:p>
    <w:p w14:paraId="1CCE5F73" w14:textId="77777777" w:rsidR="00082668" w:rsidRPr="00D27132" w:rsidRDefault="00082668" w:rsidP="00082668">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w:t>
      </w:r>
      <w:proofErr w:type="gramStart"/>
      <w:r w:rsidRPr="00D27132">
        <w:t>uplink;</w:t>
      </w:r>
      <w:proofErr w:type="gramEnd"/>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2ABC278D"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w:t>
      </w:r>
      <w:proofErr w:type="gramStart"/>
      <w:r w:rsidRPr="00D27132">
        <w:t>FR1;</w:t>
      </w:r>
      <w:proofErr w:type="gramEnd"/>
    </w:p>
    <w:p w14:paraId="0F4607D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w:t>
      </w:r>
      <w:proofErr w:type="gramStart"/>
      <w:r w:rsidRPr="00D27132">
        <w:t>FR1;</w:t>
      </w:r>
      <w:proofErr w:type="gramEnd"/>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5E563832"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w:t>
      </w:r>
      <w:proofErr w:type="gramStart"/>
      <w:r w:rsidRPr="00D27132">
        <w:t>FR2;</w:t>
      </w:r>
      <w:proofErr w:type="gramEnd"/>
    </w:p>
    <w:p w14:paraId="2CB6C80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w:t>
      </w:r>
      <w:proofErr w:type="gramStart"/>
      <w:r w:rsidRPr="00D27132">
        <w:t>FR2;</w:t>
      </w:r>
      <w:proofErr w:type="gramEnd"/>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w:t>
      </w:r>
      <w:proofErr w:type="gramStart"/>
      <w:r w:rsidRPr="00D27132">
        <w:t>downlink;</w:t>
      </w:r>
      <w:proofErr w:type="gramEnd"/>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w:t>
      </w:r>
      <w:proofErr w:type="gramStart"/>
      <w:r w:rsidRPr="00D27132">
        <w:t>uplink;</w:t>
      </w:r>
      <w:proofErr w:type="gramEnd"/>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w:t>
      </w:r>
      <w:proofErr w:type="gramStart"/>
      <w:r w:rsidRPr="00D27132">
        <w:t>downlink;</w:t>
      </w:r>
      <w:proofErr w:type="gramEnd"/>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w:t>
      </w:r>
      <w:proofErr w:type="gramStart"/>
      <w:r w:rsidRPr="00D27132">
        <w:t>uplink;</w:t>
      </w:r>
      <w:proofErr w:type="gramEnd"/>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w:t>
      </w:r>
      <w:proofErr w:type="gramStart"/>
      <w:r w:rsidRPr="00D27132">
        <w:t>IE;</w:t>
      </w:r>
      <w:proofErr w:type="gramEnd"/>
    </w:p>
    <w:p w14:paraId="582E1D6E"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proofErr w:type="gramStart"/>
      <w:r w:rsidRPr="00D27132">
        <w:rPr>
          <w:i/>
        </w:rPr>
        <w:t>candidateServingFreqListNR</w:t>
      </w:r>
      <w:proofErr w:type="spellEnd"/>
      <w:r w:rsidRPr="00D27132">
        <w:rPr>
          <w:lang w:eastAsia="zh-CN"/>
        </w:rPr>
        <w:t>;</w:t>
      </w:r>
      <w:proofErr w:type="gramEnd"/>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 xml:space="preserve">and set it </w:t>
      </w:r>
      <w:proofErr w:type="gramStart"/>
      <w:r w:rsidRPr="00D27132">
        <w:rPr>
          <w:lang w:eastAsia="zh-CN"/>
        </w:rPr>
        <w:t>accordingly;</w:t>
      </w:r>
      <w:proofErr w:type="gramEnd"/>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proofErr w:type="gramStart"/>
      <w:r w:rsidRPr="00D27132">
        <w:rPr>
          <w:i/>
          <w:lang w:eastAsia="zh-CN"/>
        </w:rPr>
        <w:t>affectedCarrierFreqCombList</w:t>
      </w:r>
      <w:proofErr w:type="spellEnd"/>
      <w:r w:rsidRPr="00D27132">
        <w:rPr>
          <w:lang w:eastAsia="zh-CN"/>
        </w:rPr>
        <w:t>;</w:t>
      </w:r>
      <w:proofErr w:type="gramEnd"/>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xml:space="preserve">, that is affected by IDC </w:t>
      </w:r>
      <w:proofErr w:type="gramStart"/>
      <w:r w:rsidRPr="00D27132">
        <w:rPr>
          <w:lang w:eastAsia="zh-CN"/>
        </w:rPr>
        <w:t>problems;</w:t>
      </w:r>
      <w:proofErr w:type="gramEnd"/>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xml:space="preserve">, that is affected by IDC </w:t>
      </w:r>
      <w:proofErr w:type="gramStart"/>
      <w:r w:rsidRPr="00D27132">
        <w:rPr>
          <w:lang w:eastAsia="zh-CN"/>
        </w:rPr>
        <w:t>problems;</w:t>
      </w:r>
      <w:proofErr w:type="gramEnd"/>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 xml:space="preserve">the UE includes all IDC assistance information (rather than providing </w:t>
      </w:r>
      <w:proofErr w:type="gramStart"/>
      <w:r w:rsidRPr="00D27132">
        <w:t>e.g.</w:t>
      </w:r>
      <w:proofErr w:type="gramEnd"/>
      <w:r w:rsidRPr="00D27132">
        <w:t xml:space="preserve">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w:t>
      </w:r>
      <w:proofErr w:type="gramStart"/>
      <w:r w:rsidRPr="00D27132">
        <w:t>e.g.</w:t>
      </w:r>
      <w:proofErr w:type="gramEnd"/>
      <w:r w:rsidRPr="00D27132">
        <w:t xml:space="preserve"> by not including the IDC assistance information in the </w:t>
      </w:r>
      <w:proofErr w:type="spellStart"/>
      <w:r w:rsidRPr="00D27132">
        <w:rPr>
          <w:i/>
        </w:rPr>
        <w:t>idc</w:t>
      </w:r>
      <w:proofErr w:type="spellEnd"/>
      <w:r w:rsidRPr="00D27132">
        <w:rPr>
          <w:i/>
        </w:rPr>
        <w:t>-Assistance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 xml:space="preserve">the preferred </w:t>
      </w:r>
      <w:proofErr w:type="gramStart"/>
      <w:r w:rsidRPr="00D27132">
        <w:rPr>
          <w:lang w:eastAsia="zh-CN"/>
        </w:rPr>
        <w:t>value</w:t>
      </w:r>
      <w:r w:rsidRPr="00D27132">
        <w:t>;</w:t>
      </w:r>
      <w:proofErr w:type="gramEnd"/>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w:t>
      </w:r>
      <w:proofErr w:type="gramStart"/>
      <w:r w:rsidRPr="00D27132">
        <w:rPr>
          <w:iCs/>
        </w:rPr>
        <w:t>IE</w:t>
      </w:r>
      <w:r w:rsidRPr="00D27132">
        <w:t>;</w:t>
      </w:r>
      <w:proofErr w:type="gramEnd"/>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w:t>
      </w:r>
      <w:proofErr w:type="gramStart"/>
      <w:r w:rsidRPr="00D27132">
        <w:t>IE;</w:t>
      </w:r>
      <w:proofErr w:type="gramEnd"/>
    </w:p>
    <w:p w14:paraId="797B72A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 xml:space="preserve">in the cell </w:t>
      </w:r>
      <w:proofErr w:type="gramStart"/>
      <w:r w:rsidRPr="00D27132">
        <w:t>group;</w:t>
      </w:r>
      <w:proofErr w:type="gramEnd"/>
    </w:p>
    <w:p w14:paraId="0FEB76D3"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 xml:space="preserve">in the cell </w:t>
      </w:r>
      <w:proofErr w:type="gramStart"/>
      <w:r w:rsidRPr="00D27132">
        <w:t>group;</w:t>
      </w:r>
      <w:proofErr w:type="gramEnd"/>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w:t>
      </w:r>
      <w:proofErr w:type="gramStart"/>
      <w:r w:rsidRPr="00D27132">
        <w:t>IE;</w:t>
      </w:r>
      <w:proofErr w:type="gramEnd"/>
    </w:p>
    <w:p w14:paraId="422A56B8"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 xml:space="preserve">in the cell </w:t>
      </w:r>
      <w:proofErr w:type="gramStart"/>
      <w:r w:rsidRPr="00D27132">
        <w:t>group;</w:t>
      </w:r>
      <w:proofErr w:type="gramEnd"/>
    </w:p>
    <w:p w14:paraId="6D4DA00A"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 xml:space="preserve">in the cell </w:t>
      </w:r>
      <w:proofErr w:type="gramStart"/>
      <w:r w:rsidRPr="00D27132">
        <w:t>group;</w:t>
      </w:r>
      <w:proofErr w:type="gramEnd"/>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04C943AF" w14:textId="77777777" w:rsidR="00082668" w:rsidRPr="00D27132" w:rsidRDefault="00082668" w:rsidP="00082668">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 xml:space="preserve">in the cell </w:t>
      </w:r>
      <w:proofErr w:type="gramStart"/>
      <w:r w:rsidRPr="00D27132">
        <w:t>group;</w:t>
      </w:r>
      <w:proofErr w:type="gramEnd"/>
    </w:p>
    <w:p w14:paraId="38364D31" w14:textId="77777777" w:rsidR="00082668" w:rsidRPr="00D27132" w:rsidRDefault="00082668" w:rsidP="00082668">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 xml:space="preserve">in the cell </w:t>
      </w:r>
      <w:proofErr w:type="gramStart"/>
      <w:r w:rsidRPr="00D27132">
        <w:t>group;</w:t>
      </w:r>
      <w:proofErr w:type="gramEnd"/>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w:t>
      </w:r>
      <w:proofErr w:type="gramStart"/>
      <w:r w:rsidRPr="00D27132">
        <w:t>IE;</w:t>
      </w:r>
      <w:proofErr w:type="gramEnd"/>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w:t>
      </w:r>
      <w:proofErr w:type="gramStart"/>
      <w:r w:rsidRPr="00D27132">
        <w:t>group;</w:t>
      </w:r>
      <w:proofErr w:type="gramEnd"/>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w:t>
      </w:r>
      <w:proofErr w:type="gramStart"/>
      <w:r w:rsidRPr="00D27132">
        <w:t>group;</w:t>
      </w:r>
      <w:proofErr w:type="gramEnd"/>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w:t>
      </w:r>
      <w:proofErr w:type="gramStart"/>
      <w:r w:rsidRPr="00D27132">
        <w:t>IE;</w:t>
      </w:r>
      <w:proofErr w:type="gramEnd"/>
    </w:p>
    <w:p w14:paraId="1DB1AF23"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w:t>
      </w:r>
      <w:proofErr w:type="gramStart"/>
      <w:r w:rsidRPr="00D27132">
        <w:t>group;</w:t>
      </w:r>
      <w:proofErr w:type="gramEnd"/>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w:t>
      </w:r>
      <w:proofErr w:type="gramStart"/>
      <w:r w:rsidRPr="00D27132">
        <w:t>group;</w:t>
      </w:r>
      <w:proofErr w:type="gramEnd"/>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proofErr w:type="gramStart"/>
      <w:r w:rsidRPr="00D27132">
        <w:rPr>
          <w:iCs/>
        </w:rPr>
        <w:t>IE</w:t>
      </w:r>
      <w:r w:rsidRPr="00D27132">
        <w:t>;</w:t>
      </w:r>
      <w:proofErr w:type="gramEnd"/>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proofErr w:type="gramStart"/>
      <w:r w:rsidRPr="00D27132">
        <w:rPr>
          <w:iCs/>
        </w:rPr>
        <w:t>IE</w:t>
      </w:r>
      <w:r w:rsidRPr="00D27132">
        <w:t>;</w:t>
      </w:r>
      <w:proofErr w:type="gramEnd"/>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proofErr w:type="gramStart"/>
      <w:r w:rsidRPr="00D27132">
        <w:rPr>
          <w:rFonts w:eastAsia="SimSun"/>
          <w:i/>
          <w:iCs/>
          <w:snapToGrid w:val="0"/>
        </w:rPr>
        <w:t>true</w:t>
      </w:r>
      <w:r w:rsidRPr="00D27132">
        <w:rPr>
          <w:rFonts w:eastAsia="SimSun"/>
          <w:snapToGrid w:val="0"/>
        </w:rPr>
        <w:t>;</w:t>
      </w:r>
      <w:proofErr w:type="gramEnd"/>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276"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proofErr w:type="gramStart"/>
      <w:r w:rsidRPr="00D27132">
        <w:rPr>
          <w:rFonts w:eastAsia="SimSun"/>
          <w:i/>
          <w:iCs/>
          <w:snapToGrid w:val="0"/>
        </w:rPr>
        <w:t>false</w:t>
      </w:r>
      <w:ins w:id="277" w:author="Rapp At RAN#95-e" w:date="2022-03-21T20:46:00Z">
        <w:r w:rsidR="002E6964">
          <w:rPr>
            <w:rFonts w:eastAsia="SimSun"/>
            <w:snapToGrid w:val="0"/>
          </w:rPr>
          <w:t>;</w:t>
        </w:r>
        <w:proofErr w:type="gramEnd"/>
      </w:ins>
    </w:p>
    <w:p w14:paraId="220F269E" w14:textId="77777777" w:rsidR="00E70926" w:rsidRDefault="00E70926" w:rsidP="00E70926">
      <w:pPr>
        <w:pStyle w:val="B1"/>
        <w:rPr>
          <w:ins w:id="278" w:author="Rapp At RAN#95-e" w:date="2022-03-21T16:59:00Z"/>
        </w:rPr>
      </w:pPr>
      <w:ins w:id="279"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280" w:author="Rapp At RAN#95-e" w:date="2022-03-21T16:59:00Z"/>
          <w:rFonts w:eastAsia="SimSun"/>
          <w:lang w:eastAsia="en-US"/>
        </w:rPr>
      </w:pPr>
      <w:ins w:id="281"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282" w:author="Rapp At RAN#95-e" w:date="2022-03-21T16:59:00Z"/>
          <w:rFonts w:eastAsia="SimSun"/>
          <w:lang w:eastAsia="en-US"/>
        </w:rPr>
      </w:pPr>
      <w:ins w:id="283"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proofErr w:type="gramStart"/>
        <w:r w:rsidRPr="00CA6DD1">
          <w:rPr>
            <w:rFonts w:eastAsia="SimSun"/>
            <w:i/>
            <w:iCs/>
            <w:lang w:eastAsia="en-US"/>
          </w:rPr>
          <w:t>true</w:t>
        </w:r>
        <w:r>
          <w:rPr>
            <w:rFonts w:eastAsia="SimSun"/>
            <w:lang w:eastAsia="en-US"/>
          </w:rPr>
          <w:t>;</w:t>
        </w:r>
        <w:proofErr w:type="gramEnd"/>
      </w:ins>
    </w:p>
    <w:p w14:paraId="18B235FD" w14:textId="77777777" w:rsidR="00E70926" w:rsidRDefault="00E70926" w:rsidP="00E70926">
      <w:pPr>
        <w:pStyle w:val="B2"/>
        <w:rPr>
          <w:ins w:id="284" w:author="Rapp At RAN#95-e" w:date="2022-03-21T16:59:00Z"/>
          <w:rFonts w:eastAsia="SimSun"/>
          <w:lang w:eastAsia="en-US"/>
        </w:rPr>
      </w:pPr>
      <w:ins w:id="285" w:author="Rapp At RAN#95-e" w:date="2022-03-21T16:59:00Z">
        <w:r>
          <w:rPr>
            <w:rFonts w:eastAsia="SimSun"/>
            <w:lang w:eastAsia="en-US"/>
          </w:rPr>
          <w:t>2&gt; else:</w:t>
        </w:r>
      </w:ins>
    </w:p>
    <w:p w14:paraId="07CDE06A" w14:textId="77777777" w:rsidR="00E70926" w:rsidRDefault="00E70926" w:rsidP="00E70926">
      <w:pPr>
        <w:pStyle w:val="B3"/>
        <w:rPr>
          <w:ins w:id="286" w:author="Rapp At RAN#95-e" w:date="2022-03-21T16:59:00Z"/>
          <w:rFonts w:eastAsia="SimSun"/>
          <w:lang w:eastAsia="en-US"/>
        </w:rPr>
      </w:pPr>
      <w:ins w:id="287"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proofErr w:type="gramStart"/>
        <w:r w:rsidRPr="00CA6DD1">
          <w:rPr>
            <w:rFonts w:eastAsia="SimSun"/>
            <w:i/>
            <w:iCs/>
            <w:lang w:eastAsia="en-US"/>
          </w:rPr>
          <w:t>false</w:t>
        </w:r>
        <w:r w:rsidRPr="00B13610">
          <w:rPr>
            <w:rFonts w:eastAsia="SimSun"/>
            <w:lang w:eastAsia="en-US"/>
          </w:rPr>
          <w:t>;</w:t>
        </w:r>
        <w:proofErr w:type="gramEnd"/>
      </w:ins>
    </w:p>
    <w:p w14:paraId="0026EA26" w14:textId="77777777" w:rsidR="00E70926" w:rsidRDefault="00E70926" w:rsidP="00E70926">
      <w:pPr>
        <w:pStyle w:val="B1"/>
        <w:rPr>
          <w:ins w:id="288" w:author="Rapp At RAN#95-e" w:date="2022-03-21T16:59:00Z"/>
        </w:rPr>
      </w:pPr>
      <w:ins w:id="289"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BFD measurements of a cell group:</w:t>
        </w:r>
      </w:ins>
    </w:p>
    <w:p w14:paraId="6FF16AA6" w14:textId="4ED33D36" w:rsidR="00E70926" w:rsidRDefault="00E70926" w:rsidP="00E70926">
      <w:pPr>
        <w:pStyle w:val="B2"/>
        <w:rPr>
          <w:ins w:id="290" w:author="Rapp At RAN#95-e" w:date="2022-03-21T16:59:00Z"/>
          <w:rFonts w:eastAsia="SimSun"/>
          <w:lang w:eastAsia="en-US"/>
        </w:rPr>
      </w:pPr>
      <w:commentRangeStart w:id="291"/>
      <w:ins w:id="292" w:author="Rapp At RAN#95-e" w:date="2022-03-21T16:59:00Z">
        <w:r>
          <w:rPr>
            <w:rFonts w:eastAsia="SimSun"/>
            <w:lang w:eastAsia="en-US"/>
          </w:rPr>
          <w:t>2&gt;</w:t>
        </w:r>
        <w:r>
          <w:rPr>
            <w:rFonts w:eastAsia="SimSun"/>
            <w:lang w:eastAsia="en-US"/>
          </w:rPr>
          <w:tab/>
          <w:t>if the UE performs</w:t>
        </w:r>
        <w:r w:rsidR="00823F2E">
          <w:rPr>
            <w:rFonts w:eastAsia="SimSun"/>
            <w:lang w:eastAsia="en-US"/>
          </w:rPr>
          <w:t xml:space="preserve"> BFD measurement relaxation of in</w:t>
        </w:r>
        <w:r>
          <w:rPr>
            <w:rFonts w:eastAsia="SimSun"/>
            <w:lang w:eastAsia="en-US"/>
          </w:rPr>
          <w:t xml:space="preserve"> </w:t>
        </w:r>
      </w:ins>
      <w:ins w:id="293" w:author="Rapp At RAN#95-e" w:date="2022-03-21T21:01:00Z">
        <w:r w:rsidR="00823F2E">
          <w:rPr>
            <w:rFonts w:eastAsia="SimSun"/>
            <w:lang w:eastAsia="en-US"/>
          </w:rPr>
          <w:t xml:space="preserve">any serving cell of the </w:t>
        </w:r>
      </w:ins>
      <w:ins w:id="294" w:author="Rapp At RAN#95-e" w:date="2022-03-21T16:59:00Z">
        <w:r>
          <w:rPr>
            <w:rFonts w:eastAsia="SimSun"/>
            <w:lang w:eastAsia="en-US"/>
          </w:rPr>
          <w:t>cell group</w:t>
        </w:r>
        <w:r w:rsidRPr="006E217D">
          <w:rPr>
            <w:lang w:eastAsia="zh-CN"/>
          </w:rPr>
          <w:t xml:space="preserve"> </w:t>
        </w:r>
        <w:r w:rsidRPr="00D27132">
          <w:rPr>
            <w:lang w:eastAsia="zh-CN"/>
          </w:rPr>
          <w:t>according to 5.7.4.2</w:t>
        </w:r>
        <w:r>
          <w:rPr>
            <w:rFonts w:eastAsia="SimSun"/>
            <w:lang w:eastAsia="en-US"/>
          </w:rPr>
          <w:t>:</w:t>
        </w:r>
      </w:ins>
    </w:p>
    <w:p w14:paraId="1B956103" w14:textId="77777777" w:rsidR="00E70926" w:rsidRDefault="00E70926" w:rsidP="00E70926">
      <w:pPr>
        <w:pStyle w:val="B3"/>
        <w:rPr>
          <w:ins w:id="295" w:author="Rapp At RAN#95-e" w:date="2022-03-21T16:59:00Z"/>
          <w:rFonts w:eastAsia="SimSun"/>
          <w:lang w:eastAsia="en-US"/>
        </w:rPr>
      </w:pPr>
      <w:ins w:id="296" w:author="Rapp At RAN#95-e" w:date="2022-03-21T16:59:00Z">
        <w:r>
          <w:rPr>
            <w:rFonts w:eastAsia="SimSun"/>
            <w:lang w:eastAsia="en-US"/>
          </w:rPr>
          <w:t>3&gt;</w:t>
        </w:r>
        <w:r>
          <w:rPr>
            <w:rFonts w:eastAsia="SimSun"/>
            <w:lang w:eastAsia="en-US"/>
          </w:rPr>
          <w:tab/>
          <w:t xml:space="preserve">set the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proofErr w:type="gramStart"/>
        <w:r w:rsidRPr="00CA6DD1">
          <w:rPr>
            <w:rFonts w:eastAsia="SimSun"/>
            <w:i/>
            <w:iCs/>
            <w:lang w:eastAsia="en-US"/>
          </w:rPr>
          <w:t>true</w:t>
        </w:r>
        <w:r>
          <w:rPr>
            <w:rFonts w:eastAsia="SimSun"/>
            <w:lang w:eastAsia="en-US"/>
          </w:rPr>
          <w:t>;</w:t>
        </w:r>
        <w:proofErr w:type="gramEnd"/>
      </w:ins>
    </w:p>
    <w:p w14:paraId="4CB777F2" w14:textId="77777777" w:rsidR="00E70926" w:rsidRDefault="00E70926" w:rsidP="00E70926">
      <w:pPr>
        <w:pStyle w:val="B2"/>
        <w:rPr>
          <w:ins w:id="297" w:author="Rapp At RAN#95-e" w:date="2022-03-21T16:59:00Z"/>
          <w:rFonts w:eastAsia="SimSun"/>
          <w:lang w:eastAsia="en-US"/>
        </w:rPr>
      </w:pPr>
      <w:ins w:id="298" w:author="Rapp At RAN#95-e" w:date="2022-03-21T16:59:00Z">
        <w:r>
          <w:rPr>
            <w:rFonts w:eastAsia="SimSun"/>
            <w:lang w:eastAsia="en-US"/>
          </w:rPr>
          <w:t>2&gt; else:</w:t>
        </w:r>
      </w:ins>
    </w:p>
    <w:p w14:paraId="3581602C" w14:textId="77777777" w:rsidR="00E70926" w:rsidRPr="00D27132" w:rsidRDefault="00E70926" w:rsidP="00E70926">
      <w:pPr>
        <w:pStyle w:val="B3"/>
        <w:rPr>
          <w:ins w:id="299" w:author="Rapp At RAN#95-e" w:date="2022-03-21T16:59:00Z"/>
          <w:rFonts w:eastAsia="SimSun"/>
          <w:snapToGrid w:val="0"/>
        </w:rPr>
      </w:pPr>
      <w:ins w:id="300" w:author="Rapp At RAN#95-e" w:date="2022-03-21T16:59:00Z">
        <w:r>
          <w:rPr>
            <w:rFonts w:eastAsia="SimSun"/>
            <w:lang w:eastAsia="en-US"/>
          </w:rPr>
          <w:t>3&gt;</w:t>
        </w:r>
        <w:r>
          <w:rPr>
            <w:rFonts w:eastAsia="SimSun"/>
            <w:lang w:eastAsia="en-US"/>
          </w:rPr>
          <w:tab/>
          <w:t xml:space="preserve">set the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commentRangeStart w:id="301"/>
        <w:r w:rsidRPr="00CA6DD1">
          <w:rPr>
            <w:rFonts w:eastAsia="SimSun"/>
            <w:i/>
            <w:iCs/>
            <w:lang w:eastAsia="en-US"/>
          </w:rPr>
          <w:t>false</w:t>
        </w:r>
      </w:ins>
      <w:commentRangeEnd w:id="301"/>
      <w:r w:rsidR="00C91949">
        <w:rPr>
          <w:rStyle w:val="CommentReference"/>
        </w:rPr>
        <w:commentReference w:id="301"/>
      </w:r>
      <w:ins w:id="302" w:author="Rapp At RAN#95-e" w:date="2022-03-21T16:59:00Z">
        <w:r w:rsidRPr="00D27132">
          <w:rPr>
            <w:rFonts w:eastAsia="SimSun"/>
            <w:snapToGrid w:val="0"/>
          </w:rPr>
          <w:t>.</w:t>
        </w:r>
      </w:ins>
      <w:commentRangeEnd w:id="291"/>
      <w:r w:rsidR="004C4945">
        <w:rPr>
          <w:rStyle w:val="CommentReference"/>
        </w:rPr>
        <w:commentReference w:id="291"/>
      </w:r>
    </w:p>
    <w:p w14:paraId="046725AB"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proofErr w:type="gramStart"/>
      <w:r w:rsidRPr="00D27132">
        <w:rPr>
          <w:i/>
          <w:iCs/>
        </w:rPr>
        <w:t>AssistanceInformationNR</w:t>
      </w:r>
      <w:proofErr w:type="spellEnd"/>
      <w:r w:rsidRPr="00D27132">
        <w:t>;</w:t>
      </w:r>
      <w:proofErr w:type="gramEnd"/>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w:t>
      </w:r>
      <w:proofErr w:type="gramStart"/>
      <w:r w:rsidRPr="00D27132">
        <w:rPr>
          <w:rFonts w:eastAsia="SimSun"/>
        </w:rPr>
        <w:t>5.6.28;</w:t>
      </w:r>
      <w:proofErr w:type="gramEnd"/>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SRB3 to lower layers for </w:t>
      </w:r>
      <w:proofErr w:type="gramStart"/>
      <w:r w:rsidRPr="00D27132">
        <w:t>transmission;</w:t>
      </w:r>
      <w:proofErr w:type="gramEnd"/>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SRB3 to lower layers for </w:t>
      </w:r>
      <w:proofErr w:type="gramStart"/>
      <w:r w:rsidRPr="00D27132">
        <w:t>transmission;</w:t>
      </w:r>
      <w:proofErr w:type="gramEnd"/>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w:t>
      </w:r>
      <w:proofErr w:type="gramStart"/>
      <w:r w:rsidRPr="00D27132">
        <w:t>3;</w:t>
      </w:r>
      <w:proofErr w:type="gramEnd"/>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 xml:space="preserve">to lower layers for </w:t>
      </w:r>
      <w:proofErr w:type="gramStart"/>
      <w:r w:rsidRPr="00D27132">
        <w:t>transmission;</w:t>
      </w:r>
      <w:proofErr w:type="gramEnd"/>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303" w:author="Rapporteur" w:date="2022-03-10T11:18:00Z"/>
        </w:rPr>
      </w:pPr>
      <w:ins w:id="304"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305" w:author="Rapporteur" w:date="2022-03-10T11:19:00Z"/>
          <w:rFonts w:eastAsia="DengXian"/>
          <w:lang w:eastAsia="zh-CN"/>
        </w:rPr>
      </w:pPr>
      <w:ins w:id="306" w:author="Rapporteur" w:date="2022-03-10T11:1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307" w:author="Rapporteur" w:date="2022-03-10T11:19:00Z"/>
        </w:rPr>
      </w:pPr>
      <w:bookmarkStart w:id="308" w:name="OLE_LINK11"/>
      <w:bookmarkStart w:id="309" w:name="OLE_LINK12"/>
      <w:ins w:id="310"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311" w:author="Rapporteur" w:date="2022-03-10T11:19:00Z"/>
        </w:rPr>
      </w:pPr>
      <w:ins w:id="312"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308"/>
    <w:bookmarkEnd w:id="309"/>
    <w:p w14:paraId="2A8BD90E" w14:textId="77777777" w:rsidR="002B376C" w:rsidRPr="00AA3051" w:rsidRDefault="002B376C" w:rsidP="002B376C">
      <w:pPr>
        <w:rPr>
          <w:ins w:id="313" w:author="Rapporteur" w:date="2022-03-10T11:19:00Z"/>
        </w:rPr>
      </w:pPr>
      <w:ins w:id="314" w:author="Rapporteur" w:date="2022-03-10T11:19:00Z">
        <w:r w:rsidRPr="00AA3051">
          <w:t>Where:</w:t>
        </w:r>
      </w:ins>
    </w:p>
    <w:p w14:paraId="5212AE73" w14:textId="77777777" w:rsidR="002B376C" w:rsidRPr="00AA3051" w:rsidRDefault="002B376C" w:rsidP="002B376C">
      <w:pPr>
        <w:pStyle w:val="B1"/>
        <w:rPr>
          <w:ins w:id="315" w:author="Rapporteur" w:date="2022-03-10T11:19:00Z"/>
        </w:rPr>
      </w:pPr>
      <w:ins w:id="316"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317" w:author="Rapporteur" w:date="2022-03-10T11:19:00Z"/>
        </w:rPr>
      </w:pPr>
      <w:ins w:id="318"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319" w:author="Rapporteur" w:date="2022-03-10T11:19:00Z"/>
          <w:rFonts w:eastAsia="DengXian"/>
          <w:lang w:eastAsia="zh-CN"/>
        </w:rPr>
      </w:pPr>
      <w:ins w:id="320"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321" w:author="Rapporteur" w:date="2022-03-10T11:19:00Z"/>
        </w:rPr>
      </w:pPr>
      <w:ins w:id="322"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323" w:author="Rapporteur" w:date="2022-03-10T11:19:00Z"/>
        </w:rPr>
      </w:pPr>
      <w:ins w:id="324"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325" w:author="Rapporteur" w:date="2022-03-10T11:19:00Z"/>
        </w:rPr>
      </w:pPr>
      <w:ins w:id="326"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327" w:author="Rapporteur" w:date="2022-03-10T11:19:00Z"/>
          <w:rFonts w:eastAsia="DengXian"/>
          <w:highlight w:val="yellow"/>
          <w:lang w:eastAsia="zh-CN"/>
        </w:rPr>
      </w:pPr>
      <w:ins w:id="328"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329" w:author="Rapporteur" w:date="2022-03-10T11:19:00Z"/>
          <w:rFonts w:eastAsia="DengXian"/>
          <w:lang w:eastAsia="zh-CN"/>
        </w:rPr>
      </w:pPr>
      <w:ins w:id="330" w:author="Rapporteur" w:date="2022-03-10T11:1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331" w:author="Rapporteur" w:date="2022-03-10T11:19:00Z"/>
        </w:rPr>
      </w:pPr>
      <w:ins w:id="332"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w:t>
        </w:r>
        <w:proofErr w:type="gramStart"/>
        <w:r>
          <w:t>XdB</w:t>
        </w:r>
        <w:proofErr w:type="spellEnd"/>
        <w:r>
          <w:t>,</w:t>
        </w:r>
        <w:r>
          <w:rPr>
            <w:vertAlign w:val="subscript"/>
          </w:rPr>
          <w:t>,</w:t>
        </w:r>
        <w:proofErr w:type="gramEnd"/>
        <w:r>
          <w:t xml:space="preserve"> wherein </w:t>
        </w:r>
      </w:ins>
    </w:p>
    <w:p w14:paraId="69A30BF4" w14:textId="77777777" w:rsidR="002B376C" w:rsidRDefault="002B376C" w:rsidP="002B376C">
      <w:pPr>
        <w:numPr>
          <w:ilvl w:val="0"/>
          <w:numId w:val="29"/>
        </w:numPr>
        <w:overflowPunct/>
        <w:autoSpaceDE/>
        <w:autoSpaceDN/>
        <w:adjustRightInd/>
        <w:textAlignment w:val="auto"/>
        <w:rPr>
          <w:ins w:id="333" w:author="Rapporteur" w:date="2022-03-10T11:19:00Z"/>
        </w:rPr>
      </w:pPr>
      <w:ins w:id="334"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335" w:author="Rapporteur" w:date="2022-03-10T11:19:00Z"/>
          <w:rFonts w:eastAsia="DengXian"/>
          <w:lang w:eastAsia="zh-CN"/>
        </w:rPr>
      </w:pPr>
      <w:ins w:id="336"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337" w:author="Rapporteur" w:date="2022-03-10T11:19:00Z"/>
        </w:rPr>
      </w:pPr>
      <w:ins w:id="33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proofErr w:type="gramStart"/>
        <w:r>
          <w:t>XdB</w:t>
        </w:r>
        <w:proofErr w:type="spellEnd"/>
        <w:r>
          <w:t>,</w:t>
        </w:r>
        <w:r>
          <w:rPr>
            <w:vertAlign w:val="subscript"/>
          </w:rPr>
          <w:t>,</w:t>
        </w:r>
        <w:proofErr w:type="gramEnd"/>
        <w:r>
          <w:t xml:space="preserve"> wherein </w:t>
        </w:r>
      </w:ins>
    </w:p>
    <w:p w14:paraId="757B06F9" w14:textId="052F9E8A" w:rsidR="002B376C" w:rsidRDefault="002B376C" w:rsidP="002B376C">
      <w:pPr>
        <w:numPr>
          <w:ilvl w:val="0"/>
          <w:numId w:val="29"/>
        </w:numPr>
        <w:overflowPunct/>
        <w:autoSpaceDE/>
        <w:autoSpaceDN/>
        <w:adjustRightInd/>
        <w:textAlignment w:val="auto"/>
        <w:rPr>
          <w:ins w:id="339" w:author="Rapporteur" w:date="2022-03-10T11:19:00Z"/>
        </w:rPr>
      </w:pPr>
      <w:ins w:id="34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341" w:author="Rapporteur" w:date="2022-03-10T11:19:00Z"/>
        </w:rPr>
      </w:pPr>
      <w:ins w:id="34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343" w:author="Rapporteur" w:date="2022-03-10T11:19:00Z"/>
          <w:rFonts w:eastAsia="DengXian"/>
          <w:highlight w:val="yellow"/>
          <w:lang w:eastAsia="zh-CN"/>
        </w:rPr>
        <w:sectPr w:rsidR="002B376C" w:rsidSect="00EC4536">
          <w:headerReference w:type="even" r:id="rId2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44" w:name="_Toc60777089"/>
      <w:bookmarkStart w:id="345" w:name="_Toc83740044"/>
      <w:bookmarkStart w:id="346" w:name="_Hlk54206646"/>
      <w:bookmarkEnd w:id="36"/>
      <w:bookmarkEnd w:id="37"/>
      <w:r w:rsidRPr="009C7017">
        <w:t>6.2.2</w:t>
      </w:r>
      <w:r w:rsidRPr="009C7017">
        <w:tab/>
        <w:t>Message definitions</w:t>
      </w:r>
      <w:bookmarkEnd w:id="344"/>
      <w:bookmarkEnd w:id="345"/>
    </w:p>
    <w:p w14:paraId="5FC9D8CA" w14:textId="439D43C1" w:rsidR="00045E2B" w:rsidRDefault="00045E2B" w:rsidP="00625C58">
      <w:pPr>
        <w:rPr>
          <w:rFonts w:eastAsia="DengXian"/>
          <w:i/>
          <w:highlight w:val="yellow"/>
          <w:lang w:eastAsia="zh-CN"/>
        </w:rPr>
      </w:pPr>
      <w:bookmarkStart w:id="347" w:name="_Toc60777090"/>
      <w:bookmarkStart w:id="348" w:name="_Toc83740045"/>
      <w:bookmarkEnd w:id="346"/>
      <w:r w:rsidRPr="00285771">
        <w:rPr>
          <w:rFonts w:eastAsia="DengXian"/>
          <w:i/>
          <w:highlight w:val="yellow"/>
        </w:rPr>
        <w:t>&lt;Partially omitted&gt;</w:t>
      </w:r>
    </w:p>
    <w:p w14:paraId="404D3A9B" w14:textId="77777777" w:rsidR="00045E2B" w:rsidRDefault="00045E2B" w:rsidP="00045E2B">
      <w:pPr>
        <w:pStyle w:val="Heading4"/>
      </w:pPr>
      <w:bookmarkStart w:id="349" w:name="_Toc90650980"/>
      <w:bookmarkStart w:id="350" w:name="_Toc60777108"/>
      <w:r>
        <w:t>–</w:t>
      </w:r>
      <w:r>
        <w:tab/>
      </w:r>
      <w:r>
        <w:rPr>
          <w:i/>
          <w:noProof/>
        </w:rPr>
        <w:t>RRCReconfiguration</w:t>
      </w:r>
      <w:bookmarkEnd w:id="349"/>
      <w:bookmarkEnd w:id="350"/>
    </w:p>
    <w:p w14:paraId="6DCE2ACA" w14:textId="77777777" w:rsidR="00045E2B" w:rsidRDefault="00045E2B" w:rsidP="00045E2B">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proofErr w:type="spellStart"/>
      <w:r>
        <w:rPr>
          <w:bCs/>
          <w:i/>
          <w:iCs/>
        </w:rPr>
        <w:t>RRCReconfiguration</w:t>
      </w:r>
      <w:proofErr w:type="spellEnd"/>
      <w:r>
        <w:rPr>
          <w:bCs/>
          <w:i/>
          <w:iCs/>
        </w:rPr>
        <w:t xml:space="preserve">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351" w:author="Ericsson - After RAN2 RAN2#115" w:date="2021-10-04T12:42:00Z"/>
        </w:rPr>
      </w:pPr>
      <w:r>
        <w:t xml:space="preserve">    nonCriticalExtension                    </w:t>
      </w:r>
      <w:ins w:id="352" w:author="Rapp At RAN#95-e" w:date="2022-03-21T17:25:00Z">
        <w:r>
          <w:t xml:space="preserve">RRCReconfiguration-v17xy-IEs                                          </w:t>
        </w:r>
        <w:r>
          <w:rPr>
            <w:color w:val="993366"/>
          </w:rPr>
          <w:t>OPTIONAL</w:t>
        </w:r>
      </w:ins>
    </w:p>
    <w:p w14:paraId="6D45B5BF" w14:textId="77777777" w:rsidR="00045E2B" w:rsidRDefault="00045E2B" w:rsidP="00045E2B">
      <w:pPr>
        <w:pStyle w:val="PL"/>
        <w:rPr>
          <w:ins w:id="353" w:author="Rapp At RAN#95-e" w:date="2022-03-21T17:25:00Z"/>
          <w:rFonts w:eastAsia="DengXian"/>
          <w:lang w:eastAsia="zh-CN"/>
        </w:rPr>
      </w:pPr>
      <w:r>
        <w:t>}</w:t>
      </w:r>
    </w:p>
    <w:p w14:paraId="26DEEA06" w14:textId="77777777" w:rsidR="00045E2B" w:rsidRDefault="00045E2B" w:rsidP="00045E2B">
      <w:pPr>
        <w:pStyle w:val="PL"/>
        <w:rPr>
          <w:ins w:id="354" w:author="Rapp At RAN#95-e" w:date="2022-03-21T17:26:00Z"/>
        </w:rPr>
      </w:pPr>
    </w:p>
    <w:p w14:paraId="50C4B043" w14:textId="77777777" w:rsidR="00045E2B" w:rsidRDefault="00045E2B" w:rsidP="00045E2B">
      <w:pPr>
        <w:pStyle w:val="PL"/>
        <w:rPr>
          <w:ins w:id="355" w:author="Rapp At RAN#95-e" w:date="2022-03-21T17:26:00Z"/>
        </w:rPr>
      </w:pPr>
      <w:ins w:id="356"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357" w:author="Rapp At RAN#95-e" w:date="2022-03-21T17:26:00Z"/>
          <w:color w:val="808080"/>
        </w:rPr>
      </w:pPr>
      <w:ins w:id="358"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359" w:author="Rapp At RAN#95-e" w:date="2022-03-21T17:26:00Z"/>
        </w:rPr>
      </w:pPr>
      <w:ins w:id="360"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361"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proofErr w:type="spellStart"/>
            <w:r>
              <w:rPr>
                <w:i/>
                <w:szCs w:val="22"/>
                <w:lang w:eastAsia="sv-SE"/>
              </w:rPr>
              <w:t>RRCReconfiguration</w:t>
            </w:r>
            <w:proofErr w:type="spellEnd"/>
            <w:r>
              <w:rPr>
                <w:i/>
                <w:szCs w:val="22"/>
                <w:lang w:eastAsia="sv-SE"/>
              </w:rPr>
              <w:t xml:space="preserve">-IEs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noProof/>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proofErr w:type="spellStart"/>
            <w:r>
              <w:rPr>
                <w:b/>
                <w:bCs/>
                <w:i/>
                <w:lang w:eastAsia="en-GB"/>
              </w:rPr>
              <w:t>flowControlFeedbackType</w:t>
            </w:r>
            <w:proofErr w:type="spellEnd"/>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proofErr w:type="spellStart"/>
            <w:r>
              <w:rPr>
                <w:b/>
                <w:i/>
                <w:lang w:eastAsia="en-GB"/>
              </w:rPr>
              <w:t>keySetChangeIndicator</w:t>
            </w:r>
            <w:proofErr w:type="spellEnd"/>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proofErr w:type="spellStart"/>
            <w:r>
              <w:rPr>
                <w:b/>
                <w:i/>
                <w:szCs w:val="22"/>
                <w:lang w:eastAsia="sv-SE"/>
              </w:rPr>
              <w:t>masterCellGroup</w:t>
            </w:r>
            <w:proofErr w:type="spellEnd"/>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proofErr w:type="spellStart"/>
            <w:r>
              <w:rPr>
                <w:b/>
                <w:i/>
                <w:szCs w:val="22"/>
                <w:lang w:eastAsia="sv-SE"/>
              </w:rPr>
              <w:t>mrdc-ReleaseAndAdd</w:t>
            </w:r>
            <w:proofErr w:type="spellEnd"/>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04ECED6" w14:textId="77777777" w:rsidR="00045E2B" w:rsidRDefault="00045E2B">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proofErr w:type="spellStart"/>
            <w:r>
              <w:rPr>
                <w:b/>
                <w:bCs/>
                <w:i/>
                <w:iCs/>
                <w:lang w:eastAsia="en-GB"/>
              </w:rPr>
              <w:t>needForGapsConfigNR</w:t>
            </w:r>
            <w:proofErr w:type="spellEnd"/>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proofErr w:type="spellStart"/>
            <w:r>
              <w:rPr>
                <w:b/>
                <w:i/>
                <w:lang w:eastAsia="en-GB"/>
              </w:rPr>
              <w:t>nextHopChainingCount</w:t>
            </w:r>
            <w:proofErr w:type="spellEnd"/>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proofErr w:type="spellStart"/>
            <w:r>
              <w:rPr>
                <w:b/>
                <w:bCs/>
                <w:i/>
                <w:iCs/>
              </w:rPr>
              <w:t>onDemandSIB</w:t>
            </w:r>
            <w:proofErr w:type="spellEnd"/>
            <w:r>
              <w:rPr>
                <w:b/>
                <w:bCs/>
                <w:i/>
                <w:iCs/>
              </w:rPr>
              <w:t>-Request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proofErr w:type="spellStart"/>
            <w:r>
              <w:rPr>
                <w:b/>
                <w:bCs/>
                <w:i/>
                <w:iCs/>
              </w:rPr>
              <w:t>onDemandSIB-RequestProhibitTimer</w:t>
            </w:r>
            <w:proofErr w:type="spellEnd"/>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noProof/>
                <w:lang w:eastAsia="en-GB"/>
              </w:rPr>
              <w:t xml:space="preserve"> and </w:t>
            </w:r>
            <w:proofErr w:type="spellStart"/>
            <w:r>
              <w:rPr>
                <w:rFonts w:eastAsia="SimSun"/>
                <w:bCs/>
                <w:i/>
              </w:rPr>
              <w:t>obtainCommonLocation</w:t>
            </w:r>
            <w:proofErr w:type="spellEnd"/>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proofErr w:type="spellStart"/>
            <w:r>
              <w:rPr>
                <w:b/>
                <w:i/>
                <w:szCs w:val="22"/>
                <w:lang w:eastAsia="sv-SE"/>
              </w:rPr>
              <w:t>radioBearerConfig</w:t>
            </w:r>
            <w:proofErr w:type="spellEnd"/>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proofErr w:type="spellStart"/>
            <w:r>
              <w:rPr>
                <w:b/>
                <w:i/>
                <w:szCs w:val="22"/>
                <w:lang w:eastAsia="sv-SE"/>
              </w:rPr>
              <w:t>secondaryCellGroup</w:t>
            </w:r>
            <w:proofErr w:type="spellEnd"/>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proofErr w:type="spellStart"/>
            <w:r>
              <w:rPr>
                <w:b/>
                <w:i/>
                <w:szCs w:val="22"/>
                <w:lang w:eastAsia="sv-SE"/>
              </w:rPr>
              <w:t>sk</w:t>
            </w:r>
            <w:proofErr w:type="spellEnd"/>
            <w:r>
              <w:rPr>
                <w:b/>
                <w:i/>
                <w:szCs w:val="22"/>
                <w:lang w:eastAsia="sv-SE"/>
              </w:rPr>
              <w:t>-Counter</w:t>
            </w:r>
          </w:p>
          <w:p w14:paraId="5F9DDEFD" w14:textId="77777777" w:rsidR="00045E2B" w:rsidRDefault="00045E2B">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proofErr w:type="spellStart"/>
            <w:r>
              <w:rPr>
                <w:b/>
                <w:bCs/>
                <w:i/>
                <w:iCs/>
                <w:lang w:eastAsia="sv-SE"/>
              </w:rPr>
              <w:t>sl-ConfigDedicatedNR</w:t>
            </w:r>
            <w:proofErr w:type="spellEnd"/>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proofErr w:type="spellStart"/>
            <w:r>
              <w:rPr>
                <w:b/>
                <w:bCs/>
                <w:i/>
                <w:iCs/>
                <w:lang w:eastAsia="sv-SE"/>
              </w:rPr>
              <w:t>sl-TimeOffsetEUTRA</w:t>
            </w:r>
            <w:proofErr w:type="spellEnd"/>
          </w:p>
          <w:p w14:paraId="54E51653" w14:textId="77777777" w:rsidR="00045E2B" w:rsidRDefault="00045E2B">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proofErr w:type="spellStart"/>
            <w:r>
              <w:rPr>
                <w:b/>
                <w:bCs/>
                <w:i/>
                <w:iCs/>
                <w:lang w:eastAsia="sv-SE"/>
              </w:rPr>
              <w:t>targetCellSMTC</w:t>
            </w:r>
            <w:proofErr w:type="spellEnd"/>
            <w:r>
              <w:rPr>
                <w:b/>
                <w:bCs/>
                <w:i/>
                <w:iCs/>
                <w:lang w:eastAsia="sv-SE"/>
              </w:rPr>
              <w:t>-SCG</w:t>
            </w:r>
          </w:p>
          <w:p w14:paraId="4FEFDCC6" w14:textId="77777777" w:rsidR="00045E2B" w:rsidRDefault="00045E2B">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362" w:name="_Toc60777127"/>
      <w:bookmarkStart w:id="363" w:name="_Toc83740082"/>
      <w:bookmarkEnd w:id="347"/>
      <w:bookmarkEnd w:id="348"/>
      <w:r w:rsidRPr="009C7017">
        <w:t>–</w:t>
      </w:r>
      <w:r w:rsidRPr="009C7017">
        <w:tab/>
      </w:r>
      <w:proofErr w:type="spellStart"/>
      <w:r w:rsidRPr="009C7017">
        <w:rPr>
          <w:i/>
        </w:rPr>
        <w:t>SystemInformation</w:t>
      </w:r>
      <w:bookmarkEnd w:id="362"/>
      <w:bookmarkEnd w:id="363"/>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364" w:author="Rapporteur" w:date="2022-03-10T11:20:00Z"/>
          <w:rFonts w:eastAsia="DengXian"/>
          <w:lang w:eastAsia="zh-CN"/>
        </w:rPr>
      </w:pPr>
      <w:r w:rsidRPr="00DC4C3F">
        <w:t xml:space="preserve">        sib14-v1610                         SIB14-r16</w:t>
      </w:r>
      <w:bookmarkStart w:id="365" w:name="_Hlk92652905"/>
      <w:ins w:id="366"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367" w:author="Rapporteur" w:date="2022-03-10T11:20:00Z"/>
        </w:rPr>
      </w:pPr>
      <w:ins w:id="368"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365"/>
      </w:ins>
    </w:p>
    <w:p w14:paraId="481C8D70" w14:textId="77777777" w:rsidR="00F31DFF" w:rsidRPr="00046E28" w:rsidDel="00FC73F9" w:rsidRDefault="00F31DFF" w:rsidP="00F31DFF">
      <w:pPr>
        <w:pStyle w:val="PL"/>
        <w:rPr>
          <w:ins w:id="369" w:author="Rapporteur" w:date="2022-03-10T11:20:00Z"/>
          <w:del w:id="370" w:author="Rapp after RAN2-116e" w:date="2021-11-30T11:03:00Z"/>
        </w:rPr>
      </w:pPr>
    </w:p>
    <w:p w14:paraId="2CEF1623" w14:textId="72956D56" w:rsidR="00394471" w:rsidRPr="00046E28" w:rsidDel="00FC73F9" w:rsidRDefault="00394471" w:rsidP="00F31DFF">
      <w:pPr>
        <w:pStyle w:val="PL"/>
        <w:rPr>
          <w:del w:id="371"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372" w:name="_Toc90651000"/>
      <w:r w:rsidRPr="00D27132">
        <w:t>–</w:t>
      </w:r>
      <w:r w:rsidRPr="00D27132">
        <w:tab/>
      </w:r>
      <w:r w:rsidRPr="00D27132">
        <w:rPr>
          <w:i/>
          <w:noProof/>
        </w:rPr>
        <w:t>UEAssistanceInformation</w:t>
      </w:r>
      <w:bookmarkEnd w:id="372"/>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CA2027" w:rsidRDefault="00B757F3" w:rsidP="00B757F3">
      <w:pPr>
        <w:pStyle w:val="PL"/>
        <w:rPr>
          <w:lang w:val="fr-FR"/>
          <w:rPrChange w:id="373" w:author="Rapp At RAN#95-e" w:date="2022-03-21T20:31:00Z">
            <w:rPr/>
          </w:rPrChange>
        </w:rPr>
      </w:pPr>
      <w:r w:rsidRPr="00D27132">
        <w:t xml:space="preserve">    </w:t>
      </w:r>
      <w:r w:rsidRPr="00CA2027">
        <w:rPr>
          <w:lang w:val="fr-FR"/>
          <w:rPrChange w:id="374" w:author="Rapp At RAN#95-e" w:date="2022-03-21T20:31:00Z">
            <w:rPr/>
          </w:rPrChange>
        </w:rPr>
        <w:t>sl-UE-AssistanceInformationNR-r16   SL-UE-AssistanceInformationNR-r16   OPTIONAL,</w:t>
      </w:r>
    </w:p>
    <w:p w14:paraId="6778C203" w14:textId="77777777" w:rsidR="00B757F3" w:rsidRPr="00D27132" w:rsidRDefault="00B757F3" w:rsidP="00B757F3">
      <w:pPr>
        <w:pStyle w:val="PL"/>
      </w:pPr>
      <w:r w:rsidRPr="00CA2027">
        <w:rPr>
          <w:lang w:val="fr-FR"/>
          <w:rPrChange w:id="375" w:author="Rapp At RAN#95-e" w:date="2022-03-21T20:31:00Z">
            <w:rPr/>
          </w:rPrChange>
        </w:rPr>
        <w:t xml:space="preserve">    </w:t>
      </w:r>
      <w:r w:rsidRPr="00D27132">
        <w:t>referenceTimeInfoPreference-r16     BOOLEAN                             OPTIONAL,</w:t>
      </w:r>
    </w:p>
    <w:p w14:paraId="1EB7C8E1" w14:textId="57541240" w:rsidR="00B757F3" w:rsidRDefault="00B757F3" w:rsidP="00B757F3">
      <w:pPr>
        <w:pStyle w:val="PL"/>
        <w:rPr>
          <w:ins w:id="376" w:author="Ericsson - RAN2#116bis" w:date="2022-01-24T20:48:00Z"/>
        </w:rPr>
      </w:pPr>
      <w:r w:rsidRPr="00D27132">
        <w:t xml:space="preserve">    nonCriticalExtension                </w:t>
      </w:r>
      <w:ins w:id="377" w:author="Rapp At RAN#95-e" w:date="2022-03-21T20:13:00Z">
        <w:r>
          <w:t>UEAssistanceInformation-v17xy-IEs</w:t>
        </w:r>
        <w:r>
          <w:tab/>
          <w:t>OPTIONAL</w:t>
        </w:r>
      </w:ins>
    </w:p>
    <w:p w14:paraId="41BCB2FC" w14:textId="3893695B" w:rsidR="00B757F3" w:rsidRPr="00D27132" w:rsidDel="00275865" w:rsidRDefault="00B757F3" w:rsidP="00B757F3">
      <w:pPr>
        <w:pStyle w:val="PL"/>
        <w:rPr>
          <w:del w:id="378" w:author="Rapp At RAN#95-e" w:date="2022-03-21T20:14:00Z"/>
        </w:rPr>
      </w:pPr>
      <w:del w:id="379" w:author="Rapp At RAN#95-e" w:date="2022-03-21T20:14:00Z">
        <w:r w:rsidRPr="00D27132" w:rsidDel="00275865">
          <w:delText>SEQUENCE {}                         OPTIONAL</w:delText>
        </w:r>
      </w:del>
    </w:p>
    <w:p w14:paraId="597E8146" w14:textId="31A0DFEB" w:rsidR="00275865" w:rsidRDefault="00B757F3" w:rsidP="00275865">
      <w:pPr>
        <w:pStyle w:val="PL"/>
        <w:rPr>
          <w:ins w:id="380" w:author="Rapp At RAN#95-e" w:date="2022-03-21T20:13:00Z"/>
        </w:rPr>
      </w:pPr>
      <w:r w:rsidRPr="00D27132">
        <w:t>}</w:t>
      </w:r>
    </w:p>
    <w:p w14:paraId="65324EA4" w14:textId="77777777" w:rsidR="00275865" w:rsidRDefault="00275865" w:rsidP="00275865">
      <w:pPr>
        <w:pStyle w:val="PL"/>
        <w:rPr>
          <w:ins w:id="381" w:author="Rapp At RAN#95-e" w:date="2022-03-21T20:13:00Z"/>
          <w:color w:val="993366"/>
        </w:rPr>
      </w:pPr>
    </w:p>
    <w:p w14:paraId="55FFDF37" w14:textId="77777777" w:rsidR="00275865" w:rsidRPr="00DE5341" w:rsidRDefault="00275865" w:rsidP="00275865">
      <w:pPr>
        <w:pStyle w:val="PL"/>
        <w:rPr>
          <w:ins w:id="382" w:author="Rapp At RAN#95-e" w:date="2022-03-21T20:13:00Z"/>
        </w:rPr>
      </w:pPr>
      <w:ins w:id="383"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384" w:author="Rapp At RAN#95-e" w:date="2022-03-21T17:01:00Z"/>
        </w:rPr>
      </w:pPr>
      <w:ins w:id="385" w:author="Rapp At RAN#95-e" w:date="2022-03-21T20:13:00Z">
        <w:r>
          <w:t>r</w:t>
        </w:r>
      </w:ins>
      <w:ins w:id="386" w:author="Rapp At RAN#95-e" w:date="2022-03-21T20:17:00Z">
        <w:r>
          <w:t>l</w:t>
        </w:r>
      </w:ins>
      <w:ins w:id="387" w:author="Rapp At RAN#95-e" w:date="2022-03-21T20:13:00Z">
        <w:r>
          <w:t>m-MeasRelaxation</w:t>
        </w:r>
      </w:ins>
      <w:ins w:id="388" w:author="Rapp At RAN#95-e" w:date="2022-03-21T20:21:00Z">
        <w:r w:rsidR="001C2A24">
          <w:t>State</w:t>
        </w:r>
      </w:ins>
      <w:ins w:id="389" w:author="Rapp At RAN#95-e" w:date="2022-03-21T20:13:00Z">
        <w:r>
          <w:t>-r17</w:t>
        </w:r>
      </w:ins>
      <w:ins w:id="390" w:author="Rapp At RAN#95-e" w:date="2022-03-21T20:15:00Z">
        <w:r>
          <w:t xml:space="preserve">      </w:t>
        </w:r>
      </w:ins>
      <w:ins w:id="391" w:author="Rapp At RAN#95-e" w:date="2022-03-21T20:13:00Z">
        <w:r>
          <w:t>BOOLEAN</w:t>
        </w:r>
      </w:ins>
      <w:ins w:id="392" w:author="Rapp At RAN#95-e" w:date="2022-03-21T20:15:00Z">
        <w:r>
          <w:t xml:space="preserve">          </w:t>
        </w:r>
      </w:ins>
      <w:ins w:id="393" w:author="Rapp At RAN#95-e" w:date="2022-03-21T20:16:00Z">
        <w:r>
          <w:t xml:space="preserve">                 </w:t>
        </w:r>
      </w:ins>
      <w:ins w:id="394" w:author="Rapp At RAN#95-e" w:date="2022-03-21T20:13:00Z">
        <w:r w:rsidRPr="00DE5341">
          <w:rPr>
            <w:color w:val="993366"/>
          </w:rPr>
          <w:t>OPTIONAL</w:t>
        </w:r>
        <w:r w:rsidRPr="00DE5341">
          <w:t>,</w:t>
        </w:r>
      </w:ins>
    </w:p>
    <w:p w14:paraId="5CF1BBCA" w14:textId="78C026A1" w:rsidR="00275865" w:rsidRPr="00DE5341" w:rsidRDefault="00275865" w:rsidP="00A75999">
      <w:pPr>
        <w:pStyle w:val="PL"/>
        <w:tabs>
          <w:tab w:val="clear" w:pos="3840"/>
          <w:tab w:val="clear" w:pos="4224"/>
          <w:tab w:val="clear" w:pos="4608"/>
          <w:tab w:val="clear" w:pos="4992"/>
          <w:tab w:val="clear" w:pos="5376"/>
          <w:tab w:val="clear" w:pos="5760"/>
        </w:tabs>
        <w:ind w:firstLine="390"/>
        <w:rPr>
          <w:ins w:id="395" w:author="Rapp At RAN#95-e" w:date="2022-03-21T20:13:00Z"/>
        </w:rPr>
      </w:pPr>
      <w:commentRangeStart w:id="396"/>
      <w:ins w:id="397" w:author="Rapp At RAN#95-e" w:date="2022-03-21T20:18:00Z">
        <w:r>
          <w:t>bfd-MeasRelaxation</w:t>
        </w:r>
      </w:ins>
      <w:ins w:id="398" w:author="Rapp At RAN#95-e" w:date="2022-03-21T20:21:00Z">
        <w:r w:rsidR="001C2A24">
          <w:t>State</w:t>
        </w:r>
      </w:ins>
      <w:ins w:id="399" w:author="Rapp At RAN#95-e" w:date="2022-03-21T20:18:00Z">
        <w:r>
          <w:t xml:space="preserve">-r17      BOOLEAN                           </w:t>
        </w:r>
        <w:r w:rsidRPr="00DE5341">
          <w:rPr>
            <w:color w:val="993366"/>
          </w:rPr>
          <w:t>OPTIONAL</w:t>
        </w:r>
        <w:r w:rsidRPr="00DE5341">
          <w:t>,</w:t>
        </w:r>
      </w:ins>
      <w:commentRangeEnd w:id="396"/>
      <w:r w:rsidR="000A7824">
        <w:rPr>
          <w:rStyle w:val="CommentReference"/>
          <w:rFonts w:ascii="Times New Roman" w:hAnsi="Times New Roman"/>
          <w:noProof w:val="0"/>
          <w:lang w:eastAsia="ja-JP"/>
        </w:rPr>
        <w:commentReference w:id="396"/>
      </w:r>
    </w:p>
    <w:p w14:paraId="51440133" w14:textId="77777777" w:rsidR="00275865" w:rsidRDefault="00275865" w:rsidP="00275865">
      <w:pPr>
        <w:pStyle w:val="PL"/>
        <w:rPr>
          <w:ins w:id="400" w:author="Rapp At RAN#95-e" w:date="2022-03-21T20:16:00Z"/>
        </w:rPr>
      </w:pPr>
      <w:ins w:id="401" w:author="Rapp At RAN#95-e" w:date="2022-03-21T20:13:00Z">
        <w:r w:rsidRPr="00DE5341">
          <w:t xml:space="preserve">    nonCriticalExtension                </w:t>
        </w:r>
      </w:ins>
      <w:ins w:id="402" w:author="Rapp At RAN#95-e" w:date="2022-03-21T20:16:00Z">
        <w:r>
          <w:t xml:space="preserve">  </w:t>
        </w:r>
      </w:ins>
      <w:ins w:id="403" w:author="Rapp At RAN#95-e" w:date="2022-03-21T20:15:00Z">
        <w:r w:rsidRPr="00D27132">
          <w:t>SEQUENCE {}                       OPTIONAL</w:t>
        </w:r>
      </w:ins>
    </w:p>
    <w:p w14:paraId="7F2B3972" w14:textId="7695FB62" w:rsidR="00B757F3" w:rsidRPr="00D27132" w:rsidRDefault="00275865" w:rsidP="00275865">
      <w:pPr>
        <w:pStyle w:val="PL"/>
      </w:pPr>
      <w:ins w:id="404"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proofErr w:type="spellStart"/>
            <w:r w:rsidRPr="00D27132">
              <w:rPr>
                <w:b/>
                <w:bCs/>
                <w:i/>
                <w:iCs/>
                <w:lang w:eastAsia="zh-CN"/>
              </w:rPr>
              <w:t>affectedCarrierFreqList</w:t>
            </w:r>
            <w:proofErr w:type="spellEnd"/>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proofErr w:type="spellStart"/>
            <w:r w:rsidRPr="00D27132">
              <w:rPr>
                <w:b/>
                <w:bCs/>
                <w:i/>
                <w:iCs/>
                <w:lang w:eastAsia="zh-CN"/>
              </w:rPr>
              <w:t>affectedCarrierFreqCombList</w:t>
            </w:r>
            <w:proofErr w:type="spellEnd"/>
          </w:p>
          <w:p w14:paraId="577BF47E" w14:textId="77777777" w:rsidR="00B757F3" w:rsidRPr="00D27132" w:rsidRDefault="00B757F3" w:rsidP="00CA2027">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1C2A24" w:rsidRPr="00D27132" w14:paraId="6800EDE7" w14:textId="77777777" w:rsidTr="00CA2027">
        <w:trPr>
          <w:cantSplit/>
          <w:ins w:id="405"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406" w:author="Rapp At RAN#95-e" w:date="2022-03-21T20:24:00Z"/>
                <w:b/>
                <w:bCs/>
                <w:i/>
                <w:iCs/>
                <w:lang w:eastAsia="zh-CN"/>
              </w:rPr>
            </w:pPr>
            <w:ins w:id="407" w:author="Rapp At RAN#95-e" w:date="2022-03-21T20:24:00Z">
              <w:r>
                <w:rPr>
                  <w:b/>
                  <w:bCs/>
                  <w:i/>
                  <w:iCs/>
                  <w:lang w:eastAsia="zh-CN"/>
                </w:rPr>
                <w:t>bfd</w:t>
              </w:r>
              <w:r w:rsidRPr="00760789">
                <w:rPr>
                  <w:b/>
                  <w:bCs/>
                  <w:i/>
                  <w:iCs/>
                  <w:lang w:eastAsia="zh-CN"/>
                </w:rPr>
                <w:t>-</w:t>
              </w:r>
              <w:proofErr w:type="spellStart"/>
              <w:r w:rsidRPr="00760789">
                <w:rPr>
                  <w:b/>
                  <w:bCs/>
                  <w:i/>
                  <w:iCs/>
                  <w:lang w:eastAsia="zh-CN"/>
                </w:rPr>
                <w:t>MeasRelaxation</w:t>
              </w:r>
              <w:r>
                <w:rPr>
                  <w:b/>
                  <w:bCs/>
                  <w:i/>
                  <w:iCs/>
                  <w:lang w:eastAsia="zh-CN"/>
                </w:rPr>
                <w:t>State</w:t>
              </w:r>
              <w:proofErr w:type="spellEnd"/>
            </w:ins>
          </w:p>
          <w:p w14:paraId="0F0C5AB8" w14:textId="37B74891" w:rsidR="001C2A24" w:rsidRPr="00D27132" w:rsidRDefault="001C2A24" w:rsidP="00621480">
            <w:pPr>
              <w:pStyle w:val="TAL"/>
              <w:rPr>
                <w:ins w:id="408" w:author="Rapp At RAN#95-e" w:date="2022-03-21T20:24:00Z"/>
                <w:b/>
                <w:bCs/>
                <w:i/>
                <w:iCs/>
                <w:lang w:eastAsia="zh-CN"/>
              </w:rPr>
            </w:pPr>
            <w:ins w:id="409" w:author="Rapp At RAN#95-e" w:date="2022-03-21T20:24:00Z">
              <w:r w:rsidRPr="00D27132">
                <w:rPr>
                  <w:lang w:eastAsia="en-GB"/>
                </w:rPr>
                <w:t xml:space="preserve">Indicates </w:t>
              </w:r>
              <w:r>
                <w:rPr>
                  <w:lang w:eastAsia="en-GB"/>
                </w:rPr>
                <w:t>the relax</w:t>
              </w:r>
            </w:ins>
            <w:ins w:id="410" w:author="Rapp At RAN#95-e" w:date="2022-03-21T17:02:00Z">
              <w:r w:rsidR="00621480">
                <w:rPr>
                  <w:lang w:eastAsia="en-GB"/>
                </w:rPr>
                <w:t>ation</w:t>
              </w:r>
            </w:ins>
            <w:ins w:id="411" w:author="Rapp At RAN#95-e" w:date="2022-03-21T20:24:00Z">
              <w:r>
                <w:rPr>
                  <w:lang w:eastAsia="en-GB"/>
                </w:rPr>
                <w:t xml:space="preserve"> state of BFD measurement</w:t>
              </w:r>
            </w:ins>
            <w:ins w:id="412" w:author="Rapp At RAN#95-e" w:date="2022-03-21T17:02:00Z">
              <w:r w:rsidR="00621480">
                <w:rPr>
                  <w:lang w:eastAsia="en-GB"/>
                </w:rPr>
                <w:t>s</w:t>
              </w:r>
            </w:ins>
            <w:ins w:id="413" w:author="Rapp At RAN#95-e" w:date="2022-03-21T20:24:00Z">
              <w:r>
                <w:rPr>
                  <w:lang w:eastAsia="en-GB"/>
                </w:rPr>
                <w:t>. Value true indicates that the UE performs relaxation of BFD measurement</w:t>
              </w:r>
            </w:ins>
            <w:ins w:id="414" w:author="Rapp At RAN#95-e" w:date="2022-03-21T17:02:00Z">
              <w:r w:rsidR="00621480">
                <w:rPr>
                  <w:lang w:eastAsia="en-GB"/>
                </w:rPr>
                <w:t>s</w:t>
              </w:r>
            </w:ins>
            <w:ins w:id="415" w:author="Rapp At RAN#95-e" w:date="2022-03-21T20:24:00Z">
              <w:r>
                <w:rPr>
                  <w:lang w:eastAsia="en-GB"/>
                </w:rPr>
                <w:t>, and value false indicates that the UE does not perform relaxation of BFD measurement</w:t>
              </w:r>
            </w:ins>
            <w:ins w:id="416" w:author="Rapp At RAN#95-e" w:date="2022-03-21T17:02:00Z">
              <w:r w:rsidR="00621480">
                <w:rPr>
                  <w:lang w:eastAsia="en-GB"/>
                </w:rPr>
                <w:t>s</w:t>
              </w:r>
            </w:ins>
            <w:ins w:id="417" w:author="Rapp At RAN#95-e" w:date="2022-03-21T20:24:00Z">
              <w:r w:rsidRPr="00D27132">
                <w:rPr>
                  <w:rFonts w:cs="Arial"/>
                  <w:lang w:eastAsia="zh-CN"/>
                </w:rPr>
                <w:t>.</w:t>
              </w:r>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proofErr w:type="spellStart"/>
            <w:r w:rsidRPr="00D27132">
              <w:rPr>
                <w:b/>
                <w:i/>
                <w:lang w:eastAsia="zh-CN"/>
              </w:rPr>
              <w:t>interferenceDirection</w:t>
            </w:r>
            <w:proofErr w:type="spellEnd"/>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proofErr w:type="spellStart"/>
            <w:r w:rsidRPr="00D27132">
              <w:rPr>
                <w:b/>
                <w:i/>
                <w:lang w:eastAsia="sv-SE"/>
              </w:rPr>
              <w:t>minSchedulingOffsetPreference</w:t>
            </w:r>
            <w:proofErr w:type="spellEnd"/>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proofErr w:type="spellStart"/>
            <w:r w:rsidRPr="00D27132">
              <w:rPr>
                <w:b/>
                <w:bCs/>
                <w:i/>
                <w:iCs/>
                <w:lang w:eastAsia="zh-CN"/>
              </w:rPr>
              <w:t>preferredDRX-InactivityTimer</w:t>
            </w:r>
            <w:proofErr w:type="spellEnd"/>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proofErr w:type="spellStart"/>
            <w:r w:rsidRPr="00D27132">
              <w:rPr>
                <w:i/>
                <w:lang w:eastAsia="en-GB"/>
              </w:rPr>
              <w:t>preferredDRX-InactivityTimer</w:t>
            </w:r>
            <w:proofErr w:type="spellEnd"/>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proofErr w:type="spellStart"/>
            <w:r w:rsidRPr="00D27132">
              <w:rPr>
                <w:b/>
                <w:bCs/>
                <w:i/>
                <w:iCs/>
                <w:lang w:eastAsia="zh-CN"/>
              </w:rPr>
              <w:t>preferredDRX-LongCycle</w:t>
            </w:r>
            <w:proofErr w:type="spellEnd"/>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proofErr w:type="spellStart"/>
            <w:r w:rsidRPr="00D27132">
              <w:rPr>
                <w:b/>
                <w:bCs/>
                <w:i/>
                <w:iCs/>
                <w:lang w:eastAsia="zh-CN"/>
              </w:rPr>
              <w:t>preferredDRX-ShortCycle</w:t>
            </w:r>
            <w:proofErr w:type="spellEnd"/>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proofErr w:type="spellStart"/>
            <w:r w:rsidRPr="00D27132">
              <w:rPr>
                <w:b/>
                <w:bCs/>
                <w:i/>
                <w:iCs/>
                <w:lang w:eastAsia="zh-CN"/>
              </w:rPr>
              <w:t>preferredDRX-ShortCycleTimer</w:t>
            </w:r>
            <w:proofErr w:type="spellEnd"/>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w:t>
            </w:r>
            <w:proofErr w:type="gramStart"/>
            <w:r w:rsidRPr="00D27132">
              <w:rPr>
                <w:lang w:eastAsia="en-GB"/>
              </w:rPr>
              <w:t>downlink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downlink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proofErr w:type="spellStart"/>
            <w:r w:rsidRPr="00D27132">
              <w:rPr>
                <w:b/>
                <w:i/>
                <w:lang w:eastAsia="sv-SE"/>
              </w:rPr>
              <w:t>reducedCCsUL</w:t>
            </w:r>
            <w:proofErr w:type="spellEnd"/>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w:t>
            </w:r>
            <w:proofErr w:type="gramStart"/>
            <w:r w:rsidRPr="00D27132">
              <w:rPr>
                <w:lang w:eastAsia="en-GB"/>
              </w:rPr>
              <w:t>uplink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uplink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275865" w:rsidRPr="00D27132" w14:paraId="48DA7E1C" w14:textId="77777777" w:rsidTr="00CA2027">
        <w:trPr>
          <w:cantSplit/>
          <w:ins w:id="418"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419" w:author="Rapp At RAN#95-e" w:date="2022-03-21T20:19:00Z"/>
                <w:b/>
                <w:bCs/>
                <w:i/>
                <w:iCs/>
                <w:lang w:eastAsia="zh-CN"/>
              </w:rPr>
            </w:pPr>
            <w:proofErr w:type="spellStart"/>
            <w:ins w:id="420"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421" w:author="Rapp At RAN#95-e" w:date="2022-03-21T20:21:00Z">
              <w:r w:rsidR="001C2A24">
                <w:rPr>
                  <w:b/>
                  <w:bCs/>
                  <w:i/>
                  <w:iCs/>
                  <w:lang w:eastAsia="zh-CN"/>
                </w:rPr>
                <w:t>State</w:t>
              </w:r>
            </w:ins>
            <w:proofErr w:type="spellEnd"/>
          </w:p>
          <w:p w14:paraId="13AC0222" w14:textId="0A18F63F" w:rsidR="00275865" w:rsidRPr="00D27132" w:rsidRDefault="00275865" w:rsidP="0074021B">
            <w:pPr>
              <w:pStyle w:val="TAL"/>
              <w:rPr>
                <w:ins w:id="422" w:author="Rapp At RAN#95-e" w:date="2022-03-21T20:19:00Z"/>
                <w:rFonts w:eastAsia="MS Mincho"/>
                <w:b/>
                <w:i/>
                <w:noProof/>
                <w:lang w:eastAsia="en-GB"/>
              </w:rPr>
            </w:pPr>
            <w:ins w:id="423" w:author="Rapp At RAN#95-e" w:date="2022-03-21T20:19:00Z">
              <w:r w:rsidRPr="00D27132">
                <w:rPr>
                  <w:lang w:eastAsia="en-GB"/>
                </w:rPr>
                <w:t xml:space="preserve">Indicates </w:t>
              </w:r>
            </w:ins>
            <w:ins w:id="424" w:author="Rapp At RAN#95-e" w:date="2022-03-21T20:22:00Z">
              <w:r w:rsidR="001C2A24">
                <w:rPr>
                  <w:lang w:eastAsia="en-GB"/>
                </w:rPr>
                <w:t>the relax</w:t>
              </w:r>
            </w:ins>
            <w:ins w:id="425" w:author="Rapp At RAN#95-e" w:date="2022-03-21T17:02:00Z">
              <w:r w:rsidR="0074021B">
                <w:rPr>
                  <w:lang w:eastAsia="en-GB"/>
                </w:rPr>
                <w:t>ation</w:t>
              </w:r>
            </w:ins>
            <w:ins w:id="426" w:author="Rapp At RAN#95-e" w:date="2022-03-21T20:22:00Z">
              <w:r w:rsidR="001C2A24">
                <w:rPr>
                  <w:lang w:eastAsia="en-GB"/>
                </w:rPr>
                <w:t xml:space="preserve"> state of RLM measurement</w:t>
              </w:r>
            </w:ins>
            <w:ins w:id="427" w:author="Rapp At RAN#95-e" w:date="2022-03-21T17:03:00Z">
              <w:r w:rsidR="0074021B">
                <w:rPr>
                  <w:lang w:eastAsia="en-GB"/>
                </w:rPr>
                <w:t>s</w:t>
              </w:r>
            </w:ins>
            <w:ins w:id="428" w:author="Rapp At RAN#95-e" w:date="2022-03-21T20:19:00Z">
              <w:r>
                <w:rPr>
                  <w:lang w:eastAsia="en-GB"/>
                </w:rPr>
                <w:t xml:space="preserve">. Value true indicates that the UE </w:t>
              </w:r>
            </w:ins>
            <w:ins w:id="429" w:author="Rapp At RAN#95-e" w:date="2022-03-21T20:22:00Z">
              <w:r w:rsidR="001C2A24">
                <w:rPr>
                  <w:lang w:eastAsia="en-GB"/>
                </w:rPr>
                <w:t>performs relaxation of RLM measurement</w:t>
              </w:r>
            </w:ins>
            <w:ins w:id="430" w:author="Rapp At RAN#95-e" w:date="2022-03-21T17:03:00Z">
              <w:r w:rsidR="0074021B">
                <w:rPr>
                  <w:lang w:eastAsia="en-GB"/>
                </w:rPr>
                <w:t>s</w:t>
              </w:r>
            </w:ins>
            <w:ins w:id="431" w:author="Rapp At RAN#95-e" w:date="2022-03-21T20:19:00Z">
              <w:r>
                <w:rPr>
                  <w:lang w:eastAsia="en-GB"/>
                </w:rPr>
                <w:t xml:space="preserve">, and value false indicates that the UE does not </w:t>
              </w:r>
            </w:ins>
            <w:ins w:id="432" w:author="Rapp At RAN#95-e" w:date="2022-03-21T20:23:00Z">
              <w:r w:rsidR="001C2A24">
                <w:rPr>
                  <w:lang w:eastAsia="en-GB"/>
                </w:rPr>
                <w:t>perform relaxation of RLM measurement</w:t>
              </w:r>
            </w:ins>
            <w:ins w:id="433" w:author="Rapp At RAN#95-e" w:date="2022-03-21T17:03:00Z">
              <w:r w:rsidR="0074021B">
                <w:rPr>
                  <w:lang w:eastAsia="en-GB"/>
                </w:rPr>
                <w:t>s</w:t>
              </w:r>
            </w:ins>
            <w:ins w:id="434"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1184734" w14:textId="77777777" w:rsidR="00B757F3" w:rsidRPr="00D27132" w:rsidDel="008A4482" w:rsidRDefault="00B757F3" w:rsidP="00CA2027">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3A835112" w14:textId="77777777" w:rsidR="00B757F3" w:rsidRPr="00D27132" w:rsidRDefault="00B757F3" w:rsidP="00CA2027">
            <w:pPr>
              <w:pStyle w:val="TAL"/>
              <w:rPr>
                <w:noProof/>
                <w:lang w:eastAsia="en-GB"/>
              </w:rPr>
            </w:pPr>
            <w:r w:rsidRPr="00D27132">
              <w:rPr>
                <w:lang w:eastAsia="en-GB"/>
              </w:rPr>
              <w:t xml:space="preserve">Indicates the traffic characteristic of </w:t>
            </w:r>
            <w:proofErr w:type="spellStart"/>
            <w:r w:rsidRPr="00D27132">
              <w:rPr>
                <w:lang w:eastAsia="en-GB"/>
              </w:rPr>
              <w:t>sidelink</w:t>
            </w:r>
            <w:proofErr w:type="spellEnd"/>
            <w:r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Pr="00D27132">
              <w:rPr>
                <w:lang w:eastAsia="en-GB"/>
              </w:rPr>
              <w:t xml:space="preserve"> that are setup for NR </w:t>
            </w:r>
            <w:proofErr w:type="spellStart"/>
            <w:r w:rsidRPr="00D27132">
              <w:rPr>
                <w:lang w:eastAsia="en-GB"/>
              </w:rPr>
              <w:t>sidelink</w:t>
            </w:r>
            <w:proofErr w:type="spellEnd"/>
            <w:r w:rsidRPr="00D27132">
              <w:rPr>
                <w:lang w:eastAsia="en-GB"/>
              </w:rPr>
              <w:t xml:space="preserve">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proofErr w:type="spellStart"/>
            <w:r w:rsidRPr="00D27132">
              <w:rPr>
                <w:b/>
                <w:i/>
                <w:lang w:eastAsia="sv-SE"/>
              </w:rPr>
              <w:t>victimSystemType</w:t>
            </w:r>
            <w:proofErr w:type="spellEnd"/>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w:t>
            </w:r>
            <w:proofErr w:type="spellStart"/>
            <w:r w:rsidRPr="00D27132">
              <w:rPr>
                <w:i/>
              </w:rPr>
              <w:t>TrafficPatternInfo</w:t>
            </w:r>
            <w:proofErr w:type="spellEnd"/>
            <w:r w:rsidRPr="00D27132">
              <w:rPr>
                <w:i/>
              </w:rPr>
              <w:t xml:space="preserve">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proofErr w:type="spellStart"/>
            <w:r w:rsidRPr="00D27132">
              <w:rPr>
                <w:b/>
                <w:i/>
                <w:lang w:eastAsia="zh-CN"/>
              </w:rPr>
              <w:t>m</w:t>
            </w:r>
            <w:r w:rsidRPr="00D27132">
              <w:rPr>
                <w:b/>
                <w:i/>
              </w:rPr>
              <w:t>essageSize</w:t>
            </w:r>
            <w:proofErr w:type="spellEnd"/>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435" w:name="_Toc60777128"/>
      <w:bookmarkStart w:id="436"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37" w:name="_Toc60777140"/>
      <w:bookmarkStart w:id="438" w:name="_Toc83740095"/>
      <w:bookmarkEnd w:id="435"/>
      <w:bookmarkEnd w:id="436"/>
      <w:r w:rsidRPr="009C7017">
        <w:t>6.3.1</w:t>
      </w:r>
      <w:r w:rsidRPr="009C7017">
        <w:tab/>
        <w:t>System information blocks</w:t>
      </w:r>
      <w:bookmarkEnd w:id="437"/>
      <w:bookmarkEnd w:id="438"/>
    </w:p>
    <w:p w14:paraId="2A8B5054" w14:textId="77777777" w:rsidR="007B6508" w:rsidRPr="00ED7A28" w:rsidRDefault="007B6508" w:rsidP="007B6508">
      <w:pPr>
        <w:rPr>
          <w:rFonts w:eastAsia="DengXian"/>
          <w:i/>
          <w:highlight w:val="yellow"/>
        </w:rPr>
      </w:pPr>
      <w:bookmarkStart w:id="439" w:name="_Toc60777141"/>
      <w:bookmarkStart w:id="440"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441" w:author="Rapporteur" w:date="2022-03-10T11:21:00Z"/>
          <w:rFonts w:eastAsia="DengXian"/>
          <w:noProof/>
          <w:lang w:eastAsia="zh-CN"/>
        </w:rPr>
      </w:pPr>
      <w:bookmarkStart w:id="442" w:name="_Hlk92653127"/>
      <w:bookmarkEnd w:id="439"/>
      <w:bookmarkEnd w:id="440"/>
      <w:ins w:id="443" w:author="Rapporteur" w:date="2022-03-10T11:21:00Z">
        <w:r w:rsidRPr="009C7017">
          <w:t>–</w:t>
        </w:r>
        <w:r w:rsidRPr="009C7017">
          <w:tab/>
        </w:r>
        <w:bookmarkStart w:id="444" w:name="_Toc60777153"/>
        <w:bookmarkStart w:id="445" w:name="_Toc83740108"/>
        <w:r w:rsidRPr="009C7017">
          <w:rPr>
            <w:i/>
            <w:iCs/>
            <w:noProof/>
          </w:rPr>
          <w:t>SIB</w:t>
        </w:r>
        <w:bookmarkEnd w:id="444"/>
        <w:bookmarkEnd w:id="445"/>
        <w:r>
          <w:rPr>
            <w:rFonts w:eastAsia="DengXian" w:hint="eastAsia"/>
            <w:i/>
            <w:iCs/>
            <w:noProof/>
            <w:lang w:eastAsia="zh-CN"/>
          </w:rPr>
          <w:t>x</w:t>
        </w:r>
      </w:ins>
    </w:p>
    <w:p w14:paraId="41B72648" w14:textId="20D87DE3" w:rsidR="001E0D7D" w:rsidRDefault="001E0D7D" w:rsidP="001E0D7D">
      <w:pPr>
        <w:rPr>
          <w:ins w:id="446" w:author="Rapporteur" w:date="2022-03-10T11:21:00Z"/>
          <w:noProof/>
        </w:rPr>
      </w:pPr>
      <w:proofErr w:type="spellStart"/>
      <w:ins w:id="447"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448"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449" w:author="Rapporteur" w:date="2022-03-10T11:21:00Z"/>
          <w:i/>
        </w:rPr>
      </w:pPr>
      <w:ins w:id="450"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451" w:author="Rapporteur" w:date="2022-03-10T11:21:00Z"/>
          <w:color w:val="808080"/>
        </w:rPr>
      </w:pPr>
      <w:ins w:id="452" w:author="Rapporteur" w:date="2022-03-10T11:21:00Z">
        <w:r w:rsidRPr="009C7017">
          <w:rPr>
            <w:color w:val="808080"/>
          </w:rPr>
          <w:t>-- ASN1START</w:t>
        </w:r>
      </w:ins>
    </w:p>
    <w:p w14:paraId="0266F71E" w14:textId="77777777" w:rsidR="001E0D7D" w:rsidRPr="009C7017" w:rsidRDefault="001E0D7D" w:rsidP="001E0D7D">
      <w:pPr>
        <w:pStyle w:val="PL"/>
        <w:rPr>
          <w:ins w:id="453" w:author="Rapporteur" w:date="2022-03-10T11:21:00Z"/>
          <w:color w:val="808080"/>
        </w:rPr>
      </w:pPr>
      <w:ins w:id="454"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455" w:author="Rapporteur" w:date="2022-03-10T11:21:00Z"/>
        </w:rPr>
      </w:pPr>
    </w:p>
    <w:p w14:paraId="2E4CA9CD" w14:textId="77777777" w:rsidR="001E0D7D" w:rsidRPr="00D27132" w:rsidRDefault="001E0D7D" w:rsidP="001E0D7D">
      <w:pPr>
        <w:pStyle w:val="PL"/>
        <w:rPr>
          <w:ins w:id="456" w:author="Rapporteur" w:date="2022-03-10T11:21:00Z"/>
        </w:rPr>
      </w:pPr>
      <w:ins w:id="457"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458" w:author="Rapporteur" w:date="2022-03-10T11:21:00Z"/>
        </w:rPr>
      </w:pPr>
      <w:ins w:id="459"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460" w:author="Rapporteur" w:date="2022-03-10T11:21:00Z"/>
        </w:rPr>
      </w:pPr>
      <w:ins w:id="461"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462" w:author="Rapporteur" w:date="2022-03-10T11:21:00Z"/>
        </w:rPr>
      </w:pPr>
      <w:ins w:id="463"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464" w:author="Rapporteur" w:date="2022-03-10T11:21:00Z"/>
        </w:rPr>
      </w:pPr>
      <w:ins w:id="465" w:author="Rapporteur" w:date="2022-03-10T11:21:00Z">
        <w:r w:rsidRPr="00D27132">
          <w:t>}</w:t>
        </w:r>
      </w:ins>
    </w:p>
    <w:p w14:paraId="52392140" w14:textId="77777777" w:rsidR="001E0D7D" w:rsidRDefault="001E0D7D" w:rsidP="001E0D7D">
      <w:pPr>
        <w:pStyle w:val="PL"/>
        <w:rPr>
          <w:ins w:id="466" w:author="Rapporteur" w:date="2022-03-10T11:21:00Z"/>
        </w:rPr>
      </w:pPr>
    </w:p>
    <w:p w14:paraId="74BD8337" w14:textId="77777777" w:rsidR="001E0D7D" w:rsidRPr="00046E28" w:rsidRDefault="001E0D7D" w:rsidP="001E0D7D">
      <w:pPr>
        <w:pStyle w:val="PL"/>
        <w:rPr>
          <w:ins w:id="467" w:author="Rapporteur" w:date="2022-03-10T11:21:00Z"/>
        </w:rPr>
      </w:pPr>
      <w:ins w:id="468"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469" w:author="Rapporteur" w:date="2022-03-10T11:21:00Z"/>
          <w:rFonts w:eastAsia="DengXian"/>
          <w:lang w:eastAsia="zh-CN"/>
        </w:rPr>
      </w:pPr>
      <w:ins w:id="470"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471" w:author="Rapporteur" w:date="2022-03-10T11:21:00Z"/>
        </w:rPr>
      </w:pPr>
      <w:ins w:id="472" w:author="Rapporteur" w:date="2022-03-10T11:21:00Z">
        <w:r w:rsidRPr="00046E28">
          <w:t xml:space="preserve">    validityDuration-r17                </w:t>
        </w:r>
        <w:commentRangeStart w:id="473"/>
        <w:r w:rsidRPr="00046E28">
          <w:t>ENUMERATED {1, 2, 4, 8, 16, 32, 64, 128, 256,512}</w:t>
        </w:r>
      </w:ins>
      <w:commentRangeEnd w:id="473"/>
      <w:r w:rsidR="004D61E9">
        <w:rPr>
          <w:rStyle w:val="CommentReference"/>
          <w:rFonts w:ascii="Times New Roman" w:hAnsi="Times New Roman"/>
          <w:noProof w:val="0"/>
          <w:lang w:eastAsia="ja-JP"/>
        </w:rPr>
        <w:commentReference w:id="473"/>
      </w:r>
      <w:ins w:id="474" w:author="Rapporteur" w:date="2022-03-10T11:21:00Z">
        <w:r w:rsidRPr="00046E28">
          <w:t xml:space="preserve">                      </w:t>
        </w:r>
      </w:ins>
      <w:ins w:id="475" w:author="Rapporteur" w:date="2022-03-10T11:23:00Z">
        <w:r w:rsidR="00156E1F">
          <w:t xml:space="preserve">        </w:t>
        </w:r>
      </w:ins>
      <w:ins w:id="476" w:author="Rapporteur" w:date="2022-03-10T11:21:00Z">
        <w:r w:rsidRPr="00046E28">
          <w:t>OPTIONAL,</w:t>
        </w:r>
      </w:ins>
      <w:ins w:id="477" w:author="Rapporteur" w:date="2022-03-10T11:23:00Z">
        <w:r w:rsidR="00156E1F">
          <w:t xml:space="preserve"> </w:t>
        </w:r>
      </w:ins>
      <w:ins w:id="478" w:author="Rapporteur" w:date="2022-03-10T11:21:00Z">
        <w:r w:rsidRPr="00046E28">
          <w:t xml:space="preserve">       -- Need S</w:t>
        </w:r>
      </w:ins>
    </w:p>
    <w:p w14:paraId="0EE7B33C" w14:textId="77777777" w:rsidR="001E0D7D" w:rsidRPr="00046E28" w:rsidRDefault="001E0D7D" w:rsidP="001E0D7D">
      <w:pPr>
        <w:pStyle w:val="PL"/>
        <w:rPr>
          <w:ins w:id="479" w:author="Rapporteur" w:date="2022-03-10T11:21:00Z"/>
        </w:rPr>
      </w:pPr>
      <w:ins w:id="480"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481" w:author="Rapporteur" w:date="2022-03-10T11:21:00Z"/>
        </w:rPr>
      </w:pPr>
      <w:ins w:id="482" w:author="Rapporteur" w:date="2022-03-10T11:21:00Z">
        <w:r w:rsidRPr="00046E28">
          <w:t xml:space="preserve">    ...</w:t>
        </w:r>
      </w:ins>
    </w:p>
    <w:p w14:paraId="78DB77E9" w14:textId="77777777" w:rsidR="001E0D7D" w:rsidRPr="00046E28" w:rsidRDefault="001E0D7D" w:rsidP="001E0D7D">
      <w:pPr>
        <w:pStyle w:val="PL"/>
        <w:rPr>
          <w:ins w:id="483" w:author="Rapporteur" w:date="2022-03-10T11:21:00Z"/>
        </w:rPr>
      </w:pPr>
      <w:ins w:id="484" w:author="Rapporteur" w:date="2022-03-10T11:21:00Z">
        <w:r w:rsidRPr="00046E28">
          <w:t>}</w:t>
        </w:r>
      </w:ins>
    </w:p>
    <w:p w14:paraId="1694240D" w14:textId="77777777" w:rsidR="001E0D7D" w:rsidRPr="00046E28" w:rsidRDefault="001E0D7D" w:rsidP="001E0D7D">
      <w:pPr>
        <w:pStyle w:val="PL"/>
        <w:rPr>
          <w:ins w:id="485" w:author="Rapporteur" w:date="2022-03-10T11:21:00Z"/>
        </w:rPr>
      </w:pPr>
    </w:p>
    <w:p w14:paraId="4C37CAAF" w14:textId="203344CC" w:rsidR="001E0D7D" w:rsidRPr="00046E28" w:rsidRDefault="001E0D7D" w:rsidP="001E0D7D">
      <w:pPr>
        <w:pStyle w:val="PL"/>
        <w:rPr>
          <w:ins w:id="486" w:author="Rapporteur" w:date="2022-03-10T11:21:00Z"/>
        </w:rPr>
      </w:pPr>
      <w:ins w:id="487"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488" w:author="Rapporteur" w:date="2022-03-10T11:21:00Z"/>
          <w:rFonts w:eastAsia="DengXian"/>
          <w:lang w:eastAsia="zh-CN"/>
        </w:rPr>
      </w:pPr>
      <w:ins w:id="489"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490" w:author="Rapporteur" w:date="2022-03-10T11:21:00Z"/>
          <w:rFonts w:eastAsiaTheme="minorEastAsia"/>
          <w:lang w:eastAsia="zh-CN"/>
        </w:rPr>
      </w:pPr>
      <w:ins w:id="491"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492" w:author="Rapporteur" w:date="2022-03-10T11:21:00Z"/>
          <w:rFonts w:eastAsiaTheme="minorEastAsia"/>
          <w:lang w:eastAsia="zh-CN"/>
        </w:rPr>
      </w:pPr>
      <w:ins w:id="493"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494" w:author="Rapporteur" w:date="2022-03-10T11:21:00Z"/>
          <w:rFonts w:eastAsiaTheme="minorEastAsia"/>
          <w:lang w:eastAsia="zh-CN"/>
        </w:rPr>
      </w:pPr>
      <w:ins w:id="495"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496" w:author="Rapporteur" w:date="2022-03-10T11:21:00Z"/>
          <w:rFonts w:eastAsiaTheme="minorEastAsia"/>
          <w:lang w:eastAsia="zh-CN"/>
        </w:rPr>
      </w:pPr>
      <w:ins w:id="497"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498" w:author="Rapporteur" w:date="2022-03-10T11:21:00Z"/>
          <w:rFonts w:eastAsiaTheme="minorEastAsia"/>
          <w:lang w:eastAsia="zh-CN"/>
        </w:rPr>
      </w:pPr>
      <w:ins w:id="499" w:author="Rapporteur" w:date="2022-03-10T11:21:00Z">
        <w:r w:rsidRPr="00046E28">
          <w:t>...</w:t>
        </w:r>
      </w:ins>
    </w:p>
    <w:p w14:paraId="322949E4" w14:textId="77777777" w:rsidR="001E0D7D" w:rsidRPr="00046E28" w:rsidRDefault="001E0D7D" w:rsidP="001E0D7D">
      <w:pPr>
        <w:pStyle w:val="PL"/>
        <w:tabs>
          <w:tab w:val="clear" w:pos="2688"/>
        </w:tabs>
        <w:rPr>
          <w:ins w:id="500" w:author="Rapporteur" w:date="2022-03-10T11:21:00Z"/>
          <w:lang w:eastAsia="zh-CN"/>
        </w:rPr>
      </w:pPr>
      <w:ins w:id="501"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502" w:author="Rapporteur" w:date="2022-03-10T11:21:00Z"/>
        </w:rPr>
      </w:pPr>
      <w:ins w:id="503"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504" w:author="Rapporteur" w:date="2022-03-10T11:21:00Z"/>
        </w:rPr>
      </w:pPr>
      <w:ins w:id="505"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506" w:author="Rapporteur" w:date="2022-03-10T11:21:00Z"/>
        </w:rPr>
      </w:pPr>
      <w:ins w:id="507"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508" w:author="Rapporteur" w:date="2022-03-10T11:21:00Z"/>
        </w:rPr>
      </w:pPr>
      <w:ins w:id="509"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510" w:author="Rapporteur" w:date="2022-03-10T11:21:00Z"/>
          <w:rFonts w:eastAsiaTheme="minorEastAsia"/>
          <w:lang w:eastAsia="zh-CN"/>
        </w:rPr>
      </w:pPr>
      <w:ins w:id="511"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512" w:author="Rapporteur" w:date="2022-03-10T11:21:00Z"/>
          <w:rFonts w:eastAsiaTheme="minorEastAsia"/>
          <w:lang w:eastAsia="zh-CN"/>
        </w:rPr>
      </w:pPr>
      <w:ins w:id="513"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514" w:author="Rapporteur" w:date="2022-03-10T11:21:00Z"/>
          <w:rFonts w:eastAsiaTheme="minorEastAsia"/>
          <w:lang w:eastAsia="zh-CN"/>
        </w:rPr>
      </w:pPr>
      <w:ins w:id="515"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516" w:author="Rapporteur" w:date="2022-03-10T11:21:00Z"/>
          <w:rFonts w:eastAsiaTheme="minorEastAsia"/>
          <w:lang w:eastAsia="zh-CN"/>
        </w:rPr>
      </w:pPr>
      <w:ins w:id="517"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518" w:author="Rapporteur" w:date="2022-03-10T11:21:00Z"/>
          <w:rFonts w:eastAsiaTheme="minorEastAsia"/>
          <w:lang w:eastAsia="zh-CN"/>
        </w:rPr>
      </w:pPr>
      <w:ins w:id="519"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520" w:author="Rapporteur" w:date="2022-03-10T11:21:00Z"/>
          <w:lang w:eastAsia="zh-CN"/>
        </w:rPr>
      </w:pPr>
      <w:ins w:id="521"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522" w:author="Rapporteur" w:date="2022-03-10T11:21:00Z"/>
        </w:rPr>
      </w:pPr>
      <w:ins w:id="523"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524" w:author="Rapporteur" w:date="2022-03-10T11:21:00Z"/>
          <w:rFonts w:eastAsiaTheme="minorEastAsia"/>
          <w:lang w:eastAsia="zh-CN"/>
        </w:rPr>
      </w:pPr>
      <w:ins w:id="525"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526" w:author="Rapporteur" w:date="2022-03-10T11:21:00Z"/>
          <w:lang w:eastAsia="zh-CN"/>
        </w:rPr>
      </w:pPr>
      <w:ins w:id="527" w:author="Rapporteur" w:date="2022-03-10T11:21:00Z">
        <w:r w:rsidRPr="00046E28">
          <w:t>nrofResource</w:t>
        </w:r>
        <w:r>
          <w:t>s</w:t>
        </w:r>
        <w:r w:rsidRPr="00046E28">
          <w:t>-r17</w:t>
        </w:r>
        <w:r w:rsidRPr="00046E28">
          <w:rPr>
            <w:rFonts w:hint="eastAsia"/>
            <w:lang w:eastAsia="zh-CN"/>
          </w:rPr>
          <w:t xml:space="preserve">                          </w:t>
        </w:r>
        <w:commentRangeStart w:id="528"/>
        <w:r w:rsidRPr="00046E28">
          <w:t>ENUMERATED{</w:t>
        </w:r>
        <w:r w:rsidRPr="00046E28">
          <w:rPr>
            <w:rFonts w:hint="eastAsia"/>
            <w:lang w:eastAsia="zh-CN"/>
          </w:rPr>
          <w:t>2,4</w:t>
        </w:r>
        <w:r w:rsidRPr="00046E28">
          <w:t>}</w:t>
        </w:r>
      </w:ins>
      <w:commentRangeEnd w:id="528"/>
      <w:r w:rsidR="009A6C09">
        <w:rPr>
          <w:rStyle w:val="CommentReference"/>
          <w:rFonts w:ascii="Times New Roman" w:hAnsi="Times New Roman"/>
          <w:noProof w:val="0"/>
          <w:lang w:eastAsia="ja-JP"/>
        </w:rPr>
        <w:commentReference w:id="528"/>
      </w:r>
      <w:ins w:id="529" w:author="Rapporteur" w:date="2022-03-10T11:21:00Z">
        <w:r w:rsidRPr="00046E28">
          <w:rPr>
            <w:rFonts w:eastAsia="DengXian" w:hint="eastAsia"/>
            <w:lang w:eastAsia="zh-CN"/>
          </w:rPr>
          <w:t>,</w:t>
        </w:r>
      </w:ins>
    </w:p>
    <w:p w14:paraId="6BF0BED9" w14:textId="77777777" w:rsidR="001E0D7D" w:rsidRPr="00046E28" w:rsidRDefault="001E0D7D" w:rsidP="001E0D7D">
      <w:pPr>
        <w:pStyle w:val="PL"/>
        <w:ind w:firstLine="323"/>
        <w:rPr>
          <w:ins w:id="530" w:author="Rapporteur" w:date="2022-03-10T11:21:00Z"/>
          <w:rFonts w:eastAsia="DengXian"/>
          <w:lang w:eastAsia="zh-CN"/>
        </w:rPr>
      </w:pPr>
      <w:ins w:id="531" w:author="Rapporteur" w:date="2022-03-10T11:21:00Z">
        <w:r w:rsidRPr="00046E28">
          <w:t>...</w:t>
        </w:r>
      </w:ins>
    </w:p>
    <w:p w14:paraId="0DD67D1A" w14:textId="77777777" w:rsidR="001E0D7D" w:rsidRPr="00046E28" w:rsidRDefault="001E0D7D" w:rsidP="001E0D7D">
      <w:pPr>
        <w:pStyle w:val="PL"/>
        <w:rPr>
          <w:ins w:id="532" w:author="Rapporteur" w:date="2022-03-10T11:21:00Z"/>
          <w:rFonts w:eastAsia="DengXian"/>
          <w:lang w:eastAsia="zh-CN"/>
        </w:rPr>
      </w:pPr>
      <w:ins w:id="533"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534" w:author="Rapporteur" w:date="2022-03-10T11:21:00Z"/>
        </w:rPr>
      </w:pPr>
    </w:p>
    <w:p w14:paraId="617E4C25" w14:textId="77777777" w:rsidR="001E0D7D" w:rsidRPr="009C7017" w:rsidRDefault="001E0D7D" w:rsidP="001E0D7D">
      <w:pPr>
        <w:pStyle w:val="PL"/>
        <w:rPr>
          <w:ins w:id="535" w:author="Rapporteur" w:date="2022-03-10T11:21:00Z"/>
          <w:color w:val="808080"/>
        </w:rPr>
      </w:pPr>
      <w:ins w:id="536"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537" w:author="Rapporteur" w:date="2022-03-10T11:21:00Z"/>
          <w:color w:val="808080"/>
        </w:rPr>
      </w:pPr>
      <w:ins w:id="538" w:author="Rapporteur" w:date="2022-03-10T11:21:00Z">
        <w:r w:rsidRPr="009C7017">
          <w:rPr>
            <w:color w:val="808080"/>
          </w:rPr>
          <w:t>-- ASN1STOP</w:t>
        </w:r>
      </w:ins>
    </w:p>
    <w:p w14:paraId="2E7C459E" w14:textId="77777777" w:rsidR="001E0D7D" w:rsidRDefault="001E0D7D" w:rsidP="001E0D7D">
      <w:pPr>
        <w:rPr>
          <w:ins w:id="539" w:author="Rapporteur" w:date="2022-03-10T11:21:00Z"/>
          <w:iCs/>
        </w:rPr>
      </w:pPr>
    </w:p>
    <w:p w14:paraId="7087831B" w14:textId="7E6FE24E" w:rsidR="001E0D7D" w:rsidRDefault="001E0D7D" w:rsidP="001E0D7D">
      <w:pPr>
        <w:rPr>
          <w:ins w:id="540" w:author="Rapporteur" w:date="2022-03-10T11:21:00Z"/>
          <w:rFonts w:eastAsia="DengXian"/>
          <w:iCs/>
          <w:color w:val="FF0000"/>
        </w:rPr>
      </w:pPr>
    </w:p>
    <w:p w14:paraId="19BD924E" w14:textId="77777777" w:rsidR="001E0D7D" w:rsidRDefault="001E0D7D" w:rsidP="001E0D7D">
      <w:pPr>
        <w:rPr>
          <w:ins w:id="541" w:author="Rapporteur" w:date="2022-03-10T11:21:00Z"/>
          <w:rFonts w:eastAsia="DengXian"/>
          <w:iCs/>
          <w:color w:val="FF0000"/>
        </w:rPr>
      </w:pPr>
    </w:p>
    <w:p w14:paraId="18A2789B" w14:textId="77777777" w:rsidR="001E0D7D" w:rsidRDefault="001E0D7D" w:rsidP="001E0D7D">
      <w:pPr>
        <w:rPr>
          <w:ins w:id="542"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543"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544" w:author="Rapporteur" w:date="2022-03-10T11:21:00Z"/>
                <w:lang w:eastAsia="en-GB"/>
              </w:rPr>
            </w:pPr>
            <w:ins w:id="545"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54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547" w:author="Rapporteur" w:date="2022-03-10T11:21:00Z"/>
                <w:b/>
                <w:bCs/>
                <w:i/>
                <w:iCs/>
              </w:rPr>
            </w:pPr>
            <w:proofErr w:type="spellStart"/>
            <w:ins w:id="548" w:author="Rapporteur" w:date="2022-03-10T11:21:00Z">
              <w:r w:rsidRPr="009644C9">
                <w:rPr>
                  <w:b/>
                  <w:bCs/>
                  <w:i/>
                  <w:iCs/>
                </w:rPr>
                <w:t>trs-ResouceSetConfig</w:t>
              </w:r>
              <w:proofErr w:type="spellEnd"/>
            </w:ins>
          </w:p>
          <w:p w14:paraId="21460119" w14:textId="07A8DF67" w:rsidR="001E0D7D" w:rsidRPr="009644C9" w:rsidRDefault="001E0D7D" w:rsidP="00113769">
            <w:pPr>
              <w:pStyle w:val="TAL"/>
              <w:rPr>
                <w:ins w:id="549" w:author="Rapporteur" w:date="2022-03-10T11:21:00Z"/>
                <w:noProof/>
                <w:sz w:val="20"/>
                <w:lang w:eastAsia="en-GB"/>
              </w:rPr>
            </w:pPr>
            <w:ins w:id="550"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55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552" w:author="Rapporteur" w:date="2022-03-10T11:21:00Z"/>
                <w:b/>
                <w:bCs/>
                <w:i/>
                <w:iCs/>
              </w:rPr>
            </w:pPr>
            <w:ins w:id="553"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113769">
            <w:pPr>
              <w:pStyle w:val="TAL"/>
              <w:rPr>
                <w:ins w:id="554" w:author="Rapporteur" w:date="2022-03-10T11:21:00Z"/>
                <w:noProof/>
                <w:szCs w:val="18"/>
                <w:lang w:eastAsia="en-GB"/>
              </w:rPr>
            </w:pPr>
            <w:ins w:id="555"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55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557" w:author="Rapporteur" w:date="2022-03-10T11:21:00Z"/>
                <w:b/>
                <w:bCs/>
                <w:i/>
                <w:iCs/>
              </w:rPr>
            </w:pPr>
            <w:proofErr w:type="spellStart"/>
            <w:ins w:id="558" w:author="Rapporteur" w:date="2022-03-10T11:21:00Z">
              <w:r w:rsidRPr="00777BC8">
                <w:rPr>
                  <w:b/>
                  <w:bCs/>
                  <w:i/>
                  <w:iCs/>
                </w:rPr>
                <w:t>validityDuration</w:t>
              </w:r>
              <w:proofErr w:type="spellEnd"/>
            </w:ins>
          </w:p>
          <w:p w14:paraId="6C92CFCD" w14:textId="77777777" w:rsidR="001E0D7D" w:rsidRPr="00975D52" w:rsidRDefault="001E0D7D" w:rsidP="00113769">
            <w:pPr>
              <w:pStyle w:val="TAL"/>
              <w:rPr>
                <w:ins w:id="559" w:author="Rapporteur" w:date="2022-03-10T11:21:00Z"/>
                <w:szCs w:val="18"/>
              </w:rPr>
            </w:pPr>
            <w:ins w:id="560"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561"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562"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563" w:author="Rapporteur" w:date="2022-03-10T11:21:00Z"/>
                <w:lang w:eastAsia="en-GB"/>
              </w:rPr>
            </w:pPr>
            <w:ins w:id="564" w:author="Rapporteur" w:date="2022-03-10T11:21:00Z">
              <w:r w:rsidRPr="00777BC8">
                <w:rPr>
                  <w:bCs/>
                  <w:i/>
                  <w:noProof/>
                  <w:lang w:eastAsia="sv-SE"/>
                </w:rPr>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56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566" w:author="Rapporteur" w:date="2022-03-10T11:21:00Z"/>
                <w:b/>
                <w:bCs/>
                <w:i/>
                <w:iCs/>
              </w:rPr>
            </w:pPr>
            <w:proofErr w:type="spellStart"/>
            <w:ins w:id="567" w:author="Rapporteur" w:date="2022-03-10T11:21:00Z">
              <w:r w:rsidRPr="00CB0FE8">
                <w:rPr>
                  <w:b/>
                  <w:bCs/>
                  <w:i/>
                  <w:iCs/>
                </w:rPr>
                <w:t>firstOFDMSymbolInTimeDomain</w:t>
              </w:r>
              <w:proofErr w:type="spellEnd"/>
            </w:ins>
          </w:p>
          <w:p w14:paraId="20B7A817" w14:textId="77777777" w:rsidR="001E0D7D" w:rsidRPr="00CB0FE8" w:rsidRDefault="001E0D7D" w:rsidP="00113769">
            <w:pPr>
              <w:pStyle w:val="TAL"/>
              <w:rPr>
                <w:ins w:id="568" w:author="Rapporteur" w:date="2022-03-10T11:21:00Z"/>
                <w:rFonts w:cs="Arial"/>
                <w:b/>
                <w:bCs/>
                <w:i/>
                <w:iCs/>
              </w:rPr>
            </w:pPr>
            <w:ins w:id="569"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57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571" w:author="Rapporteur" w:date="2022-03-10T11:21:00Z"/>
                <w:b/>
                <w:bCs/>
                <w:i/>
                <w:iCs/>
              </w:rPr>
            </w:pPr>
            <w:proofErr w:type="spellStart"/>
            <w:ins w:id="572" w:author="Rapporteur" w:date="2022-03-10T11:21:00Z">
              <w:r w:rsidRPr="00F94684">
                <w:rPr>
                  <w:b/>
                  <w:bCs/>
                  <w:i/>
                  <w:iCs/>
                </w:rPr>
                <w:t>frequencyDomainAllocation</w:t>
              </w:r>
              <w:proofErr w:type="spellEnd"/>
            </w:ins>
          </w:p>
          <w:p w14:paraId="0270030D" w14:textId="77777777" w:rsidR="001E0D7D" w:rsidRPr="00CB0FE8" w:rsidRDefault="001E0D7D" w:rsidP="00113769">
            <w:pPr>
              <w:pStyle w:val="TAL"/>
              <w:rPr>
                <w:ins w:id="573" w:author="Rapporteur" w:date="2022-03-10T11:21:00Z"/>
                <w:b/>
                <w:bCs/>
                <w:i/>
                <w:iCs/>
              </w:rPr>
            </w:pPr>
            <w:commentRangeStart w:id="574"/>
            <w:ins w:id="575" w:author="Rapporteur" w:date="2022-03-10T11:21:00Z">
              <w:r w:rsidRPr="00A33D52">
                <w:rPr>
                  <w:rFonts w:eastAsia="DengXian" w:cs="Arial"/>
                </w:rPr>
                <w:t>I</w:t>
              </w:r>
              <w:r w:rsidRPr="00CB0FE8">
                <w:rPr>
                  <w:lang w:eastAsia="sv-SE"/>
                </w:rPr>
                <w:t>ndicate</w:t>
              </w:r>
            </w:ins>
            <w:commentRangeEnd w:id="574"/>
            <w:r w:rsidR="009A6C09">
              <w:rPr>
                <w:rStyle w:val="CommentReference"/>
                <w:rFonts w:ascii="Times New Roman" w:hAnsi="Times New Roman"/>
              </w:rPr>
              <w:commentReference w:id="574"/>
            </w:r>
            <w:ins w:id="576" w:author="Rapporteur" w:date="2022-03-10T11:21:00Z">
              <w:r w:rsidRPr="00CB0FE8">
                <w:rPr>
                  <w:lang w:eastAsia="sv-SE"/>
                </w:rPr>
                <w:t xml:space="preserv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1E0D7D" w:rsidRPr="009C7017" w14:paraId="2EA27EB5" w14:textId="77777777" w:rsidTr="00113769">
        <w:trPr>
          <w:cantSplit/>
          <w:ins w:id="57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578" w:author="Rapporteur" w:date="2022-03-10T11:21:00Z"/>
                <w:b/>
                <w:bCs/>
                <w:i/>
                <w:iCs/>
              </w:rPr>
            </w:pPr>
            <w:proofErr w:type="spellStart"/>
            <w:ins w:id="579" w:author="Rapporteur" w:date="2022-03-10T11:21:00Z">
              <w:r w:rsidRPr="00B667BE">
                <w:rPr>
                  <w:b/>
                  <w:bCs/>
                  <w:i/>
                  <w:iCs/>
                </w:rPr>
                <w:t>indBitID</w:t>
              </w:r>
              <w:proofErr w:type="spellEnd"/>
            </w:ins>
          </w:p>
          <w:p w14:paraId="24B77F7C" w14:textId="77777777" w:rsidR="001E0D7D" w:rsidRPr="00F0566B" w:rsidRDefault="001E0D7D" w:rsidP="00113769">
            <w:pPr>
              <w:pStyle w:val="TAL"/>
              <w:rPr>
                <w:ins w:id="580" w:author="Rapporteur" w:date="2022-03-10T11:21:00Z"/>
              </w:rPr>
            </w:pPr>
            <w:ins w:id="581"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58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583" w:author="Rapporteur" w:date="2022-03-10T11:21:00Z"/>
                <w:b/>
                <w:bCs/>
                <w:i/>
                <w:iCs/>
              </w:rPr>
            </w:pPr>
            <w:proofErr w:type="spellStart"/>
            <w:ins w:id="584" w:author="Rapporteur" w:date="2022-03-10T11:21:00Z">
              <w:r w:rsidRPr="002765EA">
                <w:rPr>
                  <w:b/>
                  <w:bCs/>
                  <w:i/>
                  <w:iCs/>
                </w:rPr>
                <w:t>nrofRBs</w:t>
              </w:r>
              <w:proofErr w:type="spellEnd"/>
            </w:ins>
          </w:p>
          <w:p w14:paraId="7A20CB17" w14:textId="77777777" w:rsidR="001E0D7D" w:rsidRPr="00587100" w:rsidRDefault="001E0D7D" w:rsidP="00113769">
            <w:pPr>
              <w:pStyle w:val="TAL"/>
              <w:rPr>
                <w:ins w:id="585" w:author="Rapporteur" w:date="2022-03-10T11:21:00Z"/>
              </w:rPr>
            </w:pPr>
            <w:ins w:id="586"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58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588" w:author="Rapporteur" w:date="2022-03-10T11:21:00Z"/>
                <w:rFonts w:eastAsiaTheme="minorEastAsia"/>
                <w:b/>
                <w:bCs/>
                <w:i/>
                <w:iCs/>
                <w:lang w:eastAsia="zh-CN"/>
              </w:rPr>
            </w:pPr>
            <w:proofErr w:type="spellStart"/>
            <w:ins w:id="589" w:author="Rapporteur" w:date="2022-03-10T11:21:00Z">
              <w:r w:rsidRPr="00C01581">
                <w:rPr>
                  <w:b/>
                  <w:bCs/>
                  <w:i/>
                  <w:iCs/>
                </w:rPr>
                <w:t>nrofResource</w:t>
              </w:r>
              <w:r>
                <w:rPr>
                  <w:b/>
                  <w:bCs/>
                  <w:i/>
                  <w:iCs/>
                </w:rPr>
                <w:t>s</w:t>
              </w:r>
              <w:proofErr w:type="spellEnd"/>
            </w:ins>
          </w:p>
          <w:p w14:paraId="5206D01B" w14:textId="77777777" w:rsidR="001E0D7D" w:rsidRPr="00C01581" w:rsidRDefault="001E0D7D" w:rsidP="00113769">
            <w:pPr>
              <w:pStyle w:val="TAL"/>
              <w:rPr>
                <w:ins w:id="590" w:author="Rapporteur" w:date="2022-03-10T11:21:00Z"/>
                <w:rFonts w:eastAsiaTheme="minorEastAsia"/>
                <w:b/>
                <w:bCs/>
                <w:i/>
                <w:iCs/>
                <w:lang w:eastAsia="zh-CN"/>
              </w:rPr>
            </w:pPr>
            <w:ins w:id="591"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59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593" w:author="Rapporteur" w:date="2022-03-10T11:21:00Z"/>
                <w:b/>
                <w:bCs/>
                <w:i/>
                <w:iCs/>
              </w:rPr>
            </w:pPr>
            <w:proofErr w:type="spellStart"/>
            <w:ins w:id="594" w:author="Rapporteur" w:date="2022-03-10T11:21:00Z">
              <w:r w:rsidRPr="00CB0FE8">
                <w:rPr>
                  <w:b/>
                  <w:bCs/>
                  <w:i/>
                  <w:iCs/>
                </w:rPr>
                <w:t>periodicityAndOffset</w:t>
              </w:r>
              <w:proofErr w:type="spellEnd"/>
            </w:ins>
          </w:p>
          <w:p w14:paraId="21F213BA" w14:textId="559CD556" w:rsidR="001E0D7D" w:rsidRPr="00356AF0" w:rsidRDefault="001E0D7D" w:rsidP="00113769">
            <w:pPr>
              <w:pStyle w:val="TAL"/>
              <w:rPr>
                <w:ins w:id="595" w:author="Rapporteur" w:date="2022-03-10T11:21:00Z"/>
                <w:lang w:eastAsia="zh-CN"/>
              </w:rPr>
            </w:pPr>
            <w:ins w:id="596"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59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598" w:author="Rapporteur" w:date="2022-03-10T11:21:00Z"/>
                <w:b/>
                <w:bCs/>
                <w:i/>
                <w:iCs/>
              </w:rPr>
            </w:pPr>
            <w:proofErr w:type="spellStart"/>
            <w:ins w:id="599" w:author="Rapporteur" w:date="2022-03-10T11:21:00Z">
              <w:r w:rsidRPr="00CB0FE8">
                <w:rPr>
                  <w:b/>
                  <w:bCs/>
                  <w:i/>
                  <w:iCs/>
                </w:rPr>
                <w:t>powerControlOffsetSS</w:t>
              </w:r>
              <w:proofErr w:type="spellEnd"/>
            </w:ins>
          </w:p>
          <w:p w14:paraId="39C0C6C1" w14:textId="77777777" w:rsidR="001E0D7D" w:rsidRPr="00356AF0" w:rsidRDefault="001E0D7D" w:rsidP="00113769">
            <w:pPr>
              <w:pStyle w:val="TAL"/>
              <w:rPr>
                <w:ins w:id="600" w:author="Rapporteur" w:date="2022-03-10T11:21:00Z"/>
                <w:rFonts w:eastAsia="DengXian" w:cs="Arial"/>
                <w:szCs w:val="18"/>
              </w:rPr>
            </w:pPr>
            <w:ins w:id="601" w:author="Rapporteur" w:date="2022-03-10T11:21:00Z">
              <w:r w:rsidRPr="00B64235">
                <w:t>Power offset (dB) of NZP CSI-RS RE to SSS RE.</w:t>
              </w:r>
            </w:ins>
          </w:p>
        </w:tc>
      </w:tr>
      <w:tr w:rsidR="001E0D7D" w:rsidRPr="009C7017" w14:paraId="68CF7E13" w14:textId="77777777" w:rsidTr="00113769">
        <w:trPr>
          <w:cantSplit/>
          <w:ins w:id="60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603" w:author="Rapporteur" w:date="2022-03-10T11:21:00Z"/>
                <w:b/>
                <w:bCs/>
                <w:i/>
                <w:iCs/>
                <w:lang w:eastAsia="zh-CN"/>
              </w:rPr>
            </w:pPr>
            <w:proofErr w:type="spellStart"/>
            <w:ins w:id="604"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113769">
            <w:pPr>
              <w:pStyle w:val="TAL"/>
              <w:rPr>
                <w:ins w:id="605" w:author="Rapporteur" w:date="2022-03-10T11:21:00Z"/>
              </w:rPr>
            </w:pPr>
            <w:ins w:id="606"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60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608" w:author="Rapporteur" w:date="2022-03-10T11:21:00Z"/>
                <w:b/>
                <w:bCs/>
                <w:i/>
                <w:iCs/>
              </w:rPr>
            </w:pPr>
            <w:proofErr w:type="spellStart"/>
            <w:ins w:id="609" w:author="Rapporteur" w:date="2022-03-10T11:21:00Z">
              <w:r w:rsidRPr="002765EA">
                <w:rPr>
                  <w:b/>
                  <w:bCs/>
                  <w:i/>
                  <w:iCs/>
                </w:rPr>
                <w:t>ssb</w:t>
              </w:r>
              <w:proofErr w:type="spellEnd"/>
              <w:r w:rsidRPr="002765EA">
                <w:rPr>
                  <w:b/>
                  <w:bCs/>
                  <w:i/>
                  <w:iCs/>
                </w:rPr>
                <w:t>-Index</w:t>
              </w:r>
            </w:ins>
          </w:p>
          <w:p w14:paraId="42529606" w14:textId="10E3F0D4" w:rsidR="001E0D7D" w:rsidRPr="0051592D" w:rsidRDefault="001E0D7D" w:rsidP="00113769">
            <w:pPr>
              <w:pStyle w:val="TAL"/>
              <w:rPr>
                <w:ins w:id="610" w:author="Rapporteur" w:date="2022-03-10T11:21:00Z"/>
              </w:rPr>
            </w:pPr>
            <w:ins w:id="611" w:author="Rapporteur" w:date="2022-03-10T11:21:00Z">
              <w:r>
                <w:t>The i</w:t>
              </w:r>
              <w:r w:rsidRPr="002765EA">
                <w:t xml:space="preserve">ndex of reference SSB with which quasi-collocation information is provided as specified in </w:t>
              </w:r>
              <w:commentRangeStart w:id="612"/>
              <w:r w:rsidRPr="002765EA">
                <w:t xml:space="preserve">TS 38.214 </w:t>
              </w:r>
            </w:ins>
            <w:commentRangeEnd w:id="612"/>
            <w:r w:rsidR="009A6C09">
              <w:rPr>
                <w:rStyle w:val="CommentReference"/>
                <w:rFonts w:ascii="Times New Roman" w:hAnsi="Times New Roman"/>
              </w:rPr>
              <w:commentReference w:id="612"/>
            </w:r>
            <w:ins w:id="613" w:author="Rapporteur" w:date="2022-03-10T11:21:00Z">
              <w:r w:rsidRPr="002765EA">
                <w:t>subclause 5.1.5.</w:t>
              </w:r>
            </w:ins>
          </w:p>
        </w:tc>
      </w:tr>
      <w:tr w:rsidR="001E0D7D" w:rsidRPr="009C7017" w14:paraId="2D1AA18D" w14:textId="77777777" w:rsidTr="00113769">
        <w:trPr>
          <w:cantSplit/>
          <w:ins w:id="61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615" w:author="Rapporteur" w:date="2022-03-10T11:21:00Z"/>
                <w:szCs w:val="22"/>
                <w:lang w:eastAsia="sv-SE"/>
              </w:rPr>
            </w:pPr>
            <w:proofErr w:type="spellStart"/>
            <w:ins w:id="616" w:author="Rapporteur" w:date="2022-03-10T11:21:00Z">
              <w:r w:rsidRPr="00DE5341">
                <w:rPr>
                  <w:b/>
                  <w:i/>
                  <w:szCs w:val="22"/>
                  <w:lang w:eastAsia="sv-SE"/>
                </w:rPr>
                <w:t>startingRB</w:t>
              </w:r>
              <w:proofErr w:type="spellEnd"/>
            </w:ins>
          </w:p>
          <w:p w14:paraId="2601C621" w14:textId="77777777" w:rsidR="001E0D7D" w:rsidRPr="00356AF0" w:rsidRDefault="001E0D7D" w:rsidP="00113769">
            <w:pPr>
              <w:pStyle w:val="TAL"/>
              <w:rPr>
                <w:ins w:id="617" w:author="Rapporteur" w:date="2022-03-10T11:21:00Z"/>
                <w:rFonts w:eastAsia="DengXian"/>
              </w:rPr>
            </w:pPr>
            <w:ins w:id="618"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619" w:author="Rapporteur" w:date="2022-03-10T11:21:00Z"/>
          <w:rFonts w:eastAsiaTheme="minorEastAsia"/>
        </w:rPr>
      </w:pPr>
    </w:p>
    <w:bookmarkEnd w:id="442"/>
    <w:p w14:paraId="330FF3C1" w14:textId="307EC5D9" w:rsidR="001E0D7D" w:rsidRDefault="001E0D7D" w:rsidP="001E0D7D">
      <w:pPr>
        <w:rPr>
          <w:ins w:id="620"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621" w:name="_Toc60777158"/>
      <w:bookmarkStart w:id="622" w:name="_Toc83740113"/>
      <w:bookmarkStart w:id="623" w:name="_Hlk54206873"/>
      <w:r w:rsidRPr="009C7017">
        <w:t>6.3.2</w:t>
      </w:r>
      <w:r w:rsidRPr="009C7017">
        <w:tab/>
        <w:t>Radio resource control information elements</w:t>
      </w:r>
      <w:bookmarkEnd w:id="621"/>
      <w:bookmarkEnd w:id="622"/>
    </w:p>
    <w:p w14:paraId="24976A7B" w14:textId="77777777" w:rsidR="00784678" w:rsidRPr="00ED7A28" w:rsidRDefault="00784678" w:rsidP="00784678">
      <w:pPr>
        <w:rPr>
          <w:rFonts w:eastAsia="DengXian"/>
          <w:i/>
        </w:rPr>
      </w:pPr>
      <w:bookmarkStart w:id="624" w:name="_Toc60777159"/>
      <w:bookmarkStart w:id="625" w:name="_Toc83740114"/>
      <w:bookmarkEnd w:id="623"/>
      <w:r w:rsidRPr="00ED7A28">
        <w:rPr>
          <w:rFonts w:eastAsia="DengXian"/>
          <w:i/>
          <w:highlight w:val="yellow"/>
        </w:rPr>
        <w:t>&lt;Partially omitted&gt;</w:t>
      </w:r>
    </w:p>
    <w:p w14:paraId="3DB8460E" w14:textId="77777777" w:rsidR="00EC4BBD" w:rsidRPr="00D27132" w:rsidRDefault="00EC4BBD" w:rsidP="00EC4BBD">
      <w:pPr>
        <w:pStyle w:val="Heading4"/>
      </w:pPr>
      <w:bookmarkStart w:id="626" w:name="_Toc60777187"/>
      <w:bookmarkStart w:id="627" w:name="_Toc90651059"/>
      <w:bookmarkStart w:id="628" w:name="_Toc60777231"/>
      <w:bookmarkStart w:id="629" w:name="_Toc83740186"/>
      <w:bookmarkEnd w:id="624"/>
      <w:bookmarkEnd w:id="625"/>
      <w:r w:rsidRPr="00D27132">
        <w:t>–</w:t>
      </w:r>
      <w:r w:rsidRPr="00D27132">
        <w:tab/>
      </w:r>
      <w:proofErr w:type="spellStart"/>
      <w:r w:rsidRPr="00D27132">
        <w:rPr>
          <w:i/>
        </w:rPr>
        <w:t>CellGroupConfig</w:t>
      </w:r>
      <w:bookmarkEnd w:id="626"/>
      <w:bookmarkEnd w:id="627"/>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630" w:author="Rapporteur" w:date="2022-03-10T11:25:00Z"/>
        </w:rPr>
      </w:pPr>
      <w:r>
        <w:tab/>
      </w:r>
      <w:r w:rsidR="00720F94">
        <w:t>...</w:t>
      </w:r>
      <w:ins w:id="631"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632" w:author="Rapporteur" w:date="2022-03-10T11:25:00Z"/>
          <w:rFonts w:eastAsia="DengXian"/>
          <w:lang w:eastAsia="zh-CN"/>
        </w:rPr>
      </w:pPr>
      <w:ins w:id="633" w:author="Rapporteur" w:date="2022-03-10T11:25:00Z">
        <w:r w:rsidRPr="00D27132">
          <w:t>[[</w:t>
        </w:r>
      </w:ins>
    </w:p>
    <w:p w14:paraId="0BE7D329" w14:textId="77777777" w:rsidR="006245CB" w:rsidRPr="00D27132" w:rsidRDefault="006245CB" w:rsidP="006245CB">
      <w:pPr>
        <w:pStyle w:val="PL"/>
        <w:rPr>
          <w:ins w:id="634" w:author="Rapporteur" w:date="2022-03-10T11:25:00Z"/>
        </w:rPr>
      </w:pPr>
      <w:ins w:id="635"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636" w:author="Rapporteur" w:date="2022-03-10T11:25:00Z"/>
        </w:rPr>
      </w:pPr>
      <w:ins w:id="637"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638" w:author="Rapporteur" w:date="2022-03-10T11:25:00Z"/>
        </w:rPr>
      </w:pPr>
      <w:ins w:id="639"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640" w:author="Rapporteur" w:date="2022-03-10T11:25:00Z"/>
          <w:rFonts w:eastAsia="DengXian"/>
          <w:lang w:eastAsia="zh-CN"/>
        </w:rPr>
      </w:pPr>
      <w:ins w:id="641"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642"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643" w:author="Rapporteur" w:date="2022-03-10T11:25:00Z"/>
          <w:rFonts w:eastAsia="DengXian"/>
          <w:lang w:eastAsia="zh-CN"/>
        </w:rPr>
      </w:pPr>
      <w:ins w:id="644"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645" w:author="Rapporteur" w:date="2022-03-10T11:36:00Z">
        <w:r w:rsidR="00D12F15">
          <w:rPr>
            <w:rStyle w:val="msoins0"/>
            <w:rFonts w:cs="Courier New"/>
            <w:szCs w:val="16"/>
          </w:rPr>
          <w:t xml:space="preserve">               </w:t>
        </w:r>
      </w:ins>
      <w:ins w:id="646" w:author="Rapporteur" w:date="2022-03-10T11:25:00Z">
        <w:r w:rsidR="00F25811">
          <w:rPr>
            <w:rFonts w:eastAsia="DengXian"/>
            <w:lang w:eastAsia="zh-CN"/>
          </w:rPr>
          <w:t xml:space="preserve">OPTIONAL,    -- Need </w:t>
        </w:r>
      </w:ins>
      <w:ins w:id="647"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648" w:author="Rapporteur" w:date="2022-03-10T11:25:00Z"/>
          <w:rFonts w:eastAsia="DengXian"/>
          <w:lang w:eastAsia="zh-CN"/>
        </w:rPr>
      </w:pPr>
      <w:ins w:id="649"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650" w:author="Rapporteur" w:date="2022-03-10T11:36:00Z">
        <w:r w:rsidR="00D12F15">
          <w:rPr>
            <w:rStyle w:val="msoins0"/>
            <w:rFonts w:cs="Courier New"/>
            <w:color w:val="008080"/>
            <w:szCs w:val="16"/>
          </w:rPr>
          <w:t xml:space="preserve">               </w:t>
        </w:r>
      </w:ins>
      <w:ins w:id="651" w:author="Rapporteur" w:date="2022-03-10T11:25:00Z">
        <w:r w:rsidR="00F25811">
          <w:rPr>
            <w:rFonts w:eastAsia="DengXian"/>
            <w:lang w:eastAsia="zh-CN"/>
          </w:rPr>
          <w:t>OPTIONAL</w:t>
        </w:r>
        <w:commentRangeStart w:id="652"/>
        <w:r w:rsidR="00F25811">
          <w:rPr>
            <w:rFonts w:eastAsia="DengXian"/>
            <w:lang w:eastAsia="zh-CN"/>
          </w:rPr>
          <w:t>,</w:t>
        </w:r>
      </w:ins>
      <w:commentRangeEnd w:id="652"/>
      <w:r w:rsidR="00396003">
        <w:rPr>
          <w:rStyle w:val="CommentReference"/>
          <w:rFonts w:ascii="Times New Roman" w:hAnsi="Times New Roman"/>
          <w:noProof w:val="0"/>
          <w:lang w:eastAsia="ja-JP"/>
        </w:rPr>
        <w:commentReference w:id="652"/>
      </w:r>
      <w:ins w:id="653" w:author="Rapporteur" w:date="2022-03-10T11:25:00Z">
        <w:r w:rsidR="00F25811">
          <w:rPr>
            <w:rFonts w:eastAsia="DengXian"/>
            <w:lang w:eastAsia="zh-CN"/>
          </w:rPr>
          <w:t xml:space="preserve">    -- Need </w:t>
        </w:r>
      </w:ins>
      <w:ins w:id="654"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655" w:author="Rapporteur" w:date="2022-03-10T11:25:00Z"/>
        </w:rPr>
      </w:pPr>
      <w:ins w:id="656" w:author="Rapporteur" w:date="2022-03-10T11:25:00Z">
        <w:r w:rsidRPr="00D27132">
          <w:t>]]</w:t>
        </w:r>
      </w:ins>
    </w:p>
    <w:p w14:paraId="6395022C" w14:textId="77777777" w:rsidR="006245CB" w:rsidRDefault="006245CB" w:rsidP="006245CB">
      <w:pPr>
        <w:pStyle w:val="PL"/>
        <w:rPr>
          <w:ins w:id="657" w:author="Rapporteur" w:date="2022-03-10T11:25:00Z"/>
        </w:rPr>
      </w:pPr>
      <w:ins w:id="658" w:author="Rapporteur" w:date="2022-03-10T11:25:00Z">
        <w:r w:rsidRPr="00D27132">
          <w:t>}</w:t>
        </w:r>
      </w:ins>
    </w:p>
    <w:p w14:paraId="66813CAE" w14:textId="77777777" w:rsidR="006245CB" w:rsidRDefault="006245CB" w:rsidP="006245CB">
      <w:pPr>
        <w:pStyle w:val="PL"/>
        <w:rPr>
          <w:ins w:id="659" w:author="Rapporteur" w:date="2022-03-10T11:25:00Z"/>
        </w:rPr>
      </w:pPr>
    </w:p>
    <w:p w14:paraId="0701D23B" w14:textId="77777777" w:rsidR="006245CB" w:rsidRPr="003F7FC0" w:rsidRDefault="006245CB" w:rsidP="006245CB">
      <w:pPr>
        <w:pStyle w:val="pl0"/>
        <w:shd w:val="clear" w:color="auto" w:fill="E6E6E6"/>
        <w:rPr>
          <w:ins w:id="660" w:author="Rapporteur" w:date="2022-03-10T11:25:00Z"/>
        </w:rPr>
      </w:pPr>
      <w:ins w:id="661" w:author="Rapporteur" w:date="2022-03-10T11:25: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662" w:author="Rapporteur" w:date="2022-03-10T11:25:00Z"/>
          <w:rStyle w:val="msoins0"/>
          <w:rFonts w:ascii="Courier New" w:eastAsia="DengXian" w:hAnsi="Courier New" w:cs="Courier New"/>
          <w:sz w:val="16"/>
          <w:szCs w:val="16"/>
        </w:rPr>
      </w:pPr>
      <w:ins w:id="663"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664" w:author="Rapporteur" w:date="2022-03-10T11:25:00Z"/>
        </w:rPr>
      </w:pPr>
      <w:ins w:id="665"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w:t>
        </w:r>
        <w:commentRangeStart w:id="666"/>
        <w:r>
          <w:rPr>
            <w:rStyle w:val="msoins0"/>
            <w:rFonts w:ascii="Courier New" w:hAnsi="Courier New" w:cs="Courier New"/>
            <w:sz w:val="16"/>
            <w:szCs w:val="16"/>
          </w:rPr>
          <w:t>ENUMERATED</w:t>
        </w:r>
      </w:ins>
      <w:commentRangeEnd w:id="666"/>
      <w:r w:rsidR="009A6C09">
        <w:rPr>
          <w:rStyle w:val="CommentReference"/>
          <w:rFonts w:eastAsia="Times New Roman"/>
          <w:lang w:val="en-GB" w:eastAsia="ja-JP"/>
        </w:rPr>
        <w:commentReference w:id="666"/>
      </w:r>
      <w:ins w:id="667" w:author="Rapporteur" w:date="2022-03-10T11:25:00Z">
        <w:r>
          <w:rPr>
            <w:rStyle w:val="msoins0"/>
            <w:rFonts w:ascii="Courier New" w:hAnsi="Courier New" w:cs="Courier New"/>
            <w:sz w:val="16"/>
            <w:szCs w:val="16"/>
          </w:rPr>
          <w:t xml:space="preserve">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668" w:author="Rapporteur" w:date="2022-03-10T11:25:00Z"/>
          <w:rStyle w:val="msoins0"/>
          <w:rFonts w:ascii="Courier New" w:eastAsia="DengXian" w:hAnsi="Courier New" w:cs="Courier New"/>
          <w:sz w:val="16"/>
          <w:szCs w:val="16"/>
        </w:rPr>
      </w:pPr>
      <w:ins w:id="669" w:author="Rapporteur" w:date="2022-03-10T11:25: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670" w:author="Rapporteur" w:date="2022-03-10T11:25:00Z"/>
          <w:rFonts w:eastAsia="DengXian"/>
        </w:rPr>
      </w:pPr>
      <w:proofErr w:type="gramStart"/>
      <w:ins w:id="671"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672" w:author="Rapporteur" w:date="2022-03-10T11:25:00Z"/>
        </w:rPr>
      </w:pPr>
      <w:ins w:id="673"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674"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675" w:author="Rapporteur" w:date="2022-03-10T11:44:00Z"/>
        </w:rPr>
      </w:pPr>
      <w:r w:rsidRPr="00D27132">
        <w:t>]]</w:t>
      </w:r>
      <w:ins w:id="676" w:author="Rapporteur" w:date="2022-03-10T11:44:00Z">
        <w:r w:rsidR="002C62C8" w:rsidRPr="002C62C8">
          <w:t xml:space="preserve"> </w:t>
        </w:r>
        <w:r w:rsidR="002C62C8">
          <w:t>,</w:t>
        </w:r>
      </w:ins>
    </w:p>
    <w:p w14:paraId="32011200" w14:textId="77777777" w:rsidR="002C62C8" w:rsidRDefault="002C62C8" w:rsidP="002C62C8">
      <w:pPr>
        <w:pStyle w:val="PL"/>
        <w:ind w:firstLine="390"/>
        <w:rPr>
          <w:ins w:id="677" w:author="Rapporteur" w:date="2022-03-10T11:44:00Z"/>
          <w:rFonts w:eastAsia="DengXian"/>
          <w:lang w:eastAsia="zh-CN"/>
        </w:rPr>
      </w:pPr>
      <w:ins w:id="678" w:author="Rapporteur" w:date="2022-03-10T11:44:00Z">
        <w:r>
          <w:rPr>
            <w:rFonts w:eastAsia="DengXian"/>
            <w:lang w:eastAsia="zh-CN"/>
          </w:rPr>
          <w:t>[[</w:t>
        </w:r>
      </w:ins>
    </w:p>
    <w:p w14:paraId="6E1C609D" w14:textId="638B03EB" w:rsidR="002C62C8" w:rsidRDefault="002C62C8" w:rsidP="002C62C8">
      <w:pPr>
        <w:pStyle w:val="PL"/>
        <w:ind w:firstLine="390"/>
        <w:rPr>
          <w:ins w:id="679" w:author="Rapporteur" w:date="2022-03-10T11:44:00Z"/>
        </w:rPr>
      </w:pPr>
      <w:ins w:id="680"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681"/>
        <w:r>
          <w:rPr>
            <w:rFonts w:eastAsia="DengXian"/>
            <w:lang w:eastAsia="zh-CN"/>
          </w:rPr>
          <w:t>,</w:t>
        </w:r>
      </w:ins>
      <w:commentRangeEnd w:id="681"/>
      <w:r w:rsidR="00D919AC">
        <w:rPr>
          <w:rStyle w:val="CommentReference"/>
          <w:rFonts w:ascii="Times New Roman" w:hAnsi="Times New Roman"/>
          <w:noProof w:val="0"/>
          <w:lang w:eastAsia="ja-JP"/>
        </w:rPr>
        <w:commentReference w:id="681"/>
      </w:r>
      <w:ins w:id="682" w:author="Rapporteur" w:date="2022-03-10T11:44:00Z">
        <w:r>
          <w:rPr>
            <w:rFonts w:eastAsia="DengXian"/>
            <w:lang w:eastAsia="zh-CN"/>
          </w:rPr>
          <w:t xml:space="preserve">    -- Need </w:t>
        </w:r>
      </w:ins>
      <w:ins w:id="683"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684"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85" w:author="Rapp after RAN2#117-e" w:date="2022-03-03T08:47:00Z"/>
        </w:rPr>
      </w:pPr>
      <w:r w:rsidRPr="00D27132">
        <w:t>-- ASN1STOP</w:t>
      </w:r>
    </w:p>
    <w:p w14:paraId="17CCC42E" w14:textId="77777777" w:rsidR="00D32DA4" w:rsidRDefault="00D32DA4" w:rsidP="00D32DA4">
      <w:pPr>
        <w:rPr>
          <w:ins w:id="686" w:author="Rapp after RAN2#117-e" w:date="2022-03-03T08:48:00Z"/>
        </w:rPr>
      </w:pPr>
    </w:p>
    <w:p w14:paraId="44EA17FE" w14:textId="77777777" w:rsidR="008E6FF1" w:rsidRDefault="008E6FF1" w:rsidP="008E6FF1">
      <w:pPr>
        <w:rPr>
          <w:ins w:id="687" w:author="Rapporteur" w:date="2022-03-10T11:45:00Z"/>
          <w:rFonts w:eastAsia="DengXian"/>
          <w:iCs/>
          <w:color w:val="FF0000"/>
          <w:lang w:eastAsia="zh-CN"/>
        </w:rPr>
      </w:pPr>
      <w:ins w:id="688"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689" w:author="Rapporteur" w:date="2022-03-10T15:41:00Z"/>
          <w:rFonts w:eastAsia="DengXian"/>
          <w:iCs/>
          <w:color w:val="FF0000"/>
          <w:lang w:eastAsia="zh-CN"/>
        </w:rPr>
      </w:pPr>
      <w:ins w:id="690"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691" w:author="Rapporteur" w:date="2022-03-10T11:45:00Z"/>
          <w:rFonts w:eastAsia="DengXian"/>
          <w:iCs/>
          <w:color w:val="FF0000"/>
          <w:lang w:eastAsia="zh-CN"/>
        </w:rPr>
      </w:pPr>
      <w:ins w:id="692"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693"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694"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695" w:author="Rapporteur" w:date="2022-03-10T11:45:00Z"/>
                <w:szCs w:val="22"/>
                <w:lang w:eastAsia="sv-SE"/>
              </w:rPr>
            </w:pPr>
            <w:proofErr w:type="spellStart"/>
            <w:ins w:id="696"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697"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698" w:author="Rapporteur" w:date="2022-03-10T11:45:00Z"/>
                <w:szCs w:val="22"/>
                <w:lang w:eastAsia="sv-SE"/>
              </w:rPr>
            </w:pPr>
            <w:ins w:id="699" w:author="Rapporteur" w:date="2022-03-10T11:45:00Z">
              <w:r>
                <w:rPr>
                  <w:b/>
                  <w:i/>
                  <w:szCs w:val="22"/>
                  <w:lang w:eastAsia="sv-SE"/>
                </w:rPr>
                <w:t>offset</w:t>
              </w:r>
            </w:ins>
          </w:p>
          <w:p w14:paraId="3929C7B9" w14:textId="77777777" w:rsidR="000154AF" w:rsidRPr="00D27132" w:rsidRDefault="000154AF" w:rsidP="00113769">
            <w:pPr>
              <w:pStyle w:val="TAL"/>
              <w:rPr>
                <w:ins w:id="700" w:author="Rapporteur" w:date="2022-03-10T11:45:00Z"/>
                <w:szCs w:val="22"/>
                <w:lang w:eastAsia="sv-SE"/>
              </w:rPr>
            </w:pPr>
            <w:ins w:id="701"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702"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Random access configuration to be used for the reconfiguration with sync (</w:t>
            </w:r>
            <w:proofErr w:type="gramStart"/>
            <w:r w:rsidRPr="00D27132">
              <w:rPr>
                <w:szCs w:val="22"/>
                <w:lang w:eastAsia="sv-SE"/>
              </w:rPr>
              <w:t>e.g.</w:t>
            </w:r>
            <w:proofErr w:type="gramEnd"/>
            <w:r w:rsidRPr="00D27132">
              <w:rPr>
                <w:szCs w:val="22"/>
                <w:lang w:eastAsia="sv-SE"/>
              </w:rPr>
              <w:t xml:space="preserve">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703"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704" w:author="Rapporteur" w:date="2022-03-10T11:45:00Z"/>
                <w:rFonts w:eastAsia="DengXian"/>
                <w:i/>
                <w:szCs w:val="22"/>
                <w:lang w:eastAsia="zh-CN"/>
              </w:rPr>
            </w:pPr>
            <w:proofErr w:type="spellStart"/>
            <w:ins w:id="705"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113769">
            <w:pPr>
              <w:pStyle w:val="TAL"/>
              <w:rPr>
                <w:ins w:id="706" w:author="Rapporteur" w:date="2022-03-10T11:45:00Z"/>
                <w:b/>
                <w:i/>
                <w:szCs w:val="22"/>
                <w:lang w:eastAsia="sv-SE"/>
              </w:rPr>
            </w:pPr>
            <w:ins w:id="707" w:author="Rapporteur" w:date="2022-03-10T11:45:00Z">
              <w:r w:rsidRPr="00C21B0F">
                <w:rPr>
                  <w:bCs/>
                  <w:lang w:eastAsia="zh-CN"/>
                </w:rPr>
                <w:t>Indicates the criterion for a UE to detect</w:t>
              </w:r>
              <w:r>
                <w:rPr>
                  <w:bCs/>
                  <w:lang w:eastAsia="zh-CN"/>
                </w:rPr>
                <w:t xml:space="preserve"> the good serving cell quality for BFD relaxation in an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113769">
        <w:trPr>
          <w:ins w:id="708"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709" w:author="Rapporteur" w:date="2022-03-10T11:46:00Z"/>
                <w:rFonts w:eastAsia="DengXian"/>
                <w:i/>
                <w:szCs w:val="22"/>
                <w:lang w:eastAsia="zh-CN"/>
              </w:rPr>
            </w:pPr>
            <w:proofErr w:type="spellStart"/>
            <w:ins w:id="710"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113769">
            <w:pPr>
              <w:pStyle w:val="TAH"/>
              <w:jc w:val="left"/>
              <w:rPr>
                <w:ins w:id="711" w:author="Rapporteur" w:date="2022-03-10T11:46:00Z"/>
                <w:b w:val="0"/>
                <w:bCs/>
                <w:i/>
                <w:noProof/>
                <w:lang w:eastAsia="en-GB"/>
              </w:rPr>
            </w:pPr>
            <w:ins w:id="712"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713"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714" w:author="Rapporteur" w:date="2022-03-10T11:46:00Z"/>
                <w:rFonts w:eastAsia="DengXian"/>
                <w:i/>
                <w:szCs w:val="22"/>
                <w:lang w:eastAsia="zh-CN"/>
              </w:rPr>
            </w:pPr>
            <w:proofErr w:type="spellStart"/>
            <w:ins w:id="715"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113769">
            <w:pPr>
              <w:pStyle w:val="TAH"/>
              <w:jc w:val="left"/>
              <w:rPr>
                <w:ins w:id="716" w:author="Rapporteur" w:date="2022-03-10T11:46:00Z"/>
                <w:bCs/>
                <w:i/>
                <w:noProof/>
                <w:lang w:eastAsia="en-GB"/>
              </w:rPr>
            </w:pPr>
            <w:ins w:id="717"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718"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719" w:author="Rapporteur" w:date="2022-03-10T11:46:00Z"/>
                <w:b/>
                <w:bCs/>
                <w:i/>
                <w:noProof/>
                <w:lang w:eastAsia="en-GB"/>
              </w:rPr>
            </w:pPr>
            <w:ins w:id="720"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721" w:author="Rapporteur" w:date="2022-03-10T11:46:00Z"/>
                <w:rFonts w:eastAsia="DengXian"/>
                <w:b/>
                <w:bCs/>
                <w:i/>
                <w:iCs/>
                <w:lang w:eastAsia="zh-CN"/>
              </w:rPr>
            </w:pPr>
            <w:ins w:id="722"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628"/>
      <w:bookmarkEnd w:id="629"/>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723" w:author="Rapporteur" w:date="2022-03-10T11:46:00Z"/>
        </w:rPr>
      </w:pPr>
      <w:r w:rsidRPr="00046E28">
        <w:t>...</w:t>
      </w:r>
      <w:ins w:id="724"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725" w:author="Rapporteur" w:date="2022-03-10T11:46:00Z"/>
        </w:rPr>
      </w:pPr>
      <w:ins w:id="726"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727" w:author="Rapporteur" w:date="2022-03-10T11:46:00Z"/>
          <w:rFonts w:eastAsia="DengXian"/>
          <w:lang w:eastAsia="zh-CN"/>
        </w:rPr>
      </w:pPr>
      <w:ins w:id="728"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729" w:author="Rapporteur" w:date="2022-03-10T11:46:00Z"/>
        </w:rPr>
      </w:pPr>
      <w:ins w:id="730"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31" w:author="Rapp after RAN2-116e" w:date="2021-11-30T11:35:00Z"/>
          <w:rFonts w:eastAsia="DengXian"/>
          <w:lang w:eastAsia="zh-CN"/>
        </w:rPr>
      </w:pPr>
    </w:p>
    <w:p w14:paraId="0FBCEA17" w14:textId="77777777" w:rsidR="00553F1C" w:rsidRPr="00046E28" w:rsidRDefault="00553F1C" w:rsidP="00553F1C">
      <w:pPr>
        <w:pStyle w:val="PL"/>
        <w:rPr>
          <w:ins w:id="732" w:author="Rapporteur" w:date="2022-03-10T11:47:00Z"/>
        </w:rPr>
      </w:pPr>
      <w:ins w:id="733"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734" w:author="Rapporteur" w:date="2022-03-10T11:47:00Z"/>
          <w:rFonts w:eastAsia="DengXian"/>
          <w:lang w:eastAsia="zh-CN"/>
        </w:rPr>
      </w:pPr>
      <w:ins w:id="735"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736" w:author="Rapporteur" w:date="2022-03-10T11:47:00Z"/>
        </w:rPr>
      </w:pPr>
      <w:ins w:id="737"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738"/>
        <w:r w:rsidRPr="00046E28">
          <w:t>{1, 2, 4, 8},</w:t>
        </w:r>
      </w:ins>
      <w:commentRangeEnd w:id="738"/>
      <w:r w:rsidR="00D919AC">
        <w:rPr>
          <w:rStyle w:val="CommentReference"/>
          <w:rFonts w:ascii="Times New Roman" w:hAnsi="Times New Roman"/>
          <w:noProof w:val="0"/>
          <w:lang w:eastAsia="ja-JP"/>
        </w:rPr>
        <w:commentReference w:id="738"/>
      </w:r>
    </w:p>
    <w:p w14:paraId="5B02D545" w14:textId="77777777" w:rsidR="00553F1C" w:rsidRPr="00046E28" w:rsidRDefault="00553F1C" w:rsidP="00553F1C">
      <w:pPr>
        <w:pStyle w:val="PL"/>
        <w:ind w:firstLineChars="200" w:firstLine="320"/>
        <w:rPr>
          <w:ins w:id="739" w:author="Rapporteur" w:date="2022-03-10T11:47:00Z"/>
        </w:rPr>
      </w:pPr>
      <w:ins w:id="740"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741" w:author="Rapporteur" w:date="2022-03-10T11:47:00Z"/>
          <w:rFonts w:eastAsia="DengXian"/>
          <w:lang w:eastAsia="zh-CN"/>
        </w:rPr>
      </w:pPr>
      <w:ins w:id="742"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743" w:author="Rapporteur" w:date="2022-03-10T11:47:00Z"/>
        </w:rPr>
      </w:pPr>
      <w:ins w:id="744"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745" w:author="Rapporteur" w:date="2022-03-10T11:47:00Z"/>
        </w:rPr>
      </w:pPr>
      <w:ins w:id="746" w:author="Rapporteur" w:date="2022-03-10T11:47:00Z">
        <w:r w:rsidRPr="00D27132">
          <w:t xml:space="preserve">        sCS15KHZoneT</w:t>
        </w:r>
        <w:r>
          <w:rPr>
            <w:rFonts w:eastAsia="DengXian" w:hint="eastAsia"/>
            <w:lang w:eastAsia="zh-CN"/>
          </w:rPr>
          <w:t>-r17</w:t>
        </w:r>
        <w:r w:rsidRPr="00D27132">
          <w:t xml:space="preserve">                                                                SEQUENCE (SIZE (1..</w:t>
        </w:r>
        <w:commentRangeStart w:id="747"/>
        <w:r w:rsidRPr="00D27132">
          <w:t>maxP</w:t>
        </w:r>
        <w:r>
          <w:rPr>
            <w:rFonts w:eastAsia="DengXian" w:hint="eastAsia"/>
            <w:lang w:eastAsia="zh-CN"/>
          </w:rPr>
          <w:t>EI</w:t>
        </w:r>
        <w:r w:rsidRPr="00D27132">
          <w:t>-perPF</w:t>
        </w:r>
      </w:ins>
      <w:commentRangeEnd w:id="747"/>
      <w:r w:rsidR="00396003">
        <w:rPr>
          <w:rStyle w:val="CommentReference"/>
          <w:rFonts w:ascii="Times New Roman" w:hAnsi="Times New Roman"/>
          <w:noProof w:val="0"/>
          <w:lang w:eastAsia="ja-JP"/>
        </w:rPr>
        <w:commentReference w:id="747"/>
      </w:r>
      <w:ins w:id="748" w:author="Rapporteur" w:date="2022-03-10T11:47:00Z">
        <w:r w:rsidRPr="00D27132">
          <w:t>)) OF INTEGER (0..139),</w:t>
        </w:r>
      </w:ins>
    </w:p>
    <w:p w14:paraId="699D800F" w14:textId="77777777" w:rsidR="00553F1C" w:rsidRPr="00D27132" w:rsidRDefault="00553F1C" w:rsidP="00553F1C">
      <w:pPr>
        <w:pStyle w:val="PL"/>
        <w:rPr>
          <w:ins w:id="749" w:author="Rapporteur" w:date="2022-03-10T11:47:00Z"/>
        </w:rPr>
      </w:pPr>
      <w:ins w:id="750"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751" w:author="Rapporteur" w:date="2022-03-10T11:47:00Z"/>
        </w:rPr>
      </w:pPr>
      <w:ins w:id="752"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753" w:author="Rapporteur" w:date="2022-03-10T11:47:00Z"/>
        </w:rPr>
      </w:pPr>
      <w:ins w:id="754"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755" w:author="Rapporteur" w:date="2022-03-10T11:47:00Z"/>
        </w:rPr>
      </w:pPr>
      <w:ins w:id="756"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757" w:author="Rapporteur" w:date="2022-03-10T11:47:00Z"/>
        </w:rPr>
      </w:pPr>
      <w:ins w:id="758"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759" w:author="Rapporteur" w:date="2022-03-10T11:47:00Z"/>
        </w:rPr>
      </w:pPr>
      <w:ins w:id="760"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761" w:author="Rapporteur" w:date="2022-03-10T11:47:00Z"/>
        </w:rPr>
      </w:pPr>
      <w:ins w:id="762"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763" w:author="Rapporteur" w:date="2022-03-10T11:47:00Z"/>
          <w:rFonts w:eastAsia="DengXian"/>
          <w:lang w:eastAsia="zh-CN"/>
        </w:rPr>
      </w:pPr>
      <w:ins w:id="764" w:author="Rapporteur" w:date="2022-03-10T11:47:00Z">
        <w:r w:rsidRPr="00D27132">
          <w:t xml:space="preserve">    },</w:t>
        </w:r>
      </w:ins>
    </w:p>
    <w:p w14:paraId="501E70F3" w14:textId="12252758" w:rsidR="00553F1C" w:rsidRPr="00046E28" w:rsidRDefault="00553F1C" w:rsidP="00553F1C">
      <w:pPr>
        <w:pStyle w:val="PL"/>
        <w:ind w:firstLine="323"/>
        <w:rPr>
          <w:ins w:id="765" w:author="Rapporteur" w:date="2022-03-10T11:47:00Z"/>
          <w:rFonts w:eastAsia="DengXian"/>
          <w:lang w:eastAsia="zh-CN"/>
        </w:rPr>
      </w:pPr>
      <w:ins w:id="766"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767"/>
        <w:r w:rsidRPr="00046E28">
          <w:rPr>
            <w:rFonts w:eastAsia="DengXian"/>
            <w:lang w:eastAsia="zh-CN"/>
          </w:rPr>
          <w:t>SubgroupConfig-r17</w:t>
        </w:r>
      </w:ins>
      <w:commentRangeEnd w:id="767"/>
      <w:r w:rsidR="00D919AC">
        <w:rPr>
          <w:rStyle w:val="CommentReference"/>
          <w:rFonts w:ascii="Times New Roman" w:hAnsi="Times New Roman"/>
          <w:noProof w:val="0"/>
          <w:lang w:eastAsia="ja-JP"/>
        </w:rPr>
        <w:commentReference w:id="767"/>
      </w:r>
      <w:ins w:id="768"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769" w:author="Rapporteur" w:date="2022-03-10T11:47:00Z"/>
          <w:rFonts w:eastAsia="DengXian"/>
          <w:color w:val="FF0000"/>
          <w:u w:val="single"/>
          <w:lang w:eastAsia="zh-CN"/>
        </w:rPr>
      </w:pPr>
      <w:ins w:id="770"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771" w:author="Rapporteur" w:date="2022-03-10T11:47:00Z"/>
          <w:rFonts w:eastAsia="DengXian"/>
          <w:lang w:eastAsia="zh-CN"/>
        </w:rPr>
      </w:pPr>
      <w:ins w:id="772" w:author="Rapporteur" w:date="2022-03-10T11:47:00Z">
        <w:r w:rsidRPr="00046E28">
          <w:t>...</w:t>
        </w:r>
      </w:ins>
    </w:p>
    <w:p w14:paraId="0D4F8E1C" w14:textId="77777777" w:rsidR="00553F1C" w:rsidRPr="00046E28" w:rsidRDefault="00553F1C" w:rsidP="00553F1C">
      <w:pPr>
        <w:pStyle w:val="PL"/>
        <w:rPr>
          <w:ins w:id="773" w:author="Rapporteur" w:date="2022-03-10T11:47:00Z"/>
          <w:rFonts w:eastAsia="DengXian"/>
          <w:lang w:eastAsia="zh-CN"/>
        </w:rPr>
      </w:pPr>
      <w:ins w:id="774"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775" w:author="Rapporteur" w:date="2022-03-10T11:47:00Z"/>
          <w:rFonts w:eastAsia="DengXian"/>
          <w:lang w:eastAsia="zh-CN"/>
        </w:rPr>
      </w:pPr>
    </w:p>
    <w:p w14:paraId="1370E288" w14:textId="77777777" w:rsidR="00553F1C" w:rsidRPr="00046E28" w:rsidRDefault="00553F1C" w:rsidP="00553F1C">
      <w:pPr>
        <w:pStyle w:val="PL"/>
        <w:rPr>
          <w:ins w:id="776" w:author="Rapporteur" w:date="2022-03-10T11:47:00Z"/>
        </w:rPr>
      </w:pPr>
      <w:ins w:id="777"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778" w:author="Rapporteur" w:date="2022-03-10T11:47:00Z"/>
          <w:rFonts w:eastAsia="DengXian"/>
          <w:lang w:eastAsia="zh-CN"/>
        </w:rPr>
      </w:pPr>
      <w:ins w:id="779"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780" w:author="Rapporteur" w:date="2022-03-10T11:47:00Z"/>
          <w:rFonts w:eastAsia="DengXian"/>
          <w:lang w:eastAsia="zh-CN"/>
        </w:rPr>
      </w:pPr>
      <w:ins w:id="781"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782" w:author="Rapporteur" w:date="2022-03-10T11:47:00Z"/>
          <w:rFonts w:eastAsia="DengXian"/>
          <w:lang w:eastAsia="zh-CN"/>
        </w:rPr>
      </w:pPr>
      <w:ins w:id="783" w:author="Rapporteur" w:date="2022-03-10T11:47:00Z">
        <w:r w:rsidRPr="00046E28">
          <w:t>...</w:t>
        </w:r>
      </w:ins>
    </w:p>
    <w:p w14:paraId="62D432CE" w14:textId="77777777" w:rsidR="00553F1C" w:rsidRPr="00046E28" w:rsidRDefault="00553F1C" w:rsidP="00553F1C">
      <w:pPr>
        <w:pStyle w:val="PL"/>
        <w:rPr>
          <w:ins w:id="784" w:author="Rapporteur" w:date="2022-03-10T11:47:00Z"/>
          <w:rFonts w:eastAsia="DengXian"/>
          <w:lang w:eastAsia="zh-CN"/>
        </w:rPr>
      </w:pPr>
      <w:ins w:id="785"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786" w:author="Rapp after RAN2-116e" w:date="2021-11-30T11:17:00Z"/>
        </w:rPr>
      </w:pPr>
    </w:p>
    <w:p w14:paraId="3E2F2B8A" w14:textId="7C728135" w:rsidR="00E929E6" w:rsidRPr="00046E28" w:rsidDel="003235E2" w:rsidRDefault="00E929E6" w:rsidP="009C7017">
      <w:pPr>
        <w:pStyle w:val="PL"/>
        <w:rPr>
          <w:del w:id="787"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88"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113769">
        <w:trPr>
          <w:ins w:id="789"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790" w:author="Rapporteur" w:date="2022-03-10T11:48:00Z"/>
                <w:b/>
                <w:i/>
                <w:lang w:eastAsia="sv-SE"/>
              </w:rPr>
            </w:pPr>
            <w:proofErr w:type="spellStart"/>
            <w:ins w:id="791" w:author="Rapporteur" w:date="2022-03-10T11:48:00Z">
              <w:r>
                <w:rPr>
                  <w:b/>
                  <w:i/>
                  <w:lang w:eastAsia="sv-SE"/>
                </w:rPr>
                <w:t>lastUsedCellOnly</w:t>
              </w:r>
              <w:proofErr w:type="spellEnd"/>
            </w:ins>
          </w:p>
          <w:p w14:paraId="7A497BEF" w14:textId="77777777" w:rsidR="003D7CC1" w:rsidRPr="00A33D52" w:rsidRDefault="003D7CC1" w:rsidP="00113769">
            <w:pPr>
              <w:pStyle w:val="TAL"/>
              <w:rPr>
                <w:ins w:id="792" w:author="Rapporteur" w:date="2022-03-10T11:48:00Z"/>
                <w:bCs/>
                <w:i/>
                <w:lang w:eastAsia="sv-SE"/>
              </w:rPr>
            </w:pPr>
            <w:ins w:id="793"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794"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795" w:author="Rapporteur" w:date="2022-03-10T11:49:00Z"/>
                <w:b/>
                <w:i/>
                <w:lang w:eastAsia="sv-SE"/>
              </w:rPr>
            </w:pPr>
            <w:proofErr w:type="spellStart"/>
            <w:ins w:id="796" w:author="Rapporteur" w:date="2022-03-10T11:49:00Z">
              <w:r w:rsidRPr="00ED7A28">
                <w:rPr>
                  <w:b/>
                  <w:i/>
                  <w:lang w:eastAsia="sv-SE"/>
                </w:rPr>
                <w:t>pei</w:t>
              </w:r>
              <w:proofErr w:type="spellEnd"/>
              <w:r w:rsidRPr="00ED7A28">
                <w:rPr>
                  <w:b/>
                  <w:i/>
                  <w:lang w:eastAsia="sv-SE"/>
                </w:rPr>
                <w:t>-Config</w:t>
              </w:r>
            </w:ins>
          </w:p>
          <w:p w14:paraId="506BF2F0" w14:textId="77777777" w:rsidR="00CF36CB" w:rsidRPr="00CF36CB" w:rsidRDefault="00CF36CB" w:rsidP="00113769">
            <w:pPr>
              <w:pStyle w:val="TAL"/>
              <w:rPr>
                <w:ins w:id="797" w:author="Rapporteur" w:date="2022-03-10T11:49:00Z"/>
                <w:b/>
                <w:i/>
                <w:lang w:eastAsia="sv-SE"/>
              </w:rPr>
            </w:pPr>
            <w:ins w:id="798" w:author="Rapporteur" w:date="2022-03-10T11:49:00Z">
              <w:r w:rsidRPr="0038231B">
                <w:rPr>
                  <w:lang w:eastAsia="sv-SE"/>
                </w:rPr>
                <w:t>The PEI related configuration.</w:t>
              </w:r>
            </w:ins>
          </w:p>
        </w:tc>
      </w:tr>
      <w:tr w:rsidR="00CF36CB" w:rsidRPr="009C7017" w14:paraId="1F926D60" w14:textId="77777777" w:rsidTr="00CF36CB">
        <w:trPr>
          <w:ins w:id="799"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800" w:author="Rapporteur" w:date="2022-03-10T11:49:00Z"/>
                <w:b/>
                <w:i/>
                <w:lang w:eastAsia="sv-SE"/>
              </w:rPr>
            </w:pPr>
            <w:proofErr w:type="spellStart"/>
            <w:ins w:id="801" w:author="Rapporteur" w:date="2022-03-10T11:49:00Z">
              <w:r w:rsidRPr="00ED7A28">
                <w:rPr>
                  <w:b/>
                  <w:i/>
                  <w:lang w:eastAsia="sv-SE"/>
                </w:rPr>
                <w:t>subgroupConfig</w:t>
              </w:r>
              <w:proofErr w:type="spellEnd"/>
            </w:ins>
          </w:p>
          <w:p w14:paraId="4772F0F3" w14:textId="77777777" w:rsidR="00CF36CB" w:rsidRPr="00CF36CB" w:rsidRDefault="00CF36CB" w:rsidP="00113769">
            <w:pPr>
              <w:pStyle w:val="TAL"/>
              <w:rPr>
                <w:ins w:id="802" w:author="Rapporteur" w:date="2022-03-10T11:49:00Z"/>
                <w:b/>
                <w:i/>
                <w:lang w:eastAsia="sv-SE"/>
              </w:rPr>
            </w:pPr>
            <w:ins w:id="803"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804"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80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806" w:author="Rapporteur" w:date="2022-03-10T11:51:00Z"/>
                <w:szCs w:val="22"/>
                <w:lang w:eastAsia="sv-SE"/>
              </w:rPr>
            </w:pPr>
            <w:ins w:id="807" w:author="Rapporteur" w:date="2022-03-10T11:51:00Z">
              <w:r>
                <w:rPr>
                  <w:i/>
                  <w:szCs w:val="22"/>
                  <w:lang w:eastAsia="sv-SE"/>
                </w:rPr>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80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113769">
            <w:pPr>
              <w:pStyle w:val="TAH"/>
              <w:jc w:val="both"/>
              <w:rPr>
                <w:ins w:id="809" w:author="Rapporteur" w:date="2022-03-10T11:51:00Z"/>
                <w:i/>
                <w:szCs w:val="22"/>
                <w:lang w:eastAsia="sv-SE"/>
              </w:rPr>
            </w:pPr>
            <w:ins w:id="810" w:author="Rapporteur" w:date="2022-03-10T11:51:00Z">
              <w:r w:rsidRPr="003E48E2">
                <w:rPr>
                  <w:i/>
                  <w:szCs w:val="22"/>
                  <w:lang w:eastAsia="sv-SE"/>
                </w:rPr>
                <w:t>firstPDCCH-MonitoringOccasionOfPEI-O</w:t>
              </w:r>
              <w:commentRangeStart w:id="811"/>
              <w:r w:rsidRPr="003E48E2">
                <w:rPr>
                  <w:i/>
                  <w:szCs w:val="22"/>
                  <w:lang w:eastAsia="sv-SE"/>
                </w:rPr>
                <w:t>-r17</w:t>
              </w:r>
            </w:ins>
            <w:commentRangeEnd w:id="811"/>
            <w:r w:rsidR="00D919AC">
              <w:rPr>
                <w:rStyle w:val="CommentReference"/>
                <w:rFonts w:ascii="Times New Roman" w:hAnsi="Times New Roman"/>
                <w:b w:val="0"/>
              </w:rPr>
              <w:commentReference w:id="811"/>
            </w:r>
          </w:p>
          <w:p w14:paraId="58462774" w14:textId="617329EE" w:rsidR="00C54CCB" w:rsidRPr="00D276B2" w:rsidRDefault="00C54CCB" w:rsidP="00113769">
            <w:pPr>
              <w:pStyle w:val="TAH"/>
              <w:jc w:val="both"/>
              <w:rPr>
                <w:ins w:id="812" w:author="Rapporteur" w:date="2022-03-10T11:51:00Z"/>
                <w:rFonts w:eastAsia="DengXian"/>
                <w:b w:val="0"/>
                <w:bCs/>
                <w:iCs/>
                <w:szCs w:val="18"/>
                <w:lang w:eastAsia="zh-CN"/>
              </w:rPr>
            </w:pPr>
            <w:ins w:id="813"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(floor(</w:t>
              </w:r>
              <w:proofErr w:type="spellStart"/>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proofErr w:type="gram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w:t>
              </w:r>
              <w:proofErr w:type="gram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r>
                <w:rPr>
                  <w:rFonts w:eastAsia="DengXian"/>
                  <w:b w:val="0"/>
                  <w:bCs/>
                  <w:iCs/>
                  <w:szCs w:val="18"/>
                  <w:lang w:eastAsia="zh-CN"/>
                </w:rPr>
                <w:t>po-</w:t>
              </w:r>
              <w:proofErr w:type="spellStart"/>
              <w:r>
                <w:rPr>
                  <w:rFonts w:eastAsia="DengXian"/>
                  <w:b w:val="0"/>
                  <w:bCs/>
                  <w:iCs/>
                  <w:szCs w:val="18"/>
                  <w:lang w:eastAsia="zh-CN"/>
                </w:rPr>
                <w:t>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81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815" w:author="Rapporteur" w:date="2022-03-10T11:51:00Z"/>
                <w:i/>
                <w:szCs w:val="22"/>
                <w:lang w:eastAsia="sv-SE"/>
              </w:rPr>
            </w:pPr>
            <w:ins w:id="816"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817" w:author="Rapporteur" w:date="2022-03-10T11:51:00Z"/>
                <w:b w:val="0"/>
                <w:bCs/>
                <w:iCs/>
                <w:szCs w:val="18"/>
                <w:lang w:eastAsia="sv-SE"/>
              </w:rPr>
            </w:pPr>
            <w:ins w:id="818"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81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820" w:author="Rapporteur" w:date="2022-03-10T11:51:00Z"/>
                <w:i/>
                <w:szCs w:val="22"/>
                <w:lang w:eastAsia="sv-SE"/>
              </w:rPr>
            </w:pPr>
            <w:proofErr w:type="spellStart"/>
            <w:ins w:id="821"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113769">
            <w:pPr>
              <w:pStyle w:val="TAH"/>
              <w:jc w:val="both"/>
              <w:rPr>
                <w:ins w:id="822" w:author="Rapporteur" w:date="2022-03-10T11:51:00Z"/>
                <w:rFonts w:eastAsia="DengXian"/>
                <w:b w:val="0"/>
                <w:bCs/>
                <w:iCs/>
                <w:szCs w:val="18"/>
                <w:lang w:eastAsia="zh-CN"/>
              </w:rPr>
            </w:pPr>
            <w:ins w:id="823"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824"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825" w:author="Rapporteur" w:date="2022-03-10T11:51:00Z"/>
                <w:szCs w:val="22"/>
                <w:lang w:eastAsia="sv-SE"/>
              </w:rPr>
            </w:pPr>
            <w:proofErr w:type="spellStart"/>
            <w:ins w:id="826" w:author="Rapporteur" w:date="2022-03-10T11:51:00Z">
              <w:r w:rsidRPr="00322D5D">
                <w:rPr>
                  <w:b/>
                  <w:i/>
                  <w:szCs w:val="22"/>
                  <w:lang w:eastAsia="sv-SE"/>
                </w:rPr>
                <w:t>pei-SearchSpace</w:t>
              </w:r>
              <w:proofErr w:type="spellEnd"/>
            </w:ins>
          </w:p>
          <w:p w14:paraId="4BF4565B" w14:textId="1FBA11E6" w:rsidR="00C54CCB" w:rsidRPr="00CE77A5" w:rsidRDefault="00C54CCB" w:rsidP="00113769">
            <w:pPr>
              <w:pStyle w:val="TAL"/>
              <w:rPr>
                <w:ins w:id="827" w:author="Rapporteur" w:date="2022-03-10T11:51:00Z"/>
                <w:rFonts w:eastAsia="DengXian"/>
                <w:szCs w:val="22"/>
                <w:lang w:eastAsia="zh-CN"/>
              </w:rPr>
            </w:pPr>
            <w:ins w:id="828"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829" w:author="Rapporteur" w:date="2022-03-10T18:18:00Z">
              <w:r w:rsidR="00B07B0B">
                <w:rPr>
                  <w:rFonts w:eastAsia="DengXian"/>
                  <w:szCs w:val="22"/>
                  <w:lang w:eastAsia="zh-CN"/>
                </w:rPr>
                <w:t xml:space="preserve">SS/PBCH block and </w:t>
              </w:r>
            </w:ins>
            <w:ins w:id="830"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831"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832" w:author="Rapporteur" w:date="2022-03-10T11:51:00Z"/>
                <w:b/>
                <w:i/>
                <w:szCs w:val="22"/>
                <w:lang w:eastAsia="sv-SE"/>
              </w:rPr>
            </w:pPr>
            <w:ins w:id="833" w:author="Rapporteur" w:date="2022-03-10T11:51:00Z">
              <w:r w:rsidRPr="001A7772">
                <w:rPr>
                  <w:b/>
                  <w:i/>
                  <w:szCs w:val="22"/>
                  <w:lang w:eastAsia="sv-SE"/>
                </w:rPr>
                <w:t>po-</w:t>
              </w:r>
              <w:proofErr w:type="spellStart"/>
              <w:r w:rsidRPr="001A7772">
                <w:rPr>
                  <w:b/>
                  <w:i/>
                  <w:szCs w:val="22"/>
                  <w:lang w:eastAsia="sv-SE"/>
                </w:rPr>
                <w:t>NumPerPEI</w:t>
              </w:r>
              <w:proofErr w:type="spellEnd"/>
            </w:ins>
          </w:p>
          <w:p w14:paraId="37E65F6C" w14:textId="0B22E044" w:rsidR="00C54CCB" w:rsidRPr="00690B2E" w:rsidRDefault="00C54CCB" w:rsidP="00113769">
            <w:pPr>
              <w:pStyle w:val="TAL"/>
              <w:rPr>
                <w:ins w:id="834" w:author="Rapporteur" w:date="2022-03-10T11:51:00Z"/>
                <w:bCs/>
                <w:iCs/>
                <w:sz w:val="20"/>
                <w:lang w:eastAsia="zh-CN"/>
              </w:rPr>
            </w:pPr>
            <w:ins w:id="835"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w:t>
              </w:r>
              <w:proofErr w:type="spellStart"/>
              <w:r>
                <w:t>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836"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83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838" w:author="Rapporteur" w:date="2022-03-10T11:51:00Z"/>
                <w:szCs w:val="22"/>
                <w:lang w:eastAsia="sv-SE"/>
              </w:rPr>
            </w:pPr>
            <w:proofErr w:type="spellStart"/>
            <w:ins w:id="839"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84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841" w:author="Rapporteur" w:date="2022-03-10T11:51:00Z"/>
                <w:szCs w:val="22"/>
                <w:lang w:eastAsia="sv-SE"/>
              </w:rPr>
            </w:pPr>
            <w:proofErr w:type="spellStart"/>
            <w:ins w:id="842" w:author="Rapporteur" w:date="2022-03-10T11:51:00Z">
              <w:r w:rsidRPr="00954826">
                <w:rPr>
                  <w:b/>
                  <w:i/>
                  <w:szCs w:val="22"/>
                  <w:lang w:eastAsia="sv-SE"/>
                </w:rPr>
                <w:t>subgroupsNumPerPO</w:t>
              </w:r>
              <w:proofErr w:type="spellEnd"/>
            </w:ins>
          </w:p>
          <w:p w14:paraId="51D4E1B9" w14:textId="75073580" w:rsidR="00C54CCB" w:rsidRPr="009C7017" w:rsidRDefault="00C54CCB" w:rsidP="00113769">
            <w:pPr>
              <w:pStyle w:val="TAL"/>
              <w:rPr>
                <w:ins w:id="843" w:author="Rapporteur" w:date="2022-03-10T11:51:00Z"/>
                <w:szCs w:val="22"/>
                <w:lang w:eastAsia="sv-SE"/>
              </w:rPr>
            </w:pPr>
            <w:ins w:id="844"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84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846" w:author="Rapporteur" w:date="2022-03-10T11:51:00Z"/>
                <w:szCs w:val="22"/>
                <w:lang w:eastAsia="sv-SE"/>
              </w:rPr>
            </w:pPr>
            <w:proofErr w:type="spellStart"/>
            <w:ins w:id="847"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113769">
            <w:pPr>
              <w:pStyle w:val="TAL"/>
              <w:rPr>
                <w:ins w:id="848" w:author="Rapporteur" w:date="2022-03-10T11:51:00Z"/>
                <w:b/>
                <w:i/>
                <w:szCs w:val="22"/>
                <w:lang w:eastAsia="sv-SE"/>
              </w:rPr>
            </w:pPr>
            <w:ins w:id="849"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50" w:name="_Toc60777296"/>
      <w:bookmarkStart w:id="851" w:name="_Toc83740251"/>
      <w:r w:rsidRPr="009C7017">
        <w:t>–</w:t>
      </w:r>
      <w:r w:rsidRPr="009C7017">
        <w:tab/>
      </w:r>
      <w:r w:rsidRPr="009C7017">
        <w:rPr>
          <w:i/>
        </w:rPr>
        <w:t>PDCCH-Config</w:t>
      </w:r>
      <w:bookmarkEnd w:id="850"/>
      <w:bookmarkEnd w:id="851"/>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852" w:author="Rapporteur" w:date="2022-03-10T11:54:00Z"/>
        </w:rPr>
      </w:pPr>
      <w:r w:rsidRPr="00046E28">
        <w:t>]]</w:t>
      </w:r>
      <w:ins w:id="853"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854" w:author="Rapporteur" w:date="2022-03-10T11:54:00Z"/>
        </w:rPr>
      </w:pPr>
      <w:ins w:id="855" w:author="Rapporteur" w:date="2022-03-10T11:54:00Z">
        <w:r w:rsidRPr="00046E28">
          <w:t>[[</w:t>
        </w:r>
      </w:ins>
    </w:p>
    <w:p w14:paraId="49EA3BCB" w14:textId="77777777" w:rsidR="00CD4176" w:rsidRPr="00046E28" w:rsidRDefault="00CD4176" w:rsidP="00CD4176">
      <w:pPr>
        <w:pStyle w:val="PL"/>
        <w:ind w:firstLine="390"/>
        <w:rPr>
          <w:ins w:id="856" w:author="Rapporteur" w:date="2022-03-10T11:54:00Z"/>
          <w:rFonts w:eastAsiaTheme="minorEastAsia"/>
          <w:lang w:eastAsia="zh-CN"/>
        </w:rPr>
      </w:pPr>
      <w:ins w:id="857"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858" w:author="Rapporteur" w:date="2022-03-10T11:54:00Z"/>
          <w:lang w:eastAsia="zh-CN"/>
        </w:rPr>
      </w:pPr>
      <w:ins w:id="859"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860" w:author="Rapporteur" w:date="2022-03-10T11:54:00Z"/>
          <w:lang w:eastAsia="zh-CN"/>
        </w:rPr>
      </w:pPr>
      <w:ins w:id="861"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862"/>
        <w:r w:rsidRPr="00046E28">
          <w:t>,</w:t>
        </w:r>
      </w:ins>
      <w:commentRangeEnd w:id="862"/>
      <w:r w:rsidR="00396003">
        <w:rPr>
          <w:rStyle w:val="CommentReference"/>
          <w:rFonts w:ascii="Times New Roman" w:hAnsi="Times New Roman"/>
          <w:noProof w:val="0"/>
          <w:lang w:eastAsia="ja-JP"/>
        </w:rPr>
        <w:commentReference w:id="862"/>
      </w:r>
      <w:ins w:id="863" w:author="Rapporteur" w:date="2022-03-10T11:54:00Z">
        <w:r w:rsidRPr="00046E28">
          <w:t xml:space="preserve">   -- Need M</w:t>
        </w:r>
      </w:ins>
    </w:p>
    <w:p w14:paraId="7FF4E0BC" w14:textId="70A024E0" w:rsidR="00CD4176" w:rsidRPr="00046E28" w:rsidRDefault="00CD4176" w:rsidP="00CD4176">
      <w:pPr>
        <w:pStyle w:val="PL"/>
        <w:ind w:firstLine="390"/>
      </w:pPr>
      <w:ins w:id="864" w:author="Rapporteur" w:date="2022-03-10T11:54:00Z">
        <w:r w:rsidRPr="00046E28">
          <w:t>]]</w:t>
        </w:r>
      </w:ins>
    </w:p>
    <w:p w14:paraId="73CA63B6" w14:textId="3AB1E2FA" w:rsidR="00585F51" w:rsidRPr="00046E28" w:rsidRDefault="00585F51" w:rsidP="00585F51">
      <w:pPr>
        <w:pStyle w:val="PL"/>
        <w:ind w:firstLine="390"/>
        <w:rPr>
          <w:ins w:id="865"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866" w:author="Rapporteur" w:date="2022-03-10T12:02:00Z"/>
        </w:rPr>
      </w:pPr>
      <w:r w:rsidRPr="00046E28">
        <w:t>CellGroupForSwitch-r16 ::=          SEQUENCE(SIZE (1..16)) OF ServCellIndex</w:t>
      </w:r>
    </w:p>
    <w:p w14:paraId="7E883776" w14:textId="77777777" w:rsidR="00CD4176" w:rsidRPr="00046E28" w:rsidRDefault="00CD4176" w:rsidP="009C7017">
      <w:pPr>
        <w:pStyle w:val="PL"/>
        <w:rPr>
          <w:ins w:id="867" w:author="Rapp pre RAN2#117e" w:date="2022-02-07T14:45:00Z"/>
          <w:rFonts w:eastAsiaTheme="minorEastAsia"/>
          <w:lang w:eastAsia="zh-CN"/>
        </w:rPr>
      </w:pPr>
    </w:p>
    <w:p w14:paraId="61337A95" w14:textId="77777777" w:rsidR="00CD4176" w:rsidRPr="00C120F0" w:rsidRDefault="00CD4176" w:rsidP="00CD4176">
      <w:pPr>
        <w:pStyle w:val="PL"/>
        <w:rPr>
          <w:ins w:id="868" w:author="Rapporteur" w:date="2022-03-10T12:01:00Z"/>
        </w:rPr>
      </w:pPr>
      <w:ins w:id="869"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870" w:author="Rapporteur" w:date="2022-03-10T12:03:00Z"/>
          <w:lang w:eastAsia="sv-SE"/>
        </w:rPr>
      </w:pPr>
    </w:p>
    <w:p w14:paraId="2A0D9E3B" w14:textId="77777777" w:rsidR="009C17D9" w:rsidRDefault="009C17D9" w:rsidP="009C17D9">
      <w:pPr>
        <w:rPr>
          <w:ins w:id="871" w:author="Rapporteur" w:date="2022-03-10T12:03:00Z"/>
          <w:rFonts w:eastAsia="DengXian"/>
          <w:iCs/>
          <w:color w:val="FF0000"/>
          <w:lang w:eastAsia="zh-CN"/>
        </w:rPr>
      </w:pPr>
      <w:ins w:id="872"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873"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874" w:author="Rapporteur" w:date="2022-03-10T12:03:00Z"/>
                <w:rFonts w:eastAsiaTheme="minorEastAsia"/>
                <w:b/>
                <w:bCs/>
                <w:i/>
                <w:iCs/>
                <w:lang w:eastAsia="zh-CN"/>
              </w:rPr>
            </w:pPr>
            <w:proofErr w:type="spellStart"/>
            <w:ins w:id="875" w:author="Rapporteur" w:date="2022-03-10T12:03:00Z">
              <w:r w:rsidRPr="00FF6A3E">
                <w:rPr>
                  <w:b/>
                  <w:bCs/>
                  <w:i/>
                  <w:iCs/>
                  <w:lang w:eastAsia="x-none"/>
                </w:rPr>
                <w:t>pdcch-SkippingDurationList</w:t>
              </w:r>
              <w:proofErr w:type="spellEnd"/>
            </w:ins>
          </w:p>
          <w:p w14:paraId="6E06C400" w14:textId="77777777" w:rsidR="00B277AC" w:rsidRPr="00473231" w:rsidRDefault="00B277AC" w:rsidP="00113769">
            <w:pPr>
              <w:pStyle w:val="TAL"/>
              <w:rPr>
                <w:ins w:id="876" w:author="Rapporteur" w:date="2022-03-10T12:03:00Z"/>
                <w:bCs/>
                <w:iCs/>
                <w:lang w:eastAsia="zh-CN"/>
              </w:rPr>
            </w:pPr>
            <w:ins w:id="877"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878"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879"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113769">
        <w:trPr>
          <w:ins w:id="880"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881" w:author="Rapporteur" w:date="2022-03-10T12:04:00Z"/>
                <w:rFonts w:eastAsia="SimSun"/>
                <w:b/>
                <w:bCs/>
                <w:i/>
                <w:iCs/>
                <w:lang w:eastAsia="sv-SE"/>
              </w:rPr>
            </w:pPr>
            <w:proofErr w:type="spellStart"/>
            <w:ins w:id="882"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113769">
            <w:pPr>
              <w:pStyle w:val="TAL"/>
              <w:rPr>
                <w:ins w:id="883" w:author="Rapporteur" w:date="2022-03-10T12:04:00Z"/>
                <w:rFonts w:eastAsia="DengXian"/>
                <w:szCs w:val="22"/>
                <w:lang w:eastAsia="zh-CN"/>
              </w:rPr>
            </w:pPr>
            <w:ins w:id="884"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885" w:name="_Toc60777372"/>
      <w:bookmarkStart w:id="886"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885"/>
      <w:bookmarkEnd w:id="886"/>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888"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Rapporteur" w:date="2022-03-10T12:05:00Z"/>
          <w:rFonts w:ascii="Courier New" w:hAnsi="Courier New"/>
          <w:noProof/>
          <w:sz w:val="16"/>
          <w:lang w:eastAsia="zh-CN"/>
        </w:rPr>
      </w:pPr>
      <w:ins w:id="890"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Rapporteur" w:date="2022-03-10T12:05:00Z"/>
          <w:rFonts w:ascii="Courier New" w:hAnsi="Courier New"/>
          <w:noProof/>
          <w:sz w:val="16"/>
          <w:lang w:eastAsia="en-GB"/>
        </w:rPr>
      </w:pPr>
      <w:ins w:id="892"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Rapporteur" w:date="2022-03-10T12:05:00Z"/>
          <w:rFonts w:ascii="Courier New" w:hAnsi="Courier New"/>
          <w:noProof/>
          <w:sz w:val="16"/>
          <w:lang w:val="en-US" w:eastAsia="en-GB"/>
        </w:rPr>
      </w:pPr>
      <w:ins w:id="894"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Rapporteur" w:date="2022-03-10T12:05:00Z"/>
          <w:rFonts w:ascii="Courier New" w:hAnsi="Courier New"/>
          <w:noProof/>
          <w:sz w:val="16"/>
          <w:lang w:eastAsia="en-GB"/>
        </w:rPr>
      </w:pPr>
      <w:ins w:id="896"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Rapporteur" w:date="2022-03-10T12:05:00Z"/>
          <w:rFonts w:ascii="Courier New" w:hAnsi="Courier New"/>
          <w:noProof/>
          <w:sz w:val="16"/>
          <w:lang w:eastAsia="en-GB"/>
        </w:rPr>
      </w:pPr>
      <w:ins w:id="898"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Rapporteur" w:date="2022-03-10T12:05:00Z"/>
          <w:rFonts w:ascii="Courier New" w:hAnsi="Courier New"/>
          <w:noProof/>
          <w:sz w:val="16"/>
          <w:lang w:eastAsia="en-GB"/>
        </w:rPr>
      </w:pPr>
      <w:ins w:id="900"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901"/>
        <w:r w:rsidRPr="00046E28">
          <w:rPr>
            <w:rFonts w:ascii="Courier New" w:hAnsi="Courier New"/>
            <w:noProof/>
            <w:sz w:val="16"/>
            <w:lang w:eastAsia="en-GB"/>
          </w:rPr>
          <w:t>,</w:t>
        </w:r>
      </w:ins>
      <w:commentRangeEnd w:id="901"/>
      <w:r w:rsidR="00396003">
        <w:rPr>
          <w:rStyle w:val="CommentReference"/>
        </w:rPr>
        <w:commentReference w:id="901"/>
      </w:r>
      <w:ins w:id="902"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Rapporteur" w:date="2022-03-10T12:05:00Z"/>
          <w:rFonts w:ascii="Courier New" w:eastAsia="DengXian" w:hAnsi="Courier New"/>
          <w:noProof/>
          <w:sz w:val="16"/>
          <w:lang w:eastAsia="zh-CN"/>
        </w:rPr>
      </w:pPr>
      <w:ins w:id="904"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905" w:author="Rapporteur" w:date="2022-03-10T12:05:00Z"/>
          <w:rFonts w:ascii="Courier New" w:hAnsi="Courier New"/>
          <w:noProof/>
          <w:sz w:val="16"/>
          <w:lang w:eastAsia="en-GB"/>
        </w:rPr>
      </w:pPr>
      <w:ins w:id="906"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Rapporteur" w:date="2022-03-10T12:05:00Z"/>
          <w:rFonts w:ascii="Courier New" w:eastAsiaTheme="minorEastAsia" w:hAnsi="Courier New"/>
          <w:noProof/>
          <w:sz w:val="16"/>
          <w:lang w:eastAsia="zh-CN"/>
        </w:rPr>
      </w:pPr>
      <w:ins w:id="908" w:author="Rapporteur" w:date="2022-03-10T12:05:00Z">
        <w:r w:rsidRPr="00046E28">
          <w:rPr>
            <w:rFonts w:ascii="Courier New" w:hAnsi="Courier New"/>
            <w:noProof/>
            <w:sz w:val="16"/>
            <w:lang w:eastAsia="en-GB"/>
          </w:rPr>
          <w:t xml:space="preserve">            }                                                                                           OPTIONAL</w:t>
        </w:r>
        <w:commentRangeStart w:id="909"/>
        <w:r w:rsidRPr="00046E28">
          <w:rPr>
            <w:rFonts w:ascii="Courier New" w:hAnsi="Courier New"/>
            <w:noProof/>
            <w:sz w:val="16"/>
            <w:lang w:eastAsia="en-GB"/>
          </w:rPr>
          <w:t>,</w:t>
        </w:r>
      </w:ins>
      <w:commentRangeEnd w:id="909"/>
      <w:r w:rsidR="00396003">
        <w:rPr>
          <w:rStyle w:val="CommentReference"/>
        </w:rPr>
        <w:commentReference w:id="909"/>
      </w:r>
      <w:ins w:id="910"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911"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912" w:author="Rapporteur" w:date="2022-03-10T12:06:00Z"/>
          <w:rFonts w:eastAsia="DengXian"/>
          <w:lang w:eastAsia="zh-CN"/>
        </w:rPr>
      </w:pPr>
      <w:ins w:id="913"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914" w:author="Rapporteur" w:date="2022-03-10T12:06:00Z"/>
          <w:rFonts w:eastAsia="DengXian"/>
          <w:lang w:eastAsia="zh-CN"/>
        </w:rPr>
      </w:pPr>
      <w:ins w:id="915"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916" w:author="Rapporteur" w:date="2022-03-10T12:06:00Z"/>
          <w:rFonts w:eastAsia="DengXian"/>
          <w:lang w:eastAsia="zh-CN"/>
        </w:rPr>
      </w:pPr>
      <w:ins w:id="917"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918"/>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ins>
      <w:commentRangeEnd w:id="918"/>
      <w:r w:rsidR="00F546A1">
        <w:rPr>
          <w:rStyle w:val="CommentReference"/>
          <w:rFonts w:ascii="Times New Roman" w:hAnsi="Times New Roman"/>
          <w:noProof w:val="0"/>
          <w:lang w:eastAsia="ja-JP"/>
        </w:rPr>
        <w:commentReference w:id="918"/>
      </w:r>
      <w:ins w:id="919" w:author="Rapporteur" w:date="2022-03-10T12:06:00Z">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920" w:author="Rapporteur" w:date="2022-03-10T12:06:00Z"/>
          <w:rFonts w:eastAsia="DengXian"/>
          <w:lang w:eastAsia="zh-CN"/>
        </w:rPr>
      </w:pPr>
      <w:ins w:id="921" w:author="Rapporteur" w:date="2022-03-10T12:06:00Z">
        <w:r w:rsidRPr="00046E28">
          <w:t>...</w:t>
        </w:r>
      </w:ins>
    </w:p>
    <w:p w14:paraId="0ED87C39" w14:textId="77777777" w:rsidR="00AA4F37" w:rsidRPr="00046E28" w:rsidRDefault="00AA4F37" w:rsidP="00AA4F37">
      <w:pPr>
        <w:pStyle w:val="PL"/>
        <w:rPr>
          <w:ins w:id="922" w:author="Rapporteur" w:date="2022-03-10T12:06:00Z"/>
          <w:rFonts w:eastAsia="DengXian"/>
          <w:lang w:eastAsia="zh-CN"/>
        </w:rPr>
      </w:pPr>
      <w:ins w:id="923"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w:t>
            </w:r>
            <w:proofErr w:type="gramStart"/>
            <w:r w:rsidRPr="00F51F1F">
              <w:rPr>
                <w:rFonts w:ascii="Arial" w:hAnsi="Arial"/>
                <w:sz w:val="18"/>
                <w:szCs w:val="22"/>
                <w:lang w:eastAsia="sv-SE"/>
              </w:rPr>
              <w:t>in</w:t>
            </w:r>
            <w:proofErr w:type="gramEnd"/>
            <w:r w:rsidRPr="00F51F1F">
              <w:rPr>
                <w:rFonts w:ascii="Arial" w:hAnsi="Arial"/>
                <w:sz w:val="18"/>
                <w:szCs w:val="22"/>
                <w:lang w:eastAsia="sv-SE"/>
              </w:rPr>
              <w:t xml:space="preserve">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w:t>
            </w:r>
            <w:proofErr w:type="gramStart"/>
            <w:r w:rsidRPr="00F51F1F">
              <w:rPr>
                <w:rFonts w:ascii="Arial" w:hAnsi="Arial" w:cs="Arial"/>
                <w:sz w:val="18"/>
                <w:szCs w:val="18"/>
                <w:lang w:eastAsia="sv-SE"/>
              </w:rPr>
              <w:t>in</w:t>
            </w:r>
            <w:proofErr w:type="gramEnd"/>
            <w:r w:rsidRPr="00F51F1F">
              <w:rPr>
                <w:rFonts w:ascii="Arial" w:hAnsi="Arial" w:cs="Arial"/>
                <w:sz w:val="18"/>
                <w:szCs w:val="18"/>
                <w:lang w:eastAsia="sv-SE"/>
              </w:rPr>
              <w:t xml:space="preserve">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925"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926" w:author="Rapporteur" w:date="2022-03-10T12:07:00Z"/>
                <w:rFonts w:ascii="Arial" w:eastAsia="DengXian" w:hAnsi="Arial"/>
                <w:b/>
                <w:i/>
                <w:sz w:val="18"/>
                <w:szCs w:val="22"/>
                <w:lang w:eastAsia="zh-CN"/>
              </w:rPr>
            </w:pPr>
            <w:proofErr w:type="spellStart"/>
            <w:ins w:id="927"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113769">
            <w:pPr>
              <w:keepNext/>
              <w:keepLines/>
              <w:spacing w:after="0"/>
              <w:rPr>
                <w:ins w:id="928" w:author="Rapporteur" w:date="2022-03-10T12:07:00Z"/>
                <w:rFonts w:ascii="Arial" w:hAnsi="Arial"/>
                <w:b/>
                <w:i/>
                <w:sz w:val="18"/>
                <w:szCs w:val="22"/>
                <w:lang w:eastAsia="sv-SE"/>
              </w:rPr>
            </w:pPr>
            <w:ins w:id="929"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930"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w:t>
              </w:r>
              <w:proofErr w:type="gramStart"/>
              <w:r w:rsidR="008974D3" w:rsidRPr="00BA6A41">
                <w:rPr>
                  <w:rFonts w:ascii="Arial" w:hAnsi="Arial" w:cs="Arial"/>
                  <w:kern w:val="2"/>
                  <w:sz w:val="18"/>
                  <w:szCs w:val="18"/>
                  <w:lang w:eastAsia="en-GB"/>
                </w:rPr>
                <w:t>i.e.</w:t>
              </w:r>
              <w:proofErr w:type="gramEnd"/>
              <w:r w:rsidR="008974D3" w:rsidRPr="00BA6A41">
                <w:rPr>
                  <w:rFonts w:ascii="Arial" w:hAnsi="Arial" w:cs="Arial"/>
                  <w:kern w:val="2"/>
                  <w:sz w:val="18"/>
                  <w:szCs w:val="18"/>
                  <w:lang w:eastAsia="en-GB"/>
                </w:rPr>
                <w:t xml:space="preserv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w:t>
              </w:r>
              <w:proofErr w:type="gramStart"/>
              <w:r w:rsidR="008974D3" w:rsidRPr="00BA6A41">
                <w:rPr>
                  <w:rFonts w:ascii="Arial" w:hAnsi="Arial" w:cs="Arial"/>
                  <w:kern w:val="2"/>
                  <w:sz w:val="18"/>
                  <w:szCs w:val="18"/>
                  <w:lang w:eastAsia="en-GB"/>
                </w:rPr>
                <w:t>i.e.</w:t>
              </w:r>
              <w:proofErr w:type="gramEnd"/>
              <w:r w:rsidR="008974D3" w:rsidRPr="00BA6A41">
                <w:rPr>
                  <w:rFonts w:ascii="Arial" w:hAnsi="Arial" w:cs="Arial"/>
                  <w:kern w:val="2"/>
                  <w:sz w:val="18"/>
                  <w:szCs w:val="18"/>
                  <w:lang w:eastAsia="en-GB"/>
                </w:rPr>
                <w:t xml:space="preserv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931" w:name="_Toc60777386"/>
      <w:bookmarkStart w:id="932"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931"/>
      <w:bookmarkEnd w:id="932"/>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933" w:author="Rapporteur" w:date="2022-03-10T12:15:00Z">
        <w:r w:rsidR="00E55D70" w:rsidRPr="00046E28">
          <w:rPr>
            <w:rFonts w:eastAsia="DengXian" w:hint="eastAsia"/>
            <w:lang w:eastAsia="zh-CN"/>
          </w:rPr>
          <w:t>sibTypex-v17xy</w:t>
        </w:r>
      </w:ins>
      <w:del w:id="934"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935" w:name="_Toc90651387"/>
      <w:bookmarkStart w:id="936" w:name="_Toc60777512"/>
      <w:r>
        <w:t>–</w:t>
      </w:r>
      <w:r>
        <w:tab/>
      </w:r>
      <w:proofErr w:type="spellStart"/>
      <w:r>
        <w:rPr>
          <w:i/>
        </w:rPr>
        <w:t>OtherConfig</w:t>
      </w:r>
      <w:bookmarkEnd w:id="935"/>
      <w:bookmarkEnd w:id="936"/>
      <w:proofErr w:type="spellEnd"/>
    </w:p>
    <w:p w14:paraId="580C1678" w14:textId="77777777" w:rsidR="00045E2B" w:rsidRDefault="00045E2B" w:rsidP="00045E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proofErr w:type="spellStart"/>
      <w:r>
        <w:rPr>
          <w:bCs/>
          <w:i/>
          <w:iCs/>
        </w:rPr>
        <w:t>OtherConfig</w:t>
      </w:r>
      <w:proofErr w:type="spellEnd"/>
      <w:r>
        <w:rPr>
          <w:bCs/>
          <w:i/>
          <w:iCs/>
        </w:rPr>
        <w:t xml:space="preserve">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937" w:author="Rapp At RAN#95-e" w:date="2022-03-21T17:31:00Z"/>
          <w:rFonts w:eastAsia="DengXian"/>
          <w:lang w:eastAsia="zh-CN"/>
        </w:rPr>
      </w:pPr>
      <w:r>
        <w:t>}</w:t>
      </w:r>
    </w:p>
    <w:p w14:paraId="5EDD3312" w14:textId="77777777" w:rsidR="00A8525D" w:rsidRDefault="00A8525D" w:rsidP="00045E2B">
      <w:pPr>
        <w:pStyle w:val="PL"/>
        <w:rPr>
          <w:ins w:id="938" w:author="Rapp At RAN#95-e" w:date="2022-03-21T17:31:00Z"/>
          <w:rFonts w:eastAsia="DengXian"/>
          <w:lang w:eastAsia="zh-CN"/>
        </w:rPr>
      </w:pPr>
    </w:p>
    <w:p w14:paraId="1AD6A89F" w14:textId="77777777" w:rsidR="00A8525D" w:rsidRDefault="00A8525D" w:rsidP="00A8525D">
      <w:pPr>
        <w:pStyle w:val="PL"/>
        <w:rPr>
          <w:ins w:id="939" w:author="Rapp At RAN#95-e" w:date="2022-03-21T17:31:00Z"/>
        </w:rPr>
      </w:pPr>
      <w:ins w:id="940"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941" w:author="Rapp At RAN#95-e" w:date="2022-03-21T17:39:00Z"/>
          <w:rFonts w:eastAsia="DengXian"/>
          <w:color w:val="808080"/>
          <w:lang w:eastAsia="zh-CN"/>
        </w:rPr>
      </w:pPr>
      <w:ins w:id="942" w:author="Rapp At RAN#95-e" w:date="2022-03-21T17:32:00Z">
        <w:r>
          <w:rPr>
            <w:rFonts w:eastAsia="DengXian" w:hint="eastAsia"/>
            <w:lang w:eastAsia="zh-CN"/>
          </w:rPr>
          <w:t>rlm-Relaxation</w:t>
        </w:r>
      </w:ins>
      <w:ins w:id="943" w:author="Rapp At RAN#95-e" w:date="2022-03-21T17:31:00Z">
        <w:r>
          <w:t>ReportingConfig-r17                SetupRelease {R</w:t>
        </w:r>
      </w:ins>
      <w:ins w:id="944" w:author="Rapp At RAN#95-e" w:date="2022-03-21T17:39:00Z">
        <w:r w:rsidR="00DA777B">
          <w:rPr>
            <w:rFonts w:eastAsia="DengXian" w:hint="eastAsia"/>
            <w:lang w:eastAsia="zh-CN"/>
          </w:rPr>
          <w:t>L</w:t>
        </w:r>
      </w:ins>
      <w:ins w:id="945" w:author="Rapp At RAN#95-e" w:date="2022-03-21T17:31:00Z">
        <w:r>
          <w:t xml:space="preserve">M-RelaxationReportingConfig-r17}     </w:t>
        </w:r>
        <w:r>
          <w:rPr>
            <w:color w:val="993366"/>
          </w:rPr>
          <w:t>OPTIONAL</w:t>
        </w:r>
      </w:ins>
      <w:ins w:id="946" w:author="Rapp At RAN#95-e" w:date="2022-03-21T17:39:00Z">
        <w:r w:rsidR="00DA777B">
          <w:rPr>
            <w:rFonts w:eastAsia="DengXian" w:hint="eastAsia"/>
            <w:color w:val="993366"/>
            <w:lang w:eastAsia="zh-CN"/>
          </w:rPr>
          <w:t>,</w:t>
        </w:r>
      </w:ins>
      <w:ins w:id="947"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948" w:author="Rapp At RAN#95-e" w:date="2022-03-21T17:31:00Z"/>
          <w:color w:val="808080"/>
        </w:rPr>
      </w:pPr>
      <w:ins w:id="949"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950"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951" w:author="Rapp At RAN#95-e" w:date="2022-03-21T17:41:00Z"/>
          <w:rFonts w:eastAsia="DengXian"/>
          <w:lang w:eastAsia="zh-CN"/>
        </w:rPr>
      </w:pPr>
      <w:r>
        <w:t>}</w:t>
      </w:r>
    </w:p>
    <w:p w14:paraId="7C9AF797" w14:textId="77777777" w:rsidR="00DA777B" w:rsidRDefault="00DA777B" w:rsidP="00045E2B">
      <w:pPr>
        <w:pStyle w:val="PL"/>
        <w:rPr>
          <w:ins w:id="952" w:author="Rapp At RAN#95-e" w:date="2022-03-21T17:41:00Z"/>
          <w:rFonts w:eastAsia="DengXian"/>
          <w:lang w:eastAsia="zh-CN"/>
        </w:rPr>
      </w:pPr>
    </w:p>
    <w:p w14:paraId="72101701" w14:textId="44FE70BC" w:rsidR="00DA777B" w:rsidRDefault="00DA777B" w:rsidP="00DA777B">
      <w:pPr>
        <w:pStyle w:val="PL"/>
        <w:rPr>
          <w:ins w:id="953" w:author="Rapp At RAN#95-e" w:date="2022-03-21T17:43:00Z"/>
        </w:rPr>
      </w:pPr>
      <w:ins w:id="954" w:author="Rapp At RAN#95-e" w:date="2022-03-21T17:42:00Z">
        <w:r>
          <w:t>R</w:t>
        </w:r>
        <w:r>
          <w:rPr>
            <w:rFonts w:eastAsia="DengXian" w:hint="eastAsia"/>
            <w:lang w:eastAsia="zh-CN"/>
          </w:rPr>
          <w:t>L</w:t>
        </w:r>
        <w:r>
          <w:t>M-RelaxationReportingConfig-r17</w:t>
        </w:r>
      </w:ins>
      <w:ins w:id="955" w:author="Rapp At RAN#95-e" w:date="2022-03-21T17:43:00Z">
        <w:r w:rsidRPr="00DA777B">
          <w:t xml:space="preserve"> </w:t>
        </w:r>
        <w:r>
          <w:t>SEQUENCE {</w:t>
        </w:r>
      </w:ins>
    </w:p>
    <w:p w14:paraId="6E4F683D" w14:textId="3F743C87" w:rsidR="00DA777B" w:rsidRDefault="00DA777B" w:rsidP="00DA777B">
      <w:pPr>
        <w:pStyle w:val="PL"/>
        <w:rPr>
          <w:ins w:id="956" w:author="Rapp At RAN#95-e" w:date="2022-03-21T17:43:00Z"/>
        </w:rPr>
      </w:pPr>
      <w:ins w:id="957" w:author="Rapp At RAN#95-e" w:date="2022-03-21T17:43:00Z">
        <w:r>
          <w:t xml:space="preserve">    </w:t>
        </w:r>
      </w:ins>
      <w:ins w:id="958" w:author="Rapp At RAN#95-e" w:date="2022-03-21T17:44:00Z">
        <w:r>
          <w:rPr>
            <w:rFonts w:eastAsia="DengXian" w:hint="eastAsia"/>
            <w:lang w:eastAsia="zh-CN"/>
          </w:rPr>
          <w:t>r</w:t>
        </w:r>
      </w:ins>
      <w:ins w:id="959"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960" w:author="Rapp At RAN#95-e" w:date="2022-03-21T17:43:00Z"/>
        </w:rPr>
      </w:pPr>
      <w:ins w:id="961" w:author="Rapp At RAN#95-e" w:date="2022-03-21T17:43:00Z">
        <w:r>
          <w:t xml:space="preserve">                                          s60, s90, s120, s300, s600, </w:t>
        </w:r>
      </w:ins>
      <w:ins w:id="962" w:author="Rapp At RAN#95-e" w:date="2022-03-21T17:05:00Z">
        <w:r w:rsidR="00290EA6">
          <w:t>infinity</w:t>
        </w:r>
      </w:ins>
      <w:ins w:id="963" w:author="Rapp At RAN#95-e" w:date="2022-03-21T17:43:00Z">
        <w:r>
          <w:t>, spare2, spare1}</w:t>
        </w:r>
      </w:ins>
    </w:p>
    <w:p w14:paraId="601957DC" w14:textId="0C2365A0" w:rsidR="00DA777B" w:rsidRDefault="00DA777B" w:rsidP="00DA777B">
      <w:pPr>
        <w:pStyle w:val="PL"/>
        <w:rPr>
          <w:ins w:id="964" w:author="Rapp At RAN#95-e" w:date="2022-03-21T17:43:00Z"/>
          <w:rFonts w:eastAsia="DengXian"/>
          <w:lang w:eastAsia="zh-CN"/>
        </w:rPr>
      </w:pPr>
      <w:ins w:id="965" w:author="Rapp At RAN#95-e" w:date="2022-03-21T17:43:00Z">
        <w:r>
          <w:t>}</w:t>
        </w:r>
      </w:ins>
    </w:p>
    <w:p w14:paraId="137AFF53" w14:textId="77777777" w:rsidR="00DA777B" w:rsidRDefault="00DA777B" w:rsidP="00DA777B">
      <w:pPr>
        <w:pStyle w:val="PL"/>
        <w:rPr>
          <w:ins w:id="966" w:author="Rapp At RAN#95-e" w:date="2022-03-21T17:43:00Z"/>
          <w:rFonts w:eastAsia="DengXian"/>
          <w:lang w:eastAsia="zh-CN"/>
        </w:rPr>
      </w:pPr>
    </w:p>
    <w:p w14:paraId="6CE22940" w14:textId="0DA50055" w:rsidR="00DA777B" w:rsidRDefault="00DA777B" w:rsidP="00DA777B">
      <w:pPr>
        <w:pStyle w:val="PL"/>
        <w:rPr>
          <w:ins w:id="967" w:author="Rapp At RAN#95-e" w:date="2022-03-21T17:44:00Z"/>
        </w:rPr>
      </w:pPr>
      <w:ins w:id="968"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969" w:author="Rapp At RAN#95-e" w:date="2022-03-21T17:44:00Z"/>
        </w:rPr>
      </w:pPr>
      <w:ins w:id="970"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971" w:author="Rapp At RAN#95-e" w:date="2022-03-21T17:44:00Z"/>
        </w:rPr>
      </w:pPr>
      <w:ins w:id="972" w:author="Rapp At RAN#95-e" w:date="2022-03-21T17:44:00Z">
        <w:r>
          <w:t xml:space="preserve">                                          s60, s90, s120, s300, s600, </w:t>
        </w:r>
      </w:ins>
      <w:ins w:id="973" w:author="Rapp At RAN#95-e" w:date="2022-03-21T17:05:00Z">
        <w:r w:rsidR="00290EA6">
          <w:t>infinity</w:t>
        </w:r>
      </w:ins>
      <w:ins w:id="974" w:author="Rapp At RAN#95-e" w:date="2022-03-21T17:44:00Z">
        <w:r>
          <w:t>, spare2, spare1}</w:t>
        </w:r>
      </w:ins>
    </w:p>
    <w:p w14:paraId="70A1DC5B" w14:textId="1C38A9A8" w:rsidR="00DA777B" w:rsidRPr="00DA777B" w:rsidRDefault="00DA777B" w:rsidP="00DA777B">
      <w:pPr>
        <w:pStyle w:val="PL"/>
        <w:rPr>
          <w:rFonts w:eastAsia="DengXian"/>
          <w:lang w:eastAsia="zh-CN"/>
        </w:rPr>
      </w:pPr>
      <w:ins w:id="975"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t>OtherConfig</w:t>
            </w:r>
            <w:r>
              <w:rPr>
                <w:iCs/>
                <w:noProof/>
                <w:lang w:eastAsia="en-GB"/>
              </w:rPr>
              <w:t xml:space="preserve"> field descriptions</w:t>
            </w:r>
          </w:p>
        </w:tc>
      </w:tr>
      <w:tr w:rsidR="001A32DA" w14:paraId="0924BC24" w14:textId="77777777" w:rsidTr="00045E2B">
        <w:trPr>
          <w:cantSplit/>
          <w:tblHeader/>
          <w:ins w:id="976"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977" w:author="Rapp At RAN#95-e" w:date="2022-03-21T19:43:00Z"/>
                <w:rFonts w:eastAsia="DengXian"/>
                <w:b/>
                <w:i/>
                <w:noProof/>
                <w:lang w:eastAsia="zh-CN"/>
              </w:rPr>
            </w:pPr>
            <w:ins w:id="978"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979" w:author="Rapp At RAN#95-e" w:date="2022-03-21T19:43:00Z"/>
                <w:b w:val="0"/>
                <w:bCs/>
                <w:i/>
                <w:noProof/>
                <w:lang w:eastAsia="en-GB"/>
              </w:rPr>
            </w:pPr>
            <w:ins w:id="980" w:author="Rapp At RAN#95-e" w:date="2022-03-21T19:43:00Z">
              <w:r w:rsidRPr="0087621D">
                <w:rPr>
                  <w:b w:val="0"/>
                  <w:bCs/>
                  <w:noProof/>
                  <w:lang w:eastAsia="sv-SE"/>
                </w:rPr>
                <w:t>Configuration for the UE to report the relax</w:t>
              </w:r>
            </w:ins>
            <w:ins w:id="981" w:author="Rapp At RAN#95-e" w:date="2022-03-21T17:05:00Z">
              <w:r w:rsidR="00EC7174">
                <w:rPr>
                  <w:b w:val="0"/>
                  <w:bCs/>
                  <w:noProof/>
                  <w:lang w:eastAsia="sv-SE"/>
                </w:rPr>
                <w:t>ation</w:t>
              </w:r>
            </w:ins>
            <w:ins w:id="982" w:author="Rapp At RAN#95-e" w:date="2022-03-21T19:43:00Z">
              <w:r w:rsidRPr="0087621D">
                <w:rPr>
                  <w:b w:val="0"/>
                  <w:bCs/>
                  <w:noProof/>
                  <w:lang w:eastAsia="sv-SE"/>
                </w:rPr>
                <w:t xml:space="preserve"> </w:t>
              </w:r>
            </w:ins>
            <w:ins w:id="983" w:author="Rapp At RAN#95-e" w:date="2022-03-21T20:25:00Z">
              <w:r w:rsidR="001C2A24">
                <w:rPr>
                  <w:b w:val="0"/>
                  <w:bCs/>
                  <w:noProof/>
                  <w:lang w:eastAsia="sv-SE"/>
                </w:rPr>
                <w:t>state</w:t>
              </w:r>
            </w:ins>
            <w:ins w:id="984"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proofErr w:type="spellStart"/>
            <w:r>
              <w:rPr>
                <w:b/>
                <w:bCs/>
                <w:i/>
                <w:iCs/>
                <w:lang w:eastAsia="sv-SE"/>
              </w:rPr>
              <w:t>candidateServingFreqListNR</w:t>
            </w:r>
            <w:proofErr w:type="spellEnd"/>
          </w:p>
          <w:p w14:paraId="4339DC39" w14:textId="77777777" w:rsidR="00045E2B" w:rsidRDefault="00045E2B">
            <w:pPr>
              <w:pStyle w:val="TAL"/>
              <w:rPr>
                <w:lang w:eastAsia="x-none"/>
              </w:rPr>
            </w:pPr>
            <w:r>
              <w:rPr>
                <w:rFonts w:eastAsia="Yu Mincho"/>
                <w:lang w:eastAsia="x-none"/>
              </w:rPr>
              <w:t xml:space="preserve">Indicates for each candidate NR serving cells, the </w:t>
            </w:r>
            <w:proofErr w:type="spellStart"/>
            <w:r>
              <w:rPr>
                <w:rFonts w:eastAsia="Yu Mincho"/>
                <w:lang w:eastAsia="x-none"/>
              </w:rPr>
              <w:t>center</w:t>
            </w:r>
            <w:proofErr w:type="spellEnd"/>
            <w:r>
              <w:rPr>
                <w:rFonts w:eastAsia="Yu Mincho"/>
                <w:lang w:eastAsia="x-none"/>
              </w:rPr>
              <w:t xml:space="preserve">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proofErr w:type="spellStart"/>
            <w:r>
              <w:rPr>
                <w:b/>
                <w:i/>
              </w:rPr>
              <w:t>connectedReporting</w:t>
            </w:r>
            <w:proofErr w:type="spellEnd"/>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 xml:space="preserve">inform the </w:t>
            </w:r>
            <w:proofErr w:type="spellStart"/>
            <w:r>
              <w:rPr>
                <w:lang w:eastAsia="sv-SE"/>
              </w:rPr>
              <w:t>gNB</w:t>
            </w:r>
            <w:proofErr w:type="spellEnd"/>
            <w:r>
              <w:rPr>
                <w:lang w:eastAsia="sv-SE"/>
              </w:rPr>
              <w:t xml:space="preserve">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proofErr w:type="spellStart"/>
            <w:r>
              <w:rPr>
                <w:b/>
                <w:bCs/>
                <w:i/>
                <w:lang w:eastAsia="en-GB"/>
              </w:rPr>
              <w:t>obtainCommonLocation</w:t>
            </w:r>
            <w:proofErr w:type="spellEnd"/>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 xml:space="preserve">inform the </w:t>
            </w:r>
            <w:proofErr w:type="spellStart"/>
            <w:r>
              <w:rPr>
                <w:lang w:eastAsia="sv-SE"/>
              </w:rPr>
              <w:t>gNB</w:t>
            </w:r>
            <w:proofErr w:type="spellEnd"/>
            <w:r>
              <w:rPr>
                <w:lang w:eastAsia="sv-SE"/>
              </w:rPr>
              <w:t xml:space="preserve">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985"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986" w:author="Rapp At RAN#95-e" w:date="2022-03-21T17:44:00Z"/>
                <w:rFonts w:eastAsia="DengXian"/>
                <w:b/>
                <w:i/>
                <w:noProof/>
                <w:lang w:eastAsia="zh-CN"/>
              </w:rPr>
            </w:pPr>
            <w:ins w:id="987"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988" w:author="Rapp At RAN#95-e" w:date="2022-03-21T17:44:00Z"/>
                <w:rFonts w:eastAsia="DengXian"/>
                <w:noProof/>
                <w:lang w:eastAsia="zh-CN"/>
              </w:rPr>
            </w:pPr>
            <w:ins w:id="989" w:author="Rapp At RAN#95-e" w:date="2022-03-21T17:45:00Z">
              <w:r>
                <w:rPr>
                  <w:noProof/>
                  <w:lang w:eastAsia="sv-SE"/>
                </w:rPr>
                <w:t>Configuration for the UE to report</w:t>
              </w:r>
            </w:ins>
            <w:ins w:id="990" w:author="Rapp At RAN#95-e" w:date="2022-03-21T19:40:00Z">
              <w:r w:rsidR="001A32DA">
                <w:rPr>
                  <w:noProof/>
                  <w:lang w:eastAsia="sv-SE"/>
                </w:rPr>
                <w:t xml:space="preserve"> the </w:t>
              </w:r>
            </w:ins>
            <w:ins w:id="991" w:author="Rapp At RAN#95-e" w:date="2022-03-21T19:41:00Z">
              <w:r w:rsidR="001A32DA">
                <w:rPr>
                  <w:noProof/>
                  <w:lang w:eastAsia="sv-SE"/>
                </w:rPr>
                <w:t>relax</w:t>
              </w:r>
            </w:ins>
            <w:ins w:id="992" w:author="Rapp At RAN#95-e" w:date="2022-03-21T17:05:00Z">
              <w:r w:rsidR="00EC7174">
                <w:rPr>
                  <w:noProof/>
                  <w:lang w:eastAsia="sv-SE"/>
                </w:rPr>
                <w:t>ation</w:t>
              </w:r>
            </w:ins>
            <w:ins w:id="993" w:author="Rapp At RAN#95-e" w:date="2022-03-21T19:41:00Z">
              <w:r w:rsidR="001A32DA">
                <w:rPr>
                  <w:noProof/>
                  <w:lang w:eastAsia="sv-SE"/>
                </w:rPr>
                <w:t xml:space="preserve"> </w:t>
              </w:r>
            </w:ins>
            <w:ins w:id="994" w:author="Rapp At RAN#95-e" w:date="2022-03-21T20:06:00Z">
              <w:r w:rsidR="004D303C">
                <w:t>sta</w:t>
              </w:r>
            </w:ins>
            <w:ins w:id="995" w:author="Rapp At RAN#95-e" w:date="2022-03-21T20:25:00Z">
              <w:r w:rsidR="001C2A24">
                <w:t>te</w:t>
              </w:r>
            </w:ins>
            <w:ins w:id="996"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proofErr w:type="spellStart"/>
            <w:r>
              <w:rPr>
                <w:b/>
                <w:i/>
                <w:lang w:eastAsia="sv-SE"/>
              </w:rPr>
              <w:t>sensorNameList</w:t>
            </w:r>
            <w:proofErr w:type="spellEnd"/>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997" w:name="_Toc60777558"/>
      <w:bookmarkStart w:id="998" w:name="_Toc83740515"/>
      <w:r w:rsidRPr="009C7017">
        <w:t>6.4</w:t>
      </w:r>
      <w:r w:rsidRPr="009C7017">
        <w:tab/>
        <w:t>RRC multiplicity and type constraint values</w:t>
      </w:r>
      <w:bookmarkEnd w:id="997"/>
      <w:bookmarkEnd w:id="998"/>
    </w:p>
    <w:p w14:paraId="27B1C840" w14:textId="77777777" w:rsidR="00394471" w:rsidRPr="009C7017" w:rsidRDefault="00394471" w:rsidP="00394471">
      <w:pPr>
        <w:pStyle w:val="Heading3"/>
      </w:pPr>
      <w:bookmarkStart w:id="999" w:name="_Toc60777559"/>
      <w:bookmarkStart w:id="1000" w:name="_Toc83740516"/>
      <w:r w:rsidRPr="009C7017">
        <w:t>–</w:t>
      </w:r>
      <w:r w:rsidRPr="009C7017">
        <w:tab/>
        <w:t>Multiplicity and type constraint definitions</w:t>
      </w:r>
      <w:bookmarkEnd w:id="999"/>
      <w:bookmarkEnd w:id="100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001" w:author="Rapporteur" w:date="2022-03-10T12:16:00Z"/>
          <w:rFonts w:eastAsia="DengXian"/>
          <w:lang w:eastAsia="zh-CN"/>
        </w:rPr>
      </w:pPr>
      <w:r w:rsidRPr="00046E28">
        <w:t>maxPO-perPF                             INTEGER ::= 4       -- Maximum number of paging occasion per paging frame</w:t>
      </w:r>
      <w:ins w:id="1002"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commentRangeStart w:id="1003"/>
      <w:ins w:id="1004" w:author="Rapporteur" w:date="2022-03-10T12:16:00Z">
        <w:r w:rsidRPr="00D27132">
          <w:t>maxP</w:t>
        </w:r>
        <w:r>
          <w:rPr>
            <w:rFonts w:eastAsia="DengXian" w:hint="eastAsia"/>
            <w:lang w:eastAsia="zh-CN"/>
          </w:rPr>
          <w:t>EI</w:t>
        </w:r>
        <w:r w:rsidRPr="00D27132">
          <w:t>-perPF</w:t>
        </w:r>
      </w:ins>
      <w:commentRangeEnd w:id="1003"/>
      <w:r w:rsidR="00396003">
        <w:rPr>
          <w:rStyle w:val="CommentReference"/>
          <w:rFonts w:ascii="Times New Roman" w:hAnsi="Times New Roman"/>
          <w:noProof w:val="0"/>
          <w:lang w:eastAsia="ja-JP"/>
        </w:rPr>
        <w:commentReference w:id="1003"/>
      </w:r>
      <w:ins w:id="1005" w:author="Rapporteur" w:date="2022-03-10T12:16:00Z">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006" w:author="Rapporteur" w:date="2022-03-10T12:17:00Z"/>
        </w:rPr>
      </w:pPr>
      <w:r w:rsidRPr="00046E28">
        <w:t>maxDCI-2-6-Size-r16                     INTEGER ::= 140     -- Maximum size of DCI format 2-6</w:t>
      </w:r>
      <w:ins w:id="1007" w:author="Rapporteur" w:date="2022-03-10T12:17:00Z">
        <w:r w:rsidR="006E245B" w:rsidRPr="006E245B">
          <w:t xml:space="preserve"> </w:t>
        </w:r>
      </w:ins>
    </w:p>
    <w:p w14:paraId="1C86B4F6" w14:textId="48A54D14" w:rsidR="005B179A" w:rsidRPr="00046E28" w:rsidRDefault="006E245B" w:rsidP="006E245B">
      <w:pPr>
        <w:pStyle w:val="PL"/>
      </w:pPr>
      <w:ins w:id="1008"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009" w:author="Rapporteur" w:date="2022-03-10T12:18:00Z"/>
        </w:rPr>
      </w:pPr>
      <w:ins w:id="1010"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011" w:author="Rapporteur" w:date="2022-03-10T12:18:00Z"/>
        </w:rPr>
      </w:pPr>
      <w:ins w:id="1012"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1013" w:author="Rapporteur" w:date="2022-03-10T12:18:00Z"/>
        </w:rPr>
      </w:pPr>
      <w:commentRangeStart w:id="1014"/>
      <w:ins w:id="1015" w:author="Rapporteur" w:date="2022-03-10T12:18:00Z">
        <w:r w:rsidRPr="00046E28">
          <w:t>maxNrofSearchSpaceGroups-r17</w:t>
        </w:r>
      </w:ins>
      <w:commentRangeEnd w:id="1014"/>
      <w:r w:rsidR="00F546A1">
        <w:rPr>
          <w:rStyle w:val="CommentReference"/>
          <w:rFonts w:ascii="Times New Roman" w:hAnsi="Times New Roman"/>
          <w:noProof w:val="0"/>
          <w:lang w:eastAsia="ja-JP"/>
        </w:rPr>
        <w:commentReference w:id="1014"/>
      </w:r>
      <w:ins w:id="1016"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1017" w:name="_Toc60777577"/>
      <w:bookmarkStart w:id="1018" w:name="_Toc90651452"/>
      <w:r w:rsidRPr="00D27132">
        <w:t>7.1.1</w:t>
      </w:r>
      <w:r w:rsidRPr="00D27132">
        <w:tab/>
        <w:t>Timers (Informative)</w:t>
      </w:r>
      <w:bookmarkEnd w:id="1017"/>
      <w:bookmarkEnd w:id="101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or upon conditional reconfiguration execution </w:t>
            </w:r>
            <w:proofErr w:type="gramStart"/>
            <w:r w:rsidRPr="00D27132">
              <w:rPr>
                <w:lang w:eastAsia="en-GB"/>
              </w:rPr>
              <w:t>i.e.</w:t>
            </w:r>
            <w:proofErr w:type="gramEnd"/>
            <w:r w:rsidRPr="00D27132">
              <w:rPr>
                <w:lang w:eastAsia="en-GB"/>
              </w:rPr>
              <w:t xml:space="preserv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w:t>
            </w:r>
            <w:proofErr w:type="gramStart"/>
            <w:r w:rsidRPr="00D27132">
              <w:rPr>
                <w:lang w:eastAsia="en-GB"/>
              </w:rPr>
              <w:t>i.e.</w:t>
            </w:r>
            <w:proofErr w:type="gramEnd"/>
            <w:r w:rsidRPr="00D27132">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019"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020" w:author="Rapp At RAN#95-e" w:date="2022-03-21T21:06:00Z"/>
                <w:lang w:eastAsia="en-GB"/>
              </w:rPr>
            </w:pPr>
            <w:ins w:id="1021"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022" w:author="Rapp At RAN#95-e" w:date="2022-03-21T21:06:00Z"/>
                <w:lang w:eastAsia="en-GB"/>
              </w:rPr>
            </w:pPr>
            <w:ins w:id="1023" w:author="Rapp At RAN#95-e" w:date="2022-03-21T21:06: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proofErr w:type="spellStart"/>
            <w:ins w:id="1024" w:author="Rapp At RAN#95-e" w:date="2022-03-21T21:07:00Z">
              <w:r w:rsidRPr="00E934FA">
                <w:rPr>
                  <w:i/>
                  <w:lang w:eastAsia="en-GB"/>
                </w:rPr>
                <w:t>rlm-RelaxationReportingConfig</w:t>
              </w:r>
            </w:ins>
            <w:proofErr w:type="spellEnd"/>
            <w:ins w:id="1025"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026" w:author="Rapp At RAN#95-e" w:date="2022-03-21T21:06:00Z"/>
                <w:lang w:eastAsia="en-GB"/>
              </w:rPr>
            </w:pPr>
            <w:ins w:id="1027" w:author="Rapp At RAN#95-e" w:date="2022-03-21T21:06:00Z">
              <w:r w:rsidRPr="00D27132">
                <w:rPr>
                  <w:lang w:eastAsia="en-GB"/>
                </w:rPr>
                <w:t xml:space="preserve">Upon </w:t>
              </w:r>
              <w:r w:rsidRPr="00D27132">
                <w:rPr>
                  <w:rFonts w:eastAsia="SimSun"/>
                </w:rPr>
                <w:t xml:space="preserve">releasing </w:t>
              </w:r>
            </w:ins>
            <w:proofErr w:type="spellStart"/>
            <w:ins w:id="1028" w:author="Rapp At RAN#95-e" w:date="2022-03-21T21:07:00Z">
              <w:r w:rsidRPr="00E934FA">
                <w:rPr>
                  <w:i/>
                  <w:lang w:eastAsia="en-GB"/>
                </w:rPr>
                <w:t>rlm-RelaxationReportingConfig</w:t>
              </w:r>
            </w:ins>
            <w:proofErr w:type="spellEnd"/>
            <w:ins w:id="1029" w:author="Rapp At RAN#95-e" w:date="2022-03-21T21:06:00Z">
              <w:r w:rsidRPr="00D27132">
                <w:rPr>
                  <w:rFonts w:eastAsia="SimSun"/>
                </w:rPr>
                <w:t xml:space="preserve"> during </w:t>
              </w:r>
              <w:r w:rsidRPr="00D27132">
                <w:rPr>
                  <w:lang w:eastAsia="en-GB"/>
                </w:rPr>
                <w:t xml:space="preserve">the connection re-establishment/resume procedures, upon receiving </w:t>
              </w:r>
            </w:ins>
            <w:proofErr w:type="spellStart"/>
            <w:ins w:id="1030" w:author="Rapp At RAN#95-e" w:date="2022-03-21T21:07:00Z">
              <w:r w:rsidRPr="00E934FA">
                <w:rPr>
                  <w:i/>
                  <w:lang w:eastAsia="en-GB"/>
                </w:rPr>
                <w:t>rlm-RelaxationReportingConfig</w:t>
              </w:r>
            </w:ins>
            <w:proofErr w:type="spellEnd"/>
            <w:ins w:id="1031"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032" w:author="Rapp At RAN#95-e" w:date="2022-03-21T21:06:00Z"/>
                <w:lang w:eastAsia="en-GB"/>
              </w:rPr>
            </w:pPr>
            <w:ins w:id="1033" w:author="Rapp At RAN#95-e" w:date="2022-03-21T21:06:00Z">
              <w:r w:rsidRPr="00D27132">
                <w:rPr>
                  <w:lang w:eastAsia="en-GB"/>
                </w:rPr>
                <w:t>No action.</w:t>
              </w:r>
            </w:ins>
          </w:p>
        </w:tc>
      </w:tr>
      <w:tr w:rsidR="00E934FA" w:rsidRPr="00D27132" w14:paraId="56659C63" w14:textId="77777777" w:rsidTr="00CA2027">
        <w:trPr>
          <w:cantSplit/>
          <w:ins w:id="1034"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035" w:author="Rapp At RAN#95-e" w:date="2022-03-21T21:07:00Z"/>
                <w:lang w:eastAsia="en-GB"/>
              </w:rPr>
            </w:pPr>
            <w:commentRangeStart w:id="1036"/>
            <w:ins w:id="1037" w:author="Rapp At RAN#95-e" w:date="2022-03-21T21:07:00Z">
              <w:r w:rsidRPr="00D27132">
                <w:rPr>
                  <w:lang w:eastAsia="en-GB"/>
                </w:rPr>
                <w:t>T34</w:t>
              </w:r>
              <w:r>
                <w:rPr>
                  <w:lang w:eastAsia="en-GB"/>
                </w:rPr>
                <w:t>6</w:t>
              </w:r>
              <w:r w:rsidRPr="00D27132">
                <w:rPr>
                  <w:lang w:eastAsia="en-GB"/>
                </w:rPr>
                <w:t xml:space="preserve"> </w:t>
              </w:r>
            </w:ins>
            <w:commentRangeEnd w:id="1036"/>
            <w:r w:rsidR="00396003">
              <w:rPr>
                <w:rStyle w:val="CommentReference"/>
                <w:rFonts w:ascii="Times New Roman" w:hAnsi="Times New Roman"/>
              </w:rPr>
              <w:commentReference w:id="1036"/>
            </w:r>
            <w:ins w:id="1038"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039" w:author="Rapp At RAN#95-e" w:date="2022-03-21T21:07:00Z"/>
                <w:lang w:eastAsia="en-GB"/>
              </w:rPr>
            </w:pPr>
            <w:ins w:id="1040" w:author="Rapp At RAN#95-e" w:date="2022-03-21T21:07: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ins w:id="1041" w:author="Rapp At RAN#95-e" w:date="2022-03-21T21:08:00Z">
              <w:r>
                <w:rPr>
                  <w:i/>
                  <w:lang w:eastAsia="en-GB"/>
                </w:rPr>
                <w:t>bfd</w:t>
              </w:r>
            </w:ins>
            <w:ins w:id="1042" w:author="Rapp At RAN#95-e" w:date="2022-03-21T21:07:00Z">
              <w:r w:rsidRPr="00E934FA">
                <w:rPr>
                  <w:i/>
                  <w:lang w:eastAsia="en-GB"/>
                </w:rPr>
                <w:t>-</w:t>
              </w:r>
              <w:proofErr w:type="spellStart"/>
              <w:r w:rsidRPr="00E934FA">
                <w:rPr>
                  <w:i/>
                  <w:lang w:eastAsia="en-GB"/>
                </w:rPr>
                <w:t>RelaxationReportingConfig</w:t>
              </w:r>
              <w:proofErr w:type="spellEnd"/>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043" w:author="Rapp At RAN#95-e" w:date="2022-03-21T21:07:00Z"/>
                <w:lang w:eastAsia="en-GB"/>
              </w:rPr>
            </w:pPr>
            <w:ins w:id="1044" w:author="Rapp At RAN#95-e" w:date="2022-03-21T21:07:00Z">
              <w:r w:rsidRPr="00D27132">
                <w:rPr>
                  <w:lang w:eastAsia="en-GB"/>
                </w:rPr>
                <w:t xml:space="preserve">Upon </w:t>
              </w:r>
              <w:r w:rsidRPr="00D27132">
                <w:rPr>
                  <w:rFonts w:eastAsia="SimSun"/>
                </w:rPr>
                <w:t xml:space="preserve">releasing </w:t>
              </w:r>
            </w:ins>
            <w:ins w:id="1045" w:author="Rapp At RAN#95-e" w:date="2022-03-21T21:08:00Z">
              <w:r>
                <w:rPr>
                  <w:i/>
                  <w:lang w:eastAsia="en-GB"/>
                </w:rPr>
                <w:t>bfd</w:t>
              </w:r>
            </w:ins>
            <w:ins w:id="1046" w:author="Rapp At RAN#95-e" w:date="2022-03-21T21:07:00Z">
              <w:r w:rsidRPr="00E934FA">
                <w:rPr>
                  <w:i/>
                  <w:lang w:eastAsia="en-GB"/>
                </w:rPr>
                <w:t>-</w:t>
              </w:r>
              <w:proofErr w:type="spellStart"/>
              <w:r w:rsidRPr="00E934FA">
                <w:rPr>
                  <w:i/>
                  <w:lang w:eastAsia="en-GB"/>
                </w:rPr>
                <w:t>RelaxationReportingConfig</w:t>
              </w:r>
              <w:proofErr w:type="spellEnd"/>
              <w:r w:rsidRPr="00D27132">
                <w:rPr>
                  <w:rFonts w:eastAsia="SimSun"/>
                </w:rPr>
                <w:t xml:space="preserve"> during </w:t>
              </w:r>
              <w:r w:rsidRPr="00D27132">
                <w:rPr>
                  <w:lang w:eastAsia="en-GB"/>
                </w:rPr>
                <w:t xml:space="preserve">the connection re-establishment/resume procedures, upon receiving </w:t>
              </w:r>
            </w:ins>
            <w:ins w:id="1047" w:author="Rapp At RAN#95-e" w:date="2022-03-21T21:08:00Z">
              <w:r>
                <w:rPr>
                  <w:i/>
                  <w:lang w:eastAsia="en-GB"/>
                </w:rPr>
                <w:t>bfd</w:t>
              </w:r>
            </w:ins>
            <w:ins w:id="1048" w:author="Rapp At RAN#95-e" w:date="2022-03-21T21:07:00Z">
              <w:r w:rsidRPr="00E934FA">
                <w:rPr>
                  <w:i/>
                  <w:lang w:eastAsia="en-GB"/>
                </w:rPr>
                <w:t>-</w:t>
              </w:r>
              <w:proofErr w:type="spellStart"/>
              <w:r w:rsidRPr="00E934FA">
                <w:rPr>
                  <w:i/>
                  <w:lang w:eastAsia="en-GB"/>
                </w:rPr>
                <w:t>RelaxationReportingConfig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049" w:author="Rapp At RAN#95-e" w:date="2022-03-21T21:07:00Z"/>
                <w:lang w:eastAsia="en-GB"/>
              </w:rPr>
            </w:pPr>
            <w:ins w:id="1050"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Pr="00D27132">
              <w:rPr>
                <w:rFonts w:eastAsia="SimSun"/>
                <w:lang w:eastAsia="zh-CN"/>
              </w:rPr>
              <w:t xml:space="preserve">upon reception of </w:t>
            </w:r>
            <w:proofErr w:type="spellStart"/>
            <w:r w:rsidRPr="00D27132">
              <w:rPr>
                <w:rFonts w:eastAsia="SimSun"/>
                <w:i/>
                <w:iCs/>
                <w:lang w:eastAsia="zh-CN"/>
              </w:rPr>
              <w:t>RRCRelease</w:t>
            </w:r>
            <w:proofErr w:type="spellEnd"/>
            <w:r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proofErr w:type="spellStart"/>
            <w:r w:rsidRPr="00D27132">
              <w:rPr>
                <w:rFonts w:cs="Arial"/>
                <w:szCs w:val="18"/>
                <w:lang w:eastAsia="sv-SE"/>
              </w:rPr>
              <w:t>Sidelink</w:t>
            </w:r>
            <w:proofErr w:type="spellEnd"/>
            <w:r w:rsidRPr="00D27132">
              <w:rPr>
                <w:rFonts w:cs="Arial"/>
                <w:szCs w:val="18"/>
                <w:lang w:eastAsia="sv-SE"/>
              </w:rPr>
              <w:t xml:space="preserve">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Yunsong Yang" w:date="2022-03-21T18:01:00Z" w:initials="YY">
    <w:p w14:paraId="616079DB" w14:textId="654D12BE" w:rsidR="00A77F94" w:rsidRDefault="00BA3410">
      <w:pPr>
        <w:pStyle w:val="CommentText"/>
      </w:pPr>
      <w:r>
        <w:t xml:space="preserve">Editorial: </w:t>
      </w:r>
      <w:r w:rsidR="00A77F94">
        <w:rPr>
          <w:rStyle w:val="CommentReference"/>
        </w:rPr>
        <w:annotationRef/>
      </w:r>
      <w:r w:rsidR="00A77F94">
        <w:t xml:space="preserve">Don’t know why we had the semicolons after the “or” in the legacy text above. But since we already have them, maybe we should keep it consistent, one way or the other. </w:t>
      </w:r>
    </w:p>
  </w:comment>
  <w:comment w:id="164" w:author="Yunsong Yang" w:date="2022-03-21T17:40:00Z" w:initials="YY">
    <w:p w14:paraId="3D120019" w14:textId="4AE0BAA1" w:rsidR="00492A5E" w:rsidRDefault="00492A5E" w:rsidP="00492A5E">
      <w:pPr>
        <w:pStyle w:val="CommentText"/>
      </w:pPr>
      <w:r>
        <w:rPr>
          <w:rStyle w:val="CommentReference"/>
        </w:rPr>
        <w:annotationRef/>
      </w:r>
      <w:r>
        <w:t>During NWM discussion, majority of companies agreed with the moderator’s proposal, which states that the UE reports its relaxation status, not the change of its relaxation status. We understand that the reporting is triggered by a change of the status</w:t>
      </w:r>
      <w:r w:rsidR="00BA3410">
        <w:t>.</w:t>
      </w:r>
      <w:r>
        <w:t xml:space="preserve"> </w:t>
      </w:r>
      <w:r w:rsidR="00BA3410">
        <w:t>B</w:t>
      </w:r>
      <w:r>
        <w:t xml:space="preserve">ut the content of the report is still the status itself (i.e., “fulfilled” or “unfulfilled”), not “change from fulfilled to unfulfilled” or “change from unfulfilled to fulfilled”.  </w:t>
      </w:r>
    </w:p>
    <w:p w14:paraId="769A8EBA" w14:textId="77777777" w:rsidR="00492A5E" w:rsidRDefault="00492A5E" w:rsidP="00492A5E">
      <w:pPr>
        <w:pStyle w:val="CommentText"/>
      </w:pPr>
    </w:p>
    <w:p w14:paraId="17A7F090" w14:textId="226278FF" w:rsidR="00492A5E" w:rsidRDefault="00492A5E" w:rsidP="00492A5E">
      <w:pPr>
        <w:pStyle w:val="CommentText"/>
      </w:pPr>
      <w:r>
        <w:t>Therefore, we recommend deleting “change of”.</w:t>
      </w:r>
    </w:p>
  </w:comment>
  <w:comment w:id="167" w:author="Nokia" w:date="2022-03-22T10:40:00Z" w:initials="Nokia">
    <w:p w14:paraId="56EDFE5D" w14:textId="6C71CC8B" w:rsidR="007F4F4E" w:rsidRDefault="007F4F4E">
      <w:pPr>
        <w:pStyle w:val="CommentText"/>
      </w:pPr>
      <w:r>
        <w:rPr>
          <w:rStyle w:val="CommentReference"/>
        </w:rPr>
        <w:annotationRef/>
      </w:r>
      <w:r>
        <w:t>Agree to remove “change of”</w:t>
      </w:r>
    </w:p>
  </w:comment>
  <w:comment w:id="165" w:author="vivo-Chenli" w:date="2022-03-21T20:18:00Z" w:initials="Chenli">
    <w:p w14:paraId="722789F0" w14:textId="1A428EAC" w:rsidR="004504DB" w:rsidRDefault="004504DB">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66" w:author="Yunsong Yang" w:date="2022-03-21T23:45:00Z" w:initials="YY">
    <w:p w14:paraId="35C1A7D2" w14:textId="4232C0AA" w:rsidR="000D1DED" w:rsidRDefault="00701D62">
      <w:pPr>
        <w:pStyle w:val="CommentText"/>
      </w:pPr>
      <w:r>
        <w:rPr>
          <w:rStyle w:val="CommentReference"/>
        </w:rPr>
        <w:annotationRef/>
      </w:r>
      <w:r w:rsidR="000D1DED">
        <w:t xml:space="preserve">Responding to </w:t>
      </w:r>
      <w:proofErr w:type="spellStart"/>
      <w:r w:rsidR="000D1DED">
        <w:t>Vivo’s</w:t>
      </w:r>
      <w:proofErr w:type="spellEnd"/>
      <w:r w:rsidR="000D1DED">
        <w:t xml:space="preserve"> comment:</w:t>
      </w:r>
    </w:p>
    <w:p w14:paraId="44FD40CC" w14:textId="4780DD96" w:rsidR="00701D62" w:rsidRDefault="00701D62">
      <w:pPr>
        <w:pStyle w:val="CommentText"/>
      </w:pPr>
      <w:r>
        <w:t xml:space="preserve">If we specify a triggering condition for the UE </w:t>
      </w:r>
      <w:r w:rsidR="00FC48C9">
        <w:t xml:space="preserve">sending the </w:t>
      </w:r>
      <w:r>
        <w:t xml:space="preserve">report, then receiving </w:t>
      </w:r>
      <w:r w:rsidR="003E4AAB">
        <w:t>such</w:t>
      </w:r>
      <w:r w:rsidR="00FC48C9">
        <w:t xml:space="preserve"> </w:t>
      </w:r>
      <w:r>
        <w:t>report</w:t>
      </w:r>
      <w:r w:rsidR="00FC48C9">
        <w:t xml:space="preserve"> from the UE</w:t>
      </w:r>
      <w:r>
        <w:t xml:space="preserve"> certainly indicates that the trigger condition has occurred. But that is not what the UE reports</w:t>
      </w:r>
      <w:r w:rsidR="00267862">
        <w:t xml:space="preserve"> nor the main purpose of such report</w:t>
      </w:r>
      <w:r>
        <w:t>. Take RLM for example, here is what</w:t>
      </w:r>
      <w:r w:rsidR="00FC48C9">
        <w:t xml:space="preserve"> the UAI field description says:</w:t>
      </w:r>
    </w:p>
    <w:p w14:paraId="2813A91F" w14:textId="77777777" w:rsidR="003E4AAB" w:rsidRDefault="003E4AAB" w:rsidP="00FC48C9">
      <w:pPr>
        <w:pStyle w:val="TAL"/>
        <w:rPr>
          <w:b/>
          <w:bCs/>
          <w:i/>
          <w:iCs/>
          <w:lang w:eastAsia="zh-CN"/>
        </w:rPr>
      </w:pPr>
    </w:p>
    <w:p w14:paraId="3AAB4AA0" w14:textId="6A21A714" w:rsidR="00FC48C9" w:rsidRPr="00D27132" w:rsidRDefault="00FC48C9" w:rsidP="00FC48C9">
      <w:pPr>
        <w:pStyle w:val="TAL"/>
        <w:rPr>
          <w:b/>
          <w:bCs/>
          <w:i/>
          <w:iCs/>
          <w:lang w:eastAsia="zh-CN"/>
        </w:rPr>
      </w:pPr>
      <w:proofErr w:type="spellStart"/>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roofErr w:type="spellEnd"/>
    </w:p>
    <w:p w14:paraId="071B3ACC" w14:textId="18B48B10" w:rsidR="00FC48C9" w:rsidRDefault="00FC48C9"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w:t>
      </w:r>
      <w:r w:rsidR="003E4AAB">
        <w:rPr>
          <w:lang w:eastAsia="en-GB"/>
        </w:rPr>
        <w:t xml:space="preserve"> </w:t>
      </w:r>
      <w:r>
        <w:rPr>
          <w:lang w:eastAsia="en-GB"/>
        </w:rPr>
        <w:t xml:space="preserve">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701D62" w:rsidRDefault="00701D62">
      <w:pPr>
        <w:pStyle w:val="CommentText"/>
      </w:pPr>
    </w:p>
    <w:p w14:paraId="5B7DE06A" w14:textId="2471A159" w:rsidR="00701D62" w:rsidRDefault="00267862">
      <w:pPr>
        <w:pStyle w:val="CommentText"/>
      </w:pPr>
      <w:r>
        <w:t xml:space="preserve">Just like at the end of each RAN2 meeting, the chair and session chairs </w:t>
      </w:r>
      <w:r w:rsidR="003E4AAB">
        <w:t>always</w:t>
      </w:r>
      <w:r>
        <w:t xml:space="preserve"> upload the final version of their meeting notes, usually with a file name like </w:t>
      </w:r>
      <w:proofErr w:type="spellStart"/>
      <w:r>
        <w:t>xxx_EOM</w:t>
      </w:r>
      <w:proofErr w:type="spellEnd"/>
      <w:r>
        <w:t xml:space="preserve">. Seeing those files being uploaded certainly indicates that the </w:t>
      </w:r>
      <w:proofErr w:type="spellStart"/>
      <w:r>
        <w:t>meering</w:t>
      </w:r>
      <w:proofErr w:type="spellEnd"/>
      <w:r>
        <w:t xml:space="preserve"> is over. But that is not the main purpose </w:t>
      </w:r>
      <w:r w:rsidR="001B16BB">
        <w:t>for</w:t>
      </w:r>
      <w:r>
        <w:t xml:space="preserve"> upload</w:t>
      </w:r>
      <w:r w:rsidR="001B16BB">
        <w:t>ing</w:t>
      </w:r>
      <w:r>
        <w:t xml:space="preserve"> those </w:t>
      </w:r>
      <w:r w:rsidR="003E4AAB">
        <w:t>files</w:t>
      </w:r>
      <w:r w:rsidR="001B16BB">
        <w:t>.</w:t>
      </w:r>
    </w:p>
  </w:comment>
  <w:comment w:id="174" w:author="Yunsong Yang" w:date="2022-03-21T18:03:00Z" w:initials="YY">
    <w:p w14:paraId="1683162E" w14:textId="61250A4E" w:rsidR="00A77F94" w:rsidRDefault="00A77F94">
      <w:pPr>
        <w:pStyle w:val="CommentText"/>
      </w:pPr>
      <w:r>
        <w:rPr>
          <w:rStyle w:val="CommentReference"/>
        </w:rPr>
        <w:annotationRef/>
      </w:r>
      <w:r>
        <w:t>Same comment on semicolon.</w:t>
      </w:r>
    </w:p>
  </w:comment>
  <w:comment w:id="176" w:author="Yunsong Yang" w:date="2022-03-21T17:40:00Z" w:initials="YY">
    <w:p w14:paraId="6D960404" w14:textId="04194DEC" w:rsidR="00492A5E" w:rsidRDefault="00492A5E">
      <w:pPr>
        <w:pStyle w:val="CommentText"/>
      </w:pPr>
      <w:r>
        <w:rPr>
          <w:rStyle w:val="CommentReference"/>
        </w:rPr>
        <w:annotationRef/>
      </w:r>
      <w:r>
        <w:t xml:space="preserve">Same </w:t>
      </w:r>
      <w:r w:rsidR="00A77F94">
        <w:t>comment on “change of”.</w:t>
      </w:r>
    </w:p>
  </w:comment>
  <w:comment w:id="181" w:author="m2" w:date="2022-03-22T15:33:00Z" w:initials="m2">
    <w:p w14:paraId="28C38E6B" w14:textId="77777777" w:rsidR="00C91949" w:rsidRDefault="00C91949" w:rsidP="00C91949">
      <w:pPr>
        <w:pStyle w:val="CommentText"/>
      </w:pPr>
      <w:r>
        <w:rPr>
          <w:rStyle w:val="CommentReference"/>
        </w:rPr>
        <w:annotationRef/>
      </w:r>
      <w:r>
        <w:t>Xiaomi:</w:t>
      </w:r>
    </w:p>
    <w:p w14:paraId="121E95AC" w14:textId="713B6646" w:rsidR="00C91949" w:rsidRDefault="00C91949" w:rsidP="00C91949">
      <w:pPr>
        <w:pStyle w:val="CommentText"/>
      </w:pPr>
      <w:r>
        <w:t>Ok to keep this.</w:t>
      </w:r>
    </w:p>
  </w:comment>
  <w:comment w:id="189" w:author="Yunsong Yang" w:date="2022-03-21T17:46:00Z" w:initials="YY">
    <w:p w14:paraId="79C83065" w14:textId="06AD82F5" w:rsidR="008F1CA3" w:rsidRDefault="000B334B">
      <w:pPr>
        <w:pStyle w:val="CommentText"/>
      </w:pPr>
      <w:r>
        <w:rPr>
          <w:rStyle w:val="CommentReference"/>
        </w:rPr>
        <w:annotationRef/>
      </w:r>
      <w:r>
        <w:t xml:space="preserve">Do we want to allow a UE capable of relaxing RLM measurements to be incapable of providing the indication to the NW? If not, i.e., </w:t>
      </w:r>
      <w:r w:rsidR="00262E85">
        <w:t>if a UE capable of relaxing RLM measurements is required to be capable of providing the indication to the NW,</w:t>
      </w:r>
      <w:r w:rsidR="008F1CA3">
        <w:t xml:space="preserve"> then maybe this sentence can be revised to the following:</w:t>
      </w:r>
    </w:p>
    <w:p w14:paraId="040E6669" w14:textId="77777777" w:rsidR="008F1CA3" w:rsidRDefault="008F1CA3" w:rsidP="008F1CA3">
      <w:pPr>
        <w:rPr>
          <w:lang w:eastAsia="zh-CN"/>
        </w:rPr>
      </w:pPr>
    </w:p>
    <w:p w14:paraId="01FF3CFC" w14:textId="4A8EB308" w:rsidR="000B334B" w:rsidRDefault="008F1CA3"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88" w:author="vivo-Chenli" w:date="2022-03-21T20:28:00Z" w:initials="Chenli">
    <w:p w14:paraId="6DD779F5" w14:textId="77777777" w:rsidR="00C43D40" w:rsidRDefault="00C43D40">
      <w:pPr>
        <w:pStyle w:val="CommentText"/>
        <w:rPr>
          <w:lang w:eastAsia="zh-CN"/>
        </w:rPr>
      </w:pPr>
      <w:r>
        <w:rPr>
          <w:rStyle w:val="CommentReference"/>
        </w:rPr>
        <w:annotationRef/>
      </w:r>
      <w:r>
        <w:rPr>
          <w:rFonts w:hint="eastAsia"/>
          <w:lang w:eastAsia="zh-CN"/>
        </w:rPr>
        <w:t>D</w:t>
      </w:r>
      <w:r>
        <w:rPr>
          <w:lang w:eastAsia="zh-CN"/>
        </w:rPr>
        <w:t xml:space="preserve">uring the NWM discussion, there is no discussion on this separate UE capability, and Moderator also clarified that there </w:t>
      </w:r>
      <w:proofErr w:type="gramStart"/>
      <w:r>
        <w:rPr>
          <w:lang w:eastAsia="zh-CN"/>
        </w:rPr>
        <w:t>is</w:t>
      </w:r>
      <w:proofErr w:type="gramEnd"/>
      <w:r>
        <w:rPr>
          <w:lang w:eastAsia="zh-CN"/>
        </w:rPr>
        <w:t xml:space="preserve"> no separate capabilities:</w:t>
      </w:r>
    </w:p>
    <w:p w14:paraId="0BAC4720" w14:textId="77777777" w:rsidR="00C43D40" w:rsidRPr="00C43D40" w:rsidRDefault="00C43D40"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C43D40" w:rsidRPr="00C43D40" w:rsidRDefault="00C43D40" w:rsidP="00C43D40">
      <w:pPr>
        <w:pStyle w:val="CommentText"/>
        <w:rPr>
          <w:lang w:eastAsia="zh-CN"/>
        </w:rPr>
      </w:pPr>
      <w:r w:rsidRPr="00C43D40">
        <w:rPr>
          <w:i/>
          <w:iCs/>
          <w:lang w:eastAsia="zh-CN"/>
        </w:rPr>
        <w:t>would be a separate capability.</w:t>
      </w:r>
    </w:p>
  </w:comment>
  <w:comment w:id="190" w:author="Nokia" w:date="2022-03-22T10:42:00Z" w:initials="Nokia">
    <w:p w14:paraId="2B903D73" w14:textId="3D2C3F89" w:rsidR="007F4F4E" w:rsidRDefault="007F4F4E">
      <w:pPr>
        <w:pStyle w:val="CommentText"/>
      </w:pPr>
      <w:r>
        <w:rPr>
          <w:rStyle w:val="CommentReference"/>
        </w:rPr>
        <w:annotationRef/>
      </w:r>
      <w:r>
        <w:t>Agree with capability comment above, this indication is supported by supporting RLM relaxations capability and no separate capability is necessary.</w:t>
      </w:r>
    </w:p>
  </w:comment>
  <w:comment w:id="194" w:author="m2" w:date="2022-03-22T15:34:00Z" w:initials="m2">
    <w:p w14:paraId="6A4C6C9E" w14:textId="0333C827" w:rsidR="00C91949" w:rsidRPr="00C91949" w:rsidRDefault="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 “may” to in line with the text above.</w:t>
      </w:r>
    </w:p>
  </w:comment>
  <w:comment w:id="195" w:author="Nokia" w:date="2022-03-22T10:11:00Z" w:initials="Nokia">
    <w:p w14:paraId="20A74061" w14:textId="20C44085" w:rsidR="0065671A" w:rsidRDefault="0065671A">
      <w:pPr>
        <w:pStyle w:val="CommentText"/>
      </w:pPr>
      <w:r>
        <w:rPr>
          <w:rStyle w:val="CommentReference"/>
        </w:rPr>
        <w:annotationRef/>
      </w:r>
      <w:r>
        <w:t>This is not a preference but a required indication, hence, “shall” is the proper wording here.</w:t>
      </w:r>
    </w:p>
  </w:comment>
  <w:comment w:id="199" w:author="vivo-Chenli" w:date="2022-03-21T20:30:00Z" w:initials="Chenli">
    <w:p w14:paraId="63979025" w14:textId="45B165E1" w:rsidR="00EA001E" w:rsidRDefault="00EA001E">
      <w:pPr>
        <w:pStyle w:val="CommentText"/>
        <w:rPr>
          <w:lang w:eastAsia="zh-CN"/>
        </w:rPr>
      </w:pPr>
      <w:r>
        <w:rPr>
          <w:rStyle w:val="CommentReference"/>
        </w:rPr>
        <w:annotationRef/>
      </w:r>
      <w:r>
        <w:rPr>
          <w:rFonts w:hint="eastAsia"/>
          <w:lang w:eastAsia="zh-CN"/>
        </w:rPr>
        <w:t>S</w:t>
      </w:r>
      <w:r>
        <w:rPr>
          <w:lang w:eastAsia="zh-CN"/>
        </w:rPr>
        <w:t>ame as above.</w:t>
      </w:r>
    </w:p>
  </w:comment>
  <w:comment w:id="200" w:author="Yunsong Yang" w:date="2022-03-21T18:00:00Z" w:initials="YY">
    <w:p w14:paraId="09EB63AA" w14:textId="77777777" w:rsidR="008F1CA3" w:rsidRDefault="008F1CA3">
      <w:pPr>
        <w:pStyle w:val="CommentText"/>
      </w:pPr>
      <w:r>
        <w:rPr>
          <w:rStyle w:val="CommentReference"/>
        </w:rPr>
        <w:annotationRef/>
      </w:r>
      <w:r>
        <w:t xml:space="preserve">Similar comment </w:t>
      </w:r>
      <w:r w:rsidR="00A77F94">
        <w:t>as above</w:t>
      </w:r>
      <w:r w:rsidR="004C69DC">
        <w:t xml:space="preserve"> and suggest changing the sentence to the following:</w:t>
      </w:r>
    </w:p>
    <w:p w14:paraId="13476F6D" w14:textId="77777777" w:rsidR="004C69DC" w:rsidRDefault="004C69DC">
      <w:pPr>
        <w:pStyle w:val="CommentText"/>
      </w:pPr>
    </w:p>
    <w:p w14:paraId="5F771372" w14:textId="1AB67AA9" w:rsidR="004C69DC" w:rsidRDefault="004C69DC">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01" w:author="Nokia" w:date="2022-03-22T10:45:00Z" w:initials="Nokia">
    <w:p w14:paraId="1DB168EF" w14:textId="028E6FD2" w:rsidR="007F4F4E" w:rsidRDefault="007F4F4E">
      <w:pPr>
        <w:pStyle w:val="CommentText"/>
      </w:pPr>
      <w:r>
        <w:rPr>
          <w:rStyle w:val="CommentReference"/>
        </w:rPr>
        <w:annotationRef/>
      </w:r>
      <w:r>
        <w:t xml:space="preserve">Agree with capability comment above, this indication is supported by supporting </w:t>
      </w:r>
      <w:r>
        <w:t>BFD</w:t>
      </w:r>
      <w:r>
        <w:t xml:space="preserve"> relaxations capability and no separate capability is necessary.</w:t>
      </w:r>
    </w:p>
  </w:comment>
  <w:comment w:id="206" w:author="m2" w:date="2022-03-22T15:33:00Z" w:initials="m2">
    <w:p w14:paraId="05530C07" w14:textId="77777777" w:rsidR="00C91949" w:rsidRDefault="00C91949" w:rsidP="00C9194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C91949" w:rsidRPr="00FB43FD" w:rsidRDefault="00C91949" w:rsidP="00C91949">
      <w:pPr>
        <w:pStyle w:val="CommentText"/>
        <w:rPr>
          <w:rFonts w:eastAsia="DengXian"/>
          <w:lang w:eastAsia="zh-CN"/>
        </w:rPr>
      </w:pPr>
      <w:r>
        <w:rPr>
          <w:rFonts w:eastAsia="DengXian"/>
          <w:lang w:eastAsia="zh-CN"/>
        </w:rPr>
        <w:t>In my understanding, the UE reports in 2 cases: when first configured and then when the status toggles.</w:t>
      </w:r>
    </w:p>
    <w:p w14:paraId="0ECF8F9B" w14:textId="4BC4F0AB" w:rsidR="00C91949" w:rsidRPr="00C91949" w:rsidRDefault="00C91949">
      <w:pPr>
        <w:pStyle w:val="CommentText"/>
      </w:pPr>
    </w:p>
  </w:comment>
  <w:comment w:id="214" w:author="Nokia" w:date="2022-03-22T10:18:00Z" w:initials="Nokia">
    <w:p w14:paraId="4ED13628" w14:textId="0E305CB6" w:rsidR="0065671A" w:rsidRDefault="0065671A">
      <w:pPr>
        <w:pStyle w:val="CommentText"/>
      </w:pPr>
      <w:r>
        <w:rPr>
          <w:rStyle w:val="CommentReference"/>
        </w:rPr>
        <w:annotationRef/>
      </w:r>
      <w:r w:rsidR="007F4F4E">
        <w:rPr>
          <w:rStyle w:val="CommentReference"/>
        </w:rPr>
        <w:t xml:space="preserve">NW would intend to know the relaxation status upon </w:t>
      </w:r>
      <w:proofErr w:type="gramStart"/>
      <w:r w:rsidR="007F4F4E">
        <w:rPr>
          <w:rStyle w:val="CommentReference"/>
        </w:rPr>
        <w:t>configuration</w:t>
      </w:r>
      <w:proofErr w:type="gramEnd"/>
      <w:r w:rsidR="007F4F4E">
        <w:rPr>
          <w:rStyle w:val="CommentReference"/>
        </w:rPr>
        <w:t xml:space="preserve"> and this would not work in that case.</w:t>
      </w:r>
    </w:p>
    <w:p w14:paraId="60B44EB2" w14:textId="77777777" w:rsidR="0065671A" w:rsidRDefault="0065671A">
      <w:pPr>
        <w:pStyle w:val="CommentText"/>
      </w:pPr>
    </w:p>
    <w:p w14:paraId="2D7CD352" w14:textId="61DF1899" w:rsidR="0065671A" w:rsidRPr="0065671A" w:rsidRDefault="0065671A">
      <w:pPr>
        <w:pStyle w:val="CommentText"/>
      </w:pPr>
      <w:r>
        <w:t>Hence, this part “</w:t>
      </w:r>
      <w:r w:rsidRPr="00646314">
        <w:rPr>
          <w:lang w:eastAsia="zh-CN"/>
        </w:rPr>
        <w:t xml:space="preserve">with </w:t>
      </w:r>
      <w:proofErr w:type="spellStart"/>
      <w:r w:rsidRPr="00646314">
        <w:rPr>
          <w:i/>
          <w:iCs/>
        </w:rPr>
        <w:t>rlm-MeasRelaxationState</w:t>
      </w:r>
      <w:proofErr w:type="spellEnd"/>
      <w:r w:rsidRPr="00646314">
        <w:t xml:space="preserve"> set to </w:t>
      </w:r>
      <w:r w:rsidRPr="00646314">
        <w:rPr>
          <w:i/>
          <w:iCs/>
        </w:rPr>
        <w:t xml:space="preserve">true </w:t>
      </w:r>
      <w:r>
        <w:rPr>
          <w:rStyle w:val="CommentReference"/>
        </w:rPr>
        <w:annotationRef/>
      </w:r>
      <w:r>
        <w:t>“ should be removed.</w:t>
      </w:r>
    </w:p>
  </w:comment>
  <w:comment w:id="218" w:author="Nokia" w:date="2022-03-22T10:20:00Z" w:initials="Nokia">
    <w:p w14:paraId="500B50D5" w14:textId="77777777" w:rsidR="0065671A" w:rsidRDefault="0065671A">
      <w:pPr>
        <w:pStyle w:val="CommentText"/>
      </w:pPr>
      <w:r>
        <w:rPr>
          <w:rStyle w:val="CommentReference"/>
        </w:rPr>
        <w:annotationRef/>
      </w:r>
      <w:r>
        <w:t>This does not seem to be according to the agreements.</w:t>
      </w:r>
      <w:r w:rsidR="001A427B">
        <w:t xml:space="preserve"> Now the UE would only report in case its relaxation status is different since the last reporting even though the relaxation status changed during twice while the prohibit timer was running.</w:t>
      </w:r>
    </w:p>
    <w:p w14:paraId="0585349E" w14:textId="77777777" w:rsidR="001A427B" w:rsidRDefault="001A427B">
      <w:pPr>
        <w:pStyle w:val="CommentText"/>
      </w:pPr>
    </w:p>
    <w:p w14:paraId="325752D3" w14:textId="77777777" w:rsidR="001A427B" w:rsidRDefault="001A427B">
      <w:pPr>
        <w:pStyle w:val="CommentText"/>
      </w:pPr>
      <w:r>
        <w:t>It would be crucial for the NW to know that the relaxation status changed while the prohibit timer was running. Hence, we would propose the following wording:</w:t>
      </w:r>
    </w:p>
    <w:p w14:paraId="3F42182E" w14:textId="77777777" w:rsidR="001A427B" w:rsidRDefault="001A427B">
      <w:pPr>
        <w:pStyle w:val="CommentText"/>
      </w:pPr>
    </w:p>
    <w:p w14:paraId="6FFF4F01" w14:textId="2CFAC7EB" w:rsidR="001A427B" w:rsidRPr="00646314" w:rsidRDefault="001A427B"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r>
        <w:rPr>
          <w:rStyle w:val="CommentReference"/>
        </w:rPr>
        <w:annotationRef/>
      </w:r>
      <w:r w:rsidRPr="00646314">
        <w:t>and timer T34x associated with the cell group is not running:</w:t>
      </w:r>
    </w:p>
    <w:p w14:paraId="46BF8DE2" w14:textId="5B113C45" w:rsidR="001A427B" w:rsidRDefault="001A427B">
      <w:pPr>
        <w:pStyle w:val="CommentText"/>
      </w:pPr>
    </w:p>
  </w:comment>
  <w:comment w:id="230" w:author="Nokia" w:date="2022-03-22T10:24:00Z" w:initials="Nokia">
    <w:p w14:paraId="2BD43FBD" w14:textId="51E0F375" w:rsidR="001A427B" w:rsidRDefault="001A427B">
      <w:pPr>
        <w:pStyle w:val="CommentText"/>
      </w:pPr>
      <w:r>
        <w:rPr>
          <w:rStyle w:val="CommentReference"/>
        </w:rPr>
        <w:annotationRef/>
      </w:r>
      <w:r>
        <w:t>Same comment as above.</w:t>
      </w:r>
    </w:p>
  </w:comment>
  <w:comment w:id="235" w:author="Rapp At RAN#95-e" w:date="2022-03-21T21:29:00Z" w:initials="Rapp">
    <w:p w14:paraId="333A2A08" w14:textId="4B2B235E" w:rsidR="00717F3F" w:rsidRDefault="00717F3F">
      <w:pPr>
        <w:pStyle w:val="CommentText"/>
      </w:pPr>
      <w:r>
        <w:rPr>
          <w:rStyle w:val="CommentReference"/>
        </w:rPr>
        <w:annotationRef/>
      </w:r>
      <w:r>
        <w:t xml:space="preserve">For BFD, RRC Rapp suggests </w:t>
      </w:r>
      <w:proofErr w:type="gramStart"/>
      <w:r>
        <w:t>to mutualize</w:t>
      </w:r>
      <w:proofErr w:type="gramEnd"/>
      <w:r>
        <w:t xml:space="preserve"> the relaxation status of the different serving cells of a cell group to</w:t>
      </w:r>
      <w:r w:rsidR="0042507C">
        <w:t xml:space="preserve"> minimize the number of reports: UE reports “relax” if any cell relaxes, and “not relax” if none cell relaxes.</w:t>
      </w:r>
      <w:r>
        <w:t xml:space="preserve"> </w:t>
      </w:r>
      <w:proofErr w:type="gramStart"/>
      <w:r w:rsidR="0042507C">
        <w:t>Also</w:t>
      </w:r>
      <w:proofErr w:type="gramEnd"/>
      <w:r w:rsidR="0042507C">
        <w:t xml:space="preserve"> to keep things simpler. </w:t>
      </w:r>
      <w:r>
        <w:t>Companies are invited to comment.</w:t>
      </w:r>
    </w:p>
  </w:comment>
  <w:comment w:id="236" w:author="Yunsong Yang" w:date="2022-03-21T18:13:00Z" w:initials="YY">
    <w:p w14:paraId="14870A8C" w14:textId="5C49B055" w:rsidR="0055345B" w:rsidRDefault="0066644F">
      <w:pPr>
        <w:pStyle w:val="CommentText"/>
      </w:pPr>
      <w:r>
        <w:rPr>
          <w:rStyle w:val="CommentReference"/>
        </w:rPr>
        <w:annotationRef/>
      </w:r>
      <w:r>
        <w:t>We appreciate the simplicity in this design.</w:t>
      </w:r>
      <w:r w:rsidR="0082550C">
        <w:t xml:space="preserve"> </w:t>
      </w:r>
      <w:r>
        <w:t xml:space="preserve">However, </w:t>
      </w:r>
      <w:r w:rsidR="0055345B">
        <w:t>an important question is whether it can get the job done properly</w:t>
      </w:r>
    </w:p>
    <w:p w14:paraId="3B7631B8" w14:textId="77777777" w:rsidR="0055345B" w:rsidRDefault="0055345B">
      <w:pPr>
        <w:pStyle w:val="CommentText"/>
      </w:pPr>
    </w:p>
    <w:p w14:paraId="752C162D" w14:textId="1220C576" w:rsidR="00F75903" w:rsidRDefault="0055345B">
      <w:pPr>
        <w:pStyle w:val="CommentText"/>
      </w:pPr>
      <w:r>
        <w:t>A</w:t>
      </w:r>
      <w:r w:rsidR="0082550C">
        <w:t>s many companies pointed out during NWM</w:t>
      </w:r>
      <w:r>
        <w:t>,</w:t>
      </w:r>
      <w:r w:rsidR="0082550C">
        <w:t xml:space="preserve"> a key motivation for th</w:t>
      </w:r>
      <w:r w:rsidR="00567B5A">
        <w:t>e</w:t>
      </w:r>
      <w:r w:rsidR="0082550C">
        <w:t xml:space="preserve"> compromise on UE reporting is to allow</w:t>
      </w:r>
      <w:r w:rsidR="00567B5A">
        <w:t xml:space="preserve"> </w:t>
      </w:r>
      <w:r w:rsidR="0082550C">
        <w:t xml:space="preserve">operators to sample and fine-tune the thresholds to be </w:t>
      </w:r>
      <w:r w:rsidR="00F75903">
        <w:t>used</w:t>
      </w:r>
      <w:r w:rsidR="0082550C">
        <w:t xml:space="preserve">, </w:t>
      </w:r>
      <w:r w:rsidR="00F75903">
        <w:t xml:space="preserve">at least </w:t>
      </w:r>
      <w:r w:rsidR="0082550C">
        <w:t xml:space="preserve">during initial phase of the deployment. BFD relaxation is </w:t>
      </w:r>
      <w:r w:rsidR="00F75903">
        <w:t xml:space="preserve">configured </w:t>
      </w:r>
      <w:r w:rsidR="0082550C">
        <w:t>per serving cell</w:t>
      </w:r>
      <w:r w:rsidR="00F75903">
        <w:t>.</w:t>
      </w:r>
      <w:r w:rsidR="0082550C">
        <w:t xml:space="preserve"> </w:t>
      </w:r>
      <w:r w:rsidR="00F75903">
        <w:t>A</w:t>
      </w:r>
      <w:r w:rsidR="008B13C2">
        <w:t xml:space="preserve"> single bit </w:t>
      </w:r>
      <w:r w:rsidR="00F75903">
        <w:t>for reporting the</w:t>
      </w:r>
      <w:r w:rsidR="008B13C2">
        <w:t xml:space="preserve"> combined</w:t>
      </w:r>
      <w:r w:rsidR="00567B5A">
        <w:t xml:space="preserve"> </w:t>
      </w:r>
      <w:r w:rsidR="008B13C2">
        <w:t>relaxation status, as the Rapp suggested, hide</w:t>
      </w:r>
      <w:r w:rsidR="00F27859">
        <w:t>s out</w:t>
      </w:r>
      <w:r w:rsidR="008B13C2">
        <w:t xml:space="preserve"> </w:t>
      </w:r>
      <w:r w:rsidR="00567B5A">
        <w:t xml:space="preserve">the </w:t>
      </w:r>
      <w:r w:rsidR="00F27859">
        <w:t>detailed</w:t>
      </w:r>
      <w:r w:rsidR="008B13C2">
        <w:t xml:space="preserve"> relaxation status</w:t>
      </w:r>
      <w:r w:rsidR="00F27859">
        <w:t>es</w:t>
      </w:r>
      <w:r w:rsidR="008B13C2">
        <w:t xml:space="preserve"> on individual cells, therefore may undermine operator</w:t>
      </w:r>
      <w:r w:rsidR="00F75903">
        <w:t>’</w:t>
      </w:r>
      <w:r w:rsidR="008B13C2">
        <w:t xml:space="preserve">s ability to fine-tune the thresholds for individual cells. It </w:t>
      </w:r>
      <w:r w:rsidR="00F27859">
        <w:t>would be</w:t>
      </w:r>
      <w:r w:rsidR="008B13C2">
        <w:t xml:space="preserve"> better to use a bitmap </w:t>
      </w:r>
      <w:r w:rsidR="00F27859">
        <w:t>(</w:t>
      </w:r>
      <w:r w:rsidR="00567B5A">
        <w:t>with</w:t>
      </w:r>
      <w:r w:rsidR="008B13C2">
        <w:t xml:space="preserve"> a size of the total number of serving cells where BFD relaxation is configured</w:t>
      </w:r>
      <w:r w:rsidR="00F27859">
        <w:t>)</w:t>
      </w:r>
      <w:r w:rsidR="00F75903">
        <w:t xml:space="preserve">. </w:t>
      </w:r>
    </w:p>
    <w:p w14:paraId="5382F462" w14:textId="77777777" w:rsidR="00F75903" w:rsidRDefault="00F75903">
      <w:pPr>
        <w:pStyle w:val="CommentText"/>
      </w:pPr>
    </w:p>
    <w:p w14:paraId="4033C1FA" w14:textId="552DB5A2" w:rsidR="0066644F" w:rsidRDefault="00F75903" w:rsidP="00F75903">
      <w:pPr>
        <w:pStyle w:val="CommentText"/>
      </w:pPr>
      <w:r>
        <w:t>As Qualcomm pointed out during NWM, “eventually there is going to be a mature phase where the network is fully confident about the relaxation criteria that</w:t>
      </w:r>
      <w:r w:rsidR="00567B5A">
        <w:t xml:space="preserve"> </w:t>
      </w:r>
      <w:r>
        <w:t xml:space="preserve">it is configuring and no longer needs to monitor the UE </w:t>
      </w:r>
      <w:proofErr w:type="spellStart"/>
      <w:r>
        <w:t>behaivour</w:t>
      </w:r>
      <w:proofErr w:type="spellEnd"/>
      <w:r>
        <w:t>.</w:t>
      </w:r>
      <w:r w:rsidR="00F27859">
        <w:t xml:space="preserve">” Then, the UE reporting can be disabled. So, the </w:t>
      </w:r>
      <w:proofErr w:type="spellStart"/>
      <w:r w:rsidR="00F27859">
        <w:t>signaling</w:t>
      </w:r>
      <w:proofErr w:type="spellEnd"/>
      <w:r w:rsidR="00F27859">
        <w:t xml:space="preserve"> overhead using a bitmap is only temporary. But the important thing is that a bitmap </w:t>
      </w:r>
      <w:r w:rsidR="00567B5A">
        <w:t>would get</w:t>
      </w:r>
      <w:r w:rsidR="00F27859">
        <w:t xml:space="preserve"> the job</w:t>
      </w:r>
      <w:r w:rsidR="00567B5A">
        <w:t xml:space="preserve"> done better and may actually allow the operators to disable the reporting sooner.</w:t>
      </w:r>
    </w:p>
  </w:comment>
  <w:comment w:id="239" w:author="m2" w:date="2022-03-22T15:35:00Z" w:initials="m2">
    <w:p w14:paraId="497ECDCF" w14:textId="77777777" w:rsidR="00C91949" w:rsidRDefault="00C91949" w:rsidP="00C91949">
      <w:pPr>
        <w:pStyle w:val="CommentText"/>
        <w:rPr>
          <w:rFonts w:eastAsia="DengXian"/>
          <w:lang w:eastAsia="zh-CN"/>
        </w:rPr>
      </w:pPr>
      <w:r>
        <w:rPr>
          <w:rStyle w:val="CommentReference"/>
        </w:rPr>
        <w:annotationRef/>
      </w:r>
      <w:r>
        <w:rPr>
          <w:rFonts w:eastAsia="DengXian"/>
          <w:lang w:eastAsia="zh-CN"/>
        </w:rPr>
        <w:t>Xiaomi:</w:t>
      </w:r>
    </w:p>
    <w:p w14:paraId="20AA5B30" w14:textId="77777777" w:rsidR="00C91949" w:rsidRDefault="00C91949" w:rsidP="00C91949">
      <w:pPr>
        <w:pStyle w:val="CommentText"/>
      </w:pPr>
      <w:r>
        <w:rPr>
          <w:rFonts w:eastAsia="DengXian"/>
          <w:lang w:eastAsia="zh-CN"/>
        </w:rPr>
        <w:t xml:space="preserve"> Agree with FW’ s view that the notification to the NW should be per cell since the NW configures </w:t>
      </w:r>
      <w:proofErr w:type="gramStart"/>
      <w:r>
        <w:rPr>
          <w:rFonts w:eastAsia="DengXian"/>
          <w:lang w:eastAsia="zh-CN"/>
        </w:rPr>
        <w:t xml:space="preserve">the  </w:t>
      </w:r>
      <w:r>
        <w:t>thresholds</w:t>
      </w:r>
      <w:proofErr w:type="gramEnd"/>
      <w:r>
        <w:t xml:space="preserve"> per cell.</w:t>
      </w:r>
    </w:p>
    <w:p w14:paraId="427903E0" w14:textId="77777777" w:rsidR="00C91949" w:rsidRDefault="00C91949" w:rsidP="00C91949">
      <w:pPr>
        <w:pStyle w:val="CommentText"/>
      </w:pPr>
    </w:p>
    <w:p w14:paraId="37966E22" w14:textId="77777777" w:rsidR="00C91949" w:rsidRDefault="00C91949" w:rsidP="00C91949">
      <w:pPr>
        <w:pStyle w:val="CommentText"/>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C91949" w:rsidRDefault="00C91949" w:rsidP="00C91949">
      <w:pPr>
        <w:pStyle w:val="CommentText"/>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 xml:space="preserve">after first </w:t>
      </w:r>
      <w:proofErr w:type="gramStart"/>
      <w:r>
        <w:rPr>
          <w:rFonts w:eastAsia="DengXian"/>
          <w:lang w:eastAsia="zh-CN"/>
        </w:rPr>
        <w:t>configured;</w:t>
      </w:r>
      <w:proofErr w:type="gramEnd"/>
    </w:p>
    <w:p w14:paraId="61758A5C" w14:textId="77777777" w:rsidR="00C91949" w:rsidRDefault="00C91949" w:rsidP="00C91949">
      <w:pPr>
        <w:pStyle w:val="CommentText"/>
        <w:numPr>
          <w:ilvl w:val="0"/>
          <w:numId w:val="33"/>
        </w:numPr>
        <w:rPr>
          <w:rFonts w:eastAsia="DengXian"/>
          <w:lang w:eastAsia="zh-CN"/>
        </w:rPr>
      </w:pPr>
      <w:r>
        <w:rPr>
          <w:rFonts w:eastAsia="DengXian"/>
          <w:lang w:eastAsia="zh-CN"/>
        </w:rPr>
        <w:t xml:space="preserve"> Change the status for the cells. An example is the cells in the fulfilled list </w:t>
      </w:r>
      <w:proofErr w:type="gramStart"/>
      <w:r>
        <w:rPr>
          <w:rFonts w:eastAsia="DengXian"/>
          <w:lang w:eastAsia="zh-CN"/>
        </w:rPr>
        <w:t>changes;</w:t>
      </w:r>
      <w:proofErr w:type="gramEnd"/>
    </w:p>
    <w:p w14:paraId="7549C854" w14:textId="77777777" w:rsidR="00C91949" w:rsidRDefault="00C91949" w:rsidP="00C91949">
      <w:pPr>
        <w:pStyle w:val="CommentText"/>
        <w:rPr>
          <w:rFonts w:eastAsia="DengXian"/>
          <w:lang w:eastAsia="zh-CN"/>
        </w:rPr>
      </w:pPr>
    </w:p>
    <w:p w14:paraId="2A9747B6" w14:textId="77777777" w:rsidR="00C91949" w:rsidRDefault="00C91949" w:rsidP="00C91949">
      <w:pPr>
        <w:pStyle w:val="CommentText"/>
        <w:rPr>
          <w:rFonts w:eastAsia="DengXian"/>
          <w:lang w:eastAsia="zh-CN"/>
        </w:rPr>
      </w:pPr>
      <w:r>
        <w:rPr>
          <w:rFonts w:eastAsia="DengXian" w:hint="eastAsia"/>
          <w:lang w:eastAsia="zh-CN"/>
        </w:rPr>
        <w:t>H</w:t>
      </w:r>
      <w:r>
        <w:rPr>
          <w:rFonts w:eastAsia="DengXian"/>
          <w:lang w:eastAsia="zh-CN"/>
        </w:rPr>
        <w:t>ow about we say:</w:t>
      </w:r>
    </w:p>
    <w:p w14:paraId="08A6DB13" w14:textId="77777777" w:rsidR="00C91949" w:rsidRPr="00646314" w:rsidRDefault="00C91949"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with </w:t>
      </w:r>
      <w:r w:rsidRPr="00646314">
        <w:rPr>
          <w:i/>
          <w:iCs/>
        </w:rPr>
        <w:t>bfd-</w:t>
      </w:r>
      <w:proofErr w:type="spellStart"/>
      <w:r w:rsidRPr="00646314">
        <w:rPr>
          <w:i/>
          <w:iCs/>
        </w:rPr>
        <w:t>MeasRelaxationState</w:t>
      </w:r>
      <w:proofErr w:type="spellEnd"/>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C91949" w:rsidRDefault="00C91949" w:rsidP="00C91949">
      <w:pPr>
        <w:ind w:left="851" w:hanging="284"/>
      </w:pPr>
      <w:r w:rsidRPr="00646314">
        <w:rPr>
          <w:rFonts w:eastAsia="MS Mincho"/>
          <w:lang w:eastAsia="en-US"/>
        </w:rPr>
        <w:t>2&gt;</w:t>
      </w:r>
      <w:r w:rsidRPr="00646314">
        <w:rPr>
          <w:rFonts w:eastAsia="MS Mincho"/>
          <w:lang w:eastAsia="en-US"/>
        </w:rPr>
        <w:tab/>
      </w:r>
      <w:r>
        <w:rPr>
          <w:rFonts w:eastAsia="SimSun"/>
          <w:lang w:eastAsia="en-US"/>
        </w:rPr>
        <w:t xml:space="preserve">if the UE performs BFD measurement relaxation </w:t>
      </w:r>
      <w:r w:rsidRPr="00C33486">
        <w:rPr>
          <w:rFonts w:eastAsia="SimSun"/>
          <w:highlight w:val="yellow"/>
          <w:lang w:eastAsia="en-US"/>
        </w:rPr>
        <w:t xml:space="preserve">in any serving cell </w:t>
      </w:r>
      <w:r w:rsidRPr="00C33486">
        <w:rPr>
          <w:rStyle w:val="CommentReference"/>
          <w:highlight w:val="yellow"/>
        </w:rPr>
        <w:annotationRef/>
      </w:r>
      <w:r w:rsidRPr="00C33486">
        <w:rPr>
          <w:rStyle w:val="CommentReference"/>
          <w:highlight w:val="yellow"/>
        </w:rPr>
        <w:annotationRef/>
      </w:r>
      <w:r w:rsidRPr="00C33486">
        <w:rPr>
          <w:rFonts w:eastAsia="SimSun"/>
          <w:highlight w:val="yellow"/>
          <w:lang w:eastAsia="en-US"/>
        </w:rPr>
        <w:t>of</w:t>
      </w:r>
      <w:r w:rsidRPr="00C33486">
        <w:rPr>
          <w:rStyle w:val="CommentReference"/>
          <w:highlight w:val="yellow"/>
        </w:rPr>
        <w:annotationRef/>
      </w:r>
      <w:r w:rsidRPr="00C33486">
        <w:rPr>
          <w:rFonts w:eastAsia="SimSun"/>
          <w:highlight w:val="yellow"/>
          <w:lang w:eastAsia="en-US"/>
        </w:rPr>
        <w:t xml:space="preserve"> the cell group</w:t>
      </w:r>
      <w:r w:rsidRPr="00C33486">
        <w:rPr>
          <w:highlight w:val="yellow"/>
          <w:lang w:eastAsia="zh-CN"/>
        </w:rPr>
        <w:t xml:space="preserve"> according to 5.7.4.2 an</w:t>
      </w:r>
      <w:r w:rsidRPr="00C33486">
        <w:rPr>
          <w:highlight w:val="yellow"/>
        </w:rPr>
        <w:t xml:space="preserve">d the relaxation </w:t>
      </w:r>
      <w:proofErr w:type="spellStart"/>
      <w:r w:rsidRPr="00C33486">
        <w:rPr>
          <w:highlight w:val="yellow"/>
        </w:rPr>
        <w:t>stauts</w:t>
      </w:r>
      <w:proofErr w:type="spellEnd"/>
      <w:r w:rsidRPr="00C33486">
        <w:rPr>
          <w:highlight w:val="yellow"/>
        </w:rPr>
        <w:t xml:space="preserve"> </w:t>
      </w:r>
      <w:proofErr w:type="spellStart"/>
      <w:r w:rsidRPr="00C33486">
        <w:rPr>
          <w:highlight w:val="yellow"/>
        </w:rPr>
        <w:t>thas</w:t>
      </w:r>
      <w:proofErr w:type="spellEnd"/>
      <w:r w:rsidRPr="00C33486">
        <w:rPr>
          <w:highlight w:val="yellow"/>
        </w:rPr>
        <w:t xml:space="preserve"> a change</w:t>
      </w:r>
      <w:r w:rsidRPr="004D4536">
        <w:t xml:space="preserve"> </w:t>
      </w:r>
      <w:r>
        <w:t xml:space="preserve">in the </w:t>
      </w:r>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w:t>
      </w:r>
      <w:r w:rsidRPr="00646314">
        <w:t xml:space="preserve">and timer T34y associated with the cell group is not </w:t>
      </w:r>
      <w:proofErr w:type="gramStart"/>
      <w:r w:rsidRPr="00646314">
        <w:t>running</w:t>
      </w:r>
      <w:r>
        <w:t>;</w:t>
      </w:r>
      <w:proofErr w:type="gramEnd"/>
      <w:r>
        <w:t xml:space="preserve"> </w:t>
      </w:r>
    </w:p>
    <w:p w14:paraId="1FD5376B" w14:textId="77777777" w:rsidR="00C91949" w:rsidRPr="00646314" w:rsidRDefault="00C91949" w:rsidP="00C91949">
      <w:pPr>
        <w:ind w:left="851" w:hanging="284"/>
      </w:pPr>
    </w:p>
    <w:p w14:paraId="51BBCF66" w14:textId="77777777" w:rsidR="00C91949" w:rsidRPr="00646314" w:rsidRDefault="00C91949" w:rsidP="00C91949">
      <w:pPr>
        <w:ind w:left="1135" w:hanging="284"/>
      </w:pPr>
      <w:r>
        <w:t xml:space="preserve"> </w:t>
      </w:r>
      <w:r w:rsidRPr="00646314">
        <w:t>3&gt;</w:t>
      </w:r>
      <w:r w:rsidRPr="00646314">
        <w:tab/>
        <w:t>start timer T34y</w:t>
      </w:r>
      <w:proofErr w:type="gramStart"/>
      <w:r>
        <w:t>…</w:t>
      </w:r>
      <w:r w:rsidRPr="00646314">
        <w:rPr>
          <w:i/>
          <w:iCs/>
        </w:rPr>
        <w:t>;</w:t>
      </w:r>
      <w:proofErr w:type="gramEnd"/>
    </w:p>
    <w:p w14:paraId="4536E0F3" w14:textId="2D10597E" w:rsidR="00C91949" w:rsidRDefault="00C91949" w:rsidP="00C91949">
      <w:pPr>
        <w:pStyle w:val="CommentText"/>
      </w:pPr>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241" w:author="Nokia" w:date="2022-03-22T10:49:00Z" w:initials="Nokia">
    <w:p w14:paraId="70616298" w14:textId="69DD3FBB" w:rsidR="007F4F4E" w:rsidRDefault="007F4F4E">
      <w:pPr>
        <w:pStyle w:val="CommentText"/>
      </w:pPr>
      <w:r>
        <w:rPr>
          <w:rStyle w:val="CommentReference"/>
        </w:rPr>
        <w:annotationRef/>
      </w:r>
      <w:r w:rsidR="001D3EB5">
        <w:t>This seems to be wrong paragraph number as it’s this paragraph.</w:t>
      </w:r>
    </w:p>
  </w:comment>
  <w:comment w:id="243" w:author="Nokia" w:date="2022-03-22T10:27:00Z" w:initials="Nokia">
    <w:p w14:paraId="3DE8ACC1" w14:textId="0347F863" w:rsidR="001A427B" w:rsidRDefault="001A427B">
      <w:pPr>
        <w:pStyle w:val="CommentText"/>
      </w:pPr>
      <w:r>
        <w:rPr>
          <w:rStyle w:val="CommentReference"/>
        </w:rPr>
        <w:annotationRef/>
      </w:r>
      <w:r>
        <w:t>Same comment as for RLM</w:t>
      </w:r>
    </w:p>
  </w:comment>
  <w:comment w:id="260" w:author="Nokia" w:date="2022-03-22T10:50:00Z" w:initials="Nokia">
    <w:p w14:paraId="5A72B736" w14:textId="7D85DB6A" w:rsidR="001D3EB5" w:rsidRDefault="001D3EB5" w:rsidP="001D3EB5">
      <w:pPr>
        <w:pStyle w:val="CommentText"/>
      </w:pPr>
      <w:r>
        <w:rPr>
          <w:rStyle w:val="CommentReference"/>
        </w:rPr>
        <w:annotationRef/>
      </w:r>
      <w:r>
        <w:rPr>
          <w:rStyle w:val="CommentReference"/>
        </w:rPr>
        <w:annotationRef/>
      </w:r>
      <w:r>
        <w:t>This seems to be wrong paragraph number</w:t>
      </w:r>
      <w:r w:rsidRPr="001D3EB5">
        <w:t xml:space="preserve"> </w:t>
      </w:r>
      <w:r>
        <w:t>as it’s this paragraph.</w:t>
      </w:r>
    </w:p>
    <w:p w14:paraId="0CCC27FC" w14:textId="7DEB670F" w:rsidR="001D3EB5" w:rsidRDefault="001D3EB5">
      <w:pPr>
        <w:pStyle w:val="CommentText"/>
      </w:pPr>
    </w:p>
  </w:comment>
  <w:comment w:id="262" w:author="Nokia" w:date="2022-03-22T10:27:00Z" w:initials="Nokia">
    <w:p w14:paraId="7B1097FF" w14:textId="7611E968" w:rsidR="001A427B" w:rsidRDefault="001A427B">
      <w:pPr>
        <w:pStyle w:val="CommentText"/>
      </w:pPr>
      <w:r>
        <w:rPr>
          <w:rStyle w:val="CommentReference"/>
        </w:rPr>
        <w:annotationRef/>
      </w:r>
      <w:r>
        <w:t>Same comment as for RLM</w:t>
      </w:r>
    </w:p>
  </w:comment>
  <w:comment w:id="301" w:author="m2" w:date="2022-03-22T15:35:00Z" w:initials="m2">
    <w:p w14:paraId="0B84FB53" w14:textId="77777777" w:rsidR="00C91949" w:rsidRDefault="00C91949" w:rsidP="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745FDA7" w14:textId="07AA4CF0" w:rsidR="00C91949" w:rsidRDefault="00C91949" w:rsidP="00C91949">
      <w:pPr>
        <w:pStyle w:val="CommentText"/>
      </w:pPr>
      <w:r>
        <w:rPr>
          <w:rFonts w:eastAsia="DengXian"/>
          <w:lang w:eastAsia="zh-CN"/>
        </w:rPr>
        <w:t xml:space="preserve">Or we do not need to report the bitmap, only the cells that </w:t>
      </w:r>
      <w:r>
        <w:rPr>
          <w:i/>
          <w:iCs/>
        </w:rPr>
        <w:t>bfd</w:t>
      </w:r>
      <w:r w:rsidRPr="00B13610">
        <w:rPr>
          <w:i/>
          <w:iCs/>
        </w:rPr>
        <w:t>-</w:t>
      </w:r>
      <w:proofErr w:type="spellStart"/>
      <w:r w:rsidRPr="00B13610">
        <w:rPr>
          <w:i/>
          <w:iCs/>
        </w:rPr>
        <w:t>MeasRelaxationState</w:t>
      </w:r>
      <w:proofErr w:type="spellEnd"/>
      <w:r>
        <w:rPr>
          <w:i/>
          <w:iCs/>
        </w:rPr>
        <w:t xml:space="preserve"> </w:t>
      </w:r>
      <w:r w:rsidRPr="00C33486">
        <w:rPr>
          <w:iCs/>
        </w:rPr>
        <w:t xml:space="preserve">is set to </w:t>
      </w:r>
      <w:r>
        <w:rPr>
          <w:i/>
          <w:iCs/>
        </w:rPr>
        <w:t>true.</w:t>
      </w:r>
    </w:p>
  </w:comment>
  <w:comment w:id="291" w:author="Yunsong Yang" w:date="2022-03-21T18:46:00Z" w:initials="YY">
    <w:p w14:paraId="1C026276" w14:textId="528CE7B5" w:rsidR="004C4945" w:rsidRDefault="004C4945">
      <w:pPr>
        <w:pStyle w:val="CommentText"/>
      </w:pPr>
      <w:r>
        <w:rPr>
          <w:rStyle w:val="CommentReference"/>
        </w:rPr>
        <w:annotationRef/>
      </w:r>
      <w:r>
        <w:t xml:space="preserve">This part </w:t>
      </w:r>
      <w:r w:rsidR="000A7824">
        <w:t>may be</w:t>
      </w:r>
      <w:r>
        <w:t xml:space="preserve"> subject to </w:t>
      </w:r>
      <w:r w:rsidR="000A7824">
        <w:t>changes, depending on w</w:t>
      </w:r>
      <w:r>
        <w:t>hether a bitmap shou</w:t>
      </w:r>
      <w:r w:rsidR="000A7824">
        <w:t>ld be</w:t>
      </w:r>
      <w:r>
        <w:t xml:space="preserve"> used</w:t>
      </w:r>
      <w:r w:rsidR="006D3DD6">
        <w:t xml:space="preserve"> or not</w:t>
      </w:r>
      <w:r>
        <w:t>.</w:t>
      </w:r>
    </w:p>
  </w:comment>
  <w:comment w:id="396" w:author="Yunsong Yang" w:date="2022-03-21T18:48:00Z" w:initials="YY">
    <w:p w14:paraId="4637E3C5" w14:textId="359F91E3" w:rsidR="000A7824" w:rsidRDefault="000A7824">
      <w:pPr>
        <w:pStyle w:val="CommentText"/>
      </w:pPr>
      <w:r>
        <w:rPr>
          <w:rStyle w:val="CommentReference"/>
        </w:rPr>
        <w:annotationRef/>
      </w:r>
      <w:r>
        <w:t>This part may be subject to changes, depending on whether a bitmap should be used</w:t>
      </w:r>
      <w:r w:rsidR="006D3DD6">
        <w:t xml:space="preserve"> or not</w:t>
      </w:r>
      <w:r>
        <w:t>.</w:t>
      </w:r>
    </w:p>
  </w:comment>
  <w:comment w:id="473" w:author="Lenovo" w:date="2022-03-21T14:05:00Z" w:initials="B">
    <w:p w14:paraId="53BC5271" w14:textId="77777777" w:rsidR="004D61E9" w:rsidRDefault="004D61E9">
      <w:pPr>
        <w:pStyle w:val="CommentText"/>
      </w:pPr>
      <w:r>
        <w:rPr>
          <w:rStyle w:val="CommentReference"/>
        </w:rPr>
        <w:annotationRef/>
      </w:r>
      <w:r>
        <w:t xml:space="preserve">ENUMERATED values should not be defined as Integer values. Suggest </w:t>
      </w:r>
      <w:proofErr w:type="gramStart"/>
      <w:r>
        <w:t>to use</w:t>
      </w:r>
      <w:proofErr w:type="gramEnd"/>
      <w:r>
        <w:t xml:space="preserve"> letter “t” as prefix, i.e. t1, t2 etc.</w:t>
      </w:r>
    </w:p>
    <w:p w14:paraId="37B4D135" w14:textId="13CFE954" w:rsidR="004D61E9" w:rsidRDefault="004D61E9">
      <w:pPr>
        <w:pStyle w:val="CommentText"/>
      </w:pPr>
      <w:r>
        <w:t>Furthermore, acc. to ASN.1 guidelines you can think of adding 6 spare values (spare6 to spare1) in the value range.</w:t>
      </w:r>
    </w:p>
  </w:comment>
  <w:comment w:id="528" w:author="Lenovo" w:date="2022-03-21T14:17:00Z" w:initials="B">
    <w:p w14:paraId="0E3F87A1" w14:textId="68A5E6FB" w:rsidR="009A6C09" w:rsidRDefault="009A6C09" w:rsidP="009A6C09">
      <w:pPr>
        <w:pStyle w:val="CommentText"/>
      </w:pPr>
      <w:r>
        <w:rPr>
          <w:rStyle w:val="CommentReference"/>
        </w:rPr>
        <w:annotationRef/>
      </w:r>
      <w:r>
        <w:t xml:space="preserve">ENUMERATED values should not be defined as Integer values. Suggest </w:t>
      </w:r>
      <w:proofErr w:type="gramStart"/>
      <w:r>
        <w:t>to use</w:t>
      </w:r>
      <w:proofErr w:type="gramEnd"/>
      <w:r>
        <w:t xml:space="preserve"> letter “n” as prefix, i.e. n2, n4.</w:t>
      </w:r>
    </w:p>
  </w:comment>
  <w:comment w:id="574" w:author="Lenovo" w:date="2022-03-21T14:19:00Z" w:initials="B">
    <w:p w14:paraId="620FF97C" w14:textId="070D00FD" w:rsidR="009A6C09" w:rsidRDefault="009A6C09">
      <w:pPr>
        <w:pStyle w:val="CommentText"/>
      </w:pPr>
      <w:r>
        <w:rPr>
          <w:rStyle w:val="CommentReference"/>
        </w:rPr>
        <w:annotationRef/>
      </w:r>
      <w:r>
        <w:t>Should say “Indicate</w:t>
      </w:r>
      <w:r w:rsidRPr="009A6C09">
        <w:rPr>
          <w:color w:val="FF0000"/>
        </w:rPr>
        <w:t>s</w:t>
      </w:r>
      <w:r>
        <w:t>”</w:t>
      </w:r>
    </w:p>
  </w:comment>
  <w:comment w:id="612" w:author="Lenovo" w:date="2022-03-21T14:20:00Z" w:initials="B">
    <w:p w14:paraId="4E4E3ADA" w14:textId="29DB036D" w:rsidR="009A6C09" w:rsidRDefault="009A6C09">
      <w:pPr>
        <w:pStyle w:val="CommentText"/>
      </w:pPr>
      <w:r>
        <w:rPr>
          <w:rStyle w:val="CommentReference"/>
        </w:rPr>
        <w:annotationRef/>
      </w:r>
      <w:r>
        <w:t>Spec reference [19] should be added.</w:t>
      </w:r>
    </w:p>
  </w:comment>
  <w:comment w:id="652" w:author="Lenovo" w:date="2022-03-21T14:28:00Z" w:initials="B">
    <w:p w14:paraId="0C90F2A9" w14:textId="5CD14582" w:rsidR="00396003" w:rsidRDefault="00396003">
      <w:pPr>
        <w:pStyle w:val="CommentText"/>
      </w:pPr>
      <w:r>
        <w:rPr>
          <w:rStyle w:val="CommentReference"/>
        </w:rPr>
        <w:annotationRef/>
      </w:r>
      <w:proofErr w:type="gramStart"/>
      <w:r>
        <w:t>Redundant comma,</w:t>
      </w:r>
      <w:proofErr w:type="gramEnd"/>
      <w:r>
        <w:t xml:space="preserve"> can be removed.</w:t>
      </w:r>
    </w:p>
  </w:comment>
  <w:comment w:id="666" w:author="Lenovo" w:date="2022-03-21T14:22:00Z" w:initials="B">
    <w:p w14:paraId="62DE673A" w14:textId="3D93B6E0" w:rsidR="00396003" w:rsidRDefault="009A6C09" w:rsidP="009A6C09">
      <w:pPr>
        <w:pStyle w:val="CommentText"/>
      </w:pPr>
      <w:r>
        <w:rPr>
          <w:rStyle w:val="CommentReference"/>
        </w:rPr>
        <w:annotationRef/>
      </w:r>
      <w:r w:rsidR="00396003">
        <w:t xml:space="preserve">For both </w:t>
      </w:r>
      <w:r w:rsidR="00396003" w:rsidRPr="00396003">
        <w:t>offsetFR</w:t>
      </w:r>
      <w:r w:rsidR="00396003">
        <w:t>1</w:t>
      </w:r>
      <w:r w:rsidR="00396003" w:rsidRPr="00396003">
        <w:t>-r17</w:t>
      </w:r>
      <w:r w:rsidR="00396003">
        <w:t xml:space="preserve"> and </w:t>
      </w:r>
      <w:r w:rsidR="00396003" w:rsidRPr="00396003">
        <w:t>offsetFR2-r17</w:t>
      </w:r>
      <w:r w:rsidR="00396003">
        <w:t>:</w:t>
      </w:r>
      <w:r w:rsidR="00396003" w:rsidRPr="00396003">
        <w:t xml:space="preserve">                             </w:t>
      </w:r>
    </w:p>
    <w:p w14:paraId="47E36580" w14:textId="7CF4CD87" w:rsidR="00396003" w:rsidRDefault="009A6C09" w:rsidP="009A6C09">
      <w:pPr>
        <w:pStyle w:val="CommentText"/>
      </w:pPr>
      <w:r>
        <w:t xml:space="preserve">ENUMERATED values should not be defined as Integer values. Suggest </w:t>
      </w:r>
      <w:proofErr w:type="gramStart"/>
      <w:r>
        <w:t>to use</w:t>
      </w:r>
      <w:proofErr w:type="gramEnd"/>
      <w:r>
        <w:t xml:space="preserve"> letter “</w:t>
      </w:r>
      <w:proofErr w:type="spellStart"/>
      <w:r>
        <w:t>d</w:t>
      </w:r>
      <w:r w:rsidR="00396003">
        <w:t>b</w:t>
      </w:r>
      <w:proofErr w:type="spellEnd"/>
      <w:r>
        <w:t xml:space="preserve">” as prefix, i.e. </w:t>
      </w:r>
      <w:r w:rsidR="00396003">
        <w:t>db2</w:t>
      </w:r>
      <w:r>
        <w:t>,</w:t>
      </w:r>
      <w:r w:rsidR="00396003">
        <w:t xml:space="preserve"> db4</w:t>
      </w:r>
      <w:r>
        <w:t xml:space="preserve"> etc.</w:t>
      </w:r>
    </w:p>
  </w:comment>
  <w:comment w:id="681" w:author="Lenovo" w:date="2022-03-21T14:38:00Z" w:initials="B">
    <w:p w14:paraId="0E1C8772" w14:textId="4077E2FE" w:rsidR="00D919AC" w:rsidRDefault="00D919AC">
      <w:pPr>
        <w:pStyle w:val="CommentText"/>
      </w:pPr>
      <w:r>
        <w:rPr>
          <w:rStyle w:val="CommentReference"/>
        </w:rPr>
        <w:annotationRef/>
      </w:r>
      <w:proofErr w:type="gramStart"/>
      <w:r>
        <w:t>Redundant comma,</w:t>
      </w:r>
      <w:proofErr w:type="gramEnd"/>
      <w:r>
        <w:t xml:space="preserve"> can be removed.</w:t>
      </w:r>
    </w:p>
  </w:comment>
  <w:comment w:id="738" w:author="Lenovo" w:date="2022-03-21T14:42:00Z" w:initials="B">
    <w:p w14:paraId="5D5D33F2" w14:textId="5FD2E0B8" w:rsidR="00D919AC" w:rsidRDefault="00D919AC">
      <w:pPr>
        <w:pStyle w:val="CommentText"/>
      </w:pPr>
      <w:r>
        <w:rPr>
          <w:rStyle w:val="CommentReference"/>
        </w:rPr>
        <w:annotationRef/>
      </w:r>
      <w:r>
        <w:t xml:space="preserve">ENUMERATED values should not be defined as Integer values. Suggest </w:t>
      </w:r>
      <w:proofErr w:type="gramStart"/>
      <w:r>
        <w:t>to use</w:t>
      </w:r>
      <w:proofErr w:type="gramEnd"/>
      <w:r>
        <w:t xml:space="preserve"> “po” as prefix, i.e. po1, po2 etc.</w:t>
      </w:r>
    </w:p>
  </w:comment>
  <w:comment w:id="747" w:author="Lenovo" w:date="2022-03-21T14:30:00Z" w:initials="B">
    <w:p w14:paraId="5A1B625E" w14:textId="01337FD5" w:rsidR="00396003" w:rsidRDefault="00396003">
      <w:pPr>
        <w:pStyle w:val="CommentText"/>
      </w:pPr>
      <w:r>
        <w:rPr>
          <w:rStyle w:val="CommentReference"/>
        </w:rPr>
        <w:annotationRef/>
      </w:r>
      <w:r>
        <w:t>Suffix “-r17” missing for the constant.</w:t>
      </w:r>
    </w:p>
  </w:comment>
  <w:comment w:id="767" w:author="Lenovo" w:date="2022-03-21T14:43:00Z" w:initials="B">
    <w:p w14:paraId="05EB322B" w14:textId="123F489A" w:rsidR="00D919AC" w:rsidRDefault="00D919AC">
      <w:pPr>
        <w:pStyle w:val="CommentText"/>
      </w:pPr>
      <w:r>
        <w:rPr>
          <w:rStyle w:val="CommentReference"/>
        </w:rPr>
        <w:annotationRef/>
      </w:r>
      <w:r>
        <w:t>Comma missing</w:t>
      </w:r>
    </w:p>
  </w:comment>
  <w:comment w:id="811" w:author="Lenovo" w:date="2022-03-21T14:44:00Z" w:initials="B">
    <w:p w14:paraId="1F6680A7" w14:textId="506AA104" w:rsidR="00D919AC" w:rsidRDefault="00D919AC">
      <w:pPr>
        <w:pStyle w:val="CommentText"/>
      </w:pPr>
      <w:r>
        <w:rPr>
          <w:rStyle w:val="CommentReference"/>
        </w:rPr>
        <w:annotationRef/>
      </w:r>
      <w:r>
        <w:t>Suffix “-r17” not needed here.</w:t>
      </w:r>
    </w:p>
  </w:comment>
  <w:comment w:id="862" w:author="Lenovo" w:date="2022-03-21T14:28:00Z" w:initials="B">
    <w:p w14:paraId="6364847C" w14:textId="700C00EE" w:rsidR="00396003" w:rsidRDefault="00396003">
      <w:pPr>
        <w:pStyle w:val="CommentText"/>
      </w:pPr>
      <w:r>
        <w:rPr>
          <w:rStyle w:val="CommentReference"/>
        </w:rPr>
        <w:annotationRef/>
      </w:r>
      <w:r>
        <w:t>Redundant comma, can be removed</w:t>
      </w:r>
    </w:p>
  </w:comment>
  <w:comment w:id="901" w:author="Lenovo" w:date="2022-03-21T14:29:00Z" w:initials="B">
    <w:p w14:paraId="178CA4AC" w14:textId="0600655F" w:rsidR="00396003" w:rsidRDefault="00396003">
      <w:pPr>
        <w:pStyle w:val="CommentText"/>
      </w:pPr>
      <w:r>
        <w:rPr>
          <w:rStyle w:val="CommentReference"/>
        </w:rPr>
        <w:annotationRef/>
      </w:r>
      <w:r>
        <w:t>Redundant comma, can be removed</w:t>
      </w:r>
    </w:p>
  </w:comment>
  <w:comment w:id="909" w:author="Lenovo" w:date="2022-03-21T14:29:00Z" w:initials="B">
    <w:p w14:paraId="583D9440" w14:textId="648B6041" w:rsidR="00396003" w:rsidRDefault="00396003">
      <w:pPr>
        <w:pStyle w:val="CommentText"/>
      </w:pPr>
      <w:r>
        <w:rPr>
          <w:rStyle w:val="CommentReference"/>
        </w:rPr>
        <w:annotationRef/>
      </w:r>
      <w:r>
        <w:t>Redundant comma, can be removed</w:t>
      </w:r>
    </w:p>
  </w:comment>
  <w:comment w:id="918" w:author="Lenovo" w:date="2022-03-21T14:54:00Z" w:initials="B">
    <w:p w14:paraId="1689DDFF" w14:textId="74BE6F60" w:rsidR="00F546A1" w:rsidRDefault="00F546A1">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1003" w:author="Lenovo" w:date="2022-03-21T14:30:00Z" w:initials="B">
    <w:p w14:paraId="51F87847" w14:textId="0F0551AF" w:rsidR="00396003" w:rsidRDefault="00396003">
      <w:pPr>
        <w:pStyle w:val="CommentText"/>
      </w:pPr>
      <w:r>
        <w:rPr>
          <w:rStyle w:val="CommentReference"/>
        </w:rPr>
        <w:annotationRef/>
      </w:r>
      <w:r>
        <w:t>Suffix “-r17” missing.</w:t>
      </w:r>
    </w:p>
  </w:comment>
  <w:comment w:id="1014" w:author="Lenovo" w:date="2022-03-21T14:55:00Z" w:initials="B">
    <w:p w14:paraId="2670CE11" w14:textId="6A308640" w:rsidR="00F546A1" w:rsidRDefault="00F546A1">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036" w:author="Lenovo" w:date="2022-03-21T14:33:00Z" w:initials="B">
    <w:p w14:paraId="15A40F94" w14:textId="5579333A" w:rsidR="00396003" w:rsidRDefault="00396003">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079DB" w15:done="0"/>
  <w15:commentEx w15:paraId="17A7F090" w15:done="0"/>
  <w15:commentEx w15:paraId="56EDFE5D" w15:paraIdParent="17A7F090" w15:done="0"/>
  <w15:commentEx w15:paraId="722789F0" w15:done="0"/>
  <w15:commentEx w15:paraId="5B7DE06A" w15:paraIdParent="722789F0" w15:done="0"/>
  <w15:commentEx w15:paraId="1683162E" w15:done="0"/>
  <w15:commentEx w15:paraId="6D960404" w15:done="0"/>
  <w15:commentEx w15:paraId="121E95AC" w15:done="0"/>
  <w15:commentEx w15:paraId="01FF3CFC" w15:done="0"/>
  <w15:commentEx w15:paraId="31146422" w15:done="0"/>
  <w15:commentEx w15:paraId="2B903D73" w15:done="0"/>
  <w15:commentEx w15:paraId="6A4C6C9E" w15:done="0"/>
  <w15:commentEx w15:paraId="20A74061" w15:paraIdParent="6A4C6C9E" w15:done="0"/>
  <w15:commentEx w15:paraId="63979025" w15:done="0"/>
  <w15:commentEx w15:paraId="5F771372" w15:done="0"/>
  <w15:commentEx w15:paraId="1DB168EF" w15:done="0"/>
  <w15:commentEx w15:paraId="0ECF8F9B" w15:done="0"/>
  <w15:commentEx w15:paraId="2D7CD352" w15:done="0"/>
  <w15:commentEx w15:paraId="46BF8DE2" w15:done="0"/>
  <w15:commentEx w15:paraId="2BD43FBD" w15:done="0"/>
  <w15:commentEx w15:paraId="333A2A08" w15:done="0"/>
  <w15:commentEx w15:paraId="4033C1FA" w15:paraIdParent="333A2A08" w15:done="0"/>
  <w15:commentEx w15:paraId="4536E0F3" w15:done="0"/>
  <w15:commentEx w15:paraId="70616298" w15:done="0"/>
  <w15:commentEx w15:paraId="3DE8ACC1" w15:done="0"/>
  <w15:commentEx w15:paraId="0CCC27FC" w15:done="0"/>
  <w15:commentEx w15:paraId="7B1097FF" w15:done="0"/>
  <w15:commentEx w15:paraId="6745FDA7" w15:done="0"/>
  <w15:commentEx w15:paraId="1C026276" w15:done="0"/>
  <w15:commentEx w15:paraId="4637E3C5" w15:done="0"/>
  <w15:commentEx w15:paraId="37B4D135" w15:done="0"/>
  <w15:commentEx w15:paraId="0E3F87A1" w15:done="0"/>
  <w15:commentEx w15:paraId="620FF97C" w15:done="0"/>
  <w15:commentEx w15:paraId="4E4E3ADA" w15:done="0"/>
  <w15:commentEx w15:paraId="0C90F2A9" w15:done="0"/>
  <w15:commentEx w15:paraId="47E36580" w15:done="0"/>
  <w15:commentEx w15:paraId="0E1C8772" w15:done="0"/>
  <w15:commentEx w15:paraId="5D5D33F2" w15:done="0"/>
  <w15:commentEx w15:paraId="5A1B625E" w15:done="0"/>
  <w15:commentEx w15:paraId="05EB322B" w15:done="0"/>
  <w15:commentEx w15:paraId="1F6680A7" w15:done="0"/>
  <w15:commentEx w15:paraId="6364847C" w15:done="0"/>
  <w15:commentEx w15:paraId="178CA4AC" w15:done="0"/>
  <w15:commentEx w15:paraId="583D9440" w15:done="0"/>
  <w15:commentEx w15:paraId="1689DDFF" w15:done="0"/>
  <w15:commentEx w15:paraId="51F87847" w15:done="0"/>
  <w15:commentEx w15:paraId="2670CE11"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3BFF" w16cex:dateUtc="2022-03-22T01:01: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33C68" w16cex:dateUtc="2022-03-22T01:03:00Z"/>
  <w16cex:commentExtensible w16cex:durableId="25E33729" w16cex:dateUtc="2022-03-22T00:40: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1F69" w16cex:dateUtc="2022-03-22T08:11: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20F4" w16cex:dateUtc="2022-03-22T08:18:00Z"/>
  <w16cex:commentExtensible w16cex:durableId="25E42183" w16cex:dateUtc="2022-03-22T08:20:00Z"/>
  <w16cex:commentExtensible w16cex:durableId="25E42279" w16cex:dateUtc="2022-03-22T08:24:00Z"/>
  <w16cex:commentExtensible w16cex:durableId="25E3731E" w16cex:dateUtc="2022-03-22T04:29:00Z"/>
  <w16cex:commentExtensible w16cex:durableId="25E33ED9" w16cex:dateUtc="2022-03-22T01:13:00Z"/>
  <w16cex:commentExtensible w16cex:durableId="25E4284B" w16cex:dateUtc="2022-03-22T08:49:00Z"/>
  <w16cex:commentExtensible w16cex:durableId="25E422F9" w16cex:dateUtc="2022-03-22T08:27:00Z"/>
  <w16cex:commentExtensible w16cex:durableId="25E42885" w16cex:dateUtc="2022-03-22T08:50:00Z"/>
  <w16cex:commentExtensible w16cex:durableId="25E42303" w16cex:dateUtc="2022-03-22T08:27:00Z"/>
  <w16cex:commentExtensible w16cex:durableId="25E3466C" w16cex:dateUtc="2022-03-22T01:46:00Z"/>
  <w16cex:commentExtensible w16cex:durableId="25E34718" w16cex:dateUtc="2022-03-22T01:48:00Z"/>
  <w16cex:commentExtensible w16cex:durableId="25E3751C" w16cex:dateUtc="2022-03-21T21:05:00Z"/>
  <w16cex:commentExtensible w16cex:durableId="25E377E1" w16cex:dateUtc="2022-03-21T21:17:00Z"/>
  <w16cex:commentExtensible w16cex:durableId="25E37854" w16cex:dateUtc="2022-03-21T21:19:00Z"/>
  <w16cex:commentExtensible w16cex:durableId="25E378C9" w16cex:dateUtc="2022-03-21T21:20:00Z"/>
  <w16cex:commentExtensible w16cex:durableId="25E37A72" w16cex:dateUtc="2022-03-21T21:28:00Z"/>
  <w16cex:commentExtensible w16cex:durableId="25E3793A" w16cex:dateUtc="2022-03-21T21:22:00Z"/>
  <w16cex:commentExtensible w16cex:durableId="25E37CF7" w16cex:dateUtc="2022-03-21T21:38:00Z"/>
  <w16cex:commentExtensible w16cex:durableId="25E37DC2" w16cex:dateUtc="2022-03-21T21:42:00Z"/>
  <w16cex:commentExtensible w16cex:durableId="25E37AF8" w16cex:dateUtc="2022-03-21T21:30:00Z"/>
  <w16cex:commentExtensible w16cex:durableId="25E37E1A" w16cex:dateUtc="2022-03-21T21:43:00Z"/>
  <w16cex:commentExtensible w16cex:durableId="25E37E67" w16cex:dateUtc="2022-03-21T21:44:00Z"/>
  <w16cex:commentExtensible w16cex:durableId="25E37A8F" w16cex:dateUtc="2022-03-21T21:28:00Z"/>
  <w16cex:commentExtensible w16cex:durableId="25E37AB2" w16cex:dateUtc="2022-03-21T21:29:00Z"/>
  <w16cex:commentExtensible w16cex:durableId="25E37AC3" w16cex:dateUtc="2022-03-21T21:29:00Z"/>
  <w16cex:commentExtensible w16cex:durableId="25E380B9" w16cex:dateUtc="2022-03-21T21:54:00Z"/>
  <w16cex:commentExtensible w16cex:durableId="25E37AEA" w16cex:dateUtc="2022-03-21T21:30:00Z"/>
  <w16cex:commentExtensible w16cex:durableId="25E380FF" w16cex:dateUtc="2022-03-21T21:55: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079DB" w16cid:durableId="25E33BFF"/>
  <w16cid:commentId w16cid:paraId="17A7F090" w16cid:durableId="25E33704"/>
  <w16cid:commentId w16cid:paraId="56EDFE5D" w16cid:durableId="25E42609"/>
  <w16cid:commentId w16cid:paraId="722789F0" w16cid:durableId="25E42F0F"/>
  <w16cid:commentId w16cid:paraId="5B7DE06A" w16cid:durableId="25E38CA4"/>
  <w16cid:commentId w16cid:paraId="1683162E" w16cid:durableId="25E33C68"/>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6A4C6C9E" w16cid:durableId="25E41E1D"/>
  <w16cid:commentId w16cid:paraId="20A74061" w16cid:durableId="25E41F69"/>
  <w16cid:commentId w16cid:paraId="63979025" w16cid:durableId="25E431CB"/>
  <w16cid:commentId w16cid:paraId="5F771372" w16cid:durableId="25E33BAC"/>
  <w16cid:commentId w16cid:paraId="1DB168EF" w16cid:durableId="25E42739"/>
  <w16cid:commentId w16cid:paraId="0ECF8F9B" w16cid:durableId="25E41E20"/>
  <w16cid:commentId w16cid:paraId="2D7CD352" w16cid:durableId="25E420F4"/>
  <w16cid:commentId w16cid:paraId="46BF8DE2" w16cid:durableId="25E42183"/>
  <w16cid:commentId w16cid:paraId="2BD43FBD" w16cid:durableId="25E42279"/>
  <w16cid:commentId w16cid:paraId="333A2A08" w16cid:durableId="25E3731E"/>
  <w16cid:commentId w16cid:paraId="4033C1FA" w16cid:durableId="25E33ED9"/>
  <w16cid:commentId w16cid:paraId="4536E0F3" w16cid:durableId="25E41E23"/>
  <w16cid:commentId w16cid:paraId="70616298" w16cid:durableId="25E4284B"/>
  <w16cid:commentId w16cid:paraId="3DE8ACC1" w16cid:durableId="25E422F9"/>
  <w16cid:commentId w16cid:paraId="0CCC27FC" w16cid:durableId="25E42885"/>
  <w16cid:commentId w16cid:paraId="7B1097FF" w16cid:durableId="25E42303"/>
  <w16cid:commentId w16cid:paraId="6745FDA7" w16cid:durableId="25E41E24"/>
  <w16cid:commentId w16cid:paraId="1C026276" w16cid:durableId="25E3466C"/>
  <w16cid:commentId w16cid:paraId="4637E3C5" w16cid:durableId="25E34718"/>
  <w16cid:commentId w16cid:paraId="37B4D135" w16cid:durableId="25E3751C"/>
  <w16cid:commentId w16cid:paraId="0E3F87A1" w16cid:durableId="25E377E1"/>
  <w16cid:commentId w16cid:paraId="620FF97C" w16cid:durableId="25E37854"/>
  <w16cid:commentId w16cid:paraId="4E4E3ADA" w16cid:durableId="25E378C9"/>
  <w16cid:commentId w16cid:paraId="0C90F2A9" w16cid:durableId="25E37A72"/>
  <w16cid:commentId w16cid:paraId="47E36580" w16cid:durableId="25E3793A"/>
  <w16cid:commentId w16cid:paraId="0E1C8772" w16cid:durableId="25E37CF7"/>
  <w16cid:commentId w16cid:paraId="5D5D33F2" w16cid:durableId="25E37DC2"/>
  <w16cid:commentId w16cid:paraId="5A1B625E" w16cid:durableId="25E37AF8"/>
  <w16cid:commentId w16cid:paraId="05EB322B" w16cid:durableId="25E37E1A"/>
  <w16cid:commentId w16cid:paraId="1F6680A7" w16cid:durableId="25E37E67"/>
  <w16cid:commentId w16cid:paraId="6364847C" w16cid:durableId="25E37A8F"/>
  <w16cid:commentId w16cid:paraId="178CA4AC" w16cid:durableId="25E37AB2"/>
  <w16cid:commentId w16cid:paraId="583D9440" w16cid:durableId="25E37AC3"/>
  <w16cid:commentId w16cid:paraId="1689DDFF" w16cid:durableId="25E380B9"/>
  <w16cid:commentId w16cid:paraId="51F87847" w16cid:durableId="25E37AEA"/>
  <w16cid:commentId w16cid:paraId="2670CE11" w16cid:durableId="25E380FF"/>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D5A1" w14:textId="77777777" w:rsidR="00CB4BB5" w:rsidRDefault="00CB4BB5">
      <w:pPr>
        <w:spacing w:after="0"/>
      </w:pPr>
      <w:r>
        <w:separator/>
      </w:r>
    </w:p>
  </w:endnote>
  <w:endnote w:type="continuationSeparator" w:id="0">
    <w:p w14:paraId="10CC43AB" w14:textId="77777777" w:rsidR="00CB4BB5" w:rsidRDefault="00CB4BB5">
      <w:pPr>
        <w:spacing w:after="0"/>
      </w:pPr>
      <w:r>
        <w:continuationSeparator/>
      </w:r>
    </w:p>
  </w:endnote>
  <w:endnote w:type="continuationNotice" w:id="1">
    <w:p w14:paraId="225C2B37" w14:textId="77777777" w:rsidR="00CB4BB5" w:rsidRDefault="00CB4B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855E" w14:textId="77777777" w:rsidR="001A427B" w:rsidRDefault="001A4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3DDB" w14:textId="77777777" w:rsidR="001A427B" w:rsidRDefault="001A4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A905" w14:textId="77777777" w:rsidR="001A427B" w:rsidRDefault="001A4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CA2027" w:rsidRDefault="00CA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52BF" w14:textId="77777777" w:rsidR="00CB4BB5" w:rsidRDefault="00CB4BB5">
      <w:pPr>
        <w:spacing w:after="0"/>
      </w:pPr>
      <w:r>
        <w:separator/>
      </w:r>
    </w:p>
  </w:footnote>
  <w:footnote w:type="continuationSeparator" w:id="0">
    <w:p w14:paraId="4894649B" w14:textId="77777777" w:rsidR="00CB4BB5" w:rsidRDefault="00CB4BB5">
      <w:pPr>
        <w:spacing w:after="0"/>
      </w:pPr>
      <w:r>
        <w:continuationSeparator/>
      </w:r>
    </w:p>
  </w:footnote>
  <w:footnote w:type="continuationNotice" w:id="1">
    <w:p w14:paraId="788D8AB3" w14:textId="77777777" w:rsidR="00CB4BB5" w:rsidRDefault="00CB4B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CA2027" w:rsidRDefault="00CA20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F0E1" w14:textId="77777777" w:rsidR="001A427B" w:rsidRDefault="001A4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22D0" w14:textId="77777777" w:rsidR="001A427B" w:rsidRDefault="001A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CA2027" w:rsidRDefault="00CA202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CA2027" w:rsidRDefault="00CA2027">
    <w:pPr>
      <w:framePr w:h="284" w:hRule="exact" w:wrap="around" w:vAnchor="text" w:hAnchor="margin" w:xAlign="right" w:y="1"/>
      <w:rPr>
        <w:rFonts w:ascii="Arial" w:hAnsi="Arial" w:cs="Arial"/>
        <w:b/>
        <w:sz w:val="18"/>
        <w:szCs w:val="18"/>
      </w:rPr>
    </w:pPr>
  </w:p>
  <w:p w14:paraId="7E4C60FC" w14:textId="0EE3FC5A" w:rsidR="00CA2027" w:rsidRDefault="00CA2027">
    <w:pPr>
      <w:framePr w:h="284" w:hRule="exact" w:wrap="around" w:vAnchor="text" w:hAnchor="margin" w:xAlign="center" w:y="7"/>
      <w:rPr>
        <w:rFonts w:ascii="Arial" w:hAnsi="Arial" w:cs="Arial"/>
        <w:b/>
        <w:sz w:val="18"/>
        <w:szCs w:val="18"/>
      </w:rPr>
    </w:pPr>
  </w:p>
  <w:p w14:paraId="5331B14F" w14:textId="482A03E3" w:rsidR="00CA2027" w:rsidRDefault="00CA2027">
    <w:pPr>
      <w:framePr w:h="284" w:hRule="exact" w:wrap="around" w:vAnchor="text" w:hAnchor="margin" w:y="7"/>
      <w:rPr>
        <w:rFonts w:ascii="Arial" w:hAnsi="Arial" w:cs="Arial"/>
        <w:b/>
        <w:sz w:val="18"/>
        <w:szCs w:val="18"/>
      </w:rPr>
    </w:pPr>
  </w:p>
  <w:p w14:paraId="346C1704" w14:textId="77777777" w:rsidR="00CA2027" w:rsidRDefault="00CA2027">
    <w:pPr>
      <w:pStyle w:val="Header"/>
    </w:pPr>
  </w:p>
  <w:p w14:paraId="31BBBCD6" w14:textId="77777777" w:rsidR="00CA2027" w:rsidRDefault="00CA2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Rapp after RAN2#117-e">
    <w15:presenceInfo w15:providerId="None" w15:userId="Rapp after RAN2#117-e"/>
  </w15:person>
  <w15:person w15:author="Yunsong Yang">
    <w15:presenceInfo w15:providerId="AD" w15:userId="S::yyang1@futurewei.com::ea07c304-1fa8-40ee-9178-ba220927b7df"/>
  </w15:person>
  <w15:person w15:author="Nokia">
    <w15:presenceInfo w15:providerId="None" w15:userId="Nokia"/>
  </w15:person>
  <w15:person w15:author="m2">
    <w15:presenceInfo w15:providerId="None" w15:userId="m2"/>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BB860E-476A-4A51-8014-CEE9D1D8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15CCD-C684-4D8F-A9A6-35F904DCCB1D}">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Pages>
  <Words>34468</Words>
  <Characters>196471</Characters>
  <Application>Microsoft Office Word</Application>
  <DocSecurity>0</DocSecurity>
  <Lines>1637</Lines>
  <Paragraphs>460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230479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2</cp:revision>
  <cp:lastPrinted>2017-05-08T10:55:00Z</cp:lastPrinted>
  <dcterms:created xsi:type="dcterms:W3CDTF">2022-03-22T08:28:00Z</dcterms:created>
  <dcterms:modified xsi:type="dcterms:W3CDTF">2022-03-22T08:28:00Z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