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8E3595" w14:textId="7B071FC5" w:rsidR="00781658" w:rsidRPr="00781658" w:rsidRDefault="00781658" w:rsidP="00781658">
      <w:pPr>
        <w:tabs>
          <w:tab w:val="right" w:pos="9639"/>
        </w:tabs>
        <w:overflowPunct/>
        <w:autoSpaceDE/>
        <w:autoSpaceDN/>
        <w:adjustRightInd/>
        <w:spacing w:after="0"/>
        <w:textAlignment w:val="auto"/>
        <w:rPr>
          <w:rFonts w:ascii="Arial" w:hAnsi="Arial"/>
          <w:b/>
          <w:i/>
          <w:noProof/>
          <w:sz w:val="28"/>
          <w:lang w:eastAsia="en-US"/>
        </w:rPr>
      </w:pPr>
      <w:bookmarkStart w:id="0" w:name="_Hlk92649041"/>
      <w:bookmarkStart w:id="1" w:name="_Toc46439061"/>
      <w:bookmarkStart w:id="2" w:name="_Toc46443898"/>
      <w:bookmarkStart w:id="3" w:name="_Toc46486659"/>
      <w:bookmarkStart w:id="4" w:name="_Toc52836537"/>
      <w:bookmarkStart w:id="5" w:name="_Toc52837545"/>
      <w:bookmarkStart w:id="6" w:name="_Toc53006185"/>
      <w:bookmarkStart w:id="7" w:name="_Toc20425633"/>
      <w:bookmarkStart w:id="8" w:name="_Toc29321029"/>
      <w:bookmarkStart w:id="9" w:name="_Toc36756613"/>
      <w:bookmarkStart w:id="10" w:name="_Toc36836154"/>
      <w:bookmarkStart w:id="11" w:name="_Toc36843131"/>
      <w:bookmarkStart w:id="12" w:name="_Toc37067420"/>
      <w:r w:rsidRPr="00781658">
        <w:rPr>
          <w:rFonts w:ascii="Arial" w:hAnsi="Arial"/>
          <w:b/>
          <w:noProof/>
          <w:sz w:val="24"/>
          <w:lang w:eastAsia="en-US"/>
        </w:rPr>
        <w:t>3GPP TSG-</w:t>
      </w:r>
      <w:r>
        <w:rPr>
          <w:rFonts w:ascii="Arial" w:hAnsi="Arial"/>
          <w:b/>
          <w:noProof/>
          <w:sz w:val="24"/>
          <w:lang w:eastAsia="en-US"/>
        </w:rPr>
        <w:t>RAN</w:t>
      </w:r>
      <w:r w:rsidRPr="00781658">
        <w:rPr>
          <w:rFonts w:ascii="Arial" w:hAnsi="Arial"/>
          <w:b/>
          <w:noProof/>
          <w:sz w:val="24"/>
          <w:lang w:eastAsia="en-US"/>
        </w:rPr>
        <w:t xml:space="preserve"> Meeting #</w:t>
      </w:r>
      <w:r w:rsidR="003E208D">
        <w:rPr>
          <w:rFonts w:ascii="Arial" w:hAnsi="Arial"/>
          <w:b/>
          <w:noProof/>
          <w:sz w:val="24"/>
          <w:lang w:eastAsia="en-US"/>
        </w:rPr>
        <w:t>95</w:t>
      </w:r>
      <w:r>
        <w:rPr>
          <w:rFonts w:ascii="Arial" w:hAnsi="Arial"/>
          <w:b/>
          <w:noProof/>
          <w:sz w:val="24"/>
          <w:lang w:eastAsia="en-US"/>
        </w:rPr>
        <w:t>-e</w:t>
      </w:r>
      <w:r w:rsidRPr="00781658">
        <w:rPr>
          <w:rFonts w:ascii="Arial" w:hAnsi="Arial"/>
          <w:b/>
          <w:i/>
          <w:noProof/>
          <w:sz w:val="28"/>
          <w:lang w:eastAsia="en-US"/>
        </w:rPr>
        <w:tab/>
      </w:r>
      <w:r>
        <w:rPr>
          <w:rFonts w:ascii="Arial" w:hAnsi="Arial"/>
          <w:b/>
          <w:i/>
          <w:noProof/>
          <w:sz w:val="28"/>
          <w:lang w:eastAsia="en-US"/>
        </w:rPr>
        <w:t>R</w:t>
      </w:r>
      <w:r w:rsidR="003E208D">
        <w:rPr>
          <w:rFonts w:ascii="Arial" w:hAnsi="Arial"/>
          <w:b/>
          <w:i/>
          <w:noProof/>
          <w:sz w:val="28"/>
          <w:lang w:eastAsia="en-US"/>
        </w:rPr>
        <w:t>P</w:t>
      </w:r>
      <w:r>
        <w:rPr>
          <w:rFonts w:ascii="Arial" w:hAnsi="Arial"/>
          <w:b/>
          <w:i/>
          <w:noProof/>
          <w:sz w:val="28"/>
          <w:lang w:eastAsia="en-US"/>
        </w:rPr>
        <w:t>-220</w:t>
      </w:r>
      <w:r w:rsidR="003E208D">
        <w:rPr>
          <w:rFonts w:ascii="Arial" w:hAnsi="Arial"/>
          <w:b/>
          <w:i/>
          <w:noProof/>
          <w:sz w:val="28"/>
          <w:lang w:eastAsia="en-US"/>
        </w:rPr>
        <w:t>xxx</w:t>
      </w:r>
    </w:p>
    <w:p w14:paraId="43AA5917" w14:textId="30310B09" w:rsidR="00781658" w:rsidRPr="00781658" w:rsidRDefault="00781658" w:rsidP="00781658">
      <w:pPr>
        <w:overflowPunct/>
        <w:autoSpaceDE/>
        <w:autoSpaceDN/>
        <w:adjustRightInd/>
        <w:spacing w:after="120"/>
        <w:textAlignment w:val="auto"/>
        <w:outlineLvl w:val="0"/>
        <w:rPr>
          <w:rFonts w:ascii="Arial" w:hAnsi="Arial"/>
          <w:b/>
          <w:noProof/>
          <w:sz w:val="24"/>
          <w:lang w:eastAsia="en-US"/>
        </w:rPr>
      </w:pPr>
      <w:r>
        <w:rPr>
          <w:rFonts w:ascii="Arial" w:hAnsi="Arial"/>
          <w:b/>
          <w:noProof/>
          <w:sz w:val="24"/>
          <w:lang w:eastAsia="en-US"/>
        </w:rPr>
        <w:t>Online</w:t>
      </w:r>
      <w:r w:rsidRPr="00781658">
        <w:rPr>
          <w:rFonts w:ascii="Arial" w:hAnsi="Arial"/>
          <w:b/>
          <w:noProof/>
          <w:sz w:val="24"/>
          <w:lang w:eastAsia="en-US"/>
        </w:rPr>
        <w:t xml:space="preserve">, </w:t>
      </w:r>
      <w:r w:rsidR="00C9730E" w:rsidRPr="00C9730E">
        <w:rPr>
          <w:rFonts w:ascii="Arial" w:hAnsi="Arial"/>
          <w:b/>
          <w:noProof/>
          <w:sz w:val="24"/>
          <w:lang w:eastAsia="en-US"/>
        </w:rPr>
        <w:t>March 17-23,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781658" w:rsidRPr="00781658" w14:paraId="2549FD85" w14:textId="77777777" w:rsidTr="00A4644B">
        <w:tc>
          <w:tcPr>
            <w:tcW w:w="9641" w:type="dxa"/>
            <w:gridSpan w:val="9"/>
            <w:tcBorders>
              <w:top w:val="single" w:sz="4" w:space="0" w:color="auto"/>
              <w:left w:val="single" w:sz="4" w:space="0" w:color="auto"/>
              <w:right w:val="single" w:sz="4" w:space="0" w:color="auto"/>
            </w:tcBorders>
          </w:tcPr>
          <w:p w14:paraId="79289787" w14:textId="77777777" w:rsidR="00781658" w:rsidRPr="00781658" w:rsidRDefault="00781658" w:rsidP="00781658">
            <w:pPr>
              <w:overflowPunct/>
              <w:autoSpaceDE/>
              <w:autoSpaceDN/>
              <w:adjustRightInd/>
              <w:spacing w:after="0"/>
              <w:jc w:val="right"/>
              <w:textAlignment w:val="auto"/>
              <w:rPr>
                <w:rFonts w:ascii="Arial" w:hAnsi="Arial"/>
                <w:i/>
                <w:noProof/>
                <w:lang w:eastAsia="en-US"/>
              </w:rPr>
            </w:pPr>
            <w:r w:rsidRPr="00781658">
              <w:rPr>
                <w:rFonts w:ascii="Arial" w:hAnsi="Arial"/>
                <w:i/>
                <w:noProof/>
                <w:sz w:val="14"/>
                <w:lang w:eastAsia="en-US"/>
              </w:rPr>
              <w:t>CR-Form-v12.2</w:t>
            </w:r>
          </w:p>
        </w:tc>
      </w:tr>
      <w:tr w:rsidR="00781658" w:rsidRPr="00781658" w14:paraId="7CABE74A" w14:textId="77777777" w:rsidTr="00A4644B">
        <w:tc>
          <w:tcPr>
            <w:tcW w:w="9641" w:type="dxa"/>
            <w:gridSpan w:val="9"/>
            <w:tcBorders>
              <w:left w:val="single" w:sz="4" w:space="0" w:color="auto"/>
              <w:right w:val="single" w:sz="4" w:space="0" w:color="auto"/>
            </w:tcBorders>
          </w:tcPr>
          <w:p w14:paraId="228FAB50" w14:textId="77777777" w:rsidR="00781658" w:rsidRPr="00781658" w:rsidRDefault="00781658" w:rsidP="00781658">
            <w:pPr>
              <w:overflowPunct/>
              <w:autoSpaceDE/>
              <w:autoSpaceDN/>
              <w:adjustRightInd/>
              <w:spacing w:after="0"/>
              <w:jc w:val="center"/>
              <w:textAlignment w:val="auto"/>
              <w:rPr>
                <w:rFonts w:ascii="Arial" w:hAnsi="Arial"/>
                <w:noProof/>
                <w:lang w:eastAsia="en-US"/>
              </w:rPr>
            </w:pPr>
            <w:r w:rsidRPr="00781658">
              <w:rPr>
                <w:rFonts w:ascii="Arial" w:hAnsi="Arial"/>
                <w:b/>
                <w:noProof/>
                <w:sz w:val="32"/>
                <w:lang w:eastAsia="en-US"/>
              </w:rPr>
              <w:t>CHANGE REQUEST</w:t>
            </w:r>
          </w:p>
        </w:tc>
      </w:tr>
      <w:tr w:rsidR="00781658" w:rsidRPr="00781658" w14:paraId="281A81A4" w14:textId="77777777" w:rsidTr="00A4644B">
        <w:tc>
          <w:tcPr>
            <w:tcW w:w="9641" w:type="dxa"/>
            <w:gridSpan w:val="9"/>
            <w:tcBorders>
              <w:left w:val="single" w:sz="4" w:space="0" w:color="auto"/>
              <w:right w:val="single" w:sz="4" w:space="0" w:color="auto"/>
            </w:tcBorders>
          </w:tcPr>
          <w:p w14:paraId="69D4E9CE" w14:textId="77777777" w:rsidR="00781658" w:rsidRPr="00781658" w:rsidRDefault="00781658" w:rsidP="00781658">
            <w:pPr>
              <w:overflowPunct/>
              <w:autoSpaceDE/>
              <w:autoSpaceDN/>
              <w:adjustRightInd/>
              <w:spacing w:after="0"/>
              <w:textAlignment w:val="auto"/>
              <w:rPr>
                <w:rFonts w:ascii="Arial" w:hAnsi="Arial"/>
                <w:noProof/>
                <w:sz w:val="8"/>
                <w:szCs w:val="8"/>
                <w:lang w:eastAsia="en-US"/>
              </w:rPr>
            </w:pPr>
          </w:p>
        </w:tc>
      </w:tr>
      <w:tr w:rsidR="00781658" w:rsidRPr="00781658" w14:paraId="205DD0BE" w14:textId="77777777" w:rsidTr="00A4644B">
        <w:tc>
          <w:tcPr>
            <w:tcW w:w="142" w:type="dxa"/>
            <w:tcBorders>
              <w:left w:val="single" w:sz="4" w:space="0" w:color="auto"/>
            </w:tcBorders>
          </w:tcPr>
          <w:p w14:paraId="1BEC4972" w14:textId="77777777" w:rsidR="00781658" w:rsidRPr="00781658" w:rsidRDefault="00781658" w:rsidP="00781658">
            <w:pPr>
              <w:overflowPunct/>
              <w:autoSpaceDE/>
              <w:autoSpaceDN/>
              <w:adjustRightInd/>
              <w:spacing w:after="0"/>
              <w:jc w:val="right"/>
              <w:textAlignment w:val="auto"/>
              <w:rPr>
                <w:rFonts w:ascii="Arial" w:hAnsi="Arial"/>
                <w:noProof/>
                <w:lang w:eastAsia="en-US"/>
              </w:rPr>
            </w:pPr>
          </w:p>
        </w:tc>
        <w:tc>
          <w:tcPr>
            <w:tcW w:w="1559" w:type="dxa"/>
            <w:shd w:val="pct30" w:color="FFFF00" w:fill="auto"/>
          </w:tcPr>
          <w:p w14:paraId="52CA5E39" w14:textId="77FB8249" w:rsidR="00781658" w:rsidRPr="00781658" w:rsidRDefault="00781658" w:rsidP="00827BA2">
            <w:pPr>
              <w:overflowPunct/>
              <w:autoSpaceDE/>
              <w:autoSpaceDN/>
              <w:adjustRightInd/>
              <w:spacing w:after="0"/>
              <w:jc w:val="right"/>
              <w:textAlignment w:val="auto"/>
              <w:rPr>
                <w:rFonts w:ascii="Arial" w:hAnsi="Arial"/>
                <w:b/>
                <w:noProof/>
                <w:sz w:val="28"/>
                <w:lang w:eastAsia="en-US"/>
              </w:rPr>
            </w:pPr>
            <w:r w:rsidRPr="00781658">
              <w:rPr>
                <w:rFonts w:ascii="Arial" w:hAnsi="Arial"/>
                <w:lang w:eastAsia="en-US"/>
              </w:rPr>
              <w:fldChar w:fldCharType="begin"/>
            </w:r>
            <w:r w:rsidRPr="00781658">
              <w:rPr>
                <w:rFonts w:ascii="Arial" w:hAnsi="Arial"/>
                <w:lang w:eastAsia="en-US"/>
              </w:rPr>
              <w:instrText xml:space="preserve"> DOCPROPERTY  Spec#  \* MERGEFORMAT </w:instrText>
            </w:r>
            <w:r w:rsidRPr="00781658">
              <w:rPr>
                <w:rFonts w:ascii="Arial" w:hAnsi="Arial"/>
                <w:lang w:eastAsia="en-US"/>
              </w:rPr>
              <w:fldChar w:fldCharType="separate"/>
            </w:r>
            <w:r w:rsidR="00827BA2">
              <w:rPr>
                <w:rFonts w:ascii="Arial" w:hAnsi="Arial"/>
                <w:b/>
                <w:noProof/>
                <w:sz w:val="28"/>
                <w:lang w:eastAsia="en-US"/>
              </w:rPr>
              <w:t>38.331</w:t>
            </w:r>
            <w:r w:rsidRPr="00781658">
              <w:rPr>
                <w:rFonts w:ascii="Arial" w:hAnsi="Arial"/>
                <w:b/>
                <w:noProof/>
                <w:sz w:val="28"/>
                <w:lang w:eastAsia="en-US"/>
              </w:rPr>
              <w:fldChar w:fldCharType="end"/>
            </w:r>
          </w:p>
        </w:tc>
        <w:tc>
          <w:tcPr>
            <w:tcW w:w="709" w:type="dxa"/>
          </w:tcPr>
          <w:p w14:paraId="388D994F" w14:textId="77777777" w:rsidR="00781658" w:rsidRPr="00781658" w:rsidRDefault="00781658" w:rsidP="00781658">
            <w:pPr>
              <w:overflowPunct/>
              <w:autoSpaceDE/>
              <w:autoSpaceDN/>
              <w:adjustRightInd/>
              <w:spacing w:after="0"/>
              <w:jc w:val="center"/>
              <w:textAlignment w:val="auto"/>
              <w:rPr>
                <w:rFonts w:ascii="Arial" w:hAnsi="Arial"/>
                <w:noProof/>
                <w:lang w:eastAsia="en-US"/>
              </w:rPr>
            </w:pPr>
            <w:r w:rsidRPr="00781658">
              <w:rPr>
                <w:rFonts w:ascii="Arial" w:hAnsi="Arial"/>
                <w:b/>
                <w:noProof/>
                <w:sz w:val="28"/>
                <w:lang w:eastAsia="en-US"/>
              </w:rPr>
              <w:t>CR</w:t>
            </w:r>
          </w:p>
        </w:tc>
        <w:tc>
          <w:tcPr>
            <w:tcW w:w="1276" w:type="dxa"/>
            <w:shd w:val="pct30" w:color="FFFF00" w:fill="auto"/>
          </w:tcPr>
          <w:p w14:paraId="2B3F350E" w14:textId="627A76E7" w:rsidR="00781658" w:rsidRPr="00781658" w:rsidRDefault="00781658" w:rsidP="00DF4F91">
            <w:pPr>
              <w:overflowPunct/>
              <w:autoSpaceDE/>
              <w:autoSpaceDN/>
              <w:adjustRightInd/>
              <w:spacing w:after="0"/>
              <w:textAlignment w:val="auto"/>
              <w:rPr>
                <w:rFonts w:ascii="Arial" w:hAnsi="Arial"/>
                <w:noProof/>
                <w:lang w:eastAsia="en-US"/>
              </w:rPr>
            </w:pPr>
            <w:r w:rsidRPr="00781658">
              <w:rPr>
                <w:rFonts w:ascii="Arial" w:hAnsi="Arial"/>
                <w:lang w:eastAsia="en-US"/>
              </w:rPr>
              <w:fldChar w:fldCharType="begin"/>
            </w:r>
            <w:r w:rsidRPr="00781658">
              <w:rPr>
                <w:rFonts w:ascii="Arial" w:hAnsi="Arial"/>
                <w:lang w:eastAsia="en-US"/>
              </w:rPr>
              <w:instrText xml:space="preserve"> DOCPROPERTY  Cr#  \* MERGEFORMAT </w:instrText>
            </w:r>
            <w:r w:rsidRPr="00781658">
              <w:rPr>
                <w:rFonts w:ascii="Arial" w:hAnsi="Arial"/>
                <w:lang w:eastAsia="en-US"/>
              </w:rPr>
              <w:fldChar w:fldCharType="separate"/>
            </w:r>
            <w:r w:rsidR="00DF4F91">
              <w:rPr>
                <w:rFonts w:ascii="Arial" w:hAnsi="Arial"/>
                <w:b/>
                <w:noProof/>
                <w:sz w:val="28"/>
                <w:lang w:eastAsia="en-US"/>
              </w:rPr>
              <w:t>2924</w:t>
            </w:r>
            <w:r w:rsidRPr="00781658">
              <w:rPr>
                <w:rFonts w:ascii="Arial" w:hAnsi="Arial"/>
                <w:b/>
                <w:noProof/>
                <w:sz w:val="28"/>
                <w:lang w:eastAsia="en-US"/>
              </w:rPr>
              <w:fldChar w:fldCharType="end"/>
            </w:r>
          </w:p>
        </w:tc>
        <w:tc>
          <w:tcPr>
            <w:tcW w:w="709" w:type="dxa"/>
          </w:tcPr>
          <w:p w14:paraId="32E32D42" w14:textId="77777777" w:rsidR="00781658" w:rsidRPr="00781658" w:rsidRDefault="00781658" w:rsidP="00781658">
            <w:pPr>
              <w:tabs>
                <w:tab w:val="right" w:pos="625"/>
              </w:tabs>
              <w:overflowPunct/>
              <w:autoSpaceDE/>
              <w:autoSpaceDN/>
              <w:adjustRightInd/>
              <w:spacing w:after="0"/>
              <w:jc w:val="center"/>
              <w:textAlignment w:val="auto"/>
              <w:rPr>
                <w:rFonts w:ascii="Arial" w:hAnsi="Arial"/>
                <w:noProof/>
                <w:lang w:eastAsia="en-US"/>
              </w:rPr>
            </w:pPr>
            <w:r w:rsidRPr="00781658">
              <w:rPr>
                <w:rFonts w:ascii="Arial" w:hAnsi="Arial"/>
                <w:b/>
                <w:bCs/>
                <w:noProof/>
                <w:sz w:val="28"/>
                <w:lang w:eastAsia="en-US"/>
              </w:rPr>
              <w:t>rev</w:t>
            </w:r>
          </w:p>
        </w:tc>
        <w:tc>
          <w:tcPr>
            <w:tcW w:w="992" w:type="dxa"/>
            <w:shd w:val="pct30" w:color="FFFF00" w:fill="auto"/>
          </w:tcPr>
          <w:p w14:paraId="504C0847" w14:textId="60903898" w:rsidR="00781658" w:rsidRPr="00781658" w:rsidRDefault="00E67B95" w:rsidP="00DF4F91">
            <w:pPr>
              <w:overflowPunct/>
              <w:autoSpaceDE/>
              <w:autoSpaceDN/>
              <w:adjustRightInd/>
              <w:spacing w:after="0"/>
              <w:jc w:val="center"/>
              <w:textAlignment w:val="auto"/>
              <w:rPr>
                <w:rFonts w:ascii="Arial" w:hAnsi="Arial" w:cs="Arial"/>
                <w:b/>
                <w:noProof/>
                <w:sz w:val="28"/>
                <w:szCs w:val="28"/>
                <w:lang w:eastAsia="en-US"/>
              </w:rPr>
            </w:pPr>
            <w:r>
              <w:rPr>
                <w:rFonts w:ascii="Arial" w:hAnsi="Arial" w:cs="Arial"/>
                <w:b/>
                <w:sz w:val="28"/>
                <w:szCs w:val="28"/>
                <w:lang w:eastAsia="en-US"/>
              </w:rPr>
              <w:t>2</w:t>
            </w:r>
          </w:p>
        </w:tc>
        <w:tc>
          <w:tcPr>
            <w:tcW w:w="2410" w:type="dxa"/>
          </w:tcPr>
          <w:p w14:paraId="0FE67AB1" w14:textId="77777777" w:rsidR="00781658" w:rsidRPr="00781658" w:rsidRDefault="00781658" w:rsidP="00781658">
            <w:pPr>
              <w:tabs>
                <w:tab w:val="right" w:pos="1825"/>
              </w:tabs>
              <w:overflowPunct/>
              <w:autoSpaceDE/>
              <w:autoSpaceDN/>
              <w:adjustRightInd/>
              <w:spacing w:after="0"/>
              <w:jc w:val="center"/>
              <w:textAlignment w:val="auto"/>
              <w:rPr>
                <w:rFonts w:ascii="Arial" w:hAnsi="Arial"/>
                <w:noProof/>
                <w:lang w:eastAsia="en-US"/>
              </w:rPr>
            </w:pPr>
            <w:r w:rsidRPr="00781658">
              <w:rPr>
                <w:rFonts w:ascii="Arial" w:hAnsi="Arial"/>
                <w:b/>
                <w:noProof/>
                <w:sz w:val="28"/>
                <w:szCs w:val="28"/>
                <w:lang w:eastAsia="en-US"/>
              </w:rPr>
              <w:t>Current version:</w:t>
            </w:r>
          </w:p>
        </w:tc>
        <w:tc>
          <w:tcPr>
            <w:tcW w:w="1701" w:type="dxa"/>
            <w:shd w:val="pct30" w:color="FFFF00" w:fill="auto"/>
          </w:tcPr>
          <w:p w14:paraId="17FD8530" w14:textId="49AF7AC5" w:rsidR="00781658" w:rsidRPr="00781658" w:rsidRDefault="00781658" w:rsidP="00827BA2">
            <w:pPr>
              <w:overflowPunct/>
              <w:autoSpaceDE/>
              <w:autoSpaceDN/>
              <w:adjustRightInd/>
              <w:spacing w:after="0"/>
              <w:jc w:val="center"/>
              <w:textAlignment w:val="auto"/>
              <w:rPr>
                <w:rFonts w:ascii="Arial" w:hAnsi="Arial"/>
                <w:noProof/>
                <w:sz w:val="28"/>
                <w:lang w:eastAsia="en-US"/>
              </w:rPr>
            </w:pPr>
            <w:r w:rsidRPr="00781658">
              <w:rPr>
                <w:rFonts w:ascii="Arial" w:hAnsi="Arial"/>
                <w:lang w:eastAsia="en-US"/>
              </w:rPr>
              <w:fldChar w:fldCharType="begin"/>
            </w:r>
            <w:r w:rsidRPr="00781658">
              <w:rPr>
                <w:rFonts w:ascii="Arial" w:hAnsi="Arial"/>
                <w:lang w:eastAsia="en-US"/>
              </w:rPr>
              <w:instrText xml:space="preserve"> DOCPROPERTY  Version  \* MERGEFORMAT </w:instrText>
            </w:r>
            <w:r w:rsidRPr="00781658">
              <w:rPr>
                <w:rFonts w:ascii="Arial" w:hAnsi="Arial"/>
                <w:lang w:eastAsia="en-US"/>
              </w:rPr>
              <w:fldChar w:fldCharType="separate"/>
            </w:r>
            <w:r w:rsidR="00827BA2">
              <w:rPr>
                <w:rFonts w:ascii="Arial" w:hAnsi="Arial"/>
                <w:b/>
                <w:noProof/>
                <w:sz w:val="28"/>
                <w:lang w:eastAsia="en-US"/>
              </w:rPr>
              <w:t>16.7.0</w:t>
            </w:r>
            <w:r w:rsidRPr="00781658">
              <w:rPr>
                <w:rFonts w:ascii="Arial" w:hAnsi="Arial"/>
                <w:b/>
                <w:noProof/>
                <w:sz w:val="28"/>
                <w:lang w:eastAsia="en-US"/>
              </w:rPr>
              <w:fldChar w:fldCharType="end"/>
            </w:r>
          </w:p>
        </w:tc>
        <w:tc>
          <w:tcPr>
            <w:tcW w:w="143" w:type="dxa"/>
            <w:tcBorders>
              <w:right w:val="single" w:sz="4" w:space="0" w:color="auto"/>
            </w:tcBorders>
          </w:tcPr>
          <w:p w14:paraId="73EB2E58" w14:textId="77777777" w:rsidR="00781658" w:rsidRPr="00781658" w:rsidRDefault="00781658" w:rsidP="00781658">
            <w:pPr>
              <w:overflowPunct/>
              <w:autoSpaceDE/>
              <w:autoSpaceDN/>
              <w:adjustRightInd/>
              <w:spacing w:after="0"/>
              <w:textAlignment w:val="auto"/>
              <w:rPr>
                <w:rFonts w:ascii="Arial" w:hAnsi="Arial"/>
                <w:noProof/>
                <w:lang w:eastAsia="en-US"/>
              </w:rPr>
            </w:pPr>
          </w:p>
        </w:tc>
      </w:tr>
      <w:tr w:rsidR="00781658" w:rsidRPr="00781658" w14:paraId="76A9548F" w14:textId="77777777" w:rsidTr="00A4644B">
        <w:tc>
          <w:tcPr>
            <w:tcW w:w="9641" w:type="dxa"/>
            <w:gridSpan w:val="9"/>
            <w:tcBorders>
              <w:left w:val="single" w:sz="4" w:space="0" w:color="auto"/>
              <w:right w:val="single" w:sz="4" w:space="0" w:color="auto"/>
            </w:tcBorders>
          </w:tcPr>
          <w:p w14:paraId="4A1DDCB8" w14:textId="77777777" w:rsidR="00781658" w:rsidRPr="00781658" w:rsidRDefault="00781658" w:rsidP="00781658">
            <w:pPr>
              <w:overflowPunct/>
              <w:autoSpaceDE/>
              <w:autoSpaceDN/>
              <w:adjustRightInd/>
              <w:spacing w:after="0"/>
              <w:textAlignment w:val="auto"/>
              <w:rPr>
                <w:rFonts w:ascii="Arial" w:hAnsi="Arial"/>
                <w:noProof/>
                <w:lang w:eastAsia="en-US"/>
              </w:rPr>
            </w:pPr>
          </w:p>
        </w:tc>
      </w:tr>
      <w:tr w:rsidR="00781658" w:rsidRPr="00781658" w14:paraId="6BB4A15D" w14:textId="77777777" w:rsidTr="00A4644B">
        <w:tc>
          <w:tcPr>
            <w:tcW w:w="9641" w:type="dxa"/>
            <w:gridSpan w:val="9"/>
            <w:tcBorders>
              <w:top w:val="single" w:sz="4" w:space="0" w:color="auto"/>
            </w:tcBorders>
          </w:tcPr>
          <w:p w14:paraId="591DEA5C" w14:textId="77777777" w:rsidR="00781658" w:rsidRPr="00781658" w:rsidRDefault="00781658" w:rsidP="00781658">
            <w:pPr>
              <w:overflowPunct/>
              <w:autoSpaceDE/>
              <w:autoSpaceDN/>
              <w:adjustRightInd/>
              <w:spacing w:after="0"/>
              <w:jc w:val="center"/>
              <w:textAlignment w:val="auto"/>
              <w:rPr>
                <w:rFonts w:ascii="Arial" w:hAnsi="Arial" w:cs="Arial"/>
                <w:i/>
                <w:noProof/>
                <w:lang w:eastAsia="en-US"/>
              </w:rPr>
            </w:pPr>
            <w:r w:rsidRPr="00781658">
              <w:rPr>
                <w:rFonts w:ascii="Arial" w:hAnsi="Arial" w:cs="Arial"/>
                <w:i/>
                <w:noProof/>
                <w:lang w:eastAsia="en-US"/>
              </w:rPr>
              <w:t xml:space="preserve">For </w:t>
            </w:r>
            <w:hyperlink r:id="rId11" w:anchor="_blank" w:history="1">
              <w:r w:rsidRPr="00781658">
                <w:rPr>
                  <w:rFonts w:ascii="Arial" w:hAnsi="Arial" w:cs="Arial"/>
                  <w:b/>
                  <w:i/>
                  <w:noProof/>
                  <w:color w:val="FF0000"/>
                  <w:u w:val="single"/>
                  <w:lang w:eastAsia="en-US"/>
                </w:rPr>
                <w:t>HELP</w:t>
              </w:r>
            </w:hyperlink>
            <w:r w:rsidRPr="00781658">
              <w:rPr>
                <w:rFonts w:ascii="Arial" w:hAnsi="Arial" w:cs="Arial"/>
                <w:b/>
                <w:i/>
                <w:noProof/>
                <w:color w:val="FF0000"/>
                <w:lang w:eastAsia="en-US"/>
              </w:rPr>
              <w:t xml:space="preserve"> </w:t>
            </w:r>
            <w:r w:rsidRPr="00781658">
              <w:rPr>
                <w:rFonts w:ascii="Arial" w:hAnsi="Arial" w:cs="Arial"/>
                <w:i/>
                <w:noProof/>
                <w:lang w:eastAsia="en-US"/>
              </w:rPr>
              <w:t xml:space="preserve">on using this form: comprehensive instructions can be found at </w:t>
            </w:r>
            <w:r w:rsidRPr="00781658">
              <w:rPr>
                <w:rFonts w:ascii="Arial" w:hAnsi="Arial" w:cs="Arial"/>
                <w:i/>
                <w:noProof/>
                <w:lang w:eastAsia="en-US"/>
              </w:rPr>
              <w:br/>
            </w:r>
            <w:hyperlink r:id="rId12" w:history="1">
              <w:r w:rsidRPr="00781658">
                <w:rPr>
                  <w:rFonts w:ascii="Arial" w:hAnsi="Arial" w:cs="Arial"/>
                  <w:i/>
                  <w:noProof/>
                  <w:color w:val="0000FF"/>
                  <w:u w:val="single"/>
                  <w:lang w:eastAsia="en-US"/>
                </w:rPr>
                <w:t>http://www.3gpp.org/Change-Requests</w:t>
              </w:r>
            </w:hyperlink>
            <w:r w:rsidRPr="00781658">
              <w:rPr>
                <w:rFonts w:ascii="Arial" w:hAnsi="Arial" w:cs="Arial"/>
                <w:i/>
                <w:noProof/>
                <w:lang w:eastAsia="en-US"/>
              </w:rPr>
              <w:t>.</w:t>
            </w:r>
          </w:p>
        </w:tc>
      </w:tr>
      <w:tr w:rsidR="00781658" w:rsidRPr="00781658" w14:paraId="7A5C4329" w14:textId="77777777" w:rsidTr="00A4644B">
        <w:tc>
          <w:tcPr>
            <w:tcW w:w="9641" w:type="dxa"/>
            <w:gridSpan w:val="9"/>
          </w:tcPr>
          <w:p w14:paraId="0B9F53BD" w14:textId="77777777" w:rsidR="00781658" w:rsidRPr="00781658" w:rsidRDefault="00781658" w:rsidP="00781658">
            <w:pPr>
              <w:overflowPunct/>
              <w:autoSpaceDE/>
              <w:autoSpaceDN/>
              <w:adjustRightInd/>
              <w:spacing w:after="0"/>
              <w:textAlignment w:val="auto"/>
              <w:rPr>
                <w:rFonts w:ascii="Arial" w:hAnsi="Arial"/>
                <w:noProof/>
                <w:sz w:val="8"/>
                <w:szCs w:val="8"/>
                <w:lang w:eastAsia="en-US"/>
              </w:rPr>
            </w:pPr>
          </w:p>
        </w:tc>
      </w:tr>
    </w:tbl>
    <w:p w14:paraId="4089835D" w14:textId="77777777" w:rsidR="00781658" w:rsidRPr="00781658" w:rsidRDefault="00781658" w:rsidP="00781658">
      <w:pPr>
        <w:overflowPunct/>
        <w:autoSpaceDE/>
        <w:autoSpaceDN/>
        <w:adjustRightInd/>
        <w:textAlignment w:val="auto"/>
        <w:rPr>
          <w:sz w:val="8"/>
          <w:szCs w:val="8"/>
          <w:lang w:eastAsia="en-US"/>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781658" w:rsidRPr="00781658" w14:paraId="3E1FA5C3" w14:textId="77777777" w:rsidTr="00A4644B">
        <w:tc>
          <w:tcPr>
            <w:tcW w:w="2835" w:type="dxa"/>
          </w:tcPr>
          <w:p w14:paraId="76817035" w14:textId="77777777" w:rsidR="00781658" w:rsidRPr="00781658" w:rsidRDefault="00781658" w:rsidP="00781658">
            <w:pPr>
              <w:tabs>
                <w:tab w:val="right" w:pos="2751"/>
              </w:tabs>
              <w:overflowPunct/>
              <w:autoSpaceDE/>
              <w:autoSpaceDN/>
              <w:adjustRightInd/>
              <w:spacing w:after="0"/>
              <w:textAlignment w:val="auto"/>
              <w:rPr>
                <w:rFonts w:ascii="Arial" w:hAnsi="Arial"/>
                <w:b/>
                <w:i/>
                <w:noProof/>
                <w:lang w:eastAsia="en-US"/>
              </w:rPr>
            </w:pPr>
            <w:r w:rsidRPr="00781658">
              <w:rPr>
                <w:rFonts w:ascii="Arial" w:hAnsi="Arial"/>
                <w:b/>
                <w:i/>
                <w:noProof/>
                <w:lang w:eastAsia="en-US"/>
              </w:rPr>
              <w:t>Proposed change affects:</w:t>
            </w:r>
          </w:p>
        </w:tc>
        <w:tc>
          <w:tcPr>
            <w:tcW w:w="1418" w:type="dxa"/>
          </w:tcPr>
          <w:p w14:paraId="5EBA90E5" w14:textId="77777777" w:rsidR="00781658" w:rsidRPr="00781658" w:rsidRDefault="00781658" w:rsidP="00781658">
            <w:pPr>
              <w:overflowPunct/>
              <w:autoSpaceDE/>
              <w:autoSpaceDN/>
              <w:adjustRightInd/>
              <w:spacing w:after="0"/>
              <w:jc w:val="right"/>
              <w:textAlignment w:val="auto"/>
              <w:rPr>
                <w:rFonts w:ascii="Arial" w:hAnsi="Arial"/>
                <w:noProof/>
                <w:lang w:eastAsia="en-US"/>
              </w:rPr>
            </w:pPr>
            <w:r w:rsidRPr="00781658">
              <w:rPr>
                <w:rFonts w:ascii="Arial" w:hAnsi="Arial"/>
                <w:noProof/>
                <w:lang w:eastAsia="en-US"/>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65593C2" w14:textId="77777777" w:rsidR="00781658" w:rsidRPr="00781658" w:rsidRDefault="00781658" w:rsidP="00781658">
            <w:pPr>
              <w:overflowPunct/>
              <w:autoSpaceDE/>
              <w:autoSpaceDN/>
              <w:adjustRightInd/>
              <w:spacing w:after="0"/>
              <w:jc w:val="center"/>
              <w:textAlignment w:val="auto"/>
              <w:rPr>
                <w:rFonts w:ascii="Arial" w:hAnsi="Arial"/>
                <w:b/>
                <w:caps/>
                <w:noProof/>
                <w:lang w:eastAsia="en-US"/>
              </w:rPr>
            </w:pPr>
          </w:p>
        </w:tc>
        <w:tc>
          <w:tcPr>
            <w:tcW w:w="709" w:type="dxa"/>
            <w:tcBorders>
              <w:left w:val="single" w:sz="4" w:space="0" w:color="auto"/>
            </w:tcBorders>
          </w:tcPr>
          <w:p w14:paraId="0C1248E7" w14:textId="77777777" w:rsidR="00781658" w:rsidRPr="00781658" w:rsidRDefault="00781658" w:rsidP="00781658">
            <w:pPr>
              <w:overflowPunct/>
              <w:autoSpaceDE/>
              <w:autoSpaceDN/>
              <w:adjustRightInd/>
              <w:spacing w:after="0"/>
              <w:jc w:val="right"/>
              <w:textAlignment w:val="auto"/>
              <w:rPr>
                <w:rFonts w:ascii="Arial" w:hAnsi="Arial"/>
                <w:noProof/>
                <w:u w:val="single"/>
                <w:lang w:eastAsia="en-US"/>
              </w:rPr>
            </w:pPr>
            <w:r w:rsidRPr="00781658">
              <w:rPr>
                <w:rFonts w:ascii="Arial" w:hAnsi="Arial"/>
                <w:noProof/>
                <w:lang w:eastAsia="en-US"/>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4838E13" w14:textId="7400331A" w:rsidR="00781658" w:rsidRPr="00781658" w:rsidRDefault="00322203" w:rsidP="00781658">
            <w:pPr>
              <w:overflowPunct/>
              <w:autoSpaceDE/>
              <w:autoSpaceDN/>
              <w:adjustRightInd/>
              <w:spacing w:after="0"/>
              <w:jc w:val="center"/>
              <w:textAlignment w:val="auto"/>
              <w:rPr>
                <w:rFonts w:ascii="Arial" w:hAnsi="Arial"/>
                <w:b/>
                <w:caps/>
                <w:noProof/>
                <w:lang w:eastAsia="en-US"/>
              </w:rPr>
            </w:pPr>
            <w:r>
              <w:rPr>
                <w:rFonts w:ascii="Arial" w:hAnsi="Arial"/>
                <w:b/>
                <w:caps/>
                <w:noProof/>
                <w:lang w:eastAsia="en-US"/>
              </w:rPr>
              <w:t>x</w:t>
            </w:r>
          </w:p>
        </w:tc>
        <w:tc>
          <w:tcPr>
            <w:tcW w:w="2126" w:type="dxa"/>
          </w:tcPr>
          <w:p w14:paraId="35EE45AC" w14:textId="77777777" w:rsidR="00781658" w:rsidRPr="00781658" w:rsidRDefault="00781658" w:rsidP="00781658">
            <w:pPr>
              <w:overflowPunct/>
              <w:autoSpaceDE/>
              <w:autoSpaceDN/>
              <w:adjustRightInd/>
              <w:spacing w:after="0"/>
              <w:jc w:val="right"/>
              <w:textAlignment w:val="auto"/>
              <w:rPr>
                <w:rFonts w:ascii="Arial" w:hAnsi="Arial"/>
                <w:noProof/>
                <w:u w:val="single"/>
                <w:lang w:eastAsia="en-US"/>
              </w:rPr>
            </w:pPr>
            <w:r w:rsidRPr="00781658">
              <w:rPr>
                <w:rFonts w:ascii="Arial" w:hAnsi="Arial"/>
                <w:noProof/>
                <w:lang w:eastAsia="en-US"/>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0F39800" w14:textId="46B56588" w:rsidR="00781658" w:rsidRPr="00781658" w:rsidRDefault="00322203" w:rsidP="00781658">
            <w:pPr>
              <w:overflowPunct/>
              <w:autoSpaceDE/>
              <w:autoSpaceDN/>
              <w:adjustRightInd/>
              <w:spacing w:after="0"/>
              <w:jc w:val="center"/>
              <w:textAlignment w:val="auto"/>
              <w:rPr>
                <w:rFonts w:ascii="Arial" w:hAnsi="Arial"/>
                <w:b/>
                <w:caps/>
                <w:noProof/>
                <w:lang w:eastAsia="en-US"/>
              </w:rPr>
            </w:pPr>
            <w:r>
              <w:rPr>
                <w:rFonts w:ascii="Arial" w:hAnsi="Arial"/>
                <w:b/>
                <w:caps/>
                <w:noProof/>
                <w:lang w:eastAsia="en-US"/>
              </w:rPr>
              <w:t>x</w:t>
            </w:r>
          </w:p>
        </w:tc>
        <w:tc>
          <w:tcPr>
            <w:tcW w:w="1418" w:type="dxa"/>
            <w:tcBorders>
              <w:left w:val="nil"/>
            </w:tcBorders>
          </w:tcPr>
          <w:p w14:paraId="6C1AFA89" w14:textId="77777777" w:rsidR="00781658" w:rsidRPr="00781658" w:rsidRDefault="00781658" w:rsidP="00781658">
            <w:pPr>
              <w:overflowPunct/>
              <w:autoSpaceDE/>
              <w:autoSpaceDN/>
              <w:adjustRightInd/>
              <w:spacing w:after="0"/>
              <w:jc w:val="right"/>
              <w:textAlignment w:val="auto"/>
              <w:rPr>
                <w:rFonts w:ascii="Arial" w:hAnsi="Arial"/>
                <w:noProof/>
                <w:lang w:eastAsia="en-US"/>
              </w:rPr>
            </w:pPr>
            <w:r w:rsidRPr="00781658">
              <w:rPr>
                <w:rFonts w:ascii="Arial" w:hAnsi="Arial"/>
                <w:noProof/>
                <w:lang w:eastAsia="en-US"/>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20A3EFF" w14:textId="77777777" w:rsidR="00781658" w:rsidRPr="00781658" w:rsidRDefault="00781658" w:rsidP="00781658">
            <w:pPr>
              <w:overflowPunct/>
              <w:autoSpaceDE/>
              <w:autoSpaceDN/>
              <w:adjustRightInd/>
              <w:spacing w:after="0"/>
              <w:jc w:val="center"/>
              <w:textAlignment w:val="auto"/>
              <w:rPr>
                <w:rFonts w:ascii="Arial" w:hAnsi="Arial"/>
                <w:b/>
                <w:bCs/>
                <w:caps/>
                <w:noProof/>
                <w:lang w:eastAsia="en-US"/>
              </w:rPr>
            </w:pPr>
          </w:p>
        </w:tc>
      </w:tr>
    </w:tbl>
    <w:p w14:paraId="5F26FD9C" w14:textId="77777777" w:rsidR="00781658" w:rsidRPr="00781658" w:rsidRDefault="00781658" w:rsidP="00781658">
      <w:pPr>
        <w:overflowPunct/>
        <w:autoSpaceDE/>
        <w:autoSpaceDN/>
        <w:adjustRightInd/>
        <w:textAlignment w:val="auto"/>
        <w:rPr>
          <w:sz w:val="8"/>
          <w:szCs w:val="8"/>
          <w:lang w:eastAsia="en-US"/>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781658" w:rsidRPr="00781658" w14:paraId="19B8655A" w14:textId="77777777" w:rsidTr="00A4644B">
        <w:tc>
          <w:tcPr>
            <w:tcW w:w="9640" w:type="dxa"/>
            <w:gridSpan w:val="11"/>
          </w:tcPr>
          <w:p w14:paraId="75DC265B" w14:textId="77777777" w:rsidR="00781658" w:rsidRPr="00781658" w:rsidRDefault="00781658" w:rsidP="00781658">
            <w:pPr>
              <w:overflowPunct/>
              <w:autoSpaceDE/>
              <w:autoSpaceDN/>
              <w:adjustRightInd/>
              <w:spacing w:after="0"/>
              <w:textAlignment w:val="auto"/>
              <w:rPr>
                <w:rFonts w:ascii="Arial" w:hAnsi="Arial"/>
                <w:noProof/>
                <w:sz w:val="8"/>
                <w:szCs w:val="8"/>
                <w:lang w:eastAsia="en-US"/>
              </w:rPr>
            </w:pPr>
          </w:p>
        </w:tc>
      </w:tr>
      <w:tr w:rsidR="00781658" w:rsidRPr="00781658" w14:paraId="6116F9AB" w14:textId="77777777" w:rsidTr="00A4644B">
        <w:tc>
          <w:tcPr>
            <w:tcW w:w="1843" w:type="dxa"/>
            <w:tcBorders>
              <w:top w:val="single" w:sz="4" w:space="0" w:color="auto"/>
              <w:left w:val="single" w:sz="4" w:space="0" w:color="auto"/>
            </w:tcBorders>
          </w:tcPr>
          <w:p w14:paraId="5214DD93" w14:textId="77777777" w:rsidR="00781658" w:rsidRPr="00781658" w:rsidRDefault="00781658" w:rsidP="00781658">
            <w:pPr>
              <w:tabs>
                <w:tab w:val="right" w:pos="1759"/>
              </w:tabs>
              <w:overflowPunct/>
              <w:autoSpaceDE/>
              <w:autoSpaceDN/>
              <w:adjustRightInd/>
              <w:spacing w:after="0"/>
              <w:textAlignment w:val="auto"/>
              <w:rPr>
                <w:rFonts w:ascii="Arial" w:hAnsi="Arial"/>
                <w:b/>
                <w:i/>
                <w:noProof/>
                <w:lang w:eastAsia="en-US"/>
              </w:rPr>
            </w:pPr>
            <w:r w:rsidRPr="00781658">
              <w:rPr>
                <w:rFonts w:ascii="Arial" w:hAnsi="Arial"/>
                <w:b/>
                <w:i/>
                <w:noProof/>
                <w:lang w:eastAsia="en-US"/>
              </w:rPr>
              <w:t>Title:</w:t>
            </w:r>
            <w:r w:rsidRPr="00781658">
              <w:rPr>
                <w:rFonts w:ascii="Arial" w:hAnsi="Arial"/>
                <w:b/>
                <w:i/>
                <w:noProof/>
                <w:lang w:eastAsia="en-US"/>
              </w:rPr>
              <w:tab/>
            </w:r>
          </w:p>
        </w:tc>
        <w:tc>
          <w:tcPr>
            <w:tcW w:w="7797" w:type="dxa"/>
            <w:gridSpan w:val="10"/>
            <w:tcBorders>
              <w:top w:val="single" w:sz="4" w:space="0" w:color="auto"/>
              <w:right w:val="single" w:sz="4" w:space="0" w:color="auto"/>
            </w:tcBorders>
            <w:shd w:val="pct30" w:color="FFFF00" w:fill="auto"/>
          </w:tcPr>
          <w:p w14:paraId="05852CDE" w14:textId="1271D545" w:rsidR="00781658" w:rsidRPr="00781658" w:rsidRDefault="00322203" w:rsidP="00781658">
            <w:pPr>
              <w:overflowPunct/>
              <w:autoSpaceDE/>
              <w:autoSpaceDN/>
              <w:adjustRightInd/>
              <w:spacing w:after="0"/>
              <w:ind w:left="100"/>
              <w:textAlignment w:val="auto"/>
              <w:rPr>
                <w:rFonts w:ascii="Arial" w:hAnsi="Arial"/>
                <w:noProof/>
                <w:lang w:eastAsia="en-US"/>
              </w:rPr>
            </w:pPr>
            <w:r w:rsidRPr="00322203">
              <w:rPr>
                <w:rFonts w:ascii="Arial" w:hAnsi="Arial"/>
                <w:lang w:eastAsia="en-US"/>
              </w:rPr>
              <w:t xml:space="preserve">Introduction of </w:t>
            </w:r>
            <w:proofErr w:type="spellStart"/>
            <w:r w:rsidRPr="00322203">
              <w:rPr>
                <w:rFonts w:ascii="Arial" w:hAnsi="Arial"/>
                <w:lang w:eastAsia="en-US"/>
              </w:rPr>
              <w:t>ePowSav</w:t>
            </w:r>
            <w:proofErr w:type="spellEnd"/>
            <w:r w:rsidRPr="00322203">
              <w:rPr>
                <w:rFonts w:ascii="Arial" w:hAnsi="Arial"/>
                <w:lang w:eastAsia="en-US"/>
              </w:rPr>
              <w:t xml:space="preserve"> in TS 38.331</w:t>
            </w:r>
          </w:p>
        </w:tc>
      </w:tr>
      <w:tr w:rsidR="00781658" w:rsidRPr="00781658" w14:paraId="54C82F3B" w14:textId="77777777" w:rsidTr="00A4644B">
        <w:tc>
          <w:tcPr>
            <w:tcW w:w="1843" w:type="dxa"/>
            <w:tcBorders>
              <w:left w:val="single" w:sz="4" w:space="0" w:color="auto"/>
            </w:tcBorders>
          </w:tcPr>
          <w:p w14:paraId="4974F7BA" w14:textId="77777777" w:rsidR="00781658" w:rsidRPr="00781658" w:rsidRDefault="00781658" w:rsidP="00781658">
            <w:pPr>
              <w:overflowPunct/>
              <w:autoSpaceDE/>
              <w:autoSpaceDN/>
              <w:adjustRightInd/>
              <w:spacing w:after="0"/>
              <w:textAlignment w:val="auto"/>
              <w:rPr>
                <w:rFonts w:ascii="Arial" w:hAnsi="Arial"/>
                <w:b/>
                <w:i/>
                <w:noProof/>
                <w:sz w:val="8"/>
                <w:szCs w:val="8"/>
                <w:lang w:eastAsia="en-US"/>
              </w:rPr>
            </w:pPr>
          </w:p>
        </w:tc>
        <w:tc>
          <w:tcPr>
            <w:tcW w:w="7797" w:type="dxa"/>
            <w:gridSpan w:val="10"/>
            <w:tcBorders>
              <w:right w:val="single" w:sz="4" w:space="0" w:color="auto"/>
            </w:tcBorders>
          </w:tcPr>
          <w:p w14:paraId="275075E9" w14:textId="77777777" w:rsidR="00781658" w:rsidRPr="00781658" w:rsidRDefault="00781658" w:rsidP="00781658">
            <w:pPr>
              <w:overflowPunct/>
              <w:autoSpaceDE/>
              <w:autoSpaceDN/>
              <w:adjustRightInd/>
              <w:spacing w:after="0"/>
              <w:textAlignment w:val="auto"/>
              <w:rPr>
                <w:rFonts w:ascii="Arial" w:hAnsi="Arial"/>
                <w:noProof/>
                <w:sz w:val="8"/>
                <w:szCs w:val="8"/>
                <w:lang w:eastAsia="en-US"/>
              </w:rPr>
            </w:pPr>
          </w:p>
        </w:tc>
      </w:tr>
      <w:tr w:rsidR="00781658" w:rsidRPr="00781658" w14:paraId="360A6ACD" w14:textId="77777777" w:rsidTr="00A4644B">
        <w:tc>
          <w:tcPr>
            <w:tcW w:w="1843" w:type="dxa"/>
            <w:tcBorders>
              <w:left w:val="single" w:sz="4" w:space="0" w:color="auto"/>
            </w:tcBorders>
          </w:tcPr>
          <w:p w14:paraId="1EC8BE21" w14:textId="77777777" w:rsidR="00781658" w:rsidRPr="00781658" w:rsidRDefault="00781658" w:rsidP="00781658">
            <w:pPr>
              <w:tabs>
                <w:tab w:val="right" w:pos="1759"/>
              </w:tabs>
              <w:overflowPunct/>
              <w:autoSpaceDE/>
              <w:autoSpaceDN/>
              <w:adjustRightInd/>
              <w:spacing w:after="0"/>
              <w:textAlignment w:val="auto"/>
              <w:rPr>
                <w:rFonts w:ascii="Arial" w:hAnsi="Arial"/>
                <w:b/>
                <w:i/>
                <w:noProof/>
                <w:lang w:eastAsia="en-US"/>
              </w:rPr>
            </w:pPr>
            <w:r w:rsidRPr="00781658">
              <w:rPr>
                <w:rFonts w:ascii="Arial" w:hAnsi="Arial"/>
                <w:b/>
                <w:i/>
                <w:noProof/>
                <w:lang w:eastAsia="en-US"/>
              </w:rPr>
              <w:t>Source to WG:</w:t>
            </w:r>
          </w:p>
        </w:tc>
        <w:tc>
          <w:tcPr>
            <w:tcW w:w="7797" w:type="dxa"/>
            <w:gridSpan w:val="10"/>
            <w:tcBorders>
              <w:right w:val="single" w:sz="4" w:space="0" w:color="auto"/>
            </w:tcBorders>
            <w:shd w:val="pct30" w:color="FFFF00" w:fill="auto"/>
          </w:tcPr>
          <w:p w14:paraId="1632CDB6" w14:textId="7A1370D6" w:rsidR="00781658" w:rsidRPr="00781658" w:rsidRDefault="00781658" w:rsidP="00781658">
            <w:pPr>
              <w:overflowPunct/>
              <w:autoSpaceDE/>
              <w:autoSpaceDN/>
              <w:adjustRightInd/>
              <w:spacing w:after="0"/>
              <w:ind w:left="100"/>
              <w:textAlignment w:val="auto"/>
              <w:rPr>
                <w:rFonts w:ascii="Arial" w:hAnsi="Arial"/>
                <w:noProof/>
                <w:lang w:eastAsia="en-US"/>
              </w:rPr>
            </w:pPr>
          </w:p>
        </w:tc>
      </w:tr>
      <w:tr w:rsidR="00781658" w:rsidRPr="00781658" w14:paraId="4A2FA37B" w14:textId="77777777" w:rsidTr="00A4644B">
        <w:tc>
          <w:tcPr>
            <w:tcW w:w="1843" w:type="dxa"/>
            <w:tcBorders>
              <w:left w:val="single" w:sz="4" w:space="0" w:color="auto"/>
            </w:tcBorders>
          </w:tcPr>
          <w:p w14:paraId="48B01057" w14:textId="77777777" w:rsidR="00781658" w:rsidRPr="00781658" w:rsidRDefault="00781658" w:rsidP="00781658">
            <w:pPr>
              <w:tabs>
                <w:tab w:val="right" w:pos="1759"/>
              </w:tabs>
              <w:overflowPunct/>
              <w:autoSpaceDE/>
              <w:autoSpaceDN/>
              <w:adjustRightInd/>
              <w:spacing w:after="0"/>
              <w:textAlignment w:val="auto"/>
              <w:rPr>
                <w:rFonts w:ascii="Arial" w:hAnsi="Arial"/>
                <w:b/>
                <w:i/>
                <w:noProof/>
                <w:lang w:eastAsia="en-US"/>
              </w:rPr>
            </w:pPr>
            <w:r w:rsidRPr="00781658">
              <w:rPr>
                <w:rFonts w:ascii="Arial" w:hAnsi="Arial"/>
                <w:b/>
                <w:i/>
                <w:noProof/>
                <w:lang w:eastAsia="en-US"/>
              </w:rPr>
              <w:t>Source to TSG:</w:t>
            </w:r>
          </w:p>
        </w:tc>
        <w:tc>
          <w:tcPr>
            <w:tcW w:w="7797" w:type="dxa"/>
            <w:gridSpan w:val="10"/>
            <w:tcBorders>
              <w:right w:val="single" w:sz="4" w:space="0" w:color="auto"/>
            </w:tcBorders>
            <w:shd w:val="pct30" w:color="FFFF00" w:fill="auto"/>
          </w:tcPr>
          <w:p w14:paraId="256FB997" w14:textId="34C0D135" w:rsidR="00781658" w:rsidRPr="00781658" w:rsidRDefault="003E208D" w:rsidP="00781658">
            <w:pPr>
              <w:overflowPunct/>
              <w:autoSpaceDE/>
              <w:autoSpaceDN/>
              <w:adjustRightInd/>
              <w:spacing w:after="0"/>
              <w:ind w:left="100"/>
              <w:textAlignment w:val="auto"/>
              <w:rPr>
                <w:rFonts w:ascii="Arial" w:hAnsi="Arial"/>
                <w:noProof/>
                <w:lang w:eastAsia="en-US"/>
              </w:rPr>
            </w:pPr>
            <w:r>
              <w:rPr>
                <w:rFonts w:ascii="Arial" w:hAnsi="Arial"/>
                <w:noProof/>
                <w:lang w:eastAsia="en-US"/>
              </w:rPr>
              <w:t>CATT</w:t>
            </w:r>
          </w:p>
        </w:tc>
      </w:tr>
      <w:tr w:rsidR="00781658" w:rsidRPr="00781658" w14:paraId="187DA907" w14:textId="77777777" w:rsidTr="00A4644B">
        <w:tc>
          <w:tcPr>
            <w:tcW w:w="1843" w:type="dxa"/>
            <w:tcBorders>
              <w:left w:val="single" w:sz="4" w:space="0" w:color="auto"/>
            </w:tcBorders>
          </w:tcPr>
          <w:p w14:paraId="209F866B" w14:textId="77777777" w:rsidR="00781658" w:rsidRPr="00781658" w:rsidRDefault="00781658" w:rsidP="00781658">
            <w:pPr>
              <w:overflowPunct/>
              <w:autoSpaceDE/>
              <w:autoSpaceDN/>
              <w:adjustRightInd/>
              <w:spacing w:after="0"/>
              <w:textAlignment w:val="auto"/>
              <w:rPr>
                <w:rFonts w:ascii="Arial" w:hAnsi="Arial"/>
                <w:b/>
                <w:i/>
                <w:noProof/>
                <w:sz w:val="8"/>
                <w:szCs w:val="8"/>
                <w:lang w:eastAsia="en-US"/>
              </w:rPr>
            </w:pPr>
          </w:p>
        </w:tc>
        <w:tc>
          <w:tcPr>
            <w:tcW w:w="7797" w:type="dxa"/>
            <w:gridSpan w:val="10"/>
            <w:tcBorders>
              <w:right w:val="single" w:sz="4" w:space="0" w:color="auto"/>
            </w:tcBorders>
          </w:tcPr>
          <w:p w14:paraId="22F47D75" w14:textId="77777777" w:rsidR="00781658" w:rsidRPr="00781658" w:rsidRDefault="00781658" w:rsidP="00781658">
            <w:pPr>
              <w:overflowPunct/>
              <w:autoSpaceDE/>
              <w:autoSpaceDN/>
              <w:adjustRightInd/>
              <w:spacing w:after="0"/>
              <w:textAlignment w:val="auto"/>
              <w:rPr>
                <w:rFonts w:ascii="Arial" w:hAnsi="Arial"/>
                <w:noProof/>
                <w:sz w:val="8"/>
                <w:szCs w:val="8"/>
                <w:lang w:eastAsia="en-US"/>
              </w:rPr>
            </w:pPr>
          </w:p>
        </w:tc>
      </w:tr>
      <w:tr w:rsidR="00781658" w:rsidRPr="00781658" w14:paraId="56EB9D19" w14:textId="77777777" w:rsidTr="00A4644B">
        <w:tc>
          <w:tcPr>
            <w:tcW w:w="1843" w:type="dxa"/>
            <w:tcBorders>
              <w:left w:val="single" w:sz="4" w:space="0" w:color="auto"/>
            </w:tcBorders>
          </w:tcPr>
          <w:p w14:paraId="27CA3BE0" w14:textId="77777777" w:rsidR="00781658" w:rsidRPr="00781658" w:rsidRDefault="00781658" w:rsidP="00781658">
            <w:pPr>
              <w:tabs>
                <w:tab w:val="right" w:pos="1759"/>
              </w:tabs>
              <w:overflowPunct/>
              <w:autoSpaceDE/>
              <w:autoSpaceDN/>
              <w:adjustRightInd/>
              <w:spacing w:after="0"/>
              <w:textAlignment w:val="auto"/>
              <w:rPr>
                <w:rFonts w:ascii="Arial" w:hAnsi="Arial"/>
                <w:b/>
                <w:i/>
                <w:noProof/>
                <w:lang w:eastAsia="en-US"/>
              </w:rPr>
            </w:pPr>
            <w:r w:rsidRPr="00781658">
              <w:rPr>
                <w:rFonts w:ascii="Arial" w:hAnsi="Arial"/>
                <w:b/>
                <w:i/>
                <w:noProof/>
                <w:lang w:eastAsia="en-US"/>
              </w:rPr>
              <w:t>Work item code:</w:t>
            </w:r>
          </w:p>
        </w:tc>
        <w:tc>
          <w:tcPr>
            <w:tcW w:w="3686" w:type="dxa"/>
            <w:gridSpan w:val="5"/>
            <w:shd w:val="pct30" w:color="FFFF00" w:fill="auto"/>
          </w:tcPr>
          <w:p w14:paraId="1467BB0C" w14:textId="69335BF6" w:rsidR="00781658" w:rsidRPr="00781658" w:rsidRDefault="00322203" w:rsidP="00781658">
            <w:pPr>
              <w:overflowPunct/>
              <w:autoSpaceDE/>
              <w:autoSpaceDN/>
              <w:adjustRightInd/>
              <w:spacing w:after="0"/>
              <w:ind w:left="100"/>
              <w:textAlignment w:val="auto"/>
              <w:rPr>
                <w:rFonts w:ascii="Arial" w:hAnsi="Arial"/>
                <w:noProof/>
                <w:lang w:eastAsia="en-US"/>
              </w:rPr>
            </w:pPr>
            <w:r w:rsidRPr="00322203">
              <w:rPr>
                <w:rFonts w:ascii="Arial" w:hAnsi="Arial"/>
                <w:noProof/>
                <w:lang w:eastAsia="en-US"/>
              </w:rPr>
              <w:t>NR_UE_pow_sav_enh-Core</w:t>
            </w:r>
          </w:p>
        </w:tc>
        <w:tc>
          <w:tcPr>
            <w:tcW w:w="567" w:type="dxa"/>
            <w:tcBorders>
              <w:left w:val="nil"/>
            </w:tcBorders>
          </w:tcPr>
          <w:p w14:paraId="6A7F7773" w14:textId="77777777" w:rsidR="00781658" w:rsidRPr="00781658" w:rsidRDefault="00781658" w:rsidP="00781658">
            <w:pPr>
              <w:overflowPunct/>
              <w:autoSpaceDE/>
              <w:autoSpaceDN/>
              <w:adjustRightInd/>
              <w:spacing w:after="0"/>
              <w:ind w:right="100"/>
              <w:textAlignment w:val="auto"/>
              <w:rPr>
                <w:rFonts w:ascii="Arial" w:hAnsi="Arial"/>
                <w:noProof/>
                <w:lang w:eastAsia="en-US"/>
              </w:rPr>
            </w:pPr>
          </w:p>
        </w:tc>
        <w:tc>
          <w:tcPr>
            <w:tcW w:w="1417" w:type="dxa"/>
            <w:gridSpan w:val="3"/>
            <w:tcBorders>
              <w:left w:val="nil"/>
            </w:tcBorders>
          </w:tcPr>
          <w:p w14:paraId="37166A8B" w14:textId="77777777" w:rsidR="00781658" w:rsidRPr="00781658" w:rsidRDefault="00781658" w:rsidP="00781658">
            <w:pPr>
              <w:overflowPunct/>
              <w:autoSpaceDE/>
              <w:autoSpaceDN/>
              <w:adjustRightInd/>
              <w:spacing w:after="0"/>
              <w:jc w:val="right"/>
              <w:textAlignment w:val="auto"/>
              <w:rPr>
                <w:rFonts w:ascii="Arial" w:hAnsi="Arial"/>
                <w:noProof/>
                <w:lang w:eastAsia="en-US"/>
              </w:rPr>
            </w:pPr>
            <w:r w:rsidRPr="00781658">
              <w:rPr>
                <w:rFonts w:ascii="Arial" w:hAnsi="Arial"/>
                <w:b/>
                <w:i/>
                <w:noProof/>
                <w:lang w:eastAsia="en-US"/>
              </w:rPr>
              <w:t>Date:</w:t>
            </w:r>
          </w:p>
        </w:tc>
        <w:tc>
          <w:tcPr>
            <w:tcW w:w="2127" w:type="dxa"/>
            <w:tcBorders>
              <w:right w:val="single" w:sz="4" w:space="0" w:color="auto"/>
            </w:tcBorders>
            <w:shd w:val="pct30" w:color="FFFF00" w:fill="auto"/>
          </w:tcPr>
          <w:p w14:paraId="72022252" w14:textId="3E0143FB" w:rsidR="00781658" w:rsidRPr="00781658" w:rsidRDefault="007E5A1B" w:rsidP="00781658">
            <w:pPr>
              <w:overflowPunct/>
              <w:autoSpaceDE/>
              <w:autoSpaceDN/>
              <w:adjustRightInd/>
              <w:spacing w:after="0"/>
              <w:ind w:left="100"/>
              <w:textAlignment w:val="auto"/>
              <w:rPr>
                <w:rFonts w:ascii="Arial" w:hAnsi="Arial"/>
                <w:noProof/>
                <w:lang w:eastAsia="en-US"/>
              </w:rPr>
            </w:pPr>
            <w:r>
              <w:rPr>
                <w:rFonts w:ascii="Arial" w:hAnsi="Arial"/>
                <w:noProof/>
                <w:lang w:eastAsia="en-US"/>
              </w:rPr>
              <w:t>2022-03</w:t>
            </w:r>
            <w:r w:rsidRPr="007E5A1B">
              <w:rPr>
                <w:rFonts w:ascii="Arial" w:hAnsi="Arial"/>
                <w:noProof/>
                <w:lang w:eastAsia="en-US"/>
              </w:rPr>
              <w:t>-</w:t>
            </w:r>
            <w:r w:rsidR="0081234D">
              <w:rPr>
                <w:rFonts w:ascii="Arial" w:hAnsi="Arial"/>
                <w:noProof/>
                <w:lang w:eastAsia="en-US"/>
              </w:rPr>
              <w:t>21</w:t>
            </w:r>
          </w:p>
        </w:tc>
      </w:tr>
      <w:tr w:rsidR="00781658" w:rsidRPr="00781658" w14:paraId="45FBA0BF" w14:textId="77777777" w:rsidTr="00A4644B">
        <w:tc>
          <w:tcPr>
            <w:tcW w:w="1843" w:type="dxa"/>
            <w:tcBorders>
              <w:left w:val="single" w:sz="4" w:space="0" w:color="auto"/>
            </w:tcBorders>
          </w:tcPr>
          <w:p w14:paraId="27F6A4EC" w14:textId="77777777" w:rsidR="00781658" w:rsidRPr="00781658" w:rsidRDefault="00781658" w:rsidP="00781658">
            <w:pPr>
              <w:overflowPunct/>
              <w:autoSpaceDE/>
              <w:autoSpaceDN/>
              <w:adjustRightInd/>
              <w:spacing w:after="0"/>
              <w:textAlignment w:val="auto"/>
              <w:rPr>
                <w:rFonts w:ascii="Arial" w:hAnsi="Arial"/>
                <w:b/>
                <w:i/>
                <w:noProof/>
                <w:sz w:val="8"/>
                <w:szCs w:val="8"/>
                <w:lang w:eastAsia="en-US"/>
              </w:rPr>
            </w:pPr>
          </w:p>
        </w:tc>
        <w:tc>
          <w:tcPr>
            <w:tcW w:w="1986" w:type="dxa"/>
            <w:gridSpan w:val="4"/>
          </w:tcPr>
          <w:p w14:paraId="3C21A73C" w14:textId="77777777" w:rsidR="00781658" w:rsidRPr="00781658" w:rsidRDefault="00781658" w:rsidP="00781658">
            <w:pPr>
              <w:overflowPunct/>
              <w:autoSpaceDE/>
              <w:autoSpaceDN/>
              <w:adjustRightInd/>
              <w:spacing w:after="0"/>
              <w:textAlignment w:val="auto"/>
              <w:rPr>
                <w:rFonts w:ascii="Arial" w:hAnsi="Arial"/>
                <w:noProof/>
                <w:sz w:val="8"/>
                <w:szCs w:val="8"/>
                <w:lang w:eastAsia="en-US"/>
              </w:rPr>
            </w:pPr>
          </w:p>
        </w:tc>
        <w:tc>
          <w:tcPr>
            <w:tcW w:w="2267" w:type="dxa"/>
            <w:gridSpan w:val="2"/>
          </w:tcPr>
          <w:p w14:paraId="721976CB" w14:textId="77777777" w:rsidR="00781658" w:rsidRPr="00781658" w:rsidRDefault="00781658" w:rsidP="00781658">
            <w:pPr>
              <w:overflowPunct/>
              <w:autoSpaceDE/>
              <w:autoSpaceDN/>
              <w:adjustRightInd/>
              <w:spacing w:after="0"/>
              <w:textAlignment w:val="auto"/>
              <w:rPr>
                <w:rFonts w:ascii="Arial" w:hAnsi="Arial"/>
                <w:noProof/>
                <w:sz w:val="8"/>
                <w:szCs w:val="8"/>
                <w:lang w:eastAsia="en-US"/>
              </w:rPr>
            </w:pPr>
          </w:p>
        </w:tc>
        <w:tc>
          <w:tcPr>
            <w:tcW w:w="1417" w:type="dxa"/>
            <w:gridSpan w:val="3"/>
          </w:tcPr>
          <w:p w14:paraId="55EF4D52" w14:textId="77777777" w:rsidR="00781658" w:rsidRPr="00781658" w:rsidRDefault="00781658" w:rsidP="00781658">
            <w:pPr>
              <w:overflowPunct/>
              <w:autoSpaceDE/>
              <w:autoSpaceDN/>
              <w:adjustRightInd/>
              <w:spacing w:after="0"/>
              <w:textAlignment w:val="auto"/>
              <w:rPr>
                <w:rFonts w:ascii="Arial" w:hAnsi="Arial"/>
                <w:noProof/>
                <w:sz w:val="8"/>
                <w:szCs w:val="8"/>
                <w:lang w:eastAsia="en-US"/>
              </w:rPr>
            </w:pPr>
          </w:p>
        </w:tc>
        <w:tc>
          <w:tcPr>
            <w:tcW w:w="2127" w:type="dxa"/>
            <w:tcBorders>
              <w:right w:val="single" w:sz="4" w:space="0" w:color="auto"/>
            </w:tcBorders>
          </w:tcPr>
          <w:p w14:paraId="58761B21" w14:textId="77777777" w:rsidR="00781658" w:rsidRPr="00781658" w:rsidRDefault="00781658" w:rsidP="00781658">
            <w:pPr>
              <w:overflowPunct/>
              <w:autoSpaceDE/>
              <w:autoSpaceDN/>
              <w:adjustRightInd/>
              <w:spacing w:after="0"/>
              <w:textAlignment w:val="auto"/>
              <w:rPr>
                <w:rFonts w:ascii="Arial" w:hAnsi="Arial"/>
                <w:noProof/>
                <w:sz w:val="8"/>
                <w:szCs w:val="8"/>
                <w:lang w:eastAsia="en-US"/>
              </w:rPr>
            </w:pPr>
          </w:p>
        </w:tc>
      </w:tr>
      <w:tr w:rsidR="00781658" w:rsidRPr="00781658" w14:paraId="4ABCB327" w14:textId="77777777" w:rsidTr="00A4644B">
        <w:trPr>
          <w:cantSplit/>
        </w:trPr>
        <w:tc>
          <w:tcPr>
            <w:tcW w:w="1843" w:type="dxa"/>
            <w:tcBorders>
              <w:left w:val="single" w:sz="4" w:space="0" w:color="auto"/>
            </w:tcBorders>
          </w:tcPr>
          <w:p w14:paraId="61529E78" w14:textId="77777777" w:rsidR="00781658" w:rsidRPr="00781658" w:rsidRDefault="00781658" w:rsidP="00781658">
            <w:pPr>
              <w:tabs>
                <w:tab w:val="right" w:pos="1759"/>
              </w:tabs>
              <w:overflowPunct/>
              <w:autoSpaceDE/>
              <w:autoSpaceDN/>
              <w:adjustRightInd/>
              <w:spacing w:after="0"/>
              <w:textAlignment w:val="auto"/>
              <w:rPr>
                <w:rFonts w:ascii="Arial" w:hAnsi="Arial"/>
                <w:b/>
                <w:i/>
                <w:noProof/>
                <w:lang w:eastAsia="en-US"/>
              </w:rPr>
            </w:pPr>
            <w:r w:rsidRPr="00781658">
              <w:rPr>
                <w:rFonts w:ascii="Arial" w:hAnsi="Arial"/>
                <w:b/>
                <w:i/>
                <w:noProof/>
                <w:lang w:eastAsia="en-US"/>
              </w:rPr>
              <w:t>Category:</w:t>
            </w:r>
          </w:p>
        </w:tc>
        <w:tc>
          <w:tcPr>
            <w:tcW w:w="851" w:type="dxa"/>
            <w:shd w:val="pct30" w:color="FFFF00" w:fill="auto"/>
          </w:tcPr>
          <w:p w14:paraId="39964EB1" w14:textId="3A9E311E" w:rsidR="00781658" w:rsidRPr="00781658" w:rsidRDefault="00781658" w:rsidP="006A7A8C">
            <w:pPr>
              <w:overflowPunct/>
              <w:autoSpaceDE/>
              <w:autoSpaceDN/>
              <w:adjustRightInd/>
              <w:spacing w:after="0"/>
              <w:ind w:left="100" w:right="-609"/>
              <w:textAlignment w:val="auto"/>
              <w:rPr>
                <w:rFonts w:ascii="Arial" w:hAnsi="Arial"/>
                <w:b/>
                <w:noProof/>
                <w:lang w:eastAsia="en-US"/>
              </w:rPr>
            </w:pPr>
            <w:r w:rsidRPr="00781658">
              <w:rPr>
                <w:rFonts w:ascii="Arial" w:hAnsi="Arial"/>
                <w:lang w:eastAsia="en-US"/>
              </w:rPr>
              <w:fldChar w:fldCharType="begin"/>
            </w:r>
            <w:r w:rsidRPr="00781658">
              <w:rPr>
                <w:rFonts w:ascii="Arial" w:hAnsi="Arial"/>
                <w:lang w:eastAsia="en-US"/>
              </w:rPr>
              <w:instrText xml:space="preserve"> DOCPROPERTY  Cat  \* MERGEFORMAT </w:instrText>
            </w:r>
            <w:r w:rsidRPr="00781658">
              <w:rPr>
                <w:rFonts w:ascii="Arial" w:hAnsi="Arial"/>
                <w:lang w:eastAsia="en-US"/>
              </w:rPr>
              <w:fldChar w:fldCharType="separate"/>
            </w:r>
            <w:r w:rsidR="006A7A8C">
              <w:rPr>
                <w:rFonts w:ascii="Arial" w:hAnsi="Arial"/>
                <w:b/>
                <w:noProof/>
                <w:lang w:eastAsia="en-US"/>
              </w:rPr>
              <w:t>B</w:t>
            </w:r>
            <w:r w:rsidRPr="00781658">
              <w:rPr>
                <w:rFonts w:ascii="Arial" w:hAnsi="Arial"/>
                <w:b/>
                <w:noProof/>
                <w:lang w:eastAsia="en-US"/>
              </w:rPr>
              <w:fldChar w:fldCharType="end"/>
            </w:r>
          </w:p>
        </w:tc>
        <w:tc>
          <w:tcPr>
            <w:tcW w:w="3402" w:type="dxa"/>
            <w:gridSpan w:val="5"/>
            <w:tcBorders>
              <w:left w:val="nil"/>
            </w:tcBorders>
          </w:tcPr>
          <w:p w14:paraId="5655A1C2" w14:textId="77777777" w:rsidR="00781658" w:rsidRPr="00781658" w:rsidRDefault="00781658" w:rsidP="00781658">
            <w:pPr>
              <w:overflowPunct/>
              <w:autoSpaceDE/>
              <w:autoSpaceDN/>
              <w:adjustRightInd/>
              <w:spacing w:after="0"/>
              <w:textAlignment w:val="auto"/>
              <w:rPr>
                <w:rFonts w:ascii="Arial" w:hAnsi="Arial"/>
                <w:noProof/>
                <w:lang w:eastAsia="en-US"/>
              </w:rPr>
            </w:pPr>
          </w:p>
        </w:tc>
        <w:tc>
          <w:tcPr>
            <w:tcW w:w="1417" w:type="dxa"/>
            <w:gridSpan w:val="3"/>
            <w:tcBorders>
              <w:left w:val="nil"/>
            </w:tcBorders>
          </w:tcPr>
          <w:p w14:paraId="2E2B77EE" w14:textId="77777777" w:rsidR="00781658" w:rsidRPr="00781658" w:rsidRDefault="00781658" w:rsidP="00781658">
            <w:pPr>
              <w:overflowPunct/>
              <w:autoSpaceDE/>
              <w:autoSpaceDN/>
              <w:adjustRightInd/>
              <w:spacing w:after="0"/>
              <w:jc w:val="right"/>
              <w:textAlignment w:val="auto"/>
              <w:rPr>
                <w:rFonts w:ascii="Arial" w:hAnsi="Arial"/>
                <w:b/>
                <w:i/>
                <w:noProof/>
                <w:lang w:eastAsia="en-US"/>
              </w:rPr>
            </w:pPr>
            <w:r w:rsidRPr="00781658">
              <w:rPr>
                <w:rFonts w:ascii="Arial" w:hAnsi="Arial"/>
                <w:b/>
                <w:i/>
                <w:noProof/>
                <w:lang w:eastAsia="en-US"/>
              </w:rPr>
              <w:t>Release:</w:t>
            </w:r>
          </w:p>
        </w:tc>
        <w:tc>
          <w:tcPr>
            <w:tcW w:w="2127" w:type="dxa"/>
            <w:tcBorders>
              <w:right w:val="single" w:sz="4" w:space="0" w:color="auto"/>
            </w:tcBorders>
            <w:shd w:val="pct30" w:color="FFFF00" w:fill="auto"/>
          </w:tcPr>
          <w:p w14:paraId="54A4A0E1" w14:textId="4C87F7A7" w:rsidR="00781658" w:rsidRPr="00781658" w:rsidRDefault="007E5A1B" w:rsidP="00781658">
            <w:pPr>
              <w:overflowPunct/>
              <w:autoSpaceDE/>
              <w:autoSpaceDN/>
              <w:adjustRightInd/>
              <w:spacing w:after="0"/>
              <w:ind w:left="100"/>
              <w:textAlignment w:val="auto"/>
              <w:rPr>
                <w:rFonts w:ascii="Arial" w:hAnsi="Arial"/>
                <w:noProof/>
                <w:lang w:eastAsia="en-US"/>
              </w:rPr>
            </w:pPr>
            <w:r>
              <w:rPr>
                <w:rFonts w:ascii="Arial" w:hAnsi="Arial"/>
                <w:noProof/>
                <w:lang w:eastAsia="en-US"/>
              </w:rPr>
              <w:t>R17</w:t>
            </w:r>
          </w:p>
        </w:tc>
      </w:tr>
      <w:tr w:rsidR="00781658" w:rsidRPr="00781658" w14:paraId="5770880E" w14:textId="77777777" w:rsidTr="00A4644B">
        <w:tc>
          <w:tcPr>
            <w:tcW w:w="1843" w:type="dxa"/>
            <w:tcBorders>
              <w:left w:val="single" w:sz="4" w:space="0" w:color="auto"/>
              <w:bottom w:val="single" w:sz="4" w:space="0" w:color="auto"/>
            </w:tcBorders>
          </w:tcPr>
          <w:p w14:paraId="4431A9B9" w14:textId="77777777" w:rsidR="00781658" w:rsidRPr="00781658" w:rsidRDefault="00781658" w:rsidP="00781658">
            <w:pPr>
              <w:overflowPunct/>
              <w:autoSpaceDE/>
              <w:autoSpaceDN/>
              <w:adjustRightInd/>
              <w:spacing w:after="0"/>
              <w:textAlignment w:val="auto"/>
              <w:rPr>
                <w:rFonts w:ascii="Arial" w:hAnsi="Arial"/>
                <w:b/>
                <w:i/>
                <w:noProof/>
                <w:lang w:eastAsia="en-US"/>
              </w:rPr>
            </w:pPr>
          </w:p>
        </w:tc>
        <w:tc>
          <w:tcPr>
            <w:tcW w:w="4677" w:type="dxa"/>
            <w:gridSpan w:val="8"/>
            <w:tcBorders>
              <w:bottom w:val="single" w:sz="4" w:space="0" w:color="auto"/>
            </w:tcBorders>
          </w:tcPr>
          <w:p w14:paraId="4048EDC8" w14:textId="77777777" w:rsidR="00781658" w:rsidRPr="00781658" w:rsidRDefault="00781658" w:rsidP="00781658">
            <w:pPr>
              <w:overflowPunct/>
              <w:autoSpaceDE/>
              <w:autoSpaceDN/>
              <w:adjustRightInd/>
              <w:spacing w:after="0"/>
              <w:ind w:left="383" w:hanging="383"/>
              <w:textAlignment w:val="auto"/>
              <w:rPr>
                <w:rFonts w:ascii="Arial" w:hAnsi="Arial"/>
                <w:i/>
                <w:noProof/>
                <w:sz w:val="18"/>
                <w:lang w:eastAsia="en-US"/>
              </w:rPr>
            </w:pPr>
            <w:r w:rsidRPr="00781658">
              <w:rPr>
                <w:rFonts w:ascii="Arial" w:hAnsi="Arial"/>
                <w:i/>
                <w:noProof/>
                <w:sz w:val="18"/>
                <w:lang w:eastAsia="en-US"/>
              </w:rPr>
              <w:t xml:space="preserve">Use </w:t>
            </w:r>
            <w:r w:rsidRPr="00781658">
              <w:rPr>
                <w:rFonts w:ascii="Arial" w:hAnsi="Arial"/>
                <w:i/>
                <w:noProof/>
                <w:sz w:val="18"/>
                <w:u w:val="single"/>
                <w:lang w:eastAsia="en-US"/>
              </w:rPr>
              <w:t>one</w:t>
            </w:r>
            <w:r w:rsidRPr="00781658">
              <w:rPr>
                <w:rFonts w:ascii="Arial" w:hAnsi="Arial"/>
                <w:i/>
                <w:noProof/>
                <w:sz w:val="18"/>
                <w:lang w:eastAsia="en-US"/>
              </w:rPr>
              <w:t xml:space="preserve"> of the following categories:</w:t>
            </w:r>
            <w:r w:rsidRPr="00781658">
              <w:rPr>
                <w:rFonts w:ascii="Arial" w:hAnsi="Arial"/>
                <w:b/>
                <w:i/>
                <w:noProof/>
                <w:sz w:val="18"/>
                <w:lang w:eastAsia="en-US"/>
              </w:rPr>
              <w:br/>
              <w:t>F</w:t>
            </w:r>
            <w:r w:rsidRPr="00781658">
              <w:rPr>
                <w:rFonts w:ascii="Arial" w:hAnsi="Arial"/>
                <w:i/>
                <w:noProof/>
                <w:sz w:val="18"/>
                <w:lang w:eastAsia="en-US"/>
              </w:rPr>
              <w:t xml:space="preserve">  (correction)</w:t>
            </w:r>
            <w:r w:rsidRPr="00781658">
              <w:rPr>
                <w:rFonts w:ascii="Arial" w:hAnsi="Arial"/>
                <w:i/>
                <w:noProof/>
                <w:sz w:val="18"/>
                <w:lang w:eastAsia="en-US"/>
              </w:rPr>
              <w:br/>
            </w:r>
            <w:r w:rsidRPr="00781658">
              <w:rPr>
                <w:rFonts w:ascii="Arial" w:hAnsi="Arial"/>
                <w:b/>
                <w:i/>
                <w:noProof/>
                <w:sz w:val="18"/>
                <w:lang w:eastAsia="en-US"/>
              </w:rPr>
              <w:t>A</w:t>
            </w:r>
            <w:r w:rsidRPr="00781658">
              <w:rPr>
                <w:rFonts w:ascii="Arial" w:hAnsi="Arial"/>
                <w:i/>
                <w:noProof/>
                <w:sz w:val="18"/>
                <w:lang w:eastAsia="en-US"/>
              </w:rPr>
              <w:t xml:space="preserve">  (mirror corresponding to a change in an earlier </w:t>
            </w:r>
            <w:r w:rsidRPr="00781658">
              <w:rPr>
                <w:rFonts w:ascii="Arial" w:hAnsi="Arial"/>
                <w:i/>
                <w:noProof/>
                <w:sz w:val="18"/>
                <w:lang w:eastAsia="en-US"/>
              </w:rPr>
              <w:tab/>
            </w:r>
            <w:r w:rsidRPr="00781658">
              <w:rPr>
                <w:rFonts w:ascii="Arial" w:hAnsi="Arial"/>
                <w:i/>
                <w:noProof/>
                <w:sz w:val="18"/>
                <w:lang w:eastAsia="en-US"/>
              </w:rPr>
              <w:tab/>
            </w:r>
            <w:r w:rsidRPr="00781658">
              <w:rPr>
                <w:rFonts w:ascii="Arial" w:hAnsi="Arial"/>
                <w:i/>
                <w:noProof/>
                <w:sz w:val="18"/>
                <w:lang w:eastAsia="en-US"/>
              </w:rPr>
              <w:tab/>
            </w:r>
            <w:r w:rsidRPr="00781658">
              <w:rPr>
                <w:rFonts w:ascii="Arial" w:hAnsi="Arial"/>
                <w:i/>
                <w:noProof/>
                <w:sz w:val="18"/>
                <w:lang w:eastAsia="en-US"/>
              </w:rPr>
              <w:tab/>
            </w:r>
            <w:r w:rsidRPr="00781658">
              <w:rPr>
                <w:rFonts w:ascii="Arial" w:hAnsi="Arial"/>
                <w:i/>
                <w:noProof/>
                <w:sz w:val="18"/>
                <w:lang w:eastAsia="en-US"/>
              </w:rPr>
              <w:tab/>
            </w:r>
            <w:r w:rsidRPr="00781658">
              <w:rPr>
                <w:rFonts w:ascii="Arial" w:hAnsi="Arial"/>
                <w:i/>
                <w:noProof/>
                <w:sz w:val="18"/>
                <w:lang w:eastAsia="en-US"/>
              </w:rPr>
              <w:tab/>
            </w:r>
            <w:r w:rsidRPr="00781658">
              <w:rPr>
                <w:rFonts w:ascii="Arial" w:hAnsi="Arial"/>
                <w:i/>
                <w:noProof/>
                <w:sz w:val="18"/>
                <w:lang w:eastAsia="en-US"/>
              </w:rPr>
              <w:tab/>
            </w:r>
            <w:r w:rsidRPr="00781658">
              <w:rPr>
                <w:rFonts w:ascii="Arial" w:hAnsi="Arial"/>
                <w:i/>
                <w:noProof/>
                <w:sz w:val="18"/>
                <w:lang w:eastAsia="en-US"/>
              </w:rPr>
              <w:tab/>
            </w:r>
            <w:r w:rsidRPr="00781658">
              <w:rPr>
                <w:rFonts w:ascii="Arial" w:hAnsi="Arial"/>
                <w:i/>
                <w:noProof/>
                <w:sz w:val="18"/>
                <w:lang w:eastAsia="en-US"/>
              </w:rPr>
              <w:tab/>
            </w:r>
            <w:r w:rsidRPr="00781658">
              <w:rPr>
                <w:rFonts w:ascii="Arial" w:hAnsi="Arial"/>
                <w:i/>
                <w:noProof/>
                <w:sz w:val="18"/>
                <w:lang w:eastAsia="en-US"/>
              </w:rPr>
              <w:tab/>
            </w:r>
            <w:r w:rsidRPr="00781658">
              <w:rPr>
                <w:rFonts w:ascii="Arial" w:hAnsi="Arial"/>
                <w:i/>
                <w:noProof/>
                <w:sz w:val="18"/>
                <w:lang w:eastAsia="en-US"/>
              </w:rPr>
              <w:tab/>
            </w:r>
            <w:r w:rsidRPr="00781658">
              <w:rPr>
                <w:rFonts w:ascii="Arial" w:hAnsi="Arial"/>
                <w:i/>
                <w:noProof/>
                <w:sz w:val="18"/>
                <w:lang w:eastAsia="en-US"/>
              </w:rPr>
              <w:tab/>
            </w:r>
            <w:r w:rsidRPr="00781658">
              <w:rPr>
                <w:rFonts w:ascii="Arial" w:hAnsi="Arial"/>
                <w:i/>
                <w:noProof/>
                <w:sz w:val="18"/>
                <w:lang w:eastAsia="en-US"/>
              </w:rPr>
              <w:tab/>
              <w:t>release)</w:t>
            </w:r>
            <w:r w:rsidRPr="00781658">
              <w:rPr>
                <w:rFonts w:ascii="Arial" w:hAnsi="Arial"/>
                <w:i/>
                <w:noProof/>
                <w:sz w:val="18"/>
                <w:lang w:eastAsia="en-US"/>
              </w:rPr>
              <w:br/>
            </w:r>
            <w:r w:rsidRPr="00781658">
              <w:rPr>
                <w:rFonts w:ascii="Arial" w:hAnsi="Arial"/>
                <w:b/>
                <w:i/>
                <w:noProof/>
                <w:sz w:val="18"/>
                <w:lang w:eastAsia="en-US"/>
              </w:rPr>
              <w:t>B</w:t>
            </w:r>
            <w:r w:rsidRPr="00781658">
              <w:rPr>
                <w:rFonts w:ascii="Arial" w:hAnsi="Arial"/>
                <w:i/>
                <w:noProof/>
                <w:sz w:val="18"/>
                <w:lang w:eastAsia="en-US"/>
              </w:rPr>
              <w:t xml:space="preserve">  (addition of feature), </w:t>
            </w:r>
            <w:r w:rsidRPr="00781658">
              <w:rPr>
                <w:rFonts w:ascii="Arial" w:hAnsi="Arial"/>
                <w:i/>
                <w:noProof/>
                <w:sz w:val="18"/>
                <w:lang w:eastAsia="en-US"/>
              </w:rPr>
              <w:br/>
            </w:r>
            <w:r w:rsidRPr="00781658">
              <w:rPr>
                <w:rFonts w:ascii="Arial" w:hAnsi="Arial"/>
                <w:b/>
                <w:i/>
                <w:noProof/>
                <w:sz w:val="18"/>
                <w:lang w:eastAsia="en-US"/>
              </w:rPr>
              <w:t>C</w:t>
            </w:r>
            <w:r w:rsidRPr="00781658">
              <w:rPr>
                <w:rFonts w:ascii="Arial" w:hAnsi="Arial"/>
                <w:i/>
                <w:noProof/>
                <w:sz w:val="18"/>
                <w:lang w:eastAsia="en-US"/>
              </w:rPr>
              <w:t xml:space="preserve">  (functional modification of feature)</w:t>
            </w:r>
            <w:r w:rsidRPr="00781658">
              <w:rPr>
                <w:rFonts w:ascii="Arial" w:hAnsi="Arial"/>
                <w:i/>
                <w:noProof/>
                <w:sz w:val="18"/>
                <w:lang w:eastAsia="en-US"/>
              </w:rPr>
              <w:br/>
            </w:r>
            <w:r w:rsidRPr="00781658">
              <w:rPr>
                <w:rFonts w:ascii="Arial" w:hAnsi="Arial"/>
                <w:b/>
                <w:i/>
                <w:noProof/>
                <w:sz w:val="18"/>
                <w:lang w:eastAsia="en-US"/>
              </w:rPr>
              <w:t>D</w:t>
            </w:r>
            <w:r w:rsidRPr="00781658">
              <w:rPr>
                <w:rFonts w:ascii="Arial" w:hAnsi="Arial"/>
                <w:i/>
                <w:noProof/>
                <w:sz w:val="18"/>
                <w:lang w:eastAsia="en-US"/>
              </w:rPr>
              <w:t xml:space="preserve">  (editorial modification)</w:t>
            </w:r>
          </w:p>
          <w:p w14:paraId="48D6E7C0" w14:textId="77777777" w:rsidR="00781658" w:rsidRPr="00781658" w:rsidRDefault="00781658" w:rsidP="00781658">
            <w:pPr>
              <w:overflowPunct/>
              <w:autoSpaceDE/>
              <w:autoSpaceDN/>
              <w:adjustRightInd/>
              <w:spacing w:after="120"/>
              <w:textAlignment w:val="auto"/>
              <w:rPr>
                <w:rFonts w:ascii="Arial" w:hAnsi="Arial"/>
                <w:noProof/>
                <w:lang w:eastAsia="en-US"/>
              </w:rPr>
            </w:pPr>
            <w:r w:rsidRPr="00781658">
              <w:rPr>
                <w:rFonts w:ascii="Arial" w:hAnsi="Arial"/>
                <w:noProof/>
                <w:sz w:val="18"/>
                <w:lang w:eastAsia="en-US"/>
              </w:rPr>
              <w:t>Detailed explanations of the above categories can</w:t>
            </w:r>
            <w:r w:rsidRPr="00781658">
              <w:rPr>
                <w:rFonts w:ascii="Arial" w:hAnsi="Arial"/>
                <w:noProof/>
                <w:sz w:val="18"/>
                <w:lang w:eastAsia="en-US"/>
              </w:rPr>
              <w:br/>
              <w:t xml:space="preserve">be found in 3GPP </w:t>
            </w:r>
            <w:hyperlink r:id="rId13" w:history="1">
              <w:r w:rsidRPr="00781658">
                <w:rPr>
                  <w:rFonts w:ascii="Arial" w:hAnsi="Arial"/>
                  <w:noProof/>
                  <w:color w:val="0000FF"/>
                  <w:sz w:val="18"/>
                  <w:u w:val="single"/>
                  <w:lang w:eastAsia="en-US"/>
                </w:rPr>
                <w:t>TR 21.900</w:t>
              </w:r>
            </w:hyperlink>
            <w:r w:rsidRPr="00781658">
              <w:rPr>
                <w:rFonts w:ascii="Arial" w:hAnsi="Arial"/>
                <w:noProof/>
                <w:sz w:val="18"/>
                <w:lang w:eastAsia="en-US"/>
              </w:rPr>
              <w:t>.</w:t>
            </w:r>
          </w:p>
        </w:tc>
        <w:tc>
          <w:tcPr>
            <w:tcW w:w="3120" w:type="dxa"/>
            <w:gridSpan w:val="2"/>
            <w:tcBorders>
              <w:bottom w:val="single" w:sz="4" w:space="0" w:color="auto"/>
              <w:right w:val="single" w:sz="4" w:space="0" w:color="auto"/>
            </w:tcBorders>
          </w:tcPr>
          <w:p w14:paraId="77857F46" w14:textId="77777777" w:rsidR="00781658" w:rsidRPr="00781658" w:rsidRDefault="00781658" w:rsidP="00781658">
            <w:pPr>
              <w:tabs>
                <w:tab w:val="left" w:pos="950"/>
              </w:tabs>
              <w:overflowPunct/>
              <w:autoSpaceDE/>
              <w:autoSpaceDN/>
              <w:adjustRightInd/>
              <w:spacing w:after="0"/>
              <w:ind w:left="241" w:hanging="241"/>
              <w:textAlignment w:val="auto"/>
              <w:rPr>
                <w:rFonts w:ascii="Arial" w:hAnsi="Arial"/>
                <w:i/>
                <w:noProof/>
                <w:sz w:val="18"/>
                <w:lang w:eastAsia="en-US"/>
              </w:rPr>
            </w:pPr>
            <w:r w:rsidRPr="00781658">
              <w:rPr>
                <w:rFonts w:ascii="Arial" w:hAnsi="Arial"/>
                <w:i/>
                <w:noProof/>
                <w:sz w:val="18"/>
                <w:lang w:eastAsia="en-US"/>
              </w:rPr>
              <w:t xml:space="preserve">Use </w:t>
            </w:r>
            <w:r w:rsidRPr="00781658">
              <w:rPr>
                <w:rFonts w:ascii="Arial" w:hAnsi="Arial"/>
                <w:i/>
                <w:noProof/>
                <w:sz w:val="18"/>
                <w:u w:val="single"/>
                <w:lang w:eastAsia="en-US"/>
              </w:rPr>
              <w:t>one</w:t>
            </w:r>
            <w:r w:rsidRPr="00781658">
              <w:rPr>
                <w:rFonts w:ascii="Arial" w:hAnsi="Arial"/>
                <w:i/>
                <w:noProof/>
                <w:sz w:val="18"/>
                <w:lang w:eastAsia="en-US"/>
              </w:rPr>
              <w:t xml:space="preserve"> of the following releases:</w:t>
            </w:r>
            <w:r w:rsidRPr="00781658">
              <w:rPr>
                <w:rFonts w:ascii="Arial" w:hAnsi="Arial"/>
                <w:i/>
                <w:noProof/>
                <w:sz w:val="18"/>
                <w:lang w:eastAsia="en-US"/>
              </w:rPr>
              <w:br/>
              <w:t>Rel-8</w:t>
            </w:r>
            <w:r w:rsidRPr="00781658">
              <w:rPr>
                <w:rFonts w:ascii="Arial" w:hAnsi="Arial"/>
                <w:i/>
                <w:noProof/>
                <w:sz w:val="18"/>
                <w:lang w:eastAsia="en-US"/>
              </w:rPr>
              <w:tab/>
              <w:t>(Release 8)</w:t>
            </w:r>
            <w:r w:rsidRPr="00781658">
              <w:rPr>
                <w:rFonts w:ascii="Arial" w:hAnsi="Arial"/>
                <w:i/>
                <w:noProof/>
                <w:sz w:val="18"/>
                <w:lang w:eastAsia="en-US"/>
              </w:rPr>
              <w:br/>
              <w:t>Rel-9</w:t>
            </w:r>
            <w:r w:rsidRPr="00781658">
              <w:rPr>
                <w:rFonts w:ascii="Arial" w:hAnsi="Arial"/>
                <w:i/>
                <w:noProof/>
                <w:sz w:val="18"/>
                <w:lang w:eastAsia="en-US"/>
              </w:rPr>
              <w:tab/>
              <w:t>(Release 9)</w:t>
            </w:r>
            <w:r w:rsidRPr="00781658">
              <w:rPr>
                <w:rFonts w:ascii="Arial" w:hAnsi="Arial"/>
                <w:i/>
                <w:noProof/>
                <w:sz w:val="18"/>
                <w:lang w:eastAsia="en-US"/>
              </w:rPr>
              <w:br/>
              <w:t>Rel-10</w:t>
            </w:r>
            <w:r w:rsidRPr="00781658">
              <w:rPr>
                <w:rFonts w:ascii="Arial" w:hAnsi="Arial"/>
                <w:i/>
                <w:noProof/>
                <w:sz w:val="18"/>
                <w:lang w:eastAsia="en-US"/>
              </w:rPr>
              <w:tab/>
              <w:t>(Release 10)</w:t>
            </w:r>
            <w:r w:rsidRPr="00781658">
              <w:rPr>
                <w:rFonts w:ascii="Arial" w:hAnsi="Arial"/>
                <w:i/>
                <w:noProof/>
                <w:sz w:val="18"/>
                <w:lang w:eastAsia="en-US"/>
              </w:rPr>
              <w:br/>
              <w:t>Rel-11</w:t>
            </w:r>
            <w:r w:rsidRPr="00781658">
              <w:rPr>
                <w:rFonts w:ascii="Arial" w:hAnsi="Arial"/>
                <w:i/>
                <w:noProof/>
                <w:sz w:val="18"/>
                <w:lang w:eastAsia="en-US"/>
              </w:rPr>
              <w:tab/>
              <w:t>(Release 11)</w:t>
            </w:r>
            <w:r w:rsidRPr="00781658">
              <w:rPr>
                <w:rFonts w:ascii="Arial" w:hAnsi="Arial"/>
                <w:i/>
                <w:noProof/>
                <w:sz w:val="18"/>
                <w:lang w:eastAsia="en-US"/>
              </w:rPr>
              <w:br/>
              <w:t>…</w:t>
            </w:r>
            <w:r w:rsidRPr="00781658">
              <w:rPr>
                <w:rFonts w:ascii="Arial" w:hAnsi="Arial"/>
                <w:i/>
                <w:noProof/>
                <w:sz w:val="18"/>
                <w:lang w:eastAsia="en-US"/>
              </w:rPr>
              <w:br/>
              <w:t>Rel-16</w:t>
            </w:r>
            <w:r w:rsidRPr="00781658">
              <w:rPr>
                <w:rFonts w:ascii="Arial" w:hAnsi="Arial"/>
                <w:i/>
                <w:noProof/>
                <w:sz w:val="18"/>
                <w:lang w:eastAsia="en-US"/>
              </w:rPr>
              <w:tab/>
              <w:t>(Release 16)</w:t>
            </w:r>
            <w:r w:rsidRPr="00781658">
              <w:rPr>
                <w:rFonts w:ascii="Arial" w:hAnsi="Arial"/>
                <w:i/>
                <w:noProof/>
                <w:sz w:val="18"/>
                <w:lang w:eastAsia="en-US"/>
              </w:rPr>
              <w:br/>
              <w:t>Rel-17</w:t>
            </w:r>
            <w:r w:rsidRPr="00781658">
              <w:rPr>
                <w:rFonts w:ascii="Arial" w:hAnsi="Arial"/>
                <w:i/>
                <w:noProof/>
                <w:sz w:val="18"/>
                <w:lang w:eastAsia="en-US"/>
              </w:rPr>
              <w:tab/>
              <w:t>(Release 17)</w:t>
            </w:r>
            <w:r w:rsidRPr="00781658">
              <w:rPr>
                <w:rFonts w:ascii="Arial" w:hAnsi="Arial"/>
                <w:i/>
                <w:noProof/>
                <w:sz w:val="18"/>
                <w:lang w:eastAsia="en-US"/>
              </w:rPr>
              <w:br/>
              <w:t>Rel-18</w:t>
            </w:r>
            <w:r w:rsidRPr="00781658">
              <w:rPr>
                <w:rFonts w:ascii="Arial" w:hAnsi="Arial"/>
                <w:i/>
                <w:noProof/>
                <w:sz w:val="18"/>
                <w:lang w:eastAsia="en-US"/>
              </w:rPr>
              <w:tab/>
              <w:t>(Release 18)</w:t>
            </w:r>
            <w:r w:rsidRPr="00781658">
              <w:rPr>
                <w:rFonts w:ascii="Arial" w:hAnsi="Arial"/>
                <w:i/>
                <w:noProof/>
                <w:sz w:val="18"/>
                <w:lang w:eastAsia="en-US"/>
              </w:rPr>
              <w:br/>
              <w:t>Rel-19</w:t>
            </w:r>
            <w:r w:rsidRPr="00781658">
              <w:rPr>
                <w:rFonts w:ascii="Arial" w:hAnsi="Arial"/>
                <w:i/>
                <w:noProof/>
                <w:sz w:val="18"/>
                <w:lang w:eastAsia="en-US"/>
              </w:rPr>
              <w:tab/>
              <w:t>(Release 19)</w:t>
            </w:r>
          </w:p>
        </w:tc>
      </w:tr>
      <w:tr w:rsidR="00781658" w:rsidRPr="00781658" w14:paraId="3AE49626" w14:textId="77777777" w:rsidTr="00A4644B">
        <w:tc>
          <w:tcPr>
            <w:tcW w:w="1843" w:type="dxa"/>
          </w:tcPr>
          <w:p w14:paraId="13206305" w14:textId="77777777" w:rsidR="00781658" w:rsidRPr="00781658" w:rsidRDefault="00781658" w:rsidP="00781658">
            <w:pPr>
              <w:overflowPunct/>
              <w:autoSpaceDE/>
              <w:autoSpaceDN/>
              <w:adjustRightInd/>
              <w:spacing w:after="0"/>
              <w:textAlignment w:val="auto"/>
              <w:rPr>
                <w:rFonts w:ascii="Arial" w:hAnsi="Arial"/>
                <w:b/>
                <w:i/>
                <w:noProof/>
                <w:sz w:val="8"/>
                <w:szCs w:val="8"/>
                <w:lang w:eastAsia="en-US"/>
              </w:rPr>
            </w:pPr>
          </w:p>
        </w:tc>
        <w:tc>
          <w:tcPr>
            <w:tcW w:w="7797" w:type="dxa"/>
            <w:gridSpan w:val="10"/>
          </w:tcPr>
          <w:p w14:paraId="5C8379CD" w14:textId="77777777" w:rsidR="00781658" w:rsidRPr="00781658" w:rsidRDefault="00781658" w:rsidP="00781658">
            <w:pPr>
              <w:overflowPunct/>
              <w:autoSpaceDE/>
              <w:autoSpaceDN/>
              <w:adjustRightInd/>
              <w:spacing w:after="0"/>
              <w:textAlignment w:val="auto"/>
              <w:rPr>
                <w:rFonts w:ascii="Arial" w:hAnsi="Arial"/>
                <w:noProof/>
                <w:sz w:val="8"/>
                <w:szCs w:val="8"/>
                <w:lang w:eastAsia="en-US"/>
              </w:rPr>
            </w:pPr>
          </w:p>
        </w:tc>
      </w:tr>
      <w:tr w:rsidR="00781658" w:rsidRPr="00781658" w14:paraId="5A506862" w14:textId="77777777" w:rsidTr="00A4644B">
        <w:tc>
          <w:tcPr>
            <w:tcW w:w="2694" w:type="dxa"/>
            <w:gridSpan w:val="2"/>
            <w:tcBorders>
              <w:top w:val="single" w:sz="4" w:space="0" w:color="auto"/>
              <w:left w:val="single" w:sz="4" w:space="0" w:color="auto"/>
            </w:tcBorders>
          </w:tcPr>
          <w:p w14:paraId="6E610020" w14:textId="77777777" w:rsidR="00781658" w:rsidRPr="00781658" w:rsidRDefault="00781658" w:rsidP="00781658">
            <w:pPr>
              <w:tabs>
                <w:tab w:val="right" w:pos="2184"/>
              </w:tabs>
              <w:overflowPunct/>
              <w:autoSpaceDE/>
              <w:autoSpaceDN/>
              <w:adjustRightInd/>
              <w:spacing w:after="0"/>
              <w:textAlignment w:val="auto"/>
              <w:rPr>
                <w:rFonts w:ascii="Arial" w:hAnsi="Arial"/>
                <w:b/>
                <w:i/>
                <w:noProof/>
                <w:lang w:eastAsia="en-US"/>
              </w:rPr>
            </w:pPr>
            <w:r w:rsidRPr="00781658">
              <w:rPr>
                <w:rFonts w:ascii="Arial" w:hAnsi="Arial"/>
                <w:b/>
                <w:i/>
                <w:noProof/>
                <w:lang w:eastAsia="en-US"/>
              </w:rPr>
              <w:t>Reason for change:</w:t>
            </w:r>
          </w:p>
        </w:tc>
        <w:tc>
          <w:tcPr>
            <w:tcW w:w="6946" w:type="dxa"/>
            <w:gridSpan w:val="9"/>
            <w:tcBorders>
              <w:top w:val="single" w:sz="4" w:space="0" w:color="auto"/>
              <w:right w:val="single" w:sz="4" w:space="0" w:color="auto"/>
            </w:tcBorders>
            <w:shd w:val="pct30" w:color="FFFF00" w:fill="auto"/>
          </w:tcPr>
          <w:p w14:paraId="1A4EC10A" w14:textId="743252A5" w:rsidR="00781658" w:rsidRPr="00781658" w:rsidRDefault="0055520E" w:rsidP="0055520E">
            <w:pPr>
              <w:pStyle w:val="CRCoverPage"/>
              <w:tabs>
                <w:tab w:val="left" w:pos="1520"/>
              </w:tabs>
              <w:spacing w:after="0"/>
              <w:ind w:left="100"/>
              <w:rPr>
                <w:lang w:eastAsia="zh-CN"/>
              </w:rPr>
            </w:pPr>
            <w:r>
              <w:rPr>
                <w:lang w:eastAsia="zh-CN"/>
              </w:rPr>
              <w:t xml:space="preserve">Introduction of </w:t>
            </w:r>
            <w:r>
              <w:rPr>
                <w:rFonts w:eastAsia="DengXian" w:hint="eastAsia"/>
                <w:lang w:eastAsia="zh-CN"/>
              </w:rPr>
              <w:t>R17 UE Power Saving</w:t>
            </w:r>
            <w:r>
              <w:rPr>
                <w:lang w:eastAsia="zh-CN"/>
              </w:rPr>
              <w:t xml:space="preserve"> for NR.</w:t>
            </w:r>
          </w:p>
        </w:tc>
      </w:tr>
      <w:tr w:rsidR="00781658" w:rsidRPr="00781658" w14:paraId="5BFE2DD8" w14:textId="77777777" w:rsidTr="00A4644B">
        <w:tc>
          <w:tcPr>
            <w:tcW w:w="2694" w:type="dxa"/>
            <w:gridSpan w:val="2"/>
            <w:tcBorders>
              <w:left w:val="single" w:sz="4" w:space="0" w:color="auto"/>
            </w:tcBorders>
          </w:tcPr>
          <w:p w14:paraId="59C169F1" w14:textId="77777777" w:rsidR="00781658" w:rsidRPr="00781658" w:rsidRDefault="00781658" w:rsidP="00781658">
            <w:pPr>
              <w:overflowPunct/>
              <w:autoSpaceDE/>
              <w:autoSpaceDN/>
              <w:adjustRightInd/>
              <w:spacing w:after="0"/>
              <w:textAlignment w:val="auto"/>
              <w:rPr>
                <w:rFonts w:ascii="Arial" w:hAnsi="Arial"/>
                <w:b/>
                <w:i/>
                <w:noProof/>
                <w:sz w:val="8"/>
                <w:szCs w:val="8"/>
                <w:lang w:eastAsia="en-US"/>
              </w:rPr>
            </w:pPr>
          </w:p>
        </w:tc>
        <w:tc>
          <w:tcPr>
            <w:tcW w:w="6946" w:type="dxa"/>
            <w:gridSpan w:val="9"/>
            <w:tcBorders>
              <w:right w:val="single" w:sz="4" w:space="0" w:color="auto"/>
            </w:tcBorders>
          </w:tcPr>
          <w:p w14:paraId="6C0A236E" w14:textId="77777777" w:rsidR="00781658" w:rsidRPr="00781658" w:rsidRDefault="00781658" w:rsidP="00781658">
            <w:pPr>
              <w:overflowPunct/>
              <w:autoSpaceDE/>
              <w:autoSpaceDN/>
              <w:adjustRightInd/>
              <w:spacing w:after="0"/>
              <w:textAlignment w:val="auto"/>
              <w:rPr>
                <w:rFonts w:ascii="Arial" w:hAnsi="Arial"/>
                <w:noProof/>
                <w:sz w:val="8"/>
                <w:szCs w:val="8"/>
                <w:lang w:eastAsia="en-US"/>
              </w:rPr>
            </w:pPr>
          </w:p>
        </w:tc>
      </w:tr>
      <w:tr w:rsidR="00781658" w:rsidRPr="00781658" w14:paraId="7390CD05" w14:textId="77777777" w:rsidTr="00A4644B">
        <w:tc>
          <w:tcPr>
            <w:tcW w:w="2694" w:type="dxa"/>
            <w:gridSpan w:val="2"/>
            <w:tcBorders>
              <w:left w:val="single" w:sz="4" w:space="0" w:color="auto"/>
            </w:tcBorders>
          </w:tcPr>
          <w:p w14:paraId="41318D1D" w14:textId="77777777" w:rsidR="00781658" w:rsidRPr="00781658" w:rsidRDefault="00781658" w:rsidP="00781658">
            <w:pPr>
              <w:tabs>
                <w:tab w:val="right" w:pos="2184"/>
              </w:tabs>
              <w:overflowPunct/>
              <w:autoSpaceDE/>
              <w:autoSpaceDN/>
              <w:adjustRightInd/>
              <w:spacing w:after="0"/>
              <w:textAlignment w:val="auto"/>
              <w:rPr>
                <w:rFonts w:ascii="Arial" w:hAnsi="Arial"/>
                <w:b/>
                <w:i/>
                <w:noProof/>
                <w:lang w:eastAsia="en-US"/>
              </w:rPr>
            </w:pPr>
            <w:r w:rsidRPr="00781658">
              <w:rPr>
                <w:rFonts w:ascii="Arial" w:hAnsi="Arial"/>
                <w:b/>
                <w:i/>
                <w:noProof/>
                <w:lang w:eastAsia="en-US"/>
              </w:rPr>
              <w:t>Summary of change:</w:t>
            </w:r>
          </w:p>
        </w:tc>
        <w:tc>
          <w:tcPr>
            <w:tcW w:w="6946" w:type="dxa"/>
            <w:gridSpan w:val="9"/>
            <w:tcBorders>
              <w:right w:val="single" w:sz="4" w:space="0" w:color="auto"/>
            </w:tcBorders>
            <w:shd w:val="pct30" w:color="FFFF00" w:fill="auto"/>
          </w:tcPr>
          <w:p w14:paraId="275C4CA7" w14:textId="77777777" w:rsidR="004C50B8" w:rsidRDefault="004C50B8" w:rsidP="004C50B8">
            <w:pPr>
              <w:pStyle w:val="CRCoverPage"/>
              <w:spacing w:after="0"/>
              <w:ind w:left="100"/>
              <w:rPr>
                <w:rFonts w:eastAsia="DengXian"/>
                <w:lang w:eastAsia="zh-CN"/>
              </w:rPr>
            </w:pPr>
            <w:r>
              <w:rPr>
                <w:rFonts w:eastAsia="DengXian" w:hint="eastAsia"/>
                <w:lang w:eastAsia="zh-CN"/>
              </w:rPr>
              <w:t>T</w:t>
            </w:r>
            <w:r>
              <w:rPr>
                <w:rFonts w:eastAsia="DengXian"/>
                <w:lang w:eastAsia="zh-CN"/>
              </w:rPr>
              <w:t>he following changes are made:</w:t>
            </w:r>
          </w:p>
          <w:p w14:paraId="1AF577A4" w14:textId="77777777" w:rsidR="004C50B8" w:rsidRDefault="004C50B8" w:rsidP="004C50B8">
            <w:pPr>
              <w:pStyle w:val="CRCoverPage"/>
              <w:spacing w:after="0"/>
              <w:ind w:left="100"/>
              <w:rPr>
                <w:rFonts w:eastAsia="DengXian"/>
                <w:lang w:eastAsia="zh-CN"/>
              </w:rPr>
            </w:pPr>
            <w:r>
              <w:rPr>
                <w:rFonts w:eastAsia="DengXian" w:hint="eastAsia"/>
                <w:lang w:eastAsia="zh-CN"/>
              </w:rPr>
              <w:t>R</w:t>
            </w:r>
            <w:r>
              <w:rPr>
                <w:rFonts w:eastAsia="DengXian"/>
                <w:lang w:eastAsia="zh-CN"/>
              </w:rPr>
              <w:t>AN2#116 e-meeting:</w:t>
            </w:r>
          </w:p>
          <w:p w14:paraId="55FB814E" w14:textId="77777777" w:rsidR="004C50B8" w:rsidRDefault="004C50B8" w:rsidP="004C50B8">
            <w:pPr>
              <w:pStyle w:val="CRCoverPage"/>
              <w:numPr>
                <w:ilvl w:val="0"/>
                <w:numId w:val="24"/>
              </w:numPr>
              <w:spacing w:after="0"/>
              <w:rPr>
                <w:rFonts w:eastAsia="DengXian"/>
                <w:lang w:eastAsia="zh-CN"/>
              </w:rPr>
            </w:pPr>
            <w:r>
              <w:rPr>
                <w:rFonts w:eastAsia="DengXian" w:hint="eastAsia"/>
                <w:lang w:eastAsia="zh-CN"/>
              </w:rPr>
              <w:t xml:space="preserve">Add a new SIB-X for TRS/CSI-RS configuration </w:t>
            </w:r>
            <w:r>
              <w:t>for idle/inactive-mode UE</w:t>
            </w:r>
            <w:r>
              <w:rPr>
                <w:rFonts w:eastAsia="DengXian" w:hint="eastAsia"/>
                <w:lang w:eastAsia="zh-CN"/>
              </w:rPr>
              <w:t>s.</w:t>
            </w:r>
          </w:p>
          <w:p w14:paraId="2C9C660D" w14:textId="77777777" w:rsidR="004C50B8" w:rsidRDefault="004C50B8" w:rsidP="004C50B8">
            <w:pPr>
              <w:pStyle w:val="CRCoverPage"/>
              <w:numPr>
                <w:ilvl w:val="0"/>
                <w:numId w:val="24"/>
              </w:numPr>
              <w:spacing w:after="0"/>
              <w:rPr>
                <w:rFonts w:eastAsia="DengXian"/>
                <w:lang w:eastAsia="zh-CN"/>
              </w:rPr>
            </w:pPr>
            <w:r>
              <w:rPr>
                <w:rFonts w:eastAsia="DengXian" w:hint="eastAsia"/>
                <w:lang w:eastAsia="zh-CN"/>
              </w:rPr>
              <w:t>Add parameters according to RAN1</w:t>
            </w:r>
            <w:r>
              <w:rPr>
                <w:rFonts w:eastAsia="DengXian"/>
                <w:lang w:eastAsia="zh-CN"/>
              </w:rPr>
              <w:t>’</w:t>
            </w:r>
            <w:r>
              <w:rPr>
                <w:rFonts w:eastAsia="DengXian" w:hint="eastAsia"/>
                <w:lang w:eastAsia="zh-CN"/>
              </w:rPr>
              <w:t>s LS (R2-2111246).</w:t>
            </w:r>
          </w:p>
          <w:p w14:paraId="0703DCF7" w14:textId="77777777" w:rsidR="004C50B8" w:rsidRDefault="004C50B8" w:rsidP="004C50B8">
            <w:pPr>
              <w:pStyle w:val="CRCoverPage"/>
              <w:numPr>
                <w:ilvl w:val="0"/>
                <w:numId w:val="24"/>
              </w:numPr>
              <w:spacing w:after="0"/>
              <w:rPr>
                <w:rFonts w:eastAsia="DengXian"/>
                <w:lang w:eastAsia="zh-CN"/>
              </w:rPr>
            </w:pPr>
            <w:r>
              <w:rPr>
                <w:rFonts w:eastAsia="DengXian"/>
                <w:lang w:eastAsia="zh-CN"/>
              </w:rPr>
              <w:t>Add parameters related to paging subgrouping</w:t>
            </w:r>
          </w:p>
          <w:p w14:paraId="3A4093D9" w14:textId="77777777" w:rsidR="004C50B8" w:rsidRDefault="004C50B8" w:rsidP="004C50B8">
            <w:pPr>
              <w:pStyle w:val="CRCoverPage"/>
              <w:spacing w:after="0"/>
              <w:ind w:left="100"/>
              <w:rPr>
                <w:rFonts w:eastAsia="DengXian"/>
                <w:lang w:eastAsia="zh-CN"/>
              </w:rPr>
            </w:pPr>
          </w:p>
          <w:p w14:paraId="5A74B470" w14:textId="77777777" w:rsidR="004C50B8" w:rsidRDefault="004C50B8" w:rsidP="004C50B8">
            <w:pPr>
              <w:pStyle w:val="CRCoverPage"/>
              <w:spacing w:after="0"/>
              <w:ind w:left="100"/>
              <w:rPr>
                <w:rFonts w:eastAsia="DengXian"/>
                <w:lang w:eastAsia="zh-CN"/>
              </w:rPr>
            </w:pPr>
            <w:r>
              <w:rPr>
                <w:rFonts w:eastAsia="DengXian" w:hint="eastAsia"/>
                <w:lang w:eastAsia="zh-CN"/>
              </w:rPr>
              <w:t>R</w:t>
            </w:r>
            <w:r>
              <w:rPr>
                <w:rFonts w:eastAsia="DengXian"/>
                <w:lang w:eastAsia="zh-CN"/>
              </w:rPr>
              <w:t>AN2#116bis e-meeting:</w:t>
            </w:r>
          </w:p>
          <w:p w14:paraId="4A3B06E7" w14:textId="77777777" w:rsidR="004C50B8" w:rsidRDefault="004C50B8" w:rsidP="004C50B8">
            <w:pPr>
              <w:pStyle w:val="CRCoverPage"/>
              <w:numPr>
                <w:ilvl w:val="0"/>
                <w:numId w:val="26"/>
              </w:numPr>
              <w:spacing w:after="0"/>
              <w:rPr>
                <w:rFonts w:eastAsia="DengXian"/>
                <w:lang w:eastAsia="zh-CN"/>
              </w:rPr>
            </w:pPr>
            <w:r>
              <w:rPr>
                <w:rFonts w:eastAsia="DengXian" w:hint="eastAsia"/>
                <w:lang w:eastAsia="zh-CN"/>
              </w:rPr>
              <w:t>Add parameters according to RAN1</w:t>
            </w:r>
            <w:r>
              <w:rPr>
                <w:rFonts w:eastAsia="DengXian"/>
                <w:lang w:eastAsia="zh-CN"/>
              </w:rPr>
              <w:t>’</w:t>
            </w:r>
            <w:r>
              <w:rPr>
                <w:rFonts w:eastAsia="DengXian" w:hint="eastAsia"/>
                <w:lang w:eastAsia="zh-CN"/>
              </w:rPr>
              <w:t xml:space="preserve">s </w:t>
            </w:r>
            <w:r w:rsidRPr="00A858AD">
              <w:rPr>
                <w:rFonts w:eastAsia="DengXian" w:hint="eastAsia"/>
                <w:lang w:eastAsia="zh-CN"/>
              </w:rPr>
              <w:t>LS</w:t>
            </w:r>
            <w:r w:rsidRPr="00A858AD">
              <w:rPr>
                <w:rFonts w:eastAsia="DengXian"/>
                <w:lang w:eastAsia="zh-CN"/>
              </w:rPr>
              <w:t>(R2-22</w:t>
            </w:r>
            <w:r>
              <w:rPr>
                <w:rFonts w:eastAsia="DengXian" w:hint="eastAsia"/>
                <w:lang w:eastAsia="zh-CN"/>
              </w:rPr>
              <w:t>00095</w:t>
            </w:r>
            <w:r w:rsidRPr="00A858AD">
              <w:rPr>
                <w:rFonts w:eastAsia="DengXian" w:hint="eastAsia"/>
                <w:lang w:eastAsia="zh-CN"/>
              </w:rPr>
              <w:t>)</w:t>
            </w:r>
            <w:r>
              <w:rPr>
                <w:rFonts w:eastAsia="DengXian" w:hint="eastAsia"/>
                <w:lang w:eastAsia="zh-CN"/>
              </w:rPr>
              <w:t>.</w:t>
            </w:r>
          </w:p>
          <w:p w14:paraId="55849A11" w14:textId="77777777" w:rsidR="004C50B8" w:rsidRDefault="004C50B8" w:rsidP="004C50B8">
            <w:pPr>
              <w:pStyle w:val="CRCoverPage"/>
              <w:numPr>
                <w:ilvl w:val="0"/>
                <w:numId w:val="26"/>
              </w:numPr>
              <w:spacing w:after="0"/>
              <w:rPr>
                <w:rFonts w:eastAsia="DengXian"/>
                <w:lang w:eastAsia="zh-CN"/>
              </w:rPr>
            </w:pPr>
            <w:r>
              <w:rPr>
                <w:rFonts w:eastAsia="DengXian"/>
                <w:lang w:eastAsia="zh-CN"/>
              </w:rPr>
              <w:t>Updated subgroup related configurations according to the e-meeting agreements</w:t>
            </w:r>
          </w:p>
          <w:p w14:paraId="5B176952" w14:textId="77777777" w:rsidR="004C50B8" w:rsidRDefault="004C50B8" w:rsidP="004C50B8">
            <w:pPr>
              <w:pStyle w:val="CRCoverPage"/>
              <w:spacing w:after="0"/>
              <w:ind w:left="100"/>
              <w:rPr>
                <w:rFonts w:eastAsia="DengXian"/>
                <w:lang w:eastAsia="zh-CN"/>
              </w:rPr>
            </w:pPr>
          </w:p>
          <w:p w14:paraId="2C306541" w14:textId="3C8C9D6A" w:rsidR="004C50B8" w:rsidRDefault="004C50B8" w:rsidP="004C50B8">
            <w:pPr>
              <w:pStyle w:val="CRCoverPage"/>
              <w:spacing w:after="0"/>
              <w:ind w:left="100"/>
              <w:rPr>
                <w:rFonts w:eastAsia="DengXian"/>
                <w:lang w:eastAsia="zh-CN"/>
              </w:rPr>
            </w:pPr>
            <w:r>
              <w:rPr>
                <w:rFonts w:eastAsia="DengXian"/>
                <w:lang w:eastAsia="zh-CN"/>
              </w:rPr>
              <w:t>RAN2#117 e-meeting:</w:t>
            </w:r>
          </w:p>
          <w:p w14:paraId="57A928C2" w14:textId="77777777" w:rsidR="004C50B8" w:rsidRDefault="004C50B8" w:rsidP="004C50B8">
            <w:pPr>
              <w:pStyle w:val="CRCoverPage"/>
              <w:numPr>
                <w:ilvl w:val="0"/>
                <w:numId w:val="28"/>
              </w:numPr>
              <w:spacing w:after="0"/>
              <w:rPr>
                <w:rFonts w:eastAsia="DengXian"/>
                <w:lang w:eastAsia="zh-CN"/>
              </w:rPr>
            </w:pPr>
            <w:r>
              <w:rPr>
                <w:rFonts w:eastAsia="DengXian"/>
                <w:lang w:eastAsia="zh-CN"/>
              </w:rPr>
              <w:t>Add parameters according to RAN1’s LS(</w:t>
            </w:r>
            <w:r w:rsidRPr="00A80257">
              <w:rPr>
                <w:rFonts w:eastAsia="DengXian"/>
                <w:lang w:eastAsia="zh-CN"/>
              </w:rPr>
              <w:t>R2-2202111</w:t>
            </w:r>
            <w:r>
              <w:rPr>
                <w:rFonts w:eastAsia="DengXian"/>
                <w:lang w:eastAsia="zh-CN"/>
              </w:rPr>
              <w:t>).</w:t>
            </w:r>
          </w:p>
          <w:p w14:paraId="0F8D7285" w14:textId="77777777" w:rsidR="004C50B8" w:rsidRDefault="004C50B8" w:rsidP="004C50B8">
            <w:pPr>
              <w:pStyle w:val="CRCoverPage"/>
              <w:numPr>
                <w:ilvl w:val="0"/>
                <w:numId w:val="28"/>
              </w:numPr>
              <w:spacing w:after="0"/>
              <w:rPr>
                <w:rFonts w:eastAsia="DengXian"/>
                <w:lang w:eastAsia="zh-CN"/>
              </w:rPr>
            </w:pPr>
            <w:r>
              <w:rPr>
                <w:rFonts w:eastAsia="DengXian"/>
                <w:lang w:eastAsia="zh-CN"/>
              </w:rPr>
              <w:t>Add RLM/BFD relaxation criteria and configuration</w:t>
            </w:r>
          </w:p>
          <w:p w14:paraId="406F1C34" w14:textId="77777777" w:rsidR="004C50B8" w:rsidRDefault="004C50B8" w:rsidP="004C50B8">
            <w:pPr>
              <w:pStyle w:val="CRCoverPage"/>
              <w:numPr>
                <w:ilvl w:val="0"/>
                <w:numId w:val="28"/>
              </w:numPr>
              <w:spacing w:after="0"/>
              <w:rPr>
                <w:rFonts w:eastAsia="DengXian"/>
                <w:lang w:eastAsia="zh-CN"/>
              </w:rPr>
            </w:pPr>
            <w:r>
              <w:rPr>
                <w:rFonts w:eastAsia="DengXian"/>
                <w:lang w:eastAsia="zh-CN"/>
              </w:rPr>
              <w:t>Added further details on TRS configuration</w:t>
            </w:r>
          </w:p>
          <w:p w14:paraId="0199C01A" w14:textId="77777777" w:rsidR="004C50B8" w:rsidRPr="00960318" w:rsidRDefault="004C50B8" w:rsidP="004C50B8">
            <w:pPr>
              <w:pStyle w:val="CRCoverPage"/>
              <w:numPr>
                <w:ilvl w:val="0"/>
                <w:numId w:val="28"/>
              </w:numPr>
              <w:spacing w:after="0"/>
              <w:rPr>
                <w:rFonts w:eastAsia="DengXian"/>
                <w:lang w:eastAsia="zh-CN"/>
              </w:rPr>
            </w:pPr>
            <w:r>
              <w:rPr>
                <w:rFonts w:eastAsia="DengXian"/>
                <w:lang w:eastAsia="zh-CN"/>
              </w:rPr>
              <w:t>Added further details on PEI/subgrouping configuration</w:t>
            </w:r>
          </w:p>
          <w:p w14:paraId="6A16C901" w14:textId="77777777" w:rsidR="00781658" w:rsidRDefault="00781658" w:rsidP="00781658">
            <w:pPr>
              <w:overflowPunct/>
              <w:autoSpaceDE/>
              <w:autoSpaceDN/>
              <w:adjustRightInd/>
              <w:spacing w:after="0"/>
              <w:ind w:left="100"/>
              <w:textAlignment w:val="auto"/>
              <w:rPr>
                <w:ins w:id="13" w:author="Rapp At RAN#95-e" w:date="2022-03-21T21:08:00Z"/>
                <w:rFonts w:ascii="Arial" w:hAnsi="Arial"/>
                <w:noProof/>
                <w:lang w:eastAsia="en-US"/>
              </w:rPr>
            </w:pPr>
          </w:p>
          <w:p w14:paraId="0D8F72BD" w14:textId="77777777" w:rsidR="00C7745D" w:rsidRDefault="00C7745D" w:rsidP="00781658">
            <w:pPr>
              <w:overflowPunct/>
              <w:autoSpaceDE/>
              <w:autoSpaceDN/>
              <w:adjustRightInd/>
              <w:spacing w:after="0"/>
              <w:ind w:left="100"/>
              <w:textAlignment w:val="auto"/>
              <w:rPr>
                <w:ins w:id="14" w:author="Rapp At RAN#95-e" w:date="2022-03-21T21:08:00Z"/>
                <w:rFonts w:ascii="Arial" w:eastAsia="DengXian" w:hAnsi="Arial"/>
                <w:noProof/>
                <w:lang w:eastAsia="zh-CN"/>
              </w:rPr>
            </w:pPr>
            <w:ins w:id="15" w:author="Rapp At RAN#95-e" w:date="2022-03-21T21:08:00Z">
              <w:r>
                <w:rPr>
                  <w:rFonts w:ascii="Arial" w:eastAsia="DengXian" w:hAnsi="Arial" w:hint="eastAsia"/>
                  <w:noProof/>
                  <w:lang w:eastAsia="zh-CN"/>
                </w:rPr>
                <w:t>R</w:t>
              </w:r>
              <w:r>
                <w:rPr>
                  <w:rFonts w:ascii="Arial" w:eastAsia="DengXian" w:hAnsi="Arial"/>
                  <w:noProof/>
                  <w:lang w:eastAsia="zh-CN"/>
                </w:rPr>
                <w:t>AN#95e</w:t>
              </w:r>
            </w:ins>
          </w:p>
          <w:p w14:paraId="24FF5C9E" w14:textId="5662FB3E" w:rsidR="00C7745D" w:rsidRPr="00C7745D" w:rsidRDefault="00C7745D" w:rsidP="00C7745D">
            <w:pPr>
              <w:pStyle w:val="ListParagraph"/>
              <w:numPr>
                <w:ilvl w:val="0"/>
                <w:numId w:val="32"/>
              </w:numPr>
              <w:overflowPunct/>
              <w:autoSpaceDE/>
              <w:autoSpaceDN/>
              <w:adjustRightInd/>
              <w:spacing w:after="0"/>
              <w:textAlignment w:val="auto"/>
              <w:rPr>
                <w:rFonts w:ascii="Arial" w:eastAsia="DengXian" w:hAnsi="Arial"/>
                <w:noProof/>
                <w:lang w:eastAsia="zh-CN"/>
              </w:rPr>
            </w:pPr>
            <w:ins w:id="16" w:author="Rapp At RAN#95-e" w:date="2022-03-21T21:08:00Z">
              <w:r w:rsidRPr="00C7745D">
                <w:rPr>
                  <w:rFonts w:eastAsia="DengXian"/>
                  <w:lang w:eastAsia="zh-CN"/>
                </w:rPr>
                <w:t>Add</w:t>
              </w:r>
            </w:ins>
            <w:ins w:id="17" w:author="Rapp At RAN#95-e" w:date="2022-03-21T21:09:00Z">
              <w:r>
                <w:rPr>
                  <w:rFonts w:eastAsia="DengXian"/>
                  <w:lang w:eastAsia="zh-CN"/>
                </w:rPr>
                <w:t xml:space="preserve"> the </w:t>
              </w:r>
            </w:ins>
            <w:ins w:id="18" w:author="Rapp At RAN#95-e" w:date="2022-03-21T21:10:00Z">
              <w:r w:rsidR="00C179E4">
                <w:rPr>
                  <w:rFonts w:eastAsia="DengXian"/>
                  <w:lang w:eastAsia="zh-CN"/>
                </w:rPr>
                <w:t>configuration and reporting</w:t>
              </w:r>
            </w:ins>
            <w:ins w:id="19" w:author="Rapp At RAN#95-e" w:date="2022-03-21T21:09:00Z">
              <w:r>
                <w:rPr>
                  <w:rFonts w:eastAsia="DengXian"/>
                  <w:lang w:eastAsia="zh-CN"/>
                </w:rPr>
                <w:t xml:space="preserve"> of </w:t>
              </w:r>
              <w:r w:rsidR="00C179E4">
                <w:rPr>
                  <w:rFonts w:eastAsia="DengXian"/>
                  <w:lang w:eastAsia="zh-CN"/>
                </w:rPr>
                <w:t xml:space="preserve">the state of </w:t>
              </w:r>
              <w:r>
                <w:rPr>
                  <w:rFonts w:eastAsia="DengXian"/>
                  <w:lang w:eastAsia="zh-CN"/>
                </w:rPr>
                <w:t>RLM relaxation</w:t>
              </w:r>
              <w:r w:rsidR="00C179E4">
                <w:rPr>
                  <w:rFonts w:eastAsia="DengXian"/>
                  <w:lang w:eastAsia="zh-CN"/>
                </w:rPr>
                <w:t xml:space="preserve"> and BFD relaxation separately.</w:t>
              </w:r>
            </w:ins>
          </w:p>
        </w:tc>
      </w:tr>
      <w:tr w:rsidR="00781658" w:rsidRPr="00781658" w14:paraId="1B48DC62" w14:textId="77777777" w:rsidTr="00A4644B">
        <w:tc>
          <w:tcPr>
            <w:tcW w:w="2694" w:type="dxa"/>
            <w:gridSpan w:val="2"/>
            <w:tcBorders>
              <w:left w:val="single" w:sz="4" w:space="0" w:color="auto"/>
            </w:tcBorders>
          </w:tcPr>
          <w:p w14:paraId="15163ECB" w14:textId="77777777" w:rsidR="00781658" w:rsidRPr="00781658" w:rsidRDefault="00781658" w:rsidP="00781658">
            <w:pPr>
              <w:overflowPunct/>
              <w:autoSpaceDE/>
              <w:autoSpaceDN/>
              <w:adjustRightInd/>
              <w:spacing w:after="0"/>
              <w:textAlignment w:val="auto"/>
              <w:rPr>
                <w:rFonts w:ascii="Arial" w:hAnsi="Arial"/>
                <w:b/>
                <w:i/>
                <w:noProof/>
                <w:sz w:val="8"/>
                <w:szCs w:val="8"/>
                <w:lang w:eastAsia="en-US"/>
              </w:rPr>
            </w:pPr>
          </w:p>
        </w:tc>
        <w:tc>
          <w:tcPr>
            <w:tcW w:w="6946" w:type="dxa"/>
            <w:gridSpan w:val="9"/>
            <w:tcBorders>
              <w:right w:val="single" w:sz="4" w:space="0" w:color="auto"/>
            </w:tcBorders>
          </w:tcPr>
          <w:p w14:paraId="11739C89" w14:textId="77777777" w:rsidR="00781658" w:rsidRPr="00781658" w:rsidRDefault="00781658" w:rsidP="00781658">
            <w:pPr>
              <w:overflowPunct/>
              <w:autoSpaceDE/>
              <w:autoSpaceDN/>
              <w:adjustRightInd/>
              <w:spacing w:after="0"/>
              <w:textAlignment w:val="auto"/>
              <w:rPr>
                <w:rFonts w:ascii="Arial" w:hAnsi="Arial"/>
                <w:noProof/>
                <w:sz w:val="8"/>
                <w:szCs w:val="8"/>
                <w:lang w:eastAsia="en-US"/>
              </w:rPr>
            </w:pPr>
          </w:p>
        </w:tc>
      </w:tr>
      <w:tr w:rsidR="00781658" w:rsidRPr="00781658" w14:paraId="01F68A6F" w14:textId="77777777" w:rsidTr="00A4644B">
        <w:tc>
          <w:tcPr>
            <w:tcW w:w="2694" w:type="dxa"/>
            <w:gridSpan w:val="2"/>
            <w:tcBorders>
              <w:left w:val="single" w:sz="4" w:space="0" w:color="auto"/>
              <w:bottom w:val="single" w:sz="4" w:space="0" w:color="auto"/>
            </w:tcBorders>
          </w:tcPr>
          <w:p w14:paraId="553B604F" w14:textId="77777777" w:rsidR="00781658" w:rsidRPr="00781658" w:rsidRDefault="00781658" w:rsidP="00781658">
            <w:pPr>
              <w:tabs>
                <w:tab w:val="right" w:pos="2184"/>
              </w:tabs>
              <w:overflowPunct/>
              <w:autoSpaceDE/>
              <w:autoSpaceDN/>
              <w:adjustRightInd/>
              <w:spacing w:after="0"/>
              <w:textAlignment w:val="auto"/>
              <w:rPr>
                <w:rFonts w:ascii="Arial" w:hAnsi="Arial"/>
                <w:b/>
                <w:i/>
                <w:noProof/>
                <w:lang w:eastAsia="en-US"/>
              </w:rPr>
            </w:pPr>
            <w:r w:rsidRPr="00781658">
              <w:rPr>
                <w:rFonts w:ascii="Arial" w:hAnsi="Arial"/>
                <w:b/>
                <w:i/>
                <w:noProof/>
                <w:lang w:eastAsia="en-US"/>
              </w:rPr>
              <w:t>Consequences if not approved:</w:t>
            </w:r>
          </w:p>
        </w:tc>
        <w:tc>
          <w:tcPr>
            <w:tcW w:w="6946" w:type="dxa"/>
            <w:gridSpan w:val="9"/>
            <w:tcBorders>
              <w:bottom w:val="single" w:sz="4" w:space="0" w:color="auto"/>
              <w:right w:val="single" w:sz="4" w:space="0" w:color="auto"/>
            </w:tcBorders>
            <w:shd w:val="pct30" w:color="FFFF00" w:fill="auto"/>
          </w:tcPr>
          <w:p w14:paraId="61EAA631" w14:textId="5AEE15D9" w:rsidR="00781658" w:rsidRPr="00781658" w:rsidRDefault="00BE15A4" w:rsidP="00781658">
            <w:pPr>
              <w:overflowPunct/>
              <w:autoSpaceDE/>
              <w:autoSpaceDN/>
              <w:adjustRightInd/>
              <w:spacing w:after="0"/>
              <w:ind w:left="100"/>
              <w:textAlignment w:val="auto"/>
              <w:rPr>
                <w:rFonts w:ascii="Arial" w:hAnsi="Arial"/>
                <w:noProof/>
                <w:lang w:eastAsia="en-US"/>
              </w:rPr>
            </w:pPr>
            <w:r w:rsidRPr="00BE15A4">
              <w:rPr>
                <w:rFonts w:ascii="Arial" w:hAnsi="Arial"/>
                <w:noProof/>
                <w:lang w:eastAsia="en-US"/>
              </w:rPr>
              <w:t>R17 UE Power Saving for NR is not supported.</w:t>
            </w:r>
          </w:p>
        </w:tc>
      </w:tr>
      <w:tr w:rsidR="00781658" w:rsidRPr="00781658" w14:paraId="32CF0E01" w14:textId="77777777" w:rsidTr="00A4644B">
        <w:tc>
          <w:tcPr>
            <w:tcW w:w="2694" w:type="dxa"/>
            <w:gridSpan w:val="2"/>
          </w:tcPr>
          <w:p w14:paraId="6A2975A0" w14:textId="77777777" w:rsidR="00781658" w:rsidRPr="00781658" w:rsidRDefault="00781658" w:rsidP="00781658">
            <w:pPr>
              <w:overflowPunct/>
              <w:autoSpaceDE/>
              <w:autoSpaceDN/>
              <w:adjustRightInd/>
              <w:spacing w:after="0"/>
              <w:textAlignment w:val="auto"/>
              <w:rPr>
                <w:rFonts w:ascii="Arial" w:hAnsi="Arial"/>
                <w:b/>
                <w:i/>
                <w:noProof/>
                <w:sz w:val="8"/>
                <w:szCs w:val="8"/>
                <w:lang w:eastAsia="en-US"/>
              </w:rPr>
            </w:pPr>
          </w:p>
        </w:tc>
        <w:tc>
          <w:tcPr>
            <w:tcW w:w="6946" w:type="dxa"/>
            <w:gridSpan w:val="9"/>
          </w:tcPr>
          <w:p w14:paraId="539268E5" w14:textId="77777777" w:rsidR="00781658" w:rsidRPr="00781658" w:rsidRDefault="00781658" w:rsidP="00781658">
            <w:pPr>
              <w:overflowPunct/>
              <w:autoSpaceDE/>
              <w:autoSpaceDN/>
              <w:adjustRightInd/>
              <w:spacing w:after="0"/>
              <w:textAlignment w:val="auto"/>
              <w:rPr>
                <w:rFonts w:ascii="Arial" w:hAnsi="Arial"/>
                <w:noProof/>
                <w:sz w:val="8"/>
                <w:szCs w:val="8"/>
                <w:lang w:eastAsia="en-US"/>
              </w:rPr>
            </w:pPr>
          </w:p>
        </w:tc>
      </w:tr>
      <w:tr w:rsidR="00781658" w:rsidRPr="00781658" w14:paraId="54FF03C0" w14:textId="77777777" w:rsidTr="00A4644B">
        <w:tc>
          <w:tcPr>
            <w:tcW w:w="2694" w:type="dxa"/>
            <w:gridSpan w:val="2"/>
            <w:tcBorders>
              <w:top w:val="single" w:sz="4" w:space="0" w:color="auto"/>
              <w:left w:val="single" w:sz="4" w:space="0" w:color="auto"/>
            </w:tcBorders>
          </w:tcPr>
          <w:p w14:paraId="4C591D05" w14:textId="77777777" w:rsidR="00781658" w:rsidRPr="00781658" w:rsidRDefault="00781658" w:rsidP="00781658">
            <w:pPr>
              <w:tabs>
                <w:tab w:val="right" w:pos="2184"/>
              </w:tabs>
              <w:overflowPunct/>
              <w:autoSpaceDE/>
              <w:autoSpaceDN/>
              <w:adjustRightInd/>
              <w:spacing w:after="0"/>
              <w:textAlignment w:val="auto"/>
              <w:rPr>
                <w:rFonts w:ascii="Arial" w:hAnsi="Arial"/>
                <w:b/>
                <w:i/>
                <w:noProof/>
                <w:lang w:eastAsia="en-US"/>
              </w:rPr>
            </w:pPr>
            <w:r w:rsidRPr="00781658">
              <w:rPr>
                <w:rFonts w:ascii="Arial" w:hAnsi="Arial"/>
                <w:b/>
                <w:i/>
                <w:noProof/>
                <w:lang w:eastAsia="en-US"/>
              </w:rPr>
              <w:t>Clauses affected:</w:t>
            </w:r>
          </w:p>
        </w:tc>
        <w:tc>
          <w:tcPr>
            <w:tcW w:w="6946" w:type="dxa"/>
            <w:gridSpan w:val="9"/>
            <w:tcBorders>
              <w:top w:val="single" w:sz="4" w:space="0" w:color="auto"/>
              <w:right w:val="single" w:sz="4" w:space="0" w:color="auto"/>
            </w:tcBorders>
            <w:shd w:val="pct30" w:color="FFFF00" w:fill="auto"/>
          </w:tcPr>
          <w:p w14:paraId="11BB2ECC" w14:textId="15CCBC70" w:rsidR="00781658" w:rsidRPr="00781658" w:rsidRDefault="00E67B95" w:rsidP="00781658">
            <w:pPr>
              <w:overflowPunct/>
              <w:autoSpaceDE/>
              <w:autoSpaceDN/>
              <w:adjustRightInd/>
              <w:spacing w:after="0"/>
              <w:ind w:left="100"/>
              <w:textAlignment w:val="auto"/>
              <w:rPr>
                <w:rFonts w:ascii="Arial" w:hAnsi="Arial"/>
                <w:noProof/>
                <w:lang w:eastAsia="en-US"/>
              </w:rPr>
            </w:pPr>
            <w:r>
              <w:rPr>
                <w:rFonts w:ascii="Arial" w:hAnsi="Arial"/>
                <w:noProof/>
                <w:lang w:eastAsia="en-US"/>
              </w:rPr>
              <w:t xml:space="preserve">3.2, </w:t>
            </w:r>
            <w:r w:rsidRPr="00E67B95">
              <w:rPr>
                <w:rFonts w:ascii="Arial" w:hAnsi="Arial"/>
                <w:noProof/>
                <w:lang w:eastAsia="en-US"/>
              </w:rPr>
              <w:t>5.2.2.4.x</w:t>
            </w:r>
            <w:r>
              <w:rPr>
                <w:rFonts w:ascii="Arial" w:hAnsi="Arial"/>
                <w:noProof/>
                <w:lang w:eastAsia="en-US"/>
              </w:rPr>
              <w:t xml:space="preserve">, </w:t>
            </w:r>
            <w:r w:rsidRPr="00E67B95">
              <w:rPr>
                <w:rFonts w:ascii="Arial" w:hAnsi="Arial"/>
                <w:noProof/>
                <w:lang w:eastAsia="en-US"/>
              </w:rPr>
              <w:t>5.3.5.5.7</w:t>
            </w:r>
            <w:r>
              <w:rPr>
                <w:rFonts w:ascii="Arial" w:hAnsi="Arial"/>
                <w:noProof/>
                <w:lang w:eastAsia="en-US"/>
              </w:rPr>
              <w:t xml:space="preserve">, </w:t>
            </w:r>
            <w:r w:rsidRPr="00E67B95">
              <w:rPr>
                <w:rFonts w:ascii="Arial" w:hAnsi="Arial"/>
                <w:noProof/>
                <w:lang w:eastAsia="en-US"/>
              </w:rPr>
              <w:t>5.3.5.5.9</w:t>
            </w:r>
            <w:r>
              <w:rPr>
                <w:rFonts w:ascii="Arial" w:hAnsi="Arial"/>
                <w:noProof/>
                <w:lang w:eastAsia="en-US"/>
              </w:rPr>
              <w:t xml:space="preserve">, </w:t>
            </w:r>
            <w:ins w:id="20" w:author="Rapp At RAN#95-e" w:date="2022-03-21T21:10:00Z">
              <w:r w:rsidR="00C179E4">
                <w:rPr>
                  <w:rFonts w:ascii="Arial" w:hAnsi="Arial"/>
                  <w:noProof/>
                  <w:lang w:eastAsia="en-US"/>
                </w:rPr>
                <w:t>5.3.5.9, 5.3.5.10,</w:t>
              </w:r>
            </w:ins>
            <w:ins w:id="21" w:author="Rapp At RAN#95-e" w:date="2022-03-21T21:11:00Z">
              <w:r w:rsidR="00C179E4">
                <w:rPr>
                  <w:rFonts w:ascii="Arial" w:hAnsi="Arial"/>
                  <w:noProof/>
                  <w:lang w:eastAsia="en-US"/>
                </w:rPr>
                <w:t xml:space="preserve"> 5.3.7.2, 5.3.7.3, 5.3.13.2, </w:t>
              </w:r>
            </w:ins>
            <w:r w:rsidRPr="00E67B95">
              <w:rPr>
                <w:rFonts w:ascii="Arial" w:hAnsi="Arial"/>
                <w:noProof/>
                <w:lang w:eastAsia="en-US"/>
              </w:rPr>
              <w:t>5.7</w:t>
            </w:r>
            <w:r>
              <w:rPr>
                <w:rFonts w:ascii="Arial" w:hAnsi="Arial"/>
                <w:noProof/>
                <w:lang w:eastAsia="en-US"/>
              </w:rPr>
              <w:t xml:space="preserve">, </w:t>
            </w:r>
            <w:r w:rsidRPr="00E67B95">
              <w:rPr>
                <w:rFonts w:ascii="Arial" w:hAnsi="Arial"/>
                <w:noProof/>
                <w:lang w:eastAsia="en-US"/>
              </w:rPr>
              <w:t>6.2.2</w:t>
            </w:r>
            <w:r>
              <w:rPr>
                <w:rFonts w:ascii="Arial" w:hAnsi="Arial"/>
                <w:noProof/>
                <w:lang w:eastAsia="en-US"/>
              </w:rPr>
              <w:t xml:space="preserve">, </w:t>
            </w:r>
            <w:r w:rsidRPr="00E67B95">
              <w:rPr>
                <w:rFonts w:ascii="Arial" w:hAnsi="Arial"/>
                <w:noProof/>
                <w:lang w:eastAsia="en-US"/>
              </w:rPr>
              <w:t>6.3.1</w:t>
            </w:r>
            <w:r>
              <w:rPr>
                <w:rFonts w:ascii="Arial" w:hAnsi="Arial"/>
                <w:noProof/>
                <w:lang w:eastAsia="en-US"/>
              </w:rPr>
              <w:t>, 6.3.2, 6.4</w:t>
            </w:r>
            <w:ins w:id="22" w:author="Rapp At RAN#95-e" w:date="2022-03-21T21:12:00Z">
              <w:r w:rsidR="00C179E4">
                <w:rPr>
                  <w:rFonts w:ascii="Arial" w:hAnsi="Arial"/>
                  <w:noProof/>
                  <w:lang w:eastAsia="en-US"/>
                </w:rPr>
                <w:t>, 7.1.1</w:t>
              </w:r>
            </w:ins>
          </w:p>
        </w:tc>
      </w:tr>
      <w:tr w:rsidR="00781658" w:rsidRPr="00781658" w14:paraId="7FD57BA1" w14:textId="77777777" w:rsidTr="00A4644B">
        <w:tc>
          <w:tcPr>
            <w:tcW w:w="2694" w:type="dxa"/>
            <w:gridSpan w:val="2"/>
            <w:tcBorders>
              <w:left w:val="single" w:sz="4" w:space="0" w:color="auto"/>
            </w:tcBorders>
          </w:tcPr>
          <w:p w14:paraId="563FCD11" w14:textId="77777777" w:rsidR="00781658" w:rsidRPr="00781658" w:rsidRDefault="00781658" w:rsidP="00781658">
            <w:pPr>
              <w:overflowPunct/>
              <w:autoSpaceDE/>
              <w:autoSpaceDN/>
              <w:adjustRightInd/>
              <w:spacing w:after="0"/>
              <w:textAlignment w:val="auto"/>
              <w:rPr>
                <w:rFonts w:ascii="Arial" w:hAnsi="Arial"/>
                <w:b/>
                <w:i/>
                <w:noProof/>
                <w:sz w:val="8"/>
                <w:szCs w:val="8"/>
                <w:lang w:eastAsia="en-US"/>
              </w:rPr>
            </w:pPr>
          </w:p>
        </w:tc>
        <w:tc>
          <w:tcPr>
            <w:tcW w:w="6946" w:type="dxa"/>
            <w:gridSpan w:val="9"/>
            <w:tcBorders>
              <w:right w:val="single" w:sz="4" w:space="0" w:color="auto"/>
            </w:tcBorders>
          </w:tcPr>
          <w:p w14:paraId="68AAE9BA" w14:textId="77777777" w:rsidR="00781658" w:rsidRPr="00781658" w:rsidRDefault="00781658" w:rsidP="00781658">
            <w:pPr>
              <w:overflowPunct/>
              <w:autoSpaceDE/>
              <w:autoSpaceDN/>
              <w:adjustRightInd/>
              <w:spacing w:after="0"/>
              <w:textAlignment w:val="auto"/>
              <w:rPr>
                <w:rFonts w:ascii="Arial" w:hAnsi="Arial"/>
                <w:noProof/>
                <w:sz w:val="8"/>
                <w:szCs w:val="8"/>
                <w:lang w:eastAsia="en-US"/>
              </w:rPr>
            </w:pPr>
          </w:p>
        </w:tc>
      </w:tr>
      <w:tr w:rsidR="00781658" w:rsidRPr="00781658" w14:paraId="3E884CBD" w14:textId="77777777" w:rsidTr="00A4644B">
        <w:tc>
          <w:tcPr>
            <w:tcW w:w="2694" w:type="dxa"/>
            <w:gridSpan w:val="2"/>
            <w:tcBorders>
              <w:left w:val="single" w:sz="4" w:space="0" w:color="auto"/>
            </w:tcBorders>
          </w:tcPr>
          <w:p w14:paraId="3BF4C161" w14:textId="77777777" w:rsidR="00781658" w:rsidRPr="00781658" w:rsidRDefault="00781658" w:rsidP="00781658">
            <w:pPr>
              <w:tabs>
                <w:tab w:val="right" w:pos="2184"/>
              </w:tabs>
              <w:overflowPunct/>
              <w:autoSpaceDE/>
              <w:autoSpaceDN/>
              <w:adjustRightInd/>
              <w:spacing w:after="0"/>
              <w:textAlignment w:val="auto"/>
              <w:rPr>
                <w:rFonts w:ascii="Arial" w:hAnsi="Arial"/>
                <w:b/>
                <w:i/>
                <w:noProof/>
                <w:lang w:eastAsia="en-US"/>
              </w:rPr>
            </w:pPr>
          </w:p>
        </w:tc>
        <w:tc>
          <w:tcPr>
            <w:tcW w:w="284" w:type="dxa"/>
            <w:tcBorders>
              <w:top w:val="single" w:sz="4" w:space="0" w:color="auto"/>
              <w:left w:val="single" w:sz="4" w:space="0" w:color="auto"/>
              <w:bottom w:val="single" w:sz="4" w:space="0" w:color="auto"/>
            </w:tcBorders>
          </w:tcPr>
          <w:p w14:paraId="37AB83AD" w14:textId="77777777" w:rsidR="00781658" w:rsidRPr="00781658" w:rsidRDefault="00781658" w:rsidP="00781658">
            <w:pPr>
              <w:overflowPunct/>
              <w:autoSpaceDE/>
              <w:autoSpaceDN/>
              <w:adjustRightInd/>
              <w:spacing w:after="0"/>
              <w:jc w:val="center"/>
              <w:textAlignment w:val="auto"/>
              <w:rPr>
                <w:rFonts w:ascii="Arial" w:hAnsi="Arial"/>
                <w:b/>
                <w:caps/>
                <w:noProof/>
                <w:lang w:eastAsia="en-US"/>
              </w:rPr>
            </w:pPr>
            <w:r w:rsidRPr="00781658">
              <w:rPr>
                <w:rFonts w:ascii="Arial" w:hAnsi="Arial"/>
                <w:b/>
                <w:caps/>
                <w:noProof/>
                <w:lang w:eastAsia="en-U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9E74ABB" w14:textId="77777777" w:rsidR="00781658" w:rsidRPr="00781658" w:rsidRDefault="00781658" w:rsidP="00781658">
            <w:pPr>
              <w:overflowPunct/>
              <w:autoSpaceDE/>
              <w:autoSpaceDN/>
              <w:adjustRightInd/>
              <w:spacing w:after="0"/>
              <w:jc w:val="center"/>
              <w:textAlignment w:val="auto"/>
              <w:rPr>
                <w:rFonts w:ascii="Arial" w:hAnsi="Arial"/>
                <w:b/>
                <w:caps/>
                <w:noProof/>
                <w:lang w:eastAsia="en-US"/>
              </w:rPr>
            </w:pPr>
            <w:r w:rsidRPr="00781658">
              <w:rPr>
                <w:rFonts w:ascii="Arial" w:hAnsi="Arial"/>
                <w:b/>
                <w:caps/>
                <w:noProof/>
                <w:lang w:eastAsia="en-US"/>
              </w:rPr>
              <w:t>N</w:t>
            </w:r>
          </w:p>
        </w:tc>
        <w:tc>
          <w:tcPr>
            <w:tcW w:w="2977" w:type="dxa"/>
            <w:gridSpan w:val="4"/>
          </w:tcPr>
          <w:p w14:paraId="492ABB54" w14:textId="77777777" w:rsidR="00781658" w:rsidRPr="00781658" w:rsidRDefault="00781658" w:rsidP="00781658">
            <w:pPr>
              <w:tabs>
                <w:tab w:val="right" w:pos="2893"/>
              </w:tabs>
              <w:overflowPunct/>
              <w:autoSpaceDE/>
              <w:autoSpaceDN/>
              <w:adjustRightInd/>
              <w:spacing w:after="0"/>
              <w:textAlignment w:val="auto"/>
              <w:rPr>
                <w:rFonts w:ascii="Arial" w:hAnsi="Arial"/>
                <w:noProof/>
                <w:lang w:eastAsia="en-US"/>
              </w:rPr>
            </w:pPr>
          </w:p>
        </w:tc>
        <w:tc>
          <w:tcPr>
            <w:tcW w:w="3401" w:type="dxa"/>
            <w:gridSpan w:val="3"/>
            <w:tcBorders>
              <w:right w:val="single" w:sz="4" w:space="0" w:color="auto"/>
            </w:tcBorders>
            <w:shd w:val="clear" w:color="FFFF00" w:fill="auto"/>
          </w:tcPr>
          <w:p w14:paraId="076165BA" w14:textId="77777777" w:rsidR="00781658" w:rsidRPr="00781658" w:rsidRDefault="00781658" w:rsidP="00781658">
            <w:pPr>
              <w:overflowPunct/>
              <w:autoSpaceDE/>
              <w:autoSpaceDN/>
              <w:adjustRightInd/>
              <w:spacing w:after="0"/>
              <w:ind w:left="99"/>
              <w:textAlignment w:val="auto"/>
              <w:rPr>
                <w:rFonts w:ascii="Arial" w:hAnsi="Arial"/>
                <w:noProof/>
                <w:lang w:eastAsia="en-US"/>
              </w:rPr>
            </w:pPr>
          </w:p>
        </w:tc>
      </w:tr>
      <w:tr w:rsidR="00781658" w:rsidRPr="00781658" w14:paraId="3180F7A2" w14:textId="77777777" w:rsidTr="00A4644B">
        <w:tc>
          <w:tcPr>
            <w:tcW w:w="2694" w:type="dxa"/>
            <w:gridSpan w:val="2"/>
            <w:tcBorders>
              <w:left w:val="single" w:sz="4" w:space="0" w:color="auto"/>
            </w:tcBorders>
          </w:tcPr>
          <w:p w14:paraId="0DF4C308" w14:textId="77777777" w:rsidR="00781658" w:rsidRPr="00781658" w:rsidRDefault="00781658" w:rsidP="00781658">
            <w:pPr>
              <w:tabs>
                <w:tab w:val="right" w:pos="2184"/>
              </w:tabs>
              <w:overflowPunct/>
              <w:autoSpaceDE/>
              <w:autoSpaceDN/>
              <w:adjustRightInd/>
              <w:spacing w:after="0"/>
              <w:textAlignment w:val="auto"/>
              <w:rPr>
                <w:rFonts w:ascii="Arial" w:hAnsi="Arial"/>
                <w:b/>
                <w:i/>
                <w:noProof/>
                <w:lang w:eastAsia="en-US"/>
              </w:rPr>
            </w:pPr>
            <w:r w:rsidRPr="00781658">
              <w:rPr>
                <w:rFonts w:ascii="Arial" w:hAnsi="Arial"/>
                <w:b/>
                <w:i/>
                <w:noProof/>
                <w:lang w:eastAsia="en-US"/>
              </w:rPr>
              <w:t>Other specs</w:t>
            </w:r>
          </w:p>
        </w:tc>
        <w:tc>
          <w:tcPr>
            <w:tcW w:w="284" w:type="dxa"/>
            <w:tcBorders>
              <w:top w:val="single" w:sz="4" w:space="0" w:color="auto"/>
              <w:left w:val="single" w:sz="4" w:space="0" w:color="auto"/>
              <w:bottom w:val="single" w:sz="4" w:space="0" w:color="auto"/>
            </w:tcBorders>
            <w:shd w:val="pct25" w:color="FFFF00" w:fill="auto"/>
          </w:tcPr>
          <w:p w14:paraId="01EAD19E" w14:textId="369F07E5" w:rsidR="00781658" w:rsidRPr="00781658" w:rsidRDefault="00494997" w:rsidP="00781658">
            <w:pPr>
              <w:overflowPunct/>
              <w:autoSpaceDE/>
              <w:autoSpaceDN/>
              <w:adjustRightInd/>
              <w:spacing w:after="0"/>
              <w:jc w:val="center"/>
              <w:textAlignment w:val="auto"/>
              <w:rPr>
                <w:rFonts w:ascii="Arial" w:hAnsi="Arial"/>
                <w:b/>
                <w:caps/>
                <w:noProof/>
                <w:lang w:eastAsia="en-US"/>
              </w:rPr>
            </w:pPr>
            <w:r>
              <w:rPr>
                <w:rFonts w:ascii="Arial" w:hAnsi="Arial"/>
                <w:b/>
                <w:caps/>
                <w:noProof/>
                <w:lang w:eastAsia="en-U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878475B" w14:textId="77777777" w:rsidR="00781658" w:rsidRPr="00781658" w:rsidRDefault="00781658" w:rsidP="00781658">
            <w:pPr>
              <w:overflowPunct/>
              <w:autoSpaceDE/>
              <w:autoSpaceDN/>
              <w:adjustRightInd/>
              <w:spacing w:after="0"/>
              <w:jc w:val="center"/>
              <w:textAlignment w:val="auto"/>
              <w:rPr>
                <w:rFonts w:ascii="Arial" w:hAnsi="Arial"/>
                <w:b/>
                <w:caps/>
                <w:noProof/>
                <w:lang w:eastAsia="en-US"/>
              </w:rPr>
            </w:pPr>
          </w:p>
        </w:tc>
        <w:tc>
          <w:tcPr>
            <w:tcW w:w="2977" w:type="dxa"/>
            <w:gridSpan w:val="4"/>
          </w:tcPr>
          <w:p w14:paraId="2956474D" w14:textId="77777777" w:rsidR="00781658" w:rsidRPr="00781658" w:rsidRDefault="00781658" w:rsidP="00781658">
            <w:pPr>
              <w:tabs>
                <w:tab w:val="right" w:pos="2893"/>
              </w:tabs>
              <w:overflowPunct/>
              <w:autoSpaceDE/>
              <w:autoSpaceDN/>
              <w:adjustRightInd/>
              <w:spacing w:after="0"/>
              <w:textAlignment w:val="auto"/>
              <w:rPr>
                <w:rFonts w:ascii="Arial" w:hAnsi="Arial"/>
                <w:noProof/>
                <w:lang w:eastAsia="en-US"/>
              </w:rPr>
            </w:pPr>
            <w:r w:rsidRPr="00781658">
              <w:rPr>
                <w:rFonts w:ascii="Arial" w:hAnsi="Arial"/>
                <w:noProof/>
                <w:lang w:eastAsia="en-US"/>
              </w:rPr>
              <w:t xml:space="preserve"> Other core specifications</w:t>
            </w:r>
            <w:r w:rsidRPr="00781658">
              <w:rPr>
                <w:rFonts w:ascii="Arial" w:hAnsi="Arial"/>
                <w:noProof/>
                <w:lang w:eastAsia="en-US"/>
              </w:rPr>
              <w:tab/>
            </w:r>
          </w:p>
        </w:tc>
        <w:tc>
          <w:tcPr>
            <w:tcW w:w="3401" w:type="dxa"/>
            <w:gridSpan w:val="3"/>
            <w:tcBorders>
              <w:right w:val="single" w:sz="4" w:space="0" w:color="auto"/>
            </w:tcBorders>
            <w:shd w:val="pct30" w:color="FFFF00" w:fill="auto"/>
          </w:tcPr>
          <w:p w14:paraId="06D0F318" w14:textId="34F74FC6" w:rsidR="00494997" w:rsidRPr="00F25811" w:rsidRDefault="00494997" w:rsidP="00494997">
            <w:pPr>
              <w:overflowPunct/>
              <w:autoSpaceDE/>
              <w:autoSpaceDN/>
              <w:adjustRightInd/>
              <w:spacing w:after="0"/>
              <w:ind w:left="99"/>
              <w:textAlignment w:val="auto"/>
              <w:rPr>
                <w:rFonts w:ascii="Arial" w:hAnsi="Arial"/>
                <w:noProof/>
                <w:lang w:val="fr-FR" w:eastAsia="en-US"/>
              </w:rPr>
            </w:pPr>
            <w:r w:rsidRPr="00F25811">
              <w:rPr>
                <w:rFonts w:ascii="Arial" w:hAnsi="Arial"/>
                <w:noProof/>
                <w:lang w:val="fr-FR" w:eastAsia="en-US"/>
              </w:rPr>
              <w:t>TS 38.300 CR</w:t>
            </w:r>
            <w:r w:rsidR="000A4B01" w:rsidRPr="00F25811">
              <w:rPr>
                <w:rFonts w:ascii="Arial" w:hAnsi="Arial"/>
                <w:noProof/>
                <w:lang w:val="fr-FR" w:eastAsia="en-US"/>
              </w:rPr>
              <w:t>0417</w:t>
            </w:r>
          </w:p>
          <w:p w14:paraId="190A814B" w14:textId="0326AC41" w:rsidR="00494997" w:rsidRPr="00F25811" w:rsidRDefault="00494997" w:rsidP="00494997">
            <w:pPr>
              <w:overflowPunct/>
              <w:autoSpaceDE/>
              <w:autoSpaceDN/>
              <w:adjustRightInd/>
              <w:spacing w:after="0"/>
              <w:ind w:left="99"/>
              <w:textAlignment w:val="auto"/>
              <w:rPr>
                <w:rFonts w:ascii="Arial" w:hAnsi="Arial"/>
                <w:noProof/>
                <w:lang w:val="fr-FR" w:eastAsia="en-US"/>
              </w:rPr>
            </w:pPr>
            <w:r w:rsidRPr="00F25811">
              <w:rPr>
                <w:rFonts w:ascii="Arial" w:hAnsi="Arial"/>
                <w:noProof/>
                <w:lang w:val="fr-FR" w:eastAsia="en-US"/>
              </w:rPr>
              <w:t>TS 38.304 CR</w:t>
            </w:r>
            <w:r w:rsidR="0093241F" w:rsidRPr="00F25811">
              <w:rPr>
                <w:rFonts w:ascii="Arial" w:hAnsi="Arial"/>
                <w:noProof/>
                <w:lang w:val="fr-FR" w:eastAsia="en-US"/>
              </w:rPr>
              <w:t>0227</w:t>
            </w:r>
          </w:p>
          <w:p w14:paraId="3CD7060C" w14:textId="77777777" w:rsidR="00781658" w:rsidRPr="00F25811" w:rsidRDefault="00494997" w:rsidP="00494997">
            <w:pPr>
              <w:overflowPunct/>
              <w:autoSpaceDE/>
              <w:autoSpaceDN/>
              <w:adjustRightInd/>
              <w:spacing w:after="0"/>
              <w:ind w:left="99"/>
              <w:textAlignment w:val="auto"/>
              <w:rPr>
                <w:rFonts w:ascii="Arial" w:hAnsi="Arial"/>
                <w:noProof/>
                <w:lang w:val="fr-FR" w:eastAsia="en-US"/>
              </w:rPr>
            </w:pPr>
            <w:r w:rsidRPr="00F25811">
              <w:rPr>
                <w:rFonts w:ascii="Arial" w:hAnsi="Arial"/>
                <w:noProof/>
                <w:lang w:val="fr-FR" w:eastAsia="en-US"/>
              </w:rPr>
              <w:lastRenderedPageBreak/>
              <w:t>TS 38.306 CRxxxx</w:t>
            </w:r>
          </w:p>
          <w:p w14:paraId="5C56F48A" w14:textId="77777777" w:rsidR="00737EA4" w:rsidRDefault="00737EA4" w:rsidP="00494997">
            <w:pPr>
              <w:overflowPunct/>
              <w:autoSpaceDE/>
              <w:autoSpaceDN/>
              <w:adjustRightInd/>
              <w:spacing w:after="0"/>
              <w:ind w:left="99"/>
              <w:textAlignment w:val="auto"/>
              <w:rPr>
                <w:rFonts w:ascii="Arial" w:hAnsi="Arial"/>
                <w:noProof/>
                <w:lang w:eastAsia="en-US"/>
              </w:rPr>
            </w:pPr>
            <w:r>
              <w:rPr>
                <w:rFonts w:ascii="Arial" w:hAnsi="Arial"/>
                <w:noProof/>
                <w:lang w:eastAsia="en-US"/>
              </w:rPr>
              <w:t>TS 38.133 CRxxxx</w:t>
            </w:r>
          </w:p>
          <w:p w14:paraId="6DFA2C43" w14:textId="03706B3F" w:rsidR="00737EA4" w:rsidRPr="00781658" w:rsidRDefault="00737EA4" w:rsidP="00494997">
            <w:pPr>
              <w:overflowPunct/>
              <w:autoSpaceDE/>
              <w:autoSpaceDN/>
              <w:adjustRightInd/>
              <w:spacing w:after="0"/>
              <w:ind w:left="99"/>
              <w:textAlignment w:val="auto"/>
              <w:rPr>
                <w:rFonts w:ascii="Arial" w:hAnsi="Arial"/>
                <w:noProof/>
                <w:lang w:eastAsia="en-US"/>
              </w:rPr>
            </w:pPr>
            <w:r>
              <w:rPr>
                <w:rFonts w:ascii="Arial" w:hAnsi="Arial"/>
                <w:noProof/>
                <w:lang w:eastAsia="en-US"/>
              </w:rPr>
              <w:t>TS 38.213 CRxxxx</w:t>
            </w:r>
          </w:p>
        </w:tc>
      </w:tr>
      <w:tr w:rsidR="00781658" w:rsidRPr="00781658" w14:paraId="53D33D28" w14:textId="77777777" w:rsidTr="00A4644B">
        <w:tc>
          <w:tcPr>
            <w:tcW w:w="2694" w:type="dxa"/>
            <w:gridSpan w:val="2"/>
            <w:tcBorders>
              <w:left w:val="single" w:sz="4" w:space="0" w:color="auto"/>
            </w:tcBorders>
          </w:tcPr>
          <w:p w14:paraId="3BA8CDE8" w14:textId="0EF03DF5" w:rsidR="00781658" w:rsidRPr="00781658" w:rsidRDefault="00781658" w:rsidP="00781658">
            <w:pPr>
              <w:overflowPunct/>
              <w:autoSpaceDE/>
              <w:autoSpaceDN/>
              <w:adjustRightInd/>
              <w:spacing w:after="0"/>
              <w:textAlignment w:val="auto"/>
              <w:rPr>
                <w:rFonts w:ascii="Arial" w:hAnsi="Arial"/>
                <w:b/>
                <w:i/>
                <w:noProof/>
                <w:lang w:eastAsia="en-US"/>
              </w:rPr>
            </w:pPr>
            <w:r w:rsidRPr="00781658">
              <w:rPr>
                <w:rFonts w:ascii="Arial" w:hAnsi="Arial"/>
                <w:b/>
                <w:i/>
                <w:noProof/>
                <w:lang w:eastAsia="en-US"/>
              </w:rPr>
              <w:lastRenderedPageBreak/>
              <w:t>affected:</w:t>
            </w:r>
          </w:p>
        </w:tc>
        <w:tc>
          <w:tcPr>
            <w:tcW w:w="284" w:type="dxa"/>
            <w:tcBorders>
              <w:top w:val="single" w:sz="4" w:space="0" w:color="auto"/>
              <w:left w:val="single" w:sz="4" w:space="0" w:color="auto"/>
              <w:bottom w:val="single" w:sz="4" w:space="0" w:color="auto"/>
            </w:tcBorders>
            <w:shd w:val="pct25" w:color="FFFF00" w:fill="auto"/>
          </w:tcPr>
          <w:p w14:paraId="55EFFEC4" w14:textId="77777777" w:rsidR="00781658" w:rsidRPr="00781658" w:rsidRDefault="00781658" w:rsidP="00781658">
            <w:pPr>
              <w:overflowPunct/>
              <w:autoSpaceDE/>
              <w:autoSpaceDN/>
              <w:adjustRightInd/>
              <w:spacing w:after="0"/>
              <w:jc w:val="center"/>
              <w:textAlignment w:val="auto"/>
              <w:rPr>
                <w:rFonts w:ascii="Arial"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30D9BF6" w14:textId="2CE7A2FB" w:rsidR="00781658" w:rsidRPr="00781658" w:rsidRDefault="005517EC" w:rsidP="00781658">
            <w:pPr>
              <w:overflowPunct/>
              <w:autoSpaceDE/>
              <w:autoSpaceDN/>
              <w:adjustRightInd/>
              <w:spacing w:after="0"/>
              <w:jc w:val="center"/>
              <w:textAlignment w:val="auto"/>
              <w:rPr>
                <w:rFonts w:ascii="Arial" w:hAnsi="Arial"/>
                <w:b/>
                <w:caps/>
                <w:noProof/>
                <w:lang w:eastAsia="en-US"/>
              </w:rPr>
            </w:pPr>
            <w:r>
              <w:rPr>
                <w:rFonts w:ascii="Arial" w:hAnsi="Arial"/>
                <w:b/>
                <w:caps/>
                <w:noProof/>
                <w:lang w:eastAsia="en-US"/>
              </w:rPr>
              <w:t>X</w:t>
            </w:r>
          </w:p>
        </w:tc>
        <w:tc>
          <w:tcPr>
            <w:tcW w:w="2977" w:type="dxa"/>
            <w:gridSpan w:val="4"/>
          </w:tcPr>
          <w:p w14:paraId="6C2528BF" w14:textId="77777777" w:rsidR="00781658" w:rsidRPr="00781658" w:rsidRDefault="00781658" w:rsidP="00781658">
            <w:pPr>
              <w:overflowPunct/>
              <w:autoSpaceDE/>
              <w:autoSpaceDN/>
              <w:adjustRightInd/>
              <w:spacing w:after="0"/>
              <w:textAlignment w:val="auto"/>
              <w:rPr>
                <w:rFonts w:ascii="Arial" w:hAnsi="Arial"/>
                <w:noProof/>
                <w:lang w:eastAsia="en-US"/>
              </w:rPr>
            </w:pPr>
            <w:r w:rsidRPr="00781658">
              <w:rPr>
                <w:rFonts w:ascii="Arial" w:hAnsi="Arial"/>
                <w:noProof/>
                <w:lang w:eastAsia="en-US"/>
              </w:rPr>
              <w:t xml:space="preserve"> Test specifications</w:t>
            </w:r>
          </w:p>
        </w:tc>
        <w:tc>
          <w:tcPr>
            <w:tcW w:w="3401" w:type="dxa"/>
            <w:gridSpan w:val="3"/>
            <w:tcBorders>
              <w:right w:val="single" w:sz="4" w:space="0" w:color="auto"/>
            </w:tcBorders>
            <w:shd w:val="pct30" w:color="FFFF00" w:fill="auto"/>
          </w:tcPr>
          <w:p w14:paraId="6899154E" w14:textId="77777777" w:rsidR="00781658" w:rsidRPr="00781658" w:rsidRDefault="00781658" w:rsidP="00781658">
            <w:pPr>
              <w:overflowPunct/>
              <w:autoSpaceDE/>
              <w:autoSpaceDN/>
              <w:adjustRightInd/>
              <w:spacing w:after="0"/>
              <w:ind w:left="99"/>
              <w:textAlignment w:val="auto"/>
              <w:rPr>
                <w:rFonts w:ascii="Arial" w:hAnsi="Arial"/>
                <w:noProof/>
                <w:lang w:eastAsia="en-US"/>
              </w:rPr>
            </w:pPr>
            <w:r w:rsidRPr="00781658">
              <w:rPr>
                <w:rFonts w:ascii="Arial" w:hAnsi="Arial"/>
                <w:noProof/>
                <w:lang w:eastAsia="en-US"/>
              </w:rPr>
              <w:t xml:space="preserve">TS/TR ... CR ... </w:t>
            </w:r>
          </w:p>
        </w:tc>
      </w:tr>
      <w:tr w:rsidR="00781658" w:rsidRPr="00781658" w14:paraId="1C5BF4B6" w14:textId="77777777" w:rsidTr="00A4644B">
        <w:tc>
          <w:tcPr>
            <w:tcW w:w="2694" w:type="dxa"/>
            <w:gridSpan w:val="2"/>
            <w:tcBorders>
              <w:left w:val="single" w:sz="4" w:space="0" w:color="auto"/>
            </w:tcBorders>
          </w:tcPr>
          <w:p w14:paraId="69DE0FFB" w14:textId="77777777" w:rsidR="00781658" w:rsidRPr="00781658" w:rsidRDefault="00781658" w:rsidP="00781658">
            <w:pPr>
              <w:overflowPunct/>
              <w:autoSpaceDE/>
              <w:autoSpaceDN/>
              <w:adjustRightInd/>
              <w:spacing w:after="0"/>
              <w:textAlignment w:val="auto"/>
              <w:rPr>
                <w:rFonts w:ascii="Arial" w:hAnsi="Arial"/>
                <w:b/>
                <w:i/>
                <w:noProof/>
                <w:lang w:eastAsia="en-US"/>
              </w:rPr>
            </w:pPr>
            <w:r w:rsidRPr="00781658">
              <w:rPr>
                <w:rFonts w:ascii="Arial" w:hAnsi="Arial"/>
                <w:b/>
                <w:i/>
                <w:noProof/>
                <w:lang w:eastAsia="en-US"/>
              </w:rPr>
              <w:t>(show related CRs)</w:t>
            </w:r>
          </w:p>
        </w:tc>
        <w:tc>
          <w:tcPr>
            <w:tcW w:w="284" w:type="dxa"/>
            <w:tcBorders>
              <w:top w:val="single" w:sz="4" w:space="0" w:color="auto"/>
              <w:left w:val="single" w:sz="4" w:space="0" w:color="auto"/>
              <w:bottom w:val="single" w:sz="4" w:space="0" w:color="auto"/>
            </w:tcBorders>
            <w:shd w:val="pct25" w:color="FFFF00" w:fill="auto"/>
          </w:tcPr>
          <w:p w14:paraId="0717F1F8" w14:textId="77777777" w:rsidR="00781658" w:rsidRPr="00781658" w:rsidRDefault="00781658" w:rsidP="00781658">
            <w:pPr>
              <w:overflowPunct/>
              <w:autoSpaceDE/>
              <w:autoSpaceDN/>
              <w:adjustRightInd/>
              <w:spacing w:after="0"/>
              <w:jc w:val="center"/>
              <w:textAlignment w:val="auto"/>
              <w:rPr>
                <w:rFonts w:ascii="Arial"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CAA6C25" w14:textId="4D643081" w:rsidR="00781658" w:rsidRPr="00781658" w:rsidRDefault="005517EC" w:rsidP="00781658">
            <w:pPr>
              <w:overflowPunct/>
              <w:autoSpaceDE/>
              <w:autoSpaceDN/>
              <w:adjustRightInd/>
              <w:spacing w:after="0"/>
              <w:jc w:val="center"/>
              <w:textAlignment w:val="auto"/>
              <w:rPr>
                <w:rFonts w:ascii="Arial" w:hAnsi="Arial"/>
                <w:b/>
                <w:caps/>
                <w:noProof/>
                <w:lang w:eastAsia="en-US"/>
              </w:rPr>
            </w:pPr>
            <w:r>
              <w:rPr>
                <w:rFonts w:ascii="Arial" w:hAnsi="Arial"/>
                <w:b/>
                <w:caps/>
                <w:noProof/>
                <w:lang w:eastAsia="en-US"/>
              </w:rPr>
              <w:t>X</w:t>
            </w:r>
          </w:p>
        </w:tc>
        <w:tc>
          <w:tcPr>
            <w:tcW w:w="2977" w:type="dxa"/>
            <w:gridSpan w:val="4"/>
          </w:tcPr>
          <w:p w14:paraId="710391FE" w14:textId="77777777" w:rsidR="00781658" w:rsidRPr="00781658" w:rsidRDefault="00781658" w:rsidP="00781658">
            <w:pPr>
              <w:overflowPunct/>
              <w:autoSpaceDE/>
              <w:autoSpaceDN/>
              <w:adjustRightInd/>
              <w:spacing w:after="0"/>
              <w:textAlignment w:val="auto"/>
              <w:rPr>
                <w:rFonts w:ascii="Arial" w:hAnsi="Arial"/>
                <w:noProof/>
                <w:lang w:eastAsia="en-US"/>
              </w:rPr>
            </w:pPr>
            <w:r w:rsidRPr="00781658">
              <w:rPr>
                <w:rFonts w:ascii="Arial" w:hAnsi="Arial"/>
                <w:noProof/>
                <w:lang w:eastAsia="en-US"/>
              </w:rPr>
              <w:t xml:space="preserve"> O&amp;M Specifications</w:t>
            </w:r>
          </w:p>
        </w:tc>
        <w:tc>
          <w:tcPr>
            <w:tcW w:w="3401" w:type="dxa"/>
            <w:gridSpan w:val="3"/>
            <w:tcBorders>
              <w:right w:val="single" w:sz="4" w:space="0" w:color="auto"/>
            </w:tcBorders>
            <w:shd w:val="pct30" w:color="FFFF00" w:fill="auto"/>
          </w:tcPr>
          <w:p w14:paraId="3104B336" w14:textId="77777777" w:rsidR="00781658" w:rsidRPr="00781658" w:rsidRDefault="00781658" w:rsidP="00781658">
            <w:pPr>
              <w:overflowPunct/>
              <w:autoSpaceDE/>
              <w:autoSpaceDN/>
              <w:adjustRightInd/>
              <w:spacing w:after="0"/>
              <w:ind w:left="99"/>
              <w:textAlignment w:val="auto"/>
              <w:rPr>
                <w:rFonts w:ascii="Arial" w:hAnsi="Arial"/>
                <w:noProof/>
                <w:lang w:eastAsia="en-US"/>
              </w:rPr>
            </w:pPr>
            <w:r w:rsidRPr="00781658">
              <w:rPr>
                <w:rFonts w:ascii="Arial" w:hAnsi="Arial"/>
                <w:noProof/>
                <w:lang w:eastAsia="en-US"/>
              </w:rPr>
              <w:t xml:space="preserve">TS/TR ... CR ... </w:t>
            </w:r>
          </w:p>
        </w:tc>
      </w:tr>
      <w:tr w:rsidR="00781658" w:rsidRPr="00781658" w14:paraId="5D9BD3BF" w14:textId="77777777" w:rsidTr="00A4644B">
        <w:tc>
          <w:tcPr>
            <w:tcW w:w="2694" w:type="dxa"/>
            <w:gridSpan w:val="2"/>
            <w:tcBorders>
              <w:left w:val="single" w:sz="4" w:space="0" w:color="auto"/>
            </w:tcBorders>
          </w:tcPr>
          <w:p w14:paraId="0EC7B8A5" w14:textId="77777777" w:rsidR="00781658" w:rsidRPr="00781658" w:rsidRDefault="00781658" w:rsidP="00781658">
            <w:pPr>
              <w:overflowPunct/>
              <w:autoSpaceDE/>
              <w:autoSpaceDN/>
              <w:adjustRightInd/>
              <w:spacing w:after="0"/>
              <w:textAlignment w:val="auto"/>
              <w:rPr>
                <w:rFonts w:ascii="Arial" w:hAnsi="Arial"/>
                <w:b/>
                <w:i/>
                <w:noProof/>
                <w:lang w:eastAsia="en-US"/>
              </w:rPr>
            </w:pPr>
          </w:p>
        </w:tc>
        <w:tc>
          <w:tcPr>
            <w:tcW w:w="6946" w:type="dxa"/>
            <w:gridSpan w:val="9"/>
            <w:tcBorders>
              <w:right w:val="single" w:sz="4" w:space="0" w:color="auto"/>
            </w:tcBorders>
          </w:tcPr>
          <w:p w14:paraId="1F035335" w14:textId="77777777" w:rsidR="00781658" w:rsidRPr="00781658" w:rsidRDefault="00781658" w:rsidP="00781658">
            <w:pPr>
              <w:overflowPunct/>
              <w:autoSpaceDE/>
              <w:autoSpaceDN/>
              <w:adjustRightInd/>
              <w:spacing w:after="0"/>
              <w:textAlignment w:val="auto"/>
              <w:rPr>
                <w:rFonts w:ascii="Arial" w:hAnsi="Arial"/>
                <w:noProof/>
                <w:lang w:eastAsia="en-US"/>
              </w:rPr>
            </w:pPr>
          </w:p>
        </w:tc>
      </w:tr>
      <w:tr w:rsidR="00781658" w:rsidRPr="00781658" w14:paraId="7168D3F2" w14:textId="77777777" w:rsidTr="00A4644B">
        <w:tc>
          <w:tcPr>
            <w:tcW w:w="2694" w:type="dxa"/>
            <w:gridSpan w:val="2"/>
            <w:tcBorders>
              <w:left w:val="single" w:sz="4" w:space="0" w:color="auto"/>
              <w:bottom w:val="single" w:sz="4" w:space="0" w:color="auto"/>
            </w:tcBorders>
          </w:tcPr>
          <w:p w14:paraId="3E1728C5" w14:textId="77777777" w:rsidR="00781658" w:rsidRPr="00781658" w:rsidRDefault="00781658" w:rsidP="00781658">
            <w:pPr>
              <w:tabs>
                <w:tab w:val="right" w:pos="2184"/>
              </w:tabs>
              <w:overflowPunct/>
              <w:autoSpaceDE/>
              <w:autoSpaceDN/>
              <w:adjustRightInd/>
              <w:spacing w:after="0"/>
              <w:textAlignment w:val="auto"/>
              <w:rPr>
                <w:rFonts w:ascii="Arial" w:hAnsi="Arial"/>
                <w:b/>
                <w:i/>
                <w:noProof/>
                <w:lang w:eastAsia="en-US"/>
              </w:rPr>
            </w:pPr>
            <w:r w:rsidRPr="00781658">
              <w:rPr>
                <w:rFonts w:ascii="Arial" w:hAnsi="Arial"/>
                <w:b/>
                <w:i/>
                <w:noProof/>
                <w:lang w:eastAsia="en-US"/>
              </w:rPr>
              <w:t>Other comments:</w:t>
            </w:r>
          </w:p>
        </w:tc>
        <w:tc>
          <w:tcPr>
            <w:tcW w:w="6946" w:type="dxa"/>
            <w:gridSpan w:val="9"/>
            <w:tcBorders>
              <w:bottom w:val="single" w:sz="4" w:space="0" w:color="auto"/>
              <w:right w:val="single" w:sz="4" w:space="0" w:color="auto"/>
            </w:tcBorders>
            <w:shd w:val="pct30" w:color="FFFF00" w:fill="auto"/>
          </w:tcPr>
          <w:p w14:paraId="1983D400" w14:textId="77777777" w:rsidR="00781658" w:rsidRPr="00781658" w:rsidRDefault="00781658" w:rsidP="00781658">
            <w:pPr>
              <w:overflowPunct/>
              <w:autoSpaceDE/>
              <w:autoSpaceDN/>
              <w:adjustRightInd/>
              <w:spacing w:after="0"/>
              <w:ind w:left="100"/>
              <w:textAlignment w:val="auto"/>
              <w:rPr>
                <w:rFonts w:ascii="Arial" w:hAnsi="Arial"/>
                <w:noProof/>
                <w:lang w:eastAsia="en-US"/>
              </w:rPr>
            </w:pPr>
          </w:p>
        </w:tc>
      </w:tr>
      <w:tr w:rsidR="00781658" w:rsidRPr="00781658" w14:paraId="33652E09" w14:textId="77777777" w:rsidTr="00A4644B">
        <w:tc>
          <w:tcPr>
            <w:tcW w:w="2694" w:type="dxa"/>
            <w:gridSpan w:val="2"/>
            <w:tcBorders>
              <w:top w:val="single" w:sz="4" w:space="0" w:color="auto"/>
              <w:bottom w:val="single" w:sz="4" w:space="0" w:color="auto"/>
            </w:tcBorders>
          </w:tcPr>
          <w:p w14:paraId="5D97E3D9" w14:textId="77777777" w:rsidR="00781658" w:rsidRPr="00781658" w:rsidRDefault="00781658" w:rsidP="00781658">
            <w:pPr>
              <w:tabs>
                <w:tab w:val="right" w:pos="2184"/>
              </w:tabs>
              <w:overflowPunct/>
              <w:autoSpaceDE/>
              <w:autoSpaceDN/>
              <w:adjustRightInd/>
              <w:spacing w:after="0"/>
              <w:textAlignment w:val="auto"/>
              <w:rPr>
                <w:rFonts w:ascii="Arial" w:hAnsi="Arial"/>
                <w:b/>
                <w:i/>
                <w:noProof/>
                <w:sz w:val="8"/>
                <w:szCs w:val="8"/>
                <w:lang w:eastAsia="en-US"/>
              </w:rPr>
            </w:pPr>
          </w:p>
        </w:tc>
        <w:tc>
          <w:tcPr>
            <w:tcW w:w="6946" w:type="dxa"/>
            <w:gridSpan w:val="9"/>
            <w:tcBorders>
              <w:top w:val="single" w:sz="4" w:space="0" w:color="auto"/>
              <w:bottom w:val="single" w:sz="4" w:space="0" w:color="auto"/>
            </w:tcBorders>
            <w:shd w:val="solid" w:color="FFFFFF" w:themeColor="background1" w:fill="auto"/>
          </w:tcPr>
          <w:p w14:paraId="270CDC1E" w14:textId="77777777" w:rsidR="00781658" w:rsidRPr="00781658" w:rsidRDefault="00781658" w:rsidP="00781658">
            <w:pPr>
              <w:overflowPunct/>
              <w:autoSpaceDE/>
              <w:autoSpaceDN/>
              <w:adjustRightInd/>
              <w:spacing w:after="0"/>
              <w:ind w:left="100"/>
              <w:textAlignment w:val="auto"/>
              <w:rPr>
                <w:rFonts w:ascii="Arial" w:hAnsi="Arial"/>
                <w:noProof/>
                <w:sz w:val="8"/>
                <w:szCs w:val="8"/>
                <w:lang w:eastAsia="en-US"/>
              </w:rPr>
            </w:pPr>
          </w:p>
        </w:tc>
      </w:tr>
      <w:tr w:rsidR="00781658" w:rsidRPr="00781658" w14:paraId="114F4DDB" w14:textId="77777777" w:rsidTr="00A4644B">
        <w:tc>
          <w:tcPr>
            <w:tcW w:w="2694" w:type="dxa"/>
            <w:gridSpan w:val="2"/>
            <w:tcBorders>
              <w:top w:val="single" w:sz="4" w:space="0" w:color="auto"/>
              <w:left w:val="single" w:sz="4" w:space="0" w:color="auto"/>
              <w:bottom w:val="single" w:sz="4" w:space="0" w:color="auto"/>
            </w:tcBorders>
          </w:tcPr>
          <w:p w14:paraId="4BA3DF84" w14:textId="77777777" w:rsidR="00781658" w:rsidRPr="00781658" w:rsidRDefault="00781658" w:rsidP="00781658">
            <w:pPr>
              <w:tabs>
                <w:tab w:val="right" w:pos="2184"/>
              </w:tabs>
              <w:overflowPunct/>
              <w:autoSpaceDE/>
              <w:autoSpaceDN/>
              <w:adjustRightInd/>
              <w:spacing w:after="0"/>
              <w:textAlignment w:val="auto"/>
              <w:rPr>
                <w:rFonts w:ascii="Arial" w:hAnsi="Arial"/>
                <w:b/>
                <w:i/>
                <w:noProof/>
                <w:lang w:eastAsia="en-US"/>
              </w:rPr>
            </w:pPr>
            <w:r w:rsidRPr="00781658">
              <w:rPr>
                <w:rFonts w:ascii="Arial" w:hAnsi="Arial"/>
                <w:b/>
                <w:i/>
                <w:noProof/>
                <w:lang w:eastAsia="en-US"/>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8C2B965" w14:textId="77777777" w:rsidR="00781658" w:rsidRPr="00781658" w:rsidRDefault="00781658" w:rsidP="00781658">
            <w:pPr>
              <w:overflowPunct/>
              <w:autoSpaceDE/>
              <w:autoSpaceDN/>
              <w:adjustRightInd/>
              <w:spacing w:after="0"/>
              <w:ind w:left="100"/>
              <w:textAlignment w:val="auto"/>
              <w:rPr>
                <w:rFonts w:ascii="Arial" w:hAnsi="Arial"/>
                <w:noProof/>
                <w:lang w:eastAsia="en-US"/>
              </w:rPr>
            </w:pPr>
          </w:p>
        </w:tc>
      </w:tr>
    </w:tbl>
    <w:p w14:paraId="2A6A8F32" w14:textId="77777777" w:rsidR="00781658" w:rsidRPr="00781658" w:rsidRDefault="00781658" w:rsidP="00781658">
      <w:pPr>
        <w:overflowPunct/>
        <w:autoSpaceDE/>
        <w:autoSpaceDN/>
        <w:adjustRightInd/>
        <w:spacing w:after="0"/>
        <w:textAlignment w:val="auto"/>
        <w:rPr>
          <w:rFonts w:ascii="Arial" w:hAnsi="Arial"/>
          <w:noProof/>
          <w:sz w:val="8"/>
          <w:szCs w:val="8"/>
          <w:lang w:eastAsia="en-US"/>
        </w:rPr>
      </w:pPr>
    </w:p>
    <w:p w14:paraId="55043353" w14:textId="77777777" w:rsidR="00781658" w:rsidRPr="00781658" w:rsidRDefault="00781658" w:rsidP="00781658">
      <w:pPr>
        <w:overflowPunct/>
        <w:autoSpaceDE/>
        <w:autoSpaceDN/>
        <w:adjustRightInd/>
        <w:textAlignment w:val="auto"/>
        <w:rPr>
          <w:noProof/>
          <w:lang w:eastAsia="en-US"/>
        </w:rPr>
        <w:sectPr w:rsidR="00781658" w:rsidRPr="00781658">
          <w:headerReference w:type="even" r:id="rId14"/>
          <w:footnotePr>
            <w:numRestart w:val="eachSect"/>
          </w:footnotePr>
          <w:pgSz w:w="11907" w:h="16840" w:code="9"/>
          <w:pgMar w:top="1418" w:right="1134" w:bottom="1134" w:left="1134" w:header="680" w:footer="567" w:gutter="0"/>
          <w:cols w:space="720"/>
        </w:sectPr>
      </w:pPr>
    </w:p>
    <w:bookmarkEnd w:id="0"/>
    <w:p w14:paraId="16E2D9BC" w14:textId="77777777" w:rsidR="005D52B4" w:rsidRDefault="005D52B4" w:rsidP="005D52B4">
      <w:pPr>
        <w:pStyle w:val="CRCoverPage"/>
        <w:spacing w:after="0"/>
        <w:rPr>
          <w:noProof/>
          <w:sz w:val="8"/>
          <w:szCs w:val="8"/>
        </w:rPr>
      </w:pPr>
    </w:p>
    <w:p w14:paraId="17C7D0A6" w14:textId="77777777" w:rsidR="005D52B4" w:rsidRPr="00950975" w:rsidRDefault="005D52B4" w:rsidP="005D52B4">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Start of Changes</w:t>
      </w:r>
    </w:p>
    <w:p w14:paraId="66A2C4D0" w14:textId="77777777" w:rsidR="00394471" w:rsidRPr="009C7017" w:rsidRDefault="00394471" w:rsidP="00394471">
      <w:pPr>
        <w:pStyle w:val="Heading2"/>
        <w:rPr>
          <w:rFonts w:eastAsia="MS Mincho"/>
        </w:rPr>
      </w:pPr>
      <w:bookmarkStart w:id="23" w:name="_Toc60776687"/>
      <w:bookmarkStart w:id="24" w:name="_Toc83739642"/>
      <w:r w:rsidRPr="009C7017">
        <w:rPr>
          <w:rFonts w:eastAsia="MS Mincho"/>
        </w:rPr>
        <w:t>3.2</w:t>
      </w:r>
      <w:r w:rsidRPr="009C7017">
        <w:rPr>
          <w:rFonts w:eastAsia="MS Mincho"/>
        </w:rPr>
        <w:tab/>
        <w:t>Abbreviations</w:t>
      </w:r>
      <w:bookmarkEnd w:id="23"/>
      <w:bookmarkEnd w:id="24"/>
    </w:p>
    <w:p w14:paraId="0D653DE7" w14:textId="77777777" w:rsidR="00394471" w:rsidRPr="009C7017" w:rsidRDefault="00394471" w:rsidP="00394471">
      <w:pPr>
        <w:rPr>
          <w:rFonts w:eastAsia="MS Mincho"/>
        </w:rPr>
      </w:pPr>
      <w:r w:rsidRPr="009C7017">
        <w:t>For the purposes of the present document, the abbreviations given in TR 21.905 [1] and the following apply. An abbreviation defined in the present document takes precedence over the definition of the same abbreviation, if any, in TR 21.905 [1].</w:t>
      </w:r>
    </w:p>
    <w:p w14:paraId="00046E56" w14:textId="77777777" w:rsidR="00394471" w:rsidRPr="009C7017" w:rsidRDefault="00394471" w:rsidP="00394471">
      <w:pPr>
        <w:pStyle w:val="EW"/>
      </w:pPr>
      <w:r w:rsidRPr="009C7017">
        <w:t>5GC</w:t>
      </w:r>
      <w:r w:rsidRPr="009C7017">
        <w:tab/>
        <w:t>5G Core Network</w:t>
      </w:r>
    </w:p>
    <w:p w14:paraId="45097B2F" w14:textId="77777777" w:rsidR="00394471" w:rsidRPr="009C7017" w:rsidRDefault="00394471" w:rsidP="00394471">
      <w:pPr>
        <w:pStyle w:val="EW"/>
      </w:pPr>
      <w:r w:rsidRPr="009C7017">
        <w:t>ACK</w:t>
      </w:r>
      <w:r w:rsidRPr="009C7017">
        <w:tab/>
        <w:t>Acknowledgement</w:t>
      </w:r>
    </w:p>
    <w:p w14:paraId="17C79EC8" w14:textId="77777777" w:rsidR="00394471" w:rsidRPr="009C7017" w:rsidRDefault="00394471" w:rsidP="00394471">
      <w:pPr>
        <w:pStyle w:val="EW"/>
      </w:pPr>
      <w:r w:rsidRPr="009C7017">
        <w:t>AM</w:t>
      </w:r>
      <w:r w:rsidRPr="009C7017">
        <w:tab/>
        <w:t>Acknowledged Mode</w:t>
      </w:r>
    </w:p>
    <w:p w14:paraId="602324CA" w14:textId="77777777" w:rsidR="00394471" w:rsidRPr="009C7017" w:rsidRDefault="00394471" w:rsidP="00394471">
      <w:pPr>
        <w:pStyle w:val="EW"/>
      </w:pPr>
      <w:r w:rsidRPr="009C7017">
        <w:t>ARQ</w:t>
      </w:r>
      <w:r w:rsidRPr="009C7017">
        <w:tab/>
        <w:t>Automatic Repeat Request</w:t>
      </w:r>
    </w:p>
    <w:p w14:paraId="3F4733D2" w14:textId="77777777" w:rsidR="00394471" w:rsidRPr="009C7017" w:rsidRDefault="00394471" w:rsidP="00394471">
      <w:pPr>
        <w:pStyle w:val="EW"/>
      </w:pPr>
      <w:r w:rsidRPr="009C7017">
        <w:t>AS</w:t>
      </w:r>
      <w:r w:rsidRPr="009C7017">
        <w:tab/>
        <w:t>Access Stratum</w:t>
      </w:r>
    </w:p>
    <w:p w14:paraId="299BE259" w14:textId="77777777" w:rsidR="00394471" w:rsidRPr="009C7017" w:rsidRDefault="00394471" w:rsidP="00394471">
      <w:pPr>
        <w:pStyle w:val="EW"/>
      </w:pPr>
      <w:r w:rsidRPr="009C7017">
        <w:t>ASN.1</w:t>
      </w:r>
      <w:r w:rsidRPr="009C7017">
        <w:tab/>
        <w:t>Abstract Syntax Notation One</w:t>
      </w:r>
    </w:p>
    <w:p w14:paraId="5C4728C0" w14:textId="77777777" w:rsidR="00394471" w:rsidRPr="009C7017" w:rsidRDefault="00394471" w:rsidP="00394471">
      <w:pPr>
        <w:pStyle w:val="EW"/>
      </w:pPr>
      <w:r w:rsidRPr="009C7017">
        <w:t>BAP</w:t>
      </w:r>
      <w:r w:rsidRPr="009C7017">
        <w:tab/>
        <w:t>Backhaul Adaptation Protocol</w:t>
      </w:r>
    </w:p>
    <w:p w14:paraId="30F34556" w14:textId="77777777" w:rsidR="00394471" w:rsidRDefault="00394471" w:rsidP="00394471">
      <w:pPr>
        <w:pStyle w:val="EW"/>
        <w:rPr>
          <w:ins w:id="25" w:author="Rapp after RAN2#117-e" w:date="2022-03-01T17:26:00Z"/>
        </w:rPr>
      </w:pPr>
      <w:r w:rsidRPr="009C7017">
        <w:t>BCD</w:t>
      </w:r>
      <w:r w:rsidRPr="009C7017">
        <w:tab/>
        <w:t>Binary Coded Decimal</w:t>
      </w:r>
    </w:p>
    <w:p w14:paraId="14E1AD7D" w14:textId="77777777" w:rsidR="00516A2E" w:rsidRPr="009C7017" w:rsidRDefault="00516A2E" w:rsidP="00516A2E">
      <w:pPr>
        <w:pStyle w:val="EW"/>
        <w:rPr>
          <w:ins w:id="26" w:author="Rapporteur" w:date="2022-03-10T11:15:00Z"/>
        </w:rPr>
      </w:pPr>
      <w:ins w:id="27" w:author="Rapporteur" w:date="2022-03-10T11:15:00Z">
        <w:r>
          <w:t>BFD</w:t>
        </w:r>
        <w:r>
          <w:tab/>
          <w:t>Beam Failure Detection</w:t>
        </w:r>
      </w:ins>
    </w:p>
    <w:p w14:paraId="7FB7CA2E" w14:textId="77777777" w:rsidR="00394471" w:rsidRPr="009C7017" w:rsidRDefault="00394471" w:rsidP="00394471">
      <w:pPr>
        <w:pStyle w:val="EW"/>
      </w:pPr>
      <w:r w:rsidRPr="009C7017">
        <w:t>BH</w:t>
      </w:r>
      <w:r w:rsidRPr="009C7017">
        <w:tab/>
        <w:t>Backhaul</w:t>
      </w:r>
    </w:p>
    <w:p w14:paraId="48D45407" w14:textId="77777777" w:rsidR="00394471" w:rsidRPr="009C7017" w:rsidRDefault="00394471" w:rsidP="00394471">
      <w:pPr>
        <w:pStyle w:val="EW"/>
      </w:pPr>
      <w:r w:rsidRPr="009C7017">
        <w:t>BLER</w:t>
      </w:r>
      <w:r w:rsidRPr="009C7017">
        <w:tab/>
        <w:t>Block Error Rate</w:t>
      </w:r>
    </w:p>
    <w:p w14:paraId="14A85A33" w14:textId="77777777" w:rsidR="00394471" w:rsidRPr="009C7017" w:rsidRDefault="00394471" w:rsidP="00394471">
      <w:pPr>
        <w:pStyle w:val="EW"/>
      </w:pPr>
      <w:r w:rsidRPr="009C7017">
        <w:t>BWP</w:t>
      </w:r>
      <w:r w:rsidRPr="009C7017">
        <w:tab/>
        <w:t>Bandwidth Part</w:t>
      </w:r>
    </w:p>
    <w:p w14:paraId="19991F36" w14:textId="77777777" w:rsidR="00394471" w:rsidRPr="009C7017" w:rsidRDefault="00394471" w:rsidP="00394471">
      <w:pPr>
        <w:pStyle w:val="EW"/>
      </w:pPr>
      <w:r w:rsidRPr="009C7017">
        <w:t>CA</w:t>
      </w:r>
      <w:r w:rsidRPr="009C7017">
        <w:tab/>
        <w:t>Carrier Aggregation</w:t>
      </w:r>
    </w:p>
    <w:p w14:paraId="224F1570" w14:textId="77777777" w:rsidR="00394471" w:rsidRPr="009C7017" w:rsidRDefault="00394471" w:rsidP="00394471">
      <w:pPr>
        <w:pStyle w:val="EW"/>
      </w:pPr>
      <w:r w:rsidRPr="009C7017">
        <w:t>CAG</w:t>
      </w:r>
      <w:r w:rsidRPr="009C7017">
        <w:tab/>
        <w:t>Closed Access Group</w:t>
      </w:r>
    </w:p>
    <w:p w14:paraId="4EF633B7" w14:textId="77777777" w:rsidR="00394471" w:rsidRPr="009C7017" w:rsidRDefault="00394471" w:rsidP="00394471">
      <w:pPr>
        <w:pStyle w:val="EW"/>
      </w:pPr>
      <w:r w:rsidRPr="009C7017">
        <w:t>CAG-ID</w:t>
      </w:r>
      <w:r w:rsidRPr="009C7017">
        <w:tab/>
        <w:t>Closed Access Group Identifier</w:t>
      </w:r>
    </w:p>
    <w:p w14:paraId="562ADF00" w14:textId="77777777" w:rsidR="00394471" w:rsidRPr="009C7017" w:rsidRDefault="00394471" w:rsidP="00394471">
      <w:pPr>
        <w:pStyle w:val="EW"/>
      </w:pPr>
      <w:r w:rsidRPr="009C7017">
        <w:t>CAPC</w:t>
      </w:r>
      <w:r w:rsidRPr="009C7017">
        <w:tab/>
        <w:t>Channel Access Priority Class</w:t>
      </w:r>
    </w:p>
    <w:p w14:paraId="45B9F5F1" w14:textId="77777777" w:rsidR="00394471" w:rsidRPr="009C7017" w:rsidRDefault="00394471" w:rsidP="00394471">
      <w:pPr>
        <w:pStyle w:val="EW"/>
      </w:pPr>
      <w:r w:rsidRPr="009C7017">
        <w:t>CBR</w:t>
      </w:r>
      <w:r w:rsidRPr="009C7017">
        <w:tab/>
        <w:t>Channel Busy Ratio</w:t>
      </w:r>
    </w:p>
    <w:p w14:paraId="0A1CEA75" w14:textId="77777777" w:rsidR="00394471" w:rsidRPr="009C7017" w:rsidRDefault="00394471" w:rsidP="00394471">
      <w:pPr>
        <w:pStyle w:val="EW"/>
      </w:pPr>
      <w:r w:rsidRPr="009C7017">
        <w:t>CCCH</w:t>
      </w:r>
      <w:r w:rsidRPr="009C7017">
        <w:tab/>
        <w:t>Common Control Channel</w:t>
      </w:r>
    </w:p>
    <w:p w14:paraId="125B3E0F" w14:textId="77777777" w:rsidR="00394471" w:rsidRPr="009C7017" w:rsidRDefault="00394471" w:rsidP="00394471">
      <w:pPr>
        <w:pStyle w:val="EW"/>
      </w:pPr>
      <w:r w:rsidRPr="009C7017">
        <w:t>CG</w:t>
      </w:r>
      <w:r w:rsidRPr="009C7017">
        <w:tab/>
        <w:t>Cell Group</w:t>
      </w:r>
    </w:p>
    <w:p w14:paraId="516877BA" w14:textId="77777777" w:rsidR="00394471" w:rsidRPr="009C7017" w:rsidRDefault="00394471" w:rsidP="00394471">
      <w:pPr>
        <w:pStyle w:val="EW"/>
      </w:pPr>
      <w:r w:rsidRPr="009C7017">
        <w:t>CHO</w:t>
      </w:r>
      <w:r w:rsidRPr="009C7017">
        <w:tab/>
        <w:t>Conditional Handover</w:t>
      </w:r>
    </w:p>
    <w:p w14:paraId="2FC5EFD7" w14:textId="77777777" w:rsidR="00394471" w:rsidRPr="009C7017" w:rsidRDefault="00394471" w:rsidP="00394471">
      <w:pPr>
        <w:pStyle w:val="EW"/>
      </w:pPr>
      <w:r w:rsidRPr="009C7017">
        <w:t>CLI</w:t>
      </w:r>
      <w:r w:rsidRPr="009C7017">
        <w:tab/>
        <w:t>Cross Link Interference</w:t>
      </w:r>
    </w:p>
    <w:p w14:paraId="578ED9B4" w14:textId="77777777" w:rsidR="00394471" w:rsidRPr="009C7017" w:rsidRDefault="00394471" w:rsidP="00394471">
      <w:pPr>
        <w:pStyle w:val="EW"/>
      </w:pPr>
      <w:r w:rsidRPr="009C7017">
        <w:t>CMAS</w:t>
      </w:r>
      <w:r w:rsidRPr="009C7017">
        <w:tab/>
        <w:t>Commercial Mobile Alert Service</w:t>
      </w:r>
    </w:p>
    <w:p w14:paraId="1E42BCFD" w14:textId="77777777" w:rsidR="00394471" w:rsidRPr="009C7017" w:rsidRDefault="00394471" w:rsidP="00394471">
      <w:pPr>
        <w:pStyle w:val="EW"/>
      </w:pPr>
      <w:r w:rsidRPr="009C7017">
        <w:t>CP</w:t>
      </w:r>
      <w:r w:rsidRPr="009C7017">
        <w:tab/>
        <w:t>Control Plane</w:t>
      </w:r>
    </w:p>
    <w:p w14:paraId="0158ED49" w14:textId="77777777" w:rsidR="00394471" w:rsidRPr="009C7017" w:rsidRDefault="00394471" w:rsidP="00394471">
      <w:pPr>
        <w:pStyle w:val="EW"/>
      </w:pPr>
      <w:r w:rsidRPr="009C7017">
        <w:t>CPC</w:t>
      </w:r>
      <w:r w:rsidRPr="009C7017">
        <w:tab/>
        <w:t xml:space="preserve">Conditional </w:t>
      </w:r>
      <w:proofErr w:type="spellStart"/>
      <w:r w:rsidRPr="009C7017">
        <w:t>PSCell</w:t>
      </w:r>
      <w:proofErr w:type="spellEnd"/>
      <w:r w:rsidRPr="009C7017">
        <w:t xml:space="preserve"> Change</w:t>
      </w:r>
    </w:p>
    <w:p w14:paraId="4B93C5E9" w14:textId="77777777" w:rsidR="00394471" w:rsidRPr="009C7017" w:rsidRDefault="00394471" w:rsidP="00394471">
      <w:pPr>
        <w:pStyle w:val="EW"/>
      </w:pPr>
      <w:r w:rsidRPr="009C7017">
        <w:t>C-RNTI</w:t>
      </w:r>
      <w:r w:rsidRPr="009C7017">
        <w:tab/>
        <w:t>Cell RNTI</w:t>
      </w:r>
    </w:p>
    <w:p w14:paraId="7F1C64EB" w14:textId="77777777" w:rsidR="00394471" w:rsidRPr="009C7017" w:rsidRDefault="00394471" w:rsidP="00394471">
      <w:pPr>
        <w:pStyle w:val="EW"/>
      </w:pPr>
      <w:r w:rsidRPr="009C7017">
        <w:t>CSI</w:t>
      </w:r>
      <w:r w:rsidRPr="009C7017">
        <w:tab/>
        <w:t>Channel State Information</w:t>
      </w:r>
    </w:p>
    <w:p w14:paraId="7F58788A" w14:textId="77777777" w:rsidR="00394471" w:rsidRPr="009C7017" w:rsidRDefault="00394471" w:rsidP="00394471">
      <w:pPr>
        <w:pStyle w:val="EW"/>
      </w:pPr>
      <w:r w:rsidRPr="009C7017">
        <w:t>DAPS</w:t>
      </w:r>
      <w:r w:rsidRPr="009C7017">
        <w:tab/>
        <w:t>Dual Active Protocol Stack</w:t>
      </w:r>
    </w:p>
    <w:p w14:paraId="00153901" w14:textId="77777777" w:rsidR="00394471" w:rsidRPr="009C7017" w:rsidRDefault="00394471" w:rsidP="00394471">
      <w:pPr>
        <w:pStyle w:val="EW"/>
      </w:pPr>
      <w:r w:rsidRPr="009C7017">
        <w:t>DC</w:t>
      </w:r>
      <w:r w:rsidRPr="009C7017">
        <w:tab/>
        <w:t>Dual Connectivity</w:t>
      </w:r>
    </w:p>
    <w:p w14:paraId="49387A02" w14:textId="77777777" w:rsidR="00394471" w:rsidRPr="009C7017" w:rsidRDefault="00394471" w:rsidP="00394471">
      <w:pPr>
        <w:pStyle w:val="EW"/>
      </w:pPr>
      <w:r w:rsidRPr="009C7017">
        <w:t>DCCH</w:t>
      </w:r>
      <w:r w:rsidRPr="009C7017">
        <w:tab/>
        <w:t>Dedicated Control Channel</w:t>
      </w:r>
    </w:p>
    <w:p w14:paraId="16AD83BC" w14:textId="77777777" w:rsidR="00394471" w:rsidRPr="009C7017" w:rsidRDefault="00394471" w:rsidP="00394471">
      <w:pPr>
        <w:pStyle w:val="EW"/>
      </w:pPr>
      <w:r w:rsidRPr="009C7017">
        <w:t>DCI</w:t>
      </w:r>
      <w:r w:rsidRPr="009C7017">
        <w:tab/>
        <w:t>Downlink Control Information</w:t>
      </w:r>
    </w:p>
    <w:p w14:paraId="19A37EB8" w14:textId="77777777" w:rsidR="00394471" w:rsidRPr="009C7017" w:rsidRDefault="00394471" w:rsidP="00394471">
      <w:pPr>
        <w:pStyle w:val="EW"/>
      </w:pPr>
      <w:r w:rsidRPr="009C7017">
        <w:t>DCP</w:t>
      </w:r>
      <w:r w:rsidRPr="009C7017">
        <w:tab/>
        <w:t>DCI with CRC scrambled by PS-RNTI</w:t>
      </w:r>
    </w:p>
    <w:p w14:paraId="30410DE5" w14:textId="77777777" w:rsidR="00394471" w:rsidRPr="009C7017" w:rsidRDefault="00394471" w:rsidP="00394471">
      <w:pPr>
        <w:pStyle w:val="EW"/>
      </w:pPr>
      <w:r w:rsidRPr="009C7017">
        <w:t>DFN</w:t>
      </w:r>
      <w:r w:rsidRPr="009C7017">
        <w:tab/>
        <w:t>Direct Frame Number</w:t>
      </w:r>
    </w:p>
    <w:p w14:paraId="4ABED4BF" w14:textId="77777777" w:rsidR="00394471" w:rsidRPr="009C7017" w:rsidRDefault="00394471" w:rsidP="00394471">
      <w:pPr>
        <w:pStyle w:val="EW"/>
      </w:pPr>
      <w:r w:rsidRPr="009C7017">
        <w:t>DL</w:t>
      </w:r>
      <w:r w:rsidRPr="009C7017">
        <w:tab/>
        <w:t>Downlink</w:t>
      </w:r>
    </w:p>
    <w:p w14:paraId="15F472F7" w14:textId="77777777" w:rsidR="00394471" w:rsidRPr="009C7017" w:rsidRDefault="00394471" w:rsidP="00394471">
      <w:pPr>
        <w:pStyle w:val="EW"/>
      </w:pPr>
      <w:r w:rsidRPr="009C7017">
        <w:t>DL-PRS</w:t>
      </w:r>
      <w:r w:rsidRPr="009C7017">
        <w:tab/>
        <w:t>Downlink Positioning Reference Signal</w:t>
      </w:r>
    </w:p>
    <w:p w14:paraId="5DEB1D75" w14:textId="77777777" w:rsidR="00394471" w:rsidRPr="009C7017" w:rsidRDefault="00394471" w:rsidP="00394471">
      <w:pPr>
        <w:pStyle w:val="EW"/>
      </w:pPr>
      <w:r w:rsidRPr="009C7017">
        <w:t>DL-SCH</w:t>
      </w:r>
      <w:r w:rsidRPr="009C7017">
        <w:tab/>
        <w:t>Downlink Shared Channel</w:t>
      </w:r>
    </w:p>
    <w:p w14:paraId="1FD60665" w14:textId="77777777" w:rsidR="00394471" w:rsidRPr="009C7017" w:rsidRDefault="00394471" w:rsidP="00394471">
      <w:pPr>
        <w:pStyle w:val="EW"/>
      </w:pPr>
      <w:r w:rsidRPr="009C7017">
        <w:t>DM-RS</w:t>
      </w:r>
      <w:r w:rsidRPr="009C7017">
        <w:tab/>
        <w:t>Demodulation Reference Signal</w:t>
      </w:r>
    </w:p>
    <w:p w14:paraId="70C011F4" w14:textId="77777777" w:rsidR="00394471" w:rsidRPr="009C7017" w:rsidRDefault="00394471" w:rsidP="00394471">
      <w:pPr>
        <w:pStyle w:val="EW"/>
      </w:pPr>
      <w:r w:rsidRPr="009C7017">
        <w:t>DRB</w:t>
      </w:r>
      <w:r w:rsidRPr="009C7017">
        <w:tab/>
        <w:t>(user) Data Radio Bearer</w:t>
      </w:r>
    </w:p>
    <w:p w14:paraId="137D9F80" w14:textId="77777777" w:rsidR="00394471" w:rsidRPr="009C7017" w:rsidRDefault="00394471" w:rsidP="00394471">
      <w:pPr>
        <w:pStyle w:val="EW"/>
      </w:pPr>
      <w:r w:rsidRPr="009C7017">
        <w:t>DRX</w:t>
      </w:r>
      <w:r w:rsidRPr="009C7017">
        <w:tab/>
        <w:t>Discontinuous Reception</w:t>
      </w:r>
    </w:p>
    <w:p w14:paraId="555CADAB" w14:textId="77777777" w:rsidR="00394471" w:rsidRPr="009C7017" w:rsidRDefault="00394471" w:rsidP="00394471">
      <w:pPr>
        <w:pStyle w:val="EW"/>
      </w:pPr>
      <w:r w:rsidRPr="009C7017">
        <w:t>DTCH</w:t>
      </w:r>
      <w:r w:rsidRPr="009C7017">
        <w:tab/>
        <w:t>Dedicated Traffic Channel</w:t>
      </w:r>
    </w:p>
    <w:p w14:paraId="5F7F4D7D" w14:textId="77777777" w:rsidR="00394471" w:rsidRPr="009C7017" w:rsidRDefault="00394471" w:rsidP="00394471">
      <w:pPr>
        <w:pStyle w:val="EW"/>
      </w:pPr>
      <w:r w:rsidRPr="009C7017">
        <w:t>EN-DC</w:t>
      </w:r>
      <w:r w:rsidRPr="009C7017">
        <w:tab/>
        <w:t>E-UTRA NR Dual Connectivity with E-UTRA connected to EPC</w:t>
      </w:r>
    </w:p>
    <w:p w14:paraId="31CCA27B" w14:textId="77777777" w:rsidR="00394471" w:rsidRPr="009C7017" w:rsidRDefault="00394471" w:rsidP="00394471">
      <w:pPr>
        <w:pStyle w:val="EW"/>
      </w:pPr>
      <w:r w:rsidRPr="009C7017">
        <w:t>EPC</w:t>
      </w:r>
      <w:r w:rsidRPr="009C7017">
        <w:tab/>
        <w:t>Evolved Packet Core</w:t>
      </w:r>
    </w:p>
    <w:p w14:paraId="12821C02" w14:textId="77777777" w:rsidR="00394471" w:rsidRPr="009C7017" w:rsidRDefault="00394471" w:rsidP="00394471">
      <w:pPr>
        <w:pStyle w:val="EW"/>
      </w:pPr>
      <w:r w:rsidRPr="009C7017">
        <w:t>EPS</w:t>
      </w:r>
      <w:r w:rsidRPr="009C7017">
        <w:tab/>
        <w:t>Evolved Packet System</w:t>
      </w:r>
    </w:p>
    <w:p w14:paraId="24792B9B" w14:textId="77777777" w:rsidR="00394471" w:rsidRPr="009C7017" w:rsidRDefault="00394471" w:rsidP="00394471">
      <w:pPr>
        <w:pStyle w:val="EW"/>
      </w:pPr>
      <w:r w:rsidRPr="009C7017">
        <w:t>ETWS</w:t>
      </w:r>
      <w:r w:rsidRPr="009C7017">
        <w:tab/>
        <w:t>Earthquake and Tsunami Warning System</w:t>
      </w:r>
    </w:p>
    <w:p w14:paraId="578A9999" w14:textId="77777777" w:rsidR="00394471" w:rsidRPr="009C7017" w:rsidRDefault="00394471" w:rsidP="00394471">
      <w:pPr>
        <w:pStyle w:val="EW"/>
      </w:pPr>
      <w:r w:rsidRPr="009C7017">
        <w:t>E-UTRA</w:t>
      </w:r>
      <w:r w:rsidRPr="009C7017">
        <w:tab/>
        <w:t>Evolved Universal Terrestrial Radio Access</w:t>
      </w:r>
    </w:p>
    <w:p w14:paraId="7B335693" w14:textId="77777777" w:rsidR="00394471" w:rsidRPr="009C7017" w:rsidRDefault="00394471" w:rsidP="00394471">
      <w:pPr>
        <w:pStyle w:val="EW"/>
      </w:pPr>
      <w:r w:rsidRPr="009C7017">
        <w:t>E-UTRA/5GC</w:t>
      </w:r>
      <w:r w:rsidRPr="009C7017">
        <w:tab/>
        <w:t>E-UTRA connected to 5GC</w:t>
      </w:r>
    </w:p>
    <w:p w14:paraId="7B8D36FE" w14:textId="77777777" w:rsidR="00394471" w:rsidRPr="009C7017" w:rsidRDefault="00394471" w:rsidP="00394471">
      <w:pPr>
        <w:pStyle w:val="EW"/>
      </w:pPr>
      <w:r w:rsidRPr="009C7017">
        <w:t>E-UTRA/EPC</w:t>
      </w:r>
      <w:r w:rsidRPr="009C7017">
        <w:tab/>
        <w:t>E-UTRA connected to EPC</w:t>
      </w:r>
    </w:p>
    <w:p w14:paraId="73839632" w14:textId="77777777" w:rsidR="00394471" w:rsidRPr="009C7017" w:rsidRDefault="00394471" w:rsidP="00394471">
      <w:pPr>
        <w:pStyle w:val="EW"/>
      </w:pPr>
      <w:r w:rsidRPr="009C7017">
        <w:t>E-UTRAN</w:t>
      </w:r>
      <w:r w:rsidRPr="009C7017">
        <w:tab/>
        <w:t>Evolved Universal Terrestrial Radio Access Network</w:t>
      </w:r>
    </w:p>
    <w:p w14:paraId="1A25F9F9" w14:textId="77777777" w:rsidR="00394471" w:rsidRPr="009C7017" w:rsidRDefault="00394471" w:rsidP="00394471">
      <w:pPr>
        <w:pStyle w:val="EW"/>
      </w:pPr>
      <w:r w:rsidRPr="009C7017">
        <w:t>FDD</w:t>
      </w:r>
      <w:r w:rsidRPr="009C7017">
        <w:tab/>
        <w:t>Frequency Division Duplex</w:t>
      </w:r>
    </w:p>
    <w:p w14:paraId="3DF37809" w14:textId="77777777" w:rsidR="00394471" w:rsidRPr="009C7017" w:rsidRDefault="00394471" w:rsidP="00394471">
      <w:pPr>
        <w:pStyle w:val="EW"/>
      </w:pPr>
      <w:r w:rsidRPr="009C7017">
        <w:t>FFS</w:t>
      </w:r>
      <w:r w:rsidRPr="009C7017">
        <w:tab/>
        <w:t>For Further Study</w:t>
      </w:r>
    </w:p>
    <w:p w14:paraId="4050BC0C" w14:textId="77777777" w:rsidR="00394471" w:rsidRPr="009C7017" w:rsidRDefault="00394471" w:rsidP="00394471">
      <w:pPr>
        <w:pStyle w:val="EW"/>
      </w:pPr>
      <w:r w:rsidRPr="009C7017">
        <w:t>GERAN</w:t>
      </w:r>
      <w:r w:rsidRPr="009C7017">
        <w:tab/>
        <w:t>GSM/EDGE Radio Access Network</w:t>
      </w:r>
    </w:p>
    <w:p w14:paraId="744AFCD6" w14:textId="77777777" w:rsidR="00394471" w:rsidRPr="009C7017" w:rsidRDefault="00394471" w:rsidP="00394471">
      <w:pPr>
        <w:pStyle w:val="EW"/>
      </w:pPr>
      <w:r w:rsidRPr="009C7017">
        <w:rPr>
          <w:rFonts w:eastAsia="PMingLiU"/>
        </w:rPr>
        <w:t>GNSS</w:t>
      </w:r>
      <w:r w:rsidRPr="009C7017">
        <w:tab/>
      </w:r>
      <w:r w:rsidRPr="009C7017">
        <w:rPr>
          <w:rFonts w:eastAsia="PMingLiU"/>
        </w:rPr>
        <w:t>Global Navigation Satellite System</w:t>
      </w:r>
    </w:p>
    <w:p w14:paraId="7BD28DD5" w14:textId="77777777" w:rsidR="00394471" w:rsidRPr="009C7017" w:rsidRDefault="00394471" w:rsidP="00394471">
      <w:pPr>
        <w:pStyle w:val="EW"/>
      </w:pPr>
      <w:r w:rsidRPr="009C7017">
        <w:t>GSM</w:t>
      </w:r>
      <w:r w:rsidRPr="009C7017">
        <w:tab/>
        <w:t>Global System for Mobile Communications</w:t>
      </w:r>
    </w:p>
    <w:p w14:paraId="57981A64" w14:textId="77777777" w:rsidR="00394471" w:rsidRPr="009C7017" w:rsidRDefault="00394471" w:rsidP="00394471">
      <w:pPr>
        <w:pStyle w:val="EW"/>
      </w:pPr>
      <w:r w:rsidRPr="009C7017">
        <w:lastRenderedPageBreak/>
        <w:t>HARQ</w:t>
      </w:r>
      <w:r w:rsidRPr="009C7017">
        <w:tab/>
        <w:t>Hybrid Automatic Repeat Request</w:t>
      </w:r>
    </w:p>
    <w:p w14:paraId="01394B78" w14:textId="77777777" w:rsidR="00394471" w:rsidRPr="009C7017" w:rsidRDefault="00394471" w:rsidP="00394471">
      <w:pPr>
        <w:pStyle w:val="EW"/>
      </w:pPr>
      <w:r w:rsidRPr="009C7017">
        <w:t>HRNN</w:t>
      </w:r>
      <w:r w:rsidRPr="009C7017">
        <w:tab/>
        <w:t>Human Readable Network Name</w:t>
      </w:r>
    </w:p>
    <w:p w14:paraId="0E10E59B" w14:textId="77777777" w:rsidR="00394471" w:rsidRPr="009C7017" w:rsidRDefault="00394471" w:rsidP="00394471">
      <w:pPr>
        <w:pStyle w:val="EW"/>
      </w:pPr>
      <w:r w:rsidRPr="009C7017">
        <w:t>IAB</w:t>
      </w:r>
      <w:r w:rsidRPr="009C7017">
        <w:tab/>
        <w:t>Integrated Access and Backhaul</w:t>
      </w:r>
    </w:p>
    <w:p w14:paraId="394528D4" w14:textId="77777777" w:rsidR="00394471" w:rsidRPr="009C7017" w:rsidRDefault="00394471" w:rsidP="00394471">
      <w:pPr>
        <w:pStyle w:val="EW"/>
      </w:pPr>
      <w:r w:rsidRPr="009C7017">
        <w:t>IAB-DU</w:t>
      </w:r>
      <w:r w:rsidRPr="009C7017">
        <w:tab/>
        <w:t>IAB-node DU</w:t>
      </w:r>
    </w:p>
    <w:p w14:paraId="2D3C10DD" w14:textId="77777777" w:rsidR="00394471" w:rsidRPr="005D52B4" w:rsidRDefault="00394471" w:rsidP="00394471">
      <w:pPr>
        <w:pStyle w:val="EW"/>
        <w:rPr>
          <w:lang w:val="fr-FR"/>
        </w:rPr>
      </w:pPr>
      <w:r w:rsidRPr="005D52B4">
        <w:rPr>
          <w:lang w:val="fr-FR"/>
        </w:rPr>
        <w:t>IAB-MT</w:t>
      </w:r>
      <w:r w:rsidRPr="005D52B4">
        <w:rPr>
          <w:lang w:val="fr-FR"/>
        </w:rPr>
        <w:tab/>
        <w:t xml:space="preserve">IAB Mobile </w:t>
      </w:r>
      <w:proofErr w:type="spellStart"/>
      <w:r w:rsidRPr="005D52B4">
        <w:rPr>
          <w:lang w:val="fr-FR"/>
        </w:rPr>
        <w:t>Termination</w:t>
      </w:r>
      <w:proofErr w:type="spellEnd"/>
    </w:p>
    <w:p w14:paraId="745FC726" w14:textId="77777777" w:rsidR="00394471" w:rsidRPr="005D52B4" w:rsidRDefault="00394471" w:rsidP="00394471">
      <w:pPr>
        <w:pStyle w:val="EW"/>
        <w:rPr>
          <w:lang w:val="fr-FR"/>
        </w:rPr>
      </w:pPr>
      <w:r w:rsidRPr="005D52B4">
        <w:rPr>
          <w:lang w:val="fr-FR"/>
        </w:rPr>
        <w:t>IDC</w:t>
      </w:r>
      <w:r w:rsidRPr="005D52B4">
        <w:rPr>
          <w:lang w:val="fr-FR"/>
        </w:rPr>
        <w:tab/>
        <w:t>In-</w:t>
      </w:r>
      <w:proofErr w:type="spellStart"/>
      <w:r w:rsidRPr="005D52B4">
        <w:rPr>
          <w:lang w:val="fr-FR"/>
        </w:rPr>
        <w:t>Device</w:t>
      </w:r>
      <w:proofErr w:type="spellEnd"/>
      <w:r w:rsidRPr="005D52B4">
        <w:rPr>
          <w:lang w:val="fr-FR"/>
        </w:rPr>
        <w:t xml:space="preserve"> Coexistence</w:t>
      </w:r>
    </w:p>
    <w:p w14:paraId="1967E6FB" w14:textId="77777777" w:rsidR="00394471" w:rsidRPr="005D52B4" w:rsidRDefault="00394471" w:rsidP="00394471">
      <w:pPr>
        <w:pStyle w:val="EW"/>
        <w:rPr>
          <w:lang w:val="fr-FR"/>
        </w:rPr>
      </w:pPr>
      <w:r w:rsidRPr="005D52B4">
        <w:rPr>
          <w:lang w:val="fr-FR"/>
        </w:rPr>
        <w:t>IE</w:t>
      </w:r>
      <w:r w:rsidRPr="005D52B4">
        <w:rPr>
          <w:lang w:val="fr-FR"/>
        </w:rPr>
        <w:tab/>
        <w:t xml:space="preserve">Information </w:t>
      </w:r>
      <w:proofErr w:type="spellStart"/>
      <w:r w:rsidRPr="005D52B4">
        <w:rPr>
          <w:lang w:val="fr-FR"/>
        </w:rPr>
        <w:t>element</w:t>
      </w:r>
      <w:proofErr w:type="spellEnd"/>
    </w:p>
    <w:p w14:paraId="4214ED7F" w14:textId="77777777" w:rsidR="00394471" w:rsidRPr="009C7017" w:rsidRDefault="00394471" w:rsidP="00394471">
      <w:pPr>
        <w:pStyle w:val="EW"/>
      </w:pPr>
      <w:r w:rsidRPr="009C7017">
        <w:t>IMSI</w:t>
      </w:r>
      <w:r w:rsidRPr="009C7017">
        <w:tab/>
        <w:t>International Mobile Subscriber Identity</w:t>
      </w:r>
    </w:p>
    <w:p w14:paraId="37E7F176" w14:textId="77777777" w:rsidR="00394471" w:rsidRPr="009C7017" w:rsidRDefault="00394471" w:rsidP="00394471">
      <w:pPr>
        <w:pStyle w:val="EW"/>
      </w:pPr>
      <w:r w:rsidRPr="009C7017">
        <w:t>kB</w:t>
      </w:r>
      <w:r w:rsidRPr="009C7017">
        <w:tab/>
        <w:t>Kilobyte (1000 bytes)</w:t>
      </w:r>
    </w:p>
    <w:p w14:paraId="58270AEA" w14:textId="77777777" w:rsidR="00394471" w:rsidRPr="009C7017" w:rsidRDefault="00394471" w:rsidP="00394471">
      <w:pPr>
        <w:pStyle w:val="EW"/>
      </w:pPr>
      <w:r w:rsidRPr="009C7017">
        <w:t>L1</w:t>
      </w:r>
      <w:r w:rsidRPr="009C7017">
        <w:tab/>
        <w:t>Layer 1</w:t>
      </w:r>
    </w:p>
    <w:p w14:paraId="6CDAA50C" w14:textId="77777777" w:rsidR="00394471" w:rsidRPr="009C7017" w:rsidRDefault="00394471" w:rsidP="00394471">
      <w:pPr>
        <w:pStyle w:val="EW"/>
      </w:pPr>
      <w:r w:rsidRPr="009C7017">
        <w:t>L2</w:t>
      </w:r>
      <w:r w:rsidRPr="009C7017">
        <w:tab/>
        <w:t>Layer 2</w:t>
      </w:r>
    </w:p>
    <w:p w14:paraId="1AFAA8BC" w14:textId="77777777" w:rsidR="00394471" w:rsidRPr="009C7017" w:rsidRDefault="00394471" w:rsidP="00394471">
      <w:pPr>
        <w:pStyle w:val="EW"/>
      </w:pPr>
      <w:r w:rsidRPr="009C7017">
        <w:t>L3</w:t>
      </w:r>
      <w:r w:rsidRPr="009C7017">
        <w:tab/>
        <w:t>Layer 3</w:t>
      </w:r>
    </w:p>
    <w:p w14:paraId="1D27F304" w14:textId="77777777" w:rsidR="00394471" w:rsidRPr="009C7017" w:rsidRDefault="00394471" w:rsidP="00394471">
      <w:pPr>
        <w:pStyle w:val="EW"/>
      </w:pPr>
      <w:r w:rsidRPr="009C7017">
        <w:t>LBT</w:t>
      </w:r>
      <w:r w:rsidRPr="009C7017">
        <w:tab/>
        <w:t>Listen Before Talk</w:t>
      </w:r>
    </w:p>
    <w:p w14:paraId="20A29534" w14:textId="77777777" w:rsidR="00394471" w:rsidRPr="009C7017" w:rsidRDefault="00394471" w:rsidP="00394471">
      <w:pPr>
        <w:pStyle w:val="EW"/>
      </w:pPr>
      <w:r w:rsidRPr="009C7017">
        <w:t>MAC</w:t>
      </w:r>
      <w:r w:rsidRPr="009C7017">
        <w:tab/>
        <w:t>Medium Access Control</w:t>
      </w:r>
    </w:p>
    <w:p w14:paraId="1842C0F0" w14:textId="77777777" w:rsidR="00394471" w:rsidRPr="009C7017" w:rsidRDefault="00394471" w:rsidP="00394471">
      <w:pPr>
        <w:pStyle w:val="EW"/>
      </w:pPr>
      <w:r w:rsidRPr="009C7017">
        <w:t>MCG</w:t>
      </w:r>
      <w:r w:rsidRPr="009C7017">
        <w:tab/>
        <w:t>Master Cell Group</w:t>
      </w:r>
    </w:p>
    <w:p w14:paraId="53F070E2" w14:textId="77777777" w:rsidR="00394471" w:rsidRPr="009C7017" w:rsidRDefault="00394471" w:rsidP="00394471">
      <w:pPr>
        <w:pStyle w:val="EW"/>
      </w:pPr>
      <w:r w:rsidRPr="009C7017">
        <w:t>MDT</w:t>
      </w:r>
      <w:r w:rsidRPr="009C7017">
        <w:tab/>
        <w:t>Minimization of Drive Tests</w:t>
      </w:r>
    </w:p>
    <w:p w14:paraId="4A2762B2" w14:textId="77777777" w:rsidR="00394471" w:rsidRPr="009C7017" w:rsidRDefault="00394471" w:rsidP="00394471">
      <w:pPr>
        <w:pStyle w:val="EW"/>
      </w:pPr>
      <w:r w:rsidRPr="009C7017">
        <w:t>MIB</w:t>
      </w:r>
      <w:r w:rsidRPr="009C7017">
        <w:tab/>
        <w:t>Master Information Block</w:t>
      </w:r>
    </w:p>
    <w:p w14:paraId="64022346" w14:textId="77777777" w:rsidR="00394471" w:rsidRPr="009C7017" w:rsidRDefault="00394471" w:rsidP="00394471">
      <w:pPr>
        <w:pStyle w:val="EW"/>
      </w:pPr>
      <w:r w:rsidRPr="009C7017">
        <w:t>MPE</w:t>
      </w:r>
      <w:r w:rsidRPr="009C7017">
        <w:tab/>
        <w:t>Maximum Permissible Exposure</w:t>
      </w:r>
    </w:p>
    <w:p w14:paraId="411021C0" w14:textId="77777777" w:rsidR="00394471" w:rsidRPr="009C7017" w:rsidRDefault="00394471" w:rsidP="00394471">
      <w:pPr>
        <w:pStyle w:val="EW"/>
      </w:pPr>
      <w:r w:rsidRPr="009C7017">
        <w:t>MR-DC</w:t>
      </w:r>
      <w:r w:rsidRPr="009C7017">
        <w:tab/>
        <w:t>Multi-Radio Dual Connectivity</w:t>
      </w:r>
    </w:p>
    <w:p w14:paraId="22EB9D1E" w14:textId="77777777" w:rsidR="00394471" w:rsidRPr="009C7017" w:rsidRDefault="00394471" w:rsidP="00394471">
      <w:pPr>
        <w:pStyle w:val="EW"/>
      </w:pPr>
      <w:r w:rsidRPr="009C7017">
        <w:t>N/A</w:t>
      </w:r>
      <w:r w:rsidRPr="009C7017">
        <w:tab/>
        <w:t>Not Applicable</w:t>
      </w:r>
    </w:p>
    <w:p w14:paraId="43F73D9F" w14:textId="77777777" w:rsidR="00394471" w:rsidRPr="009C7017" w:rsidRDefault="00394471" w:rsidP="00394471">
      <w:pPr>
        <w:pStyle w:val="EW"/>
      </w:pPr>
      <w:r w:rsidRPr="009C7017">
        <w:t>NE-DC</w:t>
      </w:r>
      <w:r w:rsidRPr="009C7017">
        <w:tab/>
        <w:t>NR E-UTRA Dual Connectivity</w:t>
      </w:r>
    </w:p>
    <w:p w14:paraId="7F03DFAA" w14:textId="77777777" w:rsidR="00394471" w:rsidRPr="009C7017" w:rsidRDefault="00394471" w:rsidP="00394471">
      <w:pPr>
        <w:pStyle w:val="EW"/>
        <w:rPr>
          <w:lang w:eastAsia="x-none"/>
        </w:rPr>
      </w:pPr>
      <w:r w:rsidRPr="009C7017">
        <w:t>(NG)EN-DC</w:t>
      </w:r>
      <w:r w:rsidRPr="009C7017">
        <w:tab/>
        <w:t>E-UTRA NR Dual Connectivity (covering E-UTRA connected to EPC or 5GC)</w:t>
      </w:r>
    </w:p>
    <w:p w14:paraId="52A873F8" w14:textId="77777777" w:rsidR="00394471" w:rsidRPr="009C7017" w:rsidRDefault="00394471" w:rsidP="00394471">
      <w:pPr>
        <w:pStyle w:val="EW"/>
      </w:pPr>
      <w:r w:rsidRPr="009C7017">
        <w:t>NGEN-DC</w:t>
      </w:r>
      <w:r w:rsidRPr="009C7017">
        <w:tab/>
        <w:t>E-UTRA NR Dual Connectivity with E-UTRA connected to 5GC</w:t>
      </w:r>
    </w:p>
    <w:p w14:paraId="2375CAA3" w14:textId="77777777" w:rsidR="00394471" w:rsidRPr="009C7017" w:rsidRDefault="00394471" w:rsidP="00394471">
      <w:pPr>
        <w:pStyle w:val="EW"/>
      </w:pPr>
      <w:r w:rsidRPr="009C7017">
        <w:t>NID</w:t>
      </w:r>
      <w:r w:rsidRPr="009C7017">
        <w:tab/>
        <w:t>Network Identifier</w:t>
      </w:r>
    </w:p>
    <w:p w14:paraId="78EB8503" w14:textId="77777777" w:rsidR="00394471" w:rsidRPr="009C7017" w:rsidRDefault="00394471" w:rsidP="00394471">
      <w:pPr>
        <w:pStyle w:val="EW"/>
      </w:pPr>
      <w:r w:rsidRPr="009C7017">
        <w:t>NPN</w:t>
      </w:r>
      <w:r w:rsidRPr="009C7017">
        <w:tab/>
        <w:t>Non-Public Network</w:t>
      </w:r>
    </w:p>
    <w:p w14:paraId="7E5AADF6" w14:textId="77777777" w:rsidR="00394471" w:rsidRPr="009C7017" w:rsidRDefault="00394471" w:rsidP="00394471">
      <w:pPr>
        <w:pStyle w:val="EW"/>
        <w:rPr>
          <w:lang w:eastAsia="x-none"/>
        </w:rPr>
      </w:pPr>
      <w:r w:rsidRPr="009C7017">
        <w:t>NR-DC</w:t>
      </w:r>
      <w:r w:rsidRPr="009C7017">
        <w:tab/>
        <w:t>NR-NR Dual Connectivity</w:t>
      </w:r>
    </w:p>
    <w:p w14:paraId="77D0A987" w14:textId="77777777" w:rsidR="00394471" w:rsidRPr="009C7017" w:rsidRDefault="00394471" w:rsidP="00394471">
      <w:pPr>
        <w:pStyle w:val="EW"/>
      </w:pPr>
      <w:r w:rsidRPr="009C7017">
        <w:t>NR/5GC</w:t>
      </w:r>
      <w:r w:rsidRPr="009C7017">
        <w:tab/>
        <w:t>NR connected to 5GC</w:t>
      </w:r>
    </w:p>
    <w:p w14:paraId="1B04A74B" w14:textId="77777777" w:rsidR="00394471" w:rsidRPr="009C7017" w:rsidRDefault="00394471" w:rsidP="00394471">
      <w:pPr>
        <w:pStyle w:val="EW"/>
      </w:pPr>
      <w:proofErr w:type="spellStart"/>
      <w:r w:rsidRPr="009C7017">
        <w:t>PCell</w:t>
      </w:r>
      <w:proofErr w:type="spellEnd"/>
      <w:r w:rsidRPr="009C7017">
        <w:tab/>
        <w:t>Primary Cell</w:t>
      </w:r>
    </w:p>
    <w:p w14:paraId="1C92967B" w14:textId="77777777" w:rsidR="00394471" w:rsidRPr="009C7017" w:rsidRDefault="00394471" w:rsidP="00394471">
      <w:pPr>
        <w:pStyle w:val="EW"/>
      </w:pPr>
      <w:r w:rsidRPr="009C7017">
        <w:t>PDCP</w:t>
      </w:r>
      <w:r w:rsidRPr="009C7017">
        <w:tab/>
        <w:t>Packet Data Convergence Protocol</w:t>
      </w:r>
    </w:p>
    <w:p w14:paraId="3EA3A2EF" w14:textId="77777777" w:rsidR="00394471" w:rsidRPr="009C7017" w:rsidRDefault="00394471" w:rsidP="00394471">
      <w:pPr>
        <w:pStyle w:val="EW"/>
      </w:pPr>
      <w:r w:rsidRPr="009C7017">
        <w:t>PDU</w:t>
      </w:r>
      <w:r w:rsidRPr="009C7017">
        <w:tab/>
        <w:t>Protocol Data Unit</w:t>
      </w:r>
    </w:p>
    <w:p w14:paraId="639687C7" w14:textId="77777777" w:rsidR="00C84CB7" w:rsidRDefault="00C84CB7" w:rsidP="00C84CB7">
      <w:pPr>
        <w:pStyle w:val="EW"/>
        <w:rPr>
          <w:ins w:id="28" w:author="Rapporteur" w:date="2022-03-10T11:15:00Z"/>
        </w:rPr>
      </w:pPr>
      <w:bookmarkStart w:id="29" w:name="_Hlk92652518"/>
      <w:ins w:id="30" w:author="Rapporteur" w:date="2022-03-10T11:15:00Z">
        <w:r w:rsidRPr="00653AF6">
          <w:rPr>
            <w:rFonts w:eastAsia="DengXian"/>
          </w:rPr>
          <w:t>PEI</w:t>
        </w:r>
        <w:r w:rsidRPr="00653AF6">
          <w:rPr>
            <w:rFonts w:eastAsia="DengXian"/>
          </w:rPr>
          <w:tab/>
          <w:t>Paging Early Indicat</w:t>
        </w:r>
        <w:r>
          <w:rPr>
            <w:rFonts w:eastAsia="DengXian"/>
          </w:rPr>
          <w:t>i</w:t>
        </w:r>
        <w:r w:rsidRPr="00653AF6">
          <w:rPr>
            <w:rFonts w:eastAsia="DengXian"/>
          </w:rPr>
          <w:t>o</w:t>
        </w:r>
        <w:r>
          <w:rPr>
            <w:rFonts w:eastAsia="DengXian"/>
          </w:rPr>
          <w:t>n</w:t>
        </w:r>
      </w:ins>
    </w:p>
    <w:bookmarkEnd w:id="29"/>
    <w:p w14:paraId="26AE71C8" w14:textId="1DFBB4C4" w:rsidR="00394471" w:rsidRPr="009C7017" w:rsidRDefault="00394471" w:rsidP="00394471">
      <w:pPr>
        <w:pStyle w:val="EW"/>
      </w:pPr>
      <w:r w:rsidRPr="009C7017">
        <w:t>PLMN</w:t>
      </w:r>
      <w:r w:rsidRPr="009C7017">
        <w:tab/>
        <w:t>Public Land Mobile Network</w:t>
      </w:r>
    </w:p>
    <w:p w14:paraId="0D4FE006" w14:textId="77777777" w:rsidR="00394471" w:rsidRPr="009C7017" w:rsidRDefault="00394471" w:rsidP="00394471">
      <w:pPr>
        <w:pStyle w:val="EW"/>
      </w:pPr>
      <w:r w:rsidRPr="009C7017">
        <w:t>PNI-NPN</w:t>
      </w:r>
      <w:r w:rsidRPr="009C7017">
        <w:tab/>
        <w:t>Public Network Integrated Non-Public Network</w:t>
      </w:r>
    </w:p>
    <w:p w14:paraId="4C51FBE7" w14:textId="77777777" w:rsidR="00394471" w:rsidRPr="009C7017" w:rsidRDefault="00394471" w:rsidP="00394471">
      <w:pPr>
        <w:pStyle w:val="EW"/>
      </w:pPr>
      <w:proofErr w:type="spellStart"/>
      <w:r w:rsidRPr="009C7017">
        <w:t>posSIB</w:t>
      </w:r>
      <w:proofErr w:type="spellEnd"/>
      <w:r w:rsidRPr="009C7017">
        <w:tab/>
        <w:t>Positioning SIB</w:t>
      </w:r>
    </w:p>
    <w:p w14:paraId="0039AFD4" w14:textId="77777777" w:rsidR="00394471" w:rsidRPr="009C7017" w:rsidRDefault="00394471" w:rsidP="00394471">
      <w:pPr>
        <w:pStyle w:val="EW"/>
      </w:pPr>
      <w:r w:rsidRPr="009C7017">
        <w:t>PRS</w:t>
      </w:r>
      <w:r w:rsidRPr="009C7017">
        <w:tab/>
        <w:t>Positioning Reference Signal</w:t>
      </w:r>
    </w:p>
    <w:p w14:paraId="401B0280" w14:textId="77777777" w:rsidR="00394471" w:rsidRPr="009C7017" w:rsidRDefault="00394471" w:rsidP="00394471">
      <w:pPr>
        <w:pStyle w:val="EW"/>
      </w:pPr>
      <w:proofErr w:type="spellStart"/>
      <w:r w:rsidRPr="009C7017">
        <w:t>PSCell</w:t>
      </w:r>
      <w:proofErr w:type="spellEnd"/>
      <w:r w:rsidRPr="009C7017">
        <w:tab/>
        <w:t>Primary SCG Cell</w:t>
      </w:r>
    </w:p>
    <w:p w14:paraId="673BC1F7" w14:textId="77777777" w:rsidR="00394471" w:rsidRPr="009C7017" w:rsidRDefault="00394471" w:rsidP="00394471">
      <w:pPr>
        <w:pStyle w:val="EW"/>
      </w:pPr>
      <w:r w:rsidRPr="009C7017">
        <w:t>PWS</w:t>
      </w:r>
      <w:r w:rsidRPr="009C7017">
        <w:tab/>
        <w:t>Public Warning System</w:t>
      </w:r>
    </w:p>
    <w:p w14:paraId="7A8D044F" w14:textId="77777777" w:rsidR="00394471" w:rsidRPr="009C7017" w:rsidRDefault="00394471" w:rsidP="00394471">
      <w:pPr>
        <w:pStyle w:val="EW"/>
      </w:pPr>
      <w:r w:rsidRPr="009C7017">
        <w:t>QoS</w:t>
      </w:r>
      <w:r w:rsidRPr="009C7017">
        <w:tab/>
        <w:t>Quality of Service</w:t>
      </w:r>
    </w:p>
    <w:p w14:paraId="0EEB33E7" w14:textId="77777777" w:rsidR="00394471" w:rsidRPr="009C7017" w:rsidRDefault="00394471" w:rsidP="00394471">
      <w:pPr>
        <w:pStyle w:val="EW"/>
      </w:pPr>
      <w:r w:rsidRPr="009C7017">
        <w:t>RAN</w:t>
      </w:r>
      <w:r w:rsidRPr="009C7017">
        <w:tab/>
        <w:t>Radio Access Network</w:t>
      </w:r>
    </w:p>
    <w:p w14:paraId="7032D94A" w14:textId="77777777" w:rsidR="00394471" w:rsidRPr="009C7017" w:rsidRDefault="00394471" w:rsidP="00394471">
      <w:pPr>
        <w:pStyle w:val="EW"/>
      </w:pPr>
      <w:r w:rsidRPr="009C7017">
        <w:t>RAT</w:t>
      </w:r>
      <w:r w:rsidRPr="009C7017">
        <w:tab/>
        <w:t>Radio Access Technology</w:t>
      </w:r>
    </w:p>
    <w:p w14:paraId="69C6EACF" w14:textId="77777777" w:rsidR="00394471" w:rsidRDefault="00394471" w:rsidP="00394471">
      <w:pPr>
        <w:pStyle w:val="EW"/>
        <w:rPr>
          <w:ins w:id="31" w:author="Rapp after RAN2#117-e" w:date="2022-03-01T17:27:00Z"/>
        </w:rPr>
      </w:pPr>
      <w:r w:rsidRPr="009C7017">
        <w:t>RLC</w:t>
      </w:r>
      <w:r w:rsidRPr="009C7017">
        <w:tab/>
        <w:t>Radio Link Control</w:t>
      </w:r>
    </w:p>
    <w:p w14:paraId="61D04F44" w14:textId="77777777" w:rsidR="00D8244C" w:rsidRPr="009C7017" w:rsidRDefault="00D8244C" w:rsidP="00D8244C">
      <w:pPr>
        <w:pStyle w:val="EW"/>
        <w:rPr>
          <w:ins w:id="32" w:author="Rapporteur" w:date="2022-03-10T11:15:00Z"/>
        </w:rPr>
      </w:pPr>
      <w:ins w:id="33" w:author="Rapporteur" w:date="2022-03-10T11:15:00Z">
        <w:r>
          <w:t>RLM</w:t>
        </w:r>
        <w:r>
          <w:tab/>
          <w:t>Radio Link Monitoring</w:t>
        </w:r>
      </w:ins>
    </w:p>
    <w:p w14:paraId="0F2AFC04" w14:textId="77777777" w:rsidR="00394471" w:rsidRPr="009C7017" w:rsidRDefault="00394471" w:rsidP="00394471">
      <w:pPr>
        <w:pStyle w:val="EW"/>
      </w:pPr>
      <w:r w:rsidRPr="009C7017">
        <w:t>RMTC</w:t>
      </w:r>
      <w:r w:rsidRPr="009C7017">
        <w:tab/>
        <w:t>RSSI Measurement Timing Configuration</w:t>
      </w:r>
    </w:p>
    <w:p w14:paraId="7F12DFBE" w14:textId="77777777" w:rsidR="00394471" w:rsidRPr="009C7017" w:rsidRDefault="00394471" w:rsidP="00394471">
      <w:pPr>
        <w:pStyle w:val="EW"/>
      </w:pPr>
      <w:r w:rsidRPr="009C7017">
        <w:t>RNA</w:t>
      </w:r>
      <w:r w:rsidRPr="009C7017">
        <w:tab/>
        <w:t>RAN-based Notification Area</w:t>
      </w:r>
    </w:p>
    <w:p w14:paraId="121E885E" w14:textId="77777777" w:rsidR="00394471" w:rsidRPr="009C7017" w:rsidRDefault="00394471" w:rsidP="00394471">
      <w:pPr>
        <w:pStyle w:val="EW"/>
      </w:pPr>
      <w:r w:rsidRPr="009C7017">
        <w:t>RNTI</w:t>
      </w:r>
      <w:r w:rsidRPr="009C7017">
        <w:tab/>
        <w:t>Radio Network Temporary Identifier</w:t>
      </w:r>
    </w:p>
    <w:p w14:paraId="386239DE" w14:textId="77777777" w:rsidR="00394471" w:rsidRPr="009C7017" w:rsidRDefault="00394471" w:rsidP="00394471">
      <w:pPr>
        <w:pStyle w:val="EW"/>
      </w:pPr>
      <w:r w:rsidRPr="009C7017">
        <w:t>ROHC</w:t>
      </w:r>
      <w:r w:rsidRPr="009C7017">
        <w:tab/>
        <w:t>Robust Header Compression</w:t>
      </w:r>
    </w:p>
    <w:p w14:paraId="2B52CA93" w14:textId="77777777" w:rsidR="00394471" w:rsidRPr="009C7017" w:rsidRDefault="00394471" w:rsidP="00394471">
      <w:pPr>
        <w:pStyle w:val="EW"/>
      </w:pPr>
      <w:r w:rsidRPr="009C7017">
        <w:t>RPLMN</w:t>
      </w:r>
      <w:r w:rsidRPr="009C7017">
        <w:tab/>
        <w:t>Registered Public Land Mobile Network</w:t>
      </w:r>
    </w:p>
    <w:p w14:paraId="22322379" w14:textId="77777777" w:rsidR="00394471" w:rsidRPr="009C7017" w:rsidRDefault="00394471" w:rsidP="00394471">
      <w:pPr>
        <w:pStyle w:val="EW"/>
      </w:pPr>
      <w:r w:rsidRPr="009C7017">
        <w:t>RRC</w:t>
      </w:r>
      <w:r w:rsidRPr="009C7017">
        <w:tab/>
        <w:t>Radio Resource Control</w:t>
      </w:r>
    </w:p>
    <w:p w14:paraId="7887AA07" w14:textId="77777777" w:rsidR="00394471" w:rsidRPr="009C7017" w:rsidRDefault="00394471" w:rsidP="00394471">
      <w:pPr>
        <w:pStyle w:val="EW"/>
      </w:pPr>
      <w:r w:rsidRPr="009C7017">
        <w:t>RS</w:t>
      </w:r>
      <w:r w:rsidRPr="009C7017">
        <w:tab/>
        <w:t>Reference Signal</w:t>
      </w:r>
    </w:p>
    <w:p w14:paraId="0792BCEB" w14:textId="77777777" w:rsidR="00394471" w:rsidRPr="009C7017" w:rsidRDefault="00394471" w:rsidP="00394471">
      <w:pPr>
        <w:pStyle w:val="EW"/>
      </w:pPr>
      <w:r w:rsidRPr="009C7017">
        <w:t>SBAS</w:t>
      </w:r>
      <w:r w:rsidRPr="009C7017">
        <w:tab/>
        <w:t>Satellite Based Augmentation System</w:t>
      </w:r>
    </w:p>
    <w:p w14:paraId="236625EA" w14:textId="77777777" w:rsidR="00394471" w:rsidRPr="009C7017" w:rsidRDefault="00394471" w:rsidP="00394471">
      <w:pPr>
        <w:pStyle w:val="EW"/>
      </w:pPr>
      <w:proofErr w:type="spellStart"/>
      <w:r w:rsidRPr="009C7017">
        <w:t>SCell</w:t>
      </w:r>
      <w:proofErr w:type="spellEnd"/>
      <w:r w:rsidRPr="009C7017">
        <w:tab/>
        <w:t>Secondary Cell</w:t>
      </w:r>
    </w:p>
    <w:p w14:paraId="20C951BC" w14:textId="77777777" w:rsidR="00394471" w:rsidRPr="009C7017" w:rsidRDefault="00394471" w:rsidP="00394471">
      <w:pPr>
        <w:pStyle w:val="EW"/>
      </w:pPr>
      <w:r w:rsidRPr="009C7017">
        <w:t>SCG</w:t>
      </w:r>
      <w:r w:rsidRPr="009C7017">
        <w:tab/>
        <w:t>Secondary Cell Group</w:t>
      </w:r>
    </w:p>
    <w:p w14:paraId="665156F6" w14:textId="77777777" w:rsidR="00394471" w:rsidRPr="009C7017" w:rsidRDefault="00394471" w:rsidP="00394471">
      <w:pPr>
        <w:pStyle w:val="EW"/>
      </w:pPr>
      <w:r w:rsidRPr="009C7017">
        <w:t>SCS</w:t>
      </w:r>
      <w:r w:rsidRPr="009C7017">
        <w:tab/>
        <w:t>Subcarrier Spacing</w:t>
      </w:r>
    </w:p>
    <w:p w14:paraId="59820803" w14:textId="77777777" w:rsidR="00394471" w:rsidRPr="009C7017" w:rsidRDefault="00394471" w:rsidP="00394471">
      <w:pPr>
        <w:pStyle w:val="EW"/>
      </w:pPr>
      <w:r w:rsidRPr="009C7017">
        <w:t>SFN</w:t>
      </w:r>
      <w:r w:rsidRPr="009C7017">
        <w:tab/>
        <w:t>System Frame Number</w:t>
      </w:r>
    </w:p>
    <w:p w14:paraId="6C7A4376" w14:textId="77777777" w:rsidR="00394471" w:rsidRPr="009C7017" w:rsidRDefault="00394471" w:rsidP="00394471">
      <w:pPr>
        <w:pStyle w:val="EW"/>
      </w:pPr>
      <w:r w:rsidRPr="009C7017">
        <w:t>SFTD</w:t>
      </w:r>
      <w:r w:rsidRPr="009C7017">
        <w:tab/>
        <w:t>SFN and Frame Timing Difference</w:t>
      </w:r>
    </w:p>
    <w:p w14:paraId="297B070C" w14:textId="77777777" w:rsidR="00394471" w:rsidRPr="006C27C4" w:rsidRDefault="00394471" w:rsidP="00394471">
      <w:pPr>
        <w:pStyle w:val="EW"/>
      </w:pPr>
      <w:r w:rsidRPr="006C27C4">
        <w:t>SI</w:t>
      </w:r>
      <w:r w:rsidRPr="006C27C4">
        <w:tab/>
        <w:t>System Information</w:t>
      </w:r>
    </w:p>
    <w:p w14:paraId="6FCA1087" w14:textId="77777777" w:rsidR="00394471" w:rsidRPr="006C27C4" w:rsidRDefault="00394471" w:rsidP="00394471">
      <w:pPr>
        <w:pStyle w:val="EW"/>
      </w:pPr>
      <w:r w:rsidRPr="006C27C4">
        <w:t>SIB</w:t>
      </w:r>
      <w:r w:rsidRPr="006C27C4">
        <w:tab/>
        <w:t>System Information Block</w:t>
      </w:r>
    </w:p>
    <w:p w14:paraId="35E8FB96" w14:textId="77777777" w:rsidR="00394471" w:rsidRPr="009C7017" w:rsidRDefault="00394471" w:rsidP="00394471">
      <w:pPr>
        <w:pStyle w:val="EW"/>
      </w:pPr>
      <w:r w:rsidRPr="009C7017">
        <w:t>SL</w:t>
      </w:r>
      <w:r w:rsidRPr="009C7017">
        <w:tab/>
      </w:r>
      <w:proofErr w:type="spellStart"/>
      <w:r w:rsidRPr="009C7017">
        <w:t>Sidelink</w:t>
      </w:r>
      <w:proofErr w:type="spellEnd"/>
    </w:p>
    <w:p w14:paraId="46087CBD" w14:textId="77777777" w:rsidR="00394471" w:rsidRPr="009C7017" w:rsidRDefault="00394471" w:rsidP="00394471">
      <w:pPr>
        <w:pStyle w:val="EW"/>
      </w:pPr>
      <w:r w:rsidRPr="009C7017">
        <w:t>SLSS</w:t>
      </w:r>
      <w:r w:rsidRPr="009C7017">
        <w:tab/>
      </w:r>
      <w:proofErr w:type="spellStart"/>
      <w:r w:rsidRPr="009C7017">
        <w:t>Sidelink</w:t>
      </w:r>
      <w:proofErr w:type="spellEnd"/>
      <w:r w:rsidRPr="009C7017">
        <w:t xml:space="preserve"> Synchronisation Signal</w:t>
      </w:r>
    </w:p>
    <w:p w14:paraId="4EA630EE" w14:textId="77777777" w:rsidR="00394471" w:rsidRPr="009C7017" w:rsidRDefault="00394471" w:rsidP="00394471">
      <w:pPr>
        <w:pStyle w:val="EW"/>
      </w:pPr>
      <w:r w:rsidRPr="009C7017">
        <w:t>SNPN</w:t>
      </w:r>
      <w:r w:rsidRPr="009C7017">
        <w:tab/>
        <w:t>Stand-alone Non-Public Network</w:t>
      </w:r>
    </w:p>
    <w:p w14:paraId="58B0053C" w14:textId="77777777" w:rsidR="00394471" w:rsidRPr="009C7017" w:rsidRDefault="00394471" w:rsidP="00394471">
      <w:pPr>
        <w:pStyle w:val="EW"/>
      </w:pPr>
      <w:proofErr w:type="spellStart"/>
      <w:r w:rsidRPr="009C7017">
        <w:t>SpCell</w:t>
      </w:r>
      <w:proofErr w:type="spellEnd"/>
      <w:r w:rsidRPr="009C7017">
        <w:tab/>
        <w:t>Special Cell</w:t>
      </w:r>
    </w:p>
    <w:p w14:paraId="73C5A26A" w14:textId="77777777" w:rsidR="00394471" w:rsidRPr="009C7017" w:rsidRDefault="00394471" w:rsidP="00394471">
      <w:pPr>
        <w:pStyle w:val="EW"/>
      </w:pPr>
      <w:r w:rsidRPr="009C7017">
        <w:t>SRB</w:t>
      </w:r>
      <w:r w:rsidRPr="009C7017">
        <w:tab/>
        <w:t>Signalling Radio Bearer</w:t>
      </w:r>
    </w:p>
    <w:p w14:paraId="7FF4B19E" w14:textId="77777777" w:rsidR="00394471" w:rsidRPr="009C7017" w:rsidRDefault="00394471" w:rsidP="00394471">
      <w:pPr>
        <w:pStyle w:val="EW"/>
      </w:pPr>
      <w:r w:rsidRPr="009C7017">
        <w:lastRenderedPageBreak/>
        <w:t>SRS</w:t>
      </w:r>
      <w:r w:rsidRPr="009C7017">
        <w:tab/>
        <w:t>Sounding Reference Signal</w:t>
      </w:r>
    </w:p>
    <w:p w14:paraId="694EF701" w14:textId="77777777" w:rsidR="00394471" w:rsidRPr="009C7017" w:rsidRDefault="00394471" w:rsidP="00394471">
      <w:pPr>
        <w:pStyle w:val="EW"/>
      </w:pPr>
      <w:r w:rsidRPr="009C7017">
        <w:t>SSB</w:t>
      </w:r>
      <w:r w:rsidRPr="009C7017">
        <w:tab/>
        <w:t>Synchronization Signal Block</w:t>
      </w:r>
    </w:p>
    <w:p w14:paraId="1566BDE7" w14:textId="77777777" w:rsidR="00394471" w:rsidRPr="009C7017" w:rsidRDefault="00394471" w:rsidP="00394471">
      <w:pPr>
        <w:pStyle w:val="EW"/>
      </w:pPr>
      <w:r w:rsidRPr="009C7017">
        <w:t>TAG</w:t>
      </w:r>
      <w:r w:rsidRPr="009C7017">
        <w:tab/>
        <w:t>Timing Advance Group</w:t>
      </w:r>
    </w:p>
    <w:p w14:paraId="219006E9" w14:textId="77777777" w:rsidR="00394471" w:rsidRPr="009C7017" w:rsidRDefault="00394471" w:rsidP="00394471">
      <w:pPr>
        <w:pStyle w:val="EW"/>
      </w:pPr>
      <w:r w:rsidRPr="009C7017">
        <w:t>TDD</w:t>
      </w:r>
      <w:r w:rsidRPr="009C7017">
        <w:tab/>
        <w:t>Time Division Duplex</w:t>
      </w:r>
    </w:p>
    <w:p w14:paraId="2D65D0C4" w14:textId="77777777" w:rsidR="00394471" w:rsidRPr="009C7017" w:rsidRDefault="00394471" w:rsidP="00394471">
      <w:pPr>
        <w:pStyle w:val="EW"/>
      </w:pPr>
      <w:r w:rsidRPr="009C7017">
        <w:t>TM</w:t>
      </w:r>
      <w:r w:rsidRPr="009C7017">
        <w:tab/>
        <w:t>Transparent Mode</w:t>
      </w:r>
    </w:p>
    <w:p w14:paraId="3606CAEB" w14:textId="77777777" w:rsidR="00394471" w:rsidRPr="009C7017" w:rsidRDefault="00394471" w:rsidP="00394471">
      <w:pPr>
        <w:pStyle w:val="EW"/>
      </w:pPr>
      <w:r w:rsidRPr="009C7017">
        <w:t>UE</w:t>
      </w:r>
      <w:r w:rsidRPr="009C7017">
        <w:tab/>
        <w:t>User Equipment</w:t>
      </w:r>
    </w:p>
    <w:p w14:paraId="3DA3596F" w14:textId="77777777" w:rsidR="00394471" w:rsidRPr="009C7017" w:rsidRDefault="00394471" w:rsidP="00394471">
      <w:pPr>
        <w:pStyle w:val="EW"/>
      </w:pPr>
      <w:r w:rsidRPr="009C7017">
        <w:t>UL</w:t>
      </w:r>
      <w:r w:rsidRPr="009C7017">
        <w:tab/>
        <w:t>Uplink</w:t>
      </w:r>
    </w:p>
    <w:p w14:paraId="3EAADCC7" w14:textId="77777777" w:rsidR="00394471" w:rsidRPr="009C7017" w:rsidRDefault="00394471" w:rsidP="00394471">
      <w:pPr>
        <w:pStyle w:val="EW"/>
      </w:pPr>
      <w:r w:rsidRPr="009C7017">
        <w:t>UM</w:t>
      </w:r>
      <w:r w:rsidRPr="009C7017">
        <w:tab/>
        <w:t>Unacknowledged Mode</w:t>
      </w:r>
    </w:p>
    <w:p w14:paraId="3BE495E2" w14:textId="77777777" w:rsidR="00394471" w:rsidRPr="009C7017" w:rsidRDefault="00394471" w:rsidP="00394471">
      <w:pPr>
        <w:pStyle w:val="EW"/>
      </w:pPr>
      <w:r w:rsidRPr="009C7017">
        <w:t>UP</w:t>
      </w:r>
      <w:r w:rsidRPr="009C7017">
        <w:tab/>
        <w:t>User Plane</w:t>
      </w:r>
    </w:p>
    <w:p w14:paraId="4B56E5E7" w14:textId="77777777" w:rsidR="00394471" w:rsidRPr="009C7017" w:rsidRDefault="00394471" w:rsidP="00394471">
      <w:pPr>
        <w:pStyle w:val="EW"/>
      </w:pPr>
    </w:p>
    <w:p w14:paraId="5FBEB0D9" w14:textId="77777777" w:rsidR="00394471" w:rsidRDefault="00394471" w:rsidP="00394471">
      <w:r w:rsidRPr="009C7017">
        <w:t>In the ASN.1, lower case may be used for some (parts) of the above abbreviations e.g. c-RNTI.</w:t>
      </w:r>
    </w:p>
    <w:p w14:paraId="090DD1E3" w14:textId="77777777" w:rsidR="001D4C7D" w:rsidRPr="00ED7A28" w:rsidRDefault="001D4C7D" w:rsidP="001D4C7D">
      <w:pPr>
        <w:rPr>
          <w:rFonts w:eastAsia="DengXian"/>
        </w:rPr>
      </w:pPr>
      <w:r w:rsidRPr="00ED7A28">
        <w:rPr>
          <w:rFonts w:eastAsia="DengXian"/>
          <w:i/>
          <w:highlight w:val="yellow"/>
        </w:rPr>
        <w:t>&lt;Next modification&gt;</w:t>
      </w:r>
    </w:p>
    <w:p w14:paraId="4F00326A" w14:textId="77777777" w:rsidR="006C27C4" w:rsidRPr="009C7017" w:rsidRDefault="006C27C4" w:rsidP="006C27C4">
      <w:pPr>
        <w:pStyle w:val="Heading5"/>
        <w:rPr>
          <w:ins w:id="34" w:author="Rapporteur" w:date="2022-03-10T11:16:00Z"/>
          <w:lang w:eastAsia="en-US"/>
        </w:rPr>
      </w:pPr>
      <w:bookmarkStart w:id="35" w:name="_Hlk92652647"/>
      <w:bookmarkStart w:id="36" w:name="_Toc60776734"/>
      <w:bookmarkStart w:id="37" w:name="_Toc83739689"/>
      <w:ins w:id="38" w:author="Rapporteur" w:date="2022-03-10T11:16:00Z">
        <w:r w:rsidRPr="009C7017">
          <w:t>5.2.2.4.</w:t>
        </w:r>
        <w:r>
          <w:t>x</w:t>
        </w:r>
        <w:r w:rsidRPr="009C7017">
          <w:tab/>
          <w:t xml:space="preserve">Actions upon reception of </w:t>
        </w:r>
        <w:proofErr w:type="spellStart"/>
        <w:r w:rsidRPr="009C7017">
          <w:rPr>
            <w:i/>
          </w:rPr>
          <w:t>SIB</w:t>
        </w:r>
        <w:r>
          <w:rPr>
            <w:i/>
          </w:rPr>
          <w:t>x</w:t>
        </w:r>
        <w:proofErr w:type="spellEnd"/>
      </w:ins>
    </w:p>
    <w:bookmarkEnd w:id="35"/>
    <w:p w14:paraId="330ACFED" w14:textId="77777777" w:rsidR="006C27C4" w:rsidRPr="00D27132" w:rsidRDefault="006C27C4" w:rsidP="006C27C4">
      <w:pPr>
        <w:rPr>
          <w:ins w:id="39" w:author="Rapporteur" w:date="2022-03-10T11:16:00Z"/>
        </w:rPr>
      </w:pPr>
      <w:ins w:id="40" w:author="Rapporteur" w:date="2022-03-10T11:16:00Z">
        <w:r w:rsidRPr="00D27132">
          <w:t xml:space="preserve">Upon receiving </w:t>
        </w:r>
        <w:proofErr w:type="spellStart"/>
        <w:r w:rsidRPr="00D27132">
          <w:rPr>
            <w:i/>
          </w:rPr>
          <w:t>SIB</w:t>
        </w:r>
        <w:r>
          <w:rPr>
            <w:i/>
          </w:rPr>
          <w:t>x</w:t>
        </w:r>
        <w:proofErr w:type="spellEnd"/>
        <w:r w:rsidRPr="00D27132">
          <w:t>, the UE shall:</w:t>
        </w:r>
      </w:ins>
    </w:p>
    <w:p w14:paraId="40D78E9D" w14:textId="77777777" w:rsidR="006C27C4" w:rsidRPr="00D27132" w:rsidRDefault="006C27C4" w:rsidP="006C27C4">
      <w:pPr>
        <w:pStyle w:val="B1"/>
        <w:rPr>
          <w:ins w:id="41" w:author="Rapporteur" w:date="2022-03-10T11:16:00Z"/>
        </w:rPr>
      </w:pPr>
      <w:ins w:id="42" w:author="Rapporteur" w:date="2022-03-10T11:16:00Z">
        <w:r w:rsidRPr="00D27132">
          <w:t>1&gt;</w:t>
        </w:r>
        <w:r w:rsidRPr="00D27132">
          <w:tab/>
          <w:t xml:space="preserve">if the UE has stored at least one segment of </w:t>
        </w:r>
        <w:proofErr w:type="spellStart"/>
        <w:r w:rsidRPr="00D27132">
          <w:rPr>
            <w:i/>
            <w:iCs/>
          </w:rPr>
          <w:t>SIB</w:t>
        </w:r>
        <w:r>
          <w:rPr>
            <w:i/>
            <w:iCs/>
          </w:rPr>
          <w:t>x</w:t>
        </w:r>
        <w:proofErr w:type="spellEnd"/>
        <w:r w:rsidRPr="00D27132">
          <w:t xml:space="preserve"> and the value tag of </w:t>
        </w:r>
        <w:proofErr w:type="spellStart"/>
        <w:r w:rsidRPr="00D27132">
          <w:rPr>
            <w:i/>
            <w:iCs/>
          </w:rPr>
          <w:t>SIB</w:t>
        </w:r>
        <w:r>
          <w:rPr>
            <w:i/>
            <w:iCs/>
          </w:rPr>
          <w:t>x</w:t>
        </w:r>
        <w:proofErr w:type="spellEnd"/>
        <w:r w:rsidRPr="00D27132">
          <w:t xml:space="preserve"> has changed since a previous segment was stored:</w:t>
        </w:r>
      </w:ins>
    </w:p>
    <w:p w14:paraId="2886FCDF" w14:textId="77777777" w:rsidR="006C27C4" w:rsidRPr="00D27132" w:rsidRDefault="006C27C4" w:rsidP="006C27C4">
      <w:pPr>
        <w:pStyle w:val="B2"/>
        <w:rPr>
          <w:ins w:id="43" w:author="Rapporteur" w:date="2022-03-10T11:16:00Z"/>
        </w:rPr>
      </w:pPr>
      <w:ins w:id="44" w:author="Rapporteur" w:date="2022-03-10T11:16:00Z">
        <w:r w:rsidRPr="00D27132">
          <w:t>2&gt;</w:t>
        </w:r>
        <w:r w:rsidRPr="00D27132">
          <w:tab/>
          <w:t>discard all stored segments;</w:t>
        </w:r>
      </w:ins>
    </w:p>
    <w:p w14:paraId="5D9FB6B3" w14:textId="77777777" w:rsidR="006C27C4" w:rsidRPr="00D27132" w:rsidRDefault="006C27C4" w:rsidP="006C27C4">
      <w:pPr>
        <w:pStyle w:val="B1"/>
        <w:rPr>
          <w:ins w:id="45" w:author="Rapporteur" w:date="2022-03-10T11:16:00Z"/>
        </w:rPr>
      </w:pPr>
      <w:ins w:id="46" w:author="Rapporteur" w:date="2022-03-10T11:16:00Z">
        <w:r w:rsidRPr="00D27132">
          <w:t>1&gt;</w:t>
        </w:r>
        <w:r w:rsidRPr="00D27132">
          <w:tab/>
          <w:t>store the segment;</w:t>
        </w:r>
      </w:ins>
    </w:p>
    <w:p w14:paraId="5330DA00" w14:textId="77777777" w:rsidR="006C27C4" w:rsidRPr="00D27132" w:rsidRDefault="006C27C4" w:rsidP="006C27C4">
      <w:pPr>
        <w:pStyle w:val="B1"/>
        <w:rPr>
          <w:ins w:id="47" w:author="Rapporteur" w:date="2022-03-10T11:16:00Z"/>
        </w:rPr>
      </w:pPr>
      <w:ins w:id="48" w:author="Rapporteur" w:date="2022-03-10T11:16:00Z">
        <w:r w:rsidRPr="00D27132">
          <w:t>1&gt;</w:t>
        </w:r>
        <w:r w:rsidRPr="00D27132">
          <w:tab/>
          <w:t>if all segments have been received:</w:t>
        </w:r>
      </w:ins>
    </w:p>
    <w:p w14:paraId="14281E33" w14:textId="77777777" w:rsidR="006C27C4" w:rsidRDefault="006C27C4" w:rsidP="006C27C4">
      <w:pPr>
        <w:ind w:firstLineChars="300" w:firstLine="600"/>
        <w:rPr>
          <w:ins w:id="49" w:author="Rapporteur" w:date="2022-03-10T11:16:00Z"/>
        </w:rPr>
      </w:pPr>
      <w:ins w:id="50" w:author="Rapporteur" w:date="2022-03-10T11:16:00Z">
        <w:r w:rsidRPr="00D27132">
          <w:t>2&gt;</w:t>
        </w:r>
        <w:r w:rsidRPr="00D27132">
          <w:tab/>
          <w:t xml:space="preserve">assemble </w:t>
        </w:r>
        <w:proofErr w:type="spellStart"/>
        <w:r w:rsidRPr="00D27132">
          <w:rPr>
            <w:i/>
            <w:iCs/>
          </w:rPr>
          <w:t>SIB</w:t>
        </w:r>
        <w:r>
          <w:rPr>
            <w:i/>
            <w:iCs/>
          </w:rPr>
          <w:t>x</w:t>
        </w:r>
        <w:proofErr w:type="spellEnd"/>
        <w:r w:rsidRPr="00D27132">
          <w:rPr>
            <w:i/>
            <w:iCs/>
          </w:rPr>
          <w:t>-IEs</w:t>
        </w:r>
        <w:r w:rsidRPr="00D27132">
          <w:t xml:space="preserve"> from the received segments</w:t>
        </w:r>
        <w:r>
          <w:t>.</w:t>
        </w:r>
      </w:ins>
    </w:p>
    <w:p w14:paraId="621B4917" w14:textId="77777777" w:rsidR="006C27C4" w:rsidRDefault="006C27C4" w:rsidP="006C27C4">
      <w:pPr>
        <w:rPr>
          <w:ins w:id="51" w:author="Rapporteur" w:date="2022-03-10T11:16:00Z"/>
          <w:rFonts w:eastAsia="SimSun"/>
          <w:noProof/>
        </w:rPr>
      </w:pPr>
      <w:ins w:id="52" w:author="Rapporteur" w:date="2022-03-10T11:16:00Z">
        <w:r w:rsidRPr="00D27132">
          <w:rPr>
            <w:rFonts w:eastAsia="SimSun"/>
            <w:noProof/>
          </w:rPr>
          <w:t xml:space="preserve">The UE should discard any stored segments for </w:t>
        </w:r>
        <w:r w:rsidRPr="00D27132">
          <w:rPr>
            <w:rFonts w:eastAsia="SimSun"/>
            <w:i/>
            <w:iCs/>
            <w:noProof/>
          </w:rPr>
          <w:t>SIB</w:t>
        </w:r>
        <w:r>
          <w:rPr>
            <w:rFonts w:eastAsia="SimSun"/>
            <w:i/>
            <w:iCs/>
            <w:noProof/>
          </w:rPr>
          <w:t>x</w:t>
        </w:r>
        <w:r w:rsidRPr="00D27132">
          <w:rPr>
            <w:rFonts w:eastAsia="SimSun"/>
            <w:noProof/>
          </w:rPr>
          <w:t xml:space="preserve"> if the complete </w:t>
        </w:r>
        <w:r w:rsidRPr="00D27132">
          <w:rPr>
            <w:rFonts w:eastAsia="SimSun"/>
            <w:i/>
            <w:iCs/>
            <w:noProof/>
          </w:rPr>
          <w:t>SIB</w:t>
        </w:r>
        <w:r>
          <w:rPr>
            <w:rFonts w:eastAsia="SimSun"/>
            <w:i/>
            <w:iCs/>
            <w:noProof/>
          </w:rPr>
          <w:t>x</w:t>
        </w:r>
        <w:r w:rsidRPr="00D27132">
          <w:rPr>
            <w:rFonts w:eastAsia="SimSun"/>
            <w:noProof/>
          </w:rPr>
          <w:t xml:space="preserve"> has not been assembled within a period of 3 hours.</w:t>
        </w:r>
        <w:r w:rsidRPr="00D27132">
          <w:t xml:space="preserve"> </w:t>
        </w:r>
        <w:r w:rsidRPr="00D27132">
          <w:rPr>
            <w:rFonts w:eastAsia="SimSun"/>
            <w:noProof/>
          </w:rPr>
          <w:t xml:space="preserve">The UE shall discard any stored segments for </w:t>
        </w:r>
        <w:r w:rsidRPr="00D27132">
          <w:rPr>
            <w:rFonts w:eastAsia="SimSun"/>
            <w:i/>
            <w:noProof/>
          </w:rPr>
          <w:t>SIB</w:t>
        </w:r>
        <w:r>
          <w:rPr>
            <w:rFonts w:eastAsia="SimSun"/>
            <w:i/>
            <w:noProof/>
          </w:rPr>
          <w:t>x</w:t>
        </w:r>
        <w:r w:rsidRPr="00D27132">
          <w:rPr>
            <w:rFonts w:eastAsia="SimSun"/>
            <w:noProof/>
          </w:rPr>
          <w:t xml:space="preserve"> upon cell (re-) selection</w:t>
        </w:r>
        <w:r>
          <w:rPr>
            <w:rFonts w:eastAsia="SimSun"/>
            <w:noProof/>
          </w:rPr>
          <w:t>.</w:t>
        </w:r>
      </w:ins>
    </w:p>
    <w:p w14:paraId="63FFDECA" w14:textId="2E348EA2" w:rsidR="008E2138" w:rsidRPr="00ED7A28" w:rsidRDefault="008E2138" w:rsidP="008C5995">
      <w:pPr>
        <w:rPr>
          <w:rFonts w:eastAsia="DengXian"/>
        </w:rPr>
      </w:pPr>
      <w:r w:rsidRPr="00ED7A28">
        <w:rPr>
          <w:rFonts w:eastAsia="DengXian"/>
          <w:i/>
          <w:highlight w:val="yellow"/>
        </w:rPr>
        <w:t>&lt;Next modification&gt;</w:t>
      </w:r>
    </w:p>
    <w:p w14:paraId="11EEE22D" w14:textId="77777777" w:rsidR="0020605F" w:rsidRPr="001D201E" w:rsidRDefault="0020605F" w:rsidP="0020605F">
      <w:pPr>
        <w:keepNext/>
        <w:keepLines/>
        <w:spacing w:before="120"/>
        <w:ind w:left="1701" w:hanging="1701"/>
        <w:outlineLvl w:val="4"/>
        <w:rPr>
          <w:rFonts w:ascii="Arial" w:eastAsia="MS Mincho" w:hAnsi="Arial"/>
          <w:sz w:val="22"/>
        </w:rPr>
      </w:pPr>
      <w:bookmarkStart w:id="53" w:name="_Toc60776927"/>
      <w:bookmarkStart w:id="54" w:name="_Toc90650799"/>
      <w:r w:rsidRPr="001D201E">
        <w:rPr>
          <w:rFonts w:ascii="Arial" w:eastAsia="MS Mincho" w:hAnsi="Arial"/>
          <w:sz w:val="22"/>
        </w:rPr>
        <w:t>5.3.5.5.7</w:t>
      </w:r>
      <w:r w:rsidRPr="001D201E">
        <w:rPr>
          <w:rFonts w:ascii="Arial" w:eastAsia="MS Mincho" w:hAnsi="Arial"/>
          <w:sz w:val="22"/>
        </w:rPr>
        <w:tab/>
      </w:r>
      <w:proofErr w:type="spellStart"/>
      <w:r w:rsidRPr="001D201E">
        <w:rPr>
          <w:rFonts w:ascii="Arial" w:eastAsia="MS Mincho" w:hAnsi="Arial"/>
          <w:sz w:val="22"/>
        </w:rPr>
        <w:t>SpCell</w:t>
      </w:r>
      <w:proofErr w:type="spellEnd"/>
      <w:r w:rsidRPr="001D201E">
        <w:rPr>
          <w:rFonts w:ascii="Arial" w:eastAsia="MS Mincho" w:hAnsi="Arial"/>
          <w:sz w:val="22"/>
        </w:rPr>
        <w:t xml:space="preserve"> Configuration</w:t>
      </w:r>
    </w:p>
    <w:p w14:paraId="14679737" w14:textId="77777777" w:rsidR="0020605F" w:rsidRPr="001D201E" w:rsidRDefault="0020605F" w:rsidP="0020605F">
      <w:r w:rsidRPr="001D201E">
        <w:t>The UE shall:</w:t>
      </w:r>
    </w:p>
    <w:p w14:paraId="6520DBAA" w14:textId="77777777" w:rsidR="0020605F" w:rsidRPr="001D201E" w:rsidRDefault="0020605F" w:rsidP="0020605F">
      <w:pPr>
        <w:ind w:left="568" w:hanging="284"/>
      </w:pPr>
      <w:r w:rsidRPr="001D201E">
        <w:t>1&gt;</w:t>
      </w:r>
      <w:r w:rsidRPr="001D201E">
        <w:tab/>
        <w:t xml:space="preserve">if the </w:t>
      </w:r>
      <w:proofErr w:type="spellStart"/>
      <w:r w:rsidRPr="001D201E">
        <w:rPr>
          <w:i/>
        </w:rPr>
        <w:t>SpCellConfig</w:t>
      </w:r>
      <w:proofErr w:type="spellEnd"/>
      <w:r w:rsidRPr="001D201E">
        <w:t xml:space="preserve"> contains the </w:t>
      </w:r>
      <w:proofErr w:type="spellStart"/>
      <w:r w:rsidRPr="001D201E">
        <w:rPr>
          <w:i/>
        </w:rPr>
        <w:t>rlf-TimersAndConstants</w:t>
      </w:r>
      <w:proofErr w:type="spellEnd"/>
      <w:r w:rsidRPr="001D201E">
        <w:t>:</w:t>
      </w:r>
    </w:p>
    <w:p w14:paraId="3897FBEC" w14:textId="77777777" w:rsidR="0020605F" w:rsidRPr="001D201E" w:rsidRDefault="0020605F" w:rsidP="0020605F">
      <w:pPr>
        <w:ind w:left="851" w:hanging="284"/>
      </w:pPr>
      <w:r w:rsidRPr="001D201E">
        <w:t>2&gt;</w:t>
      </w:r>
      <w:r w:rsidRPr="001D201E">
        <w:tab/>
        <w:t>configure the RLF timers and constants for this cell group as specified in 5.3.5.5.6;</w:t>
      </w:r>
    </w:p>
    <w:p w14:paraId="39A86D8B" w14:textId="77777777" w:rsidR="0020605F" w:rsidRPr="001D201E" w:rsidRDefault="0020605F" w:rsidP="0020605F">
      <w:pPr>
        <w:ind w:left="568" w:hanging="284"/>
        <w:rPr>
          <w:lang w:eastAsia="en-US"/>
        </w:rPr>
      </w:pPr>
      <w:r w:rsidRPr="001D201E">
        <w:t>1&gt;</w:t>
      </w:r>
      <w:r w:rsidRPr="001D201E">
        <w:tab/>
        <w:t xml:space="preserve">else if </w:t>
      </w:r>
      <w:proofErr w:type="spellStart"/>
      <w:r w:rsidRPr="001D201E">
        <w:rPr>
          <w:i/>
        </w:rPr>
        <w:t>rlf-TimersAndConstants</w:t>
      </w:r>
      <w:proofErr w:type="spellEnd"/>
      <w:r w:rsidRPr="001D201E">
        <w:t xml:space="preserve"> is not configured for this cell group:</w:t>
      </w:r>
    </w:p>
    <w:p w14:paraId="0D7F3B0D" w14:textId="77777777" w:rsidR="0020605F" w:rsidRPr="001D201E" w:rsidRDefault="0020605F" w:rsidP="0020605F">
      <w:pPr>
        <w:ind w:left="851" w:hanging="284"/>
      </w:pPr>
      <w:r w:rsidRPr="001D201E">
        <w:t>2&gt;</w:t>
      </w:r>
      <w:r w:rsidRPr="001D201E">
        <w:tab/>
        <w:t>if any DAPS bearer is configured:</w:t>
      </w:r>
    </w:p>
    <w:p w14:paraId="6509151F" w14:textId="77777777" w:rsidR="0020605F" w:rsidRPr="001D201E" w:rsidRDefault="0020605F" w:rsidP="0020605F">
      <w:pPr>
        <w:ind w:left="1135" w:hanging="284"/>
      </w:pPr>
      <w:r w:rsidRPr="001D201E">
        <w:t>3&gt;</w:t>
      </w:r>
      <w:r w:rsidRPr="001D201E">
        <w:tab/>
        <w:t xml:space="preserve">use values for timers T301, T310, T311 and constants N310, N311 for the target cell group, as included in </w:t>
      </w:r>
      <w:proofErr w:type="spellStart"/>
      <w:r w:rsidRPr="001D201E">
        <w:rPr>
          <w:i/>
        </w:rPr>
        <w:t>ue-TimersAndConstants</w:t>
      </w:r>
      <w:proofErr w:type="spellEnd"/>
      <w:r w:rsidRPr="001D201E">
        <w:t xml:space="preserve"> received in </w:t>
      </w:r>
      <w:r w:rsidRPr="001D201E">
        <w:rPr>
          <w:i/>
          <w:noProof/>
        </w:rPr>
        <w:t>SIB1</w:t>
      </w:r>
      <w:r w:rsidRPr="001D201E">
        <w:t>;</w:t>
      </w:r>
    </w:p>
    <w:p w14:paraId="287C3755" w14:textId="77777777" w:rsidR="0020605F" w:rsidRPr="001D201E" w:rsidRDefault="0020605F" w:rsidP="0020605F">
      <w:pPr>
        <w:ind w:left="851" w:hanging="284"/>
      </w:pPr>
      <w:r w:rsidRPr="001D201E">
        <w:t>2&gt;</w:t>
      </w:r>
      <w:r w:rsidRPr="001D201E">
        <w:tab/>
        <w:t>else</w:t>
      </w:r>
    </w:p>
    <w:p w14:paraId="40636F07" w14:textId="77777777" w:rsidR="0020605F" w:rsidRPr="001D201E" w:rsidRDefault="0020605F" w:rsidP="0020605F">
      <w:pPr>
        <w:ind w:left="1135" w:hanging="284"/>
      </w:pPr>
      <w:r w:rsidRPr="001D201E">
        <w:t>3&gt;</w:t>
      </w:r>
      <w:r w:rsidRPr="001D201E">
        <w:tab/>
        <w:t xml:space="preserve">use values for timers T301, T310, T311 and constants N310, N311, as included in </w:t>
      </w:r>
      <w:proofErr w:type="spellStart"/>
      <w:r w:rsidRPr="001D201E">
        <w:rPr>
          <w:i/>
        </w:rPr>
        <w:t>ue-TimersAndConstants</w:t>
      </w:r>
      <w:proofErr w:type="spellEnd"/>
      <w:r w:rsidRPr="001D201E">
        <w:t xml:space="preserve"> received in </w:t>
      </w:r>
      <w:r w:rsidRPr="001D201E">
        <w:rPr>
          <w:i/>
          <w:noProof/>
        </w:rPr>
        <w:t>SIB1</w:t>
      </w:r>
      <w:r w:rsidRPr="001D201E">
        <w:rPr>
          <w:noProof/>
        </w:rPr>
        <w:t>;</w:t>
      </w:r>
    </w:p>
    <w:p w14:paraId="41A72D65" w14:textId="77777777" w:rsidR="0020605F" w:rsidRPr="001D201E" w:rsidRDefault="0020605F" w:rsidP="0020605F">
      <w:pPr>
        <w:ind w:left="568" w:hanging="284"/>
      </w:pPr>
      <w:r w:rsidRPr="001D201E">
        <w:t>1&gt;</w:t>
      </w:r>
      <w:r w:rsidRPr="001D201E">
        <w:tab/>
        <w:t xml:space="preserve">if the </w:t>
      </w:r>
      <w:proofErr w:type="spellStart"/>
      <w:r w:rsidRPr="001D201E">
        <w:rPr>
          <w:i/>
        </w:rPr>
        <w:t>SpCellConfig</w:t>
      </w:r>
      <w:proofErr w:type="spellEnd"/>
      <w:r w:rsidRPr="001D201E">
        <w:t xml:space="preserve"> contains </w:t>
      </w:r>
      <w:proofErr w:type="spellStart"/>
      <w:r w:rsidRPr="001D201E">
        <w:rPr>
          <w:i/>
        </w:rPr>
        <w:t>spCellConfigDedicated</w:t>
      </w:r>
      <w:proofErr w:type="spellEnd"/>
      <w:r w:rsidRPr="001D201E">
        <w:t>:</w:t>
      </w:r>
    </w:p>
    <w:p w14:paraId="45854AF7" w14:textId="77777777" w:rsidR="0020605F" w:rsidRPr="001D201E" w:rsidRDefault="0020605F" w:rsidP="0020605F">
      <w:pPr>
        <w:ind w:left="851" w:hanging="284"/>
      </w:pPr>
      <w:r w:rsidRPr="001D201E">
        <w:t>2&gt;</w:t>
      </w:r>
      <w:r w:rsidRPr="001D201E">
        <w:tab/>
        <w:t xml:space="preserve">configure the </w:t>
      </w:r>
      <w:proofErr w:type="spellStart"/>
      <w:r w:rsidRPr="001D201E">
        <w:t>SpCell</w:t>
      </w:r>
      <w:proofErr w:type="spellEnd"/>
      <w:r w:rsidRPr="001D201E">
        <w:t xml:space="preserve"> in accordance with the </w:t>
      </w:r>
      <w:proofErr w:type="spellStart"/>
      <w:r w:rsidRPr="001D201E">
        <w:rPr>
          <w:i/>
        </w:rPr>
        <w:t>spCellConfigDedicated</w:t>
      </w:r>
      <w:proofErr w:type="spellEnd"/>
      <w:r w:rsidRPr="001D201E">
        <w:t>;</w:t>
      </w:r>
    </w:p>
    <w:p w14:paraId="2599C651" w14:textId="77777777" w:rsidR="0020605F" w:rsidRPr="001D201E" w:rsidRDefault="0020605F" w:rsidP="0020605F">
      <w:pPr>
        <w:ind w:left="851" w:hanging="284"/>
      </w:pPr>
      <w:r w:rsidRPr="001D201E">
        <w:t>2&gt;</w:t>
      </w:r>
      <w:r w:rsidRPr="001D201E">
        <w:tab/>
        <w:t xml:space="preserve">consider the bandwidth part indicated in </w:t>
      </w:r>
      <w:proofErr w:type="spellStart"/>
      <w:r w:rsidRPr="001D201E">
        <w:rPr>
          <w:i/>
        </w:rPr>
        <w:t>firstActiveUplinkBWP</w:t>
      </w:r>
      <w:proofErr w:type="spellEnd"/>
      <w:r w:rsidRPr="001D201E">
        <w:rPr>
          <w:i/>
        </w:rPr>
        <w:t>-Id</w:t>
      </w:r>
      <w:r w:rsidRPr="001D201E">
        <w:t xml:space="preserve"> if configured to be the active uplink bandwidth part;</w:t>
      </w:r>
    </w:p>
    <w:p w14:paraId="1759CA13" w14:textId="77777777" w:rsidR="0020605F" w:rsidRPr="001D201E" w:rsidRDefault="0020605F" w:rsidP="0020605F">
      <w:pPr>
        <w:ind w:left="851" w:hanging="284"/>
      </w:pPr>
      <w:r w:rsidRPr="001D201E">
        <w:t>2&gt;</w:t>
      </w:r>
      <w:r w:rsidRPr="001D201E">
        <w:tab/>
        <w:t xml:space="preserve">consider the bandwidth part indicated in </w:t>
      </w:r>
      <w:proofErr w:type="spellStart"/>
      <w:r w:rsidRPr="001D201E">
        <w:rPr>
          <w:i/>
        </w:rPr>
        <w:t>firstActiveDownlinkBWP</w:t>
      </w:r>
      <w:proofErr w:type="spellEnd"/>
      <w:r w:rsidRPr="001D201E">
        <w:rPr>
          <w:i/>
        </w:rPr>
        <w:t>-Id</w:t>
      </w:r>
      <w:r w:rsidRPr="001D201E">
        <w:t xml:space="preserve"> if configured to be the active downlink bandwidth part;</w:t>
      </w:r>
    </w:p>
    <w:p w14:paraId="6AA9FAAA" w14:textId="77777777" w:rsidR="0020605F" w:rsidRPr="001D201E" w:rsidRDefault="0020605F" w:rsidP="0020605F">
      <w:pPr>
        <w:ind w:left="851" w:hanging="284"/>
      </w:pPr>
      <w:r w:rsidRPr="001D201E">
        <w:t>2&gt;</w:t>
      </w:r>
      <w:r w:rsidRPr="001D201E">
        <w:tab/>
        <w:t xml:space="preserve">if any of the reference signal(s) that are used for radio link monitoring are reconfigured by the received </w:t>
      </w:r>
      <w:proofErr w:type="spellStart"/>
      <w:r w:rsidRPr="001D201E">
        <w:rPr>
          <w:i/>
        </w:rPr>
        <w:t>spCellConfigDedicated</w:t>
      </w:r>
      <w:proofErr w:type="spellEnd"/>
      <w:r w:rsidRPr="001D201E">
        <w:t>:</w:t>
      </w:r>
    </w:p>
    <w:p w14:paraId="16023BB4" w14:textId="77777777" w:rsidR="0020605F" w:rsidRPr="001D201E" w:rsidRDefault="0020605F" w:rsidP="0020605F">
      <w:pPr>
        <w:ind w:left="1135" w:hanging="284"/>
      </w:pPr>
      <w:r w:rsidRPr="001D201E">
        <w:lastRenderedPageBreak/>
        <w:t>3&gt;</w:t>
      </w:r>
      <w:r w:rsidRPr="001D201E">
        <w:tab/>
        <w:t xml:space="preserve">stop timer T310 for the corresponding </w:t>
      </w:r>
      <w:proofErr w:type="spellStart"/>
      <w:r w:rsidRPr="001D201E">
        <w:t>SpCell</w:t>
      </w:r>
      <w:proofErr w:type="spellEnd"/>
      <w:r w:rsidRPr="001D201E">
        <w:t>, if running;</w:t>
      </w:r>
    </w:p>
    <w:p w14:paraId="6EB92A1A" w14:textId="77777777" w:rsidR="0020605F" w:rsidRPr="001D201E" w:rsidRDefault="0020605F" w:rsidP="0020605F">
      <w:pPr>
        <w:ind w:left="1135" w:hanging="284"/>
      </w:pPr>
      <w:r w:rsidRPr="001D201E">
        <w:t>3&gt;</w:t>
      </w:r>
      <w:r w:rsidRPr="001D201E">
        <w:tab/>
        <w:t xml:space="preserve">stop timer T312 for the corresponding </w:t>
      </w:r>
      <w:proofErr w:type="spellStart"/>
      <w:r w:rsidRPr="001D201E">
        <w:t>SpCell</w:t>
      </w:r>
      <w:proofErr w:type="spellEnd"/>
      <w:r w:rsidRPr="001D201E">
        <w:t>, if running;</w:t>
      </w:r>
    </w:p>
    <w:p w14:paraId="50910CBF" w14:textId="77777777" w:rsidR="0020605F" w:rsidRPr="001D201E" w:rsidRDefault="0020605F" w:rsidP="0020605F">
      <w:pPr>
        <w:ind w:left="1135" w:hanging="284"/>
        <w:rPr>
          <w:lang w:eastAsia="zh-CN"/>
        </w:rPr>
      </w:pPr>
      <w:r w:rsidRPr="001D201E">
        <w:t>3&gt;</w:t>
      </w:r>
      <w:r w:rsidRPr="001D201E">
        <w:tab/>
        <w:t>reset the counters N310 and N311.</w:t>
      </w:r>
    </w:p>
    <w:p w14:paraId="077A960A" w14:textId="77777777" w:rsidR="00E87811" w:rsidRPr="00D27132" w:rsidRDefault="00E87811" w:rsidP="00E87811">
      <w:pPr>
        <w:pStyle w:val="B1"/>
        <w:rPr>
          <w:ins w:id="55" w:author="Rapporteur" w:date="2022-03-10T11:16:00Z"/>
        </w:rPr>
      </w:pPr>
      <w:ins w:id="56" w:author="Rapporteur" w:date="2022-03-10T11:16:00Z">
        <w:r w:rsidRPr="00D27132">
          <w:t>1&gt;</w:t>
        </w:r>
        <w:r w:rsidRPr="00D27132">
          <w:tab/>
          <w:t xml:space="preserve">if the </w:t>
        </w:r>
        <w:proofErr w:type="spellStart"/>
        <w:r w:rsidRPr="00D27132">
          <w:rPr>
            <w:i/>
          </w:rPr>
          <w:t>SpCellConfig</w:t>
        </w:r>
        <w:proofErr w:type="spellEnd"/>
        <w:r w:rsidRPr="00D27132">
          <w:t xml:space="preserve"> contains the </w:t>
        </w:r>
        <w:proofErr w:type="spellStart"/>
        <w:r w:rsidRPr="00727A30">
          <w:rPr>
            <w:i/>
          </w:rPr>
          <w:t>lowMobilityEvaluationConnected</w:t>
        </w:r>
        <w:proofErr w:type="spellEnd"/>
        <w:r w:rsidRPr="00D27132">
          <w:t>:</w:t>
        </w:r>
      </w:ins>
    </w:p>
    <w:p w14:paraId="04DAA426" w14:textId="77777777" w:rsidR="00E87811" w:rsidRDefault="00E87811" w:rsidP="00E87811">
      <w:pPr>
        <w:pStyle w:val="B2"/>
        <w:rPr>
          <w:ins w:id="57" w:author="Rapporteur" w:date="2022-03-10T11:16:00Z"/>
        </w:rPr>
      </w:pPr>
      <w:ins w:id="58" w:author="Rapporteur" w:date="2022-03-10T11:16:00Z">
        <w:r w:rsidRPr="00D27132">
          <w:t>2&gt;</w:t>
        </w:r>
        <w:r w:rsidRPr="00D27132">
          <w:tab/>
        </w:r>
        <w:r>
          <w:t xml:space="preserve">the UE may perform the evaluation of the low mobility criterion </w:t>
        </w:r>
        <w:r w:rsidRPr="00D27132">
          <w:t>for this cell group as specified in 5.</w:t>
        </w:r>
        <w:r>
          <w:t>7.X.1</w:t>
        </w:r>
        <w:r w:rsidRPr="00D27132">
          <w:t>;</w:t>
        </w:r>
      </w:ins>
    </w:p>
    <w:p w14:paraId="52D80737" w14:textId="77777777" w:rsidR="00E87811" w:rsidRPr="00D27132" w:rsidRDefault="00E87811" w:rsidP="00E87811">
      <w:pPr>
        <w:pStyle w:val="B1"/>
        <w:rPr>
          <w:ins w:id="59" w:author="Rapporteur" w:date="2022-03-10T11:16:00Z"/>
        </w:rPr>
      </w:pPr>
      <w:ins w:id="60" w:author="Rapporteur" w:date="2022-03-10T11:16:00Z">
        <w:r w:rsidRPr="00D27132">
          <w:t>1&gt;</w:t>
        </w:r>
        <w:r w:rsidRPr="00D27132">
          <w:tab/>
          <w:t xml:space="preserve">if the </w:t>
        </w:r>
        <w:proofErr w:type="spellStart"/>
        <w:r w:rsidRPr="00D27132">
          <w:rPr>
            <w:i/>
          </w:rPr>
          <w:t>SpCellConfig</w:t>
        </w:r>
        <w:proofErr w:type="spellEnd"/>
        <w:r w:rsidRPr="00D27132">
          <w:t xml:space="preserve"> contains the </w:t>
        </w:r>
        <w:proofErr w:type="spellStart"/>
        <w:r w:rsidRPr="00DC32A2">
          <w:rPr>
            <w:rFonts w:eastAsia="DengXian"/>
            <w:i/>
            <w:lang w:eastAsia="zh-CN"/>
          </w:rPr>
          <w:t>goodServingCellEvaluationRLM</w:t>
        </w:r>
        <w:proofErr w:type="spellEnd"/>
        <w:r w:rsidRPr="00D27132">
          <w:t>:</w:t>
        </w:r>
      </w:ins>
    </w:p>
    <w:p w14:paraId="4499B8C6" w14:textId="77777777" w:rsidR="00E87811" w:rsidRDefault="00E87811" w:rsidP="00E87811">
      <w:pPr>
        <w:pStyle w:val="B2"/>
        <w:rPr>
          <w:ins w:id="61" w:author="Rapporteur" w:date="2022-03-10T11:16:00Z"/>
        </w:rPr>
      </w:pPr>
      <w:ins w:id="62" w:author="Rapporteur" w:date="2022-03-10T11:16:00Z">
        <w:r w:rsidRPr="00D27132">
          <w:t>2&gt;</w:t>
        </w:r>
        <w:r w:rsidRPr="00D27132">
          <w:tab/>
        </w:r>
        <w:r>
          <w:t xml:space="preserve">the UE may perform the evaluation of the good serving cell quality criterion </w:t>
        </w:r>
        <w:r w:rsidRPr="00D27132">
          <w:t>for this cell group as specified in 5.</w:t>
        </w:r>
        <w:r>
          <w:t>7.X.2</w:t>
        </w:r>
        <w:r w:rsidRPr="00D27132">
          <w:t>;</w:t>
        </w:r>
      </w:ins>
    </w:p>
    <w:p w14:paraId="58525E11" w14:textId="77777777" w:rsidR="00E87811" w:rsidRPr="00D27132" w:rsidRDefault="00E87811" w:rsidP="00E87811">
      <w:pPr>
        <w:pStyle w:val="B1"/>
        <w:rPr>
          <w:ins w:id="63" w:author="Rapporteur" w:date="2022-03-10T11:16:00Z"/>
        </w:rPr>
      </w:pPr>
      <w:ins w:id="64" w:author="Rapporteur" w:date="2022-03-10T11:16:00Z">
        <w:r w:rsidRPr="00D27132">
          <w:t>1&gt;</w:t>
        </w:r>
        <w:r w:rsidRPr="00D27132">
          <w:tab/>
          <w:t xml:space="preserve">if the </w:t>
        </w:r>
        <w:proofErr w:type="spellStart"/>
        <w:r w:rsidRPr="00D27132">
          <w:rPr>
            <w:i/>
          </w:rPr>
          <w:t>SpCellConfig</w:t>
        </w:r>
        <w:proofErr w:type="spellEnd"/>
        <w:r w:rsidRPr="00D27132">
          <w:t xml:space="preserve"> contains the </w:t>
        </w:r>
        <w:proofErr w:type="spellStart"/>
        <w:r w:rsidRPr="00DC32A2">
          <w:rPr>
            <w:rFonts w:eastAsia="DengXian"/>
            <w:i/>
            <w:lang w:eastAsia="zh-CN"/>
          </w:rPr>
          <w:t>goodServingCellEvaluation</w:t>
        </w:r>
        <w:r>
          <w:rPr>
            <w:rFonts w:eastAsia="DengXian"/>
            <w:i/>
            <w:lang w:eastAsia="zh-CN"/>
          </w:rPr>
          <w:t>BFD</w:t>
        </w:r>
        <w:proofErr w:type="spellEnd"/>
        <w:r w:rsidRPr="00D27132">
          <w:t>:</w:t>
        </w:r>
      </w:ins>
    </w:p>
    <w:p w14:paraId="6AEF9FB8" w14:textId="77777777" w:rsidR="00E87811" w:rsidRDefault="00E87811" w:rsidP="00E87811">
      <w:pPr>
        <w:pStyle w:val="B2"/>
        <w:rPr>
          <w:ins w:id="65" w:author="Rapporteur" w:date="2022-03-10T11:16:00Z"/>
        </w:rPr>
      </w:pPr>
      <w:ins w:id="66" w:author="Rapporteur" w:date="2022-03-10T11:16:00Z">
        <w:r w:rsidRPr="00D27132">
          <w:t>2&gt;</w:t>
        </w:r>
        <w:r w:rsidRPr="00D27132">
          <w:tab/>
        </w:r>
        <w:r>
          <w:t xml:space="preserve">the UE may perform the evaluation of the good serving cell quality criterion </w:t>
        </w:r>
        <w:r w:rsidRPr="00D27132">
          <w:t xml:space="preserve">for this </w:t>
        </w:r>
        <w:r>
          <w:t xml:space="preserve">serving </w:t>
        </w:r>
        <w:r w:rsidRPr="00D27132">
          <w:t>cell as specified in 5.</w:t>
        </w:r>
        <w:r>
          <w:t>7.X.2</w:t>
        </w:r>
        <w:r w:rsidRPr="00D27132">
          <w:t>;</w:t>
        </w:r>
      </w:ins>
    </w:p>
    <w:p w14:paraId="6A6578D4" w14:textId="77777777" w:rsidR="0020605F" w:rsidRDefault="0020605F" w:rsidP="0020605F">
      <w:pPr>
        <w:rPr>
          <w:rFonts w:eastAsia="DengXian"/>
          <w:i/>
          <w:highlight w:val="yellow"/>
        </w:rPr>
      </w:pPr>
    </w:p>
    <w:p w14:paraId="51D959C5" w14:textId="77777777" w:rsidR="0020605F" w:rsidRDefault="0020605F" w:rsidP="0020605F">
      <w:pPr>
        <w:rPr>
          <w:rFonts w:eastAsia="DengXian"/>
          <w:i/>
        </w:rPr>
      </w:pPr>
      <w:r w:rsidRPr="00ED7A28">
        <w:rPr>
          <w:rFonts w:eastAsia="DengXian"/>
          <w:i/>
          <w:highlight w:val="yellow"/>
        </w:rPr>
        <w:t>&lt;Next modification&gt;</w:t>
      </w:r>
    </w:p>
    <w:p w14:paraId="1A55C4F8" w14:textId="77777777" w:rsidR="0020605F" w:rsidRPr="000E1C33" w:rsidRDefault="0020605F" w:rsidP="0020605F">
      <w:pPr>
        <w:keepNext/>
        <w:keepLines/>
        <w:spacing w:before="120"/>
        <w:ind w:left="1701" w:hanging="1701"/>
        <w:outlineLvl w:val="4"/>
        <w:rPr>
          <w:rFonts w:ascii="Arial" w:eastAsia="MS Mincho" w:hAnsi="Arial"/>
          <w:sz w:val="22"/>
        </w:rPr>
      </w:pPr>
      <w:bookmarkStart w:id="67" w:name="_Toc60776771"/>
      <w:bookmarkStart w:id="68" w:name="_Toc90650643"/>
      <w:r w:rsidRPr="000E1C33">
        <w:rPr>
          <w:rFonts w:ascii="Arial" w:hAnsi="Arial"/>
          <w:sz w:val="22"/>
        </w:rPr>
        <w:t>5.3.5.5.9</w:t>
      </w:r>
      <w:r w:rsidRPr="000E1C33">
        <w:rPr>
          <w:rFonts w:ascii="Arial" w:hAnsi="Arial"/>
          <w:sz w:val="22"/>
        </w:rPr>
        <w:tab/>
      </w:r>
      <w:proofErr w:type="spellStart"/>
      <w:r w:rsidRPr="000E1C33">
        <w:rPr>
          <w:rFonts w:ascii="Arial" w:hAnsi="Arial"/>
          <w:sz w:val="22"/>
        </w:rPr>
        <w:t>SCell</w:t>
      </w:r>
      <w:proofErr w:type="spellEnd"/>
      <w:r w:rsidRPr="000E1C33">
        <w:rPr>
          <w:rFonts w:ascii="Arial" w:hAnsi="Arial"/>
          <w:sz w:val="22"/>
        </w:rPr>
        <w:t xml:space="preserve"> Addition/Modification</w:t>
      </w:r>
      <w:bookmarkEnd w:id="67"/>
      <w:bookmarkEnd w:id="68"/>
    </w:p>
    <w:p w14:paraId="67720EDF" w14:textId="77777777" w:rsidR="0020605F" w:rsidRPr="000E1C33" w:rsidRDefault="0020605F" w:rsidP="0020605F">
      <w:pPr>
        <w:rPr>
          <w:rFonts w:eastAsia="MS Mincho"/>
        </w:rPr>
      </w:pPr>
      <w:r w:rsidRPr="000E1C33">
        <w:t>The UE shall:</w:t>
      </w:r>
    </w:p>
    <w:p w14:paraId="1DB1645E" w14:textId="77777777" w:rsidR="0020605F" w:rsidRPr="000E1C33" w:rsidRDefault="0020605F" w:rsidP="0020605F">
      <w:pPr>
        <w:ind w:left="568" w:hanging="284"/>
      </w:pPr>
      <w:r w:rsidRPr="000E1C33">
        <w:t>1&gt;</w:t>
      </w:r>
      <w:r w:rsidRPr="000E1C33">
        <w:tab/>
        <w:t xml:space="preserve">for each </w:t>
      </w:r>
      <w:proofErr w:type="spellStart"/>
      <w:r w:rsidRPr="000E1C33">
        <w:rPr>
          <w:i/>
        </w:rPr>
        <w:t>sCellIndex</w:t>
      </w:r>
      <w:proofErr w:type="spellEnd"/>
      <w:r w:rsidRPr="000E1C33">
        <w:t xml:space="preserve"> value included in the </w:t>
      </w:r>
      <w:proofErr w:type="spellStart"/>
      <w:r w:rsidRPr="000E1C33">
        <w:rPr>
          <w:i/>
        </w:rPr>
        <w:t>sCellToAddModList</w:t>
      </w:r>
      <w:proofErr w:type="spellEnd"/>
      <w:r w:rsidRPr="000E1C33">
        <w:rPr>
          <w:i/>
        </w:rPr>
        <w:t xml:space="preserve"> </w:t>
      </w:r>
      <w:r w:rsidRPr="000E1C33">
        <w:t>that is not part of the current UE configuration (</w:t>
      </w:r>
      <w:proofErr w:type="spellStart"/>
      <w:r w:rsidRPr="000E1C33">
        <w:t>SCell</w:t>
      </w:r>
      <w:proofErr w:type="spellEnd"/>
      <w:r w:rsidRPr="000E1C33">
        <w:t xml:space="preserve"> addition):</w:t>
      </w:r>
    </w:p>
    <w:p w14:paraId="39643E72" w14:textId="77777777" w:rsidR="0020605F" w:rsidRPr="000E1C33" w:rsidRDefault="0020605F" w:rsidP="0020605F">
      <w:pPr>
        <w:ind w:left="851" w:hanging="284"/>
      </w:pPr>
      <w:r w:rsidRPr="000E1C33">
        <w:t>2&gt;</w:t>
      </w:r>
      <w:r w:rsidRPr="000E1C33">
        <w:tab/>
        <w:t xml:space="preserve">add the </w:t>
      </w:r>
      <w:proofErr w:type="spellStart"/>
      <w:r w:rsidRPr="000E1C33">
        <w:t>SCell</w:t>
      </w:r>
      <w:proofErr w:type="spellEnd"/>
      <w:r w:rsidRPr="000E1C33">
        <w:t>, corresponding to the</w:t>
      </w:r>
      <w:r w:rsidRPr="000E1C33">
        <w:rPr>
          <w:i/>
        </w:rPr>
        <w:t xml:space="preserve"> </w:t>
      </w:r>
      <w:proofErr w:type="spellStart"/>
      <w:r w:rsidRPr="000E1C33">
        <w:rPr>
          <w:i/>
        </w:rPr>
        <w:t>sCellIndex</w:t>
      </w:r>
      <w:proofErr w:type="spellEnd"/>
      <w:r w:rsidRPr="000E1C33">
        <w:t xml:space="preserve">, in accordance with the </w:t>
      </w:r>
      <w:proofErr w:type="spellStart"/>
      <w:r w:rsidRPr="000E1C33">
        <w:rPr>
          <w:i/>
        </w:rPr>
        <w:t>sCellConfigCommon</w:t>
      </w:r>
      <w:proofErr w:type="spellEnd"/>
      <w:r w:rsidRPr="000E1C33">
        <w:rPr>
          <w:i/>
        </w:rPr>
        <w:t xml:space="preserve"> </w:t>
      </w:r>
      <w:r w:rsidRPr="000E1C33">
        <w:t xml:space="preserve">and </w:t>
      </w:r>
      <w:proofErr w:type="spellStart"/>
      <w:r w:rsidRPr="000E1C33">
        <w:rPr>
          <w:i/>
        </w:rPr>
        <w:t>sCellConfigDedicated</w:t>
      </w:r>
      <w:proofErr w:type="spellEnd"/>
      <w:r w:rsidRPr="000E1C33">
        <w:t>;</w:t>
      </w:r>
    </w:p>
    <w:p w14:paraId="55BC5C27" w14:textId="77777777" w:rsidR="0020605F" w:rsidRPr="000E1C33" w:rsidRDefault="0020605F" w:rsidP="0020605F">
      <w:pPr>
        <w:ind w:left="851" w:hanging="284"/>
      </w:pPr>
      <w:r w:rsidRPr="000E1C33">
        <w:t>2&gt;</w:t>
      </w:r>
      <w:r w:rsidRPr="000E1C33">
        <w:tab/>
        <w:t xml:space="preserve">if the </w:t>
      </w:r>
      <w:proofErr w:type="spellStart"/>
      <w:r w:rsidRPr="000E1C33">
        <w:rPr>
          <w:i/>
        </w:rPr>
        <w:t>sCellState</w:t>
      </w:r>
      <w:proofErr w:type="spellEnd"/>
      <w:r w:rsidRPr="000E1C33">
        <w:t xml:space="preserve"> is included:</w:t>
      </w:r>
    </w:p>
    <w:p w14:paraId="36281B9C" w14:textId="77777777" w:rsidR="0020605F" w:rsidRPr="000E1C33" w:rsidRDefault="0020605F" w:rsidP="0020605F">
      <w:pPr>
        <w:ind w:left="1135" w:hanging="284"/>
      </w:pPr>
      <w:r w:rsidRPr="000E1C33">
        <w:t>3&gt;</w:t>
      </w:r>
      <w:r w:rsidRPr="000E1C33">
        <w:tab/>
        <w:t xml:space="preserve">configure lower layers to consider the </w:t>
      </w:r>
      <w:proofErr w:type="spellStart"/>
      <w:r w:rsidRPr="000E1C33">
        <w:t>SCell</w:t>
      </w:r>
      <w:proofErr w:type="spellEnd"/>
      <w:r w:rsidRPr="000E1C33">
        <w:t xml:space="preserve"> to be in activated state;</w:t>
      </w:r>
    </w:p>
    <w:p w14:paraId="3BB8088A" w14:textId="77777777" w:rsidR="0020605F" w:rsidRPr="000E1C33" w:rsidRDefault="0020605F" w:rsidP="0020605F">
      <w:pPr>
        <w:ind w:left="851" w:hanging="284"/>
      </w:pPr>
      <w:r w:rsidRPr="000E1C33">
        <w:t>2&gt;</w:t>
      </w:r>
      <w:r w:rsidRPr="000E1C33">
        <w:tab/>
        <w:t>else:</w:t>
      </w:r>
    </w:p>
    <w:p w14:paraId="1E2C59F2" w14:textId="77777777" w:rsidR="0020605F" w:rsidRPr="000E1C33" w:rsidRDefault="0020605F" w:rsidP="0020605F">
      <w:pPr>
        <w:ind w:left="1135" w:hanging="284"/>
      </w:pPr>
      <w:r w:rsidRPr="000E1C33">
        <w:t>3&gt;</w:t>
      </w:r>
      <w:r w:rsidRPr="000E1C33">
        <w:tab/>
        <w:t xml:space="preserve">configure lower layers to consider the </w:t>
      </w:r>
      <w:proofErr w:type="spellStart"/>
      <w:r w:rsidRPr="000E1C33">
        <w:t>SCell</w:t>
      </w:r>
      <w:proofErr w:type="spellEnd"/>
      <w:r w:rsidRPr="000E1C33">
        <w:t xml:space="preserve"> to be in deactivated state;</w:t>
      </w:r>
    </w:p>
    <w:p w14:paraId="26835B27" w14:textId="77777777" w:rsidR="0020605F" w:rsidRPr="000E1C33" w:rsidRDefault="0020605F" w:rsidP="0020605F">
      <w:pPr>
        <w:ind w:left="851" w:hanging="284"/>
      </w:pPr>
      <w:r w:rsidRPr="000E1C33">
        <w:t>2&gt;</w:t>
      </w:r>
      <w:r w:rsidRPr="000E1C33">
        <w:tab/>
        <w:t xml:space="preserve">for each </w:t>
      </w:r>
      <w:proofErr w:type="spellStart"/>
      <w:r w:rsidRPr="000E1C33">
        <w:rPr>
          <w:i/>
          <w:iCs/>
        </w:rPr>
        <w:t>measId</w:t>
      </w:r>
      <w:proofErr w:type="spellEnd"/>
      <w:r w:rsidRPr="000E1C33">
        <w:t xml:space="preserve"> included in the </w:t>
      </w:r>
      <w:proofErr w:type="spellStart"/>
      <w:r w:rsidRPr="000E1C33">
        <w:rPr>
          <w:i/>
          <w:iCs/>
        </w:rPr>
        <w:t>measIdList</w:t>
      </w:r>
      <w:proofErr w:type="spellEnd"/>
      <w:r w:rsidRPr="000E1C33">
        <w:t xml:space="preserve"> within </w:t>
      </w:r>
      <w:proofErr w:type="spellStart"/>
      <w:r w:rsidRPr="000E1C33">
        <w:rPr>
          <w:i/>
          <w:iCs/>
        </w:rPr>
        <w:t>VarMeasConfig</w:t>
      </w:r>
      <w:proofErr w:type="spellEnd"/>
      <w:r w:rsidRPr="000E1C33">
        <w:t>:</w:t>
      </w:r>
    </w:p>
    <w:p w14:paraId="184CB087" w14:textId="77777777" w:rsidR="0020605F" w:rsidRPr="000E1C33" w:rsidRDefault="0020605F" w:rsidP="0020605F">
      <w:pPr>
        <w:ind w:left="1135" w:hanging="284"/>
      </w:pPr>
      <w:r w:rsidRPr="000E1C33">
        <w:t>3&gt;</w:t>
      </w:r>
      <w:r w:rsidRPr="000E1C33">
        <w:tab/>
        <w:t xml:space="preserve">if </w:t>
      </w:r>
      <w:proofErr w:type="spellStart"/>
      <w:r w:rsidRPr="000E1C33">
        <w:t>SCells</w:t>
      </w:r>
      <w:proofErr w:type="spellEnd"/>
      <w:r w:rsidRPr="000E1C33">
        <w:t xml:space="preserve"> are not applicable for the associated measurement; and</w:t>
      </w:r>
    </w:p>
    <w:p w14:paraId="511CD7D9" w14:textId="77777777" w:rsidR="0020605F" w:rsidRPr="000E1C33" w:rsidRDefault="0020605F" w:rsidP="0020605F">
      <w:pPr>
        <w:ind w:left="1135" w:hanging="284"/>
      </w:pPr>
      <w:r w:rsidRPr="000E1C33">
        <w:t>3&gt;</w:t>
      </w:r>
      <w:r w:rsidRPr="000E1C33">
        <w:tab/>
        <w:t xml:space="preserve">if the concerned </w:t>
      </w:r>
      <w:proofErr w:type="spellStart"/>
      <w:r w:rsidRPr="000E1C33">
        <w:t>SCell</w:t>
      </w:r>
      <w:proofErr w:type="spellEnd"/>
      <w:r w:rsidRPr="000E1C33">
        <w:t xml:space="preserve"> is included in </w:t>
      </w:r>
      <w:proofErr w:type="spellStart"/>
      <w:r w:rsidRPr="000E1C33">
        <w:rPr>
          <w:i/>
          <w:iCs/>
        </w:rPr>
        <w:t>cellsTriggeredList</w:t>
      </w:r>
      <w:proofErr w:type="spellEnd"/>
      <w:r w:rsidRPr="000E1C33">
        <w:t xml:space="preserve"> defined within the </w:t>
      </w:r>
      <w:proofErr w:type="spellStart"/>
      <w:r w:rsidRPr="000E1C33">
        <w:rPr>
          <w:i/>
          <w:iCs/>
        </w:rPr>
        <w:t>VarMeasReportList</w:t>
      </w:r>
      <w:proofErr w:type="spellEnd"/>
      <w:r w:rsidRPr="000E1C33">
        <w:t xml:space="preserve"> for this </w:t>
      </w:r>
      <w:proofErr w:type="spellStart"/>
      <w:r w:rsidRPr="000E1C33">
        <w:rPr>
          <w:i/>
          <w:iCs/>
        </w:rPr>
        <w:t>measId</w:t>
      </w:r>
      <w:proofErr w:type="spellEnd"/>
      <w:r w:rsidRPr="000E1C33">
        <w:t>:</w:t>
      </w:r>
    </w:p>
    <w:p w14:paraId="5A91917F" w14:textId="77777777" w:rsidR="0020605F" w:rsidRPr="000E1C33" w:rsidRDefault="0020605F" w:rsidP="0020605F">
      <w:pPr>
        <w:ind w:left="1418" w:hanging="284"/>
      </w:pPr>
      <w:r w:rsidRPr="000E1C33">
        <w:t>4&gt;</w:t>
      </w:r>
      <w:r w:rsidRPr="000E1C33">
        <w:tab/>
        <w:t xml:space="preserve">remove the concerned </w:t>
      </w:r>
      <w:proofErr w:type="spellStart"/>
      <w:r w:rsidRPr="000E1C33">
        <w:t>SCell</w:t>
      </w:r>
      <w:proofErr w:type="spellEnd"/>
      <w:r w:rsidRPr="000E1C33">
        <w:t xml:space="preserve"> from </w:t>
      </w:r>
      <w:proofErr w:type="spellStart"/>
      <w:r w:rsidRPr="000E1C33">
        <w:rPr>
          <w:i/>
          <w:iCs/>
        </w:rPr>
        <w:t>cellsTriggeredList</w:t>
      </w:r>
      <w:proofErr w:type="spellEnd"/>
      <w:r w:rsidRPr="000E1C33">
        <w:t xml:space="preserve"> defined within the </w:t>
      </w:r>
      <w:proofErr w:type="spellStart"/>
      <w:r w:rsidRPr="000E1C33">
        <w:rPr>
          <w:i/>
          <w:iCs/>
        </w:rPr>
        <w:t>VarMeasReportList</w:t>
      </w:r>
      <w:proofErr w:type="spellEnd"/>
      <w:r w:rsidRPr="000E1C33">
        <w:t xml:space="preserve"> for this </w:t>
      </w:r>
      <w:proofErr w:type="spellStart"/>
      <w:r w:rsidRPr="000E1C33">
        <w:rPr>
          <w:i/>
          <w:iCs/>
        </w:rPr>
        <w:t>measId</w:t>
      </w:r>
      <w:proofErr w:type="spellEnd"/>
      <w:r w:rsidRPr="000E1C33">
        <w:t>;</w:t>
      </w:r>
    </w:p>
    <w:p w14:paraId="03052C09" w14:textId="77777777" w:rsidR="00237FA0" w:rsidRDefault="00237FA0" w:rsidP="00237FA0">
      <w:pPr>
        <w:pStyle w:val="B2"/>
        <w:rPr>
          <w:ins w:id="69" w:author="Rapporteur" w:date="2022-03-10T11:17:00Z"/>
        </w:rPr>
      </w:pPr>
      <w:ins w:id="70" w:author="Rapporteur" w:date="2022-03-10T11:17:00Z">
        <w:r w:rsidRPr="00D27132">
          <w:t>2&gt;</w:t>
        </w:r>
        <w:r w:rsidRPr="00D27132">
          <w:tab/>
          <w:t xml:space="preserve">if the </w:t>
        </w:r>
        <w:proofErr w:type="spellStart"/>
        <w:r w:rsidRPr="00D27132">
          <w:rPr>
            <w:i/>
          </w:rPr>
          <w:t>SCellConfig</w:t>
        </w:r>
        <w:proofErr w:type="spellEnd"/>
        <w:r w:rsidRPr="00D27132">
          <w:t xml:space="preserve"> contains the </w:t>
        </w:r>
        <w:proofErr w:type="spellStart"/>
        <w:r w:rsidRPr="00DC32A2">
          <w:rPr>
            <w:rFonts w:eastAsia="DengXian"/>
            <w:i/>
            <w:lang w:eastAsia="zh-CN"/>
          </w:rPr>
          <w:t>goodServingCellEvaluation</w:t>
        </w:r>
        <w:r>
          <w:rPr>
            <w:rFonts w:eastAsia="DengXian"/>
            <w:i/>
            <w:lang w:eastAsia="zh-CN"/>
          </w:rPr>
          <w:t>BFD</w:t>
        </w:r>
        <w:proofErr w:type="spellEnd"/>
        <w:r w:rsidRPr="00D27132">
          <w:t>:</w:t>
        </w:r>
      </w:ins>
    </w:p>
    <w:p w14:paraId="7876FC14" w14:textId="2C9D1D0C" w:rsidR="00237FA0" w:rsidRPr="000E1C33" w:rsidRDefault="00237FA0" w:rsidP="00237FA0">
      <w:pPr>
        <w:ind w:left="1135" w:hanging="284"/>
        <w:rPr>
          <w:ins w:id="71" w:author="Rapporteur" w:date="2022-03-10T11:17:00Z"/>
        </w:rPr>
      </w:pPr>
      <w:ins w:id="72" w:author="Rapporteur" w:date="2022-03-10T11:17:00Z">
        <w:r w:rsidRPr="000E1C33">
          <w:t>3&gt;</w:t>
        </w:r>
        <w:r w:rsidRPr="000E1C33">
          <w:tab/>
        </w:r>
        <w:r>
          <w:t xml:space="preserve">the UE may perform the evaluation of the good serving cell quality criterion </w:t>
        </w:r>
        <w:r w:rsidRPr="00D27132">
          <w:t xml:space="preserve">for this </w:t>
        </w:r>
        <w:r>
          <w:t xml:space="preserve">serving </w:t>
        </w:r>
        <w:r w:rsidRPr="00D27132">
          <w:t>cell as specified in 5.</w:t>
        </w:r>
        <w:r>
          <w:t>7.X.2.</w:t>
        </w:r>
      </w:ins>
    </w:p>
    <w:p w14:paraId="33A29C71" w14:textId="77777777" w:rsidR="0020605F" w:rsidRPr="000E1C33" w:rsidRDefault="0020605F" w:rsidP="0020605F">
      <w:pPr>
        <w:ind w:left="568" w:hanging="284"/>
      </w:pPr>
      <w:r w:rsidRPr="000E1C33">
        <w:t>1&gt;</w:t>
      </w:r>
      <w:r w:rsidRPr="000E1C33">
        <w:tab/>
        <w:t xml:space="preserve">for each </w:t>
      </w:r>
      <w:proofErr w:type="spellStart"/>
      <w:r w:rsidRPr="000E1C33">
        <w:rPr>
          <w:i/>
        </w:rPr>
        <w:t>sCellIndex</w:t>
      </w:r>
      <w:proofErr w:type="spellEnd"/>
      <w:r w:rsidRPr="000E1C33">
        <w:t xml:space="preserve"> value included in the </w:t>
      </w:r>
      <w:proofErr w:type="spellStart"/>
      <w:r w:rsidRPr="000E1C33">
        <w:rPr>
          <w:i/>
        </w:rPr>
        <w:t>sCellToAddModList</w:t>
      </w:r>
      <w:proofErr w:type="spellEnd"/>
      <w:r w:rsidRPr="000E1C33">
        <w:rPr>
          <w:i/>
        </w:rPr>
        <w:t xml:space="preserve"> </w:t>
      </w:r>
      <w:r w:rsidRPr="000E1C33">
        <w:t>that is part of the current UE configuration (</w:t>
      </w:r>
      <w:proofErr w:type="spellStart"/>
      <w:r w:rsidRPr="000E1C33">
        <w:t>SCell</w:t>
      </w:r>
      <w:proofErr w:type="spellEnd"/>
      <w:r w:rsidRPr="000E1C33">
        <w:t xml:space="preserve"> modification):</w:t>
      </w:r>
    </w:p>
    <w:p w14:paraId="00585F9D" w14:textId="77777777" w:rsidR="0020605F" w:rsidRPr="000E1C33" w:rsidRDefault="0020605F" w:rsidP="0020605F">
      <w:pPr>
        <w:ind w:left="851" w:hanging="284"/>
      </w:pPr>
      <w:r w:rsidRPr="000E1C33">
        <w:t>2&gt;</w:t>
      </w:r>
      <w:r w:rsidRPr="000E1C33">
        <w:tab/>
        <w:t xml:space="preserve">modify the </w:t>
      </w:r>
      <w:proofErr w:type="spellStart"/>
      <w:r w:rsidRPr="000E1C33">
        <w:t>SCell</w:t>
      </w:r>
      <w:proofErr w:type="spellEnd"/>
      <w:r w:rsidRPr="000E1C33">
        <w:t xml:space="preserve"> configuration in accordance with the </w:t>
      </w:r>
      <w:proofErr w:type="spellStart"/>
      <w:r w:rsidRPr="000E1C33">
        <w:rPr>
          <w:i/>
        </w:rPr>
        <w:t>sCellConfigDedicated</w:t>
      </w:r>
      <w:proofErr w:type="spellEnd"/>
      <w:r w:rsidRPr="000E1C33">
        <w:t>;</w:t>
      </w:r>
    </w:p>
    <w:p w14:paraId="5958C53A" w14:textId="77777777" w:rsidR="0020605F" w:rsidRPr="000E1C33" w:rsidRDefault="0020605F" w:rsidP="0020605F">
      <w:pPr>
        <w:ind w:left="851" w:hanging="284"/>
      </w:pPr>
      <w:r w:rsidRPr="000E1C33">
        <w:t>2&gt;</w:t>
      </w:r>
      <w:r w:rsidRPr="000E1C33">
        <w:tab/>
        <w:t xml:space="preserve">if the </w:t>
      </w:r>
      <w:proofErr w:type="spellStart"/>
      <w:r w:rsidRPr="000E1C33">
        <w:rPr>
          <w:i/>
          <w:iCs/>
        </w:rPr>
        <w:t>sCellToAddModList</w:t>
      </w:r>
      <w:proofErr w:type="spellEnd"/>
      <w:r w:rsidRPr="000E1C33">
        <w:t xml:space="preserve"> was received in an </w:t>
      </w:r>
      <w:proofErr w:type="spellStart"/>
      <w:r w:rsidRPr="000E1C33">
        <w:rPr>
          <w:i/>
          <w:iCs/>
        </w:rPr>
        <w:t>RRCReconfiguration</w:t>
      </w:r>
      <w:proofErr w:type="spellEnd"/>
      <w:r w:rsidRPr="000E1C33">
        <w:t xml:space="preserve"> message including </w:t>
      </w:r>
      <w:proofErr w:type="spellStart"/>
      <w:r w:rsidRPr="000E1C33">
        <w:rPr>
          <w:i/>
          <w:iCs/>
        </w:rPr>
        <w:t>reconfigurationWithSync</w:t>
      </w:r>
      <w:proofErr w:type="spellEnd"/>
      <w:r w:rsidRPr="000E1C33">
        <w:rPr>
          <w:rFonts w:eastAsia="SimSun"/>
          <w:i/>
          <w:iCs/>
          <w:lang w:eastAsia="zh-CN"/>
        </w:rPr>
        <w:t xml:space="preserve">, </w:t>
      </w:r>
      <w:r w:rsidRPr="000E1C33">
        <w:rPr>
          <w:rFonts w:eastAsia="SimSun"/>
          <w:lang w:eastAsia="zh-CN"/>
        </w:rPr>
        <w:t xml:space="preserve">or received in an </w:t>
      </w:r>
      <w:proofErr w:type="spellStart"/>
      <w:r w:rsidRPr="000E1C33">
        <w:rPr>
          <w:i/>
          <w:iCs/>
        </w:rPr>
        <w:t>RRCResume</w:t>
      </w:r>
      <w:proofErr w:type="spellEnd"/>
      <w:r w:rsidRPr="000E1C33">
        <w:t xml:space="preserve"> message</w:t>
      </w:r>
      <w:r w:rsidRPr="000E1C33">
        <w:rPr>
          <w:rFonts w:eastAsia="SimSun"/>
          <w:lang w:eastAsia="zh-CN"/>
        </w:rPr>
        <w:t>, or received in</w:t>
      </w:r>
      <w:r w:rsidRPr="000E1C33">
        <w:t xml:space="preserve"> an </w:t>
      </w:r>
      <w:proofErr w:type="spellStart"/>
      <w:r w:rsidRPr="000E1C33">
        <w:rPr>
          <w:i/>
          <w:iCs/>
        </w:rPr>
        <w:t>RRCReconfiguration</w:t>
      </w:r>
      <w:proofErr w:type="spellEnd"/>
      <w:r w:rsidRPr="000E1C33">
        <w:t xml:space="preserve"> message including </w:t>
      </w:r>
      <w:proofErr w:type="spellStart"/>
      <w:r w:rsidRPr="000E1C33">
        <w:rPr>
          <w:i/>
          <w:iCs/>
        </w:rPr>
        <w:t>reconfigurationWithSync</w:t>
      </w:r>
      <w:proofErr w:type="spellEnd"/>
      <w:r w:rsidRPr="000E1C33">
        <w:rPr>
          <w:lang w:eastAsia="zh-CN"/>
        </w:rPr>
        <w:t xml:space="preserve"> </w:t>
      </w:r>
      <w:r w:rsidRPr="000E1C33">
        <w:t xml:space="preserve">embedded in an </w:t>
      </w:r>
      <w:proofErr w:type="spellStart"/>
      <w:r w:rsidRPr="000E1C33">
        <w:rPr>
          <w:i/>
          <w:iCs/>
        </w:rPr>
        <w:t>RRCResume</w:t>
      </w:r>
      <w:proofErr w:type="spellEnd"/>
      <w:r w:rsidRPr="000E1C33">
        <w:t xml:space="preserve"> message or embedded in an </w:t>
      </w:r>
      <w:proofErr w:type="spellStart"/>
      <w:r w:rsidRPr="000E1C33">
        <w:rPr>
          <w:i/>
        </w:rPr>
        <w:t>RRCReconfiguration</w:t>
      </w:r>
      <w:proofErr w:type="spellEnd"/>
      <w:r w:rsidRPr="000E1C33">
        <w:t xml:space="preserve"> message or embedded in an E-UTRA </w:t>
      </w:r>
      <w:proofErr w:type="spellStart"/>
      <w:r w:rsidRPr="000E1C33">
        <w:rPr>
          <w:i/>
        </w:rPr>
        <w:t>RRCConnectionReconfiguration</w:t>
      </w:r>
      <w:proofErr w:type="spellEnd"/>
      <w:r w:rsidRPr="000E1C33">
        <w:t xml:space="preserve"> message or embedded in an E-UTRA </w:t>
      </w:r>
      <w:proofErr w:type="spellStart"/>
      <w:r w:rsidRPr="000E1C33">
        <w:rPr>
          <w:i/>
          <w:iCs/>
        </w:rPr>
        <w:t>RRCConnectionResume</w:t>
      </w:r>
      <w:proofErr w:type="spellEnd"/>
      <w:r w:rsidRPr="000E1C33">
        <w:t xml:space="preserve"> message:</w:t>
      </w:r>
    </w:p>
    <w:p w14:paraId="3D932EF1" w14:textId="77777777" w:rsidR="0020605F" w:rsidRPr="000E1C33" w:rsidRDefault="0020605F" w:rsidP="0020605F">
      <w:pPr>
        <w:ind w:left="1135" w:hanging="284"/>
      </w:pPr>
      <w:r w:rsidRPr="000E1C33">
        <w:lastRenderedPageBreak/>
        <w:t>3&gt;</w:t>
      </w:r>
      <w:r w:rsidRPr="000E1C33">
        <w:tab/>
        <w:t xml:space="preserve">if the </w:t>
      </w:r>
      <w:proofErr w:type="spellStart"/>
      <w:r w:rsidRPr="000E1C33">
        <w:rPr>
          <w:i/>
        </w:rPr>
        <w:t>sCellState</w:t>
      </w:r>
      <w:proofErr w:type="spellEnd"/>
      <w:r w:rsidRPr="000E1C33">
        <w:t xml:space="preserve"> is included:</w:t>
      </w:r>
    </w:p>
    <w:p w14:paraId="527CB8DA" w14:textId="77777777" w:rsidR="0020605F" w:rsidRPr="000E1C33" w:rsidRDefault="0020605F" w:rsidP="0020605F">
      <w:pPr>
        <w:ind w:left="1418" w:hanging="284"/>
      </w:pPr>
      <w:r w:rsidRPr="000E1C33">
        <w:t>4&gt;</w:t>
      </w:r>
      <w:r w:rsidRPr="000E1C33">
        <w:tab/>
        <w:t xml:space="preserve">configure lower layers to consider the </w:t>
      </w:r>
      <w:proofErr w:type="spellStart"/>
      <w:r w:rsidRPr="000E1C33">
        <w:t>SCell</w:t>
      </w:r>
      <w:proofErr w:type="spellEnd"/>
      <w:r w:rsidRPr="000E1C33">
        <w:t xml:space="preserve"> to be in activated state;</w:t>
      </w:r>
    </w:p>
    <w:p w14:paraId="15CC7337" w14:textId="77777777" w:rsidR="0020605F" w:rsidRPr="000E1C33" w:rsidRDefault="0020605F" w:rsidP="0020605F">
      <w:pPr>
        <w:ind w:left="1135" w:hanging="284"/>
      </w:pPr>
      <w:r w:rsidRPr="000E1C33">
        <w:t>3&gt;</w:t>
      </w:r>
      <w:r w:rsidRPr="000E1C33">
        <w:tab/>
        <w:t>else:</w:t>
      </w:r>
    </w:p>
    <w:p w14:paraId="5F6CCDA9" w14:textId="77777777" w:rsidR="0020605F" w:rsidRPr="000E1C33" w:rsidRDefault="0020605F" w:rsidP="0020605F">
      <w:pPr>
        <w:ind w:left="1418" w:hanging="284"/>
      </w:pPr>
      <w:r w:rsidRPr="000E1C33">
        <w:t>4&gt;</w:t>
      </w:r>
      <w:r w:rsidRPr="000E1C33">
        <w:tab/>
        <w:t xml:space="preserve">configure lower layers to consider the </w:t>
      </w:r>
      <w:proofErr w:type="spellStart"/>
      <w:r w:rsidRPr="000E1C33">
        <w:t>SCell</w:t>
      </w:r>
      <w:proofErr w:type="spellEnd"/>
      <w:r w:rsidRPr="000E1C33">
        <w:t xml:space="preserve"> to be in deactivated state.</w:t>
      </w:r>
    </w:p>
    <w:p w14:paraId="5D5681B4" w14:textId="77777777" w:rsidR="002D28BC" w:rsidRDefault="002D28BC" w:rsidP="002D28BC">
      <w:pPr>
        <w:pStyle w:val="B2"/>
        <w:rPr>
          <w:ins w:id="73" w:author="Rapporteur" w:date="2022-03-10T11:17:00Z"/>
        </w:rPr>
      </w:pPr>
      <w:ins w:id="74" w:author="Rapporteur" w:date="2022-03-10T11:17:00Z">
        <w:r w:rsidRPr="00D27132">
          <w:t>2&gt;</w:t>
        </w:r>
        <w:r w:rsidRPr="00D27132">
          <w:tab/>
          <w:t xml:space="preserve">if the </w:t>
        </w:r>
        <w:proofErr w:type="spellStart"/>
        <w:r w:rsidRPr="00D27132">
          <w:rPr>
            <w:i/>
          </w:rPr>
          <w:t>SCellConfig</w:t>
        </w:r>
        <w:proofErr w:type="spellEnd"/>
        <w:r w:rsidRPr="00D27132">
          <w:t xml:space="preserve"> contains the </w:t>
        </w:r>
        <w:proofErr w:type="spellStart"/>
        <w:r w:rsidRPr="00DC32A2">
          <w:rPr>
            <w:rFonts w:eastAsia="DengXian"/>
            <w:i/>
            <w:lang w:eastAsia="zh-CN"/>
          </w:rPr>
          <w:t>goodServingCellEvaluation</w:t>
        </w:r>
        <w:r>
          <w:rPr>
            <w:rFonts w:eastAsia="DengXian"/>
            <w:i/>
            <w:lang w:eastAsia="zh-CN"/>
          </w:rPr>
          <w:t>BFD</w:t>
        </w:r>
        <w:proofErr w:type="spellEnd"/>
        <w:r w:rsidRPr="00D27132">
          <w:t>:</w:t>
        </w:r>
      </w:ins>
    </w:p>
    <w:p w14:paraId="5ABAB6BF" w14:textId="4801ADDB" w:rsidR="002D28BC" w:rsidRPr="000E1C33" w:rsidRDefault="002D28BC" w:rsidP="002D28BC">
      <w:pPr>
        <w:ind w:left="1135" w:hanging="284"/>
        <w:rPr>
          <w:ins w:id="75" w:author="Rapporteur" w:date="2022-03-10T11:17:00Z"/>
        </w:rPr>
      </w:pPr>
      <w:ins w:id="76" w:author="Rapporteur" w:date="2022-03-10T11:17:00Z">
        <w:r w:rsidRPr="000E1C33">
          <w:t>3&gt;</w:t>
        </w:r>
        <w:r w:rsidRPr="000E1C33">
          <w:tab/>
        </w:r>
        <w:r>
          <w:t xml:space="preserve">the UE may perform the evaluation of the good serving cell quality criterion </w:t>
        </w:r>
        <w:r w:rsidRPr="00D27132">
          <w:t xml:space="preserve">for this </w:t>
        </w:r>
        <w:r>
          <w:t xml:space="preserve">serving </w:t>
        </w:r>
        <w:r w:rsidRPr="00D27132">
          <w:t>cell as specified in 5.</w:t>
        </w:r>
        <w:r>
          <w:t>7.X.2.</w:t>
        </w:r>
      </w:ins>
    </w:p>
    <w:p w14:paraId="4D33E745" w14:textId="79C7838C" w:rsidR="0020605F" w:rsidRDefault="0087621D" w:rsidP="0020605F">
      <w:pPr>
        <w:rPr>
          <w:rFonts w:eastAsia="DengXian"/>
          <w:iCs/>
        </w:rPr>
      </w:pPr>
      <w:r w:rsidRPr="00ED7A28">
        <w:rPr>
          <w:rFonts w:eastAsia="DengXian"/>
          <w:i/>
          <w:highlight w:val="yellow"/>
        </w:rPr>
        <w:t>&lt;Next modification&gt;</w:t>
      </w:r>
    </w:p>
    <w:p w14:paraId="51BA1847" w14:textId="77777777" w:rsidR="0087621D" w:rsidRPr="00D27132" w:rsidRDefault="0087621D" w:rsidP="0087621D">
      <w:pPr>
        <w:pStyle w:val="Heading4"/>
        <w:rPr>
          <w:rFonts w:eastAsia="MS Mincho"/>
        </w:rPr>
      </w:pPr>
      <w:bookmarkStart w:id="77" w:name="_Toc60776785"/>
      <w:bookmarkStart w:id="78" w:name="_Toc90650657"/>
      <w:r w:rsidRPr="00D27132">
        <w:rPr>
          <w:rFonts w:eastAsia="SimSun"/>
          <w:lang w:eastAsia="zh-CN"/>
        </w:rPr>
        <w:t>5.3.5.9</w:t>
      </w:r>
      <w:r w:rsidRPr="00D27132">
        <w:rPr>
          <w:rFonts w:eastAsia="SimSun"/>
          <w:lang w:eastAsia="zh-CN"/>
        </w:rPr>
        <w:tab/>
      </w:r>
      <w:r w:rsidRPr="00D27132">
        <w:rPr>
          <w:rFonts w:eastAsia="MS Mincho"/>
        </w:rPr>
        <w:t>Other configuration</w:t>
      </w:r>
      <w:bookmarkEnd w:id="77"/>
      <w:bookmarkEnd w:id="78"/>
    </w:p>
    <w:p w14:paraId="6B42419E" w14:textId="77777777" w:rsidR="0087621D" w:rsidRPr="00D27132" w:rsidRDefault="0087621D" w:rsidP="0087621D">
      <w:r w:rsidRPr="00D27132">
        <w:t>The UE shall:</w:t>
      </w:r>
    </w:p>
    <w:p w14:paraId="67DC44D4" w14:textId="77777777" w:rsidR="0087621D" w:rsidRPr="00D27132" w:rsidRDefault="0087621D" w:rsidP="0087621D">
      <w:pPr>
        <w:pStyle w:val="B1"/>
      </w:pPr>
      <w:r w:rsidRPr="00D27132">
        <w:t>1&gt;</w:t>
      </w:r>
      <w:r w:rsidRPr="00D27132">
        <w:tab/>
        <w:t xml:space="preserve">if the received </w:t>
      </w:r>
      <w:proofErr w:type="spellStart"/>
      <w:r w:rsidRPr="00D27132">
        <w:rPr>
          <w:i/>
        </w:rPr>
        <w:t>otherConfig</w:t>
      </w:r>
      <w:proofErr w:type="spellEnd"/>
      <w:r w:rsidRPr="00D27132">
        <w:t xml:space="preserve"> includes the </w:t>
      </w:r>
      <w:proofErr w:type="spellStart"/>
      <w:r w:rsidRPr="00D27132">
        <w:rPr>
          <w:i/>
        </w:rPr>
        <w:t>delayBudgetReportingConfig</w:t>
      </w:r>
      <w:proofErr w:type="spellEnd"/>
      <w:r w:rsidRPr="00D27132">
        <w:t>:</w:t>
      </w:r>
    </w:p>
    <w:p w14:paraId="084971BB" w14:textId="77777777" w:rsidR="0087621D" w:rsidRPr="00D27132" w:rsidRDefault="0087621D" w:rsidP="0087621D">
      <w:pPr>
        <w:pStyle w:val="B2"/>
      </w:pPr>
      <w:r w:rsidRPr="00D27132">
        <w:t>2&gt;</w:t>
      </w:r>
      <w:r w:rsidRPr="00D27132">
        <w:tab/>
        <w:t xml:space="preserve">if </w:t>
      </w:r>
      <w:proofErr w:type="spellStart"/>
      <w:r w:rsidRPr="00D27132">
        <w:rPr>
          <w:i/>
        </w:rPr>
        <w:t>delayBudgetReportingConfig</w:t>
      </w:r>
      <w:proofErr w:type="spellEnd"/>
      <w:r w:rsidRPr="00D27132">
        <w:t xml:space="preserve"> is set to </w:t>
      </w:r>
      <w:r w:rsidRPr="00D27132">
        <w:rPr>
          <w:i/>
        </w:rPr>
        <w:t>setup</w:t>
      </w:r>
      <w:r w:rsidRPr="00D27132">
        <w:t>:</w:t>
      </w:r>
    </w:p>
    <w:p w14:paraId="049CB7F4" w14:textId="77777777" w:rsidR="0087621D" w:rsidRPr="00D27132" w:rsidRDefault="0087621D" w:rsidP="0087621D">
      <w:pPr>
        <w:pStyle w:val="B3"/>
      </w:pPr>
      <w:r w:rsidRPr="00D27132">
        <w:t>3&gt;</w:t>
      </w:r>
      <w:r w:rsidRPr="00D27132">
        <w:tab/>
        <w:t>consider itself to be configured to send delay budget reports in accordance with 5.</w:t>
      </w:r>
      <w:r w:rsidRPr="00D27132">
        <w:rPr>
          <w:lang w:eastAsia="zh-CN"/>
        </w:rPr>
        <w:t>7.4</w:t>
      </w:r>
      <w:r w:rsidRPr="00D27132">
        <w:t>;</w:t>
      </w:r>
    </w:p>
    <w:p w14:paraId="0B49B4C8" w14:textId="77777777" w:rsidR="0087621D" w:rsidRPr="00D27132" w:rsidRDefault="0087621D" w:rsidP="0087621D">
      <w:pPr>
        <w:pStyle w:val="B2"/>
      </w:pPr>
      <w:r w:rsidRPr="00D27132">
        <w:t>2&gt;</w:t>
      </w:r>
      <w:r w:rsidRPr="00D27132">
        <w:tab/>
        <w:t>else:</w:t>
      </w:r>
    </w:p>
    <w:p w14:paraId="25A9056B" w14:textId="77777777" w:rsidR="0087621D" w:rsidRPr="00D27132" w:rsidRDefault="0087621D" w:rsidP="0087621D">
      <w:pPr>
        <w:pStyle w:val="B3"/>
      </w:pPr>
      <w:r w:rsidRPr="00D27132">
        <w:t>3&gt;</w:t>
      </w:r>
      <w:r w:rsidRPr="00D27132">
        <w:tab/>
        <w:t>consider itself not to be configured to send delay budget reports and stop timer T3</w:t>
      </w:r>
      <w:r w:rsidRPr="00D27132">
        <w:rPr>
          <w:lang w:eastAsia="zh-CN"/>
        </w:rPr>
        <w:t>42</w:t>
      </w:r>
      <w:r w:rsidRPr="00D27132">
        <w:t>, if running.</w:t>
      </w:r>
    </w:p>
    <w:p w14:paraId="6041AC84" w14:textId="77777777" w:rsidR="0087621D" w:rsidRPr="00D27132" w:rsidRDefault="0087621D" w:rsidP="0087621D">
      <w:pPr>
        <w:pStyle w:val="B1"/>
      </w:pPr>
      <w:r w:rsidRPr="00D27132">
        <w:t>1&gt;</w:t>
      </w:r>
      <w:r w:rsidRPr="00D27132">
        <w:tab/>
        <w:t xml:space="preserve">if the received </w:t>
      </w:r>
      <w:proofErr w:type="spellStart"/>
      <w:r w:rsidRPr="00D27132">
        <w:rPr>
          <w:i/>
        </w:rPr>
        <w:t>otherConfig</w:t>
      </w:r>
      <w:proofErr w:type="spellEnd"/>
      <w:r w:rsidRPr="00D27132">
        <w:t xml:space="preserve"> includes the </w:t>
      </w:r>
      <w:proofErr w:type="spellStart"/>
      <w:r w:rsidRPr="00D27132">
        <w:rPr>
          <w:i/>
        </w:rPr>
        <w:t>overheatingAssistanceConfig</w:t>
      </w:r>
      <w:proofErr w:type="spellEnd"/>
      <w:r w:rsidRPr="00D27132">
        <w:t>:</w:t>
      </w:r>
    </w:p>
    <w:p w14:paraId="52842B34" w14:textId="77777777" w:rsidR="0087621D" w:rsidRPr="00D27132" w:rsidRDefault="0087621D" w:rsidP="0087621D">
      <w:pPr>
        <w:pStyle w:val="B2"/>
      </w:pPr>
      <w:r w:rsidRPr="00D27132">
        <w:t>2&gt;</w:t>
      </w:r>
      <w:r w:rsidRPr="00D27132">
        <w:tab/>
        <w:t xml:space="preserve">if </w:t>
      </w:r>
      <w:proofErr w:type="spellStart"/>
      <w:r w:rsidRPr="00D27132">
        <w:rPr>
          <w:i/>
        </w:rPr>
        <w:t>overheatingAssistanceConfig</w:t>
      </w:r>
      <w:proofErr w:type="spellEnd"/>
      <w:r w:rsidRPr="00D27132">
        <w:t xml:space="preserve"> is set to </w:t>
      </w:r>
      <w:r w:rsidRPr="00D27132">
        <w:rPr>
          <w:i/>
        </w:rPr>
        <w:t>setup</w:t>
      </w:r>
      <w:r w:rsidRPr="00D27132">
        <w:t>:</w:t>
      </w:r>
    </w:p>
    <w:p w14:paraId="337A4F45" w14:textId="77777777" w:rsidR="0087621D" w:rsidRPr="00D27132" w:rsidRDefault="0087621D" w:rsidP="0087621D">
      <w:pPr>
        <w:pStyle w:val="B3"/>
      </w:pPr>
      <w:r w:rsidRPr="00D27132">
        <w:t>3&gt;</w:t>
      </w:r>
      <w:r w:rsidRPr="00D27132">
        <w:tab/>
        <w:t>consider itself to be configured to provide overheating assistance information in accordance with 5.7.4;</w:t>
      </w:r>
    </w:p>
    <w:p w14:paraId="763FDAB0" w14:textId="77777777" w:rsidR="0087621D" w:rsidRPr="00D27132" w:rsidRDefault="0087621D" w:rsidP="0087621D">
      <w:pPr>
        <w:pStyle w:val="B2"/>
      </w:pPr>
      <w:r w:rsidRPr="00D27132">
        <w:t>2&gt;</w:t>
      </w:r>
      <w:r w:rsidRPr="00D27132">
        <w:tab/>
        <w:t>else:</w:t>
      </w:r>
    </w:p>
    <w:p w14:paraId="0AB57CDD" w14:textId="77777777" w:rsidR="0087621D" w:rsidRPr="00D27132" w:rsidRDefault="0087621D" w:rsidP="0087621D">
      <w:pPr>
        <w:pStyle w:val="B3"/>
      </w:pPr>
      <w:r w:rsidRPr="00D27132">
        <w:t>3&gt;</w:t>
      </w:r>
      <w:r w:rsidRPr="00D27132">
        <w:tab/>
        <w:t>consider itself not to be configured to provide overheating assistance information and stop timer T345, if running;</w:t>
      </w:r>
    </w:p>
    <w:p w14:paraId="6F83E58D" w14:textId="77777777" w:rsidR="0087621D" w:rsidRPr="00D27132" w:rsidRDefault="0087621D" w:rsidP="0087621D">
      <w:pPr>
        <w:pStyle w:val="B1"/>
      </w:pPr>
      <w:r w:rsidRPr="00D27132">
        <w:t>1&gt;</w:t>
      </w:r>
      <w:r w:rsidRPr="00D27132">
        <w:tab/>
        <w:t xml:space="preserve">if the received </w:t>
      </w:r>
      <w:proofErr w:type="spellStart"/>
      <w:r w:rsidRPr="00D27132">
        <w:rPr>
          <w:i/>
        </w:rPr>
        <w:t>otherConfig</w:t>
      </w:r>
      <w:proofErr w:type="spellEnd"/>
      <w:r w:rsidRPr="00D27132">
        <w:t xml:space="preserve"> includes the </w:t>
      </w:r>
      <w:proofErr w:type="spellStart"/>
      <w:r w:rsidRPr="00D27132">
        <w:rPr>
          <w:i/>
        </w:rPr>
        <w:t>idc-AssistanceConfig</w:t>
      </w:r>
      <w:proofErr w:type="spellEnd"/>
      <w:r w:rsidRPr="00D27132">
        <w:t>:</w:t>
      </w:r>
    </w:p>
    <w:p w14:paraId="320A4610" w14:textId="77777777" w:rsidR="0087621D" w:rsidRPr="00D27132" w:rsidRDefault="0087621D" w:rsidP="0087621D">
      <w:pPr>
        <w:pStyle w:val="B2"/>
      </w:pPr>
      <w:r w:rsidRPr="00D27132">
        <w:t>2&gt;</w:t>
      </w:r>
      <w:r w:rsidRPr="00D27132">
        <w:tab/>
        <w:t xml:space="preserve">if </w:t>
      </w:r>
      <w:proofErr w:type="spellStart"/>
      <w:r w:rsidRPr="00D27132">
        <w:rPr>
          <w:i/>
        </w:rPr>
        <w:t>idc-AssistanceConfig</w:t>
      </w:r>
      <w:proofErr w:type="spellEnd"/>
      <w:r w:rsidRPr="00D27132">
        <w:t xml:space="preserve"> is set to </w:t>
      </w:r>
      <w:r w:rsidRPr="00D27132">
        <w:rPr>
          <w:i/>
        </w:rPr>
        <w:t>setup</w:t>
      </w:r>
      <w:r w:rsidRPr="00D27132">
        <w:t>:</w:t>
      </w:r>
    </w:p>
    <w:p w14:paraId="4F2EA6C2" w14:textId="77777777" w:rsidR="0087621D" w:rsidRPr="00D27132" w:rsidRDefault="0087621D" w:rsidP="0087621D">
      <w:pPr>
        <w:pStyle w:val="B3"/>
      </w:pPr>
      <w:r w:rsidRPr="00D27132">
        <w:t>3&gt;</w:t>
      </w:r>
      <w:r w:rsidRPr="00D27132">
        <w:tab/>
        <w:t>consider itself to be configured to provide IDC assistance information in accordance with 5.7.4;</w:t>
      </w:r>
    </w:p>
    <w:p w14:paraId="4BC03D3D" w14:textId="77777777" w:rsidR="0087621D" w:rsidRPr="00D27132" w:rsidRDefault="0087621D" w:rsidP="0087621D">
      <w:pPr>
        <w:pStyle w:val="B2"/>
      </w:pPr>
      <w:r w:rsidRPr="00D27132">
        <w:t>2&gt;</w:t>
      </w:r>
      <w:r w:rsidRPr="00D27132">
        <w:tab/>
        <w:t>else:</w:t>
      </w:r>
    </w:p>
    <w:p w14:paraId="28FA220E" w14:textId="77777777" w:rsidR="0087621D" w:rsidRPr="00D27132" w:rsidRDefault="0087621D" w:rsidP="0087621D">
      <w:pPr>
        <w:pStyle w:val="B3"/>
      </w:pPr>
      <w:r w:rsidRPr="00D27132">
        <w:t>3&gt;</w:t>
      </w:r>
      <w:r w:rsidRPr="00D27132">
        <w:tab/>
        <w:t>consider itself not to be configured to provide IDC assistance information;</w:t>
      </w:r>
    </w:p>
    <w:p w14:paraId="1EF94536" w14:textId="77777777" w:rsidR="0087621D" w:rsidRPr="00D27132" w:rsidRDefault="0087621D" w:rsidP="0087621D">
      <w:pPr>
        <w:pStyle w:val="B1"/>
      </w:pPr>
      <w:r w:rsidRPr="00D27132">
        <w:t>1&gt;</w:t>
      </w:r>
      <w:r w:rsidRPr="00D27132">
        <w:tab/>
        <w:t xml:space="preserve">if the received </w:t>
      </w:r>
      <w:proofErr w:type="spellStart"/>
      <w:r w:rsidRPr="00D27132">
        <w:rPr>
          <w:i/>
        </w:rPr>
        <w:t>otherConfig</w:t>
      </w:r>
      <w:proofErr w:type="spellEnd"/>
      <w:r w:rsidRPr="00D27132">
        <w:t xml:space="preserve"> includes the </w:t>
      </w:r>
      <w:proofErr w:type="spellStart"/>
      <w:r w:rsidRPr="00D27132">
        <w:rPr>
          <w:i/>
        </w:rPr>
        <w:t>drx-PreferenceConfig</w:t>
      </w:r>
      <w:proofErr w:type="spellEnd"/>
      <w:r w:rsidRPr="00D27132">
        <w:t>:</w:t>
      </w:r>
    </w:p>
    <w:p w14:paraId="5BE0DF17" w14:textId="77777777" w:rsidR="0087621D" w:rsidRPr="00D27132" w:rsidRDefault="0087621D" w:rsidP="0087621D">
      <w:pPr>
        <w:pStyle w:val="B2"/>
      </w:pPr>
      <w:r w:rsidRPr="00D27132">
        <w:t>2&gt;</w:t>
      </w:r>
      <w:r w:rsidRPr="00D27132">
        <w:tab/>
        <w:t xml:space="preserve">if </w:t>
      </w:r>
      <w:proofErr w:type="spellStart"/>
      <w:r w:rsidRPr="00D27132">
        <w:rPr>
          <w:i/>
        </w:rPr>
        <w:t>drx-PreferenceConfig</w:t>
      </w:r>
      <w:proofErr w:type="spellEnd"/>
      <w:r w:rsidRPr="00D27132">
        <w:t xml:space="preserve"> is set to </w:t>
      </w:r>
      <w:r w:rsidRPr="00D27132">
        <w:rPr>
          <w:i/>
        </w:rPr>
        <w:t>setup</w:t>
      </w:r>
      <w:r w:rsidRPr="00D27132">
        <w:t>:</w:t>
      </w:r>
    </w:p>
    <w:p w14:paraId="5CDB5137" w14:textId="77777777" w:rsidR="0087621D" w:rsidRPr="00D27132" w:rsidRDefault="0087621D" w:rsidP="0087621D">
      <w:pPr>
        <w:pStyle w:val="B3"/>
      </w:pPr>
      <w:r w:rsidRPr="00D27132">
        <w:t>3&gt;</w:t>
      </w:r>
      <w:r w:rsidRPr="00D27132">
        <w:tab/>
        <w:t>consider itself to be configured to provide its preference on DRX parameters for power saving for the cell group in accordance with 5.7.4;</w:t>
      </w:r>
    </w:p>
    <w:p w14:paraId="64C79F58" w14:textId="77777777" w:rsidR="0087621D" w:rsidRPr="00D27132" w:rsidRDefault="0087621D" w:rsidP="0087621D">
      <w:pPr>
        <w:pStyle w:val="B2"/>
      </w:pPr>
      <w:r w:rsidRPr="00D27132">
        <w:t>2&gt;</w:t>
      </w:r>
      <w:r w:rsidRPr="00D27132">
        <w:tab/>
        <w:t>else:</w:t>
      </w:r>
    </w:p>
    <w:p w14:paraId="5938D02E" w14:textId="77777777" w:rsidR="0087621D" w:rsidRPr="00D27132" w:rsidRDefault="0087621D" w:rsidP="0087621D">
      <w:pPr>
        <w:pStyle w:val="B3"/>
      </w:pPr>
      <w:r w:rsidRPr="00D27132">
        <w:t>3&gt;</w:t>
      </w:r>
      <w:r w:rsidRPr="00D27132">
        <w:tab/>
        <w:t>consider itself not to be configured to provide its preference on DRX parameters for power saving for the cell group and stop timer T346a associated with the cell group, if running;</w:t>
      </w:r>
    </w:p>
    <w:p w14:paraId="73974D0C" w14:textId="77777777" w:rsidR="0087621D" w:rsidRPr="00D27132" w:rsidRDefault="0087621D" w:rsidP="0087621D">
      <w:pPr>
        <w:pStyle w:val="B1"/>
      </w:pPr>
      <w:r w:rsidRPr="00D27132">
        <w:t>1&gt;</w:t>
      </w:r>
      <w:r w:rsidRPr="00D27132">
        <w:tab/>
        <w:t xml:space="preserve">if the received </w:t>
      </w:r>
      <w:proofErr w:type="spellStart"/>
      <w:r w:rsidRPr="00D27132">
        <w:rPr>
          <w:i/>
        </w:rPr>
        <w:t>otherConfig</w:t>
      </w:r>
      <w:proofErr w:type="spellEnd"/>
      <w:r w:rsidRPr="00D27132">
        <w:t xml:space="preserve"> includes the </w:t>
      </w:r>
      <w:proofErr w:type="spellStart"/>
      <w:r w:rsidRPr="00D27132">
        <w:rPr>
          <w:i/>
        </w:rPr>
        <w:t>maxBW-PreferenceConfig</w:t>
      </w:r>
      <w:proofErr w:type="spellEnd"/>
      <w:r w:rsidRPr="00D27132">
        <w:t>:</w:t>
      </w:r>
    </w:p>
    <w:p w14:paraId="0E73CB7C" w14:textId="77777777" w:rsidR="0087621D" w:rsidRPr="00D27132" w:rsidRDefault="0087621D" w:rsidP="0087621D">
      <w:pPr>
        <w:pStyle w:val="B2"/>
      </w:pPr>
      <w:r w:rsidRPr="00D27132">
        <w:t>2&gt;</w:t>
      </w:r>
      <w:r w:rsidRPr="00D27132">
        <w:tab/>
        <w:t xml:space="preserve">if </w:t>
      </w:r>
      <w:proofErr w:type="spellStart"/>
      <w:r w:rsidRPr="00D27132">
        <w:rPr>
          <w:i/>
        </w:rPr>
        <w:t>maxBW-PreferenceConfig</w:t>
      </w:r>
      <w:proofErr w:type="spellEnd"/>
      <w:r w:rsidRPr="00D27132">
        <w:t xml:space="preserve"> is set to </w:t>
      </w:r>
      <w:r w:rsidRPr="00D27132">
        <w:rPr>
          <w:i/>
        </w:rPr>
        <w:t>setup</w:t>
      </w:r>
      <w:r w:rsidRPr="00D27132">
        <w:t>:</w:t>
      </w:r>
    </w:p>
    <w:p w14:paraId="0B520CEC" w14:textId="77777777" w:rsidR="0087621D" w:rsidRPr="00D27132" w:rsidRDefault="0087621D" w:rsidP="0087621D">
      <w:pPr>
        <w:pStyle w:val="B3"/>
      </w:pPr>
      <w:r w:rsidRPr="00D27132">
        <w:t>3&gt;</w:t>
      </w:r>
      <w:r w:rsidRPr="00D27132">
        <w:tab/>
        <w:t>consider itself to be configured to provide its preference on the maximum aggregated bandwidth for power saving for the cell group in accordance with 5.7.4;</w:t>
      </w:r>
    </w:p>
    <w:p w14:paraId="65C6680A" w14:textId="77777777" w:rsidR="0087621D" w:rsidRPr="00D27132" w:rsidRDefault="0087621D" w:rsidP="0087621D">
      <w:pPr>
        <w:pStyle w:val="B2"/>
      </w:pPr>
      <w:r w:rsidRPr="00D27132">
        <w:lastRenderedPageBreak/>
        <w:t>2&gt;</w:t>
      </w:r>
      <w:r w:rsidRPr="00D27132">
        <w:tab/>
        <w:t>else:</w:t>
      </w:r>
    </w:p>
    <w:p w14:paraId="07922B37" w14:textId="77777777" w:rsidR="0087621D" w:rsidRPr="00D27132" w:rsidRDefault="0087621D" w:rsidP="0087621D">
      <w:pPr>
        <w:pStyle w:val="B3"/>
      </w:pPr>
      <w:r w:rsidRPr="00D27132">
        <w:t>3&gt;</w:t>
      </w:r>
      <w:r w:rsidRPr="00D27132">
        <w:tab/>
        <w:t>consider itself not to be configured to provide its preference on the maximum aggregated bandwidth for power saving for the cell group and stop timer T346b associated with the cell group, if running;</w:t>
      </w:r>
    </w:p>
    <w:p w14:paraId="0D909FD2" w14:textId="77777777" w:rsidR="0087621D" w:rsidRPr="00D27132" w:rsidRDefault="0087621D" w:rsidP="0087621D">
      <w:pPr>
        <w:pStyle w:val="B1"/>
      </w:pPr>
      <w:r w:rsidRPr="00D27132">
        <w:t>1&gt;</w:t>
      </w:r>
      <w:r w:rsidRPr="00D27132">
        <w:tab/>
        <w:t xml:space="preserve">if the received </w:t>
      </w:r>
      <w:proofErr w:type="spellStart"/>
      <w:r w:rsidRPr="00D27132">
        <w:rPr>
          <w:i/>
        </w:rPr>
        <w:t>otherConfig</w:t>
      </w:r>
      <w:proofErr w:type="spellEnd"/>
      <w:r w:rsidRPr="00D27132">
        <w:t xml:space="preserve"> includes the </w:t>
      </w:r>
      <w:proofErr w:type="spellStart"/>
      <w:r w:rsidRPr="00D27132">
        <w:rPr>
          <w:i/>
        </w:rPr>
        <w:t>maxCC-PreferenceConfig</w:t>
      </w:r>
      <w:proofErr w:type="spellEnd"/>
      <w:r w:rsidRPr="00D27132">
        <w:t>:</w:t>
      </w:r>
    </w:p>
    <w:p w14:paraId="004FEFAB" w14:textId="77777777" w:rsidR="0087621D" w:rsidRPr="00D27132" w:rsidRDefault="0087621D" w:rsidP="0087621D">
      <w:pPr>
        <w:pStyle w:val="B2"/>
      </w:pPr>
      <w:r w:rsidRPr="00D27132">
        <w:t>2&gt;</w:t>
      </w:r>
      <w:r w:rsidRPr="00D27132">
        <w:tab/>
        <w:t xml:space="preserve">if </w:t>
      </w:r>
      <w:proofErr w:type="spellStart"/>
      <w:r w:rsidRPr="00D27132">
        <w:rPr>
          <w:i/>
        </w:rPr>
        <w:t>maxCC-PreferenceConfig</w:t>
      </w:r>
      <w:proofErr w:type="spellEnd"/>
      <w:r w:rsidRPr="00D27132">
        <w:t xml:space="preserve"> is set to </w:t>
      </w:r>
      <w:r w:rsidRPr="00D27132">
        <w:rPr>
          <w:i/>
        </w:rPr>
        <w:t>setup</w:t>
      </w:r>
      <w:r w:rsidRPr="00D27132">
        <w:t>:</w:t>
      </w:r>
    </w:p>
    <w:p w14:paraId="15AA2553" w14:textId="77777777" w:rsidR="0087621D" w:rsidRPr="00D27132" w:rsidRDefault="0087621D" w:rsidP="0087621D">
      <w:pPr>
        <w:pStyle w:val="B3"/>
      </w:pPr>
      <w:r w:rsidRPr="00D27132">
        <w:t>3&gt;</w:t>
      </w:r>
      <w:r w:rsidRPr="00D27132">
        <w:tab/>
        <w:t>consider itself to be configured to provide its preference on the maximum number of secondary component carriers for power saving for the cell group in accordance with 5.7.4;</w:t>
      </w:r>
    </w:p>
    <w:p w14:paraId="3B66AF74" w14:textId="77777777" w:rsidR="0087621D" w:rsidRPr="00D27132" w:rsidRDefault="0087621D" w:rsidP="0087621D">
      <w:pPr>
        <w:pStyle w:val="B2"/>
      </w:pPr>
      <w:r w:rsidRPr="00D27132">
        <w:t>2&gt;</w:t>
      </w:r>
      <w:r w:rsidRPr="00D27132">
        <w:tab/>
        <w:t>else:</w:t>
      </w:r>
    </w:p>
    <w:p w14:paraId="6D65D63A" w14:textId="77777777" w:rsidR="0087621D" w:rsidRPr="00D27132" w:rsidRDefault="0087621D" w:rsidP="0087621D">
      <w:pPr>
        <w:pStyle w:val="B3"/>
      </w:pPr>
      <w:r w:rsidRPr="00D27132">
        <w:t>3&gt;</w:t>
      </w:r>
      <w:r w:rsidRPr="00D27132">
        <w:tab/>
        <w:t>consider itself not to be configured to provide its preference on the maximum number of secondary component carriers for power saving for the cell group and stop timer T346c associated with the cell group, if running;</w:t>
      </w:r>
    </w:p>
    <w:p w14:paraId="76D8605C" w14:textId="77777777" w:rsidR="0087621D" w:rsidRPr="00D27132" w:rsidRDefault="0087621D" w:rsidP="0087621D">
      <w:pPr>
        <w:pStyle w:val="B1"/>
      </w:pPr>
      <w:r w:rsidRPr="00D27132">
        <w:t>1&gt;</w:t>
      </w:r>
      <w:r w:rsidRPr="00D27132">
        <w:tab/>
        <w:t xml:space="preserve">if the received </w:t>
      </w:r>
      <w:proofErr w:type="spellStart"/>
      <w:r w:rsidRPr="00D27132">
        <w:rPr>
          <w:i/>
        </w:rPr>
        <w:t>otherConfig</w:t>
      </w:r>
      <w:proofErr w:type="spellEnd"/>
      <w:r w:rsidRPr="00D27132">
        <w:t xml:space="preserve"> includes the </w:t>
      </w:r>
      <w:proofErr w:type="spellStart"/>
      <w:r w:rsidRPr="00D27132">
        <w:rPr>
          <w:i/>
        </w:rPr>
        <w:t>maxMIMO-LayerPreferenceConfig</w:t>
      </w:r>
      <w:proofErr w:type="spellEnd"/>
      <w:r w:rsidRPr="00D27132">
        <w:t>:</w:t>
      </w:r>
    </w:p>
    <w:p w14:paraId="65F59BD6" w14:textId="77777777" w:rsidR="0087621D" w:rsidRPr="00D27132" w:rsidRDefault="0087621D" w:rsidP="0087621D">
      <w:pPr>
        <w:pStyle w:val="B2"/>
      </w:pPr>
      <w:r w:rsidRPr="00D27132">
        <w:t>2&gt;</w:t>
      </w:r>
      <w:r w:rsidRPr="00D27132">
        <w:tab/>
        <w:t xml:space="preserve">if </w:t>
      </w:r>
      <w:proofErr w:type="spellStart"/>
      <w:r w:rsidRPr="00D27132">
        <w:rPr>
          <w:i/>
        </w:rPr>
        <w:t>maxMIMO-LayerPreferenceConfig</w:t>
      </w:r>
      <w:proofErr w:type="spellEnd"/>
      <w:r w:rsidRPr="00D27132">
        <w:t xml:space="preserve"> is set to </w:t>
      </w:r>
      <w:r w:rsidRPr="00D27132">
        <w:rPr>
          <w:i/>
        </w:rPr>
        <w:t>setup</w:t>
      </w:r>
      <w:r w:rsidRPr="00D27132">
        <w:t>:</w:t>
      </w:r>
    </w:p>
    <w:p w14:paraId="1A6848AC" w14:textId="77777777" w:rsidR="0087621D" w:rsidRPr="00D27132" w:rsidRDefault="0087621D" w:rsidP="0087621D">
      <w:pPr>
        <w:pStyle w:val="B3"/>
      </w:pPr>
      <w:r w:rsidRPr="00D27132">
        <w:t>3&gt;</w:t>
      </w:r>
      <w:r w:rsidRPr="00D27132">
        <w:tab/>
        <w:t>consider itself to be configured to provide its preference on the maximum number of MIMO layers for power saving for the cell group in accordance with 5.7.4;</w:t>
      </w:r>
    </w:p>
    <w:p w14:paraId="2DB89F7D" w14:textId="77777777" w:rsidR="0087621D" w:rsidRPr="00D27132" w:rsidRDefault="0087621D" w:rsidP="0087621D">
      <w:pPr>
        <w:pStyle w:val="B2"/>
      </w:pPr>
      <w:r w:rsidRPr="00D27132">
        <w:t>2&gt;</w:t>
      </w:r>
      <w:r w:rsidRPr="00D27132">
        <w:tab/>
        <w:t>else:</w:t>
      </w:r>
    </w:p>
    <w:p w14:paraId="1ECB504F" w14:textId="77777777" w:rsidR="0087621D" w:rsidRPr="00D27132" w:rsidRDefault="0087621D" w:rsidP="0087621D">
      <w:pPr>
        <w:pStyle w:val="B3"/>
      </w:pPr>
      <w:r w:rsidRPr="00D27132">
        <w:t>3&gt;</w:t>
      </w:r>
      <w:r w:rsidRPr="00D27132">
        <w:tab/>
        <w:t>consider itself not to be configured to provide its preference on the maximum number of MIMO layers for power saving for the cell group and stop timer T346d associated with the cell group, if running;</w:t>
      </w:r>
    </w:p>
    <w:p w14:paraId="78D4AEA1" w14:textId="77777777" w:rsidR="0087621D" w:rsidRPr="00D27132" w:rsidRDefault="0087621D" w:rsidP="0087621D">
      <w:pPr>
        <w:pStyle w:val="B1"/>
      </w:pPr>
      <w:r w:rsidRPr="00D27132">
        <w:t>1&gt;</w:t>
      </w:r>
      <w:r w:rsidRPr="00D27132">
        <w:tab/>
        <w:t xml:space="preserve">if the received </w:t>
      </w:r>
      <w:proofErr w:type="spellStart"/>
      <w:r w:rsidRPr="00D27132">
        <w:rPr>
          <w:i/>
        </w:rPr>
        <w:t>otherConfig</w:t>
      </w:r>
      <w:proofErr w:type="spellEnd"/>
      <w:r w:rsidRPr="00D27132">
        <w:t xml:space="preserve"> includes the </w:t>
      </w:r>
      <w:proofErr w:type="spellStart"/>
      <w:r w:rsidRPr="00D27132">
        <w:rPr>
          <w:i/>
        </w:rPr>
        <w:t>minSchedulingOffsetPreferenceConfig</w:t>
      </w:r>
      <w:proofErr w:type="spellEnd"/>
      <w:r w:rsidRPr="00D27132">
        <w:t>:</w:t>
      </w:r>
    </w:p>
    <w:p w14:paraId="123C3EB7" w14:textId="77777777" w:rsidR="0087621D" w:rsidRPr="00D27132" w:rsidRDefault="0087621D" w:rsidP="0087621D">
      <w:pPr>
        <w:pStyle w:val="B2"/>
      </w:pPr>
      <w:r w:rsidRPr="00D27132">
        <w:t>2&gt;</w:t>
      </w:r>
      <w:r w:rsidRPr="00D27132">
        <w:tab/>
        <w:t xml:space="preserve">if </w:t>
      </w:r>
      <w:proofErr w:type="spellStart"/>
      <w:r w:rsidRPr="00D27132">
        <w:rPr>
          <w:i/>
        </w:rPr>
        <w:t>minSchedulingOffsetPreferenceConfig</w:t>
      </w:r>
      <w:proofErr w:type="spellEnd"/>
      <w:r w:rsidRPr="00D27132">
        <w:t xml:space="preserve"> is set to </w:t>
      </w:r>
      <w:r w:rsidRPr="00D27132">
        <w:rPr>
          <w:i/>
        </w:rPr>
        <w:t>setup</w:t>
      </w:r>
      <w:r w:rsidRPr="00D27132">
        <w:t>:</w:t>
      </w:r>
    </w:p>
    <w:p w14:paraId="2C3EBF6F" w14:textId="77777777" w:rsidR="0087621D" w:rsidRPr="00D27132" w:rsidRDefault="0087621D" w:rsidP="0087621D">
      <w:pPr>
        <w:pStyle w:val="B3"/>
      </w:pPr>
      <w:r w:rsidRPr="00D27132">
        <w:t>3&gt;</w:t>
      </w:r>
      <w:r w:rsidRPr="00D27132">
        <w:tab/>
        <w:t>consider itself to be configured to provide its preference on the minimum scheduling offset for cross-slot scheduling for power saving for the cell group in accordance with 5.7.4;</w:t>
      </w:r>
    </w:p>
    <w:p w14:paraId="7E42CDB4" w14:textId="77777777" w:rsidR="0087621D" w:rsidRPr="00D27132" w:rsidRDefault="0087621D" w:rsidP="0087621D">
      <w:pPr>
        <w:pStyle w:val="B2"/>
      </w:pPr>
      <w:r w:rsidRPr="00D27132">
        <w:t>2&gt;</w:t>
      </w:r>
      <w:r w:rsidRPr="00D27132">
        <w:tab/>
        <w:t>else:</w:t>
      </w:r>
    </w:p>
    <w:p w14:paraId="63DA5E10" w14:textId="77777777" w:rsidR="0087621D" w:rsidRPr="00D27132" w:rsidRDefault="0087621D" w:rsidP="0087621D">
      <w:pPr>
        <w:pStyle w:val="B3"/>
      </w:pPr>
      <w:r w:rsidRPr="00D27132">
        <w:t>3&gt;</w:t>
      </w:r>
      <w:r w:rsidRPr="00D27132">
        <w:tab/>
        <w:t>consider itself not to be configured to provide its preference on the minimum scheduling offset for cross-slot scheduling for power saving for the cell group and stop timer T346e associated with the cell group, if running;</w:t>
      </w:r>
    </w:p>
    <w:p w14:paraId="4B576667" w14:textId="77777777" w:rsidR="0087621D" w:rsidRPr="00D27132" w:rsidRDefault="0087621D" w:rsidP="0087621D">
      <w:pPr>
        <w:pStyle w:val="B1"/>
      </w:pPr>
      <w:r w:rsidRPr="00D27132">
        <w:t>1&gt;</w:t>
      </w:r>
      <w:r w:rsidRPr="00D27132">
        <w:tab/>
        <w:t xml:space="preserve">if the received </w:t>
      </w:r>
      <w:proofErr w:type="spellStart"/>
      <w:r w:rsidRPr="00D27132">
        <w:rPr>
          <w:i/>
        </w:rPr>
        <w:t>otherConfig</w:t>
      </w:r>
      <w:proofErr w:type="spellEnd"/>
      <w:r w:rsidRPr="00D27132">
        <w:t xml:space="preserve"> includes the </w:t>
      </w:r>
      <w:proofErr w:type="spellStart"/>
      <w:r w:rsidRPr="00D27132">
        <w:rPr>
          <w:i/>
        </w:rPr>
        <w:t>releasePreferenceConfig</w:t>
      </w:r>
      <w:proofErr w:type="spellEnd"/>
      <w:r w:rsidRPr="00D27132">
        <w:t>:</w:t>
      </w:r>
    </w:p>
    <w:p w14:paraId="7300480B" w14:textId="77777777" w:rsidR="0087621D" w:rsidRPr="00D27132" w:rsidRDefault="0087621D" w:rsidP="0087621D">
      <w:pPr>
        <w:pStyle w:val="B2"/>
      </w:pPr>
      <w:r w:rsidRPr="00D27132">
        <w:t>2&gt;</w:t>
      </w:r>
      <w:r w:rsidRPr="00D27132">
        <w:tab/>
        <w:t xml:space="preserve">if </w:t>
      </w:r>
      <w:proofErr w:type="spellStart"/>
      <w:r w:rsidRPr="00D27132">
        <w:rPr>
          <w:i/>
        </w:rPr>
        <w:t>releasePreferenceConfig</w:t>
      </w:r>
      <w:proofErr w:type="spellEnd"/>
      <w:r w:rsidRPr="00D27132">
        <w:t xml:space="preserve"> is set to </w:t>
      </w:r>
      <w:r w:rsidRPr="00D27132">
        <w:rPr>
          <w:i/>
        </w:rPr>
        <w:t>setup</w:t>
      </w:r>
      <w:r w:rsidRPr="00D27132">
        <w:t>:</w:t>
      </w:r>
    </w:p>
    <w:p w14:paraId="6CD8CAE6" w14:textId="77777777" w:rsidR="0087621D" w:rsidRPr="00D27132" w:rsidRDefault="0087621D" w:rsidP="0087621D">
      <w:pPr>
        <w:pStyle w:val="B3"/>
      </w:pPr>
      <w:r w:rsidRPr="00D27132">
        <w:t>3&gt;</w:t>
      </w:r>
      <w:r w:rsidRPr="00D27132">
        <w:tab/>
        <w:t>consider itself to be configured to provide assistance information to transition out of RRC_CONNECTED in accordance with 5.7.4;</w:t>
      </w:r>
    </w:p>
    <w:p w14:paraId="53ECD1F7" w14:textId="77777777" w:rsidR="0087621D" w:rsidRPr="00D27132" w:rsidRDefault="0087621D" w:rsidP="0087621D">
      <w:pPr>
        <w:pStyle w:val="B2"/>
      </w:pPr>
      <w:r w:rsidRPr="00D27132">
        <w:t>2&gt;</w:t>
      </w:r>
      <w:r w:rsidRPr="00D27132">
        <w:tab/>
        <w:t>else:</w:t>
      </w:r>
    </w:p>
    <w:p w14:paraId="3F3FC6AC" w14:textId="77777777" w:rsidR="0087621D" w:rsidRPr="00D27132" w:rsidRDefault="0087621D" w:rsidP="0087621D">
      <w:pPr>
        <w:pStyle w:val="B3"/>
      </w:pPr>
      <w:r w:rsidRPr="00D27132">
        <w:t>3&gt;</w:t>
      </w:r>
      <w:r w:rsidRPr="00D27132">
        <w:tab/>
        <w:t>consider itself not to be configured to provide assistance information to transition out of RRC_CONNECTED and stop timer T346f, if running.</w:t>
      </w:r>
    </w:p>
    <w:p w14:paraId="0CB59B70" w14:textId="77777777" w:rsidR="0087621D" w:rsidRPr="00D27132" w:rsidRDefault="0087621D" w:rsidP="0087621D">
      <w:pPr>
        <w:pStyle w:val="B1"/>
      </w:pPr>
      <w:r w:rsidRPr="00D27132">
        <w:t>1&gt;</w:t>
      </w:r>
      <w:r w:rsidRPr="00D27132">
        <w:tab/>
        <w:t xml:space="preserve">if the received </w:t>
      </w:r>
      <w:proofErr w:type="spellStart"/>
      <w:r w:rsidRPr="00D27132">
        <w:rPr>
          <w:i/>
        </w:rPr>
        <w:t>otherConfig</w:t>
      </w:r>
      <w:proofErr w:type="spellEnd"/>
      <w:r w:rsidRPr="00D27132">
        <w:t xml:space="preserve"> includes the </w:t>
      </w:r>
      <w:proofErr w:type="spellStart"/>
      <w:r w:rsidRPr="00D27132">
        <w:rPr>
          <w:i/>
        </w:rPr>
        <w:t>obtainCommonLocation</w:t>
      </w:r>
      <w:proofErr w:type="spellEnd"/>
      <w:r w:rsidRPr="00D27132">
        <w:t>:</w:t>
      </w:r>
    </w:p>
    <w:p w14:paraId="2E18E132" w14:textId="77777777" w:rsidR="0087621D" w:rsidRPr="00D27132" w:rsidRDefault="0087621D" w:rsidP="0087621D">
      <w:pPr>
        <w:pStyle w:val="B2"/>
      </w:pPr>
      <w:r w:rsidRPr="00D27132">
        <w:t>2&gt;</w:t>
      </w:r>
      <w:r w:rsidRPr="00D27132">
        <w:tab/>
        <w:t xml:space="preserve">include available detailed location information for any subsequent measurement report or any subsequent RLF report and </w:t>
      </w:r>
      <w:proofErr w:type="spellStart"/>
      <w:r w:rsidRPr="00D27132">
        <w:t>SCGFailureInformation</w:t>
      </w:r>
      <w:proofErr w:type="spellEnd"/>
      <w:r w:rsidRPr="00D27132">
        <w:t>;</w:t>
      </w:r>
    </w:p>
    <w:p w14:paraId="0B83F5E9" w14:textId="77777777" w:rsidR="0087621D" w:rsidRPr="00D27132" w:rsidRDefault="0087621D" w:rsidP="0087621D">
      <w:pPr>
        <w:pStyle w:val="NO"/>
      </w:pPr>
      <w:r w:rsidRPr="00D27132">
        <w:t>NOTE 1:</w:t>
      </w:r>
      <w:r w:rsidRPr="00D27132">
        <w:tab/>
        <w:t>The UE is requested to attempt to have valid detailed location information available whenever sending a measurement report for which it is configured to include available detailed location information. The UE may not succeed e.g. because the user manually disabled the GPS hardware, due to no/poor satellite coverage. Further details, e.g. regarding when to activate GNSS, are up to UE implementation.</w:t>
      </w:r>
    </w:p>
    <w:p w14:paraId="607DAEB4" w14:textId="77777777" w:rsidR="0087621D" w:rsidRPr="00D27132" w:rsidRDefault="0087621D" w:rsidP="0087621D">
      <w:pPr>
        <w:pStyle w:val="B1"/>
      </w:pPr>
      <w:r w:rsidRPr="00D27132">
        <w:t>1&gt;</w:t>
      </w:r>
      <w:r w:rsidRPr="00D27132">
        <w:tab/>
        <w:t xml:space="preserve">if the received </w:t>
      </w:r>
      <w:proofErr w:type="spellStart"/>
      <w:r w:rsidRPr="00D27132">
        <w:rPr>
          <w:i/>
        </w:rPr>
        <w:t>otherConfig</w:t>
      </w:r>
      <w:proofErr w:type="spellEnd"/>
      <w:r w:rsidRPr="00D27132">
        <w:t xml:space="preserve"> includes the </w:t>
      </w:r>
      <w:proofErr w:type="spellStart"/>
      <w:r w:rsidRPr="00D27132">
        <w:rPr>
          <w:i/>
        </w:rPr>
        <w:t>btNameList</w:t>
      </w:r>
      <w:proofErr w:type="spellEnd"/>
      <w:r w:rsidRPr="00D27132">
        <w:t>:</w:t>
      </w:r>
    </w:p>
    <w:p w14:paraId="50A41F08" w14:textId="77777777" w:rsidR="0087621D" w:rsidRPr="00D27132" w:rsidRDefault="0087621D" w:rsidP="0087621D">
      <w:pPr>
        <w:pStyle w:val="B2"/>
      </w:pPr>
      <w:r w:rsidRPr="00D27132">
        <w:lastRenderedPageBreak/>
        <w:t>2&gt;</w:t>
      </w:r>
      <w:r w:rsidRPr="00D27132">
        <w:tab/>
        <w:t xml:space="preserve">if </w:t>
      </w:r>
      <w:proofErr w:type="spellStart"/>
      <w:r w:rsidRPr="00D27132">
        <w:rPr>
          <w:i/>
        </w:rPr>
        <w:t>btNameList</w:t>
      </w:r>
      <w:proofErr w:type="spellEnd"/>
      <w:r w:rsidRPr="00D27132">
        <w:rPr>
          <w:i/>
        </w:rPr>
        <w:t xml:space="preserve"> </w:t>
      </w:r>
      <w:r w:rsidRPr="00D27132">
        <w:t xml:space="preserve">is set to </w:t>
      </w:r>
      <w:r w:rsidRPr="00D27132">
        <w:rPr>
          <w:i/>
        </w:rPr>
        <w:t>setup</w:t>
      </w:r>
      <w:r w:rsidRPr="00D27132">
        <w:t xml:space="preserve">, include available Bluetooth measurement results for any subsequent measurement report or any subsequent RLF report and </w:t>
      </w:r>
      <w:proofErr w:type="spellStart"/>
      <w:r w:rsidRPr="00D27132">
        <w:t>SCGFailureInformation</w:t>
      </w:r>
      <w:proofErr w:type="spellEnd"/>
      <w:r w:rsidRPr="00D27132">
        <w:t>;</w:t>
      </w:r>
    </w:p>
    <w:p w14:paraId="43476879" w14:textId="77777777" w:rsidR="0087621D" w:rsidRPr="00D27132" w:rsidRDefault="0087621D" w:rsidP="0087621D">
      <w:pPr>
        <w:pStyle w:val="B1"/>
      </w:pPr>
      <w:r w:rsidRPr="00D27132">
        <w:t>1&gt;</w:t>
      </w:r>
      <w:r w:rsidRPr="00D27132">
        <w:tab/>
        <w:t xml:space="preserve">if the received </w:t>
      </w:r>
      <w:proofErr w:type="spellStart"/>
      <w:r w:rsidRPr="00D27132">
        <w:rPr>
          <w:i/>
        </w:rPr>
        <w:t>otherConfig</w:t>
      </w:r>
      <w:proofErr w:type="spellEnd"/>
      <w:r w:rsidRPr="00D27132">
        <w:t xml:space="preserve"> includes the </w:t>
      </w:r>
      <w:proofErr w:type="spellStart"/>
      <w:r w:rsidRPr="00D27132">
        <w:rPr>
          <w:i/>
        </w:rPr>
        <w:t>wlanNameList</w:t>
      </w:r>
      <w:proofErr w:type="spellEnd"/>
      <w:r w:rsidRPr="00D27132">
        <w:t>:</w:t>
      </w:r>
    </w:p>
    <w:p w14:paraId="257FB962" w14:textId="77777777" w:rsidR="0087621D" w:rsidRPr="00D27132" w:rsidRDefault="0087621D" w:rsidP="0087621D">
      <w:pPr>
        <w:pStyle w:val="B2"/>
      </w:pPr>
      <w:r w:rsidRPr="00D27132">
        <w:t>2&gt;</w:t>
      </w:r>
      <w:r w:rsidRPr="00D27132">
        <w:tab/>
        <w:t xml:space="preserve">if </w:t>
      </w:r>
      <w:proofErr w:type="spellStart"/>
      <w:r w:rsidRPr="00D27132">
        <w:rPr>
          <w:i/>
        </w:rPr>
        <w:t>wlanNameList</w:t>
      </w:r>
      <w:proofErr w:type="spellEnd"/>
      <w:r w:rsidRPr="00D27132">
        <w:rPr>
          <w:i/>
        </w:rPr>
        <w:t xml:space="preserve"> </w:t>
      </w:r>
      <w:r w:rsidRPr="00D27132">
        <w:t xml:space="preserve">is set to </w:t>
      </w:r>
      <w:r w:rsidRPr="00D27132">
        <w:rPr>
          <w:i/>
        </w:rPr>
        <w:t>setup</w:t>
      </w:r>
      <w:r w:rsidRPr="00D27132">
        <w:t xml:space="preserve">, include available WLAN measurement results for any subsequent measurement report or any subsequent RLF report and </w:t>
      </w:r>
      <w:proofErr w:type="spellStart"/>
      <w:r w:rsidRPr="00D27132">
        <w:t>SCGFailureInformation</w:t>
      </w:r>
      <w:proofErr w:type="spellEnd"/>
      <w:r w:rsidRPr="00D27132">
        <w:t>;</w:t>
      </w:r>
    </w:p>
    <w:p w14:paraId="2FF7ACC2" w14:textId="77777777" w:rsidR="0087621D" w:rsidRPr="00D27132" w:rsidRDefault="0087621D" w:rsidP="0087621D">
      <w:pPr>
        <w:pStyle w:val="B1"/>
      </w:pPr>
      <w:r w:rsidRPr="00D27132">
        <w:t>1&gt;</w:t>
      </w:r>
      <w:r w:rsidRPr="00D27132">
        <w:tab/>
        <w:t xml:space="preserve">if the received </w:t>
      </w:r>
      <w:proofErr w:type="spellStart"/>
      <w:r w:rsidRPr="00D27132">
        <w:rPr>
          <w:i/>
        </w:rPr>
        <w:t>otherConfig</w:t>
      </w:r>
      <w:proofErr w:type="spellEnd"/>
      <w:r w:rsidRPr="00D27132">
        <w:t xml:space="preserve"> includes the </w:t>
      </w:r>
      <w:proofErr w:type="spellStart"/>
      <w:r w:rsidRPr="00D27132">
        <w:rPr>
          <w:i/>
        </w:rPr>
        <w:t>sensorNameList</w:t>
      </w:r>
      <w:proofErr w:type="spellEnd"/>
      <w:r w:rsidRPr="00D27132">
        <w:t>:</w:t>
      </w:r>
    </w:p>
    <w:p w14:paraId="4BAB653E" w14:textId="77777777" w:rsidR="0087621D" w:rsidRPr="00D27132" w:rsidRDefault="0087621D" w:rsidP="0087621D">
      <w:pPr>
        <w:pStyle w:val="B2"/>
      </w:pPr>
      <w:r w:rsidRPr="00D27132">
        <w:t>2&gt;</w:t>
      </w:r>
      <w:r w:rsidRPr="00D27132">
        <w:tab/>
        <w:t xml:space="preserve">if </w:t>
      </w:r>
      <w:proofErr w:type="spellStart"/>
      <w:r w:rsidRPr="00D27132">
        <w:rPr>
          <w:i/>
        </w:rPr>
        <w:t>sensorNameList</w:t>
      </w:r>
      <w:proofErr w:type="spellEnd"/>
      <w:r w:rsidRPr="00D27132">
        <w:rPr>
          <w:i/>
        </w:rPr>
        <w:t xml:space="preserve"> </w:t>
      </w:r>
      <w:r w:rsidRPr="00D27132">
        <w:t xml:space="preserve">is set to </w:t>
      </w:r>
      <w:r w:rsidRPr="00D27132">
        <w:rPr>
          <w:i/>
        </w:rPr>
        <w:t>setup</w:t>
      </w:r>
      <w:r w:rsidRPr="00D27132">
        <w:t xml:space="preserve">, include available Sensor measurement results for any subsequent measurement report or any subsequent RLF report and </w:t>
      </w:r>
      <w:proofErr w:type="spellStart"/>
      <w:r w:rsidRPr="00D27132">
        <w:t>SCGFailureInformation</w:t>
      </w:r>
      <w:proofErr w:type="spellEnd"/>
      <w:r w:rsidRPr="00D27132">
        <w:t>;</w:t>
      </w:r>
    </w:p>
    <w:p w14:paraId="0957E267" w14:textId="77777777" w:rsidR="0087621D" w:rsidRPr="00D27132" w:rsidRDefault="0087621D" w:rsidP="0087621D">
      <w:pPr>
        <w:pStyle w:val="NO"/>
      </w:pPr>
      <w:r w:rsidRPr="00D27132">
        <w:t>NOTE 2:</w:t>
      </w:r>
      <w:r w:rsidRPr="00D27132">
        <w:tab/>
        <w:t>The UE is requested to attempt to have valid Bluetooth measurements, WLAN measurements and Sensor measurements whenever sending a measurement report for which it is configured to include these measurements. The UE may not succeed e.g. because the user manually disabled the WLAN or Bluetooth or Sensor hardware. Further details, e.g. regarding when to activate WLAN or Bluetooth or Sensor, are up to UE implementation.</w:t>
      </w:r>
    </w:p>
    <w:p w14:paraId="0B954BF5" w14:textId="77777777" w:rsidR="0087621D" w:rsidRPr="00D27132" w:rsidRDefault="0087621D" w:rsidP="0087621D">
      <w:pPr>
        <w:pStyle w:val="B1"/>
      </w:pPr>
      <w:r w:rsidRPr="00D27132">
        <w:t>1&gt;</w:t>
      </w:r>
      <w:r w:rsidRPr="00D27132">
        <w:tab/>
        <w:t xml:space="preserve">if the received </w:t>
      </w:r>
      <w:proofErr w:type="spellStart"/>
      <w:r w:rsidRPr="00D27132">
        <w:rPr>
          <w:i/>
        </w:rPr>
        <w:t>otherConfig</w:t>
      </w:r>
      <w:proofErr w:type="spellEnd"/>
      <w:r w:rsidRPr="00D27132">
        <w:t xml:space="preserve"> includes the </w:t>
      </w:r>
      <w:proofErr w:type="spellStart"/>
      <w:r w:rsidRPr="00D27132">
        <w:rPr>
          <w:i/>
        </w:rPr>
        <w:t>sl-AssistanceConfigNR</w:t>
      </w:r>
      <w:proofErr w:type="spellEnd"/>
      <w:r w:rsidRPr="00D27132">
        <w:t>:</w:t>
      </w:r>
    </w:p>
    <w:p w14:paraId="798FB4DE" w14:textId="77777777" w:rsidR="0087621D" w:rsidRPr="00D27132" w:rsidRDefault="0087621D" w:rsidP="0087621D">
      <w:pPr>
        <w:pStyle w:val="B2"/>
      </w:pPr>
      <w:r w:rsidRPr="00D27132">
        <w:t>2&gt;</w:t>
      </w:r>
      <w:r w:rsidRPr="00D27132">
        <w:tab/>
        <w:t xml:space="preserve">consider itself to be configured to provide </w:t>
      </w:r>
      <w:r w:rsidRPr="00D27132">
        <w:rPr>
          <w:lang w:eastAsia="zh-CN"/>
        </w:rPr>
        <w:t xml:space="preserve">configured grant assistance information for NR </w:t>
      </w:r>
      <w:proofErr w:type="spellStart"/>
      <w:r w:rsidRPr="00D27132">
        <w:rPr>
          <w:lang w:eastAsia="zh-CN"/>
        </w:rPr>
        <w:t>sidelink</w:t>
      </w:r>
      <w:proofErr w:type="spellEnd"/>
      <w:r w:rsidRPr="00D27132">
        <w:rPr>
          <w:lang w:eastAsia="zh-CN"/>
        </w:rPr>
        <w:t xml:space="preserve"> communication</w:t>
      </w:r>
      <w:r w:rsidRPr="00D27132">
        <w:t xml:space="preserve"> in accordance with 5.7.4;</w:t>
      </w:r>
    </w:p>
    <w:p w14:paraId="191A91B3" w14:textId="77777777" w:rsidR="0087621D" w:rsidRPr="00D27132" w:rsidRDefault="0087621D" w:rsidP="0087621D">
      <w:pPr>
        <w:pStyle w:val="B1"/>
      </w:pPr>
      <w:r w:rsidRPr="00D27132">
        <w:t>1&gt;</w:t>
      </w:r>
      <w:r w:rsidRPr="00D27132">
        <w:tab/>
        <w:t xml:space="preserve">if the received </w:t>
      </w:r>
      <w:proofErr w:type="spellStart"/>
      <w:r w:rsidRPr="00D27132">
        <w:rPr>
          <w:i/>
          <w:iCs/>
        </w:rPr>
        <w:t>otherConfig</w:t>
      </w:r>
      <w:proofErr w:type="spellEnd"/>
      <w:r w:rsidRPr="00D27132">
        <w:t xml:space="preserve"> includes the </w:t>
      </w:r>
      <w:proofErr w:type="spellStart"/>
      <w:r w:rsidRPr="00D27132">
        <w:rPr>
          <w:i/>
          <w:iCs/>
        </w:rPr>
        <w:t>referenceTimePreferenceReporting</w:t>
      </w:r>
      <w:proofErr w:type="spellEnd"/>
      <w:r w:rsidRPr="00D27132">
        <w:t>:</w:t>
      </w:r>
    </w:p>
    <w:p w14:paraId="2B544CFB" w14:textId="77777777" w:rsidR="0087621D" w:rsidRPr="00D27132" w:rsidRDefault="0087621D" w:rsidP="0087621D">
      <w:pPr>
        <w:pStyle w:val="B2"/>
      </w:pPr>
      <w:r w:rsidRPr="00D27132">
        <w:t>2&gt;</w:t>
      </w:r>
      <w:r w:rsidRPr="00D27132">
        <w:tab/>
        <w:t>consider itself to be configured to provide UE reference time assistance information in accordance with 5.7.4;</w:t>
      </w:r>
    </w:p>
    <w:p w14:paraId="5C1A0190" w14:textId="77777777" w:rsidR="0087621D" w:rsidRPr="00D27132" w:rsidRDefault="0087621D" w:rsidP="0087621D">
      <w:pPr>
        <w:pStyle w:val="B1"/>
      </w:pPr>
      <w:r w:rsidRPr="00D27132">
        <w:t>1&gt;</w:t>
      </w:r>
      <w:r w:rsidRPr="00D27132">
        <w:tab/>
        <w:t>else:</w:t>
      </w:r>
    </w:p>
    <w:p w14:paraId="074A1B8D" w14:textId="00FC2152" w:rsidR="0087621D" w:rsidRDefault="0087621D" w:rsidP="0087621D">
      <w:pPr>
        <w:ind w:left="284" w:firstLine="284"/>
        <w:rPr>
          <w:ins w:id="79" w:author="Rapp At RAN#95-e" w:date="2022-03-21T19:46:00Z"/>
        </w:rPr>
      </w:pPr>
      <w:r w:rsidRPr="00D27132">
        <w:t>2&gt;</w:t>
      </w:r>
      <w:r w:rsidRPr="00D27132">
        <w:tab/>
        <w:t>consider itself not to be configured to provide UE reference time assistance information;</w:t>
      </w:r>
    </w:p>
    <w:p w14:paraId="6DDC4BA0" w14:textId="1EEEB9C6" w:rsidR="0087621D" w:rsidRPr="00D27132" w:rsidRDefault="0087621D" w:rsidP="0087621D">
      <w:pPr>
        <w:pStyle w:val="B1"/>
        <w:rPr>
          <w:ins w:id="80" w:author="Rapp At RAN#95-e" w:date="2022-03-21T19:47:00Z"/>
        </w:rPr>
      </w:pPr>
      <w:ins w:id="81" w:author="Rapp At RAN#95-e" w:date="2022-03-21T19:47:00Z">
        <w:r w:rsidRPr="00D27132">
          <w:t>1&gt;</w:t>
        </w:r>
        <w:r w:rsidRPr="00D27132">
          <w:tab/>
          <w:t xml:space="preserve">if the received </w:t>
        </w:r>
        <w:proofErr w:type="spellStart"/>
        <w:r w:rsidRPr="00D27132">
          <w:rPr>
            <w:i/>
            <w:iCs/>
          </w:rPr>
          <w:t>otherConfig</w:t>
        </w:r>
        <w:proofErr w:type="spellEnd"/>
        <w:r w:rsidRPr="00D27132">
          <w:t xml:space="preserve"> includes the </w:t>
        </w:r>
        <w:proofErr w:type="spellStart"/>
        <w:r w:rsidRPr="0087621D">
          <w:rPr>
            <w:rFonts w:eastAsia="DengXian" w:hint="eastAsia"/>
            <w:i/>
            <w:iCs/>
            <w:lang w:eastAsia="zh-CN"/>
          </w:rPr>
          <w:t>rlm-Relaxation</w:t>
        </w:r>
        <w:r w:rsidRPr="0087621D">
          <w:rPr>
            <w:i/>
            <w:iCs/>
          </w:rPr>
          <w:t>ReportingConfig</w:t>
        </w:r>
        <w:proofErr w:type="spellEnd"/>
        <w:r w:rsidRPr="00D27132">
          <w:t>:</w:t>
        </w:r>
      </w:ins>
    </w:p>
    <w:p w14:paraId="374E240C" w14:textId="6937A9F0" w:rsidR="0087621D" w:rsidRPr="00D27132" w:rsidRDefault="0087621D" w:rsidP="0087621D">
      <w:pPr>
        <w:pStyle w:val="B2"/>
        <w:rPr>
          <w:ins w:id="82" w:author="Rapp At RAN#95-e" w:date="2022-03-21T19:47:00Z"/>
        </w:rPr>
      </w:pPr>
      <w:ins w:id="83" w:author="Rapp At RAN#95-e" w:date="2022-03-21T19:47:00Z">
        <w:r w:rsidRPr="00D27132">
          <w:t>2&gt;</w:t>
        </w:r>
        <w:r w:rsidRPr="00D27132">
          <w:tab/>
          <w:t xml:space="preserve">consider itself to be configured to </w:t>
        </w:r>
      </w:ins>
      <w:ins w:id="84" w:author="Rapp At RAN#95-e" w:date="2022-03-21T19:51:00Z">
        <w:r w:rsidR="00082668">
          <w:t>report</w:t>
        </w:r>
      </w:ins>
      <w:ins w:id="85" w:author="Rapp At RAN#95-e" w:date="2022-03-21T19:49:00Z">
        <w:r>
          <w:rPr>
            <w:noProof/>
            <w:lang w:eastAsia="sv-SE"/>
          </w:rPr>
          <w:t xml:space="preserve"> the relax</w:t>
        </w:r>
      </w:ins>
      <w:ins w:id="86" w:author="Rapp At RAN#95-e" w:date="2022-03-21T16:52:00Z">
        <w:r w:rsidR="008F3D1E">
          <w:rPr>
            <w:noProof/>
            <w:lang w:eastAsia="sv-SE"/>
          </w:rPr>
          <w:t>ation</w:t>
        </w:r>
      </w:ins>
      <w:ins w:id="87" w:author="Rapp At RAN#95-e" w:date="2022-03-21T19:49:00Z">
        <w:r>
          <w:rPr>
            <w:noProof/>
            <w:lang w:eastAsia="sv-SE"/>
          </w:rPr>
          <w:t xml:space="preserve"> </w:t>
        </w:r>
      </w:ins>
      <w:ins w:id="88" w:author="Rapp At RAN#95-e" w:date="2022-03-21T20:25:00Z">
        <w:r w:rsidR="001C2A24">
          <w:t>state</w:t>
        </w:r>
      </w:ins>
      <w:ins w:id="89" w:author="Rapp At RAN#95-e" w:date="2022-03-21T19:49:00Z">
        <w:r>
          <w:rPr>
            <w:noProof/>
            <w:lang w:eastAsia="sv-SE"/>
          </w:rPr>
          <w:t xml:space="preserve"> of RLM measurements</w:t>
        </w:r>
      </w:ins>
      <w:ins w:id="90" w:author="Rapp At RAN#95-e" w:date="2022-03-21T19:47:00Z">
        <w:r w:rsidRPr="00D27132">
          <w:t xml:space="preserve"> with 5.7.4;</w:t>
        </w:r>
      </w:ins>
    </w:p>
    <w:p w14:paraId="4BC9C1FE" w14:textId="77777777" w:rsidR="0087621D" w:rsidRPr="00D27132" w:rsidRDefault="0087621D" w:rsidP="0087621D">
      <w:pPr>
        <w:pStyle w:val="B1"/>
        <w:rPr>
          <w:ins w:id="91" w:author="Rapp At RAN#95-e" w:date="2022-03-21T19:47:00Z"/>
        </w:rPr>
      </w:pPr>
      <w:ins w:id="92" w:author="Rapp At RAN#95-e" w:date="2022-03-21T19:47:00Z">
        <w:r w:rsidRPr="00D27132">
          <w:t>1&gt;</w:t>
        </w:r>
        <w:r w:rsidRPr="00D27132">
          <w:tab/>
          <w:t>else:</w:t>
        </w:r>
      </w:ins>
    </w:p>
    <w:p w14:paraId="6396FB76" w14:textId="2F92D1E8" w:rsidR="0087621D" w:rsidRDefault="0087621D" w:rsidP="00082668">
      <w:pPr>
        <w:ind w:firstLineChars="300" w:firstLine="600"/>
        <w:rPr>
          <w:ins w:id="93" w:author="Rapp At RAN#95-e" w:date="2022-03-21T19:53:00Z"/>
        </w:rPr>
      </w:pPr>
      <w:ins w:id="94" w:author="Rapp At RAN#95-e" w:date="2022-03-21T19:47:00Z">
        <w:r w:rsidRPr="00D27132">
          <w:t>2&gt;</w:t>
        </w:r>
        <w:r w:rsidRPr="00D27132">
          <w:tab/>
          <w:t xml:space="preserve">consider itself not to be configured to </w:t>
        </w:r>
      </w:ins>
      <w:ins w:id="95" w:author="Rapp At RAN#95-e" w:date="2022-03-21T19:51:00Z">
        <w:r w:rsidR="00082668">
          <w:t>report</w:t>
        </w:r>
        <w:r w:rsidR="00082668">
          <w:rPr>
            <w:noProof/>
            <w:lang w:eastAsia="sv-SE"/>
          </w:rPr>
          <w:t xml:space="preserve"> the relax</w:t>
        </w:r>
      </w:ins>
      <w:ins w:id="96" w:author="Rapp At RAN#95-e" w:date="2022-03-21T16:52:00Z">
        <w:r w:rsidR="008F3D1E">
          <w:rPr>
            <w:noProof/>
            <w:lang w:eastAsia="sv-SE"/>
          </w:rPr>
          <w:t>ation</w:t>
        </w:r>
      </w:ins>
      <w:ins w:id="97" w:author="Rapp At RAN#95-e" w:date="2022-03-21T19:51:00Z">
        <w:r w:rsidR="00082668">
          <w:rPr>
            <w:noProof/>
            <w:lang w:eastAsia="sv-SE"/>
          </w:rPr>
          <w:t xml:space="preserve"> </w:t>
        </w:r>
      </w:ins>
      <w:ins w:id="98" w:author="Rapp At RAN#95-e" w:date="2022-03-21T20:25:00Z">
        <w:r w:rsidR="001C2A24">
          <w:t>state</w:t>
        </w:r>
      </w:ins>
      <w:ins w:id="99" w:author="Rapp At RAN#95-e" w:date="2022-03-21T19:51:00Z">
        <w:r w:rsidR="00082668">
          <w:rPr>
            <w:noProof/>
            <w:lang w:eastAsia="sv-SE"/>
          </w:rPr>
          <w:t xml:space="preserve"> of RLM measurements</w:t>
        </w:r>
      </w:ins>
      <w:ins w:id="100" w:author="Rapp At RAN#95-e" w:date="2022-03-21T19:47:00Z">
        <w:r w:rsidRPr="00D27132">
          <w:t>;</w:t>
        </w:r>
      </w:ins>
    </w:p>
    <w:p w14:paraId="5D0C2E85" w14:textId="7E24765F" w:rsidR="00082668" w:rsidRPr="00D27132" w:rsidRDefault="00082668" w:rsidP="00082668">
      <w:pPr>
        <w:pStyle w:val="B1"/>
        <w:rPr>
          <w:ins w:id="101" w:author="Rapp At RAN#95-e" w:date="2022-03-21T19:54:00Z"/>
        </w:rPr>
      </w:pPr>
      <w:ins w:id="102" w:author="Rapp At RAN#95-e" w:date="2022-03-21T19:54:00Z">
        <w:r w:rsidRPr="00D27132">
          <w:t>1&gt;</w:t>
        </w:r>
        <w:r w:rsidRPr="00D27132">
          <w:tab/>
          <w:t xml:space="preserve">if the received </w:t>
        </w:r>
        <w:proofErr w:type="spellStart"/>
        <w:r w:rsidRPr="00D27132">
          <w:rPr>
            <w:i/>
            <w:iCs/>
          </w:rPr>
          <w:t>otherConfig</w:t>
        </w:r>
        <w:proofErr w:type="spellEnd"/>
        <w:r w:rsidRPr="00D27132">
          <w:t xml:space="preserve"> includes the </w:t>
        </w:r>
        <w:r>
          <w:rPr>
            <w:rFonts w:eastAsia="DengXian"/>
            <w:i/>
            <w:iCs/>
            <w:lang w:eastAsia="zh-CN"/>
          </w:rPr>
          <w:t>bfd</w:t>
        </w:r>
        <w:r w:rsidRPr="0087621D">
          <w:rPr>
            <w:rFonts w:eastAsia="DengXian" w:hint="eastAsia"/>
            <w:i/>
            <w:iCs/>
            <w:lang w:eastAsia="zh-CN"/>
          </w:rPr>
          <w:t>-</w:t>
        </w:r>
        <w:proofErr w:type="spellStart"/>
        <w:r w:rsidRPr="0087621D">
          <w:rPr>
            <w:rFonts w:eastAsia="DengXian" w:hint="eastAsia"/>
            <w:i/>
            <w:iCs/>
            <w:lang w:eastAsia="zh-CN"/>
          </w:rPr>
          <w:t>Relaxation</w:t>
        </w:r>
        <w:r w:rsidRPr="0087621D">
          <w:rPr>
            <w:i/>
            <w:iCs/>
          </w:rPr>
          <w:t>ReportingConfig</w:t>
        </w:r>
        <w:proofErr w:type="spellEnd"/>
        <w:r w:rsidRPr="00D27132">
          <w:t>:</w:t>
        </w:r>
      </w:ins>
    </w:p>
    <w:p w14:paraId="376188DF" w14:textId="2D892ECF" w:rsidR="00082668" w:rsidRPr="00D27132" w:rsidRDefault="00082668" w:rsidP="00082668">
      <w:pPr>
        <w:pStyle w:val="B2"/>
        <w:rPr>
          <w:ins w:id="103" w:author="Rapp At RAN#95-e" w:date="2022-03-21T19:54:00Z"/>
        </w:rPr>
      </w:pPr>
      <w:ins w:id="104" w:author="Rapp At RAN#95-e" w:date="2022-03-21T19:54:00Z">
        <w:r w:rsidRPr="00D27132">
          <w:t>2&gt;</w:t>
        </w:r>
        <w:r w:rsidRPr="00D27132">
          <w:tab/>
          <w:t xml:space="preserve">consider itself to be configured to </w:t>
        </w:r>
        <w:r>
          <w:t>report</w:t>
        </w:r>
        <w:r>
          <w:rPr>
            <w:noProof/>
            <w:lang w:eastAsia="sv-SE"/>
          </w:rPr>
          <w:t xml:space="preserve"> the relax</w:t>
        </w:r>
      </w:ins>
      <w:ins w:id="105" w:author="Rapp At RAN#95-e" w:date="2022-03-21T16:52:00Z">
        <w:r w:rsidR="008F3D1E">
          <w:rPr>
            <w:noProof/>
            <w:lang w:eastAsia="sv-SE"/>
          </w:rPr>
          <w:t>ation</w:t>
        </w:r>
      </w:ins>
      <w:ins w:id="106" w:author="Rapp At RAN#95-e" w:date="2022-03-21T19:54:00Z">
        <w:r>
          <w:rPr>
            <w:noProof/>
            <w:lang w:eastAsia="sv-SE"/>
          </w:rPr>
          <w:t xml:space="preserve"> </w:t>
        </w:r>
      </w:ins>
      <w:ins w:id="107" w:author="Rapp At RAN#95-e" w:date="2022-03-21T20:25:00Z">
        <w:r w:rsidR="001C2A24">
          <w:t>state</w:t>
        </w:r>
      </w:ins>
      <w:ins w:id="108" w:author="Rapp At RAN#95-e" w:date="2022-03-21T19:54:00Z">
        <w:r>
          <w:rPr>
            <w:noProof/>
            <w:lang w:eastAsia="sv-SE"/>
          </w:rPr>
          <w:t xml:space="preserve"> of BFD measurements</w:t>
        </w:r>
        <w:r w:rsidRPr="00D27132">
          <w:t xml:space="preserve"> with 5.7.4;</w:t>
        </w:r>
      </w:ins>
    </w:p>
    <w:p w14:paraId="33CCA3B6" w14:textId="77777777" w:rsidR="00082668" w:rsidRPr="00D27132" w:rsidRDefault="00082668" w:rsidP="00082668">
      <w:pPr>
        <w:pStyle w:val="B1"/>
        <w:rPr>
          <w:ins w:id="109" w:author="Rapp At RAN#95-e" w:date="2022-03-21T19:54:00Z"/>
        </w:rPr>
      </w:pPr>
      <w:ins w:id="110" w:author="Rapp At RAN#95-e" w:date="2022-03-21T19:54:00Z">
        <w:r w:rsidRPr="00D27132">
          <w:t>1&gt;</w:t>
        </w:r>
        <w:r w:rsidRPr="00D27132">
          <w:tab/>
          <w:t>else:</w:t>
        </w:r>
      </w:ins>
    </w:p>
    <w:p w14:paraId="08B0607B" w14:textId="6E3588B8" w:rsidR="00082668" w:rsidRPr="00082668" w:rsidRDefault="00082668" w:rsidP="00082668">
      <w:pPr>
        <w:ind w:firstLineChars="300" w:firstLine="600"/>
        <w:rPr>
          <w:rFonts w:eastAsia="DengXian"/>
          <w:iCs/>
          <w:lang w:eastAsia="zh-CN"/>
        </w:rPr>
      </w:pPr>
      <w:ins w:id="111" w:author="Rapp At RAN#95-e" w:date="2022-03-21T19:54:00Z">
        <w:r w:rsidRPr="00D27132">
          <w:t>2&gt;</w:t>
        </w:r>
        <w:r w:rsidRPr="00D27132">
          <w:tab/>
          <w:t xml:space="preserve">consider itself not to be configured to </w:t>
        </w:r>
        <w:r>
          <w:t>report</w:t>
        </w:r>
        <w:r>
          <w:rPr>
            <w:noProof/>
            <w:lang w:eastAsia="sv-SE"/>
          </w:rPr>
          <w:t xml:space="preserve"> the relax</w:t>
        </w:r>
      </w:ins>
      <w:ins w:id="112" w:author="Rapp At RAN#95-e" w:date="2022-03-21T16:52:00Z">
        <w:r w:rsidR="008F3D1E">
          <w:rPr>
            <w:noProof/>
            <w:lang w:eastAsia="sv-SE"/>
          </w:rPr>
          <w:t>ation</w:t>
        </w:r>
      </w:ins>
      <w:ins w:id="113" w:author="Rapp At RAN#95-e" w:date="2022-03-21T19:54:00Z">
        <w:r>
          <w:rPr>
            <w:noProof/>
            <w:lang w:eastAsia="sv-SE"/>
          </w:rPr>
          <w:t xml:space="preserve"> </w:t>
        </w:r>
      </w:ins>
      <w:ins w:id="114" w:author="Rapp At RAN#95-e" w:date="2022-03-21T20:25:00Z">
        <w:r w:rsidR="001C2A24">
          <w:t>state</w:t>
        </w:r>
      </w:ins>
      <w:ins w:id="115" w:author="Rapp At RAN#95-e" w:date="2022-03-21T19:54:00Z">
        <w:r>
          <w:rPr>
            <w:noProof/>
            <w:lang w:eastAsia="sv-SE"/>
          </w:rPr>
          <w:t xml:space="preserve"> of BFD measurements</w:t>
        </w:r>
        <w:r w:rsidRPr="00D27132">
          <w:t>;</w:t>
        </w:r>
      </w:ins>
    </w:p>
    <w:p w14:paraId="698F4D03" w14:textId="77777777" w:rsidR="00B13610" w:rsidRPr="00D27132" w:rsidRDefault="00B13610" w:rsidP="00B13610">
      <w:pPr>
        <w:pStyle w:val="Heading4"/>
      </w:pPr>
      <w:bookmarkStart w:id="116" w:name="_Toc60776786"/>
      <w:bookmarkStart w:id="117" w:name="_Toc90650658"/>
      <w:r w:rsidRPr="00D27132">
        <w:rPr>
          <w:rFonts w:eastAsia="MS Mincho"/>
        </w:rPr>
        <w:t>5.3.5.10</w:t>
      </w:r>
      <w:r w:rsidRPr="00D27132">
        <w:rPr>
          <w:rFonts w:eastAsia="MS Mincho"/>
        </w:rPr>
        <w:tab/>
        <w:t>MR-DC release</w:t>
      </w:r>
      <w:bookmarkEnd w:id="116"/>
      <w:bookmarkEnd w:id="117"/>
    </w:p>
    <w:p w14:paraId="398A55AA" w14:textId="77777777" w:rsidR="00B13610" w:rsidRPr="00D27132" w:rsidRDefault="00B13610" w:rsidP="00B13610">
      <w:pPr>
        <w:rPr>
          <w:rFonts w:eastAsia="MS Mincho"/>
        </w:rPr>
      </w:pPr>
      <w:r w:rsidRPr="00D27132">
        <w:t>The UE shall:</w:t>
      </w:r>
    </w:p>
    <w:p w14:paraId="0B0531FA" w14:textId="77777777" w:rsidR="00B13610" w:rsidRPr="00D27132" w:rsidRDefault="00B13610" w:rsidP="00B13610">
      <w:pPr>
        <w:pStyle w:val="B1"/>
        <w:rPr>
          <w:lang w:eastAsia="ko-KR"/>
        </w:rPr>
      </w:pPr>
      <w:r w:rsidRPr="00D27132">
        <w:rPr>
          <w:lang w:eastAsia="ko-KR"/>
        </w:rPr>
        <w:t>1&gt;</w:t>
      </w:r>
      <w:r w:rsidRPr="00D27132">
        <w:rPr>
          <w:lang w:eastAsia="ko-KR"/>
        </w:rPr>
        <w:tab/>
        <w:t>as a result of MR-DC release triggered by E-UTRA or NR:</w:t>
      </w:r>
    </w:p>
    <w:p w14:paraId="615B07C7" w14:textId="77777777" w:rsidR="00B13610" w:rsidRPr="00D27132" w:rsidRDefault="00B13610" w:rsidP="00B13610">
      <w:pPr>
        <w:pStyle w:val="B2"/>
        <w:rPr>
          <w:rFonts w:eastAsia="SimSun"/>
          <w:lang w:eastAsia="ko-KR"/>
        </w:rPr>
      </w:pPr>
      <w:r w:rsidRPr="00D27132">
        <w:rPr>
          <w:rFonts w:eastAsia="SimSun"/>
          <w:lang w:eastAsia="ko-KR"/>
        </w:rPr>
        <w:t>2&gt;</w:t>
      </w:r>
      <w:r w:rsidRPr="00D27132">
        <w:rPr>
          <w:rFonts w:eastAsia="SimSun"/>
          <w:lang w:eastAsia="ko-KR"/>
        </w:rPr>
        <w:tab/>
        <w:t>release SRB3</w:t>
      </w:r>
      <w:r w:rsidRPr="00D27132">
        <w:t>, if established, as specified in 5.3.5.6.2</w:t>
      </w:r>
      <w:r w:rsidRPr="00D27132">
        <w:rPr>
          <w:rFonts w:eastAsia="SimSun"/>
          <w:lang w:eastAsia="ko-KR"/>
        </w:rPr>
        <w:t>;</w:t>
      </w:r>
    </w:p>
    <w:p w14:paraId="7C4653D3" w14:textId="77777777" w:rsidR="00B13610" w:rsidRPr="00D27132" w:rsidRDefault="00B13610" w:rsidP="00B13610">
      <w:pPr>
        <w:pStyle w:val="B2"/>
        <w:rPr>
          <w:lang w:eastAsia="ko-KR"/>
        </w:rPr>
      </w:pPr>
      <w:r w:rsidRPr="00D27132">
        <w:rPr>
          <w:lang w:eastAsia="ko-KR"/>
        </w:rPr>
        <w:t>2&gt;</w:t>
      </w:r>
      <w:r w:rsidRPr="00D27132">
        <w:rPr>
          <w:lang w:eastAsia="ko-KR"/>
        </w:rPr>
        <w:tab/>
        <w:t xml:space="preserve">release </w:t>
      </w:r>
      <w:proofErr w:type="spellStart"/>
      <w:r w:rsidRPr="00D27132">
        <w:rPr>
          <w:i/>
          <w:lang w:eastAsia="ko-KR"/>
        </w:rPr>
        <w:t>measConfig</w:t>
      </w:r>
      <w:proofErr w:type="spellEnd"/>
      <w:r w:rsidRPr="00D27132">
        <w:rPr>
          <w:lang w:eastAsia="ko-KR"/>
        </w:rPr>
        <w:t xml:space="preserve"> associated with SCG;</w:t>
      </w:r>
    </w:p>
    <w:p w14:paraId="310AD37E" w14:textId="77777777" w:rsidR="00B13610" w:rsidRPr="00D27132" w:rsidRDefault="00B13610" w:rsidP="00B13610">
      <w:pPr>
        <w:pStyle w:val="B2"/>
        <w:rPr>
          <w:lang w:eastAsia="ko-KR"/>
        </w:rPr>
      </w:pPr>
      <w:r w:rsidRPr="00D27132">
        <w:t>2&gt;</w:t>
      </w:r>
      <w:r w:rsidRPr="00D27132">
        <w:tab/>
        <w:t>if the UE is configured with NR SCG:</w:t>
      </w:r>
    </w:p>
    <w:p w14:paraId="07605CC6" w14:textId="77777777" w:rsidR="00B13610" w:rsidRPr="00D27132" w:rsidRDefault="00B13610" w:rsidP="00B13610">
      <w:pPr>
        <w:pStyle w:val="B3"/>
      </w:pPr>
      <w:r w:rsidRPr="00D27132">
        <w:t>3&gt;</w:t>
      </w:r>
      <w:r w:rsidRPr="00D27132">
        <w:tab/>
        <w:t>release the SCG configuration as specified in clause 5.3.5.4;</w:t>
      </w:r>
    </w:p>
    <w:p w14:paraId="16D3BCCC" w14:textId="77777777" w:rsidR="00B13610" w:rsidRPr="00D27132" w:rsidRDefault="00B13610" w:rsidP="00B13610">
      <w:pPr>
        <w:pStyle w:val="B3"/>
      </w:pPr>
      <w:r w:rsidRPr="00D27132">
        <w:t>3&gt;</w:t>
      </w:r>
      <w:r w:rsidRPr="00D27132">
        <w:tab/>
        <w:t xml:space="preserve">release </w:t>
      </w:r>
      <w:proofErr w:type="spellStart"/>
      <w:r w:rsidRPr="00D27132">
        <w:rPr>
          <w:i/>
        </w:rPr>
        <w:t>otherConfig</w:t>
      </w:r>
      <w:proofErr w:type="spellEnd"/>
      <w:r w:rsidRPr="00D27132">
        <w:t xml:space="preserve"> associated with the SCG, if configured;</w:t>
      </w:r>
    </w:p>
    <w:p w14:paraId="53FE9FAC" w14:textId="119E38B5" w:rsidR="00B13610" w:rsidRPr="00D27132" w:rsidRDefault="00B13610" w:rsidP="00B13610">
      <w:pPr>
        <w:pStyle w:val="B3"/>
      </w:pPr>
      <w:r w:rsidRPr="00D27132">
        <w:t>3&gt;</w:t>
      </w:r>
      <w:r w:rsidRPr="00D27132">
        <w:tab/>
        <w:t xml:space="preserve">stop timers </w:t>
      </w:r>
      <w:r w:rsidRPr="0036094A">
        <w:rPr>
          <w:highlight w:val="yellow"/>
        </w:rPr>
        <w:t>T346a</w:t>
      </w:r>
      <w:r w:rsidRPr="00D27132">
        <w:t>, T346b, T346c, T346d</w:t>
      </w:r>
      <w:del w:id="118" w:author="Rapp At RAN#95-e" w:date="2022-03-21T20:53:00Z">
        <w:r w:rsidRPr="00D27132" w:rsidDel="00FC4518">
          <w:delText xml:space="preserve"> and</w:delText>
        </w:r>
      </w:del>
      <w:ins w:id="119" w:author="Rapp At RAN#95-e" w:date="2022-03-21T20:53:00Z">
        <w:r w:rsidR="00FC4518">
          <w:t>,</w:t>
        </w:r>
      </w:ins>
      <w:r w:rsidRPr="00D27132">
        <w:t xml:space="preserve"> T346e</w:t>
      </w:r>
      <w:ins w:id="120" w:author="Rapp At RAN#95-e" w:date="2022-03-21T20:53:00Z">
        <w:r w:rsidR="00FC4518">
          <w:t>, T34x and T34y</w:t>
        </w:r>
      </w:ins>
      <w:r w:rsidRPr="00D27132">
        <w:t xml:space="preserve"> associated with the SCG, if running;</w:t>
      </w:r>
    </w:p>
    <w:p w14:paraId="6A4060D9" w14:textId="77777777" w:rsidR="00B13610" w:rsidRPr="00D27132" w:rsidRDefault="00B13610" w:rsidP="00B13610">
      <w:pPr>
        <w:pStyle w:val="B3"/>
      </w:pPr>
      <w:r w:rsidRPr="00D27132">
        <w:t>3&gt;</w:t>
      </w:r>
      <w:r w:rsidRPr="00D27132">
        <w:tab/>
        <w:t xml:space="preserve">release </w:t>
      </w:r>
      <w:r w:rsidRPr="00D27132">
        <w:rPr>
          <w:i/>
          <w:iCs/>
        </w:rPr>
        <w:t>bap-Config</w:t>
      </w:r>
      <w:r w:rsidRPr="00D27132">
        <w:t xml:space="preserve"> associated with the SCG, if configured;</w:t>
      </w:r>
    </w:p>
    <w:p w14:paraId="42D05D18" w14:textId="77777777" w:rsidR="00B13610" w:rsidRPr="00D27132" w:rsidRDefault="00B13610" w:rsidP="00B13610">
      <w:pPr>
        <w:pStyle w:val="B3"/>
      </w:pPr>
      <w:r w:rsidRPr="00D27132">
        <w:lastRenderedPageBreak/>
        <w:t>3&gt;</w:t>
      </w:r>
      <w:r w:rsidRPr="00D27132">
        <w:tab/>
        <w:t xml:space="preserve">release </w:t>
      </w:r>
      <w:proofErr w:type="spellStart"/>
      <w:r w:rsidRPr="00D27132">
        <w:rPr>
          <w:i/>
          <w:iCs/>
        </w:rPr>
        <w:t>iab</w:t>
      </w:r>
      <w:proofErr w:type="spellEnd"/>
      <w:r w:rsidRPr="00D27132">
        <w:rPr>
          <w:i/>
          <w:iCs/>
        </w:rPr>
        <w:t>-IP-</w:t>
      </w:r>
      <w:proofErr w:type="spellStart"/>
      <w:r w:rsidRPr="00D27132">
        <w:rPr>
          <w:i/>
          <w:iCs/>
        </w:rPr>
        <w:t>AddressConfigurationList</w:t>
      </w:r>
      <w:proofErr w:type="spellEnd"/>
      <w:r w:rsidRPr="00D27132">
        <w:t xml:space="preserve"> associated with the SCG, if configured;</w:t>
      </w:r>
    </w:p>
    <w:p w14:paraId="4E9029A6" w14:textId="77777777" w:rsidR="00B13610" w:rsidRPr="00D27132" w:rsidRDefault="00B13610" w:rsidP="00B13610">
      <w:pPr>
        <w:pStyle w:val="B2"/>
      </w:pPr>
      <w:r w:rsidRPr="00D27132">
        <w:t>2&gt;</w:t>
      </w:r>
      <w:r w:rsidRPr="00D27132">
        <w:tab/>
        <w:t>else if the UE is configured with E-UTRA SCG:</w:t>
      </w:r>
    </w:p>
    <w:p w14:paraId="0B9AAD89" w14:textId="77777777" w:rsidR="00B13610" w:rsidRPr="00D27132" w:rsidRDefault="00B13610" w:rsidP="00B13610">
      <w:pPr>
        <w:pStyle w:val="B3"/>
      </w:pPr>
      <w:r w:rsidRPr="00D27132">
        <w:t>3&gt;</w:t>
      </w:r>
      <w:r w:rsidRPr="00D27132">
        <w:tab/>
        <w:t>release the SCG configuration as specified in TS 36.331 [10], clause 5.3.10.19 to release the E-UTRA SCG;</w:t>
      </w:r>
    </w:p>
    <w:p w14:paraId="717272C4" w14:textId="77777777" w:rsidR="00FC4518" w:rsidRPr="00ED7A28" w:rsidRDefault="00FC4518" w:rsidP="00FC4518">
      <w:pPr>
        <w:rPr>
          <w:rFonts w:eastAsia="DengXian"/>
        </w:rPr>
      </w:pPr>
      <w:r w:rsidRPr="00ED7A28">
        <w:rPr>
          <w:rFonts w:eastAsia="DengXian"/>
          <w:i/>
          <w:highlight w:val="yellow"/>
        </w:rPr>
        <w:t>&lt;Next modification&gt;</w:t>
      </w:r>
    </w:p>
    <w:p w14:paraId="228CDB59" w14:textId="77777777" w:rsidR="00FC4518" w:rsidRPr="00D27132" w:rsidRDefault="00FC4518" w:rsidP="00FC4518">
      <w:pPr>
        <w:pStyle w:val="Heading3"/>
        <w:rPr>
          <w:rFonts w:eastAsia="MS Mincho"/>
        </w:rPr>
      </w:pPr>
      <w:bookmarkStart w:id="121" w:name="_Toc60776804"/>
      <w:bookmarkStart w:id="122" w:name="_Toc90650676"/>
      <w:r w:rsidRPr="00D27132">
        <w:rPr>
          <w:rFonts w:eastAsia="MS Mincho"/>
        </w:rPr>
        <w:t>5.3.7</w:t>
      </w:r>
      <w:r w:rsidRPr="00D27132">
        <w:rPr>
          <w:rFonts w:eastAsia="MS Mincho"/>
        </w:rPr>
        <w:tab/>
        <w:t>RRC connection re-establishment</w:t>
      </w:r>
      <w:bookmarkEnd w:id="121"/>
      <w:bookmarkEnd w:id="122"/>
    </w:p>
    <w:p w14:paraId="10C7B13D" w14:textId="77777777" w:rsidR="00FC4518" w:rsidRPr="00D27132" w:rsidRDefault="00FC4518" w:rsidP="00FC4518">
      <w:pPr>
        <w:pStyle w:val="Heading4"/>
      </w:pPr>
      <w:bookmarkStart w:id="123" w:name="_Toc60776805"/>
      <w:bookmarkStart w:id="124" w:name="_Toc90650677"/>
      <w:r w:rsidRPr="00D27132">
        <w:t>5.3.7.1</w:t>
      </w:r>
      <w:r w:rsidRPr="00D27132">
        <w:tab/>
        <w:t>General</w:t>
      </w:r>
      <w:bookmarkEnd w:id="123"/>
      <w:bookmarkEnd w:id="124"/>
    </w:p>
    <w:p w14:paraId="57E724B6" w14:textId="77777777" w:rsidR="00FC4518" w:rsidRPr="00D27132" w:rsidRDefault="00FC4518" w:rsidP="00FC4518">
      <w:pPr>
        <w:pStyle w:val="TH"/>
      </w:pPr>
      <w:r w:rsidRPr="00D27132">
        <w:tab/>
      </w:r>
      <w:r w:rsidRPr="00D27132">
        <w:rPr>
          <w:noProof/>
          <w:lang w:val="en-US" w:eastAsia="zh-CN"/>
        </w:rPr>
        <w:drawing>
          <wp:inline distT="0" distB="0" distL="0" distR="0" wp14:anchorId="45B8D790" wp14:editId="5F328747">
            <wp:extent cx="2840355" cy="1551305"/>
            <wp:effectExtent l="0" t="0" r="4445" b="0"/>
            <wp:docPr id="514" name="Object 514"/>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0" name="Object 514"/>
                    <pic:cNvPicPr>
                      <a:picLocks noGrp="1" noRot="1" noChangeAspect="1" noEditPoints="1" noAdjustHandles="1" noChangeArrowheads="1" noChangeShapeType="1" noCrop="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840355" cy="1551305"/>
                    </a:xfrm>
                    <a:prstGeom prst="rect">
                      <a:avLst/>
                    </a:prstGeom>
                    <a:noFill/>
                    <a:ln>
                      <a:noFill/>
                    </a:ln>
                  </pic:spPr>
                </pic:pic>
              </a:graphicData>
            </a:graphic>
          </wp:inline>
        </w:drawing>
      </w:r>
    </w:p>
    <w:p w14:paraId="597832C2" w14:textId="77777777" w:rsidR="00FC4518" w:rsidRPr="00D27132" w:rsidRDefault="00FC4518" w:rsidP="00FC4518">
      <w:pPr>
        <w:pStyle w:val="TF"/>
      </w:pPr>
      <w:r w:rsidRPr="00D27132">
        <w:t>Figure 5.3.7.1-1: RRC connection re-establishment, successful</w:t>
      </w:r>
    </w:p>
    <w:p w14:paraId="734011BE" w14:textId="77777777" w:rsidR="00FC4518" w:rsidRPr="00D27132" w:rsidRDefault="00FC4518" w:rsidP="00FC4518">
      <w:pPr>
        <w:pStyle w:val="TF"/>
      </w:pPr>
      <w:r w:rsidRPr="00D27132">
        <w:tab/>
      </w:r>
    </w:p>
    <w:p w14:paraId="7BF59AFC" w14:textId="77777777" w:rsidR="00FC4518" w:rsidRPr="00D27132" w:rsidRDefault="00FC4518" w:rsidP="00FC4518">
      <w:pPr>
        <w:pStyle w:val="TH"/>
      </w:pPr>
      <w:r w:rsidRPr="00D27132">
        <w:rPr>
          <w:noProof/>
          <w:lang w:val="en-US" w:eastAsia="zh-CN"/>
        </w:rPr>
        <w:drawing>
          <wp:inline distT="0" distB="0" distL="0" distR="0" wp14:anchorId="307C9213" wp14:editId="35FCB03B">
            <wp:extent cx="2743200" cy="1551305"/>
            <wp:effectExtent l="0" t="0" r="0" b="0"/>
            <wp:docPr id="513" name="Object 513"/>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0" name="Object 513"/>
                    <pic:cNvPicPr>
                      <a:picLocks noGrp="1" noRot="1" noChangeAspect="1" noEditPoints="1" noAdjustHandles="1" noChangeArrowheads="1" noChangeShapeType="1" noCrop="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743200" cy="1551305"/>
                    </a:xfrm>
                    <a:prstGeom prst="rect">
                      <a:avLst/>
                    </a:prstGeom>
                    <a:noFill/>
                    <a:ln>
                      <a:noFill/>
                    </a:ln>
                  </pic:spPr>
                </pic:pic>
              </a:graphicData>
            </a:graphic>
          </wp:inline>
        </w:drawing>
      </w:r>
    </w:p>
    <w:p w14:paraId="1847A438" w14:textId="77777777" w:rsidR="00FC4518" w:rsidRPr="00D27132" w:rsidRDefault="00FC4518" w:rsidP="00FC4518">
      <w:pPr>
        <w:pStyle w:val="TF"/>
      </w:pPr>
      <w:r w:rsidRPr="00D27132">
        <w:t>Figure 5.3.7.1-2: RRC re-establishment, fallback to RRC establishment, successful</w:t>
      </w:r>
    </w:p>
    <w:p w14:paraId="0F73B6C3" w14:textId="77777777" w:rsidR="00FC4518" w:rsidRPr="00D27132" w:rsidRDefault="00FC4518" w:rsidP="00FC4518">
      <w:r w:rsidRPr="00D27132">
        <w:t xml:space="preserve">The purpose of this procedure is to re-establish the RRC connection. A UE in RRC_CONNECTED, for which AS security has been activated with SRB2 and at least one DRB setup or, for IAB, SRB2, may initiate the procedure in order to continue the RRC connection. The connection re-establishment succeeds if the network is able to find and verify a valid UE context or, if the UE context cannot be retrieved, and the network responds with an </w:t>
      </w:r>
      <w:proofErr w:type="spellStart"/>
      <w:r w:rsidRPr="00D27132">
        <w:rPr>
          <w:i/>
        </w:rPr>
        <w:t>RRCSetup</w:t>
      </w:r>
      <w:proofErr w:type="spellEnd"/>
      <w:r w:rsidRPr="00D27132">
        <w:t xml:space="preserve"> according to clause 5.3.3.4.</w:t>
      </w:r>
    </w:p>
    <w:p w14:paraId="65371614" w14:textId="77777777" w:rsidR="00FC4518" w:rsidRPr="00D27132" w:rsidRDefault="00FC4518" w:rsidP="00FC4518">
      <w:r w:rsidRPr="00D27132">
        <w:t xml:space="preserve">The network applies the procedure </w:t>
      </w:r>
      <w:proofErr w:type="spellStart"/>
      <w:r w:rsidRPr="00D27132">
        <w:t>e.g</w:t>
      </w:r>
      <w:proofErr w:type="spellEnd"/>
      <w:r w:rsidRPr="00D27132">
        <w:t xml:space="preserve"> as follows:</w:t>
      </w:r>
    </w:p>
    <w:p w14:paraId="0D56E2CC" w14:textId="77777777" w:rsidR="00FC4518" w:rsidRPr="00D27132" w:rsidRDefault="00FC4518" w:rsidP="00FC4518">
      <w:pPr>
        <w:pStyle w:val="B1"/>
      </w:pPr>
      <w:r w:rsidRPr="00D27132">
        <w:t>-</w:t>
      </w:r>
      <w:r w:rsidRPr="00D27132">
        <w:tab/>
        <w:t>When AS security has been activated and the network retrieves or verifies the UE context:</w:t>
      </w:r>
    </w:p>
    <w:p w14:paraId="5947644E" w14:textId="77777777" w:rsidR="00FC4518" w:rsidRPr="00D27132" w:rsidRDefault="00FC4518" w:rsidP="00FC4518">
      <w:pPr>
        <w:pStyle w:val="B2"/>
      </w:pPr>
      <w:r w:rsidRPr="00D27132">
        <w:t>-</w:t>
      </w:r>
      <w:r w:rsidRPr="00D27132">
        <w:tab/>
        <w:t>to re-activate AS security without changing algorithms;</w:t>
      </w:r>
    </w:p>
    <w:p w14:paraId="22DFE705" w14:textId="77777777" w:rsidR="00FC4518" w:rsidRPr="00D27132" w:rsidRDefault="00FC4518" w:rsidP="00FC4518">
      <w:pPr>
        <w:pStyle w:val="B2"/>
      </w:pPr>
      <w:r w:rsidRPr="00D27132">
        <w:t>-</w:t>
      </w:r>
      <w:r w:rsidRPr="00D27132">
        <w:tab/>
        <w:t>to re-establish and resume the SRB1;</w:t>
      </w:r>
    </w:p>
    <w:p w14:paraId="02AE66C3" w14:textId="77777777" w:rsidR="00FC4518" w:rsidRPr="00D27132" w:rsidRDefault="00FC4518" w:rsidP="00FC4518">
      <w:pPr>
        <w:pStyle w:val="B1"/>
      </w:pPr>
      <w:r w:rsidRPr="00D27132">
        <w:t>-</w:t>
      </w:r>
      <w:r w:rsidRPr="00D27132">
        <w:tab/>
        <w:t>When UE is re-establishing an RRC connection, and the network is not able to retrieve or verify the UE context:</w:t>
      </w:r>
    </w:p>
    <w:p w14:paraId="77A9064D" w14:textId="77777777" w:rsidR="00FC4518" w:rsidRPr="00D27132" w:rsidRDefault="00FC4518" w:rsidP="00FC4518">
      <w:pPr>
        <w:pStyle w:val="B2"/>
      </w:pPr>
      <w:r w:rsidRPr="00D27132">
        <w:t>-</w:t>
      </w:r>
      <w:r w:rsidRPr="00D27132">
        <w:tab/>
        <w:t>to discard the stored AS Context and release all RBs</w:t>
      </w:r>
      <w:r w:rsidRPr="00D27132">
        <w:rPr>
          <w:rFonts w:eastAsia="SimSun"/>
        </w:rPr>
        <w:t xml:space="preserve"> and BH RLC channels</w:t>
      </w:r>
      <w:r w:rsidRPr="00D27132">
        <w:t>;</w:t>
      </w:r>
    </w:p>
    <w:p w14:paraId="2A63B269" w14:textId="77777777" w:rsidR="00FC4518" w:rsidRPr="00D27132" w:rsidRDefault="00FC4518" w:rsidP="00FC4518">
      <w:pPr>
        <w:pStyle w:val="B2"/>
      </w:pPr>
      <w:r w:rsidRPr="00D27132">
        <w:t>-</w:t>
      </w:r>
      <w:r w:rsidRPr="00D27132">
        <w:tab/>
        <w:t>to fallback to establish a new RRC connection.</w:t>
      </w:r>
    </w:p>
    <w:p w14:paraId="4DC0290E" w14:textId="77777777" w:rsidR="00FC4518" w:rsidRPr="00D27132" w:rsidRDefault="00FC4518" w:rsidP="00FC4518">
      <w:r w:rsidRPr="00D27132">
        <w:t xml:space="preserve">If AS security has not been activated, the UE shall not initiate the procedure but instead moves to RRC_IDLE directly, with release cause 'other'. If AS security has been activated, but SRB2 and at least one DRB or, for IAB, SRB2, are not </w:t>
      </w:r>
      <w:r w:rsidRPr="00D27132">
        <w:lastRenderedPageBreak/>
        <w:t>setup, the UE does not initiate the procedure but instead moves to RRC_IDLE directly, with release cause 'RRC connection failure'.</w:t>
      </w:r>
    </w:p>
    <w:p w14:paraId="5FF3DFCA" w14:textId="77777777" w:rsidR="00FC4518" w:rsidRPr="00D27132" w:rsidRDefault="00FC4518" w:rsidP="00FC4518">
      <w:pPr>
        <w:pStyle w:val="Heading4"/>
      </w:pPr>
      <w:bookmarkStart w:id="125" w:name="_Toc60776806"/>
      <w:bookmarkStart w:id="126" w:name="_Toc90650678"/>
      <w:r w:rsidRPr="00D27132">
        <w:t>5.3.7.2</w:t>
      </w:r>
      <w:r w:rsidRPr="00D27132">
        <w:tab/>
        <w:t>Initiation</w:t>
      </w:r>
      <w:bookmarkEnd w:id="125"/>
      <w:bookmarkEnd w:id="126"/>
    </w:p>
    <w:p w14:paraId="29DD4331" w14:textId="77777777" w:rsidR="00FC4518" w:rsidRPr="00D27132" w:rsidRDefault="00FC4518" w:rsidP="00FC4518">
      <w:r w:rsidRPr="00D27132">
        <w:t>The UE initiates the procedure when one of the following conditions is met:</w:t>
      </w:r>
    </w:p>
    <w:p w14:paraId="28677D7A" w14:textId="77777777" w:rsidR="00FC4518" w:rsidRPr="00D27132" w:rsidRDefault="00FC4518" w:rsidP="00FC4518">
      <w:pPr>
        <w:pStyle w:val="B1"/>
      </w:pPr>
      <w:r w:rsidRPr="00D27132">
        <w:t>1&gt;</w:t>
      </w:r>
      <w:r w:rsidRPr="00D27132">
        <w:tab/>
        <w:t xml:space="preserve">upon detecting radio link failure of the MCG and </w:t>
      </w:r>
      <w:r w:rsidRPr="00D27132">
        <w:rPr>
          <w:i/>
          <w:iCs/>
        </w:rPr>
        <w:t>t316</w:t>
      </w:r>
      <w:r w:rsidRPr="00D27132">
        <w:t xml:space="preserve"> is not configured, in accordance with 5.3.10; or</w:t>
      </w:r>
    </w:p>
    <w:p w14:paraId="25458085" w14:textId="77777777" w:rsidR="00FC4518" w:rsidRPr="00D27132" w:rsidRDefault="00FC4518" w:rsidP="00FC4518">
      <w:pPr>
        <w:pStyle w:val="B1"/>
      </w:pPr>
      <w:r w:rsidRPr="00D27132">
        <w:t>1&gt;</w:t>
      </w:r>
      <w:r w:rsidRPr="00D27132">
        <w:tab/>
        <w:t>upon detecting radio link failure of the MCG while SCG transmission is suspended, in accordance with 5.3.10; or</w:t>
      </w:r>
    </w:p>
    <w:p w14:paraId="766047ED" w14:textId="77777777" w:rsidR="00FC4518" w:rsidRPr="00D27132" w:rsidRDefault="00FC4518" w:rsidP="00FC4518">
      <w:pPr>
        <w:pStyle w:val="B1"/>
      </w:pPr>
      <w:r w:rsidRPr="00D27132">
        <w:t>1&gt;</w:t>
      </w:r>
      <w:r w:rsidRPr="00D27132">
        <w:tab/>
        <w:t xml:space="preserve">upon detecting radio link failure of the MCG while </w:t>
      </w:r>
      <w:proofErr w:type="spellStart"/>
      <w:r w:rsidRPr="00D27132">
        <w:t>PSCell</w:t>
      </w:r>
      <w:proofErr w:type="spellEnd"/>
      <w:r w:rsidRPr="00D27132">
        <w:t xml:space="preserve"> change</w:t>
      </w:r>
      <w:r w:rsidRPr="00D27132">
        <w:rPr>
          <w:lang w:eastAsia="zh-CN"/>
        </w:rPr>
        <w:t xml:space="preserve"> or </w:t>
      </w:r>
      <w:proofErr w:type="spellStart"/>
      <w:r w:rsidRPr="00D27132">
        <w:rPr>
          <w:lang w:eastAsia="zh-CN"/>
        </w:rPr>
        <w:t>PSCell</w:t>
      </w:r>
      <w:proofErr w:type="spellEnd"/>
      <w:r w:rsidRPr="00D27132">
        <w:rPr>
          <w:lang w:eastAsia="zh-CN"/>
        </w:rPr>
        <w:t xml:space="preserve"> addition</w:t>
      </w:r>
      <w:r w:rsidRPr="00D27132">
        <w:t xml:space="preserve"> is ongoing, in accordance with 5.3.10; or</w:t>
      </w:r>
    </w:p>
    <w:p w14:paraId="66B45897" w14:textId="77777777" w:rsidR="00FC4518" w:rsidRPr="00D27132" w:rsidRDefault="00FC4518" w:rsidP="00FC4518">
      <w:pPr>
        <w:pStyle w:val="B1"/>
      </w:pPr>
      <w:r w:rsidRPr="00D27132">
        <w:t>1&gt;</w:t>
      </w:r>
      <w:r w:rsidRPr="00D27132">
        <w:tab/>
        <w:t>upon re-configuration with sync failure of the MCG, in accordance with sub-clause 5.3.5.8.3; or</w:t>
      </w:r>
    </w:p>
    <w:p w14:paraId="2FB77EAF" w14:textId="77777777" w:rsidR="00FC4518" w:rsidRPr="00D27132" w:rsidRDefault="00FC4518" w:rsidP="00FC4518">
      <w:pPr>
        <w:pStyle w:val="B1"/>
      </w:pPr>
      <w:r w:rsidRPr="00D27132">
        <w:t>1&gt;</w:t>
      </w:r>
      <w:r w:rsidRPr="00D27132">
        <w:tab/>
        <w:t>upon mobility from NR failure, in accordance with sub-clause 5.4.3.5; or</w:t>
      </w:r>
    </w:p>
    <w:p w14:paraId="2D83D3A5" w14:textId="77777777" w:rsidR="00FC4518" w:rsidRPr="00D27132" w:rsidRDefault="00FC4518" w:rsidP="00FC4518">
      <w:pPr>
        <w:pStyle w:val="B1"/>
      </w:pPr>
      <w:r w:rsidRPr="00D27132">
        <w:t>1&gt;</w:t>
      </w:r>
      <w:r w:rsidRPr="00D27132">
        <w:tab/>
        <w:t xml:space="preserve">upon integrity check failure indication from lower layers concerning SRB1 or SRB2, except if the integrity check failure is detected on the </w:t>
      </w:r>
      <w:proofErr w:type="spellStart"/>
      <w:r w:rsidRPr="00D27132">
        <w:rPr>
          <w:i/>
        </w:rPr>
        <w:t>RRCReestablishment</w:t>
      </w:r>
      <w:proofErr w:type="spellEnd"/>
      <w:r w:rsidRPr="00D27132">
        <w:t xml:space="preserve"> message; or</w:t>
      </w:r>
    </w:p>
    <w:p w14:paraId="355B3324" w14:textId="77777777" w:rsidR="00FC4518" w:rsidRPr="00D27132" w:rsidRDefault="00FC4518" w:rsidP="00FC4518">
      <w:pPr>
        <w:pStyle w:val="B1"/>
      </w:pPr>
      <w:r w:rsidRPr="00D27132">
        <w:t>1&gt;</w:t>
      </w:r>
      <w:r w:rsidRPr="00D27132">
        <w:tab/>
        <w:t>upon an RRC connection reconfiguration failure, in accordance with sub-clause 5.3.5.8.2; or</w:t>
      </w:r>
    </w:p>
    <w:p w14:paraId="06C5A986" w14:textId="77777777" w:rsidR="00FC4518" w:rsidRPr="00D27132" w:rsidRDefault="00FC4518" w:rsidP="00FC4518">
      <w:pPr>
        <w:pStyle w:val="B1"/>
      </w:pPr>
      <w:r w:rsidRPr="00D27132">
        <w:t>1&gt;</w:t>
      </w:r>
      <w:r w:rsidRPr="00D27132">
        <w:tab/>
        <w:t>upon detecting radio link failure for the SCG while MCG transmission is suspended, in accordance with subclause 5.3.10.3 in NR-DC or in accordance with TS 36.331 [10] subclause 5.3.11.3 in NE-DC; or</w:t>
      </w:r>
    </w:p>
    <w:p w14:paraId="68052B0E" w14:textId="77777777" w:rsidR="00FC4518" w:rsidRPr="00D27132" w:rsidRDefault="00FC4518" w:rsidP="00FC4518">
      <w:pPr>
        <w:pStyle w:val="B1"/>
      </w:pPr>
      <w:r w:rsidRPr="00D27132">
        <w:t>1&gt;</w:t>
      </w:r>
      <w:r w:rsidRPr="00D27132">
        <w:tab/>
        <w:t>upon reconfiguration with sync failure of the SCG while MCG transmission is suspended in accordance with subclause 5.3.5.8.3; or</w:t>
      </w:r>
    </w:p>
    <w:p w14:paraId="2951ACD3" w14:textId="77777777" w:rsidR="00FC4518" w:rsidRPr="00D27132" w:rsidRDefault="00FC4518" w:rsidP="00FC4518">
      <w:pPr>
        <w:pStyle w:val="B1"/>
      </w:pPr>
      <w:r w:rsidRPr="00D27132">
        <w:t>1&gt;</w:t>
      </w:r>
      <w:r w:rsidRPr="00D27132">
        <w:tab/>
        <w:t>upon SCG change failure while MCG transmission is suspended in accordance with TS 36.331 [10] subclause 5.3.5.7a; or</w:t>
      </w:r>
    </w:p>
    <w:p w14:paraId="3D5FF458" w14:textId="77777777" w:rsidR="00FC4518" w:rsidRPr="00D27132" w:rsidRDefault="00FC4518" w:rsidP="00FC4518">
      <w:pPr>
        <w:pStyle w:val="B1"/>
      </w:pPr>
      <w:r w:rsidRPr="00D27132">
        <w:t>1&gt;</w:t>
      </w:r>
      <w:r w:rsidRPr="00D27132">
        <w:tab/>
        <w:t>upon SCG configuration failure while MCG transmission is suspended in accordance with subclause 5.3.5.8.2 in NR-DC or in accordance with TS 36.331 [10] subclause 5.3.5.5 in NE-DC; or</w:t>
      </w:r>
    </w:p>
    <w:p w14:paraId="252D97B5" w14:textId="77777777" w:rsidR="00FC4518" w:rsidRPr="00D27132" w:rsidRDefault="00FC4518" w:rsidP="00FC4518">
      <w:pPr>
        <w:pStyle w:val="B1"/>
      </w:pPr>
      <w:r w:rsidRPr="00D27132">
        <w:t>1&gt;</w:t>
      </w:r>
      <w:r w:rsidRPr="00D27132">
        <w:tab/>
        <w:t>upon integrity check failure indication from SCG lower layers concerning SRB3 while MCG is suspended; or</w:t>
      </w:r>
    </w:p>
    <w:p w14:paraId="6121B605" w14:textId="77777777" w:rsidR="00FC4518" w:rsidRPr="00D27132" w:rsidRDefault="00FC4518" w:rsidP="00FC4518">
      <w:pPr>
        <w:pStyle w:val="B1"/>
      </w:pPr>
      <w:r w:rsidRPr="00D27132">
        <w:t>1&gt;</w:t>
      </w:r>
      <w:r w:rsidRPr="00D27132">
        <w:tab/>
        <w:t xml:space="preserve">upon T316 expiry, in accordance with sub-clause </w:t>
      </w:r>
      <w:r w:rsidRPr="00D27132">
        <w:rPr>
          <w:rFonts w:eastAsia="Malgun Gothic"/>
          <w:lang w:eastAsia="ko-KR"/>
        </w:rPr>
        <w:t>5.7.3b.5</w:t>
      </w:r>
      <w:r w:rsidRPr="00D27132">
        <w:t>.</w:t>
      </w:r>
    </w:p>
    <w:p w14:paraId="6550D1A7" w14:textId="77777777" w:rsidR="00FC4518" w:rsidRPr="00D27132" w:rsidRDefault="00FC4518" w:rsidP="00FC4518">
      <w:r w:rsidRPr="00D27132">
        <w:t>Upon initiation of the procedure, the UE shall:</w:t>
      </w:r>
    </w:p>
    <w:p w14:paraId="6887ECD3" w14:textId="77777777" w:rsidR="00FC4518" w:rsidRPr="00D27132" w:rsidRDefault="00FC4518" w:rsidP="00FC4518">
      <w:pPr>
        <w:pStyle w:val="B1"/>
      </w:pPr>
      <w:r w:rsidRPr="00D27132">
        <w:t>1&gt;</w:t>
      </w:r>
      <w:r w:rsidRPr="00D27132">
        <w:tab/>
        <w:t>stop timer T310, if running;</w:t>
      </w:r>
    </w:p>
    <w:p w14:paraId="41954FD7" w14:textId="77777777" w:rsidR="00FC4518" w:rsidRPr="00D27132" w:rsidRDefault="00FC4518" w:rsidP="00FC4518">
      <w:pPr>
        <w:pStyle w:val="B1"/>
      </w:pPr>
      <w:r w:rsidRPr="00D27132">
        <w:t>1&gt;</w:t>
      </w:r>
      <w:r w:rsidRPr="00D27132">
        <w:tab/>
        <w:t>stop timer T312, if running;</w:t>
      </w:r>
    </w:p>
    <w:p w14:paraId="1824C83E" w14:textId="77777777" w:rsidR="00FC4518" w:rsidRPr="00D27132" w:rsidRDefault="00FC4518" w:rsidP="00FC4518">
      <w:pPr>
        <w:pStyle w:val="B1"/>
      </w:pPr>
      <w:r w:rsidRPr="00D27132">
        <w:t>1&gt;</w:t>
      </w:r>
      <w:r w:rsidRPr="00D27132">
        <w:tab/>
        <w:t>stop timer T304, if running;</w:t>
      </w:r>
    </w:p>
    <w:p w14:paraId="5622C3E5" w14:textId="77777777" w:rsidR="00FC4518" w:rsidRPr="00D27132" w:rsidRDefault="00FC4518" w:rsidP="00FC4518">
      <w:pPr>
        <w:pStyle w:val="B1"/>
      </w:pPr>
      <w:r w:rsidRPr="00D27132">
        <w:t>1&gt;</w:t>
      </w:r>
      <w:r w:rsidRPr="00D27132">
        <w:tab/>
        <w:t>start timer T311;</w:t>
      </w:r>
    </w:p>
    <w:p w14:paraId="0EC20C13" w14:textId="77777777" w:rsidR="00FC4518" w:rsidRPr="00D27132" w:rsidRDefault="00FC4518" w:rsidP="00FC4518">
      <w:pPr>
        <w:pStyle w:val="B1"/>
      </w:pPr>
      <w:r w:rsidRPr="00D27132">
        <w:t>1&gt;</w:t>
      </w:r>
      <w:r w:rsidRPr="00D27132">
        <w:tab/>
        <w:t>stop timer T316, if running;</w:t>
      </w:r>
    </w:p>
    <w:p w14:paraId="4555ED40" w14:textId="77777777" w:rsidR="00FC4518" w:rsidRPr="00D27132" w:rsidRDefault="00FC4518" w:rsidP="00FC4518">
      <w:pPr>
        <w:pStyle w:val="B1"/>
      </w:pPr>
      <w:r w:rsidRPr="00D27132">
        <w:t>1&gt;</w:t>
      </w:r>
      <w:r w:rsidRPr="00D27132">
        <w:tab/>
        <w:t xml:space="preserve">if UE is not configured with </w:t>
      </w:r>
      <w:proofErr w:type="spellStart"/>
      <w:r w:rsidRPr="00D27132">
        <w:rPr>
          <w:i/>
          <w:iCs/>
        </w:rPr>
        <w:t>conditionalReconfiguration</w:t>
      </w:r>
      <w:proofErr w:type="spellEnd"/>
      <w:r w:rsidRPr="00D27132">
        <w:t>:</w:t>
      </w:r>
    </w:p>
    <w:p w14:paraId="0C7B7A82" w14:textId="77777777" w:rsidR="00FC4518" w:rsidRPr="00D27132" w:rsidRDefault="00FC4518" w:rsidP="00FC4518">
      <w:pPr>
        <w:pStyle w:val="B2"/>
      </w:pPr>
      <w:r w:rsidRPr="00D27132">
        <w:t>2&gt;</w:t>
      </w:r>
      <w:r w:rsidRPr="00D27132">
        <w:tab/>
        <w:t>reset MAC;</w:t>
      </w:r>
    </w:p>
    <w:p w14:paraId="781780ED" w14:textId="77777777" w:rsidR="00FC4518" w:rsidRPr="00D27132" w:rsidRDefault="00FC4518" w:rsidP="00FC4518">
      <w:pPr>
        <w:pStyle w:val="B2"/>
      </w:pPr>
      <w:r w:rsidRPr="00D27132">
        <w:t>2&gt;</w:t>
      </w:r>
      <w:r w:rsidRPr="00D27132">
        <w:tab/>
        <w:t xml:space="preserve">release </w:t>
      </w:r>
      <w:proofErr w:type="spellStart"/>
      <w:r w:rsidRPr="00D27132">
        <w:rPr>
          <w:i/>
        </w:rPr>
        <w:t>spCellConfig</w:t>
      </w:r>
      <w:proofErr w:type="spellEnd"/>
      <w:r w:rsidRPr="00D27132">
        <w:t>, if configured;</w:t>
      </w:r>
    </w:p>
    <w:p w14:paraId="38B9EAAD" w14:textId="77777777" w:rsidR="00FC4518" w:rsidRPr="00D27132" w:rsidRDefault="00FC4518" w:rsidP="00FC4518">
      <w:pPr>
        <w:pStyle w:val="B2"/>
      </w:pPr>
      <w:r w:rsidRPr="00D27132">
        <w:t>2&gt;</w:t>
      </w:r>
      <w:r w:rsidRPr="00D27132">
        <w:tab/>
        <w:t>suspend all RBs, and BH RLC channels for IAB-MT, except SRB0;</w:t>
      </w:r>
    </w:p>
    <w:p w14:paraId="4F6CBBF3" w14:textId="77777777" w:rsidR="00FC4518" w:rsidRPr="00D27132" w:rsidRDefault="00FC4518" w:rsidP="00FC4518">
      <w:pPr>
        <w:pStyle w:val="B2"/>
      </w:pPr>
      <w:r w:rsidRPr="00D27132">
        <w:t>2&gt;</w:t>
      </w:r>
      <w:r w:rsidRPr="00D27132">
        <w:tab/>
        <w:t xml:space="preserve">release the MCG </w:t>
      </w:r>
      <w:proofErr w:type="spellStart"/>
      <w:r w:rsidRPr="00D27132">
        <w:t>SCell</w:t>
      </w:r>
      <w:proofErr w:type="spellEnd"/>
      <w:r w:rsidRPr="00D27132">
        <w:t>(s), if configured;</w:t>
      </w:r>
    </w:p>
    <w:p w14:paraId="19732F99" w14:textId="77777777" w:rsidR="00FC4518" w:rsidRPr="00D27132" w:rsidRDefault="00FC4518" w:rsidP="00FC4518">
      <w:pPr>
        <w:pStyle w:val="B2"/>
      </w:pPr>
      <w:r w:rsidRPr="00D27132">
        <w:t>2&gt;</w:t>
      </w:r>
      <w:r w:rsidRPr="00D27132">
        <w:tab/>
        <w:t>if MR-DC is configured:</w:t>
      </w:r>
    </w:p>
    <w:p w14:paraId="72F5BDA5" w14:textId="77777777" w:rsidR="00FC4518" w:rsidRPr="00D27132" w:rsidRDefault="00FC4518" w:rsidP="00FC4518">
      <w:pPr>
        <w:pStyle w:val="B3"/>
      </w:pPr>
      <w:r w:rsidRPr="00D27132">
        <w:t>3&gt;</w:t>
      </w:r>
      <w:r w:rsidRPr="00D27132">
        <w:tab/>
        <w:t>perform MR-DC release, as specified in clause 5.3.5.10;</w:t>
      </w:r>
    </w:p>
    <w:p w14:paraId="58796491" w14:textId="77777777" w:rsidR="00FC4518" w:rsidRPr="00D27132" w:rsidRDefault="00FC4518" w:rsidP="00FC4518">
      <w:pPr>
        <w:pStyle w:val="B2"/>
      </w:pPr>
      <w:r w:rsidRPr="00D27132">
        <w:t>2&gt;</w:t>
      </w:r>
      <w:r w:rsidRPr="00D27132">
        <w:tab/>
        <w:t xml:space="preserve">release </w:t>
      </w:r>
      <w:proofErr w:type="spellStart"/>
      <w:r w:rsidRPr="00D27132">
        <w:rPr>
          <w:i/>
          <w:iCs/>
        </w:rPr>
        <w:t>delayBudgetReportingConfig</w:t>
      </w:r>
      <w:proofErr w:type="spellEnd"/>
      <w:r w:rsidRPr="00D27132">
        <w:t>, if configured</w:t>
      </w:r>
      <w:r w:rsidRPr="00D27132">
        <w:rPr>
          <w:rFonts w:eastAsia="SimSun"/>
        </w:rPr>
        <w:t xml:space="preserve"> and </w:t>
      </w:r>
      <w:r w:rsidRPr="00D27132">
        <w:t>stop timer T342, if running;</w:t>
      </w:r>
    </w:p>
    <w:p w14:paraId="4413F1CE" w14:textId="77777777" w:rsidR="00FC4518" w:rsidRPr="00D27132" w:rsidRDefault="00FC4518" w:rsidP="00FC4518">
      <w:pPr>
        <w:pStyle w:val="B2"/>
      </w:pPr>
      <w:r w:rsidRPr="00D27132">
        <w:lastRenderedPageBreak/>
        <w:t>2&gt;</w:t>
      </w:r>
      <w:r w:rsidRPr="00D27132">
        <w:tab/>
        <w:t xml:space="preserve">release </w:t>
      </w:r>
      <w:proofErr w:type="spellStart"/>
      <w:r w:rsidRPr="00D27132">
        <w:rPr>
          <w:i/>
          <w:iCs/>
        </w:rPr>
        <w:t>overheatingAssistanceConfig</w:t>
      </w:r>
      <w:proofErr w:type="spellEnd"/>
      <w:r w:rsidRPr="00D27132">
        <w:t>, if configured</w:t>
      </w:r>
      <w:r w:rsidRPr="00D27132">
        <w:rPr>
          <w:rFonts w:eastAsia="SimSun"/>
        </w:rPr>
        <w:t xml:space="preserve"> and </w:t>
      </w:r>
      <w:r w:rsidRPr="00D27132">
        <w:t>stop timer T345, if running;</w:t>
      </w:r>
    </w:p>
    <w:p w14:paraId="4C305197" w14:textId="77777777" w:rsidR="00FC4518" w:rsidRPr="00D27132" w:rsidRDefault="00FC4518" w:rsidP="00FC4518">
      <w:pPr>
        <w:pStyle w:val="B2"/>
      </w:pPr>
      <w:r w:rsidRPr="00D27132">
        <w:t>2&gt;</w:t>
      </w:r>
      <w:r w:rsidRPr="00D27132">
        <w:tab/>
        <w:t xml:space="preserve">release </w:t>
      </w:r>
      <w:proofErr w:type="spellStart"/>
      <w:r w:rsidRPr="00D27132">
        <w:rPr>
          <w:i/>
        </w:rPr>
        <w:t>idc-AssistanceConfig</w:t>
      </w:r>
      <w:proofErr w:type="spellEnd"/>
      <w:r w:rsidRPr="00D27132">
        <w:t>, if configured;</w:t>
      </w:r>
    </w:p>
    <w:p w14:paraId="74B6DAF4" w14:textId="77777777" w:rsidR="00FC4518" w:rsidRPr="00D27132" w:rsidRDefault="00FC4518" w:rsidP="00FC4518">
      <w:pPr>
        <w:pStyle w:val="B2"/>
      </w:pPr>
      <w:r w:rsidRPr="00D27132">
        <w:t>2&gt;</w:t>
      </w:r>
      <w:r w:rsidRPr="00D27132">
        <w:tab/>
        <w:t xml:space="preserve">release </w:t>
      </w:r>
      <w:proofErr w:type="spellStart"/>
      <w:r w:rsidRPr="00D27132">
        <w:rPr>
          <w:i/>
        </w:rPr>
        <w:t>btNameList</w:t>
      </w:r>
      <w:proofErr w:type="spellEnd"/>
      <w:r w:rsidRPr="00D27132">
        <w:t>, if configured;</w:t>
      </w:r>
    </w:p>
    <w:p w14:paraId="25FABF53" w14:textId="77777777" w:rsidR="00FC4518" w:rsidRPr="00D27132" w:rsidRDefault="00FC4518" w:rsidP="00FC4518">
      <w:pPr>
        <w:pStyle w:val="B2"/>
      </w:pPr>
      <w:r w:rsidRPr="00D27132">
        <w:t>2&gt;</w:t>
      </w:r>
      <w:r w:rsidRPr="00D27132">
        <w:tab/>
        <w:t xml:space="preserve">release </w:t>
      </w:r>
      <w:proofErr w:type="spellStart"/>
      <w:r w:rsidRPr="00D27132">
        <w:rPr>
          <w:i/>
        </w:rPr>
        <w:t>wlanNameList</w:t>
      </w:r>
      <w:proofErr w:type="spellEnd"/>
      <w:r w:rsidRPr="00D27132">
        <w:t>, if configured;</w:t>
      </w:r>
    </w:p>
    <w:p w14:paraId="1F8A9039" w14:textId="77777777" w:rsidR="00FC4518" w:rsidRPr="00D27132" w:rsidRDefault="00FC4518" w:rsidP="00FC4518">
      <w:pPr>
        <w:pStyle w:val="B2"/>
      </w:pPr>
      <w:r w:rsidRPr="00D27132">
        <w:t>2&gt;</w:t>
      </w:r>
      <w:r w:rsidRPr="00D27132">
        <w:tab/>
        <w:t xml:space="preserve">release </w:t>
      </w:r>
      <w:proofErr w:type="spellStart"/>
      <w:r w:rsidRPr="00D27132">
        <w:rPr>
          <w:i/>
        </w:rPr>
        <w:t>sensorNameList</w:t>
      </w:r>
      <w:proofErr w:type="spellEnd"/>
      <w:r w:rsidRPr="00D27132">
        <w:t>, if configured;</w:t>
      </w:r>
    </w:p>
    <w:p w14:paraId="21CB8F9C" w14:textId="77777777" w:rsidR="00FC4518" w:rsidRPr="00D27132" w:rsidRDefault="00FC4518" w:rsidP="00FC4518">
      <w:pPr>
        <w:pStyle w:val="B2"/>
      </w:pPr>
      <w:r w:rsidRPr="00D27132">
        <w:t>2&gt;</w:t>
      </w:r>
      <w:r w:rsidRPr="00D27132">
        <w:tab/>
        <w:t xml:space="preserve">release </w:t>
      </w:r>
      <w:proofErr w:type="spellStart"/>
      <w:r w:rsidRPr="00D27132">
        <w:rPr>
          <w:i/>
        </w:rPr>
        <w:t>drx-PreferenceConfig</w:t>
      </w:r>
      <w:proofErr w:type="spellEnd"/>
      <w:r w:rsidRPr="00D27132">
        <w:t xml:space="preserve"> for the MCG, if configured</w:t>
      </w:r>
      <w:r w:rsidRPr="00D27132">
        <w:rPr>
          <w:rFonts w:eastAsia="SimSun"/>
        </w:rPr>
        <w:t xml:space="preserve"> and </w:t>
      </w:r>
      <w:r w:rsidRPr="00D27132">
        <w:t>stop timer T346a associated with the MCG, if running;</w:t>
      </w:r>
    </w:p>
    <w:p w14:paraId="1951104B" w14:textId="77777777" w:rsidR="00FC4518" w:rsidRPr="00D27132" w:rsidRDefault="00FC4518" w:rsidP="00FC4518">
      <w:pPr>
        <w:pStyle w:val="B2"/>
      </w:pPr>
      <w:r w:rsidRPr="00D27132">
        <w:t>2&gt;</w:t>
      </w:r>
      <w:r w:rsidRPr="00D27132">
        <w:tab/>
        <w:t xml:space="preserve">release </w:t>
      </w:r>
      <w:proofErr w:type="spellStart"/>
      <w:r w:rsidRPr="00D27132">
        <w:rPr>
          <w:i/>
        </w:rPr>
        <w:t>maxBW-PreferenceConfig</w:t>
      </w:r>
      <w:proofErr w:type="spellEnd"/>
      <w:r w:rsidRPr="00D27132">
        <w:t xml:space="preserve"> for the MCG, if configured</w:t>
      </w:r>
      <w:r w:rsidRPr="00D27132">
        <w:rPr>
          <w:rFonts w:eastAsia="SimSun"/>
        </w:rPr>
        <w:t xml:space="preserve"> and </w:t>
      </w:r>
      <w:r w:rsidRPr="00D27132">
        <w:t>stop timer T346</w:t>
      </w:r>
      <w:r w:rsidRPr="00D27132">
        <w:rPr>
          <w:rFonts w:eastAsia="SimSun"/>
        </w:rPr>
        <w:t>b</w:t>
      </w:r>
      <w:r w:rsidRPr="00D27132">
        <w:t xml:space="preserve"> associated with the MCG, if running;</w:t>
      </w:r>
    </w:p>
    <w:p w14:paraId="55EABEB3" w14:textId="77777777" w:rsidR="00FC4518" w:rsidRPr="00D27132" w:rsidRDefault="00FC4518" w:rsidP="00FC4518">
      <w:pPr>
        <w:pStyle w:val="B2"/>
      </w:pPr>
      <w:r w:rsidRPr="00D27132">
        <w:t>2&gt;</w:t>
      </w:r>
      <w:r w:rsidRPr="00D27132">
        <w:tab/>
        <w:t xml:space="preserve">release </w:t>
      </w:r>
      <w:proofErr w:type="spellStart"/>
      <w:r w:rsidRPr="00D27132">
        <w:rPr>
          <w:i/>
        </w:rPr>
        <w:t>maxCC-PreferenceConfig</w:t>
      </w:r>
      <w:proofErr w:type="spellEnd"/>
      <w:r w:rsidRPr="00D27132">
        <w:t xml:space="preserve"> for the MCG, if configured</w:t>
      </w:r>
      <w:r w:rsidRPr="00D27132">
        <w:rPr>
          <w:rFonts w:eastAsia="SimSun"/>
        </w:rPr>
        <w:t xml:space="preserve"> and </w:t>
      </w:r>
      <w:r w:rsidRPr="00D27132">
        <w:t>stop timer T346</w:t>
      </w:r>
      <w:r w:rsidRPr="00D27132">
        <w:rPr>
          <w:rFonts w:eastAsia="SimSun"/>
        </w:rPr>
        <w:t>c</w:t>
      </w:r>
      <w:r w:rsidRPr="00D27132">
        <w:t xml:space="preserve"> associated with the MCG, if running;</w:t>
      </w:r>
    </w:p>
    <w:p w14:paraId="29A2AE5F" w14:textId="77777777" w:rsidR="00FC4518" w:rsidRPr="00D27132" w:rsidRDefault="00FC4518" w:rsidP="00FC4518">
      <w:pPr>
        <w:pStyle w:val="B2"/>
      </w:pPr>
      <w:r w:rsidRPr="00D27132">
        <w:t>2&gt;</w:t>
      </w:r>
      <w:r w:rsidRPr="00D27132">
        <w:tab/>
        <w:t xml:space="preserve">release </w:t>
      </w:r>
      <w:proofErr w:type="spellStart"/>
      <w:r w:rsidRPr="00D27132">
        <w:rPr>
          <w:i/>
        </w:rPr>
        <w:t>maxMIMO-LayerPreferenceConfig</w:t>
      </w:r>
      <w:proofErr w:type="spellEnd"/>
      <w:r w:rsidRPr="00D27132">
        <w:t xml:space="preserve"> for the MCG, if configured</w:t>
      </w:r>
      <w:r w:rsidRPr="00D27132">
        <w:rPr>
          <w:rFonts w:eastAsia="SimSun"/>
        </w:rPr>
        <w:t xml:space="preserve"> and </w:t>
      </w:r>
      <w:r w:rsidRPr="00D27132">
        <w:t>stop timer T346</w:t>
      </w:r>
      <w:r w:rsidRPr="00D27132">
        <w:rPr>
          <w:rFonts w:eastAsia="SimSun"/>
        </w:rPr>
        <w:t>d</w:t>
      </w:r>
      <w:r w:rsidRPr="00D27132">
        <w:t xml:space="preserve"> associated with the MCG, if running;</w:t>
      </w:r>
    </w:p>
    <w:p w14:paraId="61084814" w14:textId="576E5931" w:rsidR="00FC4518" w:rsidRDefault="00FC4518" w:rsidP="00FC4518">
      <w:pPr>
        <w:pStyle w:val="B2"/>
        <w:rPr>
          <w:ins w:id="127" w:author="Rapp At RAN#95-e" w:date="2022-03-21T20:56:00Z"/>
        </w:rPr>
      </w:pPr>
      <w:r w:rsidRPr="00D27132">
        <w:t>2&gt;</w:t>
      </w:r>
      <w:r w:rsidRPr="00D27132">
        <w:tab/>
        <w:t xml:space="preserve">release </w:t>
      </w:r>
      <w:proofErr w:type="spellStart"/>
      <w:r w:rsidRPr="00D27132">
        <w:rPr>
          <w:i/>
        </w:rPr>
        <w:t>minSchedulingOffsetPreferenceConfig</w:t>
      </w:r>
      <w:proofErr w:type="spellEnd"/>
      <w:r w:rsidRPr="00D27132">
        <w:t xml:space="preserve"> for the MCG, if configured</w:t>
      </w:r>
      <w:r w:rsidRPr="00D27132">
        <w:rPr>
          <w:rFonts w:eastAsia="SimSun"/>
        </w:rPr>
        <w:t xml:space="preserve"> </w:t>
      </w:r>
      <w:r w:rsidRPr="00D27132">
        <w:t>stop timer T346</w:t>
      </w:r>
      <w:r w:rsidRPr="00D27132">
        <w:rPr>
          <w:rFonts w:eastAsia="SimSun"/>
        </w:rPr>
        <w:t>e</w:t>
      </w:r>
      <w:r w:rsidRPr="00D27132">
        <w:t xml:space="preserve"> associated with the MCG, if running;</w:t>
      </w:r>
    </w:p>
    <w:p w14:paraId="6190DB00" w14:textId="34ADED8C" w:rsidR="00FC4518" w:rsidRPr="00D27132" w:rsidRDefault="00FC4518" w:rsidP="00FC4518">
      <w:pPr>
        <w:pStyle w:val="B2"/>
        <w:rPr>
          <w:ins w:id="128" w:author="Rapp At RAN#95-e" w:date="2022-03-21T20:56:00Z"/>
        </w:rPr>
      </w:pPr>
      <w:ins w:id="129" w:author="Rapp At RAN#95-e" w:date="2022-03-21T20:56:00Z">
        <w:r w:rsidRPr="00D27132">
          <w:t>2&gt;</w:t>
        </w:r>
        <w:r w:rsidRPr="00D27132">
          <w:tab/>
          <w:t xml:space="preserve">release </w:t>
        </w:r>
        <w:proofErr w:type="spellStart"/>
        <w:r w:rsidRPr="00FC4518">
          <w:rPr>
            <w:rFonts w:eastAsia="DengXian" w:hint="eastAsia"/>
            <w:i/>
            <w:iCs/>
            <w:lang w:eastAsia="zh-CN"/>
          </w:rPr>
          <w:t>rlm-Relaxation</w:t>
        </w:r>
        <w:r w:rsidRPr="00FC4518">
          <w:rPr>
            <w:i/>
            <w:iCs/>
          </w:rPr>
          <w:t>ReportingConfig</w:t>
        </w:r>
        <w:proofErr w:type="spellEnd"/>
        <w:r w:rsidRPr="00D27132">
          <w:t xml:space="preserve"> for the MCG, if configured</w:t>
        </w:r>
        <w:r w:rsidRPr="00D27132">
          <w:rPr>
            <w:rFonts w:eastAsia="SimSun"/>
          </w:rPr>
          <w:t xml:space="preserve"> and </w:t>
        </w:r>
        <w:r w:rsidRPr="00D27132">
          <w:t>stop timer T34</w:t>
        </w:r>
      </w:ins>
      <w:ins w:id="130" w:author="Rapp At RAN#95-e" w:date="2022-03-21T20:57:00Z">
        <w:r>
          <w:t>x</w:t>
        </w:r>
      </w:ins>
      <w:ins w:id="131" w:author="Rapp At RAN#95-e" w:date="2022-03-21T20:56:00Z">
        <w:r w:rsidRPr="00D27132">
          <w:t xml:space="preserve"> associated with the MCG, if running;</w:t>
        </w:r>
      </w:ins>
    </w:p>
    <w:p w14:paraId="3F609387" w14:textId="6FC8EB71" w:rsidR="00FC4518" w:rsidRPr="00FC4518" w:rsidRDefault="00FC4518" w:rsidP="00FC4518">
      <w:pPr>
        <w:pStyle w:val="B2"/>
      </w:pPr>
      <w:ins w:id="132" w:author="Rapp At RAN#95-e" w:date="2022-03-21T20:57:00Z">
        <w:r w:rsidRPr="00D27132">
          <w:t>2&gt;</w:t>
        </w:r>
        <w:r w:rsidRPr="00D27132">
          <w:tab/>
          <w:t xml:space="preserve">release </w:t>
        </w:r>
        <w:r>
          <w:rPr>
            <w:rFonts w:eastAsia="DengXian"/>
            <w:i/>
            <w:iCs/>
            <w:lang w:eastAsia="zh-CN"/>
          </w:rPr>
          <w:t>bfd</w:t>
        </w:r>
        <w:r w:rsidRPr="00FC4518">
          <w:rPr>
            <w:rFonts w:eastAsia="DengXian" w:hint="eastAsia"/>
            <w:i/>
            <w:iCs/>
            <w:lang w:eastAsia="zh-CN"/>
          </w:rPr>
          <w:t>-</w:t>
        </w:r>
        <w:proofErr w:type="spellStart"/>
        <w:r w:rsidRPr="00FC4518">
          <w:rPr>
            <w:rFonts w:eastAsia="DengXian" w:hint="eastAsia"/>
            <w:i/>
            <w:iCs/>
            <w:lang w:eastAsia="zh-CN"/>
          </w:rPr>
          <w:t>Relaxation</w:t>
        </w:r>
        <w:r w:rsidRPr="00FC4518">
          <w:rPr>
            <w:i/>
            <w:iCs/>
          </w:rPr>
          <w:t>ReportingConfig</w:t>
        </w:r>
        <w:proofErr w:type="spellEnd"/>
        <w:r w:rsidRPr="00D27132">
          <w:t xml:space="preserve"> for the MCG, if configured</w:t>
        </w:r>
        <w:r w:rsidRPr="00D27132">
          <w:rPr>
            <w:rFonts w:eastAsia="SimSun"/>
          </w:rPr>
          <w:t xml:space="preserve"> and </w:t>
        </w:r>
        <w:r w:rsidRPr="00D27132">
          <w:t>stop timer T34</w:t>
        </w:r>
        <w:r>
          <w:t>y</w:t>
        </w:r>
        <w:r w:rsidRPr="00D27132">
          <w:t xml:space="preserve"> associated with the MCG, if running;</w:t>
        </w:r>
      </w:ins>
    </w:p>
    <w:p w14:paraId="15C211BE" w14:textId="77777777" w:rsidR="00FC4518" w:rsidRPr="00D27132" w:rsidRDefault="00FC4518" w:rsidP="00FC4518">
      <w:pPr>
        <w:pStyle w:val="B2"/>
      </w:pPr>
      <w:r w:rsidRPr="00D27132">
        <w:t>2&gt;</w:t>
      </w:r>
      <w:r w:rsidRPr="00D27132">
        <w:tab/>
        <w:t xml:space="preserve">release </w:t>
      </w:r>
      <w:proofErr w:type="spellStart"/>
      <w:r w:rsidRPr="00D27132">
        <w:rPr>
          <w:i/>
        </w:rPr>
        <w:t>releasePreferenceConfig</w:t>
      </w:r>
      <w:proofErr w:type="spellEnd"/>
      <w:r w:rsidRPr="00D27132">
        <w:t>, if configured</w:t>
      </w:r>
      <w:r w:rsidRPr="00D27132">
        <w:rPr>
          <w:rFonts w:eastAsia="SimSun"/>
        </w:rPr>
        <w:t xml:space="preserve"> </w:t>
      </w:r>
      <w:r w:rsidRPr="00D27132">
        <w:t>stop timer T346</w:t>
      </w:r>
      <w:r w:rsidRPr="00D27132">
        <w:rPr>
          <w:rFonts w:eastAsia="SimSun"/>
        </w:rPr>
        <w:t>f</w:t>
      </w:r>
      <w:r w:rsidRPr="00D27132">
        <w:t>, if running;</w:t>
      </w:r>
    </w:p>
    <w:p w14:paraId="512F5DC5" w14:textId="77777777" w:rsidR="00FC4518" w:rsidRPr="00D27132" w:rsidRDefault="00FC4518" w:rsidP="00FC4518">
      <w:pPr>
        <w:pStyle w:val="B2"/>
      </w:pPr>
      <w:r w:rsidRPr="00D27132">
        <w:rPr>
          <w:rFonts w:eastAsia="SimSun"/>
        </w:rPr>
        <w:t>2</w:t>
      </w:r>
      <w:r w:rsidRPr="00D27132">
        <w:t>&gt;</w:t>
      </w:r>
      <w:r w:rsidRPr="00D27132">
        <w:tab/>
        <w:t xml:space="preserve">release </w:t>
      </w:r>
      <w:proofErr w:type="spellStart"/>
      <w:r w:rsidRPr="00D27132">
        <w:rPr>
          <w:i/>
          <w:iCs/>
        </w:rPr>
        <w:t>onDemandSIB</w:t>
      </w:r>
      <w:proofErr w:type="spellEnd"/>
      <w:r w:rsidRPr="00D27132">
        <w:rPr>
          <w:i/>
          <w:iCs/>
        </w:rPr>
        <w:t>-Request</w:t>
      </w:r>
      <w:r w:rsidRPr="00D27132">
        <w:t xml:space="preserve"> if configured, and stop timer T350, if running;</w:t>
      </w:r>
    </w:p>
    <w:p w14:paraId="212D2DCD" w14:textId="77777777" w:rsidR="00FC4518" w:rsidRPr="00D27132" w:rsidRDefault="00FC4518" w:rsidP="00FC4518">
      <w:pPr>
        <w:pStyle w:val="B2"/>
        <w:rPr>
          <w:lang w:eastAsia="zh-CN"/>
        </w:rPr>
      </w:pPr>
      <w:r w:rsidRPr="00D27132">
        <w:t>2</w:t>
      </w:r>
      <w:r w:rsidRPr="00D27132">
        <w:rPr>
          <w:lang w:eastAsia="zh-CN"/>
        </w:rPr>
        <w:t>&gt;</w:t>
      </w:r>
      <w:r w:rsidRPr="00D27132">
        <w:rPr>
          <w:lang w:eastAsia="zh-CN"/>
        </w:rPr>
        <w:tab/>
        <w:t xml:space="preserve">release </w:t>
      </w:r>
      <w:proofErr w:type="spellStart"/>
      <w:r w:rsidRPr="00D27132">
        <w:rPr>
          <w:i/>
          <w:lang w:eastAsia="zh-CN"/>
        </w:rPr>
        <w:t>referenceTimePreferenceReporting</w:t>
      </w:r>
      <w:proofErr w:type="spellEnd"/>
      <w:r w:rsidRPr="00D27132">
        <w:rPr>
          <w:lang w:eastAsia="zh-CN"/>
        </w:rPr>
        <w:t>, if configured;</w:t>
      </w:r>
    </w:p>
    <w:p w14:paraId="5D42E624" w14:textId="77777777" w:rsidR="00FC4518" w:rsidRPr="00D27132" w:rsidRDefault="00FC4518" w:rsidP="00FC4518">
      <w:pPr>
        <w:pStyle w:val="B2"/>
        <w:rPr>
          <w:lang w:eastAsia="zh-CN"/>
        </w:rPr>
      </w:pPr>
      <w:r w:rsidRPr="00D27132">
        <w:rPr>
          <w:lang w:eastAsia="zh-CN"/>
        </w:rPr>
        <w:t>2&gt;</w:t>
      </w:r>
      <w:r w:rsidRPr="00D27132">
        <w:rPr>
          <w:lang w:eastAsia="zh-CN"/>
        </w:rPr>
        <w:tab/>
        <w:t xml:space="preserve">release </w:t>
      </w:r>
      <w:proofErr w:type="spellStart"/>
      <w:r w:rsidRPr="00D27132">
        <w:rPr>
          <w:i/>
          <w:lang w:eastAsia="zh-CN"/>
        </w:rPr>
        <w:t>sl-AssistanceConfigNR</w:t>
      </w:r>
      <w:proofErr w:type="spellEnd"/>
      <w:r w:rsidRPr="00D27132">
        <w:rPr>
          <w:lang w:eastAsia="zh-CN"/>
        </w:rPr>
        <w:t>, if configured;</w:t>
      </w:r>
    </w:p>
    <w:p w14:paraId="6A83D6A8" w14:textId="77777777" w:rsidR="00FC4518" w:rsidRPr="00D27132" w:rsidRDefault="00FC4518" w:rsidP="00FC4518">
      <w:pPr>
        <w:pStyle w:val="B2"/>
        <w:rPr>
          <w:lang w:eastAsia="zh-CN"/>
        </w:rPr>
      </w:pPr>
      <w:r w:rsidRPr="00D27132">
        <w:rPr>
          <w:lang w:eastAsia="zh-CN"/>
        </w:rPr>
        <w:t>2&gt;</w:t>
      </w:r>
      <w:r w:rsidRPr="00D27132">
        <w:rPr>
          <w:lang w:eastAsia="zh-CN"/>
        </w:rPr>
        <w:tab/>
        <w:t xml:space="preserve">release </w:t>
      </w:r>
      <w:proofErr w:type="spellStart"/>
      <w:r w:rsidRPr="00D27132">
        <w:rPr>
          <w:i/>
        </w:rPr>
        <w:t>obtainCommonLocation</w:t>
      </w:r>
      <w:proofErr w:type="spellEnd"/>
      <w:r w:rsidRPr="00D27132">
        <w:rPr>
          <w:lang w:eastAsia="zh-CN"/>
        </w:rPr>
        <w:t>, if configured;</w:t>
      </w:r>
    </w:p>
    <w:p w14:paraId="5ECED43B" w14:textId="77777777" w:rsidR="00FC4518" w:rsidRPr="00D27132" w:rsidRDefault="00FC4518" w:rsidP="00FC4518">
      <w:pPr>
        <w:pStyle w:val="B1"/>
      </w:pPr>
      <w:r w:rsidRPr="00D27132">
        <w:t>1&gt;</w:t>
      </w:r>
      <w:r w:rsidRPr="00D27132">
        <w:tab/>
        <w:t>if any DAPS bearer is configured:</w:t>
      </w:r>
    </w:p>
    <w:p w14:paraId="3FB0B62C" w14:textId="77777777" w:rsidR="00FC4518" w:rsidRPr="00D27132" w:rsidRDefault="00FC4518" w:rsidP="00FC4518">
      <w:pPr>
        <w:pStyle w:val="B2"/>
      </w:pPr>
      <w:r w:rsidRPr="00D27132">
        <w:t>2&gt;</w:t>
      </w:r>
      <w:r w:rsidRPr="00D27132">
        <w:tab/>
        <w:t>reset the source MAC and release the source MAC configuration;</w:t>
      </w:r>
    </w:p>
    <w:p w14:paraId="79498E8C" w14:textId="77777777" w:rsidR="00FC4518" w:rsidRPr="00D27132" w:rsidRDefault="00FC4518" w:rsidP="00FC4518">
      <w:pPr>
        <w:pStyle w:val="B2"/>
      </w:pPr>
      <w:r w:rsidRPr="00D27132">
        <w:t>2&gt;</w:t>
      </w:r>
      <w:r w:rsidRPr="00D27132">
        <w:tab/>
        <w:t>for each DAPS bearer:</w:t>
      </w:r>
    </w:p>
    <w:p w14:paraId="15EE8587" w14:textId="77777777" w:rsidR="00FC4518" w:rsidRPr="00D27132" w:rsidRDefault="00FC4518" w:rsidP="00FC4518">
      <w:pPr>
        <w:pStyle w:val="B3"/>
      </w:pPr>
      <w:r w:rsidRPr="00D27132">
        <w:t>3&gt;</w:t>
      </w:r>
      <w:r w:rsidRPr="00D27132">
        <w:tab/>
        <w:t xml:space="preserve">release the RLC entity or entities as specified in TS 38.322 [4], clause 5.1.3, and the associated logical channel for the source </w:t>
      </w:r>
      <w:proofErr w:type="spellStart"/>
      <w:r w:rsidRPr="00D27132">
        <w:t>SpCell</w:t>
      </w:r>
      <w:proofErr w:type="spellEnd"/>
      <w:r w:rsidRPr="00D27132">
        <w:t>;</w:t>
      </w:r>
    </w:p>
    <w:p w14:paraId="7A853879" w14:textId="77777777" w:rsidR="00FC4518" w:rsidRPr="00D27132" w:rsidRDefault="00FC4518" w:rsidP="00FC4518">
      <w:pPr>
        <w:pStyle w:val="B3"/>
      </w:pPr>
      <w:r w:rsidRPr="00D27132">
        <w:t>3&gt;</w:t>
      </w:r>
      <w:r w:rsidRPr="00D27132">
        <w:tab/>
        <w:t>reconfigure the PDCP entity to release DAPS as specified in TS 38.323 [5];</w:t>
      </w:r>
    </w:p>
    <w:p w14:paraId="63D46F25" w14:textId="77777777" w:rsidR="00FC4518" w:rsidRPr="00D27132" w:rsidRDefault="00FC4518" w:rsidP="00FC4518">
      <w:pPr>
        <w:pStyle w:val="B2"/>
      </w:pPr>
      <w:r w:rsidRPr="00D27132">
        <w:t>2&gt;</w:t>
      </w:r>
      <w:r w:rsidRPr="00D27132">
        <w:tab/>
        <w:t>for each SRB:</w:t>
      </w:r>
    </w:p>
    <w:p w14:paraId="67B8BB93" w14:textId="77777777" w:rsidR="00FC4518" w:rsidRPr="00D27132" w:rsidRDefault="00FC4518" w:rsidP="00FC4518">
      <w:pPr>
        <w:pStyle w:val="B3"/>
      </w:pPr>
      <w:r w:rsidRPr="00D27132">
        <w:t>3&gt;</w:t>
      </w:r>
      <w:r w:rsidRPr="00D27132">
        <w:tab/>
        <w:t xml:space="preserve">release the PDCP entity for the source </w:t>
      </w:r>
      <w:proofErr w:type="spellStart"/>
      <w:r w:rsidRPr="00D27132">
        <w:t>SpCell</w:t>
      </w:r>
      <w:proofErr w:type="spellEnd"/>
      <w:r w:rsidRPr="00D27132">
        <w:t>;</w:t>
      </w:r>
    </w:p>
    <w:p w14:paraId="3500EE24" w14:textId="77777777" w:rsidR="00FC4518" w:rsidRPr="00D27132" w:rsidRDefault="00FC4518" w:rsidP="00FC4518">
      <w:pPr>
        <w:pStyle w:val="B3"/>
      </w:pPr>
      <w:r w:rsidRPr="00D27132">
        <w:t>3&gt;</w:t>
      </w:r>
      <w:r w:rsidRPr="00D27132">
        <w:tab/>
        <w:t xml:space="preserve">release the RLC entity as specified in TS 38.322 [4], clause 5.1.3, and the associated logical channel for the source </w:t>
      </w:r>
      <w:proofErr w:type="spellStart"/>
      <w:r w:rsidRPr="00D27132">
        <w:t>SpCell</w:t>
      </w:r>
      <w:proofErr w:type="spellEnd"/>
      <w:r w:rsidRPr="00D27132">
        <w:t>;</w:t>
      </w:r>
    </w:p>
    <w:p w14:paraId="7FBC9897" w14:textId="77777777" w:rsidR="00FC4518" w:rsidRPr="00D27132" w:rsidRDefault="00FC4518" w:rsidP="00FC4518">
      <w:pPr>
        <w:pStyle w:val="B2"/>
      </w:pPr>
      <w:r w:rsidRPr="00D27132">
        <w:t>2&gt;</w:t>
      </w:r>
      <w:r w:rsidRPr="00D27132">
        <w:tab/>
        <w:t xml:space="preserve">release the physical channel configuration for the source </w:t>
      </w:r>
      <w:proofErr w:type="spellStart"/>
      <w:r w:rsidRPr="00D27132">
        <w:t>SpCell</w:t>
      </w:r>
      <w:proofErr w:type="spellEnd"/>
      <w:r w:rsidRPr="00D27132">
        <w:t>;</w:t>
      </w:r>
    </w:p>
    <w:p w14:paraId="0136DDEF" w14:textId="77777777" w:rsidR="00FC4518" w:rsidRPr="00D27132" w:rsidRDefault="00FC4518" w:rsidP="00FC4518">
      <w:pPr>
        <w:pStyle w:val="B2"/>
      </w:pPr>
      <w:r w:rsidRPr="00D27132">
        <w:t>2&gt;</w:t>
      </w:r>
      <w:r w:rsidRPr="00D27132">
        <w:tab/>
        <w:t xml:space="preserve">discard the keys used in the source </w:t>
      </w:r>
      <w:proofErr w:type="spellStart"/>
      <w:r w:rsidRPr="00D27132">
        <w:t>SpCell</w:t>
      </w:r>
      <w:proofErr w:type="spellEnd"/>
      <w:r w:rsidRPr="00D27132">
        <w:t xml:space="preserve"> (the </w:t>
      </w:r>
      <w:proofErr w:type="spellStart"/>
      <w:r w:rsidRPr="00D27132">
        <w:t>K</w:t>
      </w:r>
      <w:r w:rsidRPr="00D27132">
        <w:rPr>
          <w:vertAlign w:val="subscript"/>
        </w:rPr>
        <w:t>gNB</w:t>
      </w:r>
      <w:proofErr w:type="spellEnd"/>
      <w:r w:rsidRPr="00D27132">
        <w:t xml:space="preserve"> key, the </w:t>
      </w:r>
      <w:proofErr w:type="spellStart"/>
      <w:r w:rsidRPr="00D27132">
        <w:t>K</w:t>
      </w:r>
      <w:r w:rsidRPr="00D27132">
        <w:rPr>
          <w:vertAlign w:val="subscript"/>
        </w:rPr>
        <w:t>RRCenc</w:t>
      </w:r>
      <w:proofErr w:type="spellEnd"/>
      <w:r w:rsidRPr="00D27132">
        <w:t xml:space="preserve"> key, the </w:t>
      </w:r>
      <w:proofErr w:type="spellStart"/>
      <w:r w:rsidRPr="00D27132">
        <w:t>K</w:t>
      </w:r>
      <w:r w:rsidRPr="00D27132">
        <w:rPr>
          <w:vertAlign w:val="subscript"/>
        </w:rPr>
        <w:t>RRCint</w:t>
      </w:r>
      <w:proofErr w:type="spellEnd"/>
      <w:r w:rsidRPr="00D27132">
        <w:t xml:space="preserve"> key, the </w:t>
      </w:r>
      <w:proofErr w:type="spellStart"/>
      <w:r w:rsidRPr="00D27132">
        <w:t>K</w:t>
      </w:r>
      <w:r w:rsidRPr="00D27132">
        <w:rPr>
          <w:vertAlign w:val="subscript"/>
        </w:rPr>
        <w:t>UPint</w:t>
      </w:r>
      <w:proofErr w:type="spellEnd"/>
      <w:r w:rsidRPr="00D27132">
        <w:t xml:space="preserve"> key </w:t>
      </w:r>
      <w:r w:rsidRPr="00D27132">
        <w:rPr>
          <w:lang w:eastAsia="zh-CN"/>
        </w:rPr>
        <w:t xml:space="preserve">and the </w:t>
      </w:r>
      <w:proofErr w:type="spellStart"/>
      <w:r w:rsidRPr="00D27132">
        <w:t>K</w:t>
      </w:r>
      <w:r w:rsidRPr="00D27132">
        <w:rPr>
          <w:vertAlign w:val="subscript"/>
        </w:rPr>
        <w:t>UPenc</w:t>
      </w:r>
      <w:proofErr w:type="spellEnd"/>
      <w:r w:rsidRPr="00D27132">
        <w:rPr>
          <w:lang w:eastAsia="zh-CN"/>
        </w:rPr>
        <w:t xml:space="preserve"> key), if any</w:t>
      </w:r>
      <w:r w:rsidRPr="00D27132">
        <w:t>;</w:t>
      </w:r>
    </w:p>
    <w:p w14:paraId="30ECBDB7" w14:textId="77777777" w:rsidR="00FC4518" w:rsidRPr="00D27132" w:rsidRDefault="00FC4518" w:rsidP="00FC4518">
      <w:pPr>
        <w:pStyle w:val="B1"/>
      </w:pPr>
      <w:r w:rsidRPr="00D27132">
        <w:t>1&gt;</w:t>
      </w:r>
      <w:r w:rsidRPr="00D27132">
        <w:tab/>
        <w:t>perform cell selection in accordance with the cell selection process as specified in TS 38.304 [20].</w:t>
      </w:r>
    </w:p>
    <w:p w14:paraId="0536EF8D" w14:textId="77777777" w:rsidR="00FC4518" w:rsidRPr="00D27132" w:rsidRDefault="00FC4518" w:rsidP="00FC4518">
      <w:pPr>
        <w:pStyle w:val="Heading4"/>
      </w:pPr>
      <w:bookmarkStart w:id="133" w:name="_Toc60776807"/>
      <w:bookmarkStart w:id="134" w:name="_Toc90650679"/>
      <w:r w:rsidRPr="00D27132">
        <w:lastRenderedPageBreak/>
        <w:t>5.3.7.3</w:t>
      </w:r>
      <w:r w:rsidRPr="00D27132">
        <w:tab/>
        <w:t>Actions following cell selection while T311 is running</w:t>
      </w:r>
      <w:bookmarkEnd w:id="133"/>
      <w:bookmarkEnd w:id="134"/>
    </w:p>
    <w:p w14:paraId="27909994" w14:textId="77777777" w:rsidR="00FC4518" w:rsidRPr="00D27132" w:rsidRDefault="00FC4518" w:rsidP="00FC4518">
      <w:r w:rsidRPr="00D27132">
        <w:t>Upon selecting a suitable NR cell, the UE shall:</w:t>
      </w:r>
    </w:p>
    <w:p w14:paraId="71607813" w14:textId="77777777" w:rsidR="00FC4518" w:rsidRPr="00D27132" w:rsidRDefault="00FC4518" w:rsidP="00FC4518">
      <w:pPr>
        <w:pStyle w:val="B1"/>
      </w:pPr>
      <w:r w:rsidRPr="00D27132">
        <w:t>1&gt;</w:t>
      </w:r>
      <w:r w:rsidRPr="00D27132">
        <w:tab/>
        <w:t>ensure having valid and up to date essential system information as specified in clause 5.2.2.2;</w:t>
      </w:r>
    </w:p>
    <w:p w14:paraId="1CEB6707" w14:textId="77777777" w:rsidR="00FC4518" w:rsidRPr="00D27132" w:rsidRDefault="00FC4518" w:rsidP="00FC4518">
      <w:pPr>
        <w:pStyle w:val="B1"/>
      </w:pPr>
      <w:r w:rsidRPr="00D27132">
        <w:t>1&gt;</w:t>
      </w:r>
      <w:r w:rsidRPr="00D27132">
        <w:tab/>
        <w:t>stop timer T311;</w:t>
      </w:r>
    </w:p>
    <w:p w14:paraId="0DDC4BFE" w14:textId="77777777" w:rsidR="00FC4518" w:rsidRPr="00D27132" w:rsidRDefault="00FC4518" w:rsidP="00FC4518">
      <w:pPr>
        <w:pStyle w:val="B1"/>
      </w:pPr>
      <w:r w:rsidRPr="00D27132">
        <w:t>1&gt;</w:t>
      </w:r>
      <w:r w:rsidRPr="00D27132">
        <w:tab/>
        <w:t>if T390 is running:</w:t>
      </w:r>
    </w:p>
    <w:p w14:paraId="575BF795" w14:textId="77777777" w:rsidR="00FC4518" w:rsidRPr="00D27132" w:rsidRDefault="00FC4518" w:rsidP="00FC4518">
      <w:pPr>
        <w:pStyle w:val="B2"/>
      </w:pPr>
      <w:r w:rsidRPr="00D27132">
        <w:t>2&gt;</w:t>
      </w:r>
      <w:r w:rsidRPr="00D27132">
        <w:tab/>
        <w:t>stop timer T390 for all access categories;</w:t>
      </w:r>
    </w:p>
    <w:p w14:paraId="7E3604B0" w14:textId="77777777" w:rsidR="00FC4518" w:rsidRPr="00D27132" w:rsidRDefault="00FC4518" w:rsidP="00FC4518">
      <w:pPr>
        <w:pStyle w:val="B2"/>
      </w:pPr>
      <w:r w:rsidRPr="00D27132">
        <w:t>2&gt;</w:t>
      </w:r>
      <w:r w:rsidRPr="00D27132">
        <w:tab/>
        <w:t>perform the actions as specified in 5.3.14.4;</w:t>
      </w:r>
    </w:p>
    <w:p w14:paraId="795ED3E9" w14:textId="77777777" w:rsidR="00FC4518" w:rsidRPr="00D27132" w:rsidRDefault="00FC4518" w:rsidP="00FC4518">
      <w:pPr>
        <w:pStyle w:val="B1"/>
      </w:pPr>
      <w:r w:rsidRPr="00D27132">
        <w:t>1&gt;</w:t>
      </w:r>
      <w:r w:rsidRPr="00D27132">
        <w:tab/>
        <w:t>if the cell selection is triggered by detecting radio link failure of the MCG or re-configuration with sync failure of the MCG</w:t>
      </w:r>
      <w:r w:rsidRPr="00D27132">
        <w:rPr>
          <w:lang w:eastAsia="zh-CN"/>
        </w:rPr>
        <w:t xml:space="preserve"> or mobility from NR failure</w:t>
      </w:r>
      <w:r w:rsidRPr="00D27132">
        <w:t>, and</w:t>
      </w:r>
    </w:p>
    <w:p w14:paraId="45F49B23" w14:textId="77777777" w:rsidR="00FC4518" w:rsidRPr="00D27132" w:rsidRDefault="00FC4518" w:rsidP="00FC4518">
      <w:pPr>
        <w:pStyle w:val="B1"/>
      </w:pPr>
      <w:r w:rsidRPr="00D27132">
        <w:t>1&gt;</w:t>
      </w:r>
      <w:r w:rsidRPr="00D27132">
        <w:tab/>
        <w:t xml:space="preserve">if </w:t>
      </w:r>
      <w:proofErr w:type="spellStart"/>
      <w:r w:rsidRPr="00D27132">
        <w:rPr>
          <w:i/>
        </w:rPr>
        <w:t>attemptCondReconfig</w:t>
      </w:r>
      <w:proofErr w:type="spellEnd"/>
      <w:r w:rsidRPr="00D27132">
        <w:t xml:space="preserve"> is configured; and</w:t>
      </w:r>
    </w:p>
    <w:p w14:paraId="53F0738B" w14:textId="77777777" w:rsidR="00FC4518" w:rsidRPr="00D27132" w:rsidRDefault="00FC4518" w:rsidP="00FC4518">
      <w:pPr>
        <w:pStyle w:val="B1"/>
      </w:pPr>
      <w:r w:rsidRPr="00D27132">
        <w:t>1&gt;</w:t>
      </w:r>
      <w:r w:rsidRPr="00D27132">
        <w:tab/>
        <w:t xml:space="preserve">if the selected cell is one of the candidate cells for </w:t>
      </w:r>
      <w:r w:rsidRPr="00D27132">
        <w:rPr>
          <w:lang w:eastAsia="zh-CN"/>
        </w:rPr>
        <w:t>which the</w:t>
      </w:r>
      <w:r w:rsidRPr="00D27132">
        <w:rPr>
          <w:i/>
          <w:iCs/>
          <w:lang w:eastAsia="zh-CN"/>
        </w:rPr>
        <w:t xml:space="preserve"> </w:t>
      </w:r>
      <w:proofErr w:type="spellStart"/>
      <w:r w:rsidRPr="00D27132">
        <w:rPr>
          <w:i/>
          <w:iCs/>
          <w:lang w:eastAsia="zh-CN"/>
        </w:rPr>
        <w:t>reconfigurationWithSync</w:t>
      </w:r>
      <w:proofErr w:type="spellEnd"/>
      <w:r w:rsidRPr="00D27132">
        <w:rPr>
          <w:lang w:eastAsia="zh-CN"/>
        </w:rPr>
        <w:t xml:space="preserve"> is included in the </w:t>
      </w:r>
      <w:proofErr w:type="spellStart"/>
      <w:r w:rsidRPr="00D27132">
        <w:rPr>
          <w:i/>
          <w:lang w:eastAsia="zh-CN"/>
        </w:rPr>
        <w:t>masterCellGroup</w:t>
      </w:r>
      <w:proofErr w:type="spellEnd"/>
      <w:r w:rsidRPr="00D27132">
        <w:t xml:space="preserve"> in </w:t>
      </w:r>
      <w:proofErr w:type="spellStart"/>
      <w:r w:rsidRPr="00D27132">
        <w:rPr>
          <w:i/>
        </w:rPr>
        <w:t>VarConditionalReconfig</w:t>
      </w:r>
      <w:proofErr w:type="spellEnd"/>
      <w:r w:rsidRPr="00D27132">
        <w:t>:</w:t>
      </w:r>
    </w:p>
    <w:p w14:paraId="4A8D6F91" w14:textId="77777777" w:rsidR="00FC4518" w:rsidRPr="00D27132" w:rsidRDefault="00FC4518" w:rsidP="00FC4518">
      <w:pPr>
        <w:pStyle w:val="B2"/>
      </w:pPr>
      <w:r w:rsidRPr="00D27132">
        <w:t>2&gt;</w:t>
      </w:r>
      <w:r w:rsidRPr="00D27132">
        <w:tab/>
        <w:t xml:space="preserve">apply the stored </w:t>
      </w:r>
      <w:proofErr w:type="spellStart"/>
      <w:r w:rsidRPr="00D27132">
        <w:rPr>
          <w:i/>
        </w:rPr>
        <w:t>condRRCReconfig</w:t>
      </w:r>
      <w:proofErr w:type="spellEnd"/>
      <w:r w:rsidRPr="00D27132">
        <w:rPr>
          <w:i/>
        </w:rPr>
        <w:t xml:space="preserve"> </w:t>
      </w:r>
      <w:r w:rsidRPr="00D27132">
        <w:t>associated to the selected cell and perform actions as specified in 5.3.5.3;</w:t>
      </w:r>
    </w:p>
    <w:p w14:paraId="2EFDDFE0" w14:textId="77777777" w:rsidR="00FC4518" w:rsidRPr="00D27132" w:rsidRDefault="00FC4518" w:rsidP="00FC4518">
      <w:pPr>
        <w:pStyle w:val="NO"/>
      </w:pPr>
      <w:r w:rsidRPr="00D27132">
        <w:rPr>
          <w:rFonts w:eastAsiaTheme="minorEastAsia"/>
        </w:rPr>
        <w:t>NOTE 1:</w:t>
      </w:r>
      <w:r w:rsidRPr="00D27132">
        <w:rPr>
          <w:rFonts w:eastAsiaTheme="minorEastAsia"/>
        </w:rPr>
        <w:tab/>
        <w:t>It is left to network implementation to how to avoid keystream reuse in case of CHO based recovery after a failed handover without key change.</w:t>
      </w:r>
    </w:p>
    <w:p w14:paraId="5C8251D1" w14:textId="77777777" w:rsidR="00FC4518" w:rsidRPr="00D27132" w:rsidRDefault="00FC4518" w:rsidP="00FC4518">
      <w:pPr>
        <w:pStyle w:val="B1"/>
      </w:pPr>
      <w:r w:rsidRPr="00D27132">
        <w:t>1&gt;</w:t>
      </w:r>
      <w:r w:rsidRPr="00D27132">
        <w:tab/>
        <w:t>else:</w:t>
      </w:r>
    </w:p>
    <w:p w14:paraId="0E8996AC" w14:textId="77777777" w:rsidR="00FC4518" w:rsidRPr="00D27132" w:rsidRDefault="00FC4518" w:rsidP="00FC4518">
      <w:pPr>
        <w:pStyle w:val="B2"/>
      </w:pPr>
      <w:r w:rsidRPr="00D27132">
        <w:t>2&gt;</w:t>
      </w:r>
      <w:r w:rsidRPr="00D27132">
        <w:tab/>
        <w:t xml:space="preserve">if UE is configured with </w:t>
      </w:r>
      <w:proofErr w:type="spellStart"/>
      <w:r w:rsidRPr="00D27132">
        <w:rPr>
          <w:i/>
          <w:iCs/>
        </w:rPr>
        <w:t>conditionalReconfiguration</w:t>
      </w:r>
      <w:proofErr w:type="spellEnd"/>
      <w:r w:rsidRPr="00D27132">
        <w:t>:</w:t>
      </w:r>
    </w:p>
    <w:p w14:paraId="4F65EC7F" w14:textId="77777777" w:rsidR="00FC4518" w:rsidRPr="00D27132" w:rsidRDefault="00FC4518" w:rsidP="00FC4518">
      <w:pPr>
        <w:pStyle w:val="B3"/>
      </w:pPr>
      <w:r w:rsidRPr="00D27132">
        <w:t>3&gt;</w:t>
      </w:r>
      <w:r w:rsidRPr="00D27132">
        <w:tab/>
        <w:t>reset MAC;</w:t>
      </w:r>
    </w:p>
    <w:p w14:paraId="142E9DD4" w14:textId="77777777" w:rsidR="00FC4518" w:rsidRPr="00D27132" w:rsidRDefault="00FC4518" w:rsidP="00FC4518">
      <w:pPr>
        <w:pStyle w:val="B3"/>
      </w:pPr>
      <w:r w:rsidRPr="00D27132">
        <w:t>3&gt;</w:t>
      </w:r>
      <w:r w:rsidRPr="00D27132">
        <w:tab/>
        <w:t xml:space="preserve">release </w:t>
      </w:r>
      <w:proofErr w:type="spellStart"/>
      <w:r w:rsidRPr="00D27132">
        <w:rPr>
          <w:i/>
        </w:rPr>
        <w:t>spCellConfig</w:t>
      </w:r>
      <w:proofErr w:type="spellEnd"/>
      <w:r w:rsidRPr="00D27132">
        <w:t>, if configured;</w:t>
      </w:r>
    </w:p>
    <w:p w14:paraId="5B6991C0" w14:textId="77777777" w:rsidR="00FC4518" w:rsidRPr="00D27132" w:rsidRDefault="00FC4518" w:rsidP="00FC4518">
      <w:pPr>
        <w:pStyle w:val="B3"/>
      </w:pPr>
      <w:r w:rsidRPr="00D27132">
        <w:t>3&gt;</w:t>
      </w:r>
      <w:r w:rsidRPr="00D27132">
        <w:tab/>
        <w:t xml:space="preserve">release the MCG </w:t>
      </w:r>
      <w:proofErr w:type="spellStart"/>
      <w:r w:rsidRPr="00D27132">
        <w:t>SCell</w:t>
      </w:r>
      <w:proofErr w:type="spellEnd"/>
      <w:r w:rsidRPr="00D27132">
        <w:t>(s), if configured;</w:t>
      </w:r>
    </w:p>
    <w:p w14:paraId="7C095461" w14:textId="77777777" w:rsidR="00FC4518" w:rsidRPr="00D27132" w:rsidRDefault="00FC4518" w:rsidP="00FC4518">
      <w:pPr>
        <w:pStyle w:val="B3"/>
      </w:pPr>
      <w:r w:rsidRPr="00D27132">
        <w:t>3&gt;</w:t>
      </w:r>
      <w:r w:rsidRPr="00D27132">
        <w:tab/>
        <w:t xml:space="preserve">release </w:t>
      </w:r>
      <w:proofErr w:type="spellStart"/>
      <w:r w:rsidRPr="00D27132">
        <w:rPr>
          <w:i/>
          <w:iCs/>
        </w:rPr>
        <w:t>delayBudgetReportingConfig</w:t>
      </w:r>
      <w:proofErr w:type="spellEnd"/>
      <w:r w:rsidRPr="00D27132">
        <w:t>, if configured</w:t>
      </w:r>
      <w:r w:rsidRPr="00D27132">
        <w:rPr>
          <w:rFonts w:eastAsia="SimSun"/>
        </w:rPr>
        <w:t xml:space="preserve"> and </w:t>
      </w:r>
      <w:r w:rsidRPr="00D27132">
        <w:t>stop timer T342, if running;</w:t>
      </w:r>
    </w:p>
    <w:p w14:paraId="0CF70115" w14:textId="77777777" w:rsidR="00FC4518" w:rsidRPr="00D27132" w:rsidRDefault="00FC4518" w:rsidP="00FC4518">
      <w:pPr>
        <w:pStyle w:val="B3"/>
      </w:pPr>
      <w:r w:rsidRPr="00D27132">
        <w:t>3&gt;</w:t>
      </w:r>
      <w:r w:rsidRPr="00D27132">
        <w:tab/>
        <w:t xml:space="preserve">release </w:t>
      </w:r>
      <w:proofErr w:type="spellStart"/>
      <w:r w:rsidRPr="00D27132">
        <w:rPr>
          <w:i/>
          <w:iCs/>
        </w:rPr>
        <w:t>overheatingAssistanceConfig</w:t>
      </w:r>
      <w:proofErr w:type="spellEnd"/>
      <w:r w:rsidRPr="00D27132">
        <w:t xml:space="preserve"> , if configured</w:t>
      </w:r>
      <w:r w:rsidRPr="00D27132">
        <w:rPr>
          <w:rFonts w:eastAsia="SimSun"/>
        </w:rPr>
        <w:t xml:space="preserve"> and </w:t>
      </w:r>
      <w:r w:rsidRPr="00D27132">
        <w:t>stop timer T34</w:t>
      </w:r>
      <w:r w:rsidRPr="00D27132">
        <w:rPr>
          <w:rFonts w:eastAsia="SimSun"/>
        </w:rPr>
        <w:t>5</w:t>
      </w:r>
      <w:r w:rsidRPr="00D27132">
        <w:t>, if running;</w:t>
      </w:r>
    </w:p>
    <w:p w14:paraId="7AF12F35" w14:textId="77777777" w:rsidR="00FC4518" w:rsidRPr="00D27132" w:rsidRDefault="00FC4518" w:rsidP="00FC4518">
      <w:pPr>
        <w:pStyle w:val="B3"/>
      </w:pPr>
      <w:r w:rsidRPr="00D27132">
        <w:t>3&gt;</w:t>
      </w:r>
      <w:r w:rsidRPr="00D27132">
        <w:tab/>
        <w:t>if MR-DC is configured:</w:t>
      </w:r>
    </w:p>
    <w:p w14:paraId="11AD0762" w14:textId="77777777" w:rsidR="00FC4518" w:rsidRPr="00D27132" w:rsidRDefault="00FC4518" w:rsidP="00FC4518">
      <w:pPr>
        <w:pStyle w:val="B4"/>
      </w:pPr>
      <w:r w:rsidRPr="00D27132">
        <w:t>4&gt;</w:t>
      </w:r>
      <w:r w:rsidRPr="00D27132">
        <w:tab/>
        <w:t>perform MR-DC release, as specified in clause 5.3.5.10;</w:t>
      </w:r>
    </w:p>
    <w:p w14:paraId="3600E948" w14:textId="77777777" w:rsidR="00FC4518" w:rsidRPr="00D27132" w:rsidRDefault="00FC4518" w:rsidP="00FC4518">
      <w:pPr>
        <w:pStyle w:val="B3"/>
      </w:pPr>
      <w:r w:rsidRPr="00D27132">
        <w:t>3&gt;</w:t>
      </w:r>
      <w:r w:rsidRPr="00D27132">
        <w:tab/>
        <w:t xml:space="preserve">release </w:t>
      </w:r>
      <w:proofErr w:type="spellStart"/>
      <w:r w:rsidRPr="00D27132">
        <w:rPr>
          <w:i/>
        </w:rPr>
        <w:t>idc-AssistanceConfig</w:t>
      </w:r>
      <w:proofErr w:type="spellEnd"/>
      <w:r w:rsidRPr="00D27132">
        <w:t>, if configured;</w:t>
      </w:r>
    </w:p>
    <w:p w14:paraId="5C024F37" w14:textId="77777777" w:rsidR="00FC4518" w:rsidRPr="00D27132" w:rsidRDefault="00FC4518" w:rsidP="00FC4518">
      <w:pPr>
        <w:pStyle w:val="B3"/>
      </w:pPr>
      <w:r w:rsidRPr="00D27132">
        <w:rPr>
          <w:rFonts w:eastAsia="SimSun"/>
        </w:rPr>
        <w:t>3</w:t>
      </w:r>
      <w:r w:rsidRPr="00D27132">
        <w:t>&gt;</w:t>
      </w:r>
      <w:r w:rsidRPr="00D27132">
        <w:tab/>
        <w:t xml:space="preserve">release </w:t>
      </w:r>
      <w:proofErr w:type="spellStart"/>
      <w:r w:rsidRPr="00D27132">
        <w:rPr>
          <w:i/>
          <w:iCs/>
        </w:rPr>
        <w:t>btNameList</w:t>
      </w:r>
      <w:proofErr w:type="spellEnd"/>
      <w:r w:rsidRPr="00D27132">
        <w:t>, if configured;</w:t>
      </w:r>
    </w:p>
    <w:p w14:paraId="5FA5C593" w14:textId="77777777" w:rsidR="00FC4518" w:rsidRPr="00D27132" w:rsidRDefault="00FC4518" w:rsidP="00FC4518">
      <w:pPr>
        <w:pStyle w:val="B3"/>
      </w:pPr>
      <w:r w:rsidRPr="00D27132">
        <w:rPr>
          <w:rFonts w:eastAsia="SimSun"/>
        </w:rPr>
        <w:t>3</w:t>
      </w:r>
      <w:r w:rsidRPr="00D27132">
        <w:t>&gt;</w:t>
      </w:r>
      <w:r w:rsidRPr="00D27132">
        <w:tab/>
        <w:t xml:space="preserve">release </w:t>
      </w:r>
      <w:proofErr w:type="spellStart"/>
      <w:r w:rsidRPr="00D27132">
        <w:rPr>
          <w:i/>
          <w:iCs/>
        </w:rPr>
        <w:t>wlanNameList</w:t>
      </w:r>
      <w:proofErr w:type="spellEnd"/>
      <w:r w:rsidRPr="00D27132">
        <w:t>, if configured;</w:t>
      </w:r>
    </w:p>
    <w:p w14:paraId="75997503" w14:textId="77777777" w:rsidR="00FC4518" w:rsidRPr="00D27132" w:rsidRDefault="00FC4518" w:rsidP="00FC4518">
      <w:pPr>
        <w:pStyle w:val="B3"/>
      </w:pPr>
      <w:r w:rsidRPr="00D27132">
        <w:rPr>
          <w:rFonts w:eastAsia="SimSun"/>
        </w:rPr>
        <w:t>3</w:t>
      </w:r>
      <w:r w:rsidRPr="00D27132">
        <w:t>&gt;</w:t>
      </w:r>
      <w:r w:rsidRPr="00D27132">
        <w:tab/>
        <w:t xml:space="preserve">release </w:t>
      </w:r>
      <w:proofErr w:type="spellStart"/>
      <w:r w:rsidRPr="00D27132">
        <w:rPr>
          <w:i/>
          <w:iCs/>
        </w:rPr>
        <w:t>sensorNameList</w:t>
      </w:r>
      <w:proofErr w:type="spellEnd"/>
      <w:r w:rsidRPr="00D27132">
        <w:t>, if configured;</w:t>
      </w:r>
    </w:p>
    <w:p w14:paraId="1B2AE16A" w14:textId="77777777" w:rsidR="00FC4518" w:rsidRPr="00D27132" w:rsidRDefault="00FC4518" w:rsidP="00FC4518">
      <w:pPr>
        <w:pStyle w:val="B3"/>
      </w:pPr>
      <w:r w:rsidRPr="00D27132">
        <w:t>3&gt;</w:t>
      </w:r>
      <w:r w:rsidRPr="00D27132">
        <w:tab/>
        <w:t xml:space="preserve">release </w:t>
      </w:r>
      <w:proofErr w:type="spellStart"/>
      <w:r w:rsidRPr="00D27132">
        <w:rPr>
          <w:i/>
        </w:rPr>
        <w:t>drx-PreferenceConfig</w:t>
      </w:r>
      <w:proofErr w:type="spellEnd"/>
      <w:r w:rsidRPr="00D27132">
        <w:rPr>
          <w:rFonts w:eastAsia="SimSun"/>
          <w:i/>
        </w:rPr>
        <w:t xml:space="preserve"> </w:t>
      </w:r>
      <w:r w:rsidRPr="00D27132">
        <w:t>for the MCG, if configured</w:t>
      </w:r>
      <w:r w:rsidRPr="00D27132">
        <w:rPr>
          <w:rFonts w:eastAsia="SimSun"/>
        </w:rPr>
        <w:t xml:space="preserve"> and </w:t>
      </w:r>
      <w:r w:rsidRPr="00D27132">
        <w:t>stop timer T346a associated with the MCG, if running;</w:t>
      </w:r>
    </w:p>
    <w:p w14:paraId="57165395" w14:textId="77777777" w:rsidR="00FC4518" w:rsidRPr="00D27132" w:rsidRDefault="00FC4518" w:rsidP="00FC4518">
      <w:pPr>
        <w:pStyle w:val="B3"/>
      </w:pPr>
      <w:r w:rsidRPr="00D27132">
        <w:t>3&gt;</w:t>
      </w:r>
      <w:r w:rsidRPr="00D27132">
        <w:tab/>
        <w:t xml:space="preserve">release </w:t>
      </w:r>
      <w:proofErr w:type="spellStart"/>
      <w:r w:rsidRPr="00D27132">
        <w:rPr>
          <w:i/>
        </w:rPr>
        <w:t>maxBW-PreferenceConfig</w:t>
      </w:r>
      <w:proofErr w:type="spellEnd"/>
      <w:r w:rsidRPr="00D27132">
        <w:rPr>
          <w:rFonts w:eastAsia="SimSun"/>
          <w:i/>
        </w:rPr>
        <w:t xml:space="preserve"> </w:t>
      </w:r>
      <w:r w:rsidRPr="00D27132">
        <w:t>for the MCG, if configured</w:t>
      </w:r>
      <w:r w:rsidRPr="00D27132">
        <w:rPr>
          <w:rFonts w:eastAsia="SimSun"/>
        </w:rPr>
        <w:t xml:space="preserve"> and </w:t>
      </w:r>
      <w:r w:rsidRPr="00D27132">
        <w:t>stop timer T346</w:t>
      </w:r>
      <w:r w:rsidRPr="00D27132">
        <w:rPr>
          <w:rFonts w:eastAsia="SimSun"/>
        </w:rPr>
        <w:t>b</w:t>
      </w:r>
      <w:r w:rsidRPr="00D27132">
        <w:t xml:space="preserve"> associated with the MCG, if running;</w:t>
      </w:r>
    </w:p>
    <w:p w14:paraId="0E915E30" w14:textId="77777777" w:rsidR="00FC4518" w:rsidRPr="00D27132" w:rsidRDefault="00FC4518" w:rsidP="00FC4518">
      <w:pPr>
        <w:pStyle w:val="B3"/>
      </w:pPr>
      <w:r w:rsidRPr="00D27132">
        <w:t>3&gt;</w:t>
      </w:r>
      <w:r w:rsidRPr="00D27132">
        <w:tab/>
        <w:t xml:space="preserve">release </w:t>
      </w:r>
      <w:proofErr w:type="spellStart"/>
      <w:r w:rsidRPr="00D27132">
        <w:rPr>
          <w:i/>
        </w:rPr>
        <w:t>maxCC-PreferenceConfig</w:t>
      </w:r>
      <w:proofErr w:type="spellEnd"/>
      <w:r w:rsidRPr="00D27132">
        <w:rPr>
          <w:rFonts w:eastAsia="SimSun"/>
          <w:i/>
        </w:rPr>
        <w:t xml:space="preserve"> </w:t>
      </w:r>
      <w:r w:rsidRPr="00D27132">
        <w:t>for the MCG, if configured</w:t>
      </w:r>
      <w:r w:rsidRPr="00D27132">
        <w:rPr>
          <w:rFonts w:eastAsia="SimSun"/>
        </w:rPr>
        <w:t xml:space="preserve"> and </w:t>
      </w:r>
      <w:r w:rsidRPr="00D27132">
        <w:t>stop timer T346</w:t>
      </w:r>
      <w:r w:rsidRPr="00D27132">
        <w:rPr>
          <w:rFonts w:eastAsia="SimSun"/>
        </w:rPr>
        <w:t>c</w:t>
      </w:r>
      <w:r w:rsidRPr="00D27132">
        <w:t xml:space="preserve"> associated with the MCG, if running;</w:t>
      </w:r>
    </w:p>
    <w:p w14:paraId="79D70FDB" w14:textId="77777777" w:rsidR="00FC4518" w:rsidRPr="00D27132" w:rsidRDefault="00FC4518" w:rsidP="00FC4518">
      <w:pPr>
        <w:pStyle w:val="B3"/>
      </w:pPr>
      <w:r w:rsidRPr="00D27132">
        <w:t>3&gt;</w:t>
      </w:r>
      <w:r w:rsidRPr="00D27132">
        <w:tab/>
        <w:t xml:space="preserve">release </w:t>
      </w:r>
      <w:proofErr w:type="spellStart"/>
      <w:r w:rsidRPr="00D27132">
        <w:rPr>
          <w:i/>
        </w:rPr>
        <w:t>maxMIMO-LayerPreferenceConfig</w:t>
      </w:r>
      <w:proofErr w:type="spellEnd"/>
      <w:r w:rsidRPr="00D27132">
        <w:rPr>
          <w:rFonts w:eastAsia="SimSun"/>
          <w:i/>
        </w:rPr>
        <w:t xml:space="preserve"> </w:t>
      </w:r>
      <w:r w:rsidRPr="00D27132">
        <w:t>for the MCG, if configured</w:t>
      </w:r>
      <w:r w:rsidRPr="00D27132">
        <w:rPr>
          <w:rFonts w:eastAsia="SimSun"/>
        </w:rPr>
        <w:t xml:space="preserve"> and </w:t>
      </w:r>
      <w:r w:rsidRPr="00D27132">
        <w:t>stop timer T346</w:t>
      </w:r>
      <w:r w:rsidRPr="00D27132">
        <w:rPr>
          <w:rFonts w:eastAsia="SimSun"/>
        </w:rPr>
        <w:t>d</w:t>
      </w:r>
      <w:r w:rsidRPr="00D27132">
        <w:t xml:space="preserve"> associated with the MCG, if running;</w:t>
      </w:r>
    </w:p>
    <w:p w14:paraId="4A883C25" w14:textId="184AE139" w:rsidR="00FC4518" w:rsidRDefault="00FC4518" w:rsidP="00FC4518">
      <w:pPr>
        <w:pStyle w:val="B3"/>
        <w:rPr>
          <w:ins w:id="135" w:author="Rapp At RAN#95-e" w:date="2022-03-21T20:58:00Z"/>
        </w:rPr>
      </w:pPr>
      <w:r w:rsidRPr="00D27132">
        <w:t>3&gt;</w:t>
      </w:r>
      <w:r w:rsidRPr="00D27132">
        <w:tab/>
        <w:t xml:space="preserve">release </w:t>
      </w:r>
      <w:proofErr w:type="spellStart"/>
      <w:r w:rsidRPr="00D27132">
        <w:rPr>
          <w:i/>
        </w:rPr>
        <w:t>minSchedulingOffsetPreferenceConfig</w:t>
      </w:r>
      <w:proofErr w:type="spellEnd"/>
      <w:r w:rsidRPr="00D27132">
        <w:rPr>
          <w:rFonts w:eastAsia="SimSun"/>
          <w:i/>
        </w:rPr>
        <w:t xml:space="preserve"> </w:t>
      </w:r>
      <w:r w:rsidRPr="00D27132">
        <w:t>for the MCG, if configured</w:t>
      </w:r>
      <w:r w:rsidRPr="00D27132">
        <w:rPr>
          <w:rFonts w:eastAsia="SimSun"/>
        </w:rPr>
        <w:t xml:space="preserve"> and </w:t>
      </w:r>
      <w:r w:rsidRPr="00D27132">
        <w:t>stop timer T346</w:t>
      </w:r>
      <w:r w:rsidRPr="00D27132">
        <w:rPr>
          <w:rFonts w:eastAsia="SimSun"/>
        </w:rPr>
        <w:t>e</w:t>
      </w:r>
      <w:r w:rsidRPr="00D27132">
        <w:t xml:space="preserve"> associated with the MCG, if running;</w:t>
      </w:r>
    </w:p>
    <w:p w14:paraId="55904D18" w14:textId="1C963E46" w:rsidR="00FC4518" w:rsidRPr="00D27132" w:rsidRDefault="00FC4518" w:rsidP="007653E4">
      <w:pPr>
        <w:pStyle w:val="B3"/>
        <w:rPr>
          <w:ins w:id="136" w:author="Rapp At RAN#95-e" w:date="2022-03-21T20:58:00Z"/>
        </w:rPr>
      </w:pPr>
      <w:ins w:id="137" w:author="Rapp At RAN#95-e" w:date="2022-03-21T20:58:00Z">
        <w:r>
          <w:lastRenderedPageBreak/>
          <w:t>3</w:t>
        </w:r>
        <w:r w:rsidRPr="00D27132">
          <w:t>&gt;</w:t>
        </w:r>
        <w:r w:rsidRPr="00D27132">
          <w:tab/>
          <w:t xml:space="preserve">release </w:t>
        </w:r>
        <w:proofErr w:type="spellStart"/>
        <w:r w:rsidRPr="007653E4">
          <w:rPr>
            <w:rFonts w:eastAsia="DengXian" w:hint="eastAsia"/>
            <w:i/>
            <w:iCs/>
            <w:lang w:eastAsia="zh-CN"/>
          </w:rPr>
          <w:t>rlm-Relaxation</w:t>
        </w:r>
        <w:r w:rsidRPr="007653E4">
          <w:rPr>
            <w:i/>
            <w:iCs/>
          </w:rPr>
          <w:t>ReportingConfig</w:t>
        </w:r>
        <w:proofErr w:type="spellEnd"/>
        <w:r w:rsidRPr="00D27132">
          <w:t xml:space="preserve"> for the MCG, if configured</w:t>
        </w:r>
        <w:r w:rsidRPr="007653E4">
          <w:t xml:space="preserve"> and </w:t>
        </w:r>
        <w:r w:rsidRPr="00D27132">
          <w:t>stop timer T34</w:t>
        </w:r>
        <w:r>
          <w:t>x</w:t>
        </w:r>
        <w:r w:rsidRPr="00D27132">
          <w:t xml:space="preserve"> associated with the MCG, if running;</w:t>
        </w:r>
      </w:ins>
    </w:p>
    <w:p w14:paraId="0BAF0CF2" w14:textId="6E7C7D6E" w:rsidR="00FC4518" w:rsidRPr="00FC4518" w:rsidRDefault="00FC4518" w:rsidP="007653E4">
      <w:pPr>
        <w:pStyle w:val="B3"/>
      </w:pPr>
      <w:ins w:id="138" w:author="Rapp At RAN#95-e" w:date="2022-03-21T20:58:00Z">
        <w:r>
          <w:t>3</w:t>
        </w:r>
        <w:r w:rsidRPr="00D27132">
          <w:t>&gt;</w:t>
        </w:r>
        <w:r w:rsidRPr="00D27132">
          <w:tab/>
          <w:t xml:space="preserve">release </w:t>
        </w:r>
        <w:r w:rsidRPr="007653E4">
          <w:rPr>
            <w:rFonts w:eastAsia="DengXian"/>
            <w:i/>
            <w:iCs/>
            <w:lang w:eastAsia="zh-CN"/>
          </w:rPr>
          <w:t>bfd</w:t>
        </w:r>
        <w:r w:rsidRPr="007653E4">
          <w:rPr>
            <w:rFonts w:eastAsia="DengXian" w:hint="eastAsia"/>
            <w:i/>
            <w:iCs/>
            <w:lang w:eastAsia="zh-CN"/>
          </w:rPr>
          <w:t>-</w:t>
        </w:r>
        <w:proofErr w:type="spellStart"/>
        <w:r w:rsidRPr="007653E4">
          <w:rPr>
            <w:rFonts w:eastAsia="DengXian" w:hint="eastAsia"/>
            <w:i/>
            <w:iCs/>
            <w:lang w:eastAsia="zh-CN"/>
          </w:rPr>
          <w:t>Relaxation</w:t>
        </w:r>
        <w:r w:rsidRPr="007653E4">
          <w:rPr>
            <w:i/>
            <w:iCs/>
          </w:rPr>
          <w:t>ReportingConfig</w:t>
        </w:r>
        <w:proofErr w:type="spellEnd"/>
        <w:r w:rsidRPr="00D27132">
          <w:t xml:space="preserve"> for the MCG, if configured</w:t>
        </w:r>
        <w:r w:rsidRPr="007653E4">
          <w:t xml:space="preserve"> and </w:t>
        </w:r>
        <w:r w:rsidRPr="00D27132">
          <w:t>stop timer T34</w:t>
        </w:r>
        <w:r>
          <w:t>y</w:t>
        </w:r>
        <w:r w:rsidRPr="00D27132">
          <w:t xml:space="preserve"> associated with the MCG, if running;</w:t>
        </w:r>
      </w:ins>
    </w:p>
    <w:p w14:paraId="67782D62" w14:textId="77777777" w:rsidR="00FC4518" w:rsidRPr="00D27132" w:rsidRDefault="00FC4518" w:rsidP="00FC4518">
      <w:pPr>
        <w:pStyle w:val="B3"/>
      </w:pPr>
      <w:r w:rsidRPr="00D27132">
        <w:t>3&gt;</w:t>
      </w:r>
      <w:r w:rsidRPr="00D27132">
        <w:tab/>
        <w:t xml:space="preserve">release </w:t>
      </w:r>
      <w:proofErr w:type="spellStart"/>
      <w:r w:rsidRPr="00D27132">
        <w:rPr>
          <w:i/>
        </w:rPr>
        <w:t>releasePreferenceConfig</w:t>
      </w:r>
      <w:proofErr w:type="spellEnd"/>
      <w:r w:rsidRPr="00D27132">
        <w:t>, if configured</w:t>
      </w:r>
      <w:r w:rsidRPr="00D27132">
        <w:rPr>
          <w:rFonts w:eastAsia="SimSun"/>
        </w:rPr>
        <w:t xml:space="preserve"> and </w:t>
      </w:r>
      <w:r w:rsidRPr="00D27132">
        <w:t>stop timer T346</w:t>
      </w:r>
      <w:r w:rsidRPr="00D27132">
        <w:rPr>
          <w:rFonts w:eastAsia="SimSun"/>
        </w:rPr>
        <w:t>f</w:t>
      </w:r>
      <w:r w:rsidRPr="00D27132">
        <w:t>, if running;</w:t>
      </w:r>
    </w:p>
    <w:p w14:paraId="0871EF8F" w14:textId="77777777" w:rsidR="00FC4518" w:rsidRPr="00D27132" w:rsidRDefault="00FC4518" w:rsidP="00FC4518">
      <w:pPr>
        <w:pStyle w:val="B3"/>
      </w:pPr>
      <w:r w:rsidRPr="00D27132">
        <w:rPr>
          <w:rFonts w:eastAsia="SimSun"/>
        </w:rPr>
        <w:t>3</w:t>
      </w:r>
      <w:r w:rsidRPr="00D27132">
        <w:t>&gt;</w:t>
      </w:r>
      <w:r w:rsidRPr="00D27132">
        <w:tab/>
        <w:t xml:space="preserve">release </w:t>
      </w:r>
      <w:proofErr w:type="spellStart"/>
      <w:r w:rsidRPr="00D27132">
        <w:rPr>
          <w:i/>
          <w:iCs/>
        </w:rPr>
        <w:t>onDemandSIB</w:t>
      </w:r>
      <w:proofErr w:type="spellEnd"/>
      <w:r w:rsidRPr="00D27132">
        <w:rPr>
          <w:i/>
          <w:iCs/>
        </w:rPr>
        <w:t>-Request</w:t>
      </w:r>
      <w:r w:rsidRPr="00D27132">
        <w:t xml:space="preserve"> if configured, and stop timer T350, if running;</w:t>
      </w:r>
    </w:p>
    <w:p w14:paraId="15FFE418" w14:textId="77777777" w:rsidR="00FC4518" w:rsidRPr="00D27132" w:rsidRDefault="00FC4518" w:rsidP="00FC4518">
      <w:pPr>
        <w:pStyle w:val="B3"/>
        <w:rPr>
          <w:lang w:eastAsia="zh-CN"/>
        </w:rPr>
      </w:pPr>
      <w:r w:rsidRPr="00D27132">
        <w:t>3</w:t>
      </w:r>
      <w:r w:rsidRPr="00D27132">
        <w:rPr>
          <w:lang w:eastAsia="zh-CN"/>
        </w:rPr>
        <w:t>&gt;</w:t>
      </w:r>
      <w:r w:rsidRPr="00D27132">
        <w:rPr>
          <w:lang w:eastAsia="zh-CN"/>
        </w:rPr>
        <w:tab/>
        <w:t xml:space="preserve">release </w:t>
      </w:r>
      <w:proofErr w:type="spellStart"/>
      <w:r w:rsidRPr="00D27132">
        <w:rPr>
          <w:lang w:eastAsia="zh-CN"/>
        </w:rPr>
        <w:t>referenceTimePreferenceReporting</w:t>
      </w:r>
      <w:proofErr w:type="spellEnd"/>
      <w:r w:rsidRPr="00D27132">
        <w:rPr>
          <w:lang w:eastAsia="zh-CN"/>
        </w:rPr>
        <w:t>, if configured;</w:t>
      </w:r>
    </w:p>
    <w:p w14:paraId="14DE2777" w14:textId="77777777" w:rsidR="00FC4518" w:rsidRPr="00D27132" w:rsidRDefault="00FC4518" w:rsidP="00FC4518">
      <w:pPr>
        <w:pStyle w:val="B3"/>
        <w:rPr>
          <w:lang w:eastAsia="zh-CN"/>
        </w:rPr>
      </w:pPr>
      <w:r w:rsidRPr="00D27132">
        <w:rPr>
          <w:lang w:eastAsia="zh-CN"/>
        </w:rPr>
        <w:t>3&gt;</w:t>
      </w:r>
      <w:r w:rsidRPr="00D27132">
        <w:rPr>
          <w:lang w:eastAsia="zh-CN"/>
        </w:rPr>
        <w:tab/>
        <w:t xml:space="preserve">release </w:t>
      </w:r>
      <w:proofErr w:type="spellStart"/>
      <w:r w:rsidRPr="00D27132">
        <w:rPr>
          <w:i/>
          <w:lang w:eastAsia="zh-CN"/>
        </w:rPr>
        <w:t>sl-AssistanceConfigNR</w:t>
      </w:r>
      <w:proofErr w:type="spellEnd"/>
      <w:r w:rsidRPr="00D27132">
        <w:rPr>
          <w:lang w:eastAsia="zh-CN"/>
        </w:rPr>
        <w:t>, if configured;</w:t>
      </w:r>
    </w:p>
    <w:p w14:paraId="299CC34B" w14:textId="77777777" w:rsidR="00FC4518" w:rsidRPr="00D27132" w:rsidRDefault="00FC4518" w:rsidP="00FC4518">
      <w:pPr>
        <w:pStyle w:val="B3"/>
      </w:pPr>
      <w:r w:rsidRPr="00D27132">
        <w:rPr>
          <w:rFonts w:eastAsia="SimSun"/>
        </w:rPr>
        <w:t>3</w:t>
      </w:r>
      <w:r w:rsidRPr="00D27132">
        <w:t>&gt;</w:t>
      </w:r>
      <w:r w:rsidRPr="00D27132">
        <w:tab/>
        <w:t xml:space="preserve">release </w:t>
      </w:r>
      <w:proofErr w:type="spellStart"/>
      <w:r w:rsidRPr="00D27132">
        <w:rPr>
          <w:i/>
        </w:rPr>
        <w:t>obtainCommonLocation</w:t>
      </w:r>
      <w:proofErr w:type="spellEnd"/>
      <w:r w:rsidRPr="00D27132">
        <w:t>, if configured;</w:t>
      </w:r>
    </w:p>
    <w:p w14:paraId="7DFCDD86" w14:textId="77777777" w:rsidR="00FC4518" w:rsidRPr="00D27132" w:rsidRDefault="00FC4518" w:rsidP="00FC4518">
      <w:pPr>
        <w:pStyle w:val="B3"/>
      </w:pPr>
      <w:r w:rsidRPr="00D27132">
        <w:t>3&gt;</w:t>
      </w:r>
      <w:r w:rsidRPr="00D27132">
        <w:tab/>
        <w:t>suspend all RBs, except SRB0;</w:t>
      </w:r>
    </w:p>
    <w:p w14:paraId="68CB503E" w14:textId="77777777" w:rsidR="00FC4518" w:rsidRPr="00D27132" w:rsidRDefault="00FC4518" w:rsidP="00FC4518">
      <w:pPr>
        <w:pStyle w:val="B2"/>
      </w:pPr>
      <w:r w:rsidRPr="00D27132">
        <w:t>2&gt;</w:t>
      </w:r>
      <w:r w:rsidRPr="00D27132">
        <w:tab/>
        <w:t xml:space="preserve">remove all the entries within </w:t>
      </w:r>
      <w:proofErr w:type="spellStart"/>
      <w:r w:rsidRPr="00D27132">
        <w:rPr>
          <w:i/>
        </w:rPr>
        <w:t>VarConditionalReconfig</w:t>
      </w:r>
      <w:proofErr w:type="spellEnd"/>
      <w:r w:rsidRPr="00D27132">
        <w:t>, if any;</w:t>
      </w:r>
    </w:p>
    <w:p w14:paraId="5AD25062" w14:textId="77777777" w:rsidR="00FC4518" w:rsidRPr="00D27132" w:rsidRDefault="00FC4518" w:rsidP="00FC4518">
      <w:pPr>
        <w:pStyle w:val="B2"/>
      </w:pPr>
      <w:r w:rsidRPr="00D27132">
        <w:t>2&gt;</w:t>
      </w:r>
      <w:r w:rsidRPr="00D27132">
        <w:tab/>
        <w:t xml:space="preserve">for each </w:t>
      </w:r>
      <w:proofErr w:type="spellStart"/>
      <w:r w:rsidRPr="00D27132">
        <w:rPr>
          <w:i/>
        </w:rPr>
        <w:t>measId</w:t>
      </w:r>
      <w:proofErr w:type="spellEnd"/>
      <w:r w:rsidRPr="00D27132">
        <w:t xml:space="preserve">, if the associated </w:t>
      </w:r>
      <w:proofErr w:type="spellStart"/>
      <w:r w:rsidRPr="00D27132">
        <w:rPr>
          <w:i/>
          <w:iCs/>
        </w:rPr>
        <w:t>reportConfig</w:t>
      </w:r>
      <w:proofErr w:type="spellEnd"/>
      <w:r w:rsidRPr="00D27132">
        <w:t xml:space="preserve"> has a </w:t>
      </w:r>
      <w:proofErr w:type="spellStart"/>
      <w:r w:rsidRPr="00D27132">
        <w:rPr>
          <w:i/>
        </w:rPr>
        <w:t>reportType</w:t>
      </w:r>
      <w:proofErr w:type="spellEnd"/>
      <w:r w:rsidRPr="00D27132">
        <w:t xml:space="preserve"> set to </w:t>
      </w:r>
      <w:proofErr w:type="spellStart"/>
      <w:r w:rsidRPr="00D27132">
        <w:rPr>
          <w:i/>
        </w:rPr>
        <w:t>condTriggerConfig</w:t>
      </w:r>
      <w:proofErr w:type="spellEnd"/>
      <w:r w:rsidRPr="00D27132">
        <w:t>:</w:t>
      </w:r>
    </w:p>
    <w:p w14:paraId="5162B517" w14:textId="77777777" w:rsidR="00FC4518" w:rsidRPr="00D27132" w:rsidRDefault="00FC4518" w:rsidP="00FC4518">
      <w:pPr>
        <w:pStyle w:val="B3"/>
      </w:pPr>
      <w:r w:rsidRPr="00D27132">
        <w:t>3&gt;</w:t>
      </w:r>
      <w:r w:rsidRPr="00D27132">
        <w:tab/>
        <w:t xml:space="preserve">for the associated </w:t>
      </w:r>
      <w:proofErr w:type="spellStart"/>
      <w:r w:rsidRPr="00D27132">
        <w:rPr>
          <w:i/>
          <w:iCs/>
        </w:rPr>
        <w:t>reportConfigId</w:t>
      </w:r>
      <w:proofErr w:type="spellEnd"/>
      <w:r w:rsidRPr="00D27132">
        <w:t>:</w:t>
      </w:r>
    </w:p>
    <w:p w14:paraId="52CA0600" w14:textId="77777777" w:rsidR="00FC4518" w:rsidRPr="00D27132" w:rsidRDefault="00FC4518" w:rsidP="00FC4518">
      <w:pPr>
        <w:pStyle w:val="B4"/>
      </w:pPr>
      <w:r w:rsidRPr="00D27132">
        <w:t>4&gt;</w:t>
      </w:r>
      <w:r w:rsidRPr="00D27132">
        <w:tab/>
        <w:t xml:space="preserve">remove the entry with the matching </w:t>
      </w:r>
      <w:proofErr w:type="spellStart"/>
      <w:r w:rsidRPr="00D27132">
        <w:rPr>
          <w:i/>
        </w:rPr>
        <w:t>reportConfigId</w:t>
      </w:r>
      <w:proofErr w:type="spellEnd"/>
      <w:r w:rsidRPr="00D27132">
        <w:t xml:space="preserve"> from the </w:t>
      </w:r>
      <w:proofErr w:type="spellStart"/>
      <w:r w:rsidRPr="00D27132">
        <w:rPr>
          <w:i/>
        </w:rPr>
        <w:t>reportConfigList</w:t>
      </w:r>
      <w:proofErr w:type="spellEnd"/>
      <w:r w:rsidRPr="00D27132">
        <w:t xml:space="preserve"> within the </w:t>
      </w:r>
      <w:proofErr w:type="spellStart"/>
      <w:r w:rsidRPr="00D27132">
        <w:rPr>
          <w:i/>
        </w:rPr>
        <w:t>VarMeasConfig</w:t>
      </w:r>
      <w:proofErr w:type="spellEnd"/>
      <w:r w:rsidRPr="00D27132">
        <w:t>;</w:t>
      </w:r>
    </w:p>
    <w:p w14:paraId="2B551541" w14:textId="77777777" w:rsidR="00FC4518" w:rsidRPr="00D27132" w:rsidRDefault="00FC4518" w:rsidP="00FC4518">
      <w:pPr>
        <w:pStyle w:val="B3"/>
      </w:pPr>
      <w:r w:rsidRPr="00D27132">
        <w:t>3&gt;</w:t>
      </w:r>
      <w:r w:rsidRPr="00D27132">
        <w:tab/>
        <w:t xml:space="preserve">if the associated </w:t>
      </w:r>
      <w:proofErr w:type="spellStart"/>
      <w:r w:rsidRPr="00D27132">
        <w:rPr>
          <w:i/>
          <w:iCs/>
        </w:rPr>
        <w:t>measObjectId</w:t>
      </w:r>
      <w:proofErr w:type="spellEnd"/>
      <w:r w:rsidRPr="00D27132">
        <w:t xml:space="preserve"> is only associated to a </w:t>
      </w:r>
      <w:proofErr w:type="spellStart"/>
      <w:r w:rsidRPr="00D27132">
        <w:rPr>
          <w:i/>
          <w:iCs/>
        </w:rPr>
        <w:t>reportConfig</w:t>
      </w:r>
      <w:proofErr w:type="spellEnd"/>
      <w:r w:rsidRPr="00D27132">
        <w:t xml:space="preserve"> with </w:t>
      </w:r>
      <w:proofErr w:type="spellStart"/>
      <w:r w:rsidRPr="00D27132">
        <w:rPr>
          <w:i/>
          <w:iCs/>
        </w:rPr>
        <w:t>reportType</w:t>
      </w:r>
      <w:proofErr w:type="spellEnd"/>
      <w:r w:rsidRPr="00D27132">
        <w:t xml:space="preserve"> set to </w:t>
      </w:r>
      <w:proofErr w:type="spellStart"/>
      <w:r w:rsidRPr="00D27132">
        <w:rPr>
          <w:i/>
          <w:iCs/>
        </w:rPr>
        <w:t>condTriggerConfig</w:t>
      </w:r>
      <w:proofErr w:type="spellEnd"/>
      <w:r w:rsidRPr="00D27132">
        <w:t>:</w:t>
      </w:r>
    </w:p>
    <w:p w14:paraId="7A1D1DA0" w14:textId="77777777" w:rsidR="00FC4518" w:rsidRPr="00D27132" w:rsidRDefault="00FC4518" w:rsidP="00FC4518">
      <w:pPr>
        <w:pStyle w:val="B4"/>
      </w:pPr>
      <w:r w:rsidRPr="00D27132">
        <w:t>4&gt;</w:t>
      </w:r>
      <w:r w:rsidRPr="00D27132">
        <w:tab/>
        <w:t xml:space="preserve">remove the entry with the matching </w:t>
      </w:r>
      <w:proofErr w:type="spellStart"/>
      <w:r w:rsidRPr="00D27132">
        <w:rPr>
          <w:i/>
          <w:iCs/>
        </w:rPr>
        <w:t>measObjectId</w:t>
      </w:r>
      <w:proofErr w:type="spellEnd"/>
      <w:r w:rsidRPr="00D27132">
        <w:t xml:space="preserve"> from the </w:t>
      </w:r>
      <w:proofErr w:type="spellStart"/>
      <w:r w:rsidRPr="00D27132">
        <w:rPr>
          <w:i/>
        </w:rPr>
        <w:t>measObjectList</w:t>
      </w:r>
      <w:proofErr w:type="spellEnd"/>
      <w:r w:rsidRPr="00D27132">
        <w:t xml:space="preserve"> within the </w:t>
      </w:r>
      <w:proofErr w:type="spellStart"/>
      <w:r w:rsidRPr="00D27132">
        <w:rPr>
          <w:i/>
        </w:rPr>
        <w:t>VarMeasConfig</w:t>
      </w:r>
      <w:proofErr w:type="spellEnd"/>
      <w:r w:rsidRPr="00D27132">
        <w:t>;</w:t>
      </w:r>
    </w:p>
    <w:p w14:paraId="4A067A1C" w14:textId="77777777" w:rsidR="00FC4518" w:rsidRPr="00D27132" w:rsidRDefault="00FC4518" w:rsidP="00FC4518">
      <w:pPr>
        <w:pStyle w:val="B3"/>
      </w:pPr>
      <w:r w:rsidRPr="00D27132">
        <w:t>3&gt;</w:t>
      </w:r>
      <w:r w:rsidRPr="00D27132">
        <w:tab/>
        <w:t xml:space="preserve">remove the entry with the matching </w:t>
      </w:r>
      <w:proofErr w:type="spellStart"/>
      <w:r w:rsidRPr="00D27132">
        <w:rPr>
          <w:i/>
        </w:rPr>
        <w:t>measId</w:t>
      </w:r>
      <w:proofErr w:type="spellEnd"/>
      <w:r w:rsidRPr="00D27132">
        <w:t xml:space="preserve"> from the </w:t>
      </w:r>
      <w:proofErr w:type="spellStart"/>
      <w:r w:rsidRPr="00D27132">
        <w:rPr>
          <w:i/>
        </w:rPr>
        <w:t>measIdList</w:t>
      </w:r>
      <w:proofErr w:type="spellEnd"/>
      <w:r w:rsidRPr="00D27132">
        <w:t xml:space="preserve"> within the </w:t>
      </w:r>
      <w:proofErr w:type="spellStart"/>
      <w:r w:rsidRPr="00D27132">
        <w:rPr>
          <w:i/>
        </w:rPr>
        <w:t>VarMeasConfig</w:t>
      </w:r>
      <w:proofErr w:type="spellEnd"/>
      <w:r w:rsidRPr="00D27132">
        <w:t>;</w:t>
      </w:r>
    </w:p>
    <w:p w14:paraId="75876F17" w14:textId="77777777" w:rsidR="00FC4518" w:rsidRPr="00D27132" w:rsidRDefault="00FC4518" w:rsidP="00FC4518">
      <w:pPr>
        <w:pStyle w:val="B2"/>
      </w:pPr>
      <w:r w:rsidRPr="00D27132">
        <w:t>2&gt;</w:t>
      </w:r>
      <w:r w:rsidRPr="00D27132">
        <w:tab/>
        <w:t>start timer T301;</w:t>
      </w:r>
    </w:p>
    <w:p w14:paraId="67BDCD46" w14:textId="77777777" w:rsidR="00FC4518" w:rsidRPr="00D27132" w:rsidRDefault="00FC4518" w:rsidP="00FC4518">
      <w:pPr>
        <w:pStyle w:val="B2"/>
      </w:pPr>
      <w:r w:rsidRPr="00D27132">
        <w:t>2&gt;</w:t>
      </w:r>
      <w:r w:rsidRPr="00D27132">
        <w:tab/>
        <w:t xml:space="preserve">apply the default L1 parameter values as specified in corresponding physical layer specifications except for the parameters for which values are provided in </w:t>
      </w:r>
      <w:r w:rsidRPr="00D27132">
        <w:rPr>
          <w:i/>
        </w:rPr>
        <w:t>SIB1</w:t>
      </w:r>
      <w:r w:rsidRPr="00D27132">
        <w:t>;</w:t>
      </w:r>
    </w:p>
    <w:p w14:paraId="7778E373" w14:textId="77777777" w:rsidR="00FC4518" w:rsidRPr="00D27132" w:rsidRDefault="00FC4518" w:rsidP="00FC4518">
      <w:pPr>
        <w:pStyle w:val="B2"/>
      </w:pPr>
      <w:r w:rsidRPr="00D27132">
        <w:t>2&gt;</w:t>
      </w:r>
      <w:r w:rsidRPr="00D27132">
        <w:tab/>
        <w:t>apply the default MAC Cell Group configuration as specified in 9.2.2;</w:t>
      </w:r>
    </w:p>
    <w:p w14:paraId="73BA97A1" w14:textId="77777777" w:rsidR="00FC4518" w:rsidRPr="00D27132" w:rsidRDefault="00FC4518" w:rsidP="00FC4518">
      <w:pPr>
        <w:pStyle w:val="B2"/>
      </w:pPr>
      <w:r w:rsidRPr="00D27132">
        <w:t>2&gt;</w:t>
      </w:r>
      <w:r w:rsidRPr="00D27132">
        <w:tab/>
        <w:t>apply the CCCH configuration as specified in 9.1.1.2;</w:t>
      </w:r>
    </w:p>
    <w:p w14:paraId="5857E835" w14:textId="77777777" w:rsidR="00FC4518" w:rsidRPr="00D27132" w:rsidRDefault="00FC4518" w:rsidP="00FC4518">
      <w:pPr>
        <w:pStyle w:val="B2"/>
      </w:pPr>
      <w:r w:rsidRPr="00D27132">
        <w:t>2&gt;</w:t>
      </w:r>
      <w:r w:rsidRPr="00D27132">
        <w:tab/>
        <w:t xml:space="preserve">apply the </w:t>
      </w:r>
      <w:proofErr w:type="spellStart"/>
      <w:r w:rsidRPr="00D27132">
        <w:rPr>
          <w:i/>
        </w:rPr>
        <w:t>timeAlignmentTimerCommon</w:t>
      </w:r>
      <w:proofErr w:type="spellEnd"/>
      <w:r w:rsidRPr="00D27132">
        <w:t xml:space="preserve"> included in </w:t>
      </w:r>
      <w:r w:rsidRPr="00D27132">
        <w:rPr>
          <w:i/>
        </w:rPr>
        <w:t>SIB1</w:t>
      </w:r>
      <w:r w:rsidRPr="00D27132">
        <w:t>;</w:t>
      </w:r>
    </w:p>
    <w:p w14:paraId="3F7428AC" w14:textId="77777777" w:rsidR="00FC4518" w:rsidRPr="00D27132" w:rsidRDefault="00FC4518" w:rsidP="00FC4518">
      <w:pPr>
        <w:pStyle w:val="B2"/>
      </w:pPr>
      <w:r w:rsidRPr="00D27132">
        <w:t>2&gt;</w:t>
      </w:r>
      <w:r w:rsidRPr="00D27132">
        <w:tab/>
        <w:t xml:space="preserve">initiate transmission of the </w:t>
      </w:r>
      <w:proofErr w:type="spellStart"/>
      <w:r w:rsidRPr="00D27132">
        <w:rPr>
          <w:i/>
        </w:rPr>
        <w:t>RRCReestablishmentRequest</w:t>
      </w:r>
      <w:proofErr w:type="spellEnd"/>
      <w:r w:rsidRPr="00D27132">
        <w:t xml:space="preserve"> message in accordance with 5.3.7.4;</w:t>
      </w:r>
    </w:p>
    <w:p w14:paraId="66492C25" w14:textId="77777777" w:rsidR="00FC4518" w:rsidRPr="00D27132" w:rsidRDefault="00FC4518" w:rsidP="00FC4518">
      <w:pPr>
        <w:pStyle w:val="NO"/>
      </w:pPr>
      <w:r w:rsidRPr="00D27132">
        <w:t>NOTE 2:</w:t>
      </w:r>
      <w:r w:rsidRPr="00D27132">
        <w:tab/>
        <w:t xml:space="preserve">This procedure applies also if the UE returns to the source </w:t>
      </w:r>
      <w:proofErr w:type="spellStart"/>
      <w:r w:rsidRPr="00D27132">
        <w:t>PCell</w:t>
      </w:r>
      <w:proofErr w:type="spellEnd"/>
      <w:r w:rsidRPr="00D27132">
        <w:t>.</w:t>
      </w:r>
    </w:p>
    <w:p w14:paraId="202F633B" w14:textId="77777777" w:rsidR="00FC4518" w:rsidRPr="00D27132" w:rsidRDefault="00FC4518" w:rsidP="00FC4518">
      <w:r w:rsidRPr="00D27132">
        <w:t>Upon selecting an inter-RAT cell, the UE shall:</w:t>
      </w:r>
    </w:p>
    <w:p w14:paraId="54FE9577" w14:textId="77777777" w:rsidR="00FC4518" w:rsidRPr="00D27132" w:rsidRDefault="00FC4518" w:rsidP="00FC4518">
      <w:pPr>
        <w:pStyle w:val="B1"/>
        <w:rPr>
          <w:rFonts w:eastAsia="Batang"/>
        </w:rPr>
      </w:pPr>
      <w:r w:rsidRPr="00D27132">
        <w:t>1&gt;</w:t>
      </w:r>
      <w:r w:rsidRPr="00D27132">
        <w:tab/>
        <w:t>perform the actions upon going to RRC_IDLE as specified in 5.3.11, with release cause 'RRC connection failure'.</w:t>
      </w:r>
    </w:p>
    <w:p w14:paraId="7878CBA7" w14:textId="46E8D17B" w:rsidR="00B13610" w:rsidRDefault="00722369" w:rsidP="0020605F">
      <w:pPr>
        <w:rPr>
          <w:rFonts w:eastAsiaTheme="minorEastAsia"/>
          <w:iCs/>
          <w:highlight w:val="yellow"/>
        </w:rPr>
      </w:pPr>
      <w:r w:rsidRPr="00ED7A28">
        <w:rPr>
          <w:rFonts w:eastAsia="DengXian"/>
          <w:i/>
          <w:highlight w:val="yellow"/>
        </w:rPr>
        <w:t>&lt;Next modification&gt;</w:t>
      </w:r>
    </w:p>
    <w:p w14:paraId="5F136CCB" w14:textId="77777777" w:rsidR="00722369" w:rsidRPr="00D27132" w:rsidRDefault="00722369" w:rsidP="00722369">
      <w:pPr>
        <w:pStyle w:val="Heading4"/>
      </w:pPr>
      <w:bookmarkStart w:id="139" w:name="_Toc60776833"/>
      <w:bookmarkStart w:id="140" w:name="_Toc90650705"/>
      <w:r w:rsidRPr="00D27132">
        <w:t>5.3.13.2</w:t>
      </w:r>
      <w:r w:rsidRPr="00D27132">
        <w:tab/>
        <w:t>Initiation</w:t>
      </w:r>
      <w:bookmarkEnd w:id="139"/>
      <w:bookmarkEnd w:id="140"/>
    </w:p>
    <w:p w14:paraId="07419BE4" w14:textId="77777777" w:rsidR="00722369" w:rsidRPr="00D27132" w:rsidRDefault="00722369" w:rsidP="00722369">
      <w:r w:rsidRPr="00D27132">
        <w:t xml:space="preserve">The UE initiates the procedure when upper layers or AS (when responding to RAN paging, upon triggering RNA updates while the UE is in RRC_INACTIVE, or for NR </w:t>
      </w:r>
      <w:proofErr w:type="spellStart"/>
      <w:r w:rsidRPr="00D27132">
        <w:t>sidelink</w:t>
      </w:r>
      <w:proofErr w:type="spellEnd"/>
      <w:r w:rsidRPr="00D27132">
        <w:t xml:space="preserve"> communication/V2X </w:t>
      </w:r>
      <w:proofErr w:type="spellStart"/>
      <w:r w:rsidRPr="00D27132">
        <w:t>sidelink</w:t>
      </w:r>
      <w:proofErr w:type="spellEnd"/>
      <w:r w:rsidRPr="00D27132">
        <w:t xml:space="preserve"> communication as specified in sub-clause 5.3.13.1a) requests the resume of a suspended RRC connection.</w:t>
      </w:r>
    </w:p>
    <w:p w14:paraId="7B061BC4" w14:textId="77777777" w:rsidR="00722369" w:rsidRPr="00D27132" w:rsidRDefault="00722369" w:rsidP="00722369">
      <w:r w:rsidRPr="00D27132">
        <w:t>The UE shall ensure having valid and up to date essential system information as specified in clause 5.2.2.2 before initiating this procedure.</w:t>
      </w:r>
    </w:p>
    <w:p w14:paraId="34643945" w14:textId="77777777" w:rsidR="00722369" w:rsidRPr="00D27132" w:rsidRDefault="00722369" w:rsidP="00722369">
      <w:r w:rsidRPr="00D27132">
        <w:t>Upon initiation of the procedure, the UE shall:</w:t>
      </w:r>
    </w:p>
    <w:p w14:paraId="03F5EAB4" w14:textId="77777777" w:rsidR="00722369" w:rsidRPr="00D27132" w:rsidRDefault="00722369" w:rsidP="00722369">
      <w:pPr>
        <w:pStyle w:val="B1"/>
      </w:pPr>
      <w:r w:rsidRPr="00D27132">
        <w:lastRenderedPageBreak/>
        <w:t>1&gt;</w:t>
      </w:r>
      <w:r w:rsidRPr="00D27132">
        <w:tab/>
        <w:t>if the resumption of the RRC connection is triggered by response to NG-RAN paging:</w:t>
      </w:r>
    </w:p>
    <w:p w14:paraId="0C39BEAE" w14:textId="77777777" w:rsidR="00722369" w:rsidRPr="00D27132" w:rsidRDefault="00722369" w:rsidP="00722369">
      <w:pPr>
        <w:pStyle w:val="B2"/>
      </w:pPr>
      <w:r w:rsidRPr="00D27132">
        <w:t>2&gt;</w:t>
      </w:r>
      <w:r w:rsidRPr="00D27132">
        <w:tab/>
        <w:t>select '0' as the Access Category;</w:t>
      </w:r>
    </w:p>
    <w:p w14:paraId="1E54D109" w14:textId="77777777" w:rsidR="00722369" w:rsidRPr="00D27132" w:rsidRDefault="00722369" w:rsidP="00722369">
      <w:pPr>
        <w:pStyle w:val="B2"/>
      </w:pPr>
      <w:r w:rsidRPr="00D27132">
        <w:t>2&gt;</w:t>
      </w:r>
      <w:r w:rsidRPr="00D27132">
        <w:tab/>
        <w:t>perform the unified access control procedure as specified in 5.3.14 using the selected Access Category and one or more Access Identities provided by upper layers;</w:t>
      </w:r>
    </w:p>
    <w:p w14:paraId="36E4061C" w14:textId="77777777" w:rsidR="00722369" w:rsidRPr="00D27132" w:rsidRDefault="00722369" w:rsidP="00722369">
      <w:pPr>
        <w:pStyle w:val="B3"/>
      </w:pPr>
      <w:r w:rsidRPr="00D27132">
        <w:t>3&gt;</w:t>
      </w:r>
      <w:r w:rsidRPr="00D27132">
        <w:tab/>
        <w:t>if the access attempt is barred, the procedure ends;</w:t>
      </w:r>
    </w:p>
    <w:p w14:paraId="64CB30B8" w14:textId="77777777" w:rsidR="00722369" w:rsidRPr="00D27132" w:rsidRDefault="00722369" w:rsidP="00722369">
      <w:pPr>
        <w:pStyle w:val="B1"/>
      </w:pPr>
      <w:r w:rsidRPr="00D27132">
        <w:t>1&gt;</w:t>
      </w:r>
      <w:r w:rsidRPr="00D27132">
        <w:tab/>
        <w:t>else if the resumption of the RRC connection is triggered by upper layers:</w:t>
      </w:r>
    </w:p>
    <w:p w14:paraId="6218E6CC" w14:textId="77777777" w:rsidR="00722369" w:rsidRPr="00D27132" w:rsidRDefault="00722369" w:rsidP="00722369">
      <w:pPr>
        <w:pStyle w:val="B2"/>
      </w:pPr>
      <w:r w:rsidRPr="00D27132">
        <w:t>2&gt;</w:t>
      </w:r>
      <w:r w:rsidRPr="00D27132">
        <w:tab/>
        <w:t>if the upper layers provide an Access Category and one or more Access Identities:</w:t>
      </w:r>
    </w:p>
    <w:p w14:paraId="705B05C9" w14:textId="77777777" w:rsidR="00722369" w:rsidRPr="00D27132" w:rsidRDefault="00722369" w:rsidP="00722369">
      <w:pPr>
        <w:pStyle w:val="B3"/>
      </w:pPr>
      <w:r w:rsidRPr="00D27132">
        <w:t>3&gt;</w:t>
      </w:r>
      <w:r w:rsidRPr="00D27132">
        <w:tab/>
        <w:t>perform the unified access control procedure as specified in 5.3.14 using the Access Category and Access Identities provided by upper layers;</w:t>
      </w:r>
    </w:p>
    <w:p w14:paraId="6EF9DC83" w14:textId="77777777" w:rsidR="00722369" w:rsidRPr="00D27132" w:rsidRDefault="00722369" w:rsidP="00722369">
      <w:pPr>
        <w:pStyle w:val="B4"/>
      </w:pPr>
      <w:r w:rsidRPr="00D27132">
        <w:t>4&gt;</w:t>
      </w:r>
      <w:r w:rsidRPr="00D27132">
        <w:tab/>
        <w:t>if the access attempt is barred, the procedure ends;</w:t>
      </w:r>
    </w:p>
    <w:p w14:paraId="028D8E65" w14:textId="77777777" w:rsidR="00722369" w:rsidRPr="00D27132" w:rsidRDefault="00722369" w:rsidP="00722369">
      <w:pPr>
        <w:pStyle w:val="B2"/>
      </w:pPr>
      <w:r w:rsidRPr="00D27132">
        <w:t>2&gt;</w:t>
      </w:r>
      <w:r w:rsidRPr="00D27132">
        <w:tab/>
        <w:t xml:space="preserve">if the resumption occurs after release with redirect with </w:t>
      </w:r>
      <w:proofErr w:type="spellStart"/>
      <w:r w:rsidRPr="00D27132">
        <w:rPr>
          <w:i/>
        </w:rPr>
        <w:t>mpsPriorityIndication</w:t>
      </w:r>
      <w:proofErr w:type="spellEnd"/>
      <w:r w:rsidRPr="00D27132">
        <w:t>:</w:t>
      </w:r>
    </w:p>
    <w:p w14:paraId="0B9C7576" w14:textId="77777777" w:rsidR="00722369" w:rsidRPr="00D27132" w:rsidRDefault="00722369" w:rsidP="00722369">
      <w:pPr>
        <w:pStyle w:val="B3"/>
      </w:pPr>
      <w:r w:rsidRPr="00D27132">
        <w:t>3&gt;</w:t>
      </w:r>
      <w:r w:rsidRPr="00D27132">
        <w:tab/>
        <w:t xml:space="preserve">set the </w:t>
      </w:r>
      <w:proofErr w:type="spellStart"/>
      <w:r w:rsidRPr="00D27132">
        <w:t>resumeCause</w:t>
      </w:r>
      <w:proofErr w:type="spellEnd"/>
      <w:r w:rsidRPr="00D27132">
        <w:t xml:space="preserve"> to </w:t>
      </w:r>
      <w:proofErr w:type="spellStart"/>
      <w:r w:rsidRPr="00D27132">
        <w:t>mps-PriorityAccess</w:t>
      </w:r>
      <w:proofErr w:type="spellEnd"/>
      <w:r w:rsidRPr="00D27132">
        <w:t>;</w:t>
      </w:r>
    </w:p>
    <w:p w14:paraId="0C52EF43" w14:textId="77777777" w:rsidR="00722369" w:rsidRPr="00D27132" w:rsidRDefault="00722369" w:rsidP="00722369">
      <w:pPr>
        <w:pStyle w:val="B2"/>
      </w:pPr>
      <w:r w:rsidRPr="00D27132">
        <w:t>2&gt;</w:t>
      </w:r>
      <w:r w:rsidRPr="00D27132">
        <w:tab/>
        <w:t>else:</w:t>
      </w:r>
    </w:p>
    <w:p w14:paraId="64B19B12" w14:textId="77777777" w:rsidR="00722369" w:rsidRPr="00D27132" w:rsidRDefault="00722369" w:rsidP="00722369">
      <w:pPr>
        <w:pStyle w:val="B3"/>
      </w:pPr>
      <w:r w:rsidRPr="00D27132">
        <w:t>3&gt;</w:t>
      </w:r>
      <w:r w:rsidRPr="00D27132">
        <w:tab/>
        <w:t xml:space="preserve">set the </w:t>
      </w:r>
      <w:proofErr w:type="spellStart"/>
      <w:r w:rsidRPr="00D27132">
        <w:rPr>
          <w:i/>
        </w:rPr>
        <w:t>resumeCause</w:t>
      </w:r>
      <w:proofErr w:type="spellEnd"/>
      <w:r w:rsidRPr="00D27132">
        <w:t xml:space="preserve"> in accordance with the information received from upper layers;</w:t>
      </w:r>
    </w:p>
    <w:p w14:paraId="0C96E5E6" w14:textId="77777777" w:rsidR="00722369" w:rsidRPr="00D27132" w:rsidRDefault="00722369" w:rsidP="00722369">
      <w:pPr>
        <w:pStyle w:val="B1"/>
      </w:pPr>
      <w:r w:rsidRPr="00D27132">
        <w:t>1&gt;</w:t>
      </w:r>
      <w:r w:rsidRPr="00D27132">
        <w:tab/>
        <w:t>else if the resumption of the RRC connection is triggered due to an RNA update as specified in 5.3.13.8:</w:t>
      </w:r>
    </w:p>
    <w:p w14:paraId="13FE6BC5" w14:textId="77777777" w:rsidR="00722369" w:rsidRPr="00D27132" w:rsidRDefault="00722369" w:rsidP="00722369">
      <w:pPr>
        <w:pStyle w:val="B2"/>
      </w:pPr>
      <w:r w:rsidRPr="00D27132">
        <w:t>2&gt;</w:t>
      </w:r>
      <w:r w:rsidRPr="00D27132">
        <w:tab/>
        <w:t>if an emergency service is ongoing:</w:t>
      </w:r>
    </w:p>
    <w:p w14:paraId="2279156C" w14:textId="77777777" w:rsidR="00722369" w:rsidRPr="00D27132" w:rsidRDefault="00722369" w:rsidP="00722369">
      <w:pPr>
        <w:pStyle w:val="NO"/>
        <w:rPr>
          <w:lang w:eastAsia="zh-CN"/>
        </w:rPr>
      </w:pPr>
      <w:r w:rsidRPr="00D27132">
        <w:rPr>
          <w:lang w:eastAsia="zh-CN"/>
        </w:rPr>
        <w:t>NOTE:</w:t>
      </w:r>
      <w:r w:rsidRPr="00D27132">
        <w:rPr>
          <w:lang w:eastAsia="zh-CN"/>
        </w:rPr>
        <w:tab/>
      </w:r>
      <w:r w:rsidRPr="00D27132">
        <w:t>How the RRC layer in the UE is aware of an ongoing emergency service is up to UE implementation.</w:t>
      </w:r>
    </w:p>
    <w:p w14:paraId="1A379432" w14:textId="77777777" w:rsidR="00722369" w:rsidRPr="00D27132" w:rsidRDefault="00722369" w:rsidP="00722369">
      <w:pPr>
        <w:pStyle w:val="B3"/>
      </w:pPr>
      <w:r w:rsidRPr="00D27132">
        <w:t>3&gt;</w:t>
      </w:r>
      <w:r w:rsidRPr="00D27132">
        <w:tab/>
        <w:t>select '2' as the Access Category;</w:t>
      </w:r>
    </w:p>
    <w:p w14:paraId="613D1256" w14:textId="77777777" w:rsidR="00722369" w:rsidRPr="00D27132" w:rsidRDefault="00722369" w:rsidP="00722369">
      <w:pPr>
        <w:pStyle w:val="B3"/>
        <w:rPr>
          <w:lang w:eastAsia="zh-TW"/>
        </w:rPr>
      </w:pPr>
      <w:r w:rsidRPr="00D27132">
        <w:t>3&gt;</w:t>
      </w:r>
      <w:r w:rsidRPr="00D27132">
        <w:tab/>
        <w:t xml:space="preserve">set the </w:t>
      </w:r>
      <w:proofErr w:type="spellStart"/>
      <w:r w:rsidRPr="00D27132">
        <w:rPr>
          <w:i/>
        </w:rPr>
        <w:t>resumeCause</w:t>
      </w:r>
      <w:proofErr w:type="spellEnd"/>
      <w:r w:rsidRPr="00D27132">
        <w:rPr>
          <w:lang w:eastAsia="zh-TW"/>
        </w:rPr>
        <w:t xml:space="preserve"> to </w:t>
      </w:r>
      <w:r w:rsidRPr="00D27132">
        <w:rPr>
          <w:i/>
          <w:lang w:eastAsia="zh-TW"/>
        </w:rPr>
        <w:t>emergency</w:t>
      </w:r>
      <w:r w:rsidRPr="00D27132">
        <w:rPr>
          <w:lang w:eastAsia="zh-TW"/>
        </w:rPr>
        <w:t>;</w:t>
      </w:r>
    </w:p>
    <w:p w14:paraId="7EF554B7" w14:textId="77777777" w:rsidR="00722369" w:rsidRPr="00D27132" w:rsidRDefault="00722369" w:rsidP="00722369">
      <w:pPr>
        <w:pStyle w:val="B2"/>
      </w:pPr>
      <w:r w:rsidRPr="00D27132">
        <w:t>2&gt;</w:t>
      </w:r>
      <w:r w:rsidRPr="00D27132">
        <w:tab/>
        <w:t>else:</w:t>
      </w:r>
    </w:p>
    <w:p w14:paraId="24BFEAC4" w14:textId="77777777" w:rsidR="00722369" w:rsidRPr="00D27132" w:rsidRDefault="00722369" w:rsidP="00722369">
      <w:pPr>
        <w:pStyle w:val="B3"/>
      </w:pPr>
      <w:r w:rsidRPr="00D27132">
        <w:t>3&gt;</w:t>
      </w:r>
      <w:r w:rsidRPr="00D27132">
        <w:tab/>
        <w:t>select '8' as the Access Category;</w:t>
      </w:r>
    </w:p>
    <w:p w14:paraId="719E2576" w14:textId="77777777" w:rsidR="00722369" w:rsidRPr="00D27132" w:rsidRDefault="00722369" w:rsidP="00722369">
      <w:pPr>
        <w:pStyle w:val="B2"/>
      </w:pPr>
      <w:r w:rsidRPr="00D27132">
        <w:t>2&gt;</w:t>
      </w:r>
      <w:r w:rsidRPr="00D27132">
        <w:tab/>
        <w:t>perform the unified access control procedure as specified in 5.3.14 using the selected Access Category and one or more Access Identities to be applied as specified in TS 24.501 [23];</w:t>
      </w:r>
    </w:p>
    <w:p w14:paraId="5B100BEA" w14:textId="77777777" w:rsidR="00722369" w:rsidRPr="00D27132" w:rsidRDefault="00722369" w:rsidP="00722369">
      <w:pPr>
        <w:pStyle w:val="B3"/>
      </w:pPr>
      <w:r w:rsidRPr="00D27132">
        <w:t>3&gt;</w:t>
      </w:r>
      <w:r w:rsidRPr="00D27132">
        <w:tab/>
        <w:t>if the access attempt is barred:</w:t>
      </w:r>
    </w:p>
    <w:p w14:paraId="11A5E727" w14:textId="77777777" w:rsidR="00722369" w:rsidRPr="00D27132" w:rsidRDefault="00722369" w:rsidP="00722369">
      <w:pPr>
        <w:pStyle w:val="B4"/>
      </w:pPr>
      <w:r w:rsidRPr="00D27132">
        <w:t>4&gt;</w:t>
      </w:r>
      <w:r w:rsidRPr="00D27132">
        <w:tab/>
        <w:t xml:space="preserve">set the variable </w:t>
      </w:r>
      <w:proofErr w:type="spellStart"/>
      <w:r w:rsidRPr="00D27132">
        <w:rPr>
          <w:i/>
        </w:rPr>
        <w:t>pendingRNA</w:t>
      </w:r>
      <w:proofErr w:type="spellEnd"/>
      <w:r w:rsidRPr="00D27132">
        <w:rPr>
          <w:i/>
        </w:rPr>
        <w:t>-Update</w:t>
      </w:r>
      <w:r w:rsidRPr="00D27132">
        <w:t xml:space="preserve"> to </w:t>
      </w:r>
      <w:r w:rsidRPr="00D27132">
        <w:rPr>
          <w:i/>
        </w:rPr>
        <w:t>true</w:t>
      </w:r>
      <w:r w:rsidRPr="00D27132">
        <w:t>;</w:t>
      </w:r>
    </w:p>
    <w:p w14:paraId="24A18029" w14:textId="77777777" w:rsidR="00722369" w:rsidRPr="00D27132" w:rsidRDefault="00722369" w:rsidP="00722369">
      <w:pPr>
        <w:pStyle w:val="B4"/>
      </w:pPr>
      <w:r w:rsidRPr="00D27132">
        <w:t>4&gt;</w:t>
      </w:r>
      <w:r w:rsidRPr="00D27132">
        <w:tab/>
        <w:t>the procedure ends;</w:t>
      </w:r>
    </w:p>
    <w:p w14:paraId="62BE7930" w14:textId="77777777" w:rsidR="00722369" w:rsidRPr="00D27132" w:rsidRDefault="00722369" w:rsidP="00722369">
      <w:pPr>
        <w:pStyle w:val="B1"/>
      </w:pPr>
      <w:r w:rsidRPr="00D27132">
        <w:t>1&gt;</w:t>
      </w:r>
      <w:r w:rsidRPr="00D27132">
        <w:tab/>
        <w:t>if the UE is in NE-DC or NR-DC:</w:t>
      </w:r>
    </w:p>
    <w:p w14:paraId="403C0D8A" w14:textId="77777777" w:rsidR="00722369" w:rsidRPr="00D27132" w:rsidRDefault="00722369" w:rsidP="00722369">
      <w:pPr>
        <w:pStyle w:val="B2"/>
      </w:pPr>
      <w:r w:rsidRPr="00D27132">
        <w:t>2&gt;</w:t>
      </w:r>
      <w:r w:rsidRPr="00D27132">
        <w:tab/>
        <w:t>if the UE does not support maintaining SCG configuration upon connection resumption:</w:t>
      </w:r>
    </w:p>
    <w:p w14:paraId="5AE03E93" w14:textId="77777777" w:rsidR="00722369" w:rsidRPr="00D27132" w:rsidRDefault="00722369" w:rsidP="00722369">
      <w:pPr>
        <w:pStyle w:val="B3"/>
      </w:pPr>
      <w:r w:rsidRPr="00D27132">
        <w:t>3&gt;</w:t>
      </w:r>
      <w:r w:rsidRPr="00D27132">
        <w:tab/>
        <w:t>release the MR-DC related configurations (i.e., as specified in 5.3.5.10) from the UE Inactive AS context, if stored;</w:t>
      </w:r>
    </w:p>
    <w:p w14:paraId="67CD6644" w14:textId="77777777" w:rsidR="00722369" w:rsidRPr="00D27132" w:rsidRDefault="00722369" w:rsidP="00722369">
      <w:pPr>
        <w:pStyle w:val="B1"/>
      </w:pPr>
      <w:r w:rsidRPr="00D27132">
        <w:t>1&gt;</w:t>
      </w:r>
      <w:r w:rsidRPr="00D27132">
        <w:tab/>
        <w:t xml:space="preserve">if the UE does not support maintaining the MCG </w:t>
      </w:r>
      <w:proofErr w:type="spellStart"/>
      <w:r w:rsidRPr="00D27132">
        <w:t>SCell</w:t>
      </w:r>
      <w:proofErr w:type="spellEnd"/>
      <w:r w:rsidRPr="00D27132">
        <w:t xml:space="preserve"> configurations upon connection resumption:</w:t>
      </w:r>
    </w:p>
    <w:p w14:paraId="4DD928E0" w14:textId="77777777" w:rsidR="00722369" w:rsidRPr="00D27132" w:rsidRDefault="00722369" w:rsidP="00722369">
      <w:pPr>
        <w:pStyle w:val="B2"/>
      </w:pPr>
      <w:r w:rsidRPr="00D27132">
        <w:t>2&gt;</w:t>
      </w:r>
      <w:r w:rsidRPr="00D27132">
        <w:tab/>
        <w:t xml:space="preserve">release the MCG </w:t>
      </w:r>
      <w:proofErr w:type="spellStart"/>
      <w:r w:rsidRPr="00D27132">
        <w:t>SCell</w:t>
      </w:r>
      <w:proofErr w:type="spellEnd"/>
      <w:r w:rsidRPr="00D27132">
        <w:t>(s) from the UE Inactive AS context, if stored;</w:t>
      </w:r>
    </w:p>
    <w:p w14:paraId="1F0201FA" w14:textId="77777777" w:rsidR="00722369" w:rsidRPr="00D27132" w:rsidRDefault="00722369" w:rsidP="00722369">
      <w:pPr>
        <w:pStyle w:val="B1"/>
      </w:pPr>
      <w:r w:rsidRPr="00D27132">
        <w:t>1&gt;</w:t>
      </w:r>
      <w:r w:rsidRPr="00D27132">
        <w:tab/>
        <w:t xml:space="preserve">apply the default L1 parameter values as specified in corresponding physical layer specifications, except for the parameters for which values are provided in </w:t>
      </w:r>
      <w:r w:rsidRPr="00D27132">
        <w:rPr>
          <w:i/>
        </w:rPr>
        <w:t>SIB1</w:t>
      </w:r>
      <w:r w:rsidRPr="00D27132">
        <w:t>;</w:t>
      </w:r>
    </w:p>
    <w:p w14:paraId="2B129D2D" w14:textId="77777777" w:rsidR="00722369" w:rsidRPr="00D27132" w:rsidRDefault="00722369" w:rsidP="00722369">
      <w:pPr>
        <w:pStyle w:val="B1"/>
      </w:pPr>
      <w:r w:rsidRPr="00D27132">
        <w:t>1&gt;</w:t>
      </w:r>
      <w:r w:rsidRPr="00D27132">
        <w:tab/>
        <w:t>apply the default SRB1 configuration as specified in 9.2.1;</w:t>
      </w:r>
    </w:p>
    <w:p w14:paraId="04249A86" w14:textId="77777777" w:rsidR="00722369" w:rsidRPr="00D27132" w:rsidRDefault="00722369" w:rsidP="00722369">
      <w:pPr>
        <w:pStyle w:val="B1"/>
      </w:pPr>
      <w:r w:rsidRPr="00D27132">
        <w:t>1&gt;</w:t>
      </w:r>
      <w:r w:rsidRPr="00D27132">
        <w:tab/>
        <w:t>apply the default MAC Cell Group configuration as specified in 9.2.2;</w:t>
      </w:r>
    </w:p>
    <w:p w14:paraId="0B48AB9F" w14:textId="77777777" w:rsidR="00722369" w:rsidRPr="00D27132" w:rsidRDefault="00722369" w:rsidP="00722369">
      <w:pPr>
        <w:pStyle w:val="B1"/>
      </w:pPr>
      <w:r w:rsidRPr="00D27132">
        <w:t>1&gt;</w:t>
      </w:r>
      <w:r w:rsidRPr="00D27132">
        <w:tab/>
        <w:t xml:space="preserve">release </w:t>
      </w:r>
      <w:proofErr w:type="spellStart"/>
      <w:r w:rsidRPr="00D27132">
        <w:rPr>
          <w:i/>
        </w:rPr>
        <w:t>delayBudgetReportingConfig</w:t>
      </w:r>
      <w:proofErr w:type="spellEnd"/>
      <w:r w:rsidRPr="00D27132">
        <w:rPr>
          <w:i/>
        </w:rPr>
        <w:t xml:space="preserve"> </w:t>
      </w:r>
      <w:r w:rsidRPr="00D27132">
        <w:t>from the UE Inactive AS context, if stored;</w:t>
      </w:r>
    </w:p>
    <w:p w14:paraId="7DECBB4A" w14:textId="77777777" w:rsidR="00722369" w:rsidRPr="00D27132" w:rsidRDefault="00722369" w:rsidP="00722369">
      <w:pPr>
        <w:pStyle w:val="B1"/>
      </w:pPr>
      <w:r w:rsidRPr="00D27132">
        <w:lastRenderedPageBreak/>
        <w:t>1&gt;</w:t>
      </w:r>
      <w:r w:rsidRPr="00D27132">
        <w:tab/>
        <w:t>stop timer T342, if running;</w:t>
      </w:r>
    </w:p>
    <w:p w14:paraId="7DD9FF7D" w14:textId="77777777" w:rsidR="00722369" w:rsidRPr="00D27132" w:rsidRDefault="00722369" w:rsidP="00722369">
      <w:pPr>
        <w:pStyle w:val="B1"/>
      </w:pPr>
      <w:r w:rsidRPr="00D27132">
        <w:t>1&gt;</w:t>
      </w:r>
      <w:r w:rsidRPr="00D27132">
        <w:tab/>
        <w:t xml:space="preserve">release </w:t>
      </w:r>
      <w:proofErr w:type="spellStart"/>
      <w:r w:rsidRPr="00D27132">
        <w:rPr>
          <w:i/>
        </w:rPr>
        <w:t>overheatingAssistanceConfig</w:t>
      </w:r>
      <w:proofErr w:type="spellEnd"/>
      <w:r w:rsidRPr="00D27132">
        <w:rPr>
          <w:i/>
        </w:rPr>
        <w:t xml:space="preserve"> </w:t>
      </w:r>
      <w:r w:rsidRPr="00D27132">
        <w:t>from the UE Inactive AS context, if stored;</w:t>
      </w:r>
    </w:p>
    <w:p w14:paraId="2F2B571F" w14:textId="77777777" w:rsidR="00722369" w:rsidRPr="00D27132" w:rsidRDefault="00722369" w:rsidP="00722369">
      <w:pPr>
        <w:pStyle w:val="B1"/>
      </w:pPr>
      <w:r w:rsidRPr="00D27132">
        <w:t>1&gt;</w:t>
      </w:r>
      <w:r w:rsidRPr="00D27132">
        <w:tab/>
        <w:t>stop timer T345, if running;</w:t>
      </w:r>
    </w:p>
    <w:p w14:paraId="2CBA0BB7" w14:textId="77777777" w:rsidR="00722369" w:rsidRPr="00D27132" w:rsidRDefault="00722369" w:rsidP="00722369">
      <w:pPr>
        <w:pStyle w:val="B1"/>
      </w:pPr>
      <w:r w:rsidRPr="00D27132">
        <w:t>1&gt;</w:t>
      </w:r>
      <w:r w:rsidRPr="00D27132">
        <w:tab/>
        <w:t xml:space="preserve">release </w:t>
      </w:r>
      <w:proofErr w:type="spellStart"/>
      <w:r w:rsidRPr="00D27132">
        <w:rPr>
          <w:i/>
        </w:rPr>
        <w:t>idc-AssistanceConfig</w:t>
      </w:r>
      <w:proofErr w:type="spellEnd"/>
      <w:r w:rsidRPr="00D27132">
        <w:rPr>
          <w:i/>
        </w:rPr>
        <w:t xml:space="preserve"> </w:t>
      </w:r>
      <w:r w:rsidRPr="00D27132">
        <w:t>from the UE Inactive AS context, if stored;</w:t>
      </w:r>
    </w:p>
    <w:p w14:paraId="786041F2" w14:textId="77777777" w:rsidR="00722369" w:rsidRPr="00D27132" w:rsidRDefault="00722369" w:rsidP="00722369">
      <w:pPr>
        <w:pStyle w:val="B1"/>
      </w:pPr>
      <w:r w:rsidRPr="00D27132">
        <w:t>1&gt;</w:t>
      </w:r>
      <w:r w:rsidRPr="00D27132">
        <w:tab/>
        <w:t xml:space="preserve">release </w:t>
      </w:r>
      <w:proofErr w:type="spellStart"/>
      <w:r w:rsidRPr="00D27132">
        <w:rPr>
          <w:i/>
        </w:rPr>
        <w:t>drx-PreferenceConfig</w:t>
      </w:r>
      <w:proofErr w:type="spellEnd"/>
      <w:r w:rsidRPr="00D27132">
        <w:t xml:space="preserve"> for all configured cell groups from the UE Inactive AS context, if stored;</w:t>
      </w:r>
    </w:p>
    <w:p w14:paraId="1FCED248" w14:textId="77777777" w:rsidR="00722369" w:rsidRPr="00D27132" w:rsidRDefault="00722369" w:rsidP="00722369">
      <w:pPr>
        <w:pStyle w:val="B1"/>
      </w:pPr>
      <w:r w:rsidRPr="00D27132">
        <w:t>1&gt;</w:t>
      </w:r>
      <w:r w:rsidRPr="00D27132">
        <w:tab/>
        <w:t>stop all instances of timer T346a, if running;</w:t>
      </w:r>
    </w:p>
    <w:p w14:paraId="5C65E740" w14:textId="77777777" w:rsidR="00722369" w:rsidRPr="00D27132" w:rsidRDefault="00722369" w:rsidP="00722369">
      <w:pPr>
        <w:pStyle w:val="B1"/>
      </w:pPr>
      <w:r w:rsidRPr="00D27132">
        <w:t>1&gt;</w:t>
      </w:r>
      <w:r w:rsidRPr="00D27132">
        <w:tab/>
        <w:t xml:space="preserve">release </w:t>
      </w:r>
      <w:proofErr w:type="spellStart"/>
      <w:r w:rsidRPr="00D27132">
        <w:rPr>
          <w:i/>
        </w:rPr>
        <w:t>maxBW-PreferenceConfig</w:t>
      </w:r>
      <w:proofErr w:type="spellEnd"/>
      <w:r w:rsidRPr="00D27132">
        <w:t xml:space="preserve"> for all configured cell groups from the UE Inactive AS context, if stored;</w:t>
      </w:r>
    </w:p>
    <w:p w14:paraId="4C656CF3" w14:textId="77777777" w:rsidR="00722369" w:rsidRPr="00D27132" w:rsidRDefault="00722369" w:rsidP="00722369">
      <w:pPr>
        <w:pStyle w:val="B1"/>
      </w:pPr>
      <w:r w:rsidRPr="00D27132">
        <w:t>1&gt;</w:t>
      </w:r>
      <w:r w:rsidRPr="00D27132">
        <w:tab/>
        <w:t>stop all instances of timer T346b, if running;</w:t>
      </w:r>
    </w:p>
    <w:p w14:paraId="6A1172ED" w14:textId="77777777" w:rsidR="00722369" w:rsidRPr="00D27132" w:rsidRDefault="00722369" w:rsidP="00722369">
      <w:pPr>
        <w:pStyle w:val="B1"/>
      </w:pPr>
      <w:r w:rsidRPr="00D27132">
        <w:t>1&gt;</w:t>
      </w:r>
      <w:r w:rsidRPr="00D27132">
        <w:tab/>
        <w:t xml:space="preserve">release </w:t>
      </w:r>
      <w:proofErr w:type="spellStart"/>
      <w:r w:rsidRPr="00D27132">
        <w:rPr>
          <w:i/>
        </w:rPr>
        <w:t>maxCC-PreferenceConfig</w:t>
      </w:r>
      <w:proofErr w:type="spellEnd"/>
      <w:r w:rsidRPr="00D27132">
        <w:t xml:space="preserve"> for all configured cell groups from the UE Inactive AS context, if stored;</w:t>
      </w:r>
    </w:p>
    <w:p w14:paraId="3A72E755" w14:textId="77777777" w:rsidR="00722369" w:rsidRPr="00D27132" w:rsidRDefault="00722369" w:rsidP="00722369">
      <w:pPr>
        <w:pStyle w:val="B1"/>
      </w:pPr>
      <w:r w:rsidRPr="00D27132">
        <w:t>1&gt;</w:t>
      </w:r>
      <w:r w:rsidRPr="00D27132">
        <w:tab/>
        <w:t>stop all instances of timer T346c, if running;</w:t>
      </w:r>
    </w:p>
    <w:p w14:paraId="65217DAB" w14:textId="77777777" w:rsidR="00722369" w:rsidRPr="00D27132" w:rsidRDefault="00722369" w:rsidP="00722369">
      <w:pPr>
        <w:pStyle w:val="B1"/>
      </w:pPr>
      <w:r w:rsidRPr="00D27132">
        <w:t>1&gt;</w:t>
      </w:r>
      <w:r w:rsidRPr="00D27132">
        <w:tab/>
        <w:t xml:space="preserve">release </w:t>
      </w:r>
      <w:proofErr w:type="spellStart"/>
      <w:r w:rsidRPr="00D27132">
        <w:rPr>
          <w:i/>
        </w:rPr>
        <w:t>maxMIMO-LayerPreferenceConfig</w:t>
      </w:r>
      <w:proofErr w:type="spellEnd"/>
      <w:r w:rsidRPr="00D27132">
        <w:t xml:space="preserve"> for all configured cell groups from the UE Inactive AS context, if stored;</w:t>
      </w:r>
    </w:p>
    <w:p w14:paraId="50DF0880" w14:textId="77777777" w:rsidR="00722369" w:rsidRPr="00D27132" w:rsidRDefault="00722369" w:rsidP="00722369">
      <w:pPr>
        <w:pStyle w:val="B1"/>
      </w:pPr>
      <w:r w:rsidRPr="00D27132">
        <w:t>1&gt;</w:t>
      </w:r>
      <w:r w:rsidRPr="00D27132">
        <w:tab/>
        <w:t>stop all instances of timer T346d, if running;</w:t>
      </w:r>
    </w:p>
    <w:p w14:paraId="1755E840" w14:textId="77777777" w:rsidR="00722369" w:rsidRPr="00D27132" w:rsidRDefault="00722369" w:rsidP="00722369">
      <w:pPr>
        <w:pStyle w:val="B1"/>
      </w:pPr>
      <w:r w:rsidRPr="00D27132">
        <w:t>1&gt;</w:t>
      </w:r>
      <w:r w:rsidRPr="00D27132">
        <w:tab/>
        <w:t xml:space="preserve">release </w:t>
      </w:r>
      <w:proofErr w:type="spellStart"/>
      <w:r w:rsidRPr="00D27132">
        <w:rPr>
          <w:i/>
        </w:rPr>
        <w:t>minSchedulingOffsetPreferenceConfig</w:t>
      </w:r>
      <w:proofErr w:type="spellEnd"/>
      <w:r w:rsidRPr="00D27132">
        <w:t xml:space="preserve"> for all configured cell groups from the UE Inactive AS context, if stored;</w:t>
      </w:r>
    </w:p>
    <w:p w14:paraId="55BB993E" w14:textId="3B6C0204" w:rsidR="00722369" w:rsidRDefault="00722369" w:rsidP="00722369">
      <w:pPr>
        <w:pStyle w:val="B1"/>
        <w:rPr>
          <w:ins w:id="141" w:author="Rapp At RAN#95-e" w:date="2022-03-21T21:02:00Z"/>
        </w:rPr>
      </w:pPr>
      <w:r w:rsidRPr="00D27132">
        <w:t>1&gt;</w:t>
      </w:r>
      <w:r w:rsidRPr="00D27132">
        <w:tab/>
        <w:t>stop all instances of timer T346e, if running;</w:t>
      </w:r>
    </w:p>
    <w:p w14:paraId="41AE3673" w14:textId="4CBF83E3" w:rsidR="00722369" w:rsidRPr="00D27132" w:rsidRDefault="00722369" w:rsidP="00722369">
      <w:pPr>
        <w:pStyle w:val="B1"/>
        <w:rPr>
          <w:ins w:id="142" w:author="Rapp At RAN#95-e" w:date="2022-03-21T21:02:00Z"/>
        </w:rPr>
      </w:pPr>
      <w:ins w:id="143" w:author="Rapp At RAN#95-e" w:date="2022-03-21T21:02:00Z">
        <w:r w:rsidRPr="00D27132">
          <w:t>1&gt;</w:t>
        </w:r>
        <w:r w:rsidRPr="00D27132">
          <w:tab/>
          <w:t xml:space="preserve">release </w:t>
        </w:r>
        <w:proofErr w:type="spellStart"/>
        <w:r w:rsidRPr="00722369">
          <w:rPr>
            <w:rFonts w:eastAsia="DengXian" w:hint="eastAsia"/>
            <w:i/>
            <w:iCs/>
            <w:lang w:eastAsia="zh-CN"/>
          </w:rPr>
          <w:t>rlm-Relaxation</w:t>
        </w:r>
        <w:r w:rsidRPr="00722369">
          <w:rPr>
            <w:i/>
            <w:iCs/>
          </w:rPr>
          <w:t>ReportingConfig</w:t>
        </w:r>
        <w:proofErr w:type="spellEnd"/>
        <w:r w:rsidRPr="00D27132">
          <w:t xml:space="preserve"> for all configured cell groups from the UE Inactive AS context, if stored;</w:t>
        </w:r>
      </w:ins>
    </w:p>
    <w:p w14:paraId="39962FEA" w14:textId="403DB451" w:rsidR="00722369" w:rsidRDefault="00722369" w:rsidP="00722369">
      <w:pPr>
        <w:pStyle w:val="B1"/>
        <w:rPr>
          <w:ins w:id="144" w:author="Rapp At RAN#95-e" w:date="2022-03-21T21:03:00Z"/>
        </w:rPr>
      </w:pPr>
      <w:ins w:id="145" w:author="Rapp At RAN#95-e" w:date="2022-03-21T21:02:00Z">
        <w:r w:rsidRPr="00D27132">
          <w:t>1&gt;</w:t>
        </w:r>
        <w:r w:rsidRPr="00D27132">
          <w:tab/>
          <w:t>stop all instances of timer T34</w:t>
        </w:r>
      </w:ins>
      <w:ins w:id="146" w:author="Rapp At RAN#95-e" w:date="2022-03-21T21:03:00Z">
        <w:r>
          <w:t>x</w:t>
        </w:r>
      </w:ins>
      <w:ins w:id="147" w:author="Rapp At RAN#95-e" w:date="2022-03-21T21:02:00Z">
        <w:r w:rsidRPr="00D27132">
          <w:t>, if running;</w:t>
        </w:r>
      </w:ins>
    </w:p>
    <w:p w14:paraId="1A67DB71" w14:textId="60CEF441" w:rsidR="00722369" w:rsidRPr="00D27132" w:rsidRDefault="00722369" w:rsidP="00722369">
      <w:pPr>
        <w:pStyle w:val="B1"/>
        <w:rPr>
          <w:ins w:id="148" w:author="Rapp At RAN#95-e" w:date="2022-03-21T21:03:00Z"/>
        </w:rPr>
      </w:pPr>
      <w:ins w:id="149" w:author="Rapp At RAN#95-e" w:date="2022-03-21T21:03:00Z">
        <w:r w:rsidRPr="00D27132">
          <w:t>1&gt;</w:t>
        </w:r>
        <w:r w:rsidRPr="00D27132">
          <w:tab/>
          <w:t xml:space="preserve">release </w:t>
        </w:r>
        <w:r>
          <w:rPr>
            <w:rFonts w:eastAsia="DengXian"/>
            <w:i/>
            <w:iCs/>
            <w:lang w:eastAsia="zh-CN"/>
          </w:rPr>
          <w:t>bfd</w:t>
        </w:r>
        <w:r w:rsidRPr="00722369">
          <w:rPr>
            <w:rFonts w:eastAsia="DengXian" w:hint="eastAsia"/>
            <w:i/>
            <w:iCs/>
            <w:lang w:eastAsia="zh-CN"/>
          </w:rPr>
          <w:t>-</w:t>
        </w:r>
        <w:proofErr w:type="spellStart"/>
        <w:r w:rsidRPr="00722369">
          <w:rPr>
            <w:rFonts w:eastAsia="DengXian" w:hint="eastAsia"/>
            <w:i/>
            <w:iCs/>
            <w:lang w:eastAsia="zh-CN"/>
          </w:rPr>
          <w:t>Relaxation</w:t>
        </w:r>
        <w:r w:rsidRPr="00722369">
          <w:rPr>
            <w:i/>
            <w:iCs/>
          </w:rPr>
          <w:t>ReportingConfig</w:t>
        </w:r>
        <w:proofErr w:type="spellEnd"/>
        <w:r w:rsidRPr="00D27132">
          <w:t xml:space="preserve"> for all configured cell groups from the UE Inactive AS context, if stored;</w:t>
        </w:r>
      </w:ins>
    </w:p>
    <w:p w14:paraId="1A3B4BB0" w14:textId="256A224C" w:rsidR="00722369" w:rsidRPr="00722369" w:rsidRDefault="00722369" w:rsidP="00722369">
      <w:pPr>
        <w:pStyle w:val="B1"/>
      </w:pPr>
      <w:ins w:id="150" w:author="Rapp At RAN#95-e" w:date="2022-03-21T21:03:00Z">
        <w:r w:rsidRPr="00D27132">
          <w:t>1&gt;</w:t>
        </w:r>
        <w:r w:rsidRPr="00D27132">
          <w:tab/>
          <w:t>stop all instances of timer T34</w:t>
        </w:r>
        <w:r>
          <w:t>y</w:t>
        </w:r>
        <w:r w:rsidRPr="00D27132">
          <w:t>, if running;</w:t>
        </w:r>
      </w:ins>
    </w:p>
    <w:p w14:paraId="18F2CFFE" w14:textId="77777777" w:rsidR="00722369" w:rsidRPr="00D27132" w:rsidRDefault="00722369" w:rsidP="00722369">
      <w:pPr>
        <w:pStyle w:val="B1"/>
      </w:pPr>
      <w:r w:rsidRPr="00D27132">
        <w:t>1&gt;</w:t>
      </w:r>
      <w:r w:rsidRPr="00D27132">
        <w:tab/>
        <w:t xml:space="preserve">release </w:t>
      </w:r>
      <w:proofErr w:type="spellStart"/>
      <w:r w:rsidRPr="00D27132">
        <w:rPr>
          <w:i/>
        </w:rPr>
        <w:t>releasePreferenceConfig</w:t>
      </w:r>
      <w:proofErr w:type="spellEnd"/>
      <w:r w:rsidRPr="00D27132">
        <w:t xml:space="preserve"> from the UE Inactive AS context, if stored;</w:t>
      </w:r>
    </w:p>
    <w:p w14:paraId="36220F67" w14:textId="77777777" w:rsidR="00722369" w:rsidRPr="00D27132" w:rsidRDefault="00722369" w:rsidP="00722369">
      <w:pPr>
        <w:pStyle w:val="B1"/>
      </w:pPr>
      <w:r w:rsidRPr="00D27132">
        <w:t>1&gt;</w:t>
      </w:r>
      <w:r w:rsidRPr="00D27132">
        <w:tab/>
        <w:t xml:space="preserve">release </w:t>
      </w:r>
      <w:proofErr w:type="spellStart"/>
      <w:r w:rsidRPr="00D27132">
        <w:rPr>
          <w:i/>
        </w:rPr>
        <w:t>wlanNameList</w:t>
      </w:r>
      <w:proofErr w:type="spellEnd"/>
      <w:r w:rsidRPr="00D27132">
        <w:t xml:space="preserve"> from the UE Inactive AS context, if stored;</w:t>
      </w:r>
    </w:p>
    <w:p w14:paraId="53B5AADF" w14:textId="77777777" w:rsidR="00722369" w:rsidRPr="00D27132" w:rsidRDefault="00722369" w:rsidP="00722369">
      <w:pPr>
        <w:pStyle w:val="B1"/>
      </w:pPr>
      <w:r w:rsidRPr="00D27132">
        <w:t>1&gt;</w:t>
      </w:r>
      <w:r w:rsidRPr="00D27132">
        <w:tab/>
        <w:t xml:space="preserve">release </w:t>
      </w:r>
      <w:proofErr w:type="spellStart"/>
      <w:r w:rsidRPr="00D27132">
        <w:rPr>
          <w:i/>
        </w:rPr>
        <w:t>btNameList</w:t>
      </w:r>
      <w:proofErr w:type="spellEnd"/>
      <w:r w:rsidRPr="00D27132">
        <w:t xml:space="preserve"> from the UE Inactive AS context, if stored;</w:t>
      </w:r>
    </w:p>
    <w:p w14:paraId="7B691FA6" w14:textId="77777777" w:rsidR="00722369" w:rsidRPr="00D27132" w:rsidRDefault="00722369" w:rsidP="00722369">
      <w:pPr>
        <w:pStyle w:val="B1"/>
      </w:pPr>
      <w:r w:rsidRPr="00D27132">
        <w:t>1&gt;</w:t>
      </w:r>
      <w:r w:rsidRPr="00D27132">
        <w:tab/>
        <w:t xml:space="preserve">release </w:t>
      </w:r>
      <w:proofErr w:type="spellStart"/>
      <w:r w:rsidRPr="00D27132">
        <w:rPr>
          <w:i/>
        </w:rPr>
        <w:t>sensorNameList</w:t>
      </w:r>
      <w:proofErr w:type="spellEnd"/>
      <w:r w:rsidRPr="00D27132">
        <w:t xml:space="preserve"> from the UE Inactive AS context, if stored;</w:t>
      </w:r>
    </w:p>
    <w:p w14:paraId="0AF02010" w14:textId="77777777" w:rsidR="00722369" w:rsidRPr="00D27132" w:rsidRDefault="00722369" w:rsidP="00722369">
      <w:pPr>
        <w:pStyle w:val="B1"/>
      </w:pPr>
      <w:r w:rsidRPr="00D27132">
        <w:t>1&gt;</w:t>
      </w:r>
      <w:r w:rsidRPr="00D27132">
        <w:tab/>
        <w:t xml:space="preserve">release </w:t>
      </w:r>
      <w:bookmarkStart w:id="151" w:name="OLE_LINK9"/>
      <w:bookmarkStart w:id="152" w:name="OLE_LINK10"/>
      <w:proofErr w:type="spellStart"/>
      <w:r w:rsidRPr="00D27132">
        <w:rPr>
          <w:i/>
        </w:rPr>
        <w:t>obtainCommonLocation</w:t>
      </w:r>
      <w:bookmarkEnd w:id="151"/>
      <w:bookmarkEnd w:id="152"/>
      <w:proofErr w:type="spellEnd"/>
      <w:r w:rsidRPr="00D27132">
        <w:t xml:space="preserve"> from the UE Inactive AS context, if stored;</w:t>
      </w:r>
    </w:p>
    <w:p w14:paraId="390AC9EC" w14:textId="77777777" w:rsidR="00722369" w:rsidRPr="00D27132" w:rsidRDefault="00722369" w:rsidP="00722369">
      <w:pPr>
        <w:pStyle w:val="B1"/>
      </w:pPr>
      <w:r w:rsidRPr="00D27132">
        <w:t>1&gt;</w:t>
      </w:r>
      <w:r w:rsidRPr="00D27132">
        <w:tab/>
        <w:t>stop timer T346f, if running;</w:t>
      </w:r>
    </w:p>
    <w:p w14:paraId="6DF140D8" w14:textId="77777777" w:rsidR="00722369" w:rsidRPr="00D27132" w:rsidRDefault="00722369" w:rsidP="00722369">
      <w:pPr>
        <w:pStyle w:val="B1"/>
      </w:pPr>
      <w:r w:rsidRPr="00D27132">
        <w:t>1&gt;</w:t>
      </w:r>
      <w:r w:rsidRPr="00D27132">
        <w:tab/>
        <w:t xml:space="preserve">release </w:t>
      </w:r>
      <w:proofErr w:type="spellStart"/>
      <w:r w:rsidRPr="00D27132">
        <w:rPr>
          <w:i/>
          <w:iCs/>
        </w:rPr>
        <w:t>referenceTimePreferenceReporting</w:t>
      </w:r>
      <w:proofErr w:type="spellEnd"/>
      <w:r w:rsidRPr="00D27132">
        <w:t xml:space="preserve"> from the UE Inactive AS context, if stored;</w:t>
      </w:r>
    </w:p>
    <w:p w14:paraId="5B517DB4" w14:textId="77777777" w:rsidR="00722369" w:rsidRPr="00D27132" w:rsidRDefault="00722369" w:rsidP="00722369">
      <w:pPr>
        <w:pStyle w:val="B1"/>
      </w:pPr>
      <w:r w:rsidRPr="00D27132">
        <w:t>1&gt;</w:t>
      </w:r>
      <w:r w:rsidRPr="00D27132">
        <w:tab/>
        <w:t xml:space="preserve">release </w:t>
      </w:r>
      <w:proofErr w:type="spellStart"/>
      <w:r w:rsidRPr="00D27132">
        <w:rPr>
          <w:i/>
          <w:iCs/>
        </w:rPr>
        <w:t>sl-AssistanceConfigNR</w:t>
      </w:r>
      <w:proofErr w:type="spellEnd"/>
      <w:r w:rsidRPr="00D27132">
        <w:t xml:space="preserve"> from the UE Inactive AS context, if stored;</w:t>
      </w:r>
    </w:p>
    <w:p w14:paraId="60503722" w14:textId="77777777" w:rsidR="00722369" w:rsidRPr="00D27132" w:rsidRDefault="00722369" w:rsidP="00722369">
      <w:pPr>
        <w:pStyle w:val="B1"/>
      </w:pPr>
      <w:r w:rsidRPr="00D27132">
        <w:t>1&gt;</w:t>
      </w:r>
      <w:r w:rsidRPr="00D27132">
        <w:tab/>
        <w:t>apply the CCCH configuration as specified in 9.1.1.2;</w:t>
      </w:r>
    </w:p>
    <w:p w14:paraId="005FFDE7" w14:textId="77777777" w:rsidR="00722369" w:rsidRPr="00D27132" w:rsidRDefault="00722369" w:rsidP="00722369">
      <w:pPr>
        <w:pStyle w:val="B1"/>
      </w:pPr>
      <w:r w:rsidRPr="00D27132">
        <w:t>1&gt;</w:t>
      </w:r>
      <w:r w:rsidRPr="00D27132">
        <w:tab/>
        <w:t xml:space="preserve">apply the </w:t>
      </w:r>
      <w:proofErr w:type="spellStart"/>
      <w:r w:rsidRPr="00D27132">
        <w:rPr>
          <w:i/>
        </w:rPr>
        <w:t>timeAlignmentTimerCommon</w:t>
      </w:r>
      <w:proofErr w:type="spellEnd"/>
      <w:r w:rsidRPr="00D27132">
        <w:t xml:space="preserve"> included in </w:t>
      </w:r>
      <w:r w:rsidRPr="00D27132">
        <w:rPr>
          <w:i/>
        </w:rPr>
        <w:t>SIB1</w:t>
      </w:r>
      <w:r w:rsidRPr="00D27132">
        <w:t>;</w:t>
      </w:r>
    </w:p>
    <w:p w14:paraId="7D9C45A1" w14:textId="77777777" w:rsidR="00722369" w:rsidRPr="00D27132" w:rsidRDefault="00722369" w:rsidP="00722369">
      <w:pPr>
        <w:pStyle w:val="B1"/>
      </w:pPr>
      <w:r w:rsidRPr="00D27132">
        <w:t>1&gt;</w:t>
      </w:r>
      <w:r w:rsidRPr="00D27132">
        <w:tab/>
        <w:t>start timer T319;</w:t>
      </w:r>
    </w:p>
    <w:p w14:paraId="6F2832F7" w14:textId="77777777" w:rsidR="00722369" w:rsidRPr="00D27132" w:rsidRDefault="00722369" w:rsidP="00722369">
      <w:pPr>
        <w:pStyle w:val="B1"/>
      </w:pPr>
      <w:r w:rsidRPr="00D27132">
        <w:t>1&gt;</w:t>
      </w:r>
      <w:r w:rsidRPr="00D27132">
        <w:tab/>
        <w:t xml:space="preserve">set the variable </w:t>
      </w:r>
      <w:proofErr w:type="spellStart"/>
      <w:r w:rsidRPr="00D27132">
        <w:rPr>
          <w:i/>
        </w:rPr>
        <w:t>pendingRNA</w:t>
      </w:r>
      <w:proofErr w:type="spellEnd"/>
      <w:r w:rsidRPr="00D27132">
        <w:rPr>
          <w:i/>
        </w:rPr>
        <w:t>-Update</w:t>
      </w:r>
      <w:r w:rsidRPr="00D27132">
        <w:t xml:space="preserve"> to </w:t>
      </w:r>
      <w:r w:rsidRPr="00D27132">
        <w:rPr>
          <w:i/>
        </w:rPr>
        <w:t>false</w:t>
      </w:r>
      <w:r w:rsidRPr="00D27132">
        <w:t>;</w:t>
      </w:r>
    </w:p>
    <w:p w14:paraId="3598EDD5" w14:textId="74381128" w:rsidR="00722369" w:rsidRPr="00722369" w:rsidRDefault="00722369" w:rsidP="00722369">
      <w:pPr>
        <w:ind w:firstLineChars="100" w:firstLine="200"/>
        <w:rPr>
          <w:rFonts w:eastAsiaTheme="minorEastAsia"/>
          <w:iCs/>
          <w:highlight w:val="yellow"/>
        </w:rPr>
      </w:pPr>
      <w:r w:rsidRPr="00D27132">
        <w:t>1&gt;</w:t>
      </w:r>
      <w:r w:rsidRPr="00D27132">
        <w:tab/>
        <w:t xml:space="preserve">initiate transmission of the </w:t>
      </w:r>
      <w:proofErr w:type="spellStart"/>
      <w:r w:rsidRPr="00D27132">
        <w:rPr>
          <w:i/>
        </w:rPr>
        <w:t>RRCResumeRequest</w:t>
      </w:r>
      <w:proofErr w:type="spellEnd"/>
      <w:r w:rsidRPr="00D27132">
        <w:t xml:space="preserve"> message or </w:t>
      </w:r>
      <w:r w:rsidRPr="00D27132">
        <w:rPr>
          <w:i/>
        </w:rPr>
        <w:t xml:space="preserve">RRCResumeRequest1 </w:t>
      </w:r>
      <w:r w:rsidRPr="00D27132">
        <w:t>in accordance with 5.3.13.3.</w:t>
      </w:r>
    </w:p>
    <w:p w14:paraId="5B3C0EA4" w14:textId="41F1E8B2" w:rsidR="0020605F" w:rsidRPr="00ED7A28" w:rsidRDefault="0020605F" w:rsidP="0020605F">
      <w:pPr>
        <w:rPr>
          <w:rFonts w:eastAsia="DengXian"/>
        </w:rPr>
      </w:pPr>
      <w:r w:rsidRPr="00ED7A28">
        <w:rPr>
          <w:rFonts w:eastAsia="DengXian"/>
          <w:i/>
          <w:highlight w:val="yellow"/>
        </w:rPr>
        <w:t>&lt;Next modification&gt;</w:t>
      </w:r>
    </w:p>
    <w:bookmarkEnd w:id="53"/>
    <w:bookmarkEnd w:id="54"/>
    <w:p w14:paraId="23A3C6FC" w14:textId="77777777" w:rsidR="00966E15" w:rsidRPr="00D27132" w:rsidRDefault="00966E15" w:rsidP="00966E15">
      <w:pPr>
        <w:pStyle w:val="Heading2"/>
        <w:rPr>
          <w:ins w:id="153" w:author="Rapporteur" w:date="2022-03-10T11:18:00Z"/>
        </w:rPr>
      </w:pPr>
      <w:ins w:id="154" w:author="Rapporteur" w:date="2022-03-10T11:18:00Z">
        <w:r w:rsidRPr="00D27132">
          <w:lastRenderedPageBreak/>
          <w:t>5.7</w:t>
        </w:r>
        <w:r w:rsidRPr="00D27132">
          <w:tab/>
          <w:t>Other</w:t>
        </w:r>
      </w:ins>
    </w:p>
    <w:p w14:paraId="6E4D000E" w14:textId="7E2DD20D" w:rsidR="008E2138" w:rsidRDefault="008E2138" w:rsidP="008E2138">
      <w:pPr>
        <w:rPr>
          <w:rFonts w:eastAsia="DengXian"/>
          <w:i/>
        </w:rPr>
      </w:pPr>
      <w:r w:rsidRPr="00285771">
        <w:rPr>
          <w:rFonts w:eastAsia="DengXian"/>
          <w:i/>
          <w:highlight w:val="yellow"/>
        </w:rPr>
        <w:t>&lt;Partially omitted&gt;</w:t>
      </w:r>
    </w:p>
    <w:p w14:paraId="003BFAFD" w14:textId="77777777" w:rsidR="00082668" w:rsidRPr="00D27132" w:rsidRDefault="00082668" w:rsidP="00082668">
      <w:pPr>
        <w:pStyle w:val="Heading3"/>
      </w:pPr>
      <w:bookmarkStart w:id="155" w:name="_Toc60776965"/>
      <w:bookmarkStart w:id="156" w:name="_Toc90650837"/>
      <w:r w:rsidRPr="00D27132">
        <w:t>5.</w:t>
      </w:r>
      <w:r w:rsidRPr="00D27132">
        <w:rPr>
          <w:lang w:eastAsia="zh-CN"/>
        </w:rPr>
        <w:t>7</w:t>
      </w:r>
      <w:r w:rsidRPr="00D27132">
        <w:t>.</w:t>
      </w:r>
      <w:r w:rsidRPr="00D27132">
        <w:rPr>
          <w:lang w:eastAsia="zh-CN"/>
        </w:rPr>
        <w:t>4</w:t>
      </w:r>
      <w:r w:rsidRPr="00D27132">
        <w:tab/>
        <w:t>UE Assistance Information</w:t>
      </w:r>
      <w:bookmarkEnd w:id="155"/>
      <w:bookmarkEnd w:id="156"/>
    </w:p>
    <w:p w14:paraId="18186520" w14:textId="77777777" w:rsidR="00082668" w:rsidRPr="00D27132" w:rsidRDefault="00082668" w:rsidP="00082668">
      <w:pPr>
        <w:pStyle w:val="Heading4"/>
      </w:pPr>
      <w:bookmarkStart w:id="157" w:name="_Toc60776966"/>
      <w:bookmarkStart w:id="158" w:name="_Toc90650838"/>
      <w:r w:rsidRPr="00D27132">
        <w:t>5.</w:t>
      </w:r>
      <w:r w:rsidRPr="00D27132">
        <w:rPr>
          <w:lang w:eastAsia="zh-CN"/>
        </w:rPr>
        <w:t>7</w:t>
      </w:r>
      <w:r w:rsidRPr="00D27132">
        <w:t>.</w:t>
      </w:r>
      <w:r w:rsidRPr="00D27132">
        <w:rPr>
          <w:lang w:eastAsia="zh-CN"/>
        </w:rPr>
        <w:t>4</w:t>
      </w:r>
      <w:r w:rsidRPr="00D27132">
        <w:t>.1</w:t>
      </w:r>
      <w:r w:rsidRPr="00D27132">
        <w:tab/>
        <w:t>General</w:t>
      </w:r>
      <w:bookmarkEnd w:id="157"/>
      <w:bookmarkEnd w:id="158"/>
    </w:p>
    <w:p w14:paraId="7AEC2C5A" w14:textId="77777777" w:rsidR="00082668" w:rsidRPr="00D27132" w:rsidRDefault="00082668" w:rsidP="00082668">
      <w:pPr>
        <w:pStyle w:val="TH"/>
      </w:pPr>
      <w:r w:rsidRPr="00D27132">
        <w:rPr>
          <w:noProof/>
          <w:lang w:val="en-US" w:eastAsia="zh-CN"/>
        </w:rPr>
        <w:drawing>
          <wp:inline distT="0" distB="0" distL="0" distR="0" wp14:anchorId="5B1F637D" wp14:editId="5E388FEB">
            <wp:extent cx="2563495" cy="1318895"/>
            <wp:effectExtent l="0" t="0" r="1905" b="1905"/>
            <wp:docPr id="487" name="Object 487"/>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0" name="Object 487"/>
                    <pic:cNvPicPr>
                      <a:picLocks noGrp="1" noRot="1" noChangeAspect="1" noEditPoints="1" noAdjustHandles="1" noChangeArrowheads="1" noChangeShapeType="1" noCrop="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563495" cy="1318895"/>
                    </a:xfrm>
                    <a:prstGeom prst="rect">
                      <a:avLst/>
                    </a:prstGeom>
                    <a:noFill/>
                    <a:ln>
                      <a:noFill/>
                    </a:ln>
                  </pic:spPr>
                </pic:pic>
              </a:graphicData>
            </a:graphic>
          </wp:inline>
        </w:drawing>
      </w:r>
    </w:p>
    <w:p w14:paraId="516E7BF3" w14:textId="77777777" w:rsidR="00082668" w:rsidRPr="00D27132" w:rsidRDefault="00082668" w:rsidP="00082668">
      <w:pPr>
        <w:pStyle w:val="TF"/>
      </w:pPr>
      <w:r w:rsidRPr="00D27132">
        <w:t>Figure 5.7.4.1-1: UE Assistance Information</w:t>
      </w:r>
    </w:p>
    <w:p w14:paraId="1696040E" w14:textId="77777777" w:rsidR="00082668" w:rsidRPr="00D27132" w:rsidRDefault="00082668" w:rsidP="00082668">
      <w:r w:rsidRPr="00D27132">
        <w:t xml:space="preserve">The purpose of this procedure is for the UE to inform </w:t>
      </w:r>
      <w:r w:rsidRPr="00D27132">
        <w:rPr>
          <w:lang w:eastAsia="zh-CN"/>
        </w:rPr>
        <w:t>the network</w:t>
      </w:r>
      <w:r w:rsidRPr="00D27132">
        <w:t xml:space="preserve"> of:</w:t>
      </w:r>
    </w:p>
    <w:p w14:paraId="14263A58" w14:textId="77777777" w:rsidR="00082668" w:rsidRPr="00D27132" w:rsidRDefault="00082668" w:rsidP="00082668">
      <w:pPr>
        <w:pStyle w:val="B1"/>
      </w:pPr>
      <w:r w:rsidRPr="00D27132">
        <w:t>-</w:t>
      </w:r>
      <w:r w:rsidRPr="00D27132">
        <w:tab/>
        <w:t>its delay budget report carrying desired increment/decrement in the connected mode DRX cycle length, or;</w:t>
      </w:r>
    </w:p>
    <w:p w14:paraId="199910B9" w14:textId="77777777" w:rsidR="00082668" w:rsidRPr="00D27132" w:rsidRDefault="00082668" w:rsidP="00082668">
      <w:pPr>
        <w:pStyle w:val="B1"/>
      </w:pPr>
      <w:r w:rsidRPr="00D27132">
        <w:t>-</w:t>
      </w:r>
      <w:r w:rsidRPr="00D27132">
        <w:tab/>
        <w:t>its overheating assistance information, or;</w:t>
      </w:r>
    </w:p>
    <w:p w14:paraId="20233903" w14:textId="77777777" w:rsidR="00082668" w:rsidRPr="00D27132" w:rsidRDefault="00082668" w:rsidP="00082668">
      <w:pPr>
        <w:pStyle w:val="B1"/>
      </w:pPr>
      <w:r w:rsidRPr="00D27132">
        <w:t>-</w:t>
      </w:r>
      <w:r w:rsidRPr="00D27132">
        <w:tab/>
        <w:t>its IDC assistance information, or;</w:t>
      </w:r>
    </w:p>
    <w:p w14:paraId="024EFD96" w14:textId="77777777" w:rsidR="00082668" w:rsidRPr="00D27132" w:rsidRDefault="00082668" w:rsidP="00082668">
      <w:pPr>
        <w:pStyle w:val="B1"/>
      </w:pPr>
      <w:r w:rsidRPr="00D27132">
        <w:t>-</w:t>
      </w:r>
      <w:r w:rsidRPr="00D27132">
        <w:tab/>
        <w:t>its preference on DRX parameters for power saving, or;</w:t>
      </w:r>
    </w:p>
    <w:p w14:paraId="2B6320A3" w14:textId="77777777" w:rsidR="00082668" w:rsidRPr="00D27132" w:rsidRDefault="00082668" w:rsidP="00082668">
      <w:pPr>
        <w:pStyle w:val="B1"/>
      </w:pPr>
      <w:r w:rsidRPr="00D27132">
        <w:t>-</w:t>
      </w:r>
      <w:r w:rsidRPr="00D27132">
        <w:tab/>
        <w:t>its preference on the maximum aggregated bandwidth for power saving, or;</w:t>
      </w:r>
    </w:p>
    <w:p w14:paraId="14E7C916" w14:textId="77777777" w:rsidR="00082668" w:rsidRPr="00D27132" w:rsidRDefault="00082668" w:rsidP="00082668">
      <w:pPr>
        <w:pStyle w:val="B1"/>
      </w:pPr>
      <w:r w:rsidRPr="00D27132">
        <w:t>-</w:t>
      </w:r>
      <w:r w:rsidRPr="00D27132">
        <w:tab/>
        <w:t>its preference on the maximum number of secondary component carriers for power saving, or;</w:t>
      </w:r>
    </w:p>
    <w:p w14:paraId="1B1A207E" w14:textId="77777777" w:rsidR="00082668" w:rsidRPr="00D27132" w:rsidRDefault="00082668" w:rsidP="00082668">
      <w:pPr>
        <w:pStyle w:val="B1"/>
      </w:pPr>
      <w:r w:rsidRPr="00D27132">
        <w:t>-</w:t>
      </w:r>
      <w:r w:rsidRPr="00D27132">
        <w:tab/>
        <w:t>its preference on the maximum number of MIMO layers for power saving, or;</w:t>
      </w:r>
    </w:p>
    <w:p w14:paraId="545D50E6" w14:textId="77777777" w:rsidR="00082668" w:rsidRPr="00D27132" w:rsidRDefault="00082668" w:rsidP="00082668">
      <w:pPr>
        <w:pStyle w:val="B1"/>
      </w:pPr>
      <w:r w:rsidRPr="00D27132">
        <w:t>-</w:t>
      </w:r>
      <w:r w:rsidRPr="00D27132">
        <w:tab/>
        <w:t>its preference on the minimum scheduling offset for cross-slot scheduling for power saving, or;</w:t>
      </w:r>
    </w:p>
    <w:p w14:paraId="1AF55A34" w14:textId="77777777" w:rsidR="00082668" w:rsidRPr="00D27132" w:rsidRDefault="00082668" w:rsidP="00082668">
      <w:pPr>
        <w:pStyle w:val="B1"/>
      </w:pPr>
      <w:r w:rsidRPr="00D27132">
        <w:t>-</w:t>
      </w:r>
      <w:r w:rsidRPr="00D27132">
        <w:tab/>
        <w:t>its preference on the RRC state, or;</w:t>
      </w:r>
    </w:p>
    <w:p w14:paraId="51923DC7" w14:textId="77777777" w:rsidR="00082668" w:rsidRPr="00D27132" w:rsidRDefault="00082668" w:rsidP="00082668">
      <w:pPr>
        <w:pStyle w:val="B1"/>
      </w:pPr>
      <w:r w:rsidRPr="00D27132">
        <w:t>-</w:t>
      </w:r>
      <w:r w:rsidRPr="00D27132">
        <w:tab/>
        <w:t xml:space="preserve">configured grant assistance information for NR </w:t>
      </w:r>
      <w:proofErr w:type="spellStart"/>
      <w:r w:rsidRPr="00D27132">
        <w:t>sidelink</w:t>
      </w:r>
      <w:proofErr w:type="spellEnd"/>
      <w:r w:rsidRPr="00D27132">
        <w:t xml:space="preserve"> communication, or;</w:t>
      </w:r>
    </w:p>
    <w:p w14:paraId="745618EF" w14:textId="447C1D39" w:rsidR="00082668" w:rsidRDefault="00082668" w:rsidP="00082668">
      <w:pPr>
        <w:pStyle w:val="B1"/>
        <w:rPr>
          <w:ins w:id="159" w:author="Rapp At RAN#95-e" w:date="2022-03-21T19:57:00Z"/>
        </w:rPr>
      </w:pPr>
      <w:r w:rsidRPr="00D27132">
        <w:t>-</w:t>
      </w:r>
      <w:r w:rsidRPr="00D27132">
        <w:tab/>
        <w:t>its preference in being provisioned with reference time information</w:t>
      </w:r>
      <w:ins w:id="160" w:author="Rapp At RAN#95-e" w:date="2022-03-21T19:57:00Z">
        <w:r>
          <w:t>, or</w:t>
        </w:r>
      </w:ins>
      <w:commentRangeStart w:id="161"/>
      <w:commentRangeEnd w:id="161"/>
      <w:r w:rsidR="00A77F94">
        <w:rPr>
          <w:rStyle w:val="CommentReference"/>
        </w:rPr>
        <w:commentReference w:id="161"/>
      </w:r>
    </w:p>
    <w:p w14:paraId="16D5D35A" w14:textId="3E4A15EF" w:rsidR="00082668" w:rsidRDefault="00082668" w:rsidP="00082668">
      <w:pPr>
        <w:pStyle w:val="B1"/>
        <w:rPr>
          <w:ins w:id="162" w:author="Rapp At RAN#95-e" w:date="2022-03-21T19:58:00Z"/>
        </w:rPr>
      </w:pPr>
      <w:ins w:id="163" w:author="Rapp At RAN#95-e" w:date="2022-03-21T19:57:00Z">
        <w:r>
          <w:t>-</w:t>
        </w:r>
        <w:r>
          <w:tab/>
        </w:r>
        <w:commentRangeStart w:id="164"/>
        <w:commentRangeStart w:id="165"/>
        <w:commentRangeStart w:id="166"/>
        <w:r>
          <w:t xml:space="preserve">change of </w:t>
        </w:r>
      </w:ins>
      <w:commentRangeEnd w:id="164"/>
      <w:r w:rsidR="00492A5E">
        <w:rPr>
          <w:rStyle w:val="CommentReference"/>
        </w:rPr>
        <w:commentReference w:id="164"/>
      </w:r>
      <w:commentRangeEnd w:id="165"/>
      <w:r w:rsidR="004504DB">
        <w:rPr>
          <w:rStyle w:val="CommentReference"/>
        </w:rPr>
        <w:commentReference w:id="165"/>
      </w:r>
      <w:commentRangeEnd w:id="166"/>
      <w:r w:rsidR="00701D62">
        <w:rPr>
          <w:rStyle w:val="CommentReference"/>
        </w:rPr>
        <w:commentReference w:id="166"/>
      </w:r>
      <w:ins w:id="167" w:author="Rapp At RAN#95-e" w:date="2022-03-21T19:57:00Z">
        <w:r>
          <w:t xml:space="preserve">its </w:t>
        </w:r>
      </w:ins>
      <w:ins w:id="168" w:author="Rapp At RAN#95-e" w:date="2022-03-21T16:54:00Z">
        <w:r w:rsidR="00B34938">
          <w:t xml:space="preserve">relaxation </w:t>
        </w:r>
      </w:ins>
      <w:ins w:id="169" w:author="Rapp At RAN#95-e" w:date="2022-03-21T20:25:00Z">
        <w:r w:rsidR="00810DEE">
          <w:t>state</w:t>
        </w:r>
      </w:ins>
      <w:ins w:id="170" w:author="Rapp At RAN#95-e" w:date="2022-03-21T19:57:00Z">
        <w:r>
          <w:t xml:space="preserve"> for RLM measurement</w:t>
        </w:r>
      </w:ins>
      <w:ins w:id="171" w:author="Rapp At RAN#95-e" w:date="2022-03-21T16:54:00Z">
        <w:r w:rsidR="00B34938">
          <w:t>s</w:t>
        </w:r>
      </w:ins>
      <w:ins w:id="172" w:author="Rapp At RAN#95-e" w:date="2022-03-21T19:57:00Z">
        <w:r>
          <w:t xml:space="preserve">, </w:t>
        </w:r>
        <w:commentRangeStart w:id="173"/>
        <w:r>
          <w:t>or</w:t>
        </w:r>
      </w:ins>
      <w:commentRangeEnd w:id="173"/>
      <w:r w:rsidR="00A77F94">
        <w:rPr>
          <w:rStyle w:val="CommentReference"/>
        </w:rPr>
        <w:commentReference w:id="173"/>
      </w:r>
    </w:p>
    <w:p w14:paraId="56AFF71B" w14:textId="58B67B73" w:rsidR="00082668" w:rsidRPr="00D27132" w:rsidRDefault="00082668" w:rsidP="00082668">
      <w:pPr>
        <w:pStyle w:val="B1"/>
      </w:pPr>
      <w:ins w:id="174" w:author="Rapp At RAN#95-e" w:date="2022-03-21T19:58:00Z">
        <w:r>
          <w:t>-</w:t>
        </w:r>
        <w:r>
          <w:tab/>
        </w:r>
        <w:commentRangeStart w:id="175"/>
        <w:r>
          <w:t xml:space="preserve">change of </w:t>
        </w:r>
      </w:ins>
      <w:commentRangeEnd w:id="175"/>
      <w:r w:rsidR="00492A5E">
        <w:rPr>
          <w:rStyle w:val="CommentReference"/>
        </w:rPr>
        <w:commentReference w:id="175"/>
      </w:r>
      <w:ins w:id="176" w:author="Rapp At RAN#95-e" w:date="2022-03-21T19:58:00Z">
        <w:r>
          <w:t xml:space="preserve">its </w:t>
        </w:r>
      </w:ins>
      <w:ins w:id="177" w:author="Rapp At RAN#95-e" w:date="2022-03-21T16:54:00Z">
        <w:r w:rsidR="00B34938">
          <w:t xml:space="preserve">relaxation </w:t>
        </w:r>
      </w:ins>
      <w:ins w:id="178" w:author="Rapp At RAN#95-e" w:date="2022-03-21T20:26:00Z">
        <w:r w:rsidR="00810DEE">
          <w:t>state</w:t>
        </w:r>
      </w:ins>
      <w:ins w:id="179" w:author="Rapp At RAN#95-e" w:date="2022-03-21T19:58:00Z">
        <w:r>
          <w:t xml:space="preserve"> for BFD measurement</w:t>
        </w:r>
      </w:ins>
      <w:ins w:id="180" w:author="Rapp At RAN#95-e" w:date="2022-03-21T16:55:00Z">
        <w:r w:rsidR="00B34938">
          <w:t>s</w:t>
        </w:r>
      </w:ins>
      <w:r w:rsidRPr="00D27132">
        <w:t>.</w:t>
      </w:r>
    </w:p>
    <w:p w14:paraId="37A7B1BB" w14:textId="77777777" w:rsidR="00082668" w:rsidRPr="00082668" w:rsidRDefault="00082668" w:rsidP="00082668">
      <w:pPr>
        <w:pStyle w:val="B1"/>
      </w:pPr>
    </w:p>
    <w:p w14:paraId="375A347E" w14:textId="77777777" w:rsidR="00082668" w:rsidRPr="00D27132" w:rsidRDefault="00082668" w:rsidP="00082668">
      <w:pPr>
        <w:pStyle w:val="Heading4"/>
      </w:pPr>
      <w:bookmarkStart w:id="181" w:name="_Toc60776967"/>
      <w:bookmarkStart w:id="182" w:name="_Toc90650839"/>
      <w:r w:rsidRPr="00D27132">
        <w:t>5.</w:t>
      </w:r>
      <w:r w:rsidRPr="00D27132">
        <w:rPr>
          <w:lang w:eastAsia="zh-CN"/>
        </w:rPr>
        <w:t>7</w:t>
      </w:r>
      <w:r w:rsidRPr="00D27132">
        <w:t>.</w:t>
      </w:r>
      <w:r w:rsidRPr="00D27132">
        <w:rPr>
          <w:lang w:eastAsia="zh-CN"/>
        </w:rPr>
        <w:t>4</w:t>
      </w:r>
      <w:r w:rsidRPr="00D27132">
        <w:t>.2</w:t>
      </w:r>
      <w:r w:rsidRPr="00D27132">
        <w:tab/>
        <w:t>Initiation</w:t>
      </w:r>
      <w:bookmarkEnd w:id="181"/>
      <w:bookmarkEnd w:id="182"/>
    </w:p>
    <w:p w14:paraId="1A9C8C49" w14:textId="77777777" w:rsidR="00082668" w:rsidRPr="00D27132" w:rsidRDefault="00082668" w:rsidP="00082668">
      <w:r w:rsidRPr="00D27132">
        <w:rPr>
          <w:lang w:eastAsia="zh-CN"/>
        </w:rPr>
        <w:t>A UE capable of providing delay budget report in RRC_CONNECTED may initiate the procedure in several cases, including upon being configured to provide delay budget report and upon change of delay budget preference.</w:t>
      </w:r>
    </w:p>
    <w:p w14:paraId="02BE7D14" w14:textId="77777777" w:rsidR="00082668" w:rsidRPr="00D27132" w:rsidRDefault="00082668" w:rsidP="00082668">
      <w:r w:rsidRPr="00D27132">
        <w:t>A UE capable of providing overheating assistance information in RRC_CONNECTED may initiate the procedure if it was configured to do so, upon detecting internal overheating, or upon detecting that it is no longer experiencing an overheating condition.</w:t>
      </w:r>
    </w:p>
    <w:p w14:paraId="60D1105A" w14:textId="77777777" w:rsidR="00082668" w:rsidRPr="00D27132" w:rsidRDefault="00082668" w:rsidP="00082668">
      <w:r w:rsidRPr="00D27132">
        <w:t xml:space="preserve">A UE capable of providing IDC assistance information in RRC_CONNECTED may initiate the procedure if it was configured to do so, upon detecting IDC problem if the UE did not transmit an IDC assistance information since it was configured to provide IDC indications, or upon change of IDC </w:t>
      </w:r>
      <w:r w:rsidRPr="00D27132">
        <w:rPr>
          <w:lang w:eastAsia="zh-CN"/>
        </w:rPr>
        <w:t>problem</w:t>
      </w:r>
      <w:r w:rsidRPr="00D27132">
        <w:t xml:space="preserve"> information.</w:t>
      </w:r>
    </w:p>
    <w:p w14:paraId="4F6D2D5B" w14:textId="77777777" w:rsidR="00082668" w:rsidRPr="00D27132" w:rsidRDefault="00082668" w:rsidP="00082668">
      <w:r w:rsidRPr="00D27132">
        <w:lastRenderedPageBreak/>
        <w:t>A UE capable of providing its preference on DRX parameters of a cell group for power saving in RRC_CONNECTED may initiate the procedure in several cases, if it was configured to do so, including upon having a preference on DRX parameters and upon change of its preference on DRX parameters.</w:t>
      </w:r>
    </w:p>
    <w:p w14:paraId="2A71D2AD" w14:textId="77777777" w:rsidR="00082668" w:rsidRPr="00D27132" w:rsidRDefault="00082668" w:rsidP="00082668">
      <w:r w:rsidRPr="00D27132">
        <w:t>A UE capable of providing its preference on the maximum aggregated bandwidth of a cell group for power saving in RRC_CONNECTED may initiate the procedure in several cases, if it was configured to do so, including upon having a maximum aggregated bandwidth preference and upon change of its maximum aggregated bandwidth preference.</w:t>
      </w:r>
    </w:p>
    <w:p w14:paraId="6BAC0FC9" w14:textId="77777777" w:rsidR="00082668" w:rsidRPr="00D27132" w:rsidRDefault="00082668" w:rsidP="00082668">
      <w:r w:rsidRPr="00D27132">
        <w:t>A UE capable of providing its preference on the maximum number of secondary component carriers of a cell group for power saving in RRC_CONNECTED may initiate the procedure in several cases, if it was configured to do so, including upon having a maximum number of secondary component carriers preference and upon change of its maximum number of secondary component carriers preference.</w:t>
      </w:r>
    </w:p>
    <w:p w14:paraId="42E68329" w14:textId="77777777" w:rsidR="00082668" w:rsidRPr="00D27132" w:rsidRDefault="00082668" w:rsidP="00082668">
      <w:r w:rsidRPr="00D27132">
        <w:t>A UE capable of providing its preference on the maximum number of MIMO layers of a cell group for power saving in RRC_CONNECTED may initiate the procedure in several cases, if it was configured to do so, including upon having a maximum number of MIMO layers preference and upon change of its maximum number of MIMO layers preference.</w:t>
      </w:r>
    </w:p>
    <w:p w14:paraId="2042A087" w14:textId="77777777" w:rsidR="00082668" w:rsidRPr="00D27132" w:rsidRDefault="00082668" w:rsidP="00082668">
      <w:r w:rsidRPr="00D27132">
        <w:t>A UE capable of providing its preference on the minimum scheduling offset for cross-slot scheduling of a cell group for power saving in RRC_CONNECTED may initiate the procedure in several cases, if it was configured to do so, including upon having a minimum scheduling offset preference and upon change of its minimum scheduling offset preference.</w:t>
      </w:r>
    </w:p>
    <w:p w14:paraId="37150C59" w14:textId="77777777" w:rsidR="00082668" w:rsidRPr="00D27132" w:rsidRDefault="00082668" w:rsidP="00082668">
      <w:r w:rsidRPr="00D27132">
        <w:t>A UE capable of providing assistance information to transition out of RRC_CONNECTED state may initiate the procedure if it was configured to do so, upon determining that it prefers to transition out of RRC_CONNECTED state, or upon change of its preferred RRC state.</w:t>
      </w:r>
    </w:p>
    <w:p w14:paraId="3D8779BD" w14:textId="77777777" w:rsidR="00082668" w:rsidRPr="00D27132" w:rsidRDefault="00082668" w:rsidP="00082668">
      <w:r w:rsidRPr="00D27132">
        <w:rPr>
          <w:lang w:eastAsia="zh-CN"/>
        </w:rPr>
        <w:t xml:space="preserve">A UE capable of providing configured grant assistance information for NR </w:t>
      </w:r>
      <w:proofErr w:type="spellStart"/>
      <w:r w:rsidRPr="00D27132">
        <w:rPr>
          <w:lang w:eastAsia="zh-CN"/>
        </w:rPr>
        <w:t>sidelink</w:t>
      </w:r>
      <w:proofErr w:type="spellEnd"/>
      <w:r w:rsidRPr="00D27132">
        <w:rPr>
          <w:lang w:eastAsia="zh-CN"/>
        </w:rPr>
        <w:t xml:space="preserve"> communication </w:t>
      </w:r>
      <w:r w:rsidRPr="00D27132">
        <w:t xml:space="preserve">in </w:t>
      </w:r>
      <w:r w:rsidRPr="00D27132">
        <w:rPr>
          <w:lang w:eastAsia="zh-CN"/>
        </w:rPr>
        <w:t>RRC_CONNECTED may initiate the procedure in several cases, including upon being configured to provide traffic pattern information and upon change of traffic patterns.</w:t>
      </w:r>
    </w:p>
    <w:p w14:paraId="30E85652" w14:textId="11803282" w:rsidR="00082668" w:rsidRDefault="00082668" w:rsidP="00082668">
      <w:pPr>
        <w:rPr>
          <w:ins w:id="183" w:author="Rapp At RAN#95-e" w:date="2022-03-21T19:59:00Z"/>
        </w:rPr>
      </w:pPr>
      <w:r w:rsidRPr="00D27132">
        <w:rPr>
          <w:lang w:eastAsia="zh-CN"/>
        </w:rPr>
        <w:t>A UE capable of providing an indication of its preference in being provisioned with</w:t>
      </w:r>
      <w:r w:rsidRPr="00D27132">
        <w:t xml:space="preserve"> reference time information may initiate the procedure upon being configured to provide this indication, or if it was configured to provide this indication and upon change of its preference.</w:t>
      </w:r>
    </w:p>
    <w:p w14:paraId="5CF33FC5" w14:textId="33CA5E8D" w:rsidR="00E011E4" w:rsidRDefault="00E011E4" w:rsidP="00E011E4">
      <w:pPr>
        <w:rPr>
          <w:ins w:id="184" w:author="Rapp At RAN#95-e" w:date="2022-03-21T16:56:00Z"/>
        </w:rPr>
      </w:pPr>
      <w:ins w:id="185" w:author="Rapp At RAN#95-e" w:date="2022-03-21T16:56:00Z">
        <w:r w:rsidRPr="00DE5341">
          <w:rPr>
            <w:lang w:eastAsia="zh-CN"/>
          </w:rPr>
          <w:t>A UE</w:t>
        </w:r>
        <w:commentRangeStart w:id="186"/>
        <w:r w:rsidRPr="00DE5341">
          <w:rPr>
            <w:lang w:eastAsia="zh-CN"/>
          </w:rPr>
          <w:t xml:space="preserve"> </w:t>
        </w:r>
        <w:commentRangeStart w:id="187"/>
        <w:r w:rsidRPr="00DE5341">
          <w:rPr>
            <w:lang w:eastAsia="zh-CN"/>
          </w:rPr>
          <w:t xml:space="preserve">capable of providing </w:t>
        </w:r>
        <w:r>
          <w:rPr>
            <w:lang w:eastAsia="zh-CN"/>
          </w:rPr>
          <w:t xml:space="preserve">an indication </w:t>
        </w:r>
      </w:ins>
      <w:commentRangeEnd w:id="187"/>
      <w:r w:rsidR="000B334B">
        <w:rPr>
          <w:rStyle w:val="CommentReference"/>
        </w:rPr>
        <w:commentReference w:id="187"/>
      </w:r>
      <w:commentRangeEnd w:id="186"/>
      <w:r w:rsidR="00C43D40">
        <w:rPr>
          <w:rStyle w:val="CommentReference"/>
        </w:rPr>
        <w:commentReference w:id="186"/>
      </w:r>
      <w:ins w:id="188" w:author="Rapp At RAN#95-e" w:date="2022-03-21T16:56:00Z">
        <w:r>
          <w:rPr>
            <w:lang w:eastAsia="zh-CN"/>
          </w:rPr>
          <w:t>of its</w:t>
        </w:r>
        <w:r w:rsidRPr="00DE5341">
          <w:rPr>
            <w:lang w:eastAsia="zh-CN"/>
          </w:rPr>
          <w:t xml:space="preserve"> </w:t>
        </w:r>
        <w:r w:rsidRPr="0087621D">
          <w:rPr>
            <w:bCs/>
            <w:noProof/>
            <w:lang w:eastAsia="sv-SE"/>
          </w:rPr>
          <w:t>relax</w:t>
        </w:r>
        <w:r>
          <w:rPr>
            <w:bCs/>
            <w:noProof/>
            <w:lang w:eastAsia="sv-SE"/>
          </w:rPr>
          <w:t>ation</w:t>
        </w:r>
        <w:r w:rsidRPr="0087621D">
          <w:rPr>
            <w:bCs/>
            <w:noProof/>
            <w:lang w:eastAsia="sv-SE"/>
          </w:rPr>
          <w:t xml:space="preserve"> </w:t>
        </w:r>
        <w:r>
          <w:t>state</w:t>
        </w:r>
        <w:r>
          <w:rPr>
            <w:lang w:eastAsia="zh-CN"/>
          </w:rPr>
          <w:t xml:space="preserve"> for</w:t>
        </w:r>
        <w:r w:rsidR="00646314">
          <w:rPr>
            <w:lang w:eastAsia="zh-CN"/>
          </w:rPr>
          <w:t xml:space="preserve"> </w:t>
        </w:r>
        <w:r>
          <w:rPr>
            <w:lang w:eastAsia="zh-CN"/>
          </w:rPr>
          <w:t xml:space="preserve">RLM </w:t>
        </w:r>
        <w:r>
          <w:t>measurements</w:t>
        </w:r>
        <w:r>
          <w:rPr>
            <w:lang w:eastAsia="zh-CN"/>
          </w:rPr>
          <w:t xml:space="preserve"> </w:t>
        </w:r>
      </w:ins>
      <w:ins w:id="189" w:author="Rapp At RAN#95-e" w:date="2022-03-21T20:31:00Z">
        <w:r w:rsidR="00CA2027" w:rsidRPr="00D27132">
          <w:t xml:space="preserve">of a cell group </w:t>
        </w:r>
      </w:ins>
      <w:ins w:id="190" w:author="Rapp At RAN#95-e" w:date="2022-03-21T16:56:00Z">
        <w:r>
          <w:rPr>
            <w:lang w:eastAsia="zh-CN"/>
          </w:rPr>
          <w:t xml:space="preserve">in RRC_CONNECTED state shall </w:t>
        </w:r>
        <w:r w:rsidRPr="00DE5341">
          <w:t xml:space="preserve">initiate the procedure </w:t>
        </w:r>
        <w:r w:rsidRPr="00D27132">
          <w:t xml:space="preserve">if it was configured to do so, </w:t>
        </w:r>
        <w:r w:rsidRPr="00DE5341">
          <w:t xml:space="preserve">upon </w:t>
        </w:r>
        <w:r>
          <w:t>change of its relaxation state for RLM measurements in RRC_CONNECTED state.</w:t>
        </w:r>
      </w:ins>
    </w:p>
    <w:p w14:paraId="7AE24639" w14:textId="7A7604E2" w:rsidR="00E011E4" w:rsidRPr="00D27132" w:rsidRDefault="00E011E4" w:rsidP="00E011E4">
      <w:pPr>
        <w:rPr>
          <w:ins w:id="191" w:author="Rapp At RAN#95-e" w:date="2022-03-21T16:56:00Z"/>
        </w:rPr>
      </w:pPr>
      <w:ins w:id="192" w:author="Rapp At RAN#95-e" w:date="2022-03-21T16:56:00Z">
        <w:r w:rsidRPr="00DE5341">
          <w:rPr>
            <w:lang w:eastAsia="zh-CN"/>
          </w:rPr>
          <w:t xml:space="preserve">A UE </w:t>
        </w:r>
        <w:commentRangeStart w:id="193"/>
        <w:commentRangeStart w:id="194"/>
        <w:r w:rsidRPr="00DE5341">
          <w:rPr>
            <w:lang w:eastAsia="zh-CN"/>
          </w:rPr>
          <w:t xml:space="preserve">capable of providing </w:t>
        </w:r>
      </w:ins>
      <w:commentRangeEnd w:id="193"/>
      <w:r w:rsidR="00EA001E">
        <w:rPr>
          <w:rStyle w:val="CommentReference"/>
        </w:rPr>
        <w:commentReference w:id="193"/>
      </w:r>
      <w:ins w:id="195" w:author="Rapp At RAN#95-e" w:date="2022-03-21T16:56:00Z">
        <w:r>
          <w:rPr>
            <w:lang w:eastAsia="zh-CN"/>
          </w:rPr>
          <w:t xml:space="preserve">an indication </w:t>
        </w:r>
      </w:ins>
      <w:commentRangeEnd w:id="194"/>
      <w:r w:rsidR="008F1CA3">
        <w:rPr>
          <w:rStyle w:val="CommentReference"/>
        </w:rPr>
        <w:commentReference w:id="194"/>
      </w:r>
      <w:ins w:id="196" w:author="Rapp At RAN#95-e" w:date="2022-03-21T16:56:00Z">
        <w:r>
          <w:rPr>
            <w:lang w:eastAsia="zh-CN"/>
          </w:rPr>
          <w:t>of its</w:t>
        </w:r>
        <w:r w:rsidRPr="00DE5341">
          <w:rPr>
            <w:lang w:eastAsia="zh-CN"/>
          </w:rPr>
          <w:t xml:space="preserve"> </w:t>
        </w:r>
        <w:r w:rsidRPr="0087621D">
          <w:rPr>
            <w:bCs/>
            <w:noProof/>
            <w:lang w:eastAsia="sv-SE"/>
          </w:rPr>
          <w:t>relax</w:t>
        </w:r>
        <w:r>
          <w:rPr>
            <w:bCs/>
            <w:noProof/>
            <w:lang w:eastAsia="sv-SE"/>
          </w:rPr>
          <w:t>ation</w:t>
        </w:r>
        <w:r w:rsidRPr="0087621D">
          <w:rPr>
            <w:bCs/>
            <w:noProof/>
            <w:lang w:eastAsia="sv-SE"/>
          </w:rPr>
          <w:t xml:space="preserve"> </w:t>
        </w:r>
        <w:r>
          <w:t>state</w:t>
        </w:r>
        <w:r>
          <w:rPr>
            <w:lang w:eastAsia="zh-CN"/>
          </w:rPr>
          <w:t xml:space="preserve"> for BFD </w:t>
        </w:r>
        <w:r>
          <w:t>measurements</w:t>
        </w:r>
        <w:r>
          <w:rPr>
            <w:lang w:eastAsia="zh-CN"/>
          </w:rPr>
          <w:t xml:space="preserve"> in </w:t>
        </w:r>
      </w:ins>
      <w:ins w:id="197" w:author="Rapp At RAN#95-e" w:date="2022-03-21T21:15:00Z">
        <w:r w:rsidR="004F612E">
          <w:rPr>
            <w:lang w:eastAsia="zh-CN"/>
          </w:rPr>
          <w:t xml:space="preserve">serving cells of a cell group in </w:t>
        </w:r>
      </w:ins>
      <w:ins w:id="198" w:author="Rapp At RAN#95-e" w:date="2022-03-21T16:56:00Z">
        <w:r>
          <w:rPr>
            <w:lang w:eastAsia="zh-CN"/>
          </w:rPr>
          <w:t xml:space="preserve">RRC_CONNECTED shall </w:t>
        </w:r>
        <w:r w:rsidRPr="00DE5341">
          <w:t xml:space="preserve">initiate the procedure </w:t>
        </w:r>
        <w:r w:rsidRPr="00D27132">
          <w:t xml:space="preserve">if it was configured to do so, </w:t>
        </w:r>
        <w:r w:rsidRPr="00DE5341">
          <w:t xml:space="preserve">upon </w:t>
        </w:r>
        <w:r>
          <w:t>change of its relaxation state for BFD measurements in RRC_CONNECTED state.</w:t>
        </w:r>
      </w:ins>
    </w:p>
    <w:p w14:paraId="192C055F" w14:textId="31E29823" w:rsidR="00B757F3" w:rsidRPr="00D27132" w:rsidDel="00E011E4" w:rsidRDefault="00B757F3" w:rsidP="00082668">
      <w:pPr>
        <w:rPr>
          <w:del w:id="199" w:author="Rapp At RAN#95-e" w:date="2022-03-21T16:56:00Z"/>
        </w:rPr>
      </w:pPr>
    </w:p>
    <w:p w14:paraId="5C444694" w14:textId="77777777" w:rsidR="00082668" w:rsidRPr="00D27132" w:rsidRDefault="00082668" w:rsidP="00082668">
      <w:r w:rsidRPr="00D27132">
        <w:t>Upon initiating the procedure, the UE shall:</w:t>
      </w:r>
    </w:p>
    <w:p w14:paraId="42547DD9" w14:textId="77777777" w:rsidR="00082668" w:rsidRPr="00D27132" w:rsidRDefault="00082668" w:rsidP="00082668">
      <w:pPr>
        <w:pStyle w:val="B1"/>
      </w:pPr>
      <w:r w:rsidRPr="00D27132">
        <w:t>1&gt;</w:t>
      </w:r>
      <w:r w:rsidRPr="00D27132">
        <w:tab/>
        <w:t>if configured to provide delay budget report:</w:t>
      </w:r>
    </w:p>
    <w:p w14:paraId="3E6CBEC1" w14:textId="77777777" w:rsidR="00082668" w:rsidRPr="00D27132" w:rsidRDefault="00082668" w:rsidP="00082668">
      <w:pPr>
        <w:pStyle w:val="B2"/>
      </w:pPr>
      <w:r w:rsidRPr="00D27132">
        <w:t>2&gt;</w:t>
      </w:r>
      <w:r w:rsidRPr="00D27132">
        <w:tab/>
        <w:t xml:space="preserve">if the UE did not transmit a </w:t>
      </w:r>
      <w:proofErr w:type="spellStart"/>
      <w:r w:rsidRPr="00D27132">
        <w:rPr>
          <w:i/>
          <w:iCs/>
        </w:rPr>
        <w:t>UEAssistanceInformation</w:t>
      </w:r>
      <w:proofErr w:type="spellEnd"/>
      <w:r w:rsidRPr="00D27132">
        <w:t xml:space="preserve"> message</w:t>
      </w:r>
      <w:r w:rsidRPr="00D27132">
        <w:rPr>
          <w:lang w:eastAsia="zh-CN"/>
        </w:rPr>
        <w:t xml:space="preserve"> with </w:t>
      </w:r>
      <w:proofErr w:type="spellStart"/>
      <w:r w:rsidRPr="00D27132">
        <w:rPr>
          <w:i/>
        </w:rPr>
        <w:t>delayBudget</w:t>
      </w:r>
      <w:r w:rsidRPr="00D27132">
        <w:rPr>
          <w:i/>
          <w:lang w:eastAsia="ko-KR"/>
        </w:rPr>
        <w:t>Report</w:t>
      </w:r>
      <w:proofErr w:type="spellEnd"/>
      <w:r w:rsidRPr="00D27132">
        <w:t xml:space="preserve"> since it was configured to provide delay budget report; or</w:t>
      </w:r>
    </w:p>
    <w:p w14:paraId="6CDED28B" w14:textId="77777777" w:rsidR="00082668" w:rsidRPr="00D27132" w:rsidRDefault="00082668" w:rsidP="00082668">
      <w:pPr>
        <w:pStyle w:val="B2"/>
      </w:pPr>
      <w:r w:rsidRPr="00D27132">
        <w:t>2&gt;</w:t>
      </w:r>
      <w:r w:rsidRPr="00D27132">
        <w:tab/>
        <w:t xml:space="preserve">if the current delay budget is different from the one indicated in the last transmission of the </w:t>
      </w:r>
      <w:proofErr w:type="spellStart"/>
      <w:r w:rsidRPr="00D27132">
        <w:rPr>
          <w:i/>
          <w:iCs/>
        </w:rPr>
        <w:t>UEAssistanceInformation</w:t>
      </w:r>
      <w:proofErr w:type="spellEnd"/>
      <w:r w:rsidRPr="00D27132">
        <w:t xml:space="preserve"> message including </w:t>
      </w:r>
      <w:proofErr w:type="spellStart"/>
      <w:r w:rsidRPr="00D27132">
        <w:rPr>
          <w:i/>
        </w:rPr>
        <w:t>delayBudget</w:t>
      </w:r>
      <w:r w:rsidRPr="00D27132">
        <w:rPr>
          <w:i/>
          <w:lang w:eastAsia="ko-KR"/>
        </w:rPr>
        <w:t>Report</w:t>
      </w:r>
      <w:proofErr w:type="spellEnd"/>
      <w:r w:rsidRPr="00D27132">
        <w:t xml:space="preserve"> and timer T3</w:t>
      </w:r>
      <w:r w:rsidRPr="00D27132">
        <w:rPr>
          <w:lang w:eastAsia="zh-CN"/>
        </w:rPr>
        <w:t>42</w:t>
      </w:r>
      <w:r w:rsidRPr="00D27132">
        <w:t xml:space="preserve"> is not running:</w:t>
      </w:r>
    </w:p>
    <w:p w14:paraId="3B4015EF" w14:textId="77777777" w:rsidR="00082668" w:rsidRPr="00D27132" w:rsidRDefault="00082668" w:rsidP="00082668">
      <w:pPr>
        <w:pStyle w:val="B3"/>
        <w:rPr>
          <w:iCs/>
        </w:rPr>
      </w:pPr>
      <w:r w:rsidRPr="00D27132">
        <w:rPr>
          <w:lang w:eastAsia="ko-KR"/>
        </w:rPr>
        <w:t>3</w:t>
      </w:r>
      <w:r w:rsidRPr="00D27132">
        <w:t>&gt;</w:t>
      </w:r>
      <w:r w:rsidRPr="00D27132">
        <w:rPr>
          <w:lang w:eastAsia="ko-KR"/>
        </w:rPr>
        <w:tab/>
      </w:r>
      <w:r w:rsidRPr="00D27132">
        <w:t>start or restart timer T3</w:t>
      </w:r>
      <w:r w:rsidRPr="00D27132">
        <w:rPr>
          <w:lang w:eastAsia="zh-CN"/>
        </w:rPr>
        <w:t xml:space="preserve">42 </w:t>
      </w:r>
      <w:r w:rsidRPr="00D27132">
        <w:t xml:space="preserve">with the timer value set to the </w:t>
      </w:r>
      <w:proofErr w:type="spellStart"/>
      <w:r w:rsidRPr="00D27132">
        <w:rPr>
          <w:i/>
          <w:iCs/>
        </w:rPr>
        <w:t>delayBudgetReportingProhibitTimer</w:t>
      </w:r>
      <w:proofErr w:type="spellEnd"/>
      <w:r w:rsidRPr="00D27132">
        <w:t>;</w:t>
      </w:r>
    </w:p>
    <w:p w14:paraId="249639FB" w14:textId="77777777" w:rsidR="00082668" w:rsidRPr="00D27132" w:rsidRDefault="00082668" w:rsidP="00082668">
      <w:pPr>
        <w:pStyle w:val="B3"/>
      </w:pPr>
      <w:r w:rsidRPr="00D27132">
        <w:t>3&gt;</w:t>
      </w:r>
      <w:r w:rsidRPr="00D27132">
        <w:tab/>
        <w:t xml:space="preserve">initiate transmission of the </w:t>
      </w:r>
      <w:proofErr w:type="spellStart"/>
      <w:r w:rsidRPr="00D27132">
        <w:rPr>
          <w:i/>
          <w:iCs/>
        </w:rPr>
        <w:t>UEAssistanceInformation</w:t>
      </w:r>
      <w:proofErr w:type="spellEnd"/>
      <w:r w:rsidRPr="00D27132">
        <w:t xml:space="preserve"> message in accordance with 5.</w:t>
      </w:r>
      <w:r w:rsidRPr="00D27132">
        <w:rPr>
          <w:lang w:eastAsia="zh-CN"/>
        </w:rPr>
        <w:t>7</w:t>
      </w:r>
      <w:r w:rsidRPr="00D27132">
        <w:t>.</w:t>
      </w:r>
      <w:r w:rsidRPr="00D27132">
        <w:rPr>
          <w:lang w:eastAsia="zh-CN"/>
        </w:rPr>
        <w:t>4</w:t>
      </w:r>
      <w:r w:rsidRPr="00D27132">
        <w:t>.3 to provide a delay budget report;</w:t>
      </w:r>
    </w:p>
    <w:p w14:paraId="323B28F4" w14:textId="77777777" w:rsidR="00082668" w:rsidRPr="00D27132" w:rsidRDefault="00082668" w:rsidP="00082668">
      <w:pPr>
        <w:pStyle w:val="B1"/>
      </w:pPr>
      <w:r w:rsidRPr="00D27132">
        <w:t>1&gt;</w:t>
      </w:r>
      <w:r w:rsidRPr="00D27132">
        <w:tab/>
        <w:t>if configured to provide overheating assistance information:</w:t>
      </w:r>
    </w:p>
    <w:p w14:paraId="229ED928" w14:textId="77777777" w:rsidR="00082668" w:rsidRPr="00D27132" w:rsidRDefault="00082668" w:rsidP="00082668">
      <w:pPr>
        <w:pStyle w:val="B2"/>
      </w:pPr>
      <w:r w:rsidRPr="00D27132">
        <w:t>2&gt;</w:t>
      </w:r>
      <w:r w:rsidRPr="00D27132">
        <w:tab/>
        <w:t>if the overheating condition has been detected and T345 is not running; or</w:t>
      </w:r>
    </w:p>
    <w:p w14:paraId="42FD9611" w14:textId="77777777" w:rsidR="00082668" w:rsidRPr="00D27132" w:rsidRDefault="00082668" w:rsidP="00082668">
      <w:pPr>
        <w:pStyle w:val="B2"/>
      </w:pPr>
      <w:r w:rsidRPr="00D27132">
        <w:t>2&gt;</w:t>
      </w:r>
      <w:r w:rsidRPr="00D27132">
        <w:tab/>
        <w:t xml:space="preserve">if the current overheating assistance information is different from the one indicated in the last transmission of the </w:t>
      </w:r>
      <w:proofErr w:type="spellStart"/>
      <w:r w:rsidRPr="00D27132">
        <w:rPr>
          <w:i/>
        </w:rPr>
        <w:t>UEAssistanceInformation</w:t>
      </w:r>
      <w:proofErr w:type="spellEnd"/>
      <w:r w:rsidRPr="00D27132">
        <w:t xml:space="preserve"> message including </w:t>
      </w:r>
      <w:proofErr w:type="spellStart"/>
      <w:r w:rsidRPr="00D27132">
        <w:rPr>
          <w:i/>
        </w:rPr>
        <w:t>overheatingAssistance</w:t>
      </w:r>
      <w:proofErr w:type="spellEnd"/>
      <w:r w:rsidRPr="00D27132">
        <w:t xml:space="preserve"> and timer T345 is not running:</w:t>
      </w:r>
    </w:p>
    <w:p w14:paraId="1572EF68" w14:textId="77777777" w:rsidR="00082668" w:rsidRPr="00D27132" w:rsidRDefault="00082668" w:rsidP="00082668">
      <w:pPr>
        <w:pStyle w:val="B2"/>
        <w:ind w:left="1134"/>
        <w:rPr>
          <w:iCs/>
        </w:rPr>
      </w:pPr>
      <w:r w:rsidRPr="00D27132">
        <w:rPr>
          <w:iCs/>
        </w:rPr>
        <w:lastRenderedPageBreak/>
        <w:t>3&gt;</w:t>
      </w:r>
      <w:r w:rsidRPr="00D27132">
        <w:rPr>
          <w:iCs/>
        </w:rPr>
        <w:tab/>
        <w:t xml:space="preserve">start timer T345 with the timer value set to the </w:t>
      </w:r>
      <w:proofErr w:type="spellStart"/>
      <w:r w:rsidRPr="00D27132">
        <w:rPr>
          <w:i/>
          <w:iCs/>
        </w:rPr>
        <w:t>overheatingIndicationProhibitTimer</w:t>
      </w:r>
      <w:proofErr w:type="spellEnd"/>
      <w:r w:rsidRPr="00D27132">
        <w:rPr>
          <w:iCs/>
        </w:rPr>
        <w:t>;</w:t>
      </w:r>
    </w:p>
    <w:p w14:paraId="75572B77" w14:textId="77777777" w:rsidR="00082668" w:rsidRPr="00D27132" w:rsidRDefault="00082668" w:rsidP="00082668">
      <w:pPr>
        <w:pStyle w:val="B3"/>
      </w:pPr>
      <w:r w:rsidRPr="00D27132">
        <w:t>3&gt;</w:t>
      </w:r>
      <w:r w:rsidRPr="00D27132">
        <w:tab/>
        <w:t xml:space="preserve">initiate transmission of the </w:t>
      </w:r>
      <w:proofErr w:type="spellStart"/>
      <w:r w:rsidRPr="00D27132">
        <w:rPr>
          <w:i/>
        </w:rPr>
        <w:t>UEAssistanceInformation</w:t>
      </w:r>
      <w:proofErr w:type="spellEnd"/>
      <w:r w:rsidRPr="00D27132">
        <w:t xml:space="preserve"> message in accordance with 5.7.4.3 to provide overheating assistance information;</w:t>
      </w:r>
    </w:p>
    <w:p w14:paraId="2C2B6766" w14:textId="77777777" w:rsidR="00082668" w:rsidRPr="00D27132" w:rsidRDefault="00082668" w:rsidP="00082668">
      <w:pPr>
        <w:pStyle w:val="B1"/>
      </w:pPr>
      <w:r w:rsidRPr="00D27132">
        <w:t>1&gt;</w:t>
      </w:r>
      <w:r w:rsidRPr="00D27132">
        <w:tab/>
        <w:t>if configured to provide IDC assistance information:</w:t>
      </w:r>
    </w:p>
    <w:p w14:paraId="182A6E94" w14:textId="77777777" w:rsidR="00082668" w:rsidRPr="00D27132" w:rsidRDefault="00082668" w:rsidP="00082668">
      <w:pPr>
        <w:pStyle w:val="B2"/>
      </w:pPr>
      <w:r w:rsidRPr="00D27132">
        <w:t>2&gt;</w:t>
      </w:r>
      <w:r w:rsidRPr="00D27132">
        <w:tab/>
        <w:t xml:space="preserve">if the UE did not transmit a </w:t>
      </w:r>
      <w:proofErr w:type="spellStart"/>
      <w:r w:rsidRPr="00D27132">
        <w:rPr>
          <w:i/>
          <w:iCs/>
        </w:rPr>
        <w:t>UEAssistanceInformation</w:t>
      </w:r>
      <w:proofErr w:type="spellEnd"/>
      <w:r w:rsidRPr="00D27132">
        <w:t xml:space="preserve"> message</w:t>
      </w:r>
      <w:r w:rsidRPr="00D27132">
        <w:rPr>
          <w:lang w:eastAsia="zh-CN"/>
        </w:rPr>
        <w:t xml:space="preserve"> with </w:t>
      </w:r>
      <w:proofErr w:type="spellStart"/>
      <w:r w:rsidRPr="00D27132">
        <w:rPr>
          <w:i/>
          <w:iCs/>
        </w:rPr>
        <w:t>idc</w:t>
      </w:r>
      <w:proofErr w:type="spellEnd"/>
      <w:r w:rsidRPr="00D27132">
        <w:rPr>
          <w:i/>
          <w:iCs/>
        </w:rPr>
        <w:t xml:space="preserve">-Assistance </w:t>
      </w:r>
      <w:r w:rsidRPr="00D27132">
        <w:t>since it was configured to provide IDC assistance information:</w:t>
      </w:r>
    </w:p>
    <w:p w14:paraId="2EE0D1EC" w14:textId="77777777" w:rsidR="00082668" w:rsidRPr="00D27132" w:rsidRDefault="00082668" w:rsidP="00082668">
      <w:pPr>
        <w:pStyle w:val="B2"/>
        <w:ind w:left="1135"/>
      </w:pPr>
      <w:r w:rsidRPr="00D27132">
        <w:t>3&gt;</w:t>
      </w:r>
      <w:r w:rsidRPr="00D27132">
        <w:tab/>
        <w:t xml:space="preserve">if on one or more frequencies included in </w:t>
      </w:r>
      <w:proofErr w:type="spellStart"/>
      <w:r w:rsidRPr="00D27132">
        <w:rPr>
          <w:i/>
          <w:iCs/>
        </w:rPr>
        <w:t>candidateServingFreqListNR</w:t>
      </w:r>
      <w:proofErr w:type="spellEnd"/>
      <w:r w:rsidRPr="00D27132">
        <w:t>, the UE is experiencing IDC problems that it cannot solve by itself; or</w:t>
      </w:r>
    </w:p>
    <w:p w14:paraId="01E22062" w14:textId="77777777" w:rsidR="00082668" w:rsidRPr="00D27132" w:rsidRDefault="00082668" w:rsidP="00082668">
      <w:pPr>
        <w:pStyle w:val="B2"/>
        <w:ind w:left="1135"/>
      </w:pPr>
      <w:r w:rsidRPr="00D27132">
        <w:t>3&gt;</w:t>
      </w:r>
      <w:r w:rsidRPr="00D27132">
        <w:tab/>
        <w:t xml:space="preserve">if on one or more supported UL CA combination comprising of carrier frequencies included in </w:t>
      </w:r>
      <w:proofErr w:type="spellStart"/>
      <w:r w:rsidRPr="00D27132">
        <w:rPr>
          <w:i/>
          <w:iCs/>
        </w:rPr>
        <w:t>candidateServingFreqListNR</w:t>
      </w:r>
      <w:proofErr w:type="spellEnd"/>
      <w:r w:rsidRPr="00D27132">
        <w:t>, the UE is experiencing IDC problems that it cannot solve by itself:</w:t>
      </w:r>
    </w:p>
    <w:p w14:paraId="5B00F451" w14:textId="77777777" w:rsidR="00082668" w:rsidRPr="00D27132" w:rsidRDefault="00082668" w:rsidP="00082668">
      <w:pPr>
        <w:pStyle w:val="B4"/>
      </w:pPr>
      <w:r w:rsidRPr="00D27132">
        <w:t>4&gt;</w:t>
      </w:r>
      <w:r w:rsidRPr="00D27132">
        <w:tab/>
        <w:t xml:space="preserve">initiate transmission of the </w:t>
      </w:r>
      <w:proofErr w:type="spellStart"/>
      <w:r w:rsidRPr="00D27132">
        <w:rPr>
          <w:i/>
          <w:iCs/>
        </w:rPr>
        <w:t>UEAssistanceInformation</w:t>
      </w:r>
      <w:proofErr w:type="spellEnd"/>
      <w:r w:rsidRPr="00D27132">
        <w:t xml:space="preserve"> message in accordance with 5.</w:t>
      </w:r>
      <w:r w:rsidRPr="00D27132">
        <w:rPr>
          <w:lang w:eastAsia="zh-CN"/>
        </w:rPr>
        <w:t>7</w:t>
      </w:r>
      <w:r w:rsidRPr="00D27132">
        <w:t>.</w:t>
      </w:r>
      <w:r w:rsidRPr="00D27132">
        <w:rPr>
          <w:lang w:eastAsia="zh-CN"/>
        </w:rPr>
        <w:t>4</w:t>
      </w:r>
      <w:r w:rsidRPr="00D27132">
        <w:t>.3 to provide IDC assistance information;</w:t>
      </w:r>
    </w:p>
    <w:p w14:paraId="4EA9A16B" w14:textId="77777777" w:rsidR="00082668" w:rsidRPr="00D27132" w:rsidRDefault="00082668" w:rsidP="00082668">
      <w:pPr>
        <w:pStyle w:val="B2"/>
      </w:pPr>
      <w:r w:rsidRPr="00D27132">
        <w:t>2&gt;</w:t>
      </w:r>
      <w:r w:rsidRPr="00D27132">
        <w:tab/>
        <w:t xml:space="preserve">else if the current IDC assistance information is different from the one indicated in the last transmission of the </w:t>
      </w:r>
      <w:proofErr w:type="spellStart"/>
      <w:r w:rsidRPr="00D27132">
        <w:rPr>
          <w:i/>
          <w:iCs/>
        </w:rPr>
        <w:t>UEAssistanceInformation</w:t>
      </w:r>
      <w:proofErr w:type="spellEnd"/>
      <w:r w:rsidRPr="00D27132">
        <w:t xml:space="preserve"> message:</w:t>
      </w:r>
    </w:p>
    <w:p w14:paraId="5CA2561E" w14:textId="77777777" w:rsidR="00082668" w:rsidRPr="00D27132" w:rsidRDefault="00082668" w:rsidP="00082668">
      <w:pPr>
        <w:pStyle w:val="B3"/>
      </w:pPr>
      <w:r w:rsidRPr="00D27132">
        <w:t>3&gt;</w:t>
      </w:r>
      <w:r w:rsidRPr="00D27132">
        <w:tab/>
        <w:t xml:space="preserve">initiate transmission of the </w:t>
      </w:r>
      <w:proofErr w:type="spellStart"/>
      <w:r w:rsidRPr="00D27132">
        <w:rPr>
          <w:i/>
          <w:iCs/>
        </w:rPr>
        <w:t>UEAssistanceInformation</w:t>
      </w:r>
      <w:proofErr w:type="spellEnd"/>
      <w:r w:rsidRPr="00D27132">
        <w:t xml:space="preserve"> message in accordance with 5.</w:t>
      </w:r>
      <w:r w:rsidRPr="00D27132">
        <w:rPr>
          <w:lang w:eastAsia="zh-CN"/>
        </w:rPr>
        <w:t>7</w:t>
      </w:r>
      <w:r w:rsidRPr="00D27132">
        <w:t>.</w:t>
      </w:r>
      <w:r w:rsidRPr="00D27132">
        <w:rPr>
          <w:lang w:eastAsia="zh-CN"/>
        </w:rPr>
        <w:t>4</w:t>
      </w:r>
      <w:r w:rsidRPr="00D27132">
        <w:t>.3 to provide IDC assistance information;</w:t>
      </w:r>
    </w:p>
    <w:p w14:paraId="5ACEAB57" w14:textId="77777777" w:rsidR="00082668" w:rsidRPr="00D27132" w:rsidRDefault="00082668" w:rsidP="00082668">
      <w:pPr>
        <w:pStyle w:val="NO"/>
      </w:pPr>
      <w:r w:rsidRPr="00D27132">
        <w:t>NOTE 1:</w:t>
      </w:r>
      <w:r w:rsidRPr="00D27132">
        <w:tab/>
        <w:t>The term "IDC problems" refers to interference issues applicable across several subframes/slots where not necessarily all the subframes/slots are affected.</w:t>
      </w:r>
    </w:p>
    <w:p w14:paraId="45901EC4" w14:textId="77777777" w:rsidR="00082668" w:rsidRPr="00D27132" w:rsidRDefault="00082668" w:rsidP="00082668">
      <w:pPr>
        <w:pStyle w:val="NO"/>
        <w:rPr>
          <w:lang w:eastAsia="zh-CN"/>
        </w:rPr>
      </w:pPr>
      <w:r w:rsidRPr="00D27132">
        <w:t>NOTE 2:</w:t>
      </w:r>
      <w:r w:rsidRPr="00D27132">
        <w:tab/>
        <w:t>For the frequencies on which a serving cell or serving cells is configured that is activated, IDC problems consist of interference issues that the UE cannot solve by itself, during either active data exchange or upcoming data activity which is expected in up to a few hundred milliseconds.</w:t>
      </w:r>
      <w:r w:rsidRPr="00D27132">
        <w:br/>
        <w:t xml:space="preserve">For frequencies on which a </w:t>
      </w:r>
      <w:proofErr w:type="spellStart"/>
      <w:r w:rsidRPr="00D27132">
        <w:t>SCell</w:t>
      </w:r>
      <w:proofErr w:type="spellEnd"/>
      <w:r w:rsidRPr="00D27132">
        <w:t xml:space="preserve"> or </w:t>
      </w:r>
      <w:proofErr w:type="spellStart"/>
      <w:r w:rsidRPr="00D27132">
        <w:t>SCells</w:t>
      </w:r>
      <w:proofErr w:type="spellEnd"/>
      <w:r w:rsidRPr="00D27132">
        <w:t xml:space="preserve"> is configured that is deactivated, reporting IDC problems indicates an anticipation that the activation of the </w:t>
      </w:r>
      <w:proofErr w:type="spellStart"/>
      <w:r w:rsidRPr="00D27132">
        <w:t>SCell</w:t>
      </w:r>
      <w:proofErr w:type="spellEnd"/>
      <w:r w:rsidRPr="00D27132">
        <w:t xml:space="preserve"> or </w:t>
      </w:r>
      <w:proofErr w:type="spellStart"/>
      <w:r w:rsidRPr="00D27132">
        <w:t>SCells</w:t>
      </w:r>
      <w:proofErr w:type="spellEnd"/>
      <w:r w:rsidRPr="00D27132">
        <w:t xml:space="preserve"> would result in interference issues that the UE would not be able to solve by itself.</w:t>
      </w:r>
      <w:r w:rsidRPr="00D27132">
        <w:br/>
        <w:t>For a non-serving frequency, reporting IDC problems indicates an anticipation that if the non-serving frequency or frequencies became a serving frequency or serving frequencies then this would result in interference issues that the UE would not be able to solve by itself.</w:t>
      </w:r>
    </w:p>
    <w:p w14:paraId="44F93033" w14:textId="77777777" w:rsidR="00082668" w:rsidRPr="00D27132" w:rsidRDefault="00082668" w:rsidP="00082668">
      <w:pPr>
        <w:pStyle w:val="B1"/>
      </w:pPr>
      <w:r w:rsidRPr="00D27132">
        <w:t>1&gt;</w:t>
      </w:r>
      <w:r w:rsidRPr="00D27132">
        <w:tab/>
        <w:t>if configured to provide its preference on DRX parameters of a cell group for power saving:</w:t>
      </w:r>
    </w:p>
    <w:p w14:paraId="26BAFD0E" w14:textId="77777777" w:rsidR="00082668" w:rsidRPr="00D27132" w:rsidRDefault="00082668" w:rsidP="00082668">
      <w:pPr>
        <w:pStyle w:val="B2"/>
      </w:pPr>
      <w:r w:rsidRPr="00D27132">
        <w:t>2&gt;</w:t>
      </w:r>
      <w:r w:rsidRPr="00D27132">
        <w:tab/>
        <w:t xml:space="preserve">if the UE has a preference on DRX parameters of the cell group and the UE did not transmit a </w:t>
      </w:r>
      <w:proofErr w:type="spellStart"/>
      <w:r w:rsidRPr="00D27132">
        <w:rPr>
          <w:i/>
          <w:iCs/>
        </w:rPr>
        <w:t>UEAssistanceInformation</w:t>
      </w:r>
      <w:proofErr w:type="spellEnd"/>
      <w:r w:rsidRPr="00D27132">
        <w:t xml:space="preserve"> message</w:t>
      </w:r>
      <w:r w:rsidRPr="00D27132">
        <w:rPr>
          <w:lang w:eastAsia="zh-CN"/>
        </w:rPr>
        <w:t xml:space="preserve"> with </w:t>
      </w:r>
      <w:proofErr w:type="spellStart"/>
      <w:r w:rsidRPr="00D27132">
        <w:rPr>
          <w:i/>
        </w:rPr>
        <w:t>drx</w:t>
      </w:r>
      <w:proofErr w:type="spellEnd"/>
      <w:r w:rsidRPr="00D27132">
        <w:rPr>
          <w:i/>
        </w:rPr>
        <w:t>-Preference</w:t>
      </w:r>
      <w:r w:rsidRPr="00D27132">
        <w:t xml:space="preserve"> for the cell group since it was configured to provide its preference on DRX parameters of the cell group for power saving; or</w:t>
      </w:r>
    </w:p>
    <w:p w14:paraId="6E8AC478" w14:textId="77777777" w:rsidR="00082668" w:rsidRPr="00D27132" w:rsidRDefault="00082668" w:rsidP="00082668">
      <w:pPr>
        <w:pStyle w:val="B2"/>
      </w:pPr>
      <w:r w:rsidRPr="00D27132">
        <w:t>2&gt;</w:t>
      </w:r>
      <w:r w:rsidRPr="00D27132">
        <w:tab/>
        <w:t xml:space="preserve">if the current </w:t>
      </w:r>
      <w:proofErr w:type="spellStart"/>
      <w:r w:rsidRPr="00D27132">
        <w:rPr>
          <w:i/>
        </w:rPr>
        <w:t>drx</w:t>
      </w:r>
      <w:proofErr w:type="spellEnd"/>
      <w:r w:rsidRPr="00D27132">
        <w:rPr>
          <w:i/>
        </w:rPr>
        <w:t>-Preference</w:t>
      </w:r>
      <w:r w:rsidRPr="00D27132">
        <w:t xml:space="preserve"> information for the cell group is different from the one indicated in the last transmission of the </w:t>
      </w:r>
      <w:proofErr w:type="spellStart"/>
      <w:r w:rsidRPr="00D27132">
        <w:rPr>
          <w:i/>
        </w:rPr>
        <w:t>UEAssistanceInformation</w:t>
      </w:r>
      <w:proofErr w:type="spellEnd"/>
      <w:r w:rsidRPr="00D27132">
        <w:t xml:space="preserve"> message including </w:t>
      </w:r>
      <w:proofErr w:type="spellStart"/>
      <w:r w:rsidRPr="00D27132">
        <w:rPr>
          <w:i/>
        </w:rPr>
        <w:t>drx</w:t>
      </w:r>
      <w:proofErr w:type="spellEnd"/>
      <w:r w:rsidRPr="00D27132">
        <w:rPr>
          <w:i/>
        </w:rPr>
        <w:t>-Preference</w:t>
      </w:r>
      <w:r w:rsidRPr="00D27132">
        <w:t xml:space="preserve"> for the cell group and timer T346</w:t>
      </w:r>
      <w:r w:rsidRPr="00D27132">
        <w:rPr>
          <w:lang w:eastAsia="zh-CN"/>
        </w:rPr>
        <w:t>a</w:t>
      </w:r>
      <w:r w:rsidRPr="00D27132">
        <w:t xml:space="preserve"> associated with the cell group is not running:</w:t>
      </w:r>
    </w:p>
    <w:p w14:paraId="5CA02D3F" w14:textId="77777777" w:rsidR="00082668" w:rsidRPr="00D27132" w:rsidRDefault="00082668" w:rsidP="00082668">
      <w:pPr>
        <w:pStyle w:val="B3"/>
      </w:pPr>
      <w:r w:rsidRPr="00D27132">
        <w:t>3&gt;</w:t>
      </w:r>
      <w:r w:rsidRPr="00D27132">
        <w:tab/>
        <w:t xml:space="preserve">start the timer T346a with the timer value set to the </w:t>
      </w:r>
      <w:proofErr w:type="spellStart"/>
      <w:r w:rsidRPr="00D27132">
        <w:rPr>
          <w:i/>
        </w:rPr>
        <w:t>drx-PreferenceProhibitTimer</w:t>
      </w:r>
      <w:proofErr w:type="spellEnd"/>
      <w:r w:rsidRPr="00D27132">
        <w:rPr>
          <w:i/>
        </w:rPr>
        <w:t xml:space="preserve"> </w:t>
      </w:r>
      <w:r w:rsidRPr="00D27132">
        <w:t>of the cell group;</w:t>
      </w:r>
    </w:p>
    <w:p w14:paraId="07F4BB42" w14:textId="77777777" w:rsidR="00082668" w:rsidRPr="00D27132" w:rsidRDefault="00082668" w:rsidP="00082668">
      <w:pPr>
        <w:pStyle w:val="B3"/>
      </w:pPr>
      <w:r w:rsidRPr="00D27132">
        <w:t>3&gt;</w:t>
      </w:r>
      <w:r w:rsidRPr="00D27132">
        <w:tab/>
        <w:t xml:space="preserve">initiate transmission of the </w:t>
      </w:r>
      <w:proofErr w:type="spellStart"/>
      <w:r w:rsidRPr="00D27132">
        <w:rPr>
          <w:i/>
          <w:iCs/>
        </w:rPr>
        <w:t>UEAssistanceInformation</w:t>
      </w:r>
      <w:proofErr w:type="spellEnd"/>
      <w:r w:rsidRPr="00D27132">
        <w:t xml:space="preserve"> message in accordance with 5.</w:t>
      </w:r>
      <w:r w:rsidRPr="00D27132">
        <w:rPr>
          <w:lang w:eastAsia="zh-CN"/>
        </w:rPr>
        <w:t>7</w:t>
      </w:r>
      <w:r w:rsidRPr="00D27132">
        <w:t>.</w:t>
      </w:r>
      <w:r w:rsidRPr="00D27132">
        <w:rPr>
          <w:lang w:eastAsia="zh-CN"/>
        </w:rPr>
        <w:t>4</w:t>
      </w:r>
      <w:r w:rsidRPr="00D27132">
        <w:t xml:space="preserve">.3 to provide the current </w:t>
      </w:r>
      <w:proofErr w:type="spellStart"/>
      <w:r w:rsidRPr="00D27132">
        <w:rPr>
          <w:i/>
        </w:rPr>
        <w:t>drx</w:t>
      </w:r>
      <w:proofErr w:type="spellEnd"/>
      <w:r w:rsidRPr="00D27132">
        <w:rPr>
          <w:i/>
        </w:rPr>
        <w:t>-Preference</w:t>
      </w:r>
      <w:r w:rsidRPr="00D27132">
        <w:t>;</w:t>
      </w:r>
    </w:p>
    <w:p w14:paraId="52C07FA2" w14:textId="77777777" w:rsidR="00082668" w:rsidRPr="00D27132" w:rsidRDefault="00082668" w:rsidP="00082668">
      <w:pPr>
        <w:pStyle w:val="B1"/>
      </w:pPr>
      <w:r w:rsidRPr="00D27132">
        <w:t>1&gt;</w:t>
      </w:r>
      <w:r w:rsidRPr="00D27132">
        <w:tab/>
        <w:t>if configured to provide its preference on the maximum aggregated bandwidth of a cell group for power saving:</w:t>
      </w:r>
    </w:p>
    <w:p w14:paraId="3DED4D95" w14:textId="77777777" w:rsidR="00082668" w:rsidRPr="00D27132" w:rsidRDefault="00082668" w:rsidP="00082668">
      <w:pPr>
        <w:pStyle w:val="B2"/>
      </w:pPr>
      <w:r w:rsidRPr="00D27132">
        <w:t>2&gt;</w:t>
      </w:r>
      <w:r w:rsidRPr="00D27132">
        <w:tab/>
        <w:t xml:space="preserve">if the UE has a preference on the maximum aggregated bandwidth of the cell group and the UE did not transmit a </w:t>
      </w:r>
      <w:proofErr w:type="spellStart"/>
      <w:r w:rsidRPr="00D27132">
        <w:rPr>
          <w:i/>
          <w:iCs/>
        </w:rPr>
        <w:t>UEAssistanceInformation</w:t>
      </w:r>
      <w:proofErr w:type="spellEnd"/>
      <w:r w:rsidRPr="00D27132">
        <w:t xml:space="preserve"> message</w:t>
      </w:r>
      <w:r w:rsidRPr="00D27132">
        <w:rPr>
          <w:lang w:eastAsia="zh-CN"/>
        </w:rPr>
        <w:t xml:space="preserve"> with </w:t>
      </w:r>
      <w:proofErr w:type="spellStart"/>
      <w:r w:rsidRPr="00D27132">
        <w:rPr>
          <w:i/>
        </w:rPr>
        <w:t>maxBW</w:t>
      </w:r>
      <w:proofErr w:type="spellEnd"/>
      <w:r w:rsidRPr="00D27132">
        <w:rPr>
          <w:i/>
        </w:rPr>
        <w:t>-Preference</w:t>
      </w:r>
      <w:r w:rsidRPr="00D27132">
        <w:t xml:space="preserve"> for the cell group since it was configured to provide its preference on the maximum aggregated bandwidth of the cell group for power saving; or</w:t>
      </w:r>
    </w:p>
    <w:p w14:paraId="53C61DE7" w14:textId="77777777" w:rsidR="00082668" w:rsidRPr="00D27132" w:rsidRDefault="00082668" w:rsidP="00082668">
      <w:pPr>
        <w:pStyle w:val="B2"/>
      </w:pPr>
      <w:r w:rsidRPr="00D27132">
        <w:t>2&gt;</w:t>
      </w:r>
      <w:r w:rsidRPr="00D27132">
        <w:tab/>
        <w:t xml:space="preserve">if the current </w:t>
      </w:r>
      <w:proofErr w:type="spellStart"/>
      <w:r w:rsidRPr="00D27132">
        <w:rPr>
          <w:i/>
        </w:rPr>
        <w:t>maxBW</w:t>
      </w:r>
      <w:proofErr w:type="spellEnd"/>
      <w:r w:rsidRPr="00D27132">
        <w:rPr>
          <w:i/>
        </w:rPr>
        <w:t>-Preference</w:t>
      </w:r>
      <w:r w:rsidRPr="00D27132">
        <w:t xml:space="preserve"> information for the cell group is different from the one indicated in the last transmission of the </w:t>
      </w:r>
      <w:proofErr w:type="spellStart"/>
      <w:r w:rsidRPr="00D27132">
        <w:rPr>
          <w:i/>
        </w:rPr>
        <w:t>UEAssistanceInformation</w:t>
      </w:r>
      <w:proofErr w:type="spellEnd"/>
      <w:r w:rsidRPr="00D27132">
        <w:t xml:space="preserve"> message including </w:t>
      </w:r>
      <w:proofErr w:type="spellStart"/>
      <w:r w:rsidRPr="00D27132">
        <w:rPr>
          <w:i/>
        </w:rPr>
        <w:t>maxBW</w:t>
      </w:r>
      <w:proofErr w:type="spellEnd"/>
      <w:r w:rsidRPr="00D27132">
        <w:rPr>
          <w:i/>
        </w:rPr>
        <w:t>-Preference</w:t>
      </w:r>
      <w:r w:rsidRPr="00D27132">
        <w:t xml:space="preserve"> for the cell group and timer T346</w:t>
      </w:r>
      <w:r w:rsidRPr="00D27132">
        <w:rPr>
          <w:lang w:eastAsia="zh-CN"/>
        </w:rPr>
        <w:t>b</w:t>
      </w:r>
      <w:r w:rsidRPr="00D27132">
        <w:t xml:space="preserve"> associated with the cell group is not running:</w:t>
      </w:r>
    </w:p>
    <w:p w14:paraId="7275F969" w14:textId="77777777" w:rsidR="00082668" w:rsidRPr="00D27132" w:rsidRDefault="00082668" w:rsidP="00082668">
      <w:pPr>
        <w:pStyle w:val="B3"/>
      </w:pPr>
      <w:r w:rsidRPr="00D27132">
        <w:t>3&gt;</w:t>
      </w:r>
      <w:r w:rsidRPr="00D27132">
        <w:tab/>
        <w:t xml:space="preserve">start the timer T346b with the timer value set to the </w:t>
      </w:r>
      <w:proofErr w:type="spellStart"/>
      <w:r w:rsidRPr="00D27132">
        <w:rPr>
          <w:i/>
        </w:rPr>
        <w:t>maxBW-PreferenceProhibitTimer</w:t>
      </w:r>
      <w:proofErr w:type="spellEnd"/>
      <w:r w:rsidRPr="00D27132">
        <w:rPr>
          <w:i/>
        </w:rPr>
        <w:t xml:space="preserve"> </w:t>
      </w:r>
      <w:r w:rsidRPr="00D27132">
        <w:t>of the cell group;</w:t>
      </w:r>
    </w:p>
    <w:p w14:paraId="32EE30D3" w14:textId="77777777" w:rsidR="00082668" w:rsidRPr="00D27132" w:rsidRDefault="00082668" w:rsidP="00082668">
      <w:pPr>
        <w:pStyle w:val="B3"/>
      </w:pPr>
      <w:r w:rsidRPr="00D27132">
        <w:lastRenderedPageBreak/>
        <w:t>3&gt;</w:t>
      </w:r>
      <w:r w:rsidRPr="00D27132">
        <w:tab/>
        <w:t xml:space="preserve">initiate transmission of the </w:t>
      </w:r>
      <w:proofErr w:type="spellStart"/>
      <w:r w:rsidRPr="00D27132">
        <w:rPr>
          <w:i/>
          <w:iCs/>
        </w:rPr>
        <w:t>UEAssistanceInformation</w:t>
      </w:r>
      <w:proofErr w:type="spellEnd"/>
      <w:r w:rsidRPr="00D27132">
        <w:t xml:space="preserve"> message in accordance with 5.</w:t>
      </w:r>
      <w:r w:rsidRPr="00D27132">
        <w:rPr>
          <w:lang w:eastAsia="zh-CN"/>
        </w:rPr>
        <w:t>7</w:t>
      </w:r>
      <w:r w:rsidRPr="00D27132">
        <w:t>.</w:t>
      </w:r>
      <w:r w:rsidRPr="00D27132">
        <w:rPr>
          <w:lang w:eastAsia="zh-CN"/>
        </w:rPr>
        <w:t>4</w:t>
      </w:r>
      <w:r w:rsidRPr="00D27132">
        <w:t xml:space="preserve">.3 to provide the current </w:t>
      </w:r>
      <w:proofErr w:type="spellStart"/>
      <w:r w:rsidRPr="00D27132">
        <w:rPr>
          <w:i/>
        </w:rPr>
        <w:t>maxBW</w:t>
      </w:r>
      <w:proofErr w:type="spellEnd"/>
      <w:r w:rsidRPr="00D27132">
        <w:rPr>
          <w:i/>
        </w:rPr>
        <w:t>-Preference</w:t>
      </w:r>
      <w:r w:rsidRPr="00D27132">
        <w:t>;</w:t>
      </w:r>
    </w:p>
    <w:p w14:paraId="76D3D5E8" w14:textId="77777777" w:rsidR="00082668" w:rsidRPr="00D27132" w:rsidRDefault="00082668" w:rsidP="00082668">
      <w:pPr>
        <w:pStyle w:val="B1"/>
      </w:pPr>
      <w:r w:rsidRPr="00D27132">
        <w:t>1&gt;</w:t>
      </w:r>
      <w:r w:rsidRPr="00D27132">
        <w:tab/>
        <w:t>if configured to provide its preference on the maximum number of secondary component carriers of a cell group for power saving:</w:t>
      </w:r>
    </w:p>
    <w:p w14:paraId="37C21B85" w14:textId="77777777" w:rsidR="00082668" w:rsidRPr="00D27132" w:rsidRDefault="00082668" w:rsidP="00082668">
      <w:pPr>
        <w:pStyle w:val="B2"/>
      </w:pPr>
      <w:r w:rsidRPr="00D27132">
        <w:t>2&gt;</w:t>
      </w:r>
      <w:r w:rsidRPr="00D27132">
        <w:tab/>
        <w:t xml:space="preserve">if the UE has a preference on the maximum number of secondary component carriers of the cell group and the UE did not transmit a </w:t>
      </w:r>
      <w:proofErr w:type="spellStart"/>
      <w:r w:rsidRPr="00D27132">
        <w:rPr>
          <w:i/>
          <w:iCs/>
        </w:rPr>
        <w:t>UEAssistanceInformation</w:t>
      </w:r>
      <w:proofErr w:type="spellEnd"/>
      <w:r w:rsidRPr="00D27132">
        <w:t xml:space="preserve"> message</w:t>
      </w:r>
      <w:r w:rsidRPr="00D27132">
        <w:rPr>
          <w:lang w:eastAsia="zh-CN"/>
        </w:rPr>
        <w:t xml:space="preserve"> with </w:t>
      </w:r>
      <w:proofErr w:type="spellStart"/>
      <w:r w:rsidRPr="00D27132">
        <w:rPr>
          <w:i/>
        </w:rPr>
        <w:t>maxCC</w:t>
      </w:r>
      <w:proofErr w:type="spellEnd"/>
      <w:r w:rsidRPr="00D27132">
        <w:rPr>
          <w:i/>
        </w:rPr>
        <w:t xml:space="preserve">-Preference </w:t>
      </w:r>
      <w:r w:rsidRPr="00D27132">
        <w:t>for the cell group since it was configured to provide its preference on the maximum number of secondary component carriers of the cell group for power saving; or</w:t>
      </w:r>
    </w:p>
    <w:p w14:paraId="2CA68912" w14:textId="77777777" w:rsidR="00082668" w:rsidRPr="00D27132" w:rsidRDefault="00082668" w:rsidP="00082668">
      <w:pPr>
        <w:pStyle w:val="B2"/>
      </w:pPr>
      <w:r w:rsidRPr="00D27132">
        <w:t>2&gt;</w:t>
      </w:r>
      <w:r w:rsidRPr="00D27132">
        <w:tab/>
        <w:t xml:space="preserve">if the current </w:t>
      </w:r>
      <w:proofErr w:type="spellStart"/>
      <w:r w:rsidRPr="00D27132">
        <w:rPr>
          <w:i/>
        </w:rPr>
        <w:t>maxCC</w:t>
      </w:r>
      <w:proofErr w:type="spellEnd"/>
      <w:r w:rsidRPr="00D27132">
        <w:rPr>
          <w:i/>
        </w:rPr>
        <w:t xml:space="preserve">-Preference </w:t>
      </w:r>
      <w:r w:rsidRPr="00D27132">
        <w:t xml:space="preserve">information for the cell group is different from the one indicated in the last transmission of the </w:t>
      </w:r>
      <w:proofErr w:type="spellStart"/>
      <w:r w:rsidRPr="00D27132">
        <w:rPr>
          <w:i/>
        </w:rPr>
        <w:t>UEAssistanceInformation</w:t>
      </w:r>
      <w:proofErr w:type="spellEnd"/>
      <w:r w:rsidRPr="00D27132">
        <w:t xml:space="preserve"> message including </w:t>
      </w:r>
      <w:proofErr w:type="spellStart"/>
      <w:r w:rsidRPr="00D27132">
        <w:rPr>
          <w:i/>
        </w:rPr>
        <w:t>maxCC</w:t>
      </w:r>
      <w:proofErr w:type="spellEnd"/>
      <w:r w:rsidRPr="00D27132">
        <w:rPr>
          <w:i/>
        </w:rPr>
        <w:t xml:space="preserve">-Preference </w:t>
      </w:r>
      <w:r w:rsidRPr="00D27132">
        <w:t>for the cell group and timer T346</w:t>
      </w:r>
      <w:r w:rsidRPr="00D27132">
        <w:rPr>
          <w:lang w:eastAsia="zh-CN"/>
        </w:rPr>
        <w:t>c</w:t>
      </w:r>
      <w:r w:rsidRPr="00D27132">
        <w:t xml:space="preserve"> associated with the cell group is not running:</w:t>
      </w:r>
    </w:p>
    <w:p w14:paraId="0BE54385" w14:textId="77777777" w:rsidR="00082668" w:rsidRPr="00D27132" w:rsidRDefault="00082668" w:rsidP="00082668">
      <w:pPr>
        <w:pStyle w:val="B3"/>
      </w:pPr>
      <w:r w:rsidRPr="00D27132">
        <w:t>3&gt;</w:t>
      </w:r>
      <w:r w:rsidRPr="00D27132">
        <w:tab/>
        <w:t xml:space="preserve">start the timer T346c with the timer value set to the </w:t>
      </w:r>
      <w:proofErr w:type="spellStart"/>
      <w:r w:rsidRPr="00D27132">
        <w:rPr>
          <w:i/>
        </w:rPr>
        <w:t>maxCC-PreferenceProhibitTimer</w:t>
      </w:r>
      <w:proofErr w:type="spellEnd"/>
      <w:r w:rsidRPr="00D27132">
        <w:rPr>
          <w:i/>
        </w:rPr>
        <w:t xml:space="preserve"> </w:t>
      </w:r>
      <w:r w:rsidRPr="00D27132">
        <w:t>of the cell group;</w:t>
      </w:r>
    </w:p>
    <w:p w14:paraId="755BFFD5" w14:textId="77777777" w:rsidR="00082668" w:rsidRPr="00D27132" w:rsidRDefault="00082668" w:rsidP="00082668">
      <w:pPr>
        <w:pStyle w:val="B3"/>
      </w:pPr>
      <w:r w:rsidRPr="00D27132">
        <w:t>3&gt;</w:t>
      </w:r>
      <w:r w:rsidRPr="00D27132">
        <w:tab/>
        <w:t xml:space="preserve">initiate transmission of the </w:t>
      </w:r>
      <w:proofErr w:type="spellStart"/>
      <w:r w:rsidRPr="00D27132">
        <w:rPr>
          <w:i/>
          <w:iCs/>
        </w:rPr>
        <w:t>UEAssistanceInformation</w:t>
      </w:r>
      <w:proofErr w:type="spellEnd"/>
      <w:r w:rsidRPr="00D27132">
        <w:t xml:space="preserve"> message in accordance with 5.</w:t>
      </w:r>
      <w:r w:rsidRPr="00D27132">
        <w:rPr>
          <w:lang w:eastAsia="zh-CN"/>
        </w:rPr>
        <w:t>7</w:t>
      </w:r>
      <w:r w:rsidRPr="00D27132">
        <w:t>.</w:t>
      </w:r>
      <w:r w:rsidRPr="00D27132">
        <w:rPr>
          <w:lang w:eastAsia="zh-CN"/>
        </w:rPr>
        <w:t>4</w:t>
      </w:r>
      <w:r w:rsidRPr="00D27132">
        <w:t xml:space="preserve">.3 to provide the current </w:t>
      </w:r>
      <w:proofErr w:type="spellStart"/>
      <w:r w:rsidRPr="00D27132">
        <w:rPr>
          <w:i/>
        </w:rPr>
        <w:t>maxCC</w:t>
      </w:r>
      <w:proofErr w:type="spellEnd"/>
      <w:r w:rsidRPr="00D27132">
        <w:rPr>
          <w:i/>
        </w:rPr>
        <w:t>-Preference</w:t>
      </w:r>
      <w:r w:rsidRPr="00D27132">
        <w:t>;</w:t>
      </w:r>
    </w:p>
    <w:p w14:paraId="65728942" w14:textId="77777777" w:rsidR="00082668" w:rsidRPr="00D27132" w:rsidRDefault="00082668" w:rsidP="00082668">
      <w:pPr>
        <w:pStyle w:val="B1"/>
      </w:pPr>
      <w:r w:rsidRPr="00D27132">
        <w:t>1&gt;</w:t>
      </w:r>
      <w:r w:rsidRPr="00D27132">
        <w:tab/>
        <w:t>if configured to provide its preference on the maximum number of MIMO layers of a cell group for power saving:</w:t>
      </w:r>
    </w:p>
    <w:p w14:paraId="7608A4FB" w14:textId="77777777" w:rsidR="00082668" w:rsidRPr="00D27132" w:rsidRDefault="00082668" w:rsidP="00082668">
      <w:pPr>
        <w:pStyle w:val="B2"/>
      </w:pPr>
      <w:r w:rsidRPr="00D27132">
        <w:t>2&gt;</w:t>
      </w:r>
      <w:r w:rsidRPr="00D27132">
        <w:tab/>
        <w:t xml:space="preserve">if the UE has a preference on the maximum number of MIMO layers of the cell group and the UE did not transmit a </w:t>
      </w:r>
      <w:proofErr w:type="spellStart"/>
      <w:r w:rsidRPr="00D27132">
        <w:rPr>
          <w:i/>
          <w:iCs/>
        </w:rPr>
        <w:t>UEAssistanceInformation</w:t>
      </w:r>
      <w:proofErr w:type="spellEnd"/>
      <w:r w:rsidRPr="00D27132">
        <w:t xml:space="preserve"> message</w:t>
      </w:r>
      <w:r w:rsidRPr="00D27132">
        <w:rPr>
          <w:lang w:eastAsia="zh-CN"/>
        </w:rPr>
        <w:t xml:space="preserve"> with </w:t>
      </w:r>
      <w:proofErr w:type="spellStart"/>
      <w:r w:rsidRPr="00D27132">
        <w:rPr>
          <w:i/>
        </w:rPr>
        <w:t>maxMIMO-LayerPreference</w:t>
      </w:r>
      <w:proofErr w:type="spellEnd"/>
      <w:r w:rsidRPr="00D27132">
        <w:rPr>
          <w:i/>
        </w:rPr>
        <w:t xml:space="preserve"> </w:t>
      </w:r>
      <w:r w:rsidRPr="00D27132">
        <w:t>for the cell group since it was configured to provide its preference on the maximum number of MIMO layers of the cell group for power saving; or</w:t>
      </w:r>
    </w:p>
    <w:p w14:paraId="44AE22A0" w14:textId="77777777" w:rsidR="00082668" w:rsidRPr="00D27132" w:rsidRDefault="00082668" w:rsidP="00082668">
      <w:pPr>
        <w:pStyle w:val="B2"/>
      </w:pPr>
      <w:r w:rsidRPr="00D27132">
        <w:t>2&gt;</w:t>
      </w:r>
      <w:r w:rsidRPr="00D27132">
        <w:tab/>
        <w:t xml:space="preserve">if the current </w:t>
      </w:r>
      <w:proofErr w:type="spellStart"/>
      <w:r w:rsidRPr="00D27132">
        <w:rPr>
          <w:i/>
        </w:rPr>
        <w:t>maxMIMO-LayerPreference</w:t>
      </w:r>
      <w:proofErr w:type="spellEnd"/>
      <w:r w:rsidRPr="00D27132">
        <w:rPr>
          <w:i/>
        </w:rPr>
        <w:t xml:space="preserve"> </w:t>
      </w:r>
      <w:r w:rsidRPr="00D27132">
        <w:t xml:space="preserve">information for the cell group is different from the one indicated in the last transmission of the </w:t>
      </w:r>
      <w:proofErr w:type="spellStart"/>
      <w:r w:rsidRPr="00D27132">
        <w:rPr>
          <w:i/>
        </w:rPr>
        <w:t>UEAssistanceInformation</w:t>
      </w:r>
      <w:proofErr w:type="spellEnd"/>
      <w:r w:rsidRPr="00D27132">
        <w:t xml:space="preserve"> message including </w:t>
      </w:r>
      <w:proofErr w:type="spellStart"/>
      <w:r w:rsidRPr="00D27132">
        <w:rPr>
          <w:i/>
        </w:rPr>
        <w:t>maxMIMO-LayerPreference</w:t>
      </w:r>
      <w:proofErr w:type="spellEnd"/>
      <w:r w:rsidRPr="00D27132">
        <w:rPr>
          <w:i/>
        </w:rPr>
        <w:t xml:space="preserve"> </w:t>
      </w:r>
      <w:r w:rsidRPr="00D27132">
        <w:t>for the cell group and timer T346</w:t>
      </w:r>
      <w:r w:rsidRPr="00D27132">
        <w:rPr>
          <w:lang w:eastAsia="zh-CN"/>
        </w:rPr>
        <w:t>d</w:t>
      </w:r>
      <w:r w:rsidRPr="00D27132">
        <w:t xml:space="preserve"> associated with the cell group is not running:</w:t>
      </w:r>
    </w:p>
    <w:p w14:paraId="67732E43" w14:textId="77777777" w:rsidR="00082668" w:rsidRPr="00D27132" w:rsidRDefault="00082668" w:rsidP="00082668">
      <w:pPr>
        <w:pStyle w:val="B3"/>
      </w:pPr>
      <w:r w:rsidRPr="00D27132">
        <w:t>3&gt;</w:t>
      </w:r>
      <w:r w:rsidRPr="00D27132">
        <w:tab/>
        <w:t xml:space="preserve">start the timer T346d with the timer value set to the </w:t>
      </w:r>
      <w:proofErr w:type="spellStart"/>
      <w:r w:rsidRPr="00D27132">
        <w:rPr>
          <w:i/>
        </w:rPr>
        <w:t>maxMIMO-LayerPreferenceProhibitTimer</w:t>
      </w:r>
      <w:proofErr w:type="spellEnd"/>
      <w:r w:rsidRPr="00D27132">
        <w:rPr>
          <w:i/>
        </w:rPr>
        <w:t xml:space="preserve"> </w:t>
      </w:r>
      <w:r w:rsidRPr="00D27132">
        <w:t>of the cell group;</w:t>
      </w:r>
    </w:p>
    <w:p w14:paraId="48C2ADE3" w14:textId="77777777" w:rsidR="00082668" w:rsidRPr="00D27132" w:rsidRDefault="00082668" w:rsidP="00082668">
      <w:pPr>
        <w:pStyle w:val="B3"/>
      </w:pPr>
      <w:r w:rsidRPr="00D27132">
        <w:t>3&gt;</w:t>
      </w:r>
      <w:r w:rsidRPr="00D27132">
        <w:tab/>
        <w:t xml:space="preserve">initiate transmission of the </w:t>
      </w:r>
      <w:proofErr w:type="spellStart"/>
      <w:r w:rsidRPr="00D27132">
        <w:rPr>
          <w:i/>
          <w:iCs/>
        </w:rPr>
        <w:t>UEAssistanceInformation</w:t>
      </w:r>
      <w:proofErr w:type="spellEnd"/>
      <w:r w:rsidRPr="00D27132">
        <w:t xml:space="preserve"> message in accordance with 5.</w:t>
      </w:r>
      <w:r w:rsidRPr="00D27132">
        <w:rPr>
          <w:lang w:eastAsia="zh-CN"/>
        </w:rPr>
        <w:t>7</w:t>
      </w:r>
      <w:r w:rsidRPr="00D27132">
        <w:t>.</w:t>
      </w:r>
      <w:r w:rsidRPr="00D27132">
        <w:rPr>
          <w:lang w:eastAsia="zh-CN"/>
        </w:rPr>
        <w:t>4</w:t>
      </w:r>
      <w:r w:rsidRPr="00D27132">
        <w:t xml:space="preserve">.3 to provide the current </w:t>
      </w:r>
      <w:proofErr w:type="spellStart"/>
      <w:r w:rsidRPr="00D27132">
        <w:rPr>
          <w:i/>
        </w:rPr>
        <w:t>maxMIMO-LayerPreference</w:t>
      </w:r>
      <w:proofErr w:type="spellEnd"/>
      <w:r w:rsidRPr="00D27132">
        <w:t>;</w:t>
      </w:r>
    </w:p>
    <w:p w14:paraId="6F95A65E" w14:textId="77777777" w:rsidR="00082668" w:rsidRPr="00D27132" w:rsidRDefault="00082668" w:rsidP="00082668">
      <w:pPr>
        <w:pStyle w:val="B1"/>
      </w:pPr>
      <w:r w:rsidRPr="00D27132">
        <w:t>1&gt;</w:t>
      </w:r>
      <w:r w:rsidRPr="00D27132">
        <w:tab/>
        <w:t>if configured to provide its preference on the minimum scheduling offset for cross-slot scheduling of a cell group for power saving:</w:t>
      </w:r>
    </w:p>
    <w:p w14:paraId="5B1C5A3C" w14:textId="77777777" w:rsidR="00082668" w:rsidRPr="00D27132" w:rsidRDefault="00082668" w:rsidP="00082668">
      <w:pPr>
        <w:pStyle w:val="B2"/>
      </w:pPr>
      <w:r w:rsidRPr="00D27132">
        <w:t>2&gt;</w:t>
      </w:r>
      <w:r w:rsidRPr="00D27132">
        <w:tab/>
        <w:t xml:space="preserve">if the UE has a preference on the minimum scheduling offset for cross-slot scheduling of the cell group and the UE did not transmit a </w:t>
      </w:r>
      <w:proofErr w:type="spellStart"/>
      <w:r w:rsidRPr="00D27132">
        <w:rPr>
          <w:i/>
          <w:iCs/>
        </w:rPr>
        <w:t>UEAssistanceInformation</w:t>
      </w:r>
      <w:proofErr w:type="spellEnd"/>
      <w:r w:rsidRPr="00D27132">
        <w:t xml:space="preserve"> message</w:t>
      </w:r>
      <w:r w:rsidRPr="00D27132">
        <w:rPr>
          <w:lang w:eastAsia="zh-CN"/>
        </w:rPr>
        <w:t xml:space="preserve"> with </w:t>
      </w:r>
      <w:proofErr w:type="spellStart"/>
      <w:r w:rsidRPr="00D27132">
        <w:rPr>
          <w:i/>
        </w:rPr>
        <w:t>minSchedulingOffsetPreference</w:t>
      </w:r>
      <w:proofErr w:type="spellEnd"/>
      <w:r w:rsidRPr="00D27132">
        <w:rPr>
          <w:i/>
        </w:rPr>
        <w:t xml:space="preserve"> </w:t>
      </w:r>
      <w:r w:rsidRPr="00D27132">
        <w:t>for the cell group since it was configured to provide its preference on the minimum scheduling offset for cross-slot scheduling of the cell group for power saving; or</w:t>
      </w:r>
    </w:p>
    <w:p w14:paraId="69BE93D3" w14:textId="77777777" w:rsidR="00082668" w:rsidRPr="00D27132" w:rsidRDefault="00082668" w:rsidP="00082668">
      <w:pPr>
        <w:pStyle w:val="B2"/>
      </w:pPr>
      <w:r w:rsidRPr="00D27132">
        <w:t>2&gt;</w:t>
      </w:r>
      <w:r w:rsidRPr="00D27132">
        <w:tab/>
        <w:t xml:space="preserve">if the current </w:t>
      </w:r>
      <w:proofErr w:type="spellStart"/>
      <w:r w:rsidRPr="00D27132">
        <w:rPr>
          <w:i/>
        </w:rPr>
        <w:t>minSchedulingOffsetPreference</w:t>
      </w:r>
      <w:proofErr w:type="spellEnd"/>
      <w:r w:rsidRPr="00D27132">
        <w:rPr>
          <w:i/>
        </w:rPr>
        <w:t xml:space="preserve"> </w:t>
      </w:r>
      <w:r w:rsidRPr="00D27132">
        <w:t xml:space="preserve">information for the cell group is different from the one indicated in the last transmission of the </w:t>
      </w:r>
      <w:proofErr w:type="spellStart"/>
      <w:r w:rsidRPr="00D27132">
        <w:rPr>
          <w:i/>
        </w:rPr>
        <w:t>UEAssistanceInformation</w:t>
      </w:r>
      <w:proofErr w:type="spellEnd"/>
      <w:r w:rsidRPr="00D27132">
        <w:t xml:space="preserve"> message including </w:t>
      </w:r>
      <w:proofErr w:type="spellStart"/>
      <w:r w:rsidRPr="00D27132">
        <w:rPr>
          <w:i/>
        </w:rPr>
        <w:t>minSchedulingOffsetPreference</w:t>
      </w:r>
      <w:proofErr w:type="spellEnd"/>
      <w:r w:rsidRPr="00D27132">
        <w:rPr>
          <w:i/>
        </w:rPr>
        <w:t xml:space="preserve"> </w:t>
      </w:r>
      <w:r w:rsidRPr="00D27132">
        <w:t>for the cell group and timer T346</w:t>
      </w:r>
      <w:r w:rsidRPr="00D27132">
        <w:rPr>
          <w:lang w:eastAsia="zh-CN"/>
        </w:rPr>
        <w:t>e</w:t>
      </w:r>
      <w:r w:rsidRPr="00D27132">
        <w:t xml:space="preserve"> associated with the cell group is not running:</w:t>
      </w:r>
    </w:p>
    <w:p w14:paraId="4F39F24C" w14:textId="77777777" w:rsidR="00082668" w:rsidRPr="00D27132" w:rsidRDefault="00082668" w:rsidP="00082668">
      <w:pPr>
        <w:pStyle w:val="B3"/>
      </w:pPr>
      <w:r w:rsidRPr="00D27132">
        <w:t>3&gt;</w:t>
      </w:r>
      <w:r w:rsidRPr="00D27132">
        <w:tab/>
        <w:t xml:space="preserve">start the timer T346e with the timer value set to the </w:t>
      </w:r>
      <w:proofErr w:type="spellStart"/>
      <w:r w:rsidRPr="00D27132">
        <w:rPr>
          <w:i/>
        </w:rPr>
        <w:t>minSchedulingOffsetPreferenceProhibitTimer</w:t>
      </w:r>
      <w:proofErr w:type="spellEnd"/>
      <w:r w:rsidRPr="00D27132">
        <w:rPr>
          <w:i/>
        </w:rPr>
        <w:t xml:space="preserve"> </w:t>
      </w:r>
      <w:r w:rsidRPr="00D27132">
        <w:t>of the cell group;</w:t>
      </w:r>
    </w:p>
    <w:p w14:paraId="7D1135FB" w14:textId="77777777" w:rsidR="00082668" w:rsidRPr="00D27132" w:rsidRDefault="00082668" w:rsidP="00082668">
      <w:pPr>
        <w:pStyle w:val="B3"/>
      </w:pPr>
      <w:r w:rsidRPr="00D27132">
        <w:t>3&gt;</w:t>
      </w:r>
      <w:r w:rsidRPr="00D27132">
        <w:tab/>
        <w:t xml:space="preserve">initiate transmission of the </w:t>
      </w:r>
      <w:proofErr w:type="spellStart"/>
      <w:r w:rsidRPr="00D27132">
        <w:rPr>
          <w:i/>
          <w:iCs/>
        </w:rPr>
        <w:t>UEAssistanceInformation</w:t>
      </w:r>
      <w:proofErr w:type="spellEnd"/>
      <w:r w:rsidRPr="00D27132">
        <w:t xml:space="preserve"> message in accordance with 5.</w:t>
      </w:r>
      <w:r w:rsidRPr="00D27132">
        <w:rPr>
          <w:lang w:eastAsia="zh-CN"/>
        </w:rPr>
        <w:t>7</w:t>
      </w:r>
      <w:r w:rsidRPr="00D27132">
        <w:t>.</w:t>
      </w:r>
      <w:r w:rsidRPr="00D27132">
        <w:rPr>
          <w:lang w:eastAsia="zh-CN"/>
        </w:rPr>
        <w:t>4</w:t>
      </w:r>
      <w:r w:rsidRPr="00D27132">
        <w:t xml:space="preserve">.3 to provide the current </w:t>
      </w:r>
      <w:proofErr w:type="spellStart"/>
      <w:r w:rsidRPr="00D27132">
        <w:rPr>
          <w:i/>
        </w:rPr>
        <w:t>minSchedulingOffsetPreference</w:t>
      </w:r>
      <w:proofErr w:type="spellEnd"/>
      <w:r w:rsidRPr="00D27132">
        <w:t>;</w:t>
      </w:r>
    </w:p>
    <w:p w14:paraId="1850DF5D" w14:textId="77777777" w:rsidR="00082668" w:rsidRPr="00D27132" w:rsidRDefault="00082668" w:rsidP="00082668">
      <w:pPr>
        <w:pStyle w:val="B1"/>
      </w:pPr>
      <w:r w:rsidRPr="00D27132">
        <w:t>1&gt;</w:t>
      </w:r>
      <w:r w:rsidRPr="00D27132">
        <w:tab/>
        <w:t>if configured to provide its release preference and timer T346f is not running:</w:t>
      </w:r>
    </w:p>
    <w:p w14:paraId="7195ABF4" w14:textId="77777777" w:rsidR="00082668" w:rsidRPr="00D27132" w:rsidRDefault="00082668" w:rsidP="00082668">
      <w:pPr>
        <w:pStyle w:val="B2"/>
      </w:pPr>
      <w:r w:rsidRPr="00D27132">
        <w:t>2&gt;</w:t>
      </w:r>
      <w:r w:rsidRPr="00D27132">
        <w:tab/>
        <w:t>if the UE determines that it would prefer to transition out of RRC_CONNECTED state; or</w:t>
      </w:r>
    </w:p>
    <w:p w14:paraId="15F2A030" w14:textId="77777777" w:rsidR="00082668" w:rsidRPr="00D27132" w:rsidRDefault="00082668" w:rsidP="00082668">
      <w:pPr>
        <w:pStyle w:val="B2"/>
      </w:pPr>
      <w:r w:rsidRPr="00D27132">
        <w:t>2&gt;</w:t>
      </w:r>
      <w:r w:rsidRPr="00D27132">
        <w:tab/>
        <w:t xml:space="preserve">if the UE is configured with </w:t>
      </w:r>
      <w:proofErr w:type="spellStart"/>
      <w:r w:rsidRPr="00D27132">
        <w:rPr>
          <w:i/>
        </w:rPr>
        <w:t>connectedReporting</w:t>
      </w:r>
      <w:proofErr w:type="spellEnd"/>
      <w:r w:rsidRPr="00D27132">
        <w:t xml:space="preserve"> and the UE determines that it would prefer to revert an earlier indication to transition out of RRC_CONNECTED state:</w:t>
      </w:r>
    </w:p>
    <w:p w14:paraId="17F7FE53" w14:textId="77777777" w:rsidR="00082668" w:rsidRPr="00D27132" w:rsidRDefault="00082668" w:rsidP="00082668">
      <w:pPr>
        <w:pStyle w:val="B3"/>
      </w:pPr>
      <w:r w:rsidRPr="00D27132">
        <w:t>3&gt;</w:t>
      </w:r>
      <w:r w:rsidRPr="00D27132">
        <w:tab/>
        <w:t xml:space="preserve">start timer T346f with the timer value set to the </w:t>
      </w:r>
      <w:proofErr w:type="spellStart"/>
      <w:r w:rsidRPr="00D27132">
        <w:rPr>
          <w:i/>
        </w:rPr>
        <w:t>releasePreferenceProhibitTimer</w:t>
      </w:r>
      <w:proofErr w:type="spellEnd"/>
      <w:r w:rsidRPr="00D27132">
        <w:t>;</w:t>
      </w:r>
    </w:p>
    <w:p w14:paraId="1FE46210" w14:textId="77777777" w:rsidR="00082668" w:rsidRPr="00D27132" w:rsidRDefault="00082668" w:rsidP="00082668">
      <w:pPr>
        <w:pStyle w:val="B3"/>
      </w:pPr>
      <w:r w:rsidRPr="00D27132">
        <w:lastRenderedPageBreak/>
        <w:t>3&gt;</w:t>
      </w:r>
      <w:r w:rsidRPr="00D27132">
        <w:tab/>
        <w:t xml:space="preserve">initiate transmission of the </w:t>
      </w:r>
      <w:proofErr w:type="spellStart"/>
      <w:r w:rsidRPr="00D27132">
        <w:rPr>
          <w:i/>
        </w:rPr>
        <w:t>UEAssistanceInformation</w:t>
      </w:r>
      <w:proofErr w:type="spellEnd"/>
      <w:r w:rsidRPr="00D27132">
        <w:t xml:space="preserve"> message in accordance with 5.7.4.3 to provide the release preference;</w:t>
      </w:r>
    </w:p>
    <w:p w14:paraId="1792C43A" w14:textId="77777777" w:rsidR="00082668" w:rsidRPr="00D27132" w:rsidRDefault="00082668" w:rsidP="00082668">
      <w:pPr>
        <w:pStyle w:val="B1"/>
      </w:pPr>
      <w:r w:rsidRPr="00D27132">
        <w:t>1&gt;</w:t>
      </w:r>
      <w:r w:rsidRPr="00D27132">
        <w:tab/>
        <w:t>if configured to provide configured grant assistance information</w:t>
      </w:r>
      <w:r w:rsidRPr="00D27132">
        <w:rPr>
          <w:lang w:eastAsia="zh-CN"/>
        </w:rPr>
        <w:t xml:space="preserve"> for NR </w:t>
      </w:r>
      <w:proofErr w:type="spellStart"/>
      <w:r w:rsidRPr="00D27132">
        <w:rPr>
          <w:lang w:eastAsia="zh-CN"/>
        </w:rPr>
        <w:t>sidelink</w:t>
      </w:r>
      <w:proofErr w:type="spellEnd"/>
      <w:r w:rsidRPr="00D27132">
        <w:rPr>
          <w:lang w:eastAsia="zh-CN"/>
        </w:rPr>
        <w:t xml:space="preserve"> communication</w:t>
      </w:r>
      <w:r w:rsidRPr="00D27132">
        <w:t>:</w:t>
      </w:r>
    </w:p>
    <w:p w14:paraId="747E9253" w14:textId="77777777" w:rsidR="00082668" w:rsidRPr="00D27132" w:rsidRDefault="00082668" w:rsidP="00082668">
      <w:pPr>
        <w:pStyle w:val="B3"/>
        <w:ind w:left="852"/>
        <w:rPr>
          <w:lang w:eastAsia="zh-CN"/>
        </w:rPr>
      </w:pPr>
      <w:r w:rsidRPr="00D27132">
        <w:t>2&gt;</w:t>
      </w:r>
      <w:r w:rsidRPr="00D27132">
        <w:tab/>
        <w:t xml:space="preserve">initiate transmission of the </w:t>
      </w:r>
      <w:proofErr w:type="spellStart"/>
      <w:r w:rsidRPr="00D27132">
        <w:rPr>
          <w:i/>
        </w:rPr>
        <w:t>UEAssistanceInformation</w:t>
      </w:r>
      <w:proofErr w:type="spellEnd"/>
      <w:r w:rsidRPr="00D27132">
        <w:t xml:space="preserve"> message in accordance with 5.7.4.3 to provide configured grant assistance information</w:t>
      </w:r>
      <w:r w:rsidRPr="00D27132">
        <w:rPr>
          <w:lang w:eastAsia="zh-CN"/>
        </w:rPr>
        <w:t xml:space="preserve"> for NR </w:t>
      </w:r>
      <w:proofErr w:type="spellStart"/>
      <w:r w:rsidRPr="00D27132">
        <w:rPr>
          <w:lang w:eastAsia="zh-CN"/>
        </w:rPr>
        <w:t>sidelink</w:t>
      </w:r>
      <w:proofErr w:type="spellEnd"/>
      <w:r w:rsidRPr="00D27132">
        <w:rPr>
          <w:lang w:eastAsia="zh-CN"/>
        </w:rPr>
        <w:t xml:space="preserve"> communication</w:t>
      </w:r>
      <w:r w:rsidRPr="00D27132">
        <w:t>;</w:t>
      </w:r>
    </w:p>
    <w:p w14:paraId="36C06F44" w14:textId="77777777" w:rsidR="00082668" w:rsidRPr="00D27132" w:rsidRDefault="00082668" w:rsidP="00082668">
      <w:pPr>
        <w:pStyle w:val="B1"/>
        <w:rPr>
          <w:rFonts w:eastAsia="SimSun"/>
          <w:lang w:eastAsia="en-US"/>
        </w:rPr>
      </w:pPr>
      <w:r w:rsidRPr="00D27132">
        <w:rPr>
          <w:rFonts w:eastAsia="SimSun"/>
          <w:lang w:eastAsia="en-US"/>
        </w:rPr>
        <w:t>1&gt;</w:t>
      </w:r>
      <w:r w:rsidRPr="00D27132">
        <w:rPr>
          <w:rFonts w:eastAsia="SimSun"/>
          <w:lang w:eastAsia="en-US"/>
        </w:rPr>
        <w:tab/>
        <w:t>if configured to provide preference in being provisioned with reference time information:</w:t>
      </w:r>
    </w:p>
    <w:p w14:paraId="0F7959F3" w14:textId="77777777" w:rsidR="00082668" w:rsidRPr="00D27132" w:rsidRDefault="00082668" w:rsidP="00082668">
      <w:pPr>
        <w:pStyle w:val="B2"/>
        <w:rPr>
          <w:rFonts w:eastAsia="MS Mincho"/>
          <w:lang w:eastAsia="en-US"/>
        </w:rPr>
      </w:pPr>
      <w:r w:rsidRPr="00D27132">
        <w:rPr>
          <w:rFonts w:eastAsia="MS Mincho"/>
          <w:lang w:eastAsia="en-US"/>
        </w:rPr>
        <w:t>2&gt;</w:t>
      </w:r>
      <w:r w:rsidRPr="00D27132">
        <w:rPr>
          <w:rFonts w:eastAsia="MS Mincho"/>
          <w:lang w:eastAsia="en-US"/>
        </w:rPr>
        <w:tab/>
        <w:t xml:space="preserve">if the UE did not transmit a </w:t>
      </w:r>
      <w:proofErr w:type="spellStart"/>
      <w:r w:rsidRPr="00D27132">
        <w:rPr>
          <w:rFonts w:eastAsia="MS Mincho"/>
          <w:i/>
          <w:iCs/>
          <w:lang w:eastAsia="en-US"/>
        </w:rPr>
        <w:t>UEAssistanceInformation</w:t>
      </w:r>
      <w:proofErr w:type="spellEnd"/>
      <w:r w:rsidRPr="00D27132">
        <w:rPr>
          <w:rFonts w:eastAsia="MS Mincho"/>
          <w:lang w:eastAsia="en-US"/>
        </w:rPr>
        <w:t xml:space="preserve"> message with </w:t>
      </w:r>
      <w:proofErr w:type="spellStart"/>
      <w:r w:rsidRPr="00D27132">
        <w:rPr>
          <w:rFonts w:eastAsia="MS Mincho"/>
          <w:i/>
          <w:iCs/>
          <w:lang w:eastAsia="en-US"/>
        </w:rPr>
        <w:t>referenceTimeInfoPreference</w:t>
      </w:r>
      <w:proofErr w:type="spellEnd"/>
      <w:r w:rsidRPr="00D27132">
        <w:rPr>
          <w:rFonts w:eastAsia="MS Mincho"/>
          <w:lang w:eastAsia="en-US"/>
        </w:rPr>
        <w:t xml:space="preserve"> since it was configured to provide preference; or</w:t>
      </w:r>
    </w:p>
    <w:p w14:paraId="3D7C7560" w14:textId="77777777" w:rsidR="00082668" w:rsidRPr="00D27132" w:rsidRDefault="00082668" w:rsidP="00082668">
      <w:pPr>
        <w:pStyle w:val="B2"/>
        <w:rPr>
          <w:rFonts w:eastAsia="MS Mincho"/>
          <w:lang w:eastAsia="en-US"/>
        </w:rPr>
      </w:pPr>
      <w:r w:rsidRPr="00D27132">
        <w:rPr>
          <w:rFonts w:eastAsia="MS Mincho"/>
          <w:lang w:eastAsia="en-US"/>
        </w:rPr>
        <w:t>2&gt;</w:t>
      </w:r>
      <w:r w:rsidRPr="00D27132">
        <w:rPr>
          <w:rFonts w:eastAsia="MS Mincho"/>
          <w:lang w:eastAsia="en-US"/>
        </w:rPr>
        <w:tab/>
        <w:t xml:space="preserve">if the UE's preference changed from the last time UE initiated transmission of the </w:t>
      </w:r>
      <w:proofErr w:type="spellStart"/>
      <w:r w:rsidRPr="00D27132">
        <w:rPr>
          <w:rFonts w:eastAsia="MS Mincho"/>
          <w:i/>
          <w:iCs/>
          <w:lang w:eastAsia="en-US"/>
        </w:rPr>
        <w:t>UEAssistanceInformation</w:t>
      </w:r>
      <w:proofErr w:type="spellEnd"/>
      <w:r w:rsidRPr="00D27132">
        <w:rPr>
          <w:rFonts w:eastAsia="MS Mincho"/>
          <w:lang w:eastAsia="en-US"/>
        </w:rPr>
        <w:t xml:space="preserve"> message including </w:t>
      </w:r>
      <w:proofErr w:type="spellStart"/>
      <w:r w:rsidRPr="00D27132">
        <w:rPr>
          <w:rFonts w:eastAsia="MS Mincho"/>
          <w:i/>
          <w:iCs/>
          <w:lang w:eastAsia="en-US"/>
        </w:rPr>
        <w:t>referenceTimeInfoPreference</w:t>
      </w:r>
      <w:proofErr w:type="spellEnd"/>
      <w:r w:rsidRPr="00D27132">
        <w:rPr>
          <w:rFonts w:eastAsia="MS Mincho"/>
          <w:lang w:eastAsia="en-US"/>
        </w:rPr>
        <w:t>:</w:t>
      </w:r>
    </w:p>
    <w:p w14:paraId="6AAFC342" w14:textId="45F7EB62" w:rsidR="00082668" w:rsidRDefault="00082668" w:rsidP="00082668">
      <w:pPr>
        <w:pStyle w:val="B3"/>
        <w:rPr>
          <w:ins w:id="200" w:author="Rapp At RAN#95-e" w:date="2022-03-21T20:09:00Z"/>
          <w:rFonts w:eastAsia="MS Mincho"/>
          <w:lang w:eastAsia="en-US"/>
        </w:rPr>
      </w:pPr>
      <w:r w:rsidRPr="00D27132">
        <w:rPr>
          <w:rFonts w:eastAsia="MS Mincho"/>
          <w:lang w:eastAsia="en-US"/>
        </w:rPr>
        <w:t>3&gt;</w:t>
      </w:r>
      <w:r w:rsidRPr="00D27132">
        <w:rPr>
          <w:rFonts w:eastAsia="MS Mincho"/>
          <w:lang w:eastAsia="en-US"/>
        </w:rPr>
        <w:tab/>
        <w:t xml:space="preserve">initiate transmission of the </w:t>
      </w:r>
      <w:proofErr w:type="spellStart"/>
      <w:r w:rsidRPr="00D27132">
        <w:rPr>
          <w:rFonts w:eastAsia="MS Mincho"/>
          <w:i/>
          <w:iCs/>
          <w:lang w:eastAsia="en-US"/>
        </w:rPr>
        <w:t>UEAssistanceInformation</w:t>
      </w:r>
      <w:proofErr w:type="spellEnd"/>
      <w:r w:rsidRPr="00D27132">
        <w:rPr>
          <w:rFonts w:eastAsia="MS Mincho"/>
          <w:lang w:eastAsia="en-US"/>
        </w:rPr>
        <w:t xml:space="preserve"> message in accordance with 5.7.4.3 to provide preference in being provisioned with reference time information</w:t>
      </w:r>
      <w:r>
        <w:rPr>
          <w:rFonts w:eastAsia="MS Mincho"/>
          <w:lang w:eastAsia="en-US"/>
        </w:rPr>
        <w:t>;</w:t>
      </w:r>
    </w:p>
    <w:p w14:paraId="5516AEF1" w14:textId="77777777" w:rsidR="00646314" w:rsidRPr="00646314" w:rsidRDefault="00646314" w:rsidP="00646314">
      <w:pPr>
        <w:ind w:left="568" w:hanging="284"/>
        <w:rPr>
          <w:ins w:id="201" w:author="Rapp At RAN#95-e" w:date="2022-03-21T16:57:00Z"/>
          <w:rFonts w:eastAsia="MS Mincho"/>
          <w:lang w:eastAsia="en-US"/>
        </w:rPr>
      </w:pPr>
      <w:ins w:id="202" w:author="Rapp At RAN#95-e" w:date="2022-03-21T16:57:00Z">
        <w:r w:rsidRPr="00646314">
          <w:rPr>
            <w:rFonts w:eastAsia="MS Mincho"/>
            <w:lang w:eastAsia="en-US"/>
          </w:rPr>
          <w:t>1&gt;</w:t>
        </w:r>
        <w:r w:rsidRPr="00646314">
          <w:rPr>
            <w:rFonts w:eastAsia="MS Mincho"/>
            <w:lang w:eastAsia="en-US"/>
          </w:rPr>
          <w:tab/>
          <w:t xml:space="preserve">if configured to provide the relaxation state of RLM </w:t>
        </w:r>
        <w:r w:rsidRPr="00646314">
          <w:t xml:space="preserve">measurements </w:t>
        </w:r>
        <w:r w:rsidRPr="00646314">
          <w:rPr>
            <w:rFonts w:eastAsia="MS Mincho"/>
            <w:lang w:eastAsia="en-US"/>
          </w:rPr>
          <w:t>of a cell group:</w:t>
        </w:r>
      </w:ins>
    </w:p>
    <w:p w14:paraId="6242443E" w14:textId="77777777" w:rsidR="00646314" w:rsidRPr="00646314" w:rsidRDefault="00646314" w:rsidP="00646314">
      <w:pPr>
        <w:ind w:left="851" w:hanging="284"/>
        <w:rPr>
          <w:ins w:id="203" w:author="Rapp At RAN#95-e" w:date="2022-03-21T16:57:00Z"/>
          <w:rFonts w:eastAsia="MS Mincho"/>
          <w:lang w:eastAsia="en-US"/>
        </w:rPr>
      </w:pPr>
      <w:ins w:id="204" w:author="Rapp At RAN#95-e" w:date="2022-03-21T16:57:00Z">
        <w:r w:rsidRPr="00646314">
          <w:rPr>
            <w:rFonts w:eastAsia="MS Mincho"/>
            <w:lang w:eastAsia="en-US"/>
          </w:rPr>
          <w:t>2&gt;</w:t>
        </w:r>
        <w:r w:rsidRPr="00646314">
          <w:rPr>
            <w:rFonts w:eastAsia="MS Mincho"/>
            <w:lang w:eastAsia="en-US"/>
          </w:rPr>
          <w:tab/>
          <w:t xml:space="preserve">if the UE performs RLM measurements relaxation on the cell group and the UE </w:t>
        </w:r>
        <w:r w:rsidRPr="00646314">
          <w:t xml:space="preserve">did not transmit a </w:t>
        </w:r>
        <w:proofErr w:type="spellStart"/>
        <w:r w:rsidRPr="00646314">
          <w:rPr>
            <w:i/>
            <w:iCs/>
          </w:rPr>
          <w:t>UEAssistanceInformation</w:t>
        </w:r>
        <w:proofErr w:type="spellEnd"/>
        <w:r w:rsidRPr="00646314">
          <w:t xml:space="preserve"> message</w:t>
        </w:r>
        <w:r w:rsidRPr="00646314">
          <w:rPr>
            <w:lang w:eastAsia="zh-CN"/>
          </w:rPr>
          <w:t xml:space="preserve"> with </w:t>
        </w:r>
        <w:proofErr w:type="spellStart"/>
        <w:r w:rsidRPr="00646314">
          <w:rPr>
            <w:i/>
            <w:iCs/>
          </w:rPr>
          <w:t>rlm-MeasRelaxationState</w:t>
        </w:r>
        <w:proofErr w:type="spellEnd"/>
        <w:r w:rsidRPr="00646314">
          <w:t xml:space="preserve"> set to </w:t>
        </w:r>
        <w:r w:rsidRPr="00646314">
          <w:rPr>
            <w:i/>
            <w:iCs/>
          </w:rPr>
          <w:t xml:space="preserve">true </w:t>
        </w:r>
        <w:r w:rsidRPr="00646314">
          <w:t xml:space="preserve">since it was configured to provide the relaxation state of </w:t>
        </w:r>
        <w:r w:rsidRPr="00646314">
          <w:rPr>
            <w:rFonts w:eastAsia="MS Mincho"/>
            <w:lang w:eastAsia="en-US"/>
          </w:rPr>
          <w:t xml:space="preserve">RLM </w:t>
        </w:r>
        <w:r w:rsidRPr="00646314">
          <w:t>measurements for</w:t>
        </w:r>
        <w:r w:rsidRPr="00646314">
          <w:rPr>
            <w:rFonts w:eastAsia="MS Mincho"/>
            <w:lang w:eastAsia="en-US"/>
          </w:rPr>
          <w:t xml:space="preserve"> the cell group; or</w:t>
        </w:r>
      </w:ins>
    </w:p>
    <w:p w14:paraId="2340DF8F" w14:textId="77777777" w:rsidR="00646314" w:rsidRPr="00646314" w:rsidRDefault="00646314" w:rsidP="00646314">
      <w:pPr>
        <w:ind w:left="851" w:hanging="284"/>
        <w:rPr>
          <w:ins w:id="205" w:author="Rapp At RAN#95-e" w:date="2022-03-21T16:57:00Z"/>
        </w:rPr>
      </w:pPr>
      <w:ins w:id="206" w:author="Rapp At RAN#95-e" w:date="2022-03-21T16:57:00Z">
        <w:r w:rsidRPr="00646314">
          <w:rPr>
            <w:rFonts w:eastAsia="MS Mincho"/>
            <w:lang w:eastAsia="en-US"/>
          </w:rPr>
          <w:t>2&gt;</w:t>
        </w:r>
        <w:r w:rsidRPr="00646314">
          <w:rPr>
            <w:rFonts w:eastAsia="MS Mincho"/>
            <w:lang w:eastAsia="en-US"/>
          </w:rPr>
          <w:tab/>
          <w:t xml:space="preserve">if the current relaxation state of RLM measurements for the cell group is different from </w:t>
        </w:r>
        <w:r w:rsidRPr="00646314">
          <w:t>the one indicated in the last transmission of the</w:t>
        </w:r>
        <w:r w:rsidRPr="00646314">
          <w:rPr>
            <w:rFonts w:eastAsia="MS Mincho"/>
            <w:lang w:eastAsia="en-US"/>
          </w:rPr>
          <w:t xml:space="preserve"> </w:t>
        </w:r>
        <w:proofErr w:type="spellStart"/>
        <w:r w:rsidRPr="00646314">
          <w:rPr>
            <w:rFonts w:eastAsia="MS Mincho"/>
            <w:i/>
            <w:iCs/>
            <w:lang w:eastAsia="en-US"/>
          </w:rPr>
          <w:t>UEAssistanceInformation</w:t>
        </w:r>
        <w:proofErr w:type="spellEnd"/>
        <w:r w:rsidRPr="00646314">
          <w:rPr>
            <w:rFonts w:eastAsia="MS Mincho"/>
            <w:lang w:eastAsia="en-US"/>
          </w:rPr>
          <w:t xml:space="preserve"> message including </w:t>
        </w:r>
        <w:proofErr w:type="spellStart"/>
        <w:r w:rsidRPr="00646314">
          <w:rPr>
            <w:i/>
            <w:iCs/>
          </w:rPr>
          <w:t>rlm-MeasRelaxationState</w:t>
        </w:r>
        <w:proofErr w:type="spellEnd"/>
        <w:r w:rsidRPr="00646314">
          <w:rPr>
            <w:i/>
            <w:iCs/>
          </w:rPr>
          <w:t xml:space="preserve"> </w:t>
        </w:r>
        <w:r w:rsidRPr="00646314">
          <w:rPr>
            <w:rFonts w:eastAsia="MS Mincho"/>
            <w:lang w:eastAsia="en-US"/>
          </w:rPr>
          <w:t xml:space="preserve">of the cell group </w:t>
        </w:r>
        <w:r w:rsidRPr="00646314">
          <w:t>and timer T34x associated with the cell group is not running:</w:t>
        </w:r>
      </w:ins>
    </w:p>
    <w:p w14:paraId="0ACD2D0C" w14:textId="77777777" w:rsidR="00646314" w:rsidRPr="00646314" w:rsidRDefault="00646314" w:rsidP="00646314">
      <w:pPr>
        <w:ind w:left="1135" w:hanging="284"/>
        <w:rPr>
          <w:ins w:id="207" w:author="Rapp At RAN#95-e" w:date="2022-03-21T16:57:00Z"/>
        </w:rPr>
      </w:pPr>
      <w:ins w:id="208" w:author="Rapp At RAN#95-e" w:date="2022-03-21T16:57:00Z">
        <w:r w:rsidRPr="00646314">
          <w:t>3&gt;</w:t>
        </w:r>
        <w:r w:rsidRPr="00646314">
          <w:tab/>
          <w:t xml:space="preserve">start timer T34x with the timer value set to the </w:t>
        </w:r>
        <w:proofErr w:type="spellStart"/>
        <w:r w:rsidRPr="00646314">
          <w:rPr>
            <w:rFonts w:eastAsia="DengXian" w:hint="eastAsia"/>
            <w:i/>
            <w:iCs/>
            <w:lang w:eastAsia="zh-CN"/>
          </w:rPr>
          <w:t>rlm-RelaxtionReporting</w:t>
        </w:r>
        <w:r w:rsidRPr="00646314">
          <w:rPr>
            <w:i/>
            <w:iCs/>
          </w:rPr>
          <w:t>ProhibitTimer</w:t>
        </w:r>
        <w:proofErr w:type="spellEnd"/>
        <w:r w:rsidRPr="00646314">
          <w:rPr>
            <w:i/>
            <w:iCs/>
          </w:rPr>
          <w:t>;</w:t>
        </w:r>
      </w:ins>
    </w:p>
    <w:p w14:paraId="7C45CC65" w14:textId="77777777" w:rsidR="00646314" w:rsidRPr="00646314" w:rsidRDefault="00646314" w:rsidP="00646314">
      <w:pPr>
        <w:ind w:left="1135" w:hanging="284"/>
        <w:rPr>
          <w:ins w:id="209" w:author="Rapp At RAN#95-e" w:date="2022-03-21T16:57:00Z"/>
        </w:rPr>
      </w:pPr>
      <w:ins w:id="210" w:author="Rapp At RAN#95-e" w:date="2022-03-21T16:57:00Z">
        <w:r w:rsidRPr="00646314">
          <w:t>3&gt;</w:t>
        </w:r>
        <w:r w:rsidRPr="00646314">
          <w:tab/>
          <w:t xml:space="preserve">initiate transmission of the </w:t>
        </w:r>
        <w:proofErr w:type="spellStart"/>
        <w:r w:rsidRPr="00646314">
          <w:rPr>
            <w:i/>
          </w:rPr>
          <w:t>UEAssistanceInformation</w:t>
        </w:r>
        <w:proofErr w:type="spellEnd"/>
        <w:r w:rsidRPr="00646314">
          <w:t xml:space="preserve"> message in accordance with 5.7.4.3 to provide </w:t>
        </w:r>
        <w:r w:rsidRPr="00646314">
          <w:rPr>
            <w:rFonts w:eastAsia="MS Mincho"/>
            <w:lang w:eastAsia="en-US"/>
          </w:rPr>
          <w:t xml:space="preserve">the relaxation state of RLM </w:t>
        </w:r>
        <w:r w:rsidRPr="00646314">
          <w:t>measurements of the cell group;</w:t>
        </w:r>
      </w:ins>
    </w:p>
    <w:p w14:paraId="1CBF30E2" w14:textId="11B7CA2B" w:rsidR="00646314" w:rsidRPr="00646314" w:rsidRDefault="00646314" w:rsidP="00646314">
      <w:pPr>
        <w:ind w:left="568" w:hanging="284"/>
        <w:rPr>
          <w:ins w:id="211" w:author="Rapp At RAN#95-e" w:date="2022-03-21T16:57:00Z"/>
          <w:rFonts w:eastAsia="MS Mincho"/>
          <w:lang w:eastAsia="en-US"/>
        </w:rPr>
      </w:pPr>
      <w:ins w:id="212" w:author="Rapp At RAN#95-e" w:date="2022-03-21T16:57:00Z">
        <w:r w:rsidRPr="00646314">
          <w:rPr>
            <w:rFonts w:eastAsia="MS Mincho"/>
            <w:lang w:eastAsia="en-US"/>
          </w:rPr>
          <w:t>1&gt;</w:t>
        </w:r>
        <w:r w:rsidRPr="00646314">
          <w:rPr>
            <w:rFonts w:eastAsia="MS Mincho"/>
            <w:lang w:eastAsia="en-US"/>
          </w:rPr>
          <w:tab/>
          <w:t xml:space="preserve">if configured to provide the relaxation state of BFD </w:t>
        </w:r>
        <w:r w:rsidRPr="00646314">
          <w:t xml:space="preserve">measurements </w:t>
        </w:r>
      </w:ins>
      <w:ins w:id="213" w:author="Rapp At RAN#95-e" w:date="2022-03-21T20:49:00Z">
        <w:r w:rsidR="00EA22ED">
          <w:t xml:space="preserve">of serving cells </w:t>
        </w:r>
      </w:ins>
      <w:ins w:id="214" w:author="Rapp At RAN#95-e" w:date="2022-03-21T16:57:00Z">
        <w:r w:rsidRPr="00646314">
          <w:rPr>
            <w:rFonts w:eastAsia="MS Mincho"/>
            <w:lang w:eastAsia="en-US"/>
          </w:rPr>
          <w:t>of a cell group:</w:t>
        </w:r>
      </w:ins>
    </w:p>
    <w:p w14:paraId="6DC3210B" w14:textId="77777777" w:rsidR="00646314" w:rsidRPr="00646314" w:rsidRDefault="00646314" w:rsidP="00646314">
      <w:pPr>
        <w:ind w:left="851" w:hanging="284"/>
        <w:rPr>
          <w:ins w:id="215" w:author="Rapp At RAN#95-e" w:date="2022-03-21T16:57:00Z"/>
          <w:rFonts w:eastAsia="MS Mincho"/>
          <w:lang w:eastAsia="en-US"/>
        </w:rPr>
      </w:pPr>
      <w:ins w:id="216" w:author="Rapp At RAN#95-e" w:date="2022-03-21T16:57:00Z">
        <w:r w:rsidRPr="00646314">
          <w:rPr>
            <w:rFonts w:eastAsia="MS Mincho"/>
            <w:lang w:eastAsia="en-US"/>
          </w:rPr>
          <w:t>2&gt;</w:t>
        </w:r>
        <w:r w:rsidRPr="00646314">
          <w:rPr>
            <w:rFonts w:eastAsia="MS Mincho"/>
            <w:lang w:eastAsia="en-US"/>
          </w:rPr>
          <w:tab/>
          <w:t xml:space="preserve">if the UE performs BFD measurements relaxation on one serving cell of the cell group and the UE </w:t>
        </w:r>
        <w:r w:rsidRPr="00646314">
          <w:t xml:space="preserve">did not transmit a </w:t>
        </w:r>
        <w:proofErr w:type="spellStart"/>
        <w:r w:rsidRPr="00646314">
          <w:rPr>
            <w:i/>
            <w:iCs/>
          </w:rPr>
          <w:t>UEAssistanceInformation</w:t>
        </w:r>
        <w:proofErr w:type="spellEnd"/>
        <w:r w:rsidRPr="00646314">
          <w:t xml:space="preserve"> message</w:t>
        </w:r>
        <w:r w:rsidRPr="00646314">
          <w:rPr>
            <w:lang w:eastAsia="zh-CN"/>
          </w:rPr>
          <w:t xml:space="preserve"> with </w:t>
        </w:r>
        <w:r w:rsidRPr="00646314">
          <w:rPr>
            <w:i/>
            <w:iCs/>
          </w:rPr>
          <w:t>bfd-</w:t>
        </w:r>
        <w:proofErr w:type="spellStart"/>
        <w:r w:rsidRPr="00646314">
          <w:rPr>
            <w:i/>
            <w:iCs/>
          </w:rPr>
          <w:t>MeasRelaxationState</w:t>
        </w:r>
        <w:proofErr w:type="spellEnd"/>
        <w:r w:rsidRPr="00646314">
          <w:t xml:space="preserve"> set to </w:t>
        </w:r>
        <w:r w:rsidRPr="00646314">
          <w:rPr>
            <w:i/>
            <w:iCs/>
          </w:rPr>
          <w:t xml:space="preserve">true </w:t>
        </w:r>
        <w:r w:rsidRPr="00646314">
          <w:t xml:space="preserve">since it was configured to provide the relaxation state of </w:t>
        </w:r>
        <w:r w:rsidRPr="00646314">
          <w:rPr>
            <w:rFonts w:eastAsia="MS Mincho"/>
            <w:lang w:eastAsia="en-US"/>
          </w:rPr>
          <w:t xml:space="preserve">BFD </w:t>
        </w:r>
        <w:r w:rsidRPr="00646314">
          <w:t>measurements for</w:t>
        </w:r>
        <w:r w:rsidRPr="00646314">
          <w:rPr>
            <w:rFonts w:eastAsia="MS Mincho"/>
            <w:lang w:eastAsia="en-US"/>
          </w:rPr>
          <w:t xml:space="preserve"> the cell group; or</w:t>
        </w:r>
      </w:ins>
    </w:p>
    <w:p w14:paraId="51505C80" w14:textId="51FEEE2F" w:rsidR="003E208D" w:rsidRDefault="00646314" w:rsidP="00646314">
      <w:pPr>
        <w:ind w:left="851" w:hanging="284"/>
        <w:rPr>
          <w:ins w:id="217" w:author="Rapp At RAN#95-e" w:date="2022-03-21T21:06:00Z"/>
        </w:rPr>
      </w:pPr>
      <w:ins w:id="218" w:author="Rapp At RAN#95-e" w:date="2022-03-21T16:57:00Z">
        <w:r w:rsidRPr="00646314">
          <w:rPr>
            <w:rFonts w:eastAsia="MS Mincho"/>
            <w:lang w:eastAsia="en-US"/>
          </w:rPr>
          <w:t>2&gt;</w:t>
        </w:r>
        <w:r w:rsidRPr="00646314">
          <w:rPr>
            <w:rFonts w:eastAsia="MS Mincho"/>
            <w:lang w:eastAsia="en-US"/>
          </w:rPr>
          <w:tab/>
        </w:r>
      </w:ins>
      <w:ins w:id="219" w:author="Rapp At RAN#95-e" w:date="2022-03-21T21:05:00Z">
        <w:r w:rsidR="00C01C42">
          <w:rPr>
            <w:rFonts w:eastAsia="SimSun"/>
            <w:lang w:eastAsia="en-US"/>
          </w:rPr>
          <w:t xml:space="preserve">if the UE performs BFD measurement relaxation </w:t>
        </w:r>
        <w:commentRangeStart w:id="220"/>
        <w:commentRangeStart w:id="221"/>
        <w:r w:rsidR="00C01C42">
          <w:rPr>
            <w:rFonts w:eastAsia="SimSun"/>
            <w:lang w:eastAsia="en-US"/>
          </w:rPr>
          <w:t xml:space="preserve">in any serving cell </w:t>
        </w:r>
      </w:ins>
      <w:commentRangeEnd w:id="220"/>
      <w:ins w:id="222" w:author="Rapp At RAN#95-e" w:date="2022-03-21T21:23:00Z">
        <w:r w:rsidR="00717F3F">
          <w:rPr>
            <w:rStyle w:val="CommentReference"/>
          </w:rPr>
          <w:commentReference w:id="220"/>
        </w:r>
      </w:ins>
      <w:commentRangeEnd w:id="221"/>
      <w:r w:rsidR="0066644F">
        <w:rPr>
          <w:rStyle w:val="CommentReference"/>
        </w:rPr>
        <w:commentReference w:id="221"/>
      </w:r>
      <w:ins w:id="223" w:author="Rapp At RAN#95-e" w:date="2022-03-21T21:05:00Z">
        <w:r w:rsidR="00C01C42">
          <w:rPr>
            <w:rFonts w:eastAsia="SimSun"/>
            <w:lang w:eastAsia="en-US"/>
          </w:rPr>
          <w:t>of the cell group</w:t>
        </w:r>
        <w:r w:rsidR="00C01C42" w:rsidRPr="006E217D">
          <w:rPr>
            <w:lang w:eastAsia="zh-CN"/>
          </w:rPr>
          <w:t xml:space="preserve"> </w:t>
        </w:r>
        <w:r w:rsidR="00C01C42" w:rsidRPr="00D27132">
          <w:rPr>
            <w:lang w:eastAsia="zh-CN"/>
          </w:rPr>
          <w:t>according to 5.7.4.2</w:t>
        </w:r>
        <w:r w:rsidR="00C01C42">
          <w:rPr>
            <w:lang w:eastAsia="zh-CN"/>
          </w:rPr>
          <w:t xml:space="preserve"> and </w:t>
        </w:r>
      </w:ins>
      <w:ins w:id="224" w:author="Rapp At RAN#95-e" w:date="2022-03-21T21:18:00Z">
        <w:r w:rsidR="00EB20D9" w:rsidRPr="00646314">
          <w:rPr>
            <w:i/>
            <w:iCs/>
          </w:rPr>
          <w:t>bfd-</w:t>
        </w:r>
        <w:proofErr w:type="spellStart"/>
        <w:r w:rsidR="00EB20D9" w:rsidRPr="00646314">
          <w:rPr>
            <w:i/>
            <w:iCs/>
          </w:rPr>
          <w:t>MeasRelaxationState</w:t>
        </w:r>
        <w:proofErr w:type="spellEnd"/>
        <w:r w:rsidR="00EB20D9">
          <w:rPr>
            <w:lang w:eastAsia="zh-CN"/>
          </w:rPr>
          <w:t xml:space="preserve"> was set to </w:t>
        </w:r>
      </w:ins>
      <w:ins w:id="225" w:author="Rapp At RAN#95-e" w:date="2022-03-21T21:19:00Z">
        <w:r w:rsidR="00EB20D9">
          <w:rPr>
            <w:i/>
            <w:lang w:eastAsia="zh-CN"/>
          </w:rPr>
          <w:t xml:space="preserve">false </w:t>
        </w:r>
        <w:r w:rsidR="00EB20D9">
          <w:rPr>
            <w:lang w:eastAsia="zh-CN"/>
          </w:rPr>
          <w:t xml:space="preserve">in </w:t>
        </w:r>
      </w:ins>
      <w:ins w:id="226" w:author="Rapp At RAN#95-e" w:date="2022-03-21T21:06:00Z">
        <w:r w:rsidR="00EB20D9">
          <w:rPr>
            <w:lang w:eastAsia="zh-CN"/>
          </w:rPr>
          <w:t>t</w:t>
        </w:r>
      </w:ins>
      <w:ins w:id="227" w:author="Rapp At RAN#95-e" w:date="2022-03-21T21:17:00Z">
        <w:r w:rsidR="00EB20D9">
          <w:rPr>
            <w:lang w:eastAsia="zh-CN"/>
          </w:rPr>
          <w:t xml:space="preserve">he </w:t>
        </w:r>
      </w:ins>
      <w:ins w:id="228" w:author="Rapp At RAN#95-e" w:date="2022-03-21T16:57:00Z">
        <w:r w:rsidRPr="00646314">
          <w:t>last transmission of the</w:t>
        </w:r>
        <w:r w:rsidRPr="00646314">
          <w:rPr>
            <w:rFonts w:eastAsia="MS Mincho"/>
            <w:lang w:eastAsia="en-US"/>
          </w:rPr>
          <w:t xml:space="preserve"> </w:t>
        </w:r>
        <w:proofErr w:type="spellStart"/>
        <w:r w:rsidRPr="00646314">
          <w:rPr>
            <w:rFonts w:eastAsia="MS Mincho"/>
            <w:i/>
            <w:iCs/>
            <w:lang w:eastAsia="en-US"/>
          </w:rPr>
          <w:t>UEAssistanceInformation</w:t>
        </w:r>
        <w:proofErr w:type="spellEnd"/>
        <w:r w:rsidRPr="00646314">
          <w:rPr>
            <w:rFonts w:eastAsia="MS Mincho"/>
            <w:lang w:eastAsia="en-US"/>
          </w:rPr>
          <w:t xml:space="preserve"> message including </w:t>
        </w:r>
        <w:r w:rsidRPr="00646314">
          <w:rPr>
            <w:i/>
            <w:iCs/>
          </w:rPr>
          <w:t>bfd-</w:t>
        </w:r>
        <w:proofErr w:type="spellStart"/>
        <w:r w:rsidRPr="00646314">
          <w:rPr>
            <w:i/>
            <w:iCs/>
          </w:rPr>
          <w:t>MeasRelaxationState</w:t>
        </w:r>
        <w:proofErr w:type="spellEnd"/>
        <w:r w:rsidRPr="00646314">
          <w:rPr>
            <w:i/>
            <w:iCs/>
          </w:rPr>
          <w:t xml:space="preserve"> </w:t>
        </w:r>
        <w:r w:rsidRPr="00646314">
          <w:rPr>
            <w:rFonts w:eastAsia="MS Mincho"/>
            <w:lang w:eastAsia="en-US"/>
          </w:rPr>
          <w:t xml:space="preserve">of the cell group </w:t>
        </w:r>
        <w:r w:rsidRPr="00646314">
          <w:t>and timer T34y associated with the cell group is not running</w:t>
        </w:r>
      </w:ins>
      <w:ins w:id="229" w:author="Rapp At RAN#95-e" w:date="2022-03-21T21:06:00Z">
        <w:r w:rsidR="003E208D">
          <w:t>; or</w:t>
        </w:r>
      </w:ins>
    </w:p>
    <w:p w14:paraId="71D7A61E" w14:textId="2A6B491C" w:rsidR="00646314" w:rsidRPr="00646314" w:rsidRDefault="003E208D" w:rsidP="00646314">
      <w:pPr>
        <w:ind w:left="851" w:hanging="284"/>
        <w:rPr>
          <w:ins w:id="230" w:author="Rapp At RAN#95-e" w:date="2022-03-21T16:57:00Z"/>
        </w:rPr>
      </w:pPr>
      <w:ins w:id="231" w:author="Rapp At RAN#95-e" w:date="2022-03-21T21:06:00Z">
        <w:r>
          <w:rPr>
            <w:rFonts w:eastAsia="MS Mincho"/>
            <w:lang w:eastAsia="en-US"/>
          </w:rPr>
          <w:t xml:space="preserve">2&gt; </w:t>
        </w:r>
      </w:ins>
      <w:ins w:id="232" w:author="Rapp At RAN#95-e" w:date="2022-03-21T21:07:00Z">
        <w:r>
          <w:rPr>
            <w:rFonts w:eastAsia="SimSun"/>
            <w:lang w:eastAsia="en-US"/>
          </w:rPr>
          <w:t>if the UE performs BFD measurement relaxation in no</w:t>
        </w:r>
      </w:ins>
      <w:ins w:id="233" w:author="Rapp At RAN#95-e" w:date="2022-03-21T21:08:00Z">
        <w:r>
          <w:rPr>
            <w:rFonts w:eastAsia="SimSun"/>
            <w:lang w:eastAsia="en-US"/>
          </w:rPr>
          <w:t>ne</w:t>
        </w:r>
      </w:ins>
      <w:ins w:id="234" w:author="Rapp At RAN#95-e" w:date="2022-03-21T21:07:00Z">
        <w:r>
          <w:rPr>
            <w:rFonts w:eastAsia="SimSun"/>
            <w:lang w:eastAsia="en-US"/>
          </w:rPr>
          <w:t xml:space="preserve"> </w:t>
        </w:r>
      </w:ins>
      <w:ins w:id="235" w:author="Rapp At RAN#95-e" w:date="2022-03-21T21:08:00Z">
        <w:r>
          <w:rPr>
            <w:rFonts w:eastAsia="SimSun"/>
            <w:lang w:eastAsia="en-US"/>
          </w:rPr>
          <w:t xml:space="preserve">of the </w:t>
        </w:r>
      </w:ins>
      <w:ins w:id="236" w:author="Rapp At RAN#95-e" w:date="2022-03-21T21:07:00Z">
        <w:r>
          <w:rPr>
            <w:rFonts w:eastAsia="SimSun"/>
            <w:lang w:eastAsia="en-US"/>
          </w:rPr>
          <w:t>serving cell</w:t>
        </w:r>
      </w:ins>
      <w:ins w:id="237" w:author="Rapp At RAN#95-e" w:date="2022-03-21T21:08:00Z">
        <w:r>
          <w:rPr>
            <w:rFonts w:eastAsia="SimSun"/>
            <w:lang w:eastAsia="en-US"/>
          </w:rPr>
          <w:t>s</w:t>
        </w:r>
      </w:ins>
      <w:ins w:id="238" w:author="Rapp At RAN#95-e" w:date="2022-03-21T21:07:00Z">
        <w:r>
          <w:rPr>
            <w:rFonts w:eastAsia="SimSun"/>
            <w:lang w:eastAsia="en-US"/>
          </w:rPr>
          <w:t xml:space="preserve"> of the cell group</w:t>
        </w:r>
        <w:r w:rsidRPr="006E217D">
          <w:rPr>
            <w:lang w:eastAsia="zh-CN"/>
          </w:rPr>
          <w:t xml:space="preserve"> </w:t>
        </w:r>
        <w:r w:rsidRPr="00D27132">
          <w:rPr>
            <w:lang w:eastAsia="zh-CN"/>
          </w:rPr>
          <w:t>according to 5.7.4.2</w:t>
        </w:r>
        <w:r>
          <w:rPr>
            <w:lang w:eastAsia="zh-CN"/>
          </w:rPr>
          <w:t xml:space="preserve"> and </w:t>
        </w:r>
      </w:ins>
      <w:ins w:id="239" w:author="Rapp At RAN#95-e" w:date="2022-03-21T21:21:00Z">
        <w:r w:rsidR="003A224F" w:rsidRPr="00646314">
          <w:rPr>
            <w:i/>
            <w:iCs/>
          </w:rPr>
          <w:t>bfd-</w:t>
        </w:r>
        <w:proofErr w:type="spellStart"/>
        <w:r w:rsidR="003A224F" w:rsidRPr="00646314">
          <w:rPr>
            <w:i/>
            <w:iCs/>
          </w:rPr>
          <w:t>MeasRelaxationState</w:t>
        </w:r>
        <w:proofErr w:type="spellEnd"/>
        <w:r w:rsidR="003A224F">
          <w:rPr>
            <w:lang w:eastAsia="zh-CN"/>
          </w:rPr>
          <w:t xml:space="preserve"> was set to </w:t>
        </w:r>
        <w:r w:rsidR="00C72D5F">
          <w:rPr>
            <w:i/>
            <w:lang w:eastAsia="zh-CN"/>
          </w:rPr>
          <w:t>true</w:t>
        </w:r>
        <w:r w:rsidR="003A224F">
          <w:rPr>
            <w:i/>
            <w:lang w:eastAsia="zh-CN"/>
          </w:rPr>
          <w:t xml:space="preserve"> </w:t>
        </w:r>
        <w:r w:rsidR="003A224F">
          <w:rPr>
            <w:lang w:eastAsia="zh-CN"/>
          </w:rPr>
          <w:t xml:space="preserve">in the </w:t>
        </w:r>
        <w:r w:rsidR="003A224F" w:rsidRPr="00646314">
          <w:t>last transmission of the</w:t>
        </w:r>
        <w:r w:rsidR="003A224F" w:rsidRPr="00646314">
          <w:rPr>
            <w:rFonts w:eastAsia="MS Mincho"/>
            <w:lang w:eastAsia="en-US"/>
          </w:rPr>
          <w:t xml:space="preserve"> </w:t>
        </w:r>
        <w:proofErr w:type="spellStart"/>
        <w:r w:rsidR="003A224F" w:rsidRPr="00646314">
          <w:rPr>
            <w:rFonts w:eastAsia="MS Mincho"/>
            <w:i/>
            <w:iCs/>
            <w:lang w:eastAsia="en-US"/>
          </w:rPr>
          <w:t>UEAssistanceInformation</w:t>
        </w:r>
        <w:proofErr w:type="spellEnd"/>
        <w:r w:rsidR="003A224F" w:rsidRPr="00646314">
          <w:rPr>
            <w:rFonts w:eastAsia="MS Mincho"/>
            <w:lang w:eastAsia="en-US"/>
          </w:rPr>
          <w:t xml:space="preserve"> message including </w:t>
        </w:r>
        <w:r w:rsidR="003A224F" w:rsidRPr="00646314">
          <w:rPr>
            <w:i/>
            <w:iCs/>
          </w:rPr>
          <w:t>bfd-</w:t>
        </w:r>
        <w:proofErr w:type="spellStart"/>
        <w:r w:rsidR="003A224F" w:rsidRPr="00646314">
          <w:rPr>
            <w:i/>
            <w:iCs/>
          </w:rPr>
          <w:t>MeasRelaxationState</w:t>
        </w:r>
      </w:ins>
      <w:proofErr w:type="spellEnd"/>
      <w:ins w:id="240" w:author="Rapp At RAN#95-e" w:date="2022-03-21T21:07:00Z">
        <w:r w:rsidRPr="00646314">
          <w:rPr>
            <w:i/>
            <w:iCs/>
          </w:rPr>
          <w:t xml:space="preserve"> </w:t>
        </w:r>
        <w:r w:rsidRPr="00646314">
          <w:rPr>
            <w:rFonts w:eastAsia="MS Mincho"/>
            <w:lang w:eastAsia="en-US"/>
          </w:rPr>
          <w:t xml:space="preserve">of the cell group </w:t>
        </w:r>
        <w:r w:rsidRPr="00646314">
          <w:t>and timer T34y associated with the cell group is not running</w:t>
        </w:r>
      </w:ins>
      <w:ins w:id="241" w:author="Rapp At RAN#95-e" w:date="2022-03-21T16:57:00Z">
        <w:r w:rsidR="00646314" w:rsidRPr="00646314">
          <w:t>:</w:t>
        </w:r>
      </w:ins>
    </w:p>
    <w:p w14:paraId="790CC84D" w14:textId="77777777" w:rsidR="00646314" w:rsidRPr="00646314" w:rsidRDefault="00646314" w:rsidP="00646314">
      <w:pPr>
        <w:ind w:left="1135" w:hanging="284"/>
        <w:rPr>
          <w:ins w:id="242" w:author="Rapp At RAN#95-e" w:date="2022-03-21T16:57:00Z"/>
        </w:rPr>
      </w:pPr>
      <w:ins w:id="243" w:author="Rapp At RAN#95-e" w:date="2022-03-21T16:57:00Z">
        <w:r w:rsidRPr="00646314">
          <w:t>3&gt;</w:t>
        </w:r>
        <w:r w:rsidRPr="00646314">
          <w:tab/>
          <w:t xml:space="preserve">start timer T34y with the timer value set to the </w:t>
        </w:r>
        <w:r w:rsidRPr="00646314">
          <w:rPr>
            <w:rFonts w:eastAsia="DengXian"/>
            <w:i/>
            <w:iCs/>
            <w:lang w:eastAsia="zh-CN"/>
          </w:rPr>
          <w:t>bfd</w:t>
        </w:r>
        <w:r w:rsidRPr="00646314">
          <w:rPr>
            <w:rFonts w:eastAsia="DengXian" w:hint="eastAsia"/>
            <w:i/>
            <w:iCs/>
            <w:lang w:eastAsia="zh-CN"/>
          </w:rPr>
          <w:t>-</w:t>
        </w:r>
        <w:proofErr w:type="spellStart"/>
        <w:r w:rsidRPr="00646314">
          <w:rPr>
            <w:rFonts w:eastAsia="DengXian" w:hint="eastAsia"/>
            <w:i/>
            <w:iCs/>
            <w:lang w:eastAsia="zh-CN"/>
          </w:rPr>
          <w:t>RelaxtionReporting</w:t>
        </w:r>
        <w:r w:rsidRPr="00646314">
          <w:rPr>
            <w:i/>
            <w:iCs/>
          </w:rPr>
          <w:t>ProhibitTimer</w:t>
        </w:r>
        <w:proofErr w:type="spellEnd"/>
        <w:r w:rsidRPr="00646314">
          <w:rPr>
            <w:i/>
            <w:iCs/>
          </w:rPr>
          <w:t>;</w:t>
        </w:r>
      </w:ins>
    </w:p>
    <w:p w14:paraId="7A6D3877" w14:textId="24854DEE" w:rsidR="00646314" w:rsidRPr="00646314" w:rsidRDefault="00646314" w:rsidP="00646314">
      <w:pPr>
        <w:ind w:left="1135" w:hanging="284"/>
        <w:rPr>
          <w:ins w:id="244" w:author="Rapp At RAN#95-e" w:date="2022-03-21T16:57:00Z"/>
          <w:rFonts w:eastAsia="MS Mincho"/>
          <w:lang w:eastAsia="en-US"/>
        </w:rPr>
      </w:pPr>
      <w:ins w:id="245" w:author="Rapp At RAN#95-e" w:date="2022-03-21T16:57:00Z">
        <w:r w:rsidRPr="00646314">
          <w:t>3&gt;</w:t>
        </w:r>
        <w:r w:rsidRPr="00646314">
          <w:tab/>
          <w:t xml:space="preserve">initiate transmission of the </w:t>
        </w:r>
        <w:proofErr w:type="spellStart"/>
        <w:r w:rsidRPr="00646314">
          <w:rPr>
            <w:i/>
          </w:rPr>
          <w:t>UEAssistanceInformation</w:t>
        </w:r>
        <w:proofErr w:type="spellEnd"/>
        <w:r w:rsidRPr="00646314">
          <w:t xml:space="preserve"> message in accordance with 5.7.4.3 to provide </w:t>
        </w:r>
        <w:r w:rsidRPr="00646314">
          <w:rPr>
            <w:rFonts w:eastAsia="MS Mincho"/>
            <w:lang w:eastAsia="en-US"/>
          </w:rPr>
          <w:t xml:space="preserve">the relaxation state of BFD </w:t>
        </w:r>
        <w:r w:rsidRPr="00646314">
          <w:t xml:space="preserve">measurements </w:t>
        </w:r>
        <w:r w:rsidRPr="00646314">
          <w:rPr>
            <w:rFonts w:eastAsia="MS Mincho"/>
            <w:lang w:eastAsia="en-US"/>
          </w:rPr>
          <w:t xml:space="preserve">of </w:t>
        </w:r>
      </w:ins>
      <w:ins w:id="246" w:author="Rapp At RAN#95-e" w:date="2022-03-21T21:22:00Z">
        <w:r w:rsidR="00935078">
          <w:t xml:space="preserve">serving cells of </w:t>
        </w:r>
      </w:ins>
      <w:ins w:id="247" w:author="Rapp At RAN#95-e" w:date="2022-03-21T16:57:00Z">
        <w:r w:rsidRPr="00646314">
          <w:rPr>
            <w:rFonts w:eastAsia="MS Mincho"/>
            <w:lang w:eastAsia="en-US"/>
          </w:rPr>
          <w:t>the cell group.</w:t>
        </w:r>
      </w:ins>
    </w:p>
    <w:p w14:paraId="530DF1F5" w14:textId="200E065C" w:rsidR="00B757F3" w:rsidRPr="00B757F3" w:rsidDel="00646314" w:rsidRDefault="00B757F3" w:rsidP="00C9730E">
      <w:pPr>
        <w:pStyle w:val="B2"/>
        <w:ind w:leftChars="100" w:left="200" w:firstLineChars="300" w:firstLine="600"/>
        <w:rPr>
          <w:del w:id="248" w:author="Rapp At RAN#95-e" w:date="2022-03-21T16:57:00Z"/>
          <w:rFonts w:eastAsia="MS Mincho"/>
          <w:lang w:eastAsia="en-US"/>
        </w:rPr>
      </w:pPr>
    </w:p>
    <w:p w14:paraId="264D7A5E" w14:textId="77777777" w:rsidR="00082668" w:rsidRPr="00D27132" w:rsidRDefault="00082668" w:rsidP="00082668">
      <w:pPr>
        <w:pStyle w:val="Heading4"/>
      </w:pPr>
      <w:bookmarkStart w:id="249" w:name="_Toc60776968"/>
      <w:bookmarkStart w:id="250" w:name="_Toc90650840"/>
      <w:r w:rsidRPr="00D27132">
        <w:t>5.</w:t>
      </w:r>
      <w:r w:rsidRPr="00D27132">
        <w:rPr>
          <w:lang w:eastAsia="zh-CN"/>
        </w:rPr>
        <w:t>7</w:t>
      </w:r>
      <w:r w:rsidRPr="00D27132">
        <w:t>.</w:t>
      </w:r>
      <w:r w:rsidRPr="00D27132">
        <w:rPr>
          <w:lang w:eastAsia="zh-CN"/>
        </w:rPr>
        <w:t>4</w:t>
      </w:r>
      <w:r w:rsidRPr="00D27132">
        <w:t>.3</w:t>
      </w:r>
      <w:r w:rsidRPr="00D27132">
        <w:tab/>
        <w:t xml:space="preserve">Actions related to transmission of </w:t>
      </w:r>
      <w:proofErr w:type="spellStart"/>
      <w:r w:rsidRPr="00D27132">
        <w:rPr>
          <w:i/>
        </w:rPr>
        <w:t>UEAssistanceInformation</w:t>
      </w:r>
      <w:proofErr w:type="spellEnd"/>
      <w:r w:rsidRPr="00D27132">
        <w:t xml:space="preserve"> message</w:t>
      </w:r>
      <w:bookmarkEnd w:id="249"/>
      <w:bookmarkEnd w:id="250"/>
    </w:p>
    <w:p w14:paraId="055C3747" w14:textId="77777777" w:rsidR="00082668" w:rsidRPr="00D27132" w:rsidRDefault="00082668" w:rsidP="00082668">
      <w:r w:rsidRPr="00D27132">
        <w:t xml:space="preserve">The UE shall set the contents of the </w:t>
      </w:r>
      <w:proofErr w:type="spellStart"/>
      <w:r w:rsidRPr="00D27132">
        <w:rPr>
          <w:i/>
        </w:rPr>
        <w:t>UEAssistanceInformation</w:t>
      </w:r>
      <w:proofErr w:type="spellEnd"/>
      <w:r w:rsidRPr="00D27132">
        <w:t xml:space="preserve"> message as follows:</w:t>
      </w:r>
    </w:p>
    <w:p w14:paraId="3DC14B13" w14:textId="77777777" w:rsidR="00082668" w:rsidRPr="00D27132" w:rsidRDefault="00082668" w:rsidP="00082668">
      <w:pPr>
        <w:pStyle w:val="B1"/>
      </w:pPr>
      <w:r w:rsidRPr="00D27132">
        <w:t>1&gt;</w:t>
      </w:r>
      <w:r w:rsidRPr="00D27132">
        <w:tab/>
        <w:t xml:space="preserve">if transmission of the </w:t>
      </w:r>
      <w:proofErr w:type="spellStart"/>
      <w:r w:rsidRPr="00D27132">
        <w:rPr>
          <w:i/>
        </w:rPr>
        <w:t>UEAssistanceInformation</w:t>
      </w:r>
      <w:proofErr w:type="spellEnd"/>
      <w:r w:rsidRPr="00D27132">
        <w:t xml:space="preserve"> message is initiated to provide a delay budget report according to 5.7.4.2</w:t>
      </w:r>
      <w:r w:rsidRPr="00D27132">
        <w:rPr>
          <w:lang w:eastAsia="x-none"/>
        </w:rPr>
        <w:t xml:space="preserve"> or 5.3.5.3</w:t>
      </w:r>
      <w:r w:rsidRPr="00D27132">
        <w:t>;</w:t>
      </w:r>
    </w:p>
    <w:p w14:paraId="3B69FF27" w14:textId="77777777" w:rsidR="00082668" w:rsidRPr="00D27132" w:rsidRDefault="00082668" w:rsidP="00082668">
      <w:pPr>
        <w:pStyle w:val="B2"/>
      </w:pPr>
      <w:r w:rsidRPr="00D27132">
        <w:t>2&gt;</w:t>
      </w:r>
      <w:r w:rsidRPr="00D27132">
        <w:rPr>
          <w:lang w:eastAsia="ko-KR"/>
        </w:rPr>
        <w:tab/>
      </w:r>
      <w:r w:rsidRPr="00D27132">
        <w:t xml:space="preserve">set </w:t>
      </w:r>
      <w:proofErr w:type="spellStart"/>
      <w:r w:rsidRPr="00D27132">
        <w:rPr>
          <w:i/>
          <w:iCs/>
        </w:rPr>
        <w:t>delay</w:t>
      </w:r>
      <w:r w:rsidRPr="00D27132">
        <w:rPr>
          <w:i/>
          <w:iCs/>
          <w:lang w:eastAsia="ko-KR"/>
        </w:rPr>
        <w:t>Budget</w:t>
      </w:r>
      <w:r w:rsidRPr="00D27132">
        <w:rPr>
          <w:i/>
          <w:iCs/>
        </w:rPr>
        <w:t>Report</w:t>
      </w:r>
      <w:proofErr w:type="spellEnd"/>
      <w:r w:rsidRPr="00D27132">
        <w:t xml:space="preserve"> to </w:t>
      </w:r>
      <w:r w:rsidRPr="00D27132">
        <w:rPr>
          <w:i/>
          <w:iCs/>
          <w:lang w:eastAsia="zh-CN"/>
        </w:rPr>
        <w:t>type1</w:t>
      </w:r>
      <w:r w:rsidRPr="00D27132">
        <w:rPr>
          <w:lang w:eastAsia="zh-CN"/>
        </w:rPr>
        <w:t xml:space="preserve"> according to a desired value</w:t>
      </w:r>
      <w:r w:rsidRPr="00D27132">
        <w:t>;</w:t>
      </w:r>
    </w:p>
    <w:p w14:paraId="6C6E608B" w14:textId="77777777" w:rsidR="00082668" w:rsidRPr="00D27132" w:rsidRDefault="00082668" w:rsidP="00082668">
      <w:pPr>
        <w:pStyle w:val="B1"/>
        <w:rPr>
          <w:rFonts w:eastAsia="MS Mincho"/>
          <w:lang w:eastAsia="en-US"/>
        </w:rPr>
      </w:pPr>
      <w:r w:rsidRPr="00D27132">
        <w:lastRenderedPageBreak/>
        <w:t>1&gt;</w:t>
      </w:r>
      <w:r w:rsidRPr="00D27132">
        <w:tab/>
        <w:t xml:space="preserve">if transmission of the </w:t>
      </w:r>
      <w:proofErr w:type="spellStart"/>
      <w:r w:rsidRPr="00D27132">
        <w:rPr>
          <w:i/>
        </w:rPr>
        <w:t>UEAssistanceInformation</w:t>
      </w:r>
      <w:proofErr w:type="spellEnd"/>
      <w:r w:rsidRPr="00D27132">
        <w:t xml:space="preserve"> message is initiated to provide overheating assistance information according to 5.7.4.2</w:t>
      </w:r>
      <w:r w:rsidRPr="00D27132">
        <w:rPr>
          <w:lang w:eastAsia="x-none"/>
        </w:rPr>
        <w:t xml:space="preserve"> or 5.3.5.3</w:t>
      </w:r>
      <w:r w:rsidRPr="00D27132">
        <w:t>;</w:t>
      </w:r>
    </w:p>
    <w:p w14:paraId="617AAB7B" w14:textId="77777777" w:rsidR="00082668" w:rsidRPr="00D27132" w:rsidRDefault="00082668" w:rsidP="00082668">
      <w:pPr>
        <w:pStyle w:val="B2"/>
      </w:pPr>
      <w:r w:rsidRPr="00D27132">
        <w:t>2&gt;</w:t>
      </w:r>
      <w:r w:rsidRPr="00D27132">
        <w:tab/>
        <w:t>if the UE experiences internal overheating:</w:t>
      </w:r>
    </w:p>
    <w:p w14:paraId="3A11789B" w14:textId="77777777" w:rsidR="00082668" w:rsidRPr="00D27132" w:rsidRDefault="00082668" w:rsidP="00082668">
      <w:pPr>
        <w:pStyle w:val="B3"/>
      </w:pPr>
      <w:r w:rsidRPr="00D27132">
        <w:t>3&gt;</w:t>
      </w:r>
      <w:r w:rsidRPr="00D27132">
        <w:tab/>
        <w:t>if the UE prefers to temporarily reduce the number of maximum secondary component carriers:</w:t>
      </w:r>
    </w:p>
    <w:p w14:paraId="4B4CB3DD" w14:textId="77777777" w:rsidR="00082668" w:rsidRPr="00D27132" w:rsidRDefault="00082668" w:rsidP="00082668">
      <w:pPr>
        <w:pStyle w:val="B4"/>
      </w:pPr>
      <w:r w:rsidRPr="00D27132">
        <w:t>4&gt;</w:t>
      </w:r>
      <w:r w:rsidRPr="00D27132">
        <w:tab/>
        <w:t xml:space="preserve">include </w:t>
      </w:r>
      <w:proofErr w:type="spellStart"/>
      <w:r w:rsidRPr="00D27132">
        <w:rPr>
          <w:i/>
          <w:iCs/>
        </w:rPr>
        <w:t>reducedMaxCCs</w:t>
      </w:r>
      <w:proofErr w:type="spellEnd"/>
      <w:r w:rsidRPr="00D27132">
        <w:t xml:space="preserve"> in the </w:t>
      </w:r>
      <w:proofErr w:type="spellStart"/>
      <w:r w:rsidRPr="00D27132">
        <w:rPr>
          <w:i/>
          <w:iCs/>
        </w:rPr>
        <w:t>OverheatingAssistance</w:t>
      </w:r>
      <w:proofErr w:type="spellEnd"/>
      <w:r w:rsidRPr="00D27132">
        <w:t xml:space="preserve"> IE;</w:t>
      </w:r>
    </w:p>
    <w:p w14:paraId="589D1228" w14:textId="77777777" w:rsidR="00082668" w:rsidRPr="00D27132" w:rsidRDefault="00082668" w:rsidP="00082668">
      <w:pPr>
        <w:pStyle w:val="B4"/>
      </w:pPr>
      <w:r w:rsidRPr="00D27132">
        <w:t>4&gt;</w:t>
      </w:r>
      <w:r w:rsidRPr="00D27132">
        <w:tab/>
        <w:t xml:space="preserve">set </w:t>
      </w:r>
      <w:proofErr w:type="spellStart"/>
      <w:r w:rsidRPr="00D27132">
        <w:rPr>
          <w:i/>
          <w:iCs/>
        </w:rPr>
        <w:t>reducedCCsDL</w:t>
      </w:r>
      <w:proofErr w:type="spellEnd"/>
      <w:r w:rsidRPr="00D27132">
        <w:t xml:space="preserve"> to the number of maximum </w:t>
      </w:r>
      <w:proofErr w:type="spellStart"/>
      <w:r w:rsidRPr="00D27132">
        <w:t>SCells</w:t>
      </w:r>
      <w:proofErr w:type="spellEnd"/>
      <w:r w:rsidRPr="00D27132">
        <w:t xml:space="preserve"> the UE prefers to be temporarily configured in downlink;</w:t>
      </w:r>
    </w:p>
    <w:p w14:paraId="1CCE5F73" w14:textId="77777777" w:rsidR="00082668" w:rsidRPr="00D27132" w:rsidRDefault="00082668" w:rsidP="00082668">
      <w:pPr>
        <w:pStyle w:val="B4"/>
      </w:pPr>
      <w:r w:rsidRPr="00D27132">
        <w:t>4&gt;</w:t>
      </w:r>
      <w:r w:rsidRPr="00D27132">
        <w:tab/>
        <w:t xml:space="preserve">set </w:t>
      </w:r>
      <w:proofErr w:type="spellStart"/>
      <w:r w:rsidRPr="00D27132">
        <w:rPr>
          <w:i/>
          <w:iCs/>
        </w:rPr>
        <w:t>reducedCCsUL</w:t>
      </w:r>
      <w:proofErr w:type="spellEnd"/>
      <w:r w:rsidRPr="00D27132">
        <w:t xml:space="preserve"> to the number of maximum </w:t>
      </w:r>
      <w:proofErr w:type="spellStart"/>
      <w:r w:rsidRPr="00D27132">
        <w:t>SCells</w:t>
      </w:r>
      <w:proofErr w:type="spellEnd"/>
      <w:r w:rsidRPr="00D27132">
        <w:t xml:space="preserve"> the UE prefers to be temporarily configured in uplink;</w:t>
      </w:r>
    </w:p>
    <w:p w14:paraId="34308D3A" w14:textId="77777777" w:rsidR="00082668" w:rsidRPr="00D27132" w:rsidRDefault="00082668" w:rsidP="00082668">
      <w:pPr>
        <w:pStyle w:val="B3"/>
      </w:pPr>
      <w:r w:rsidRPr="00D27132">
        <w:t>3&gt;</w:t>
      </w:r>
      <w:r w:rsidRPr="00D27132">
        <w:tab/>
        <w:t>if the UE prefers to temporarily reduce maximum aggregated bandwidth of FR1:</w:t>
      </w:r>
    </w:p>
    <w:p w14:paraId="45A6CABA" w14:textId="77777777" w:rsidR="00082668" w:rsidRPr="00D27132" w:rsidRDefault="00082668" w:rsidP="00082668">
      <w:pPr>
        <w:pStyle w:val="B4"/>
      </w:pPr>
      <w:r w:rsidRPr="00D27132">
        <w:t>4&gt;</w:t>
      </w:r>
      <w:r w:rsidRPr="00D27132">
        <w:tab/>
        <w:t xml:space="preserve">include </w:t>
      </w:r>
      <w:r w:rsidRPr="00D27132">
        <w:rPr>
          <w:i/>
          <w:iCs/>
        </w:rPr>
        <w:t>reducedMaxBW-FR1</w:t>
      </w:r>
      <w:r w:rsidRPr="00D27132">
        <w:t xml:space="preserve"> in the </w:t>
      </w:r>
      <w:proofErr w:type="spellStart"/>
      <w:r w:rsidRPr="00D27132">
        <w:rPr>
          <w:i/>
          <w:iCs/>
        </w:rPr>
        <w:t>OverheatingAssistance</w:t>
      </w:r>
      <w:proofErr w:type="spellEnd"/>
      <w:r w:rsidRPr="00D27132">
        <w:t xml:space="preserve"> IE;</w:t>
      </w:r>
    </w:p>
    <w:p w14:paraId="2ABC278D" w14:textId="77777777" w:rsidR="00082668" w:rsidRPr="00D27132" w:rsidRDefault="00082668" w:rsidP="00082668">
      <w:pPr>
        <w:pStyle w:val="B4"/>
      </w:pPr>
      <w:r w:rsidRPr="00D27132">
        <w:t>4&gt;</w:t>
      </w:r>
      <w:r w:rsidRPr="00D27132">
        <w:tab/>
        <w:t xml:space="preserve">set </w:t>
      </w:r>
      <w:proofErr w:type="spellStart"/>
      <w:r w:rsidRPr="00D27132">
        <w:rPr>
          <w:i/>
          <w:iCs/>
        </w:rPr>
        <w:t>reducedBW</w:t>
      </w:r>
      <w:proofErr w:type="spellEnd"/>
      <w:r w:rsidRPr="00D27132">
        <w:rPr>
          <w:i/>
          <w:iCs/>
        </w:rPr>
        <w:t>-DL</w:t>
      </w:r>
      <w:r w:rsidRPr="00D27132">
        <w:t xml:space="preserve"> to the maximum aggregated bandwidth the UE prefers to be temporarily configured across all downlink carriers of FR1;</w:t>
      </w:r>
    </w:p>
    <w:p w14:paraId="0F4607DE" w14:textId="77777777" w:rsidR="00082668" w:rsidRPr="00D27132" w:rsidRDefault="00082668" w:rsidP="00082668">
      <w:pPr>
        <w:pStyle w:val="B4"/>
      </w:pPr>
      <w:r w:rsidRPr="00D27132">
        <w:t>4&gt;</w:t>
      </w:r>
      <w:r w:rsidRPr="00D27132">
        <w:tab/>
        <w:t xml:space="preserve">set </w:t>
      </w:r>
      <w:proofErr w:type="spellStart"/>
      <w:r w:rsidRPr="00D27132">
        <w:rPr>
          <w:i/>
          <w:iCs/>
        </w:rPr>
        <w:t>reducedBW</w:t>
      </w:r>
      <w:proofErr w:type="spellEnd"/>
      <w:r w:rsidRPr="00D27132">
        <w:rPr>
          <w:i/>
          <w:iCs/>
        </w:rPr>
        <w:t>-UL</w:t>
      </w:r>
      <w:r w:rsidRPr="00D27132">
        <w:t xml:space="preserve"> to the maximum aggregated bandwidth the UE prefers to be temporarily configured across all uplink carriers of FR1;</w:t>
      </w:r>
    </w:p>
    <w:p w14:paraId="0CA8999B" w14:textId="77777777" w:rsidR="00082668" w:rsidRPr="00D27132" w:rsidRDefault="00082668" w:rsidP="00082668">
      <w:pPr>
        <w:pStyle w:val="B3"/>
      </w:pPr>
      <w:r w:rsidRPr="00D27132">
        <w:t>3&gt;</w:t>
      </w:r>
      <w:r w:rsidRPr="00D27132">
        <w:tab/>
        <w:t>if the UE prefers to temporarily reduce maximum aggregated bandwidth of FR2:</w:t>
      </w:r>
    </w:p>
    <w:p w14:paraId="3B198D80" w14:textId="77777777" w:rsidR="00082668" w:rsidRPr="00D27132" w:rsidRDefault="00082668" w:rsidP="00082668">
      <w:pPr>
        <w:pStyle w:val="B4"/>
      </w:pPr>
      <w:r w:rsidRPr="00D27132">
        <w:t>4&gt;</w:t>
      </w:r>
      <w:r w:rsidRPr="00D27132">
        <w:tab/>
        <w:t xml:space="preserve">include </w:t>
      </w:r>
      <w:r w:rsidRPr="00D27132">
        <w:rPr>
          <w:i/>
          <w:iCs/>
        </w:rPr>
        <w:t>reducedMaxBW-FR2</w:t>
      </w:r>
      <w:r w:rsidRPr="00D27132">
        <w:t xml:space="preserve"> in the </w:t>
      </w:r>
      <w:proofErr w:type="spellStart"/>
      <w:r w:rsidRPr="00D27132">
        <w:rPr>
          <w:i/>
          <w:iCs/>
        </w:rPr>
        <w:t>OverheatingAssistance</w:t>
      </w:r>
      <w:proofErr w:type="spellEnd"/>
      <w:r w:rsidRPr="00D27132">
        <w:t xml:space="preserve"> IE;</w:t>
      </w:r>
    </w:p>
    <w:p w14:paraId="5E563832" w14:textId="77777777" w:rsidR="00082668" w:rsidRPr="00D27132" w:rsidRDefault="00082668" w:rsidP="00082668">
      <w:pPr>
        <w:pStyle w:val="B4"/>
      </w:pPr>
      <w:r w:rsidRPr="00D27132">
        <w:t>4&gt;</w:t>
      </w:r>
      <w:r w:rsidRPr="00D27132">
        <w:tab/>
        <w:t xml:space="preserve">set </w:t>
      </w:r>
      <w:proofErr w:type="spellStart"/>
      <w:r w:rsidRPr="00D27132">
        <w:rPr>
          <w:i/>
          <w:iCs/>
        </w:rPr>
        <w:t>reducedBW</w:t>
      </w:r>
      <w:proofErr w:type="spellEnd"/>
      <w:r w:rsidRPr="00D27132">
        <w:rPr>
          <w:i/>
          <w:iCs/>
        </w:rPr>
        <w:t>-DL</w:t>
      </w:r>
      <w:r w:rsidRPr="00D27132">
        <w:t xml:space="preserve"> to the maximum aggregated bandwidth the UE prefers to be temporarily configured across all downlink carriers of FR2;</w:t>
      </w:r>
    </w:p>
    <w:p w14:paraId="2CB6C80E" w14:textId="77777777" w:rsidR="00082668" w:rsidRPr="00D27132" w:rsidRDefault="00082668" w:rsidP="00082668">
      <w:pPr>
        <w:pStyle w:val="B4"/>
      </w:pPr>
      <w:r w:rsidRPr="00D27132">
        <w:t>4&gt;</w:t>
      </w:r>
      <w:r w:rsidRPr="00D27132">
        <w:tab/>
        <w:t xml:space="preserve">set </w:t>
      </w:r>
      <w:proofErr w:type="spellStart"/>
      <w:r w:rsidRPr="00D27132">
        <w:rPr>
          <w:i/>
          <w:iCs/>
        </w:rPr>
        <w:t>reducedBW</w:t>
      </w:r>
      <w:proofErr w:type="spellEnd"/>
      <w:r w:rsidRPr="00D27132">
        <w:rPr>
          <w:i/>
          <w:iCs/>
        </w:rPr>
        <w:t>-UL</w:t>
      </w:r>
      <w:r w:rsidRPr="00D27132">
        <w:t xml:space="preserve"> to the maximum aggregated bandwidth the UE prefers to be temporarily configured across all uplink carriers of FR2;</w:t>
      </w:r>
    </w:p>
    <w:p w14:paraId="7B259E85" w14:textId="77777777" w:rsidR="00082668" w:rsidRPr="00D27132" w:rsidRDefault="00082668" w:rsidP="00082668">
      <w:pPr>
        <w:pStyle w:val="B3"/>
      </w:pPr>
      <w:r w:rsidRPr="00D27132">
        <w:t>3&gt;</w:t>
      </w:r>
      <w:r w:rsidRPr="00D27132">
        <w:tab/>
        <w:t>if the UE prefers to temporarily reduce the number of maximum MIMO layers of each serving cell operating on FR1:</w:t>
      </w:r>
    </w:p>
    <w:p w14:paraId="6D3F418F" w14:textId="77777777" w:rsidR="00082668" w:rsidRPr="00D27132" w:rsidRDefault="00082668" w:rsidP="00082668">
      <w:pPr>
        <w:pStyle w:val="B4"/>
      </w:pPr>
      <w:r w:rsidRPr="00D27132">
        <w:t>4&gt;</w:t>
      </w:r>
      <w:r w:rsidRPr="00D27132">
        <w:tab/>
        <w:t xml:space="preserve">include </w:t>
      </w:r>
      <w:r w:rsidRPr="00D27132">
        <w:rPr>
          <w:i/>
          <w:iCs/>
        </w:rPr>
        <w:t>reducedMaxMIMO-LayersFR1</w:t>
      </w:r>
      <w:r w:rsidRPr="00D27132">
        <w:t xml:space="preserve"> in the </w:t>
      </w:r>
      <w:proofErr w:type="spellStart"/>
      <w:r w:rsidRPr="00D27132">
        <w:rPr>
          <w:i/>
          <w:iCs/>
        </w:rPr>
        <w:t>OverheatingAssistance</w:t>
      </w:r>
      <w:proofErr w:type="spellEnd"/>
      <w:r w:rsidRPr="00D27132">
        <w:t xml:space="preserve"> IE;</w:t>
      </w:r>
    </w:p>
    <w:p w14:paraId="2EC304DC" w14:textId="77777777" w:rsidR="00082668" w:rsidRPr="00D27132" w:rsidRDefault="00082668" w:rsidP="00082668">
      <w:pPr>
        <w:pStyle w:val="B4"/>
      </w:pPr>
      <w:r w:rsidRPr="00D27132">
        <w:t>4&gt;</w:t>
      </w:r>
      <w:r w:rsidRPr="00D27132">
        <w:tab/>
        <w:t xml:space="preserve">set </w:t>
      </w:r>
      <w:r w:rsidRPr="00D27132">
        <w:rPr>
          <w:i/>
          <w:iCs/>
        </w:rPr>
        <w:t>reducedMIMO-LayersFR1-DL</w:t>
      </w:r>
      <w:r w:rsidRPr="00D27132">
        <w:t xml:space="preserve"> to the number of maximum MIMO layers of each serving cell operating on FR1 the UE prefers to be temporarily configured in downlink;</w:t>
      </w:r>
    </w:p>
    <w:p w14:paraId="0A9E33C8" w14:textId="77777777" w:rsidR="00082668" w:rsidRPr="00D27132" w:rsidRDefault="00082668" w:rsidP="00082668">
      <w:pPr>
        <w:pStyle w:val="B4"/>
      </w:pPr>
      <w:r w:rsidRPr="00D27132">
        <w:t>4&gt;</w:t>
      </w:r>
      <w:r w:rsidRPr="00D27132">
        <w:tab/>
        <w:t xml:space="preserve">set </w:t>
      </w:r>
      <w:r w:rsidRPr="00D27132">
        <w:rPr>
          <w:i/>
          <w:iCs/>
        </w:rPr>
        <w:t>reducedMIMO-LayersFR1-UL</w:t>
      </w:r>
      <w:r w:rsidRPr="00D27132">
        <w:t xml:space="preserve"> to the number of maximum MIMO layers of each serving cell operating on FR1 the UE prefers to be temporarily configured in uplink;</w:t>
      </w:r>
    </w:p>
    <w:p w14:paraId="72353A8C" w14:textId="77777777" w:rsidR="00082668" w:rsidRPr="00D27132" w:rsidRDefault="00082668" w:rsidP="00082668">
      <w:pPr>
        <w:pStyle w:val="B3"/>
      </w:pPr>
      <w:r w:rsidRPr="00D27132">
        <w:t>3&gt;</w:t>
      </w:r>
      <w:r w:rsidRPr="00D27132">
        <w:tab/>
        <w:t>if the UE prefers to temporarily reduce the number of maximum MIMO layers of each serving cell operating on FR2:</w:t>
      </w:r>
    </w:p>
    <w:p w14:paraId="7F140437" w14:textId="77777777" w:rsidR="00082668" w:rsidRPr="00D27132" w:rsidRDefault="00082668" w:rsidP="00082668">
      <w:pPr>
        <w:pStyle w:val="B4"/>
      </w:pPr>
      <w:r w:rsidRPr="00D27132">
        <w:t>4&gt;</w:t>
      </w:r>
      <w:r w:rsidRPr="00D27132">
        <w:tab/>
        <w:t xml:space="preserve">include </w:t>
      </w:r>
      <w:r w:rsidRPr="00D27132">
        <w:rPr>
          <w:i/>
          <w:iCs/>
        </w:rPr>
        <w:t>reducedMaxMIMO-LayersFR2</w:t>
      </w:r>
      <w:r w:rsidRPr="00D27132">
        <w:t xml:space="preserve"> in the </w:t>
      </w:r>
      <w:proofErr w:type="spellStart"/>
      <w:r w:rsidRPr="00D27132">
        <w:rPr>
          <w:i/>
          <w:iCs/>
        </w:rPr>
        <w:t>OverheatingAssistance</w:t>
      </w:r>
      <w:proofErr w:type="spellEnd"/>
      <w:r w:rsidRPr="00D27132">
        <w:t xml:space="preserve"> IE;</w:t>
      </w:r>
    </w:p>
    <w:p w14:paraId="3DF2BFD2" w14:textId="77777777" w:rsidR="00082668" w:rsidRPr="00D27132" w:rsidRDefault="00082668" w:rsidP="00082668">
      <w:pPr>
        <w:pStyle w:val="B4"/>
      </w:pPr>
      <w:r w:rsidRPr="00D27132">
        <w:t>4&gt;</w:t>
      </w:r>
      <w:r w:rsidRPr="00D27132">
        <w:tab/>
        <w:t xml:space="preserve">set </w:t>
      </w:r>
      <w:r w:rsidRPr="00D27132">
        <w:rPr>
          <w:i/>
          <w:iCs/>
        </w:rPr>
        <w:t>reducedMIMO-LayersFR2-DL</w:t>
      </w:r>
      <w:r w:rsidRPr="00D27132">
        <w:t xml:space="preserve"> to the number of maximum MIMO layers of each serving cell operating on FR2 the UE prefers to be temporarily configured in downlink;</w:t>
      </w:r>
    </w:p>
    <w:p w14:paraId="24B5AF49" w14:textId="77777777" w:rsidR="00082668" w:rsidRPr="00D27132" w:rsidRDefault="00082668" w:rsidP="00082668">
      <w:pPr>
        <w:pStyle w:val="B4"/>
      </w:pPr>
      <w:r w:rsidRPr="00D27132">
        <w:t>4&gt;</w:t>
      </w:r>
      <w:r w:rsidRPr="00D27132">
        <w:tab/>
        <w:t xml:space="preserve">set </w:t>
      </w:r>
      <w:r w:rsidRPr="00D27132">
        <w:rPr>
          <w:i/>
          <w:iCs/>
        </w:rPr>
        <w:t>reducedMIMO-LayersFR2-UL</w:t>
      </w:r>
      <w:r w:rsidRPr="00D27132">
        <w:t xml:space="preserve"> to the number of maximum MIMO layers of each serving cell operating on FR2 the UE prefers to be temporarily configured in uplink;</w:t>
      </w:r>
    </w:p>
    <w:p w14:paraId="69124EBF" w14:textId="77777777" w:rsidR="00082668" w:rsidRPr="00D27132" w:rsidRDefault="00082668" w:rsidP="00082668">
      <w:pPr>
        <w:pStyle w:val="B2"/>
      </w:pPr>
      <w:r w:rsidRPr="00D27132">
        <w:t>2&gt;</w:t>
      </w:r>
      <w:r w:rsidRPr="00D27132">
        <w:tab/>
        <w:t>else (if the UE no longer experiences an overheating condition):</w:t>
      </w:r>
    </w:p>
    <w:p w14:paraId="7E63DD4F" w14:textId="77777777" w:rsidR="00082668" w:rsidRPr="00D27132" w:rsidRDefault="00082668" w:rsidP="00082668">
      <w:pPr>
        <w:pStyle w:val="B3"/>
      </w:pPr>
      <w:r w:rsidRPr="00D27132">
        <w:t>3&gt;</w:t>
      </w:r>
      <w:r w:rsidRPr="00D27132">
        <w:tab/>
        <w:t xml:space="preserve">do not include </w:t>
      </w:r>
      <w:proofErr w:type="spellStart"/>
      <w:r w:rsidRPr="00D27132">
        <w:rPr>
          <w:i/>
          <w:iCs/>
        </w:rPr>
        <w:t>reducedMaxCCs</w:t>
      </w:r>
      <w:proofErr w:type="spellEnd"/>
      <w:r w:rsidRPr="00D27132">
        <w:t xml:space="preserve">, </w:t>
      </w:r>
      <w:r w:rsidRPr="00D27132">
        <w:rPr>
          <w:i/>
          <w:iCs/>
        </w:rPr>
        <w:t>reducedMaxBW-FR1</w:t>
      </w:r>
      <w:r w:rsidRPr="00D27132">
        <w:t xml:space="preserve">, </w:t>
      </w:r>
      <w:r w:rsidRPr="00D27132">
        <w:rPr>
          <w:i/>
          <w:iCs/>
        </w:rPr>
        <w:t>reducedMaxBW-FR2</w:t>
      </w:r>
      <w:r w:rsidRPr="00D27132">
        <w:t xml:space="preserve">, </w:t>
      </w:r>
      <w:r w:rsidRPr="00D27132">
        <w:rPr>
          <w:i/>
          <w:iCs/>
        </w:rPr>
        <w:t>reducedMaxMIMO-LayersFR1</w:t>
      </w:r>
      <w:r w:rsidRPr="00D27132">
        <w:t xml:space="preserve"> and </w:t>
      </w:r>
      <w:r w:rsidRPr="00D27132">
        <w:rPr>
          <w:i/>
          <w:iCs/>
        </w:rPr>
        <w:t>reducedMaxMIMO-LayersFR2</w:t>
      </w:r>
      <w:r w:rsidRPr="00D27132">
        <w:t xml:space="preserve"> in </w:t>
      </w:r>
      <w:proofErr w:type="spellStart"/>
      <w:r w:rsidRPr="00D27132">
        <w:rPr>
          <w:i/>
          <w:iCs/>
        </w:rPr>
        <w:t>OverheatingAssistance</w:t>
      </w:r>
      <w:proofErr w:type="spellEnd"/>
      <w:r w:rsidRPr="00D27132">
        <w:t xml:space="preserve"> IE;</w:t>
      </w:r>
    </w:p>
    <w:p w14:paraId="582E1D6E" w14:textId="77777777" w:rsidR="00082668" w:rsidRPr="00D27132" w:rsidRDefault="00082668" w:rsidP="00082668">
      <w:pPr>
        <w:pStyle w:val="B1"/>
      </w:pPr>
      <w:r w:rsidRPr="00D27132">
        <w:t>1&gt;</w:t>
      </w:r>
      <w:r w:rsidRPr="00D27132">
        <w:tab/>
        <w:t xml:space="preserve">if transmission of the </w:t>
      </w:r>
      <w:proofErr w:type="spellStart"/>
      <w:r w:rsidRPr="00D27132">
        <w:rPr>
          <w:i/>
        </w:rPr>
        <w:t>UEAssistanceInformation</w:t>
      </w:r>
      <w:proofErr w:type="spellEnd"/>
      <w:r w:rsidRPr="00D27132">
        <w:t xml:space="preserve"> message is initiated to provide IDC assistance information according to 5.7.4.2</w:t>
      </w:r>
      <w:r w:rsidRPr="00D27132">
        <w:rPr>
          <w:lang w:eastAsia="x-none"/>
        </w:rPr>
        <w:t xml:space="preserve"> or 5.3.5.3</w:t>
      </w:r>
      <w:r w:rsidRPr="00D27132">
        <w:t>:</w:t>
      </w:r>
    </w:p>
    <w:p w14:paraId="7C2BD701" w14:textId="77777777" w:rsidR="00082668" w:rsidRPr="00D27132" w:rsidRDefault="00082668" w:rsidP="00082668">
      <w:pPr>
        <w:pStyle w:val="B2"/>
      </w:pPr>
      <w:r w:rsidRPr="00D27132">
        <w:rPr>
          <w:lang w:eastAsia="ko-KR"/>
        </w:rPr>
        <w:t>2</w:t>
      </w:r>
      <w:r w:rsidRPr="00D27132">
        <w:t>&gt;</w:t>
      </w:r>
      <w:r w:rsidRPr="00D27132">
        <w:rPr>
          <w:lang w:eastAsia="ko-KR"/>
        </w:rPr>
        <w:tab/>
      </w:r>
      <w:r w:rsidRPr="00D27132">
        <w:t xml:space="preserve">if </w:t>
      </w:r>
      <w:r w:rsidRPr="00D27132">
        <w:rPr>
          <w:lang w:eastAsia="zh-CN"/>
        </w:rPr>
        <w:t xml:space="preserve">there is at least one carrier frequency included in </w:t>
      </w:r>
      <w:proofErr w:type="spellStart"/>
      <w:r w:rsidRPr="00D27132">
        <w:rPr>
          <w:i/>
          <w:lang w:eastAsia="zh-CN"/>
        </w:rPr>
        <w:t>candidateServingFreqListNR</w:t>
      </w:r>
      <w:proofErr w:type="spellEnd"/>
      <w:r w:rsidRPr="00D27132">
        <w:rPr>
          <w:lang w:eastAsia="zh-CN"/>
        </w:rPr>
        <w:t>, the UE is experiencing IDC problems that it cannot solve by itself:</w:t>
      </w:r>
    </w:p>
    <w:p w14:paraId="38E43D98" w14:textId="77777777" w:rsidR="00082668" w:rsidRPr="00D27132" w:rsidRDefault="00082668" w:rsidP="00082668">
      <w:pPr>
        <w:pStyle w:val="B3"/>
        <w:rPr>
          <w:lang w:eastAsia="zh-CN"/>
        </w:rPr>
      </w:pPr>
      <w:r w:rsidRPr="00D27132">
        <w:rPr>
          <w:lang w:eastAsia="ko-KR"/>
        </w:rPr>
        <w:lastRenderedPageBreak/>
        <w:t>3</w:t>
      </w:r>
      <w:r w:rsidRPr="00D27132">
        <w:t>&gt;</w:t>
      </w:r>
      <w:r w:rsidRPr="00D27132">
        <w:rPr>
          <w:lang w:eastAsia="ko-KR"/>
        </w:rPr>
        <w:tab/>
      </w:r>
      <w:r w:rsidRPr="00D27132">
        <w:rPr>
          <w:lang w:eastAsia="zh-CN"/>
        </w:rPr>
        <w:t xml:space="preserve">include the field </w:t>
      </w:r>
      <w:proofErr w:type="spellStart"/>
      <w:r w:rsidRPr="00D27132">
        <w:rPr>
          <w:i/>
          <w:lang w:eastAsia="zh-CN"/>
        </w:rPr>
        <w:t>affectedCarrierFreqList</w:t>
      </w:r>
      <w:proofErr w:type="spellEnd"/>
      <w:r w:rsidRPr="00D27132">
        <w:rPr>
          <w:lang w:eastAsia="zh-CN"/>
        </w:rPr>
        <w:t xml:space="preserve"> with an entry for each affected carrier frequency included in </w:t>
      </w:r>
      <w:proofErr w:type="spellStart"/>
      <w:r w:rsidRPr="00D27132">
        <w:rPr>
          <w:i/>
        </w:rPr>
        <w:t>candidateServingFreqListNR</w:t>
      </w:r>
      <w:proofErr w:type="spellEnd"/>
      <w:r w:rsidRPr="00D27132">
        <w:rPr>
          <w:lang w:eastAsia="zh-CN"/>
        </w:rPr>
        <w:t>;</w:t>
      </w:r>
    </w:p>
    <w:p w14:paraId="271BD05B" w14:textId="77777777" w:rsidR="00082668" w:rsidRPr="00D27132" w:rsidRDefault="00082668" w:rsidP="00082668">
      <w:pPr>
        <w:pStyle w:val="B3"/>
        <w:rPr>
          <w:lang w:eastAsia="zh-CN"/>
        </w:rPr>
      </w:pPr>
      <w:r w:rsidRPr="00D27132">
        <w:rPr>
          <w:lang w:eastAsia="ko-KR"/>
        </w:rPr>
        <w:t>3</w:t>
      </w:r>
      <w:r w:rsidRPr="00D27132">
        <w:t>&gt;</w:t>
      </w:r>
      <w:r w:rsidRPr="00D27132">
        <w:rPr>
          <w:lang w:eastAsia="ko-KR"/>
        </w:rPr>
        <w:tab/>
      </w:r>
      <w:r w:rsidRPr="00D27132">
        <w:rPr>
          <w:lang w:eastAsia="zh-CN"/>
        </w:rPr>
        <w:t xml:space="preserve">for each carrier frequency included in the field </w:t>
      </w:r>
      <w:proofErr w:type="spellStart"/>
      <w:r w:rsidRPr="00D27132">
        <w:rPr>
          <w:i/>
          <w:lang w:eastAsia="zh-CN"/>
        </w:rPr>
        <w:t>affectedCarrierFreqList</w:t>
      </w:r>
      <w:proofErr w:type="spellEnd"/>
      <w:r w:rsidRPr="00D27132">
        <w:rPr>
          <w:lang w:eastAsia="zh-CN"/>
        </w:rPr>
        <w:t xml:space="preserve">, include </w:t>
      </w:r>
      <w:proofErr w:type="spellStart"/>
      <w:r w:rsidRPr="00D27132">
        <w:rPr>
          <w:i/>
          <w:lang w:eastAsia="zh-CN"/>
        </w:rPr>
        <w:t>interferenceDirection</w:t>
      </w:r>
      <w:proofErr w:type="spellEnd"/>
      <w:r w:rsidRPr="00D27132">
        <w:rPr>
          <w:i/>
          <w:lang w:eastAsia="zh-CN"/>
        </w:rPr>
        <w:t xml:space="preserve"> </w:t>
      </w:r>
      <w:r w:rsidRPr="00D27132">
        <w:rPr>
          <w:lang w:eastAsia="zh-CN"/>
        </w:rPr>
        <w:t>and set it accordingly;</w:t>
      </w:r>
    </w:p>
    <w:p w14:paraId="7114E841" w14:textId="77777777" w:rsidR="00082668" w:rsidRPr="00D27132" w:rsidRDefault="00082668" w:rsidP="00082668">
      <w:pPr>
        <w:pStyle w:val="B2"/>
      </w:pPr>
      <w:r w:rsidRPr="00D27132">
        <w:rPr>
          <w:lang w:eastAsia="ko-KR"/>
        </w:rPr>
        <w:t>2</w:t>
      </w:r>
      <w:r w:rsidRPr="00D27132">
        <w:t>&gt;</w:t>
      </w:r>
      <w:r w:rsidRPr="00D27132">
        <w:rPr>
          <w:lang w:eastAsia="ko-KR"/>
        </w:rPr>
        <w:tab/>
      </w:r>
      <w:r w:rsidRPr="00D27132">
        <w:t xml:space="preserve">if </w:t>
      </w:r>
      <w:r w:rsidRPr="00D27132">
        <w:rPr>
          <w:lang w:eastAsia="zh-CN"/>
        </w:rPr>
        <w:t xml:space="preserve">there is at least one supported UL CA combination comprising of carrier frequencies </w:t>
      </w:r>
      <w:r w:rsidRPr="00D27132">
        <w:rPr>
          <w:rFonts w:eastAsia="SimSun"/>
          <w:lang w:eastAsia="zh-CN"/>
        </w:rPr>
        <w:t xml:space="preserve">included in </w:t>
      </w:r>
      <w:proofErr w:type="spellStart"/>
      <w:r w:rsidRPr="00D27132">
        <w:rPr>
          <w:rFonts w:eastAsia="SimSun"/>
          <w:i/>
          <w:lang w:eastAsia="zh-CN"/>
        </w:rPr>
        <w:t>candidateServingFreqListNR</w:t>
      </w:r>
      <w:proofErr w:type="spellEnd"/>
      <w:r w:rsidRPr="00D27132">
        <w:rPr>
          <w:lang w:eastAsia="zh-CN"/>
        </w:rPr>
        <w:t xml:space="preserve">, </w:t>
      </w:r>
      <w:r w:rsidRPr="00D27132">
        <w:t>the UE is experiencing</w:t>
      </w:r>
      <w:r w:rsidRPr="00D27132">
        <w:rPr>
          <w:lang w:eastAsia="zh-CN"/>
        </w:rPr>
        <w:t xml:space="preserve"> </w:t>
      </w:r>
      <w:r w:rsidRPr="00D27132">
        <w:t>IDC problems that it cannot solve by itself</w:t>
      </w:r>
      <w:r w:rsidRPr="00D27132">
        <w:rPr>
          <w:lang w:eastAsia="zh-CN"/>
        </w:rPr>
        <w:t>:</w:t>
      </w:r>
    </w:p>
    <w:p w14:paraId="4A1F0477" w14:textId="77777777" w:rsidR="00082668" w:rsidRPr="00D27132" w:rsidRDefault="00082668" w:rsidP="00082668">
      <w:pPr>
        <w:pStyle w:val="B3"/>
        <w:rPr>
          <w:lang w:eastAsia="zh-CN"/>
        </w:rPr>
      </w:pPr>
      <w:r w:rsidRPr="00D27132">
        <w:rPr>
          <w:lang w:eastAsia="ko-KR"/>
        </w:rPr>
        <w:t>3</w:t>
      </w:r>
      <w:r w:rsidRPr="00D27132">
        <w:t>&gt;</w:t>
      </w:r>
      <w:r w:rsidRPr="00D27132">
        <w:rPr>
          <w:lang w:eastAsia="ko-KR"/>
        </w:rPr>
        <w:tab/>
      </w:r>
      <w:r w:rsidRPr="00D27132">
        <w:rPr>
          <w:lang w:eastAsia="zh-CN"/>
        </w:rPr>
        <w:t xml:space="preserve">include </w:t>
      </w:r>
      <w:proofErr w:type="spellStart"/>
      <w:r w:rsidRPr="00D27132">
        <w:rPr>
          <w:i/>
          <w:lang w:eastAsia="zh-CN"/>
        </w:rPr>
        <w:t>victimSystemType</w:t>
      </w:r>
      <w:proofErr w:type="spellEnd"/>
      <w:r w:rsidRPr="00D27132">
        <w:rPr>
          <w:lang w:eastAsia="zh-CN"/>
        </w:rPr>
        <w:t xml:space="preserve"> for each UL CA combination included in </w:t>
      </w:r>
      <w:proofErr w:type="spellStart"/>
      <w:r w:rsidRPr="00D27132">
        <w:rPr>
          <w:i/>
          <w:lang w:eastAsia="zh-CN"/>
        </w:rPr>
        <w:t>affectedCarrierFreqCombList</w:t>
      </w:r>
      <w:proofErr w:type="spellEnd"/>
      <w:r w:rsidRPr="00D27132">
        <w:rPr>
          <w:lang w:eastAsia="zh-CN"/>
        </w:rPr>
        <w:t>;</w:t>
      </w:r>
    </w:p>
    <w:p w14:paraId="22FB3701" w14:textId="77777777" w:rsidR="00082668" w:rsidRPr="00D27132" w:rsidRDefault="00082668" w:rsidP="00082668">
      <w:pPr>
        <w:pStyle w:val="B3"/>
      </w:pPr>
      <w:r w:rsidRPr="00D27132">
        <w:rPr>
          <w:lang w:eastAsia="ko-KR"/>
        </w:rPr>
        <w:t>3</w:t>
      </w:r>
      <w:r w:rsidRPr="00D27132">
        <w:t>&gt;</w:t>
      </w:r>
      <w:r w:rsidRPr="00D27132">
        <w:rPr>
          <w:lang w:eastAsia="ko-KR"/>
        </w:rPr>
        <w:tab/>
      </w:r>
      <w:r w:rsidRPr="00D27132">
        <w:t>if the UE sets</w:t>
      </w:r>
      <w:r w:rsidRPr="00D27132">
        <w:rPr>
          <w:i/>
          <w:lang w:eastAsia="zh-CN"/>
        </w:rPr>
        <w:t xml:space="preserve"> </w:t>
      </w:r>
      <w:proofErr w:type="spellStart"/>
      <w:r w:rsidRPr="00D27132">
        <w:rPr>
          <w:i/>
          <w:lang w:eastAsia="zh-CN"/>
        </w:rPr>
        <w:t>victimSystemType</w:t>
      </w:r>
      <w:proofErr w:type="spellEnd"/>
      <w:r w:rsidRPr="00D27132">
        <w:rPr>
          <w:lang w:eastAsia="zh-CN"/>
        </w:rPr>
        <w:t xml:space="preserve"> </w:t>
      </w:r>
      <w:r w:rsidRPr="00D27132">
        <w:t xml:space="preserve">to </w:t>
      </w:r>
      <w:proofErr w:type="spellStart"/>
      <w:r w:rsidRPr="00D27132">
        <w:rPr>
          <w:i/>
        </w:rPr>
        <w:t>wlan</w:t>
      </w:r>
      <w:proofErr w:type="spellEnd"/>
      <w:r w:rsidRPr="00D27132">
        <w:t xml:space="preserve"> or </w:t>
      </w:r>
      <w:proofErr w:type="spellStart"/>
      <w:r w:rsidRPr="00D27132">
        <w:rPr>
          <w:i/>
        </w:rPr>
        <w:t>bluetooth</w:t>
      </w:r>
      <w:proofErr w:type="spellEnd"/>
      <w:r w:rsidRPr="00D27132">
        <w:t>:</w:t>
      </w:r>
    </w:p>
    <w:p w14:paraId="1A79D8D0" w14:textId="77777777" w:rsidR="00082668" w:rsidRPr="00D27132" w:rsidRDefault="00082668" w:rsidP="00082668">
      <w:pPr>
        <w:pStyle w:val="B4"/>
        <w:rPr>
          <w:lang w:eastAsia="zh-CN"/>
        </w:rPr>
      </w:pPr>
      <w:r w:rsidRPr="00D27132">
        <w:rPr>
          <w:lang w:eastAsia="zh-CN"/>
        </w:rPr>
        <w:t>4&gt;</w:t>
      </w:r>
      <w:r w:rsidRPr="00D27132">
        <w:rPr>
          <w:lang w:eastAsia="zh-CN"/>
        </w:rPr>
        <w:tab/>
        <w:t xml:space="preserve">include </w:t>
      </w:r>
      <w:proofErr w:type="spellStart"/>
      <w:r w:rsidRPr="00D27132">
        <w:rPr>
          <w:i/>
          <w:lang w:eastAsia="zh-CN"/>
        </w:rPr>
        <w:t>affectedCarrierFreqCombList</w:t>
      </w:r>
      <w:proofErr w:type="spellEnd"/>
      <w:r w:rsidRPr="00D27132">
        <w:rPr>
          <w:lang w:eastAsia="zh-CN"/>
        </w:rPr>
        <w:t xml:space="preserve"> with an entry for each supported UL CA combination comprising of carrier frequencies included in </w:t>
      </w:r>
      <w:proofErr w:type="spellStart"/>
      <w:r w:rsidRPr="00D27132">
        <w:rPr>
          <w:i/>
        </w:rPr>
        <w:t>candidateServingFreqListNR</w:t>
      </w:r>
      <w:proofErr w:type="spellEnd"/>
      <w:r w:rsidRPr="00D27132">
        <w:rPr>
          <w:lang w:eastAsia="zh-CN"/>
        </w:rPr>
        <w:t>, that is affected by IDC problems;</w:t>
      </w:r>
    </w:p>
    <w:p w14:paraId="4F7F66EC" w14:textId="77777777" w:rsidR="00082668" w:rsidRPr="00D27132" w:rsidRDefault="00082668" w:rsidP="00082668">
      <w:pPr>
        <w:pStyle w:val="B3"/>
      </w:pPr>
      <w:r w:rsidRPr="00D27132">
        <w:rPr>
          <w:lang w:eastAsia="ko-KR"/>
        </w:rPr>
        <w:t>3</w:t>
      </w:r>
      <w:r w:rsidRPr="00D27132">
        <w:t>&gt;</w:t>
      </w:r>
      <w:r w:rsidRPr="00D27132">
        <w:rPr>
          <w:lang w:eastAsia="ko-KR"/>
        </w:rPr>
        <w:tab/>
      </w:r>
      <w:r w:rsidRPr="00D27132">
        <w:t>else:</w:t>
      </w:r>
    </w:p>
    <w:p w14:paraId="659C50E3" w14:textId="77777777" w:rsidR="00082668" w:rsidRPr="00D27132" w:rsidRDefault="00082668" w:rsidP="00082668">
      <w:pPr>
        <w:pStyle w:val="B4"/>
        <w:rPr>
          <w:lang w:eastAsia="zh-CN"/>
        </w:rPr>
      </w:pPr>
      <w:r w:rsidRPr="00D27132">
        <w:rPr>
          <w:lang w:eastAsia="zh-CN"/>
        </w:rPr>
        <w:t>4&gt;</w:t>
      </w:r>
      <w:r w:rsidRPr="00D27132">
        <w:rPr>
          <w:lang w:eastAsia="zh-CN"/>
        </w:rPr>
        <w:tab/>
        <w:t xml:space="preserve">optionally include </w:t>
      </w:r>
      <w:proofErr w:type="spellStart"/>
      <w:r w:rsidRPr="00D27132">
        <w:rPr>
          <w:i/>
          <w:lang w:eastAsia="zh-CN"/>
        </w:rPr>
        <w:t>affectedCarrierFreqCombList</w:t>
      </w:r>
      <w:proofErr w:type="spellEnd"/>
      <w:r w:rsidRPr="00D27132">
        <w:rPr>
          <w:lang w:eastAsia="zh-CN"/>
        </w:rPr>
        <w:t xml:space="preserve"> with an entry for each supported UL CA combination comprising of carrier frequencies included in </w:t>
      </w:r>
      <w:proofErr w:type="spellStart"/>
      <w:r w:rsidRPr="00D27132">
        <w:rPr>
          <w:i/>
        </w:rPr>
        <w:t>candidateServingFreqListNR</w:t>
      </w:r>
      <w:proofErr w:type="spellEnd"/>
      <w:r w:rsidRPr="00D27132">
        <w:rPr>
          <w:lang w:eastAsia="zh-CN"/>
        </w:rPr>
        <w:t>, that is affected by IDC problems;</w:t>
      </w:r>
    </w:p>
    <w:p w14:paraId="38D7F68C" w14:textId="77777777" w:rsidR="00082668" w:rsidRPr="00D27132" w:rsidRDefault="00082668" w:rsidP="00082668">
      <w:pPr>
        <w:pStyle w:val="NO"/>
        <w:rPr>
          <w:lang w:eastAsia="zh-CN"/>
        </w:rPr>
      </w:pPr>
      <w:r w:rsidRPr="00D27132">
        <w:t xml:space="preserve">NOTE </w:t>
      </w:r>
      <w:r w:rsidRPr="00D27132">
        <w:rPr>
          <w:lang w:eastAsia="zh-CN"/>
        </w:rPr>
        <w:t>1</w:t>
      </w:r>
      <w:r w:rsidRPr="00D27132">
        <w:t>:</w:t>
      </w:r>
      <w:r w:rsidRPr="00D27132">
        <w:tab/>
        <w:t xml:space="preserve">When sending an </w:t>
      </w:r>
      <w:proofErr w:type="spellStart"/>
      <w:r w:rsidRPr="00D27132">
        <w:rPr>
          <w:i/>
        </w:rPr>
        <w:t>UEAssistanceInformation</w:t>
      </w:r>
      <w:proofErr w:type="spellEnd"/>
      <w:r w:rsidRPr="00D27132">
        <w:t xml:space="preserve"> message </w:t>
      </w:r>
      <w:r w:rsidRPr="00D27132">
        <w:rPr>
          <w:lang w:eastAsia="zh-CN"/>
        </w:rPr>
        <w:t xml:space="preserve">to inform the IDC problems, </w:t>
      </w:r>
      <w:r w:rsidRPr="00D27132">
        <w:t>the UE includes all IDC assistance information (rather than providing e.g. the changed part(s) of the IDC assistance information).</w:t>
      </w:r>
    </w:p>
    <w:p w14:paraId="501A29C8" w14:textId="77777777" w:rsidR="00082668" w:rsidRPr="00D27132" w:rsidRDefault="00082668" w:rsidP="00082668">
      <w:pPr>
        <w:pStyle w:val="NO"/>
        <w:rPr>
          <w:lang w:eastAsia="zh-CN"/>
        </w:rPr>
      </w:pPr>
      <w:r w:rsidRPr="00D27132">
        <w:t xml:space="preserve">NOTE </w:t>
      </w:r>
      <w:r w:rsidRPr="00D27132">
        <w:rPr>
          <w:lang w:eastAsia="zh-CN"/>
        </w:rPr>
        <w:t>2</w:t>
      </w:r>
      <w:r w:rsidRPr="00D27132">
        <w:t>:</w:t>
      </w:r>
      <w:r w:rsidRPr="00D27132">
        <w:tab/>
        <w:t>Upon not anymore experiencing a particular IDC problem that the UE previously reported, the UE provides an</w:t>
      </w:r>
      <w:r w:rsidRPr="00D27132">
        <w:rPr>
          <w:lang w:eastAsia="zh-CN"/>
        </w:rPr>
        <w:t xml:space="preserve"> IDC</w:t>
      </w:r>
      <w:r w:rsidRPr="00D27132">
        <w:t xml:space="preserve"> indication with the modified contents of the </w:t>
      </w:r>
      <w:proofErr w:type="spellStart"/>
      <w:r w:rsidRPr="00D27132">
        <w:rPr>
          <w:i/>
        </w:rPr>
        <w:t>UEAssistanceInformation</w:t>
      </w:r>
      <w:proofErr w:type="spellEnd"/>
      <w:r w:rsidRPr="00D27132">
        <w:t xml:space="preserve"> message (e.g. by not including the IDC assistance information in the </w:t>
      </w:r>
      <w:proofErr w:type="spellStart"/>
      <w:r w:rsidRPr="00D27132">
        <w:rPr>
          <w:i/>
        </w:rPr>
        <w:t>idc</w:t>
      </w:r>
      <w:proofErr w:type="spellEnd"/>
      <w:r w:rsidRPr="00D27132">
        <w:rPr>
          <w:i/>
        </w:rPr>
        <w:t>-Assistance</w:t>
      </w:r>
      <w:r w:rsidRPr="00D27132">
        <w:t xml:space="preserve"> field).</w:t>
      </w:r>
    </w:p>
    <w:p w14:paraId="16C1BE18" w14:textId="77777777" w:rsidR="00082668" w:rsidRPr="00D27132" w:rsidRDefault="00082668" w:rsidP="00082668">
      <w:pPr>
        <w:pStyle w:val="B1"/>
      </w:pPr>
      <w:r w:rsidRPr="00D27132">
        <w:t>1&gt;</w:t>
      </w:r>
      <w:r w:rsidRPr="00D27132">
        <w:tab/>
      </w:r>
      <w:r w:rsidRPr="00D27132">
        <w:rPr>
          <w:lang w:eastAsia="zh-CN"/>
        </w:rPr>
        <w:t xml:space="preserve">if transmission of the </w:t>
      </w:r>
      <w:proofErr w:type="spellStart"/>
      <w:r w:rsidRPr="00D27132">
        <w:rPr>
          <w:i/>
          <w:lang w:eastAsia="zh-CN"/>
        </w:rPr>
        <w:t>UEAssistanceInformation</w:t>
      </w:r>
      <w:proofErr w:type="spellEnd"/>
      <w:r w:rsidRPr="00D27132">
        <w:rPr>
          <w:lang w:eastAsia="zh-CN"/>
        </w:rPr>
        <w:t xml:space="preserve"> message is initiated to provide </w:t>
      </w:r>
      <w:proofErr w:type="spellStart"/>
      <w:r w:rsidRPr="00D27132">
        <w:rPr>
          <w:i/>
        </w:rPr>
        <w:t>drx</w:t>
      </w:r>
      <w:proofErr w:type="spellEnd"/>
      <w:r w:rsidRPr="00D27132">
        <w:rPr>
          <w:i/>
        </w:rPr>
        <w:t>-Preference</w:t>
      </w:r>
      <w:r w:rsidRPr="00D27132">
        <w:t xml:space="preserve"> of a cell group for </w:t>
      </w:r>
      <w:r w:rsidRPr="00D27132">
        <w:rPr>
          <w:lang w:eastAsia="zh-CN"/>
        </w:rPr>
        <w:t>power saving according to 5.7.4.2</w:t>
      </w:r>
      <w:r w:rsidRPr="00D27132">
        <w:rPr>
          <w:lang w:eastAsia="x-none"/>
        </w:rPr>
        <w:t xml:space="preserve"> or 5.3.5.3</w:t>
      </w:r>
      <w:r w:rsidRPr="00D27132">
        <w:rPr>
          <w:lang w:eastAsia="zh-CN"/>
        </w:rPr>
        <w:t>:</w:t>
      </w:r>
    </w:p>
    <w:p w14:paraId="21A6496E" w14:textId="77777777" w:rsidR="00082668" w:rsidRPr="00D27132" w:rsidRDefault="00082668" w:rsidP="00082668">
      <w:pPr>
        <w:pStyle w:val="B2"/>
      </w:pPr>
      <w:r w:rsidRPr="00D27132">
        <w:rPr>
          <w:lang w:eastAsia="ko-KR"/>
        </w:rPr>
        <w:t>2</w:t>
      </w:r>
      <w:r w:rsidRPr="00D27132">
        <w:t>&gt;</w:t>
      </w:r>
      <w:r w:rsidRPr="00D27132">
        <w:rPr>
          <w:lang w:eastAsia="ko-KR"/>
        </w:rPr>
        <w:tab/>
      </w:r>
      <w:r w:rsidRPr="00D27132">
        <w:t xml:space="preserve">include </w:t>
      </w:r>
      <w:proofErr w:type="spellStart"/>
      <w:r w:rsidRPr="00D27132">
        <w:rPr>
          <w:i/>
          <w:iCs/>
        </w:rPr>
        <w:t>drx</w:t>
      </w:r>
      <w:proofErr w:type="spellEnd"/>
      <w:r w:rsidRPr="00D27132">
        <w:rPr>
          <w:i/>
          <w:iCs/>
        </w:rPr>
        <w:t xml:space="preserve">-Preference </w:t>
      </w:r>
      <w:r w:rsidRPr="00D27132">
        <w:t xml:space="preserve">in the </w:t>
      </w:r>
      <w:proofErr w:type="spellStart"/>
      <w:r w:rsidRPr="00D27132">
        <w:rPr>
          <w:i/>
          <w:lang w:eastAsia="zh-CN"/>
        </w:rPr>
        <w:t>UEAssistanceInformation</w:t>
      </w:r>
      <w:proofErr w:type="spellEnd"/>
      <w:r w:rsidRPr="00D27132">
        <w:rPr>
          <w:lang w:eastAsia="zh-CN"/>
        </w:rPr>
        <w:t xml:space="preserve"> message</w:t>
      </w:r>
      <w:r w:rsidRPr="00D27132">
        <w:t>;</w:t>
      </w:r>
    </w:p>
    <w:p w14:paraId="035BC8F9" w14:textId="77777777" w:rsidR="00082668" w:rsidRPr="00D27132" w:rsidRDefault="00082668" w:rsidP="00082668">
      <w:pPr>
        <w:pStyle w:val="B2"/>
        <w:rPr>
          <w:lang w:eastAsia="zh-CN"/>
        </w:rPr>
      </w:pPr>
      <w:r w:rsidRPr="00D27132">
        <w:rPr>
          <w:lang w:eastAsia="ko-KR"/>
        </w:rPr>
        <w:t>2</w:t>
      </w:r>
      <w:r w:rsidRPr="00D27132">
        <w:t>&gt;</w:t>
      </w:r>
      <w:r w:rsidRPr="00D27132">
        <w:rPr>
          <w:lang w:eastAsia="ko-KR"/>
        </w:rPr>
        <w:tab/>
        <w:t xml:space="preserve">if the UE has a preference </w:t>
      </w:r>
      <w:r w:rsidRPr="00D27132">
        <w:t>on DRX parameters for the cell group</w:t>
      </w:r>
      <w:r w:rsidRPr="00D27132">
        <w:rPr>
          <w:lang w:eastAsia="zh-CN"/>
        </w:rPr>
        <w:t>:</w:t>
      </w:r>
    </w:p>
    <w:p w14:paraId="73399AEC" w14:textId="77777777" w:rsidR="00082668" w:rsidRPr="00D27132" w:rsidRDefault="00082668" w:rsidP="00082668">
      <w:pPr>
        <w:pStyle w:val="B3"/>
        <w:rPr>
          <w:lang w:eastAsia="ko-KR"/>
        </w:rPr>
      </w:pPr>
      <w:r w:rsidRPr="00D27132">
        <w:rPr>
          <w:lang w:eastAsia="ko-KR"/>
        </w:rPr>
        <w:t>3&gt;</w:t>
      </w:r>
      <w:r w:rsidRPr="00D27132">
        <w:rPr>
          <w:lang w:eastAsia="ko-KR"/>
        </w:rPr>
        <w:tab/>
        <w:t>if the UE has a preference for the long DRX cycle:</w:t>
      </w:r>
    </w:p>
    <w:p w14:paraId="03F93EDB" w14:textId="77777777" w:rsidR="00082668" w:rsidRPr="00D27132" w:rsidRDefault="00082668" w:rsidP="00082668">
      <w:pPr>
        <w:pStyle w:val="B4"/>
      </w:pPr>
      <w:r w:rsidRPr="00D27132">
        <w:t>4&gt;</w:t>
      </w:r>
      <w:r w:rsidRPr="00D27132">
        <w:tab/>
        <w:t xml:space="preserve">include </w:t>
      </w:r>
      <w:proofErr w:type="spellStart"/>
      <w:r w:rsidRPr="00D27132">
        <w:rPr>
          <w:i/>
          <w:iCs/>
        </w:rPr>
        <w:t>preferredDRX-LongCycle</w:t>
      </w:r>
      <w:proofErr w:type="spellEnd"/>
      <w:r w:rsidRPr="00D27132">
        <w:rPr>
          <w:i/>
          <w:iCs/>
        </w:rPr>
        <w:t xml:space="preserve"> </w:t>
      </w:r>
      <w:r w:rsidRPr="00D27132">
        <w:rPr>
          <w:iCs/>
        </w:rPr>
        <w:t xml:space="preserve">in the </w:t>
      </w:r>
      <w:r w:rsidRPr="00D27132">
        <w:rPr>
          <w:i/>
          <w:iCs/>
        </w:rPr>
        <w:t>DRX-Preference</w:t>
      </w:r>
      <w:r w:rsidRPr="00D27132">
        <w:rPr>
          <w:iCs/>
        </w:rPr>
        <w:t xml:space="preserve"> IE and</w:t>
      </w:r>
      <w:r w:rsidRPr="00D27132">
        <w:rPr>
          <w:i/>
          <w:iCs/>
        </w:rPr>
        <w:t xml:space="preserve"> </w:t>
      </w:r>
      <w:r w:rsidRPr="00D27132">
        <w:t xml:space="preserve">set it to </w:t>
      </w:r>
      <w:r w:rsidRPr="00D27132">
        <w:rPr>
          <w:lang w:eastAsia="zh-CN"/>
        </w:rPr>
        <w:t>the preferred value</w:t>
      </w:r>
      <w:r w:rsidRPr="00D27132">
        <w:t>;</w:t>
      </w:r>
    </w:p>
    <w:p w14:paraId="0BED196D" w14:textId="77777777" w:rsidR="00082668" w:rsidRPr="00D27132" w:rsidRDefault="00082668" w:rsidP="00082668">
      <w:pPr>
        <w:pStyle w:val="B3"/>
        <w:rPr>
          <w:lang w:eastAsia="ko-KR"/>
        </w:rPr>
      </w:pPr>
      <w:r w:rsidRPr="00D27132">
        <w:rPr>
          <w:lang w:eastAsia="ko-KR"/>
        </w:rPr>
        <w:t>3</w:t>
      </w:r>
      <w:r w:rsidRPr="00D27132">
        <w:t>&gt;</w:t>
      </w:r>
      <w:r w:rsidRPr="00D27132">
        <w:rPr>
          <w:lang w:eastAsia="ko-KR"/>
        </w:rPr>
        <w:tab/>
        <w:t>if the UE has a preference for the DRX inactivity timer:</w:t>
      </w:r>
    </w:p>
    <w:p w14:paraId="21F5111D" w14:textId="77777777" w:rsidR="00082668" w:rsidRPr="00D27132" w:rsidRDefault="00082668" w:rsidP="00082668">
      <w:pPr>
        <w:pStyle w:val="B4"/>
        <w:rPr>
          <w:lang w:eastAsia="ko-KR"/>
        </w:rPr>
      </w:pPr>
      <w:r w:rsidRPr="00D27132">
        <w:t>4&gt;</w:t>
      </w:r>
      <w:r w:rsidRPr="00D27132">
        <w:tab/>
        <w:t xml:space="preserve">include </w:t>
      </w:r>
      <w:proofErr w:type="spellStart"/>
      <w:r w:rsidRPr="00D27132">
        <w:rPr>
          <w:i/>
        </w:rPr>
        <w:t>preferredDRX-InactivityTimer</w:t>
      </w:r>
      <w:proofErr w:type="spellEnd"/>
      <w:r w:rsidRPr="00D27132">
        <w:t xml:space="preserve"> </w:t>
      </w:r>
      <w:r w:rsidRPr="00D27132">
        <w:rPr>
          <w:iCs/>
        </w:rPr>
        <w:t xml:space="preserve">in the </w:t>
      </w:r>
      <w:r w:rsidRPr="00D27132">
        <w:rPr>
          <w:i/>
          <w:iCs/>
        </w:rPr>
        <w:t>DRX-Preference</w:t>
      </w:r>
      <w:r w:rsidRPr="00D27132">
        <w:rPr>
          <w:iCs/>
        </w:rPr>
        <w:t xml:space="preserve"> IE </w:t>
      </w:r>
      <w:r w:rsidRPr="00D27132">
        <w:t xml:space="preserve">and set it to </w:t>
      </w:r>
      <w:r w:rsidRPr="00D27132">
        <w:rPr>
          <w:lang w:eastAsia="zh-CN"/>
        </w:rPr>
        <w:t>the preferred value</w:t>
      </w:r>
      <w:r w:rsidRPr="00D27132">
        <w:t>;</w:t>
      </w:r>
    </w:p>
    <w:p w14:paraId="519E46F2" w14:textId="77777777" w:rsidR="00082668" w:rsidRPr="00D27132" w:rsidRDefault="00082668" w:rsidP="00082668">
      <w:pPr>
        <w:pStyle w:val="B3"/>
        <w:rPr>
          <w:lang w:eastAsia="ko-KR"/>
        </w:rPr>
      </w:pPr>
      <w:r w:rsidRPr="00D27132">
        <w:rPr>
          <w:lang w:eastAsia="ko-KR"/>
        </w:rPr>
        <w:t>3</w:t>
      </w:r>
      <w:r w:rsidRPr="00D27132">
        <w:t>&gt;</w:t>
      </w:r>
      <w:r w:rsidRPr="00D27132">
        <w:rPr>
          <w:lang w:eastAsia="ko-KR"/>
        </w:rPr>
        <w:tab/>
        <w:t>if the UE has a preference for the short DRX cycle:</w:t>
      </w:r>
    </w:p>
    <w:p w14:paraId="4014A1B5" w14:textId="77777777" w:rsidR="00082668" w:rsidRPr="00D27132" w:rsidRDefault="00082668" w:rsidP="00082668">
      <w:pPr>
        <w:pStyle w:val="B4"/>
        <w:rPr>
          <w:lang w:eastAsia="ko-KR"/>
        </w:rPr>
      </w:pPr>
      <w:r w:rsidRPr="00D27132">
        <w:t>4&gt;</w:t>
      </w:r>
      <w:r w:rsidRPr="00D27132">
        <w:tab/>
        <w:t xml:space="preserve">include </w:t>
      </w:r>
      <w:proofErr w:type="spellStart"/>
      <w:r w:rsidRPr="00D27132">
        <w:rPr>
          <w:i/>
        </w:rPr>
        <w:t>preferredDRX-ShortCycle</w:t>
      </w:r>
      <w:proofErr w:type="spellEnd"/>
      <w:r w:rsidRPr="00D27132">
        <w:t xml:space="preserve"> </w:t>
      </w:r>
      <w:r w:rsidRPr="00D27132">
        <w:rPr>
          <w:iCs/>
        </w:rPr>
        <w:t xml:space="preserve">in the </w:t>
      </w:r>
      <w:r w:rsidRPr="00D27132">
        <w:rPr>
          <w:i/>
          <w:iCs/>
        </w:rPr>
        <w:t>DRX-Preference</w:t>
      </w:r>
      <w:r w:rsidRPr="00D27132">
        <w:rPr>
          <w:iCs/>
        </w:rPr>
        <w:t xml:space="preserve"> IE </w:t>
      </w:r>
      <w:r w:rsidRPr="00D27132">
        <w:t xml:space="preserve">and set it to </w:t>
      </w:r>
      <w:r w:rsidRPr="00D27132">
        <w:rPr>
          <w:lang w:eastAsia="zh-CN"/>
        </w:rPr>
        <w:t>the preferred value</w:t>
      </w:r>
      <w:r w:rsidRPr="00D27132">
        <w:t>;</w:t>
      </w:r>
    </w:p>
    <w:p w14:paraId="728C76E4" w14:textId="77777777" w:rsidR="00082668" w:rsidRPr="00D27132" w:rsidRDefault="00082668" w:rsidP="00082668">
      <w:pPr>
        <w:pStyle w:val="B3"/>
        <w:rPr>
          <w:lang w:eastAsia="ko-KR"/>
        </w:rPr>
      </w:pPr>
      <w:r w:rsidRPr="00D27132">
        <w:rPr>
          <w:lang w:eastAsia="ko-KR"/>
        </w:rPr>
        <w:t>3</w:t>
      </w:r>
      <w:r w:rsidRPr="00D27132">
        <w:t>&gt;</w:t>
      </w:r>
      <w:r w:rsidRPr="00D27132">
        <w:rPr>
          <w:lang w:eastAsia="ko-KR"/>
        </w:rPr>
        <w:tab/>
        <w:t>if the UE has a preference for the short DRX timer:</w:t>
      </w:r>
    </w:p>
    <w:p w14:paraId="11B9F660" w14:textId="77777777" w:rsidR="00082668" w:rsidRPr="00D27132" w:rsidRDefault="00082668" w:rsidP="00082668">
      <w:pPr>
        <w:pStyle w:val="B4"/>
        <w:rPr>
          <w:lang w:eastAsia="ko-KR"/>
        </w:rPr>
      </w:pPr>
      <w:r w:rsidRPr="00D27132">
        <w:t>4&gt;</w:t>
      </w:r>
      <w:r w:rsidRPr="00D27132">
        <w:tab/>
        <w:t xml:space="preserve">include </w:t>
      </w:r>
      <w:proofErr w:type="spellStart"/>
      <w:r w:rsidRPr="00D27132">
        <w:rPr>
          <w:i/>
        </w:rPr>
        <w:t>preferredDRX-ShortCycleTimer</w:t>
      </w:r>
      <w:proofErr w:type="spellEnd"/>
      <w:r w:rsidRPr="00D27132">
        <w:t xml:space="preserve"> </w:t>
      </w:r>
      <w:r w:rsidRPr="00D27132">
        <w:rPr>
          <w:iCs/>
        </w:rPr>
        <w:t xml:space="preserve">in the </w:t>
      </w:r>
      <w:r w:rsidRPr="00D27132">
        <w:rPr>
          <w:i/>
          <w:iCs/>
        </w:rPr>
        <w:t>DRX-Preference</w:t>
      </w:r>
      <w:r w:rsidRPr="00D27132">
        <w:rPr>
          <w:iCs/>
        </w:rPr>
        <w:t xml:space="preserve"> IE </w:t>
      </w:r>
      <w:r w:rsidRPr="00D27132">
        <w:t xml:space="preserve">and set it to </w:t>
      </w:r>
      <w:r w:rsidRPr="00D27132">
        <w:rPr>
          <w:lang w:eastAsia="zh-CN"/>
        </w:rPr>
        <w:t>the preferred value</w:t>
      </w:r>
      <w:r w:rsidRPr="00D27132">
        <w:t>;</w:t>
      </w:r>
    </w:p>
    <w:p w14:paraId="262D89EF" w14:textId="77777777" w:rsidR="00082668" w:rsidRPr="00D27132" w:rsidRDefault="00082668" w:rsidP="00082668">
      <w:pPr>
        <w:pStyle w:val="B2"/>
        <w:rPr>
          <w:lang w:eastAsia="ko-KR"/>
        </w:rPr>
      </w:pPr>
      <w:r w:rsidRPr="00D27132">
        <w:rPr>
          <w:lang w:eastAsia="ko-KR"/>
        </w:rPr>
        <w:t>2</w:t>
      </w:r>
      <w:r w:rsidRPr="00D27132">
        <w:t>&gt;</w:t>
      </w:r>
      <w:r w:rsidRPr="00D27132">
        <w:rPr>
          <w:lang w:eastAsia="ko-KR"/>
        </w:rPr>
        <w:tab/>
        <w:t xml:space="preserve">else (if the UE has no preference on </w:t>
      </w:r>
      <w:r w:rsidRPr="00D27132">
        <w:t>DRX parameters for the cell group</w:t>
      </w:r>
      <w:r w:rsidRPr="00D27132">
        <w:rPr>
          <w:lang w:eastAsia="ko-KR"/>
        </w:rPr>
        <w:t>):</w:t>
      </w:r>
    </w:p>
    <w:p w14:paraId="3C114D1F" w14:textId="77777777" w:rsidR="00082668" w:rsidRPr="00D27132" w:rsidRDefault="00082668" w:rsidP="00082668">
      <w:pPr>
        <w:pStyle w:val="B3"/>
      </w:pPr>
      <w:r w:rsidRPr="00D27132">
        <w:t>3&gt;</w:t>
      </w:r>
      <w:r w:rsidRPr="00D27132">
        <w:tab/>
        <w:t xml:space="preserve">do not include </w:t>
      </w:r>
      <w:proofErr w:type="spellStart"/>
      <w:r w:rsidRPr="00D27132">
        <w:rPr>
          <w:i/>
          <w:iCs/>
        </w:rPr>
        <w:t>preferredDRX-LongCycle</w:t>
      </w:r>
      <w:proofErr w:type="spellEnd"/>
      <w:r w:rsidRPr="00D27132">
        <w:rPr>
          <w:i/>
          <w:iCs/>
        </w:rPr>
        <w:t xml:space="preserve">, </w:t>
      </w:r>
      <w:proofErr w:type="spellStart"/>
      <w:r w:rsidRPr="00D27132">
        <w:rPr>
          <w:i/>
        </w:rPr>
        <w:t>preferredDRX-InactivityTimer</w:t>
      </w:r>
      <w:proofErr w:type="spellEnd"/>
      <w:r w:rsidRPr="00D27132">
        <w:rPr>
          <w:i/>
        </w:rPr>
        <w:t xml:space="preserve">, </w:t>
      </w:r>
      <w:proofErr w:type="spellStart"/>
      <w:r w:rsidRPr="00D27132">
        <w:rPr>
          <w:i/>
        </w:rPr>
        <w:t>preferredDRX-ShortCycle</w:t>
      </w:r>
      <w:proofErr w:type="spellEnd"/>
      <w:r w:rsidRPr="00D27132">
        <w:t xml:space="preserve"> and </w:t>
      </w:r>
      <w:proofErr w:type="spellStart"/>
      <w:r w:rsidRPr="00D27132">
        <w:rPr>
          <w:i/>
        </w:rPr>
        <w:t>preferredDRX-ShortCycleTimer</w:t>
      </w:r>
      <w:proofErr w:type="spellEnd"/>
      <w:r w:rsidRPr="00D27132">
        <w:t xml:space="preserve"> </w:t>
      </w:r>
      <w:r w:rsidRPr="00D27132">
        <w:rPr>
          <w:iCs/>
        </w:rPr>
        <w:t xml:space="preserve">in the </w:t>
      </w:r>
      <w:r w:rsidRPr="00D27132">
        <w:rPr>
          <w:i/>
          <w:iCs/>
        </w:rPr>
        <w:t>DRX-Preference</w:t>
      </w:r>
      <w:r w:rsidRPr="00D27132">
        <w:rPr>
          <w:iCs/>
        </w:rPr>
        <w:t xml:space="preserve"> IE</w:t>
      </w:r>
      <w:r w:rsidRPr="00D27132">
        <w:t>;</w:t>
      </w:r>
    </w:p>
    <w:p w14:paraId="7EC87A0C" w14:textId="77777777" w:rsidR="00082668" w:rsidRPr="00D27132" w:rsidRDefault="00082668" w:rsidP="00082668">
      <w:pPr>
        <w:pStyle w:val="B1"/>
      </w:pPr>
      <w:r w:rsidRPr="00D27132">
        <w:t>1&gt;</w:t>
      </w:r>
      <w:r w:rsidRPr="00D27132">
        <w:tab/>
      </w:r>
      <w:r w:rsidRPr="00D27132">
        <w:rPr>
          <w:lang w:eastAsia="zh-CN"/>
        </w:rPr>
        <w:t xml:space="preserve">if transmission of the </w:t>
      </w:r>
      <w:proofErr w:type="spellStart"/>
      <w:r w:rsidRPr="00D27132">
        <w:rPr>
          <w:i/>
          <w:lang w:eastAsia="zh-CN"/>
        </w:rPr>
        <w:t>UEAssistanceInformation</w:t>
      </w:r>
      <w:proofErr w:type="spellEnd"/>
      <w:r w:rsidRPr="00D27132">
        <w:rPr>
          <w:lang w:eastAsia="zh-CN"/>
        </w:rPr>
        <w:t xml:space="preserve"> message is initiated to provide </w:t>
      </w:r>
      <w:proofErr w:type="spellStart"/>
      <w:r w:rsidRPr="00D27132">
        <w:rPr>
          <w:i/>
          <w:iCs/>
        </w:rPr>
        <w:t>maxBW</w:t>
      </w:r>
      <w:proofErr w:type="spellEnd"/>
      <w:r w:rsidRPr="00D27132">
        <w:rPr>
          <w:i/>
          <w:iCs/>
        </w:rPr>
        <w:t>-Preference</w:t>
      </w:r>
      <w:r w:rsidRPr="00D27132">
        <w:t xml:space="preserve"> of a cell group for </w:t>
      </w:r>
      <w:r w:rsidRPr="00D27132">
        <w:rPr>
          <w:lang w:eastAsia="zh-CN"/>
        </w:rPr>
        <w:t>power saving according to 5.7.4.2</w:t>
      </w:r>
      <w:r w:rsidRPr="00D27132">
        <w:rPr>
          <w:lang w:eastAsia="x-none"/>
        </w:rPr>
        <w:t xml:space="preserve"> or 5.3.5.3</w:t>
      </w:r>
      <w:r w:rsidRPr="00D27132">
        <w:rPr>
          <w:lang w:eastAsia="zh-CN"/>
        </w:rPr>
        <w:t>:</w:t>
      </w:r>
    </w:p>
    <w:p w14:paraId="6BFF0BC1" w14:textId="77777777" w:rsidR="00082668" w:rsidRPr="00D27132" w:rsidRDefault="00082668" w:rsidP="00082668">
      <w:pPr>
        <w:pStyle w:val="B2"/>
      </w:pPr>
      <w:r w:rsidRPr="00D27132">
        <w:rPr>
          <w:lang w:eastAsia="ko-KR"/>
        </w:rPr>
        <w:t>2</w:t>
      </w:r>
      <w:r w:rsidRPr="00D27132">
        <w:t>&gt;</w:t>
      </w:r>
      <w:r w:rsidRPr="00D27132">
        <w:rPr>
          <w:lang w:eastAsia="ko-KR"/>
        </w:rPr>
        <w:tab/>
      </w:r>
      <w:r w:rsidRPr="00D27132">
        <w:t xml:space="preserve">include </w:t>
      </w:r>
      <w:proofErr w:type="spellStart"/>
      <w:r w:rsidRPr="00D27132">
        <w:rPr>
          <w:i/>
          <w:iCs/>
        </w:rPr>
        <w:t>maxBW</w:t>
      </w:r>
      <w:proofErr w:type="spellEnd"/>
      <w:r w:rsidRPr="00D27132">
        <w:rPr>
          <w:i/>
          <w:iCs/>
        </w:rPr>
        <w:t xml:space="preserve">-Preference </w:t>
      </w:r>
      <w:r w:rsidRPr="00D27132">
        <w:t xml:space="preserve">in the </w:t>
      </w:r>
      <w:proofErr w:type="spellStart"/>
      <w:r w:rsidRPr="00D27132">
        <w:rPr>
          <w:i/>
          <w:lang w:eastAsia="zh-CN"/>
        </w:rPr>
        <w:t>UEAssistanceInformation</w:t>
      </w:r>
      <w:proofErr w:type="spellEnd"/>
      <w:r w:rsidRPr="00D27132">
        <w:rPr>
          <w:lang w:eastAsia="zh-CN"/>
        </w:rPr>
        <w:t xml:space="preserve"> message</w:t>
      </w:r>
      <w:r w:rsidRPr="00D27132">
        <w:t>;</w:t>
      </w:r>
    </w:p>
    <w:p w14:paraId="3272CC72" w14:textId="77777777" w:rsidR="00082668" w:rsidRPr="00D27132" w:rsidRDefault="00082668" w:rsidP="00082668">
      <w:pPr>
        <w:pStyle w:val="B2"/>
        <w:rPr>
          <w:lang w:eastAsia="zh-CN"/>
        </w:rPr>
      </w:pPr>
      <w:r w:rsidRPr="00D27132">
        <w:t>2&gt;</w:t>
      </w:r>
      <w:r w:rsidRPr="00D27132">
        <w:tab/>
      </w:r>
      <w:r w:rsidRPr="00D27132">
        <w:rPr>
          <w:lang w:eastAsia="ko-KR"/>
        </w:rPr>
        <w:t xml:space="preserve">if the UE has a </w:t>
      </w:r>
      <w:r w:rsidRPr="00D27132">
        <w:t>preference on the maximum aggregated bandwidth for the cell group</w:t>
      </w:r>
      <w:r w:rsidRPr="00D27132">
        <w:rPr>
          <w:lang w:eastAsia="zh-CN"/>
        </w:rPr>
        <w:t>:</w:t>
      </w:r>
    </w:p>
    <w:p w14:paraId="791A0974" w14:textId="77777777" w:rsidR="00082668" w:rsidRPr="00D27132" w:rsidRDefault="00082668" w:rsidP="00082668">
      <w:pPr>
        <w:pStyle w:val="B3"/>
      </w:pPr>
      <w:r w:rsidRPr="00D27132">
        <w:t>3&gt;</w:t>
      </w:r>
      <w:r w:rsidRPr="00D27132">
        <w:tab/>
        <w:t>if the UE prefers to reduce the maximum aggregated bandwidth of FR1:</w:t>
      </w:r>
    </w:p>
    <w:p w14:paraId="76E99163" w14:textId="77777777" w:rsidR="00082668" w:rsidRPr="00D27132" w:rsidRDefault="00082668" w:rsidP="00082668">
      <w:pPr>
        <w:pStyle w:val="B4"/>
      </w:pPr>
      <w:r w:rsidRPr="00D27132">
        <w:lastRenderedPageBreak/>
        <w:t>4&gt;</w:t>
      </w:r>
      <w:r w:rsidRPr="00D27132">
        <w:tab/>
        <w:t xml:space="preserve">include </w:t>
      </w:r>
      <w:r w:rsidRPr="00D27132">
        <w:rPr>
          <w:i/>
          <w:iCs/>
        </w:rPr>
        <w:t>reducedMaxBW-FR1</w:t>
      </w:r>
      <w:r w:rsidRPr="00D27132">
        <w:t xml:space="preserve"> in the </w:t>
      </w:r>
      <w:proofErr w:type="spellStart"/>
      <w:r w:rsidRPr="00D27132">
        <w:rPr>
          <w:i/>
          <w:iCs/>
        </w:rPr>
        <w:t>MaxBW</w:t>
      </w:r>
      <w:proofErr w:type="spellEnd"/>
      <w:r w:rsidRPr="00D27132">
        <w:rPr>
          <w:i/>
          <w:iCs/>
        </w:rPr>
        <w:t>-Preference</w:t>
      </w:r>
      <w:r w:rsidRPr="00D27132">
        <w:t xml:space="preserve"> IE;</w:t>
      </w:r>
    </w:p>
    <w:p w14:paraId="797B72AE" w14:textId="77777777" w:rsidR="00082668" w:rsidRPr="00D27132" w:rsidRDefault="00082668" w:rsidP="00082668">
      <w:pPr>
        <w:pStyle w:val="B4"/>
      </w:pPr>
      <w:r w:rsidRPr="00D27132">
        <w:t>4&gt;</w:t>
      </w:r>
      <w:r w:rsidRPr="00D27132">
        <w:tab/>
        <w:t xml:space="preserve">set </w:t>
      </w:r>
      <w:proofErr w:type="spellStart"/>
      <w:r w:rsidRPr="00D27132">
        <w:rPr>
          <w:i/>
          <w:iCs/>
        </w:rPr>
        <w:t>reducedBW</w:t>
      </w:r>
      <w:proofErr w:type="spellEnd"/>
      <w:r w:rsidRPr="00D27132">
        <w:rPr>
          <w:i/>
          <w:iCs/>
        </w:rPr>
        <w:t>-DL</w:t>
      </w:r>
      <w:r w:rsidRPr="00D27132">
        <w:t xml:space="preserve"> to the maximum aggregated bandwidth the UE desires to have configured across all downlink carriers of FR1</w:t>
      </w:r>
      <w:r w:rsidRPr="00D27132">
        <w:rPr>
          <w:i/>
        </w:rPr>
        <w:t xml:space="preserve"> </w:t>
      </w:r>
      <w:r w:rsidRPr="00D27132">
        <w:t>in the cell group;</w:t>
      </w:r>
    </w:p>
    <w:p w14:paraId="0FEB76D3" w14:textId="77777777" w:rsidR="00082668" w:rsidRPr="00D27132" w:rsidRDefault="00082668" w:rsidP="00082668">
      <w:pPr>
        <w:pStyle w:val="B4"/>
      </w:pPr>
      <w:r w:rsidRPr="00D27132">
        <w:t>4&gt;</w:t>
      </w:r>
      <w:r w:rsidRPr="00D27132">
        <w:tab/>
        <w:t xml:space="preserve">set </w:t>
      </w:r>
      <w:proofErr w:type="spellStart"/>
      <w:r w:rsidRPr="00D27132">
        <w:rPr>
          <w:i/>
          <w:iCs/>
        </w:rPr>
        <w:t>reducedBW</w:t>
      </w:r>
      <w:proofErr w:type="spellEnd"/>
      <w:r w:rsidRPr="00D27132">
        <w:rPr>
          <w:i/>
          <w:iCs/>
        </w:rPr>
        <w:t>-UL</w:t>
      </w:r>
      <w:r w:rsidRPr="00D27132">
        <w:t xml:space="preserve"> to the maximum aggregated bandwidth the UE desires to have configured across all uplink carriers of FR1</w:t>
      </w:r>
      <w:r w:rsidRPr="00D27132">
        <w:rPr>
          <w:i/>
        </w:rPr>
        <w:t xml:space="preserve"> </w:t>
      </w:r>
      <w:r w:rsidRPr="00D27132">
        <w:t>in the cell group;</w:t>
      </w:r>
    </w:p>
    <w:p w14:paraId="573A28A2" w14:textId="77777777" w:rsidR="00082668" w:rsidRPr="00D27132" w:rsidRDefault="00082668" w:rsidP="00082668">
      <w:pPr>
        <w:pStyle w:val="B3"/>
      </w:pPr>
      <w:r w:rsidRPr="00D27132">
        <w:t>3&gt;</w:t>
      </w:r>
      <w:r w:rsidRPr="00D27132">
        <w:tab/>
        <w:t>if the UE prefers to reduce the maximum aggregated bandwidth of FR2:</w:t>
      </w:r>
    </w:p>
    <w:p w14:paraId="6D35C097" w14:textId="77777777" w:rsidR="00082668" w:rsidRPr="00D27132" w:rsidRDefault="00082668" w:rsidP="00082668">
      <w:pPr>
        <w:pStyle w:val="B4"/>
      </w:pPr>
      <w:r w:rsidRPr="00D27132">
        <w:t>4&gt;</w:t>
      </w:r>
      <w:r w:rsidRPr="00D27132">
        <w:tab/>
        <w:t xml:space="preserve">include </w:t>
      </w:r>
      <w:r w:rsidRPr="00D27132">
        <w:rPr>
          <w:i/>
          <w:iCs/>
        </w:rPr>
        <w:t>reducedMaxBW-FR2</w:t>
      </w:r>
      <w:r w:rsidRPr="00D27132">
        <w:t xml:space="preserve"> in the </w:t>
      </w:r>
      <w:proofErr w:type="spellStart"/>
      <w:r w:rsidRPr="00D27132">
        <w:rPr>
          <w:i/>
          <w:iCs/>
        </w:rPr>
        <w:t>MaxBW</w:t>
      </w:r>
      <w:proofErr w:type="spellEnd"/>
      <w:r w:rsidRPr="00D27132">
        <w:rPr>
          <w:i/>
          <w:iCs/>
        </w:rPr>
        <w:t>-Preference</w:t>
      </w:r>
      <w:r w:rsidRPr="00D27132">
        <w:t xml:space="preserve"> IE;</w:t>
      </w:r>
    </w:p>
    <w:p w14:paraId="422A56B8" w14:textId="77777777" w:rsidR="00082668" w:rsidRPr="00D27132" w:rsidRDefault="00082668" w:rsidP="00082668">
      <w:pPr>
        <w:pStyle w:val="B4"/>
      </w:pPr>
      <w:r w:rsidRPr="00D27132">
        <w:t>4&gt;</w:t>
      </w:r>
      <w:r w:rsidRPr="00D27132">
        <w:tab/>
        <w:t xml:space="preserve">set </w:t>
      </w:r>
      <w:proofErr w:type="spellStart"/>
      <w:r w:rsidRPr="00D27132">
        <w:rPr>
          <w:i/>
          <w:iCs/>
        </w:rPr>
        <w:t>reducedBW</w:t>
      </w:r>
      <w:proofErr w:type="spellEnd"/>
      <w:r w:rsidRPr="00D27132">
        <w:rPr>
          <w:i/>
          <w:iCs/>
        </w:rPr>
        <w:t>-DL</w:t>
      </w:r>
      <w:r w:rsidRPr="00D27132">
        <w:t xml:space="preserve"> to the maximum aggregated bandwidth the UE desires to have configured across all downlink carriers of FR2</w:t>
      </w:r>
      <w:r w:rsidRPr="00D27132">
        <w:rPr>
          <w:i/>
        </w:rPr>
        <w:t xml:space="preserve"> </w:t>
      </w:r>
      <w:r w:rsidRPr="00D27132">
        <w:t>in the cell group;</w:t>
      </w:r>
    </w:p>
    <w:p w14:paraId="6D4DA00A" w14:textId="77777777" w:rsidR="00082668" w:rsidRPr="00D27132" w:rsidRDefault="00082668" w:rsidP="00082668">
      <w:pPr>
        <w:pStyle w:val="B4"/>
      </w:pPr>
      <w:r w:rsidRPr="00D27132">
        <w:t>4&gt;</w:t>
      </w:r>
      <w:r w:rsidRPr="00D27132">
        <w:tab/>
        <w:t xml:space="preserve">set </w:t>
      </w:r>
      <w:proofErr w:type="spellStart"/>
      <w:r w:rsidRPr="00D27132">
        <w:rPr>
          <w:i/>
          <w:iCs/>
        </w:rPr>
        <w:t>reducedBW</w:t>
      </w:r>
      <w:proofErr w:type="spellEnd"/>
      <w:r w:rsidRPr="00D27132">
        <w:rPr>
          <w:i/>
          <w:iCs/>
        </w:rPr>
        <w:t>-UL</w:t>
      </w:r>
      <w:r w:rsidRPr="00D27132">
        <w:t xml:space="preserve"> to the maximum aggregated bandwidth the UE desires to have configured across all uplink carriers of FR2</w:t>
      </w:r>
      <w:r w:rsidRPr="00D27132">
        <w:rPr>
          <w:i/>
        </w:rPr>
        <w:t xml:space="preserve"> </w:t>
      </w:r>
      <w:r w:rsidRPr="00D27132">
        <w:t>in the cell group;</w:t>
      </w:r>
    </w:p>
    <w:p w14:paraId="56019F9C" w14:textId="77777777" w:rsidR="00082668" w:rsidRPr="00D27132" w:rsidRDefault="00082668" w:rsidP="00082668">
      <w:pPr>
        <w:pStyle w:val="B2"/>
        <w:rPr>
          <w:lang w:eastAsia="ko-KR"/>
        </w:rPr>
      </w:pPr>
      <w:r w:rsidRPr="00D27132">
        <w:rPr>
          <w:lang w:eastAsia="ko-KR"/>
        </w:rPr>
        <w:t>2</w:t>
      </w:r>
      <w:r w:rsidRPr="00D27132">
        <w:t>&gt;</w:t>
      </w:r>
      <w:r w:rsidRPr="00D27132">
        <w:rPr>
          <w:lang w:eastAsia="ko-KR"/>
        </w:rPr>
        <w:tab/>
        <w:t xml:space="preserve">else (if the UE has no preference on </w:t>
      </w:r>
      <w:r w:rsidRPr="00D27132">
        <w:t>the maximum aggregated bandwidth for the cell group</w:t>
      </w:r>
      <w:r w:rsidRPr="00D27132">
        <w:rPr>
          <w:lang w:eastAsia="ko-KR"/>
        </w:rPr>
        <w:t>):</w:t>
      </w:r>
    </w:p>
    <w:p w14:paraId="175506CE" w14:textId="77777777" w:rsidR="00082668" w:rsidRPr="00D27132" w:rsidRDefault="00082668" w:rsidP="00082668">
      <w:pPr>
        <w:pStyle w:val="B3"/>
      </w:pPr>
      <w:r w:rsidRPr="00D27132">
        <w:t>3&gt;</w:t>
      </w:r>
      <w:r w:rsidRPr="00D27132">
        <w:tab/>
        <w:t xml:space="preserve">do not include </w:t>
      </w:r>
      <w:r w:rsidRPr="00D27132">
        <w:rPr>
          <w:i/>
        </w:rPr>
        <w:t xml:space="preserve">reducedMaxBW-FR1 </w:t>
      </w:r>
      <w:r w:rsidRPr="00D27132">
        <w:t xml:space="preserve">and </w:t>
      </w:r>
      <w:r w:rsidRPr="00D27132">
        <w:rPr>
          <w:i/>
        </w:rPr>
        <w:t xml:space="preserve">reducedMaxBW-FR2 </w:t>
      </w:r>
      <w:r w:rsidRPr="00D27132">
        <w:rPr>
          <w:iCs/>
        </w:rPr>
        <w:t xml:space="preserve">in the </w:t>
      </w:r>
      <w:proofErr w:type="spellStart"/>
      <w:r w:rsidRPr="00D27132">
        <w:rPr>
          <w:i/>
        </w:rPr>
        <w:t>MaxBW</w:t>
      </w:r>
      <w:proofErr w:type="spellEnd"/>
      <w:r w:rsidRPr="00D27132">
        <w:rPr>
          <w:i/>
          <w:iCs/>
        </w:rPr>
        <w:t>-Preference</w:t>
      </w:r>
      <w:r w:rsidRPr="00D27132">
        <w:rPr>
          <w:iCs/>
        </w:rPr>
        <w:t xml:space="preserve"> IE</w:t>
      </w:r>
      <w:r w:rsidRPr="00D27132">
        <w:t>;</w:t>
      </w:r>
    </w:p>
    <w:p w14:paraId="33F2CC3A" w14:textId="77777777" w:rsidR="00082668" w:rsidRPr="00D27132" w:rsidRDefault="00082668" w:rsidP="00082668">
      <w:pPr>
        <w:pStyle w:val="B1"/>
      </w:pPr>
      <w:r w:rsidRPr="00D27132">
        <w:t>1&gt;</w:t>
      </w:r>
      <w:r w:rsidRPr="00D27132">
        <w:tab/>
      </w:r>
      <w:r w:rsidRPr="00D27132">
        <w:rPr>
          <w:lang w:eastAsia="zh-CN"/>
        </w:rPr>
        <w:t xml:space="preserve">if transmission of the </w:t>
      </w:r>
      <w:proofErr w:type="spellStart"/>
      <w:r w:rsidRPr="00D27132">
        <w:rPr>
          <w:i/>
          <w:lang w:eastAsia="zh-CN"/>
        </w:rPr>
        <w:t>UEAssistanceInformation</w:t>
      </w:r>
      <w:proofErr w:type="spellEnd"/>
      <w:r w:rsidRPr="00D27132">
        <w:rPr>
          <w:lang w:eastAsia="zh-CN"/>
        </w:rPr>
        <w:t xml:space="preserve"> message is initiated to provide </w:t>
      </w:r>
      <w:proofErr w:type="spellStart"/>
      <w:r w:rsidRPr="00D27132">
        <w:rPr>
          <w:i/>
          <w:iCs/>
        </w:rPr>
        <w:t>maxCC</w:t>
      </w:r>
      <w:proofErr w:type="spellEnd"/>
      <w:r w:rsidRPr="00D27132">
        <w:rPr>
          <w:i/>
          <w:iCs/>
        </w:rPr>
        <w:t>-Preference</w:t>
      </w:r>
      <w:r w:rsidRPr="00D27132">
        <w:t xml:space="preserve"> of a cell group for </w:t>
      </w:r>
      <w:r w:rsidRPr="00D27132">
        <w:rPr>
          <w:lang w:eastAsia="zh-CN"/>
        </w:rPr>
        <w:t>power saving according to 5.7.4.2</w:t>
      </w:r>
      <w:r w:rsidRPr="00D27132">
        <w:rPr>
          <w:lang w:eastAsia="x-none"/>
        </w:rPr>
        <w:t xml:space="preserve"> or 5.3.5.3</w:t>
      </w:r>
      <w:r w:rsidRPr="00D27132">
        <w:rPr>
          <w:lang w:eastAsia="zh-CN"/>
        </w:rPr>
        <w:t>:</w:t>
      </w:r>
    </w:p>
    <w:p w14:paraId="04919A2D" w14:textId="77777777" w:rsidR="00082668" w:rsidRPr="00D27132" w:rsidRDefault="00082668" w:rsidP="00082668">
      <w:pPr>
        <w:pStyle w:val="B2"/>
      </w:pPr>
      <w:r w:rsidRPr="00D27132">
        <w:rPr>
          <w:lang w:eastAsia="ko-KR"/>
        </w:rPr>
        <w:t>2</w:t>
      </w:r>
      <w:r w:rsidRPr="00D27132">
        <w:t>&gt;</w:t>
      </w:r>
      <w:r w:rsidRPr="00D27132">
        <w:rPr>
          <w:lang w:eastAsia="ko-KR"/>
        </w:rPr>
        <w:tab/>
      </w:r>
      <w:r w:rsidRPr="00D27132">
        <w:t xml:space="preserve">include </w:t>
      </w:r>
      <w:proofErr w:type="spellStart"/>
      <w:r w:rsidRPr="00D27132">
        <w:rPr>
          <w:i/>
          <w:iCs/>
        </w:rPr>
        <w:t>maxCC</w:t>
      </w:r>
      <w:proofErr w:type="spellEnd"/>
      <w:r w:rsidRPr="00D27132">
        <w:rPr>
          <w:i/>
          <w:iCs/>
        </w:rPr>
        <w:t xml:space="preserve">-Preference </w:t>
      </w:r>
      <w:r w:rsidRPr="00D27132">
        <w:t xml:space="preserve">in the </w:t>
      </w:r>
      <w:proofErr w:type="spellStart"/>
      <w:r w:rsidRPr="00D27132">
        <w:rPr>
          <w:i/>
          <w:lang w:eastAsia="zh-CN"/>
        </w:rPr>
        <w:t>UEAssistanceInformation</w:t>
      </w:r>
      <w:proofErr w:type="spellEnd"/>
      <w:r w:rsidRPr="00D27132">
        <w:rPr>
          <w:lang w:eastAsia="zh-CN"/>
        </w:rPr>
        <w:t xml:space="preserve"> message</w:t>
      </w:r>
      <w:r w:rsidRPr="00D27132">
        <w:t>;</w:t>
      </w:r>
    </w:p>
    <w:p w14:paraId="60D4604D" w14:textId="77777777" w:rsidR="00082668" w:rsidRPr="00D27132" w:rsidRDefault="00082668" w:rsidP="00082668">
      <w:pPr>
        <w:pStyle w:val="B2"/>
        <w:rPr>
          <w:lang w:eastAsia="zh-CN"/>
        </w:rPr>
      </w:pPr>
      <w:r w:rsidRPr="00D27132">
        <w:t>2&gt;</w:t>
      </w:r>
      <w:r w:rsidRPr="00D27132">
        <w:tab/>
      </w:r>
      <w:r w:rsidRPr="00D27132">
        <w:rPr>
          <w:lang w:eastAsia="ko-KR"/>
        </w:rPr>
        <w:t xml:space="preserve">if the UE has a </w:t>
      </w:r>
      <w:r w:rsidRPr="00D27132">
        <w:t>preference on the maximum number of secondary component carriers for the cell group</w:t>
      </w:r>
      <w:r w:rsidRPr="00D27132">
        <w:rPr>
          <w:lang w:eastAsia="zh-CN"/>
        </w:rPr>
        <w:t>:</w:t>
      </w:r>
    </w:p>
    <w:p w14:paraId="4E7F4D67" w14:textId="77777777" w:rsidR="00082668" w:rsidRPr="00D27132" w:rsidRDefault="00082668" w:rsidP="00082668">
      <w:pPr>
        <w:pStyle w:val="B3"/>
      </w:pPr>
      <w:r w:rsidRPr="00D27132">
        <w:t>3&gt;</w:t>
      </w:r>
      <w:r w:rsidRPr="00D27132">
        <w:tab/>
        <w:t xml:space="preserve">include </w:t>
      </w:r>
      <w:proofErr w:type="spellStart"/>
      <w:r w:rsidRPr="00D27132">
        <w:rPr>
          <w:i/>
        </w:rPr>
        <w:t>reducedMaxCCs</w:t>
      </w:r>
      <w:proofErr w:type="spellEnd"/>
      <w:r w:rsidRPr="00D27132">
        <w:rPr>
          <w:i/>
        </w:rPr>
        <w:t xml:space="preserve"> </w:t>
      </w:r>
      <w:r w:rsidRPr="00D27132">
        <w:rPr>
          <w:iCs/>
        </w:rPr>
        <w:t xml:space="preserve">in the </w:t>
      </w:r>
      <w:proofErr w:type="spellStart"/>
      <w:r w:rsidRPr="00D27132">
        <w:rPr>
          <w:i/>
        </w:rPr>
        <w:t>MaxCC</w:t>
      </w:r>
      <w:proofErr w:type="spellEnd"/>
      <w:r w:rsidRPr="00D27132">
        <w:rPr>
          <w:i/>
          <w:iCs/>
        </w:rPr>
        <w:t>-Preference</w:t>
      </w:r>
      <w:r w:rsidRPr="00D27132">
        <w:rPr>
          <w:iCs/>
        </w:rPr>
        <w:t xml:space="preserve"> IE</w:t>
      </w:r>
      <w:r w:rsidRPr="00D27132">
        <w:t>;</w:t>
      </w:r>
    </w:p>
    <w:p w14:paraId="04C943AF" w14:textId="77777777" w:rsidR="00082668" w:rsidRPr="00D27132" w:rsidRDefault="00082668" w:rsidP="00082668">
      <w:pPr>
        <w:pStyle w:val="B3"/>
      </w:pPr>
      <w:r w:rsidRPr="00D27132">
        <w:t>3&gt;</w:t>
      </w:r>
      <w:r w:rsidRPr="00D27132">
        <w:tab/>
        <w:t xml:space="preserve">set </w:t>
      </w:r>
      <w:proofErr w:type="spellStart"/>
      <w:r w:rsidRPr="00D27132">
        <w:rPr>
          <w:i/>
        </w:rPr>
        <w:t>reducedCCsDL</w:t>
      </w:r>
      <w:proofErr w:type="spellEnd"/>
      <w:r w:rsidRPr="00D27132">
        <w:t xml:space="preserve"> to the number of maximum </w:t>
      </w:r>
      <w:proofErr w:type="spellStart"/>
      <w:r w:rsidRPr="00D27132">
        <w:t>SCells</w:t>
      </w:r>
      <w:proofErr w:type="spellEnd"/>
      <w:r w:rsidRPr="00D27132">
        <w:t xml:space="preserve"> the UE desires to have configured in downlink</w:t>
      </w:r>
      <w:r w:rsidRPr="00D27132">
        <w:rPr>
          <w:i/>
        </w:rPr>
        <w:t xml:space="preserve"> </w:t>
      </w:r>
      <w:r w:rsidRPr="00D27132">
        <w:t>in the cell group;</w:t>
      </w:r>
    </w:p>
    <w:p w14:paraId="38364D31" w14:textId="77777777" w:rsidR="00082668" w:rsidRPr="00D27132" w:rsidRDefault="00082668" w:rsidP="00082668">
      <w:pPr>
        <w:pStyle w:val="B3"/>
      </w:pPr>
      <w:r w:rsidRPr="00D27132">
        <w:t>3&gt;</w:t>
      </w:r>
      <w:r w:rsidRPr="00D27132">
        <w:tab/>
        <w:t xml:space="preserve">set </w:t>
      </w:r>
      <w:proofErr w:type="spellStart"/>
      <w:r w:rsidRPr="00D27132">
        <w:rPr>
          <w:i/>
        </w:rPr>
        <w:t>reducedCCsUL</w:t>
      </w:r>
      <w:proofErr w:type="spellEnd"/>
      <w:r w:rsidRPr="00D27132">
        <w:t xml:space="preserve"> to the number of maximum </w:t>
      </w:r>
      <w:proofErr w:type="spellStart"/>
      <w:r w:rsidRPr="00D27132">
        <w:t>SCells</w:t>
      </w:r>
      <w:proofErr w:type="spellEnd"/>
      <w:r w:rsidRPr="00D27132">
        <w:t xml:space="preserve"> the UE desires to have configured in uplink</w:t>
      </w:r>
      <w:r w:rsidRPr="00D27132">
        <w:rPr>
          <w:i/>
        </w:rPr>
        <w:t xml:space="preserve"> </w:t>
      </w:r>
      <w:r w:rsidRPr="00D27132">
        <w:t>in the cell group;</w:t>
      </w:r>
    </w:p>
    <w:p w14:paraId="163C289F" w14:textId="77777777" w:rsidR="00082668" w:rsidRPr="00D27132" w:rsidRDefault="00082668" w:rsidP="00082668">
      <w:pPr>
        <w:pStyle w:val="B2"/>
        <w:rPr>
          <w:lang w:eastAsia="ko-KR"/>
        </w:rPr>
      </w:pPr>
      <w:r w:rsidRPr="00D27132">
        <w:rPr>
          <w:lang w:eastAsia="ko-KR"/>
        </w:rPr>
        <w:t>2</w:t>
      </w:r>
      <w:r w:rsidRPr="00D27132">
        <w:t>&gt;</w:t>
      </w:r>
      <w:r w:rsidRPr="00D27132">
        <w:rPr>
          <w:lang w:eastAsia="ko-KR"/>
        </w:rPr>
        <w:tab/>
        <w:t xml:space="preserve">else (if the UE has no preference on </w:t>
      </w:r>
      <w:r w:rsidRPr="00D27132">
        <w:t>the maximum number of secondary component carriers for the cell group</w:t>
      </w:r>
      <w:r w:rsidRPr="00D27132">
        <w:rPr>
          <w:lang w:eastAsia="ko-KR"/>
        </w:rPr>
        <w:t>):</w:t>
      </w:r>
    </w:p>
    <w:p w14:paraId="1CEF0ABF" w14:textId="77777777" w:rsidR="00082668" w:rsidRPr="00D27132" w:rsidRDefault="00082668" w:rsidP="00082668">
      <w:pPr>
        <w:pStyle w:val="B3"/>
      </w:pPr>
      <w:r w:rsidRPr="00D27132">
        <w:t>3&gt;</w:t>
      </w:r>
      <w:r w:rsidRPr="00D27132">
        <w:tab/>
        <w:t xml:space="preserve">do not include </w:t>
      </w:r>
      <w:proofErr w:type="spellStart"/>
      <w:r w:rsidRPr="00D27132">
        <w:rPr>
          <w:i/>
        </w:rPr>
        <w:t>reducedMaxCCs</w:t>
      </w:r>
      <w:proofErr w:type="spellEnd"/>
      <w:r w:rsidRPr="00D27132">
        <w:rPr>
          <w:i/>
        </w:rPr>
        <w:t xml:space="preserve"> </w:t>
      </w:r>
      <w:r w:rsidRPr="00D27132">
        <w:rPr>
          <w:iCs/>
        </w:rPr>
        <w:t xml:space="preserve">in the </w:t>
      </w:r>
      <w:proofErr w:type="spellStart"/>
      <w:r w:rsidRPr="00D27132">
        <w:rPr>
          <w:i/>
          <w:iCs/>
        </w:rPr>
        <w:t>MaxCC</w:t>
      </w:r>
      <w:proofErr w:type="spellEnd"/>
      <w:r w:rsidRPr="00D27132">
        <w:rPr>
          <w:i/>
          <w:iCs/>
        </w:rPr>
        <w:t>-Preference</w:t>
      </w:r>
      <w:r w:rsidRPr="00D27132">
        <w:rPr>
          <w:iCs/>
        </w:rPr>
        <w:t xml:space="preserve"> IE</w:t>
      </w:r>
      <w:r w:rsidRPr="00D27132">
        <w:t>;</w:t>
      </w:r>
    </w:p>
    <w:p w14:paraId="197BF098" w14:textId="77777777" w:rsidR="00082668" w:rsidRPr="00D27132" w:rsidRDefault="00082668" w:rsidP="00082668">
      <w:pPr>
        <w:pStyle w:val="NO"/>
      </w:pPr>
      <w:r w:rsidRPr="00D27132">
        <w:t xml:space="preserve">NOTE </w:t>
      </w:r>
      <w:r w:rsidRPr="00D27132">
        <w:rPr>
          <w:lang w:eastAsia="zh-CN"/>
        </w:rPr>
        <w:t>3</w:t>
      </w:r>
      <w:r w:rsidRPr="00D27132">
        <w:t>:</w:t>
      </w:r>
      <w:r w:rsidRPr="00D27132">
        <w:tab/>
        <w:t>The UE can implicitly indicate a preference for NR SCG release by reporting the maximum aggregated bandwidth preference for power saving of the cell group, if configured, as zero for both FR1 and FR2, and by reporting the maximum number of secondary component carriers for power saving of the cell group, if configured, as zero for both uplink and downlink.</w:t>
      </w:r>
    </w:p>
    <w:p w14:paraId="42C9BB54" w14:textId="77777777" w:rsidR="00082668" w:rsidRPr="00D27132" w:rsidRDefault="00082668" w:rsidP="00082668">
      <w:pPr>
        <w:pStyle w:val="B1"/>
      </w:pPr>
      <w:r w:rsidRPr="00D27132">
        <w:t>1&gt;</w:t>
      </w:r>
      <w:r w:rsidRPr="00D27132">
        <w:tab/>
      </w:r>
      <w:r w:rsidRPr="00D27132">
        <w:rPr>
          <w:lang w:eastAsia="zh-CN"/>
        </w:rPr>
        <w:t xml:space="preserve">if transmission of the </w:t>
      </w:r>
      <w:proofErr w:type="spellStart"/>
      <w:r w:rsidRPr="00D27132">
        <w:rPr>
          <w:i/>
          <w:lang w:eastAsia="zh-CN"/>
        </w:rPr>
        <w:t>UEAssistanceInformation</w:t>
      </w:r>
      <w:proofErr w:type="spellEnd"/>
      <w:r w:rsidRPr="00D27132">
        <w:rPr>
          <w:lang w:eastAsia="zh-CN"/>
        </w:rPr>
        <w:t xml:space="preserve"> message is initiated to provide </w:t>
      </w:r>
      <w:proofErr w:type="spellStart"/>
      <w:r w:rsidRPr="00D27132">
        <w:rPr>
          <w:i/>
          <w:iCs/>
        </w:rPr>
        <w:t>maxMIMO-LayerPreference</w:t>
      </w:r>
      <w:proofErr w:type="spellEnd"/>
      <w:r w:rsidRPr="00D27132">
        <w:t xml:space="preserve"> of a cell group for </w:t>
      </w:r>
      <w:r w:rsidRPr="00D27132">
        <w:rPr>
          <w:lang w:eastAsia="zh-CN"/>
        </w:rPr>
        <w:t>power saving according to 5.7.4.2</w:t>
      </w:r>
      <w:r w:rsidRPr="00D27132">
        <w:rPr>
          <w:lang w:eastAsia="x-none"/>
        </w:rPr>
        <w:t xml:space="preserve"> or 5.3.5.3</w:t>
      </w:r>
      <w:r w:rsidRPr="00D27132">
        <w:rPr>
          <w:lang w:eastAsia="zh-CN"/>
        </w:rPr>
        <w:t>:</w:t>
      </w:r>
    </w:p>
    <w:p w14:paraId="502463A0" w14:textId="77777777" w:rsidR="00082668" w:rsidRPr="00D27132" w:rsidRDefault="00082668" w:rsidP="00082668">
      <w:pPr>
        <w:pStyle w:val="B2"/>
      </w:pPr>
      <w:r w:rsidRPr="00D27132">
        <w:rPr>
          <w:lang w:eastAsia="ko-KR"/>
        </w:rPr>
        <w:t>2</w:t>
      </w:r>
      <w:r w:rsidRPr="00D27132">
        <w:t>&gt;</w:t>
      </w:r>
      <w:r w:rsidRPr="00D27132">
        <w:rPr>
          <w:lang w:eastAsia="ko-KR"/>
        </w:rPr>
        <w:tab/>
      </w:r>
      <w:r w:rsidRPr="00D27132">
        <w:t xml:space="preserve">include </w:t>
      </w:r>
      <w:proofErr w:type="spellStart"/>
      <w:r w:rsidRPr="00D27132">
        <w:rPr>
          <w:i/>
          <w:iCs/>
        </w:rPr>
        <w:t>maxMIMO-LayerPreference</w:t>
      </w:r>
      <w:proofErr w:type="spellEnd"/>
      <w:r w:rsidRPr="00D27132">
        <w:rPr>
          <w:i/>
          <w:iCs/>
        </w:rPr>
        <w:t xml:space="preserve"> </w:t>
      </w:r>
      <w:r w:rsidRPr="00D27132">
        <w:t xml:space="preserve">in the </w:t>
      </w:r>
      <w:proofErr w:type="spellStart"/>
      <w:r w:rsidRPr="00D27132">
        <w:rPr>
          <w:i/>
          <w:lang w:eastAsia="zh-CN"/>
        </w:rPr>
        <w:t>UEAssistanceInformation</w:t>
      </w:r>
      <w:proofErr w:type="spellEnd"/>
      <w:r w:rsidRPr="00D27132">
        <w:rPr>
          <w:lang w:eastAsia="zh-CN"/>
        </w:rPr>
        <w:t xml:space="preserve"> message</w:t>
      </w:r>
      <w:r w:rsidRPr="00D27132">
        <w:t>;</w:t>
      </w:r>
    </w:p>
    <w:p w14:paraId="1F0ED05C" w14:textId="77777777" w:rsidR="00082668" w:rsidRPr="00D27132" w:rsidRDefault="00082668" w:rsidP="00082668">
      <w:pPr>
        <w:pStyle w:val="B2"/>
        <w:rPr>
          <w:lang w:eastAsia="zh-CN"/>
        </w:rPr>
      </w:pPr>
      <w:r w:rsidRPr="00D27132">
        <w:t>2&gt;</w:t>
      </w:r>
      <w:r w:rsidRPr="00D27132">
        <w:tab/>
      </w:r>
      <w:r w:rsidRPr="00D27132">
        <w:rPr>
          <w:lang w:eastAsia="ko-KR"/>
        </w:rPr>
        <w:t xml:space="preserve">if the UE has a </w:t>
      </w:r>
      <w:r w:rsidRPr="00D27132">
        <w:t>preference on the maximum number of MIMO layers for the cell group</w:t>
      </w:r>
      <w:r w:rsidRPr="00D27132">
        <w:rPr>
          <w:lang w:eastAsia="zh-CN"/>
        </w:rPr>
        <w:t>:</w:t>
      </w:r>
    </w:p>
    <w:p w14:paraId="165C2E18" w14:textId="77777777" w:rsidR="00082668" w:rsidRPr="00D27132" w:rsidRDefault="00082668" w:rsidP="00082668">
      <w:pPr>
        <w:pStyle w:val="B3"/>
      </w:pPr>
      <w:r w:rsidRPr="00D27132">
        <w:t>3&gt;</w:t>
      </w:r>
      <w:r w:rsidRPr="00D27132">
        <w:tab/>
        <w:t>if the UE prefers to reduce the number of maximum MIMO layers of each serving cell operating on FR1:</w:t>
      </w:r>
    </w:p>
    <w:p w14:paraId="69610BEF" w14:textId="77777777" w:rsidR="00082668" w:rsidRPr="00D27132" w:rsidRDefault="00082668" w:rsidP="00082668">
      <w:pPr>
        <w:pStyle w:val="B4"/>
      </w:pPr>
      <w:r w:rsidRPr="00D27132">
        <w:t>4&gt;</w:t>
      </w:r>
      <w:r w:rsidRPr="00D27132">
        <w:tab/>
        <w:t xml:space="preserve">include </w:t>
      </w:r>
      <w:r w:rsidRPr="00D27132">
        <w:rPr>
          <w:i/>
          <w:iCs/>
        </w:rPr>
        <w:t>reducedMaxMIMO-LayersFR1</w:t>
      </w:r>
      <w:r w:rsidRPr="00D27132">
        <w:t xml:space="preserve"> in the </w:t>
      </w:r>
      <w:proofErr w:type="spellStart"/>
      <w:r w:rsidRPr="00D27132">
        <w:rPr>
          <w:i/>
          <w:iCs/>
        </w:rPr>
        <w:t>MaxMIMO-LayerPreference</w:t>
      </w:r>
      <w:proofErr w:type="spellEnd"/>
      <w:r w:rsidRPr="00D27132">
        <w:t xml:space="preserve"> IE;</w:t>
      </w:r>
    </w:p>
    <w:p w14:paraId="4B13B906" w14:textId="77777777" w:rsidR="00082668" w:rsidRPr="00D27132" w:rsidRDefault="00082668" w:rsidP="00082668">
      <w:pPr>
        <w:pStyle w:val="B4"/>
      </w:pPr>
      <w:r w:rsidRPr="00D27132">
        <w:t>4&gt;</w:t>
      </w:r>
      <w:r w:rsidRPr="00D27132">
        <w:tab/>
        <w:t xml:space="preserve">set </w:t>
      </w:r>
      <w:r w:rsidRPr="00D27132">
        <w:rPr>
          <w:i/>
          <w:iCs/>
        </w:rPr>
        <w:t>reducedMIMO-LayersFR1-DL</w:t>
      </w:r>
      <w:r w:rsidRPr="00D27132">
        <w:t xml:space="preserve"> to the preferred maximum number of downlink MIMO layers of each BWP of each FR1 serving cell that the UE operates on in the cell group;</w:t>
      </w:r>
    </w:p>
    <w:p w14:paraId="4EADF5EB" w14:textId="77777777" w:rsidR="00082668" w:rsidRPr="00D27132" w:rsidRDefault="00082668" w:rsidP="00082668">
      <w:pPr>
        <w:pStyle w:val="B4"/>
      </w:pPr>
      <w:r w:rsidRPr="00D27132">
        <w:t>4&gt;</w:t>
      </w:r>
      <w:r w:rsidRPr="00D27132">
        <w:tab/>
        <w:t xml:space="preserve">set </w:t>
      </w:r>
      <w:r w:rsidRPr="00D27132">
        <w:rPr>
          <w:i/>
          <w:iCs/>
        </w:rPr>
        <w:t>reducedMIMO-LayersFR1-UL</w:t>
      </w:r>
      <w:r w:rsidRPr="00D27132">
        <w:t xml:space="preserve"> to the preferred maximum number of uplink MIMO layers of each FR1 serving cell that the UE operates on in the cell group;</w:t>
      </w:r>
    </w:p>
    <w:p w14:paraId="02C010F1" w14:textId="77777777" w:rsidR="00082668" w:rsidRPr="00D27132" w:rsidRDefault="00082668" w:rsidP="00082668">
      <w:pPr>
        <w:pStyle w:val="B3"/>
      </w:pPr>
      <w:r w:rsidRPr="00D27132">
        <w:t>3&gt;</w:t>
      </w:r>
      <w:r w:rsidRPr="00D27132">
        <w:tab/>
        <w:t>if the UE prefers to reduce the number of maximum MIMO layers of each serving cell operating on FR2:</w:t>
      </w:r>
    </w:p>
    <w:p w14:paraId="1D56957D" w14:textId="77777777" w:rsidR="00082668" w:rsidRPr="00D27132" w:rsidRDefault="00082668" w:rsidP="00082668">
      <w:pPr>
        <w:pStyle w:val="B4"/>
      </w:pPr>
      <w:r w:rsidRPr="00D27132">
        <w:t>4&gt;</w:t>
      </w:r>
      <w:r w:rsidRPr="00D27132">
        <w:tab/>
        <w:t xml:space="preserve">include </w:t>
      </w:r>
      <w:r w:rsidRPr="00D27132">
        <w:rPr>
          <w:i/>
          <w:iCs/>
        </w:rPr>
        <w:t>reducedMaxMIMO-LayersFR2</w:t>
      </w:r>
      <w:r w:rsidRPr="00D27132">
        <w:t xml:space="preserve"> in the </w:t>
      </w:r>
      <w:proofErr w:type="spellStart"/>
      <w:r w:rsidRPr="00D27132">
        <w:rPr>
          <w:i/>
          <w:iCs/>
        </w:rPr>
        <w:t>MaxMIMO-LayerPreference</w:t>
      </w:r>
      <w:proofErr w:type="spellEnd"/>
      <w:r w:rsidRPr="00D27132">
        <w:t xml:space="preserve"> IE;</w:t>
      </w:r>
    </w:p>
    <w:p w14:paraId="1DB1AF23" w14:textId="77777777" w:rsidR="00082668" w:rsidRPr="00D27132" w:rsidRDefault="00082668" w:rsidP="00082668">
      <w:pPr>
        <w:pStyle w:val="B4"/>
      </w:pPr>
      <w:r w:rsidRPr="00D27132">
        <w:lastRenderedPageBreak/>
        <w:t>4&gt;</w:t>
      </w:r>
      <w:r w:rsidRPr="00D27132">
        <w:tab/>
        <w:t xml:space="preserve">set </w:t>
      </w:r>
      <w:r w:rsidRPr="00D27132">
        <w:rPr>
          <w:i/>
          <w:iCs/>
        </w:rPr>
        <w:t>reducedMIMO-LayersFR2-DL</w:t>
      </w:r>
      <w:r w:rsidRPr="00D27132">
        <w:t xml:space="preserve"> to the preferred maximum number of downlink MIMO layers of each BWP of each FR2 serving cell that the UE operates on in the cell group;</w:t>
      </w:r>
    </w:p>
    <w:p w14:paraId="44988A36" w14:textId="77777777" w:rsidR="00082668" w:rsidRPr="00D27132" w:rsidRDefault="00082668" w:rsidP="00082668">
      <w:pPr>
        <w:pStyle w:val="B4"/>
      </w:pPr>
      <w:r w:rsidRPr="00D27132">
        <w:t>4&gt;</w:t>
      </w:r>
      <w:r w:rsidRPr="00D27132">
        <w:tab/>
        <w:t xml:space="preserve">set </w:t>
      </w:r>
      <w:r w:rsidRPr="00D27132">
        <w:rPr>
          <w:i/>
          <w:iCs/>
        </w:rPr>
        <w:t>reducedMIMO-LayersFR2-UL</w:t>
      </w:r>
      <w:r w:rsidRPr="00D27132">
        <w:t xml:space="preserve"> to the preferred maximum number of uplink MIMO layers of each FR2 serving cell that the UE operates on in the cell group;</w:t>
      </w:r>
    </w:p>
    <w:p w14:paraId="2AFB11CF" w14:textId="77777777" w:rsidR="00082668" w:rsidRPr="00D27132" w:rsidRDefault="00082668" w:rsidP="00082668">
      <w:pPr>
        <w:pStyle w:val="B2"/>
        <w:rPr>
          <w:lang w:eastAsia="ko-KR"/>
        </w:rPr>
      </w:pPr>
      <w:r w:rsidRPr="00D27132">
        <w:rPr>
          <w:lang w:eastAsia="ko-KR"/>
        </w:rPr>
        <w:t>2</w:t>
      </w:r>
      <w:r w:rsidRPr="00D27132">
        <w:t>&gt;</w:t>
      </w:r>
      <w:r w:rsidRPr="00D27132">
        <w:rPr>
          <w:lang w:eastAsia="ko-KR"/>
        </w:rPr>
        <w:tab/>
        <w:t xml:space="preserve">else (if the UE has no preference on </w:t>
      </w:r>
      <w:r w:rsidRPr="00D27132">
        <w:t>the maximum number of MIMO layers for the cell group</w:t>
      </w:r>
      <w:r w:rsidRPr="00D27132">
        <w:rPr>
          <w:lang w:eastAsia="ko-KR"/>
        </w:rPr>
        <w:t>):</w:t>
      </w:r>
    </w:p>
    <w:p w14:paraId="7CE70404" w14:textId="77777777" w:rsidR="00082668" w:rsidRPr="00D27132" w:rsidRDefault="00082668" w:rsidP="00082668">
      <w:pPr>
        <w:pStyle w:val="B3"/>
      </w:pPr>
      <w:r w:rsidRPr="00D27132">
        <w:t>3&gt;</w:t>
      </w:r>
      <w:r w:rsidRPr="00D27132">
        <w:tab/>
        <w:t xml:space="preserve">do not include </w:t>
      </w:r>
      <w:r w:rsidRPr="00D27132">
        <w:rPr>
          <w:i/>
        </w:rPr>
        <w:t>reducedMaxMIMO-LayersFR1</w:t>
      </w:r>
      <w:r w:rsidRPr="00D27132">
        <w:t xml:space="preserve"> and </w:t>
      </w:r>
      <w:r w:rsidRPr="00D27132">
        <w:rPr>
          <w:i/>
        </w:rPr>
        <w:t>reducedMaxMIMO-LayersFR2</w:t>
      </w:r>
      <w:r w:rsidRPr="00D27132">
        <w:t xml:space="preserve"> </w:t>
      </w:r>
      <w:r w:rsidRPr="00D27132">
        <w:rPr>
          <w:iCs/>
        </w:rPr>
        <w:t xml:space="preserve">in the </w:t>
      </w:r>
      <w:proofErr w:type="spellStart"/>
      <w:r w:rsidRPr="00D27132">
        <w:rPr>
          <w:i/>
        </w:rPr>
        <w:t>MaxMIMO-LayerPreference</w:t>
      </w:r>
      <w:proofErr w:type="spellEnd"/>
      <w:r w:rsidRPr="00D27132">
        <w:rPr>
          <w:i/>
        </w:rPr>
        <w:t xml:space="preserve"> </w:t>
      </w:r>
      <w:r w:rsidRPr="00D27132">
        <w:rPr>
          <w:iCs/>
        </w:rPr>
        <w:t>IE</w:t>
      </w:r>
      <w:r w:rsidRPr="00D27132">
        <w:t>;</w:t>
      </w:r>
    </w:p>
    <w:p w14:paraId="45921B24" w14:textId="77777777" w:rsidR="00082668" w:rsidRPr="00D27132" w:rsidRDefault="00082668" w:rsidP="00082668">
      <w:pPr>
        <w:pStyle w:val="B1"/>
        <w:rPr>
          <w:lang w:eastAsia="zh-CN"/>
        </w:rPr>
      </w:pPr>
      <w:r w:rsidRPr="00D27132">
        <w:t>1&gt;</w:t>
      </w:r>
      <w:r w:rsidRPr="00D27132">
        <w:tab/>
      </w:r>
      <w:r w:rsidRPr="00D27132">
        <w:rPr>
          <w:lang w:eastAsia="zh-CN"/>
        </w:rPr>
        <w:t xml:space="preserve">if transmission of the </w:t>
      </w:r>
      <w:proofErr w:type="spellStart"/>
      <w:r w:rsidRPr="00D27132">
        <w:rPr>
          <w:i/>
          <w:lang w:eastAsia="zh-CN"/>
        </w:rPr>
        <w:t>UEAssistanceInformation</w:t>
      </w:r>
      <w:proofErr w:type="spellEnd"/>
      <w:r w:rsidRPr="00D27132">
        <w:rPr>
          <w:lang w:eastAsia="zh-CN"/>
        </w:rPr>
        <w:t xml:space="preserve"> message is initiated to provide </w:t>
      </w:r>
      <w:proofErr w:type="spellStart"/>
      <w:r w:rsidRPr="00D27132">
        <w:rPr>
          <w:i/>
          <w:iCs/>
        </w:rPr>
        <w:t>minSchedulingOffsetPreference</w:t>
      </w:r>
      <w:proofErr w:type="spellEnd"/>
      <w:r w:rsidRPr="00D27132">
        <w:t xml:space="preserve"> of a cell group for power saving</w:t>
      </w:r>
      <w:r w:rsidRPr="00D27132">
        <w:rPr>
          <w:lang w:eastAsia="zh-CN"/>
        </w:rPr>
        <w:t xml:space="preserve"> according to 5.7.4.2</w:t>
      </w:r>
      <w:r w:rsidRPr="00D27132">
        <w:rPr>
          <w:lang w:eastAsia="x-none"/>
        </w:rPr>
        <w:t xml:space="preserve"> or 5.3.5.3</w:t>
      </w:r>
      <w:r w:rsidRPr="00D27132">
        <w:rPr>
          <w:lang w:eastAsia="zh-CN"/>
        </w:rPr>
        <w:t>:</w:t>
      </w:r>
    </w:p>
    <w:p w14:paraId="11282081" w14:textId="77777777" w:rsidR="00082668" w:rsidRPr="00D27132" w:rsidRDefault="00082668" w:rsidP="00082668">
      <w:pPr>
        <w:pStyle w:val="B2"/>
      </w:pPr>
      <w:r w:rsidRPr="00D27132">
        <w:rPr>
          <w:lang w:eastAsia="ko-KR"/>
        </w:rPr>
        <w:t>2</w:t>
      </w:r>
      <w:r w:rsidRPr="00D27132">
        <w:t>&gt;</w:t>
      </w:r>
      <w:r w:rsidRPr="00D27132">
        <w:rPr>
          <w:lang w:eastAsia="ko-KR"/>
        </w:rPr>
        <w:tab/>
      </w:r>
      <w:r w:rsidRPr="00D27132">
        <w:t xml:space="preserve">include </w:t>
      </w:r>
      <w:proofErr w:type="spellStart"/>
      <w:r w:rsidRPr="00D27132">
        <w:rPr>
          <w:i/>
          <w:iCs/>
        </w:rPr>
        <w:t>minSchedulingOffsetPreference</w:t>
      </w:r>
      <w:proofErr w:type="spellEnd"/>
      <w:r w:rsidRPr="00D27132">
        <w:rPr>
          <w:i/>
          <w:iCs/>
        </w:rPr>
        <w:t xml:space="preserve"> </w:t>
      </w:r>
      <w:r w:rsidRPr="00D27132">
        <w:t xml:space="preserve">in the </w:t>
      </w:r>
      <w:proofErr w:type="spellStart"/>
      <w:r w:rsidRPr="00D27132">
        <w:rPr>
          <w:i/>
          <w:lang w:eastAsia="zh-CN"/>
        </w:rPr>
        <w:t>UEAssistanceInformation</w:t>
      </w:r>
      <w:proofErr w:type="spellEnd"/>
      <w:r w:rsidRPr="00D27132">
        <w:rPr>
          <w:lang w:eastAsia="zh-CN"/>
        </w:rPr>
        <w:t xml:space="preserve"> message</w:t>
      </w:r>
      <w:r w:rsidRPr="00D27132">
        <w:t>;</w:t>
      </w:r>
    </w:p>
    <w:p w14:paraId="4B73A1F8" w14:textId="77777777" w:rsidR="00082668" w:rsidRPr="00D27132" w:rsidRDefault="00082668" w:rsidP="00082668">
      <w:pPr>
        <w:pStyle w:val="B2"/>
        <w:rPr>
          <w:lang w:eastAsia="zh-CN"/>
        </w:rPr>
      </w:pPr>
      <w:r w:rsidRPr="00D27132">
        <w:t>2&gt;</w:t>
      </w:r>
      <w:r w:rsidRPr="00D27132">
        <w:tab/>
      </w:r>
      <w:r w:rsidRPr="00D27132">
        <w:rPr>
          <w:lang w:eastAsia="ko-KR"/>
        </w:rPr>
        <w:t xml:space="preserve">if the UE has a </w:t>
      </w:r>
      <w:r w:rsidRPr="00D27132">
        <w:t>preference on the minimum scheduling offset for cross-slot scheduling for the cell group</w:t>
      </w:r>
      <w:r w:rsidRPr="00D27132">
        <w:rPr>
          <w:lang w:eastAsia="zh-CN"/>
        </w:rPr>
        <w:t>:</w:t>
      </w:r>
    </w:p>
    <w:p w14:paraId="2E198E45" w14:textId="77777777" w:rsidR="00082668" w:rsidRPr="00D27132" w:rsidRDefault="00082668" w:rsidP="00082668">
      <w:pPr>
        <w:pStyle w:val="B3"/>
        <w:rPr>
          <w:lang w:eastAsia="ko-KR"/>
        </w:rPr>
      </w:pPr>
      <w:r w:rsidRPr="00D27132">
        <w:rPr>
          <w:lang w:eastAsia="ko-KR"/>
        </w:rPr>
        <w:t>3&gt;</w:t>
      </w:r>
      <w:r w:rsidRPr="00D27132">
        <w:rPr>
          <w:lang w:eastAsia="ko-KR"/>
        </w:rPr>
        <w:tab/>
        <w:t>if the UE has a preference for the value of K</w:t>
      </w:r>
      <w:r w:rsidRPr="00D27132">
        <w:rPr>
          <w:vertAlign w:val="subscript"/>
          <w:lang w:eastAsia="ko-KR"/>
        </w:rPr>
        <w:t>0</w:t>
      </w:r>
      <w:r w:rsidRPr="00D27132">
        <w:rPr>
          <w:lang w:eastAsia="ko-KR"/>
        </w:rPr>
        <w:t xml:space="preserve"> </w:t>
      </w:r>
      <w:r w:rsidRPr="00D27132">
        <w:t>(TS 38.214 [19], clause 5.1.2.1) for cross-slot scheduling with 15 kHz SCS</w:t>
      </w:r>
      <w:r w:rsidRPr="00D27132">
        <w:rPr>
          <w:lang w:eastAsia="ko-KR"/>
        </w:rPr>
        <w:t>:</w:t>
      </w:r>
    </w:p>
    <w:p w14:paraId="2573CB7A" w14:textId="77777777" w:rsidR="00082668" w:rsidRPr="00D27132" w:rsidRDefault="00082668" w:rsidP="00082668">
      <w:pPr>
        <w:pStyle w:val="B4"/>
      </w:pPr>
      <w:r w:rsidRPr="00D27132">
        <w:t>4&gt;</w:t>
      </w:r>
      <w:r w:rsidRPr="00D27132">
        <w:tab/>
        <w:t xml:space="preserve">include </w:t>
      </w:r>
      <w:r w:rsidRPr="00D27132">
        <w:rPr>
          <w:i/>
        </w:rPr>
        <w:t>preferredK0-SCS-15kHz</w:t>
      </w:r>
      <w:r w:rsidRPr="00D27132">
        <w:t xml:space="preserve"> in the </w:t>
      </w:r>
      <w:proofErr w:type="spellStart"/>
      <w:r w:rsidRPr="00D27132">
        <w:rPr>
          <w:i/>
          <w:iCs/>
        </w:rPr>
        <w:t>MinSchedulingOffsetPreference</w:t>
      </w:r>
      <w:proofErr w:type="spellEnd"/>
      <w:r w:rsidRPr="00D27132">
        <w:t xml:space="preserve"> IE and set it to the desired value of </w:t>
      </w:r>
      <w:r w:rsidRPr="00D27132">
        <w:rPr>
          <w:i/>
        </w:rPr>
        <w:t>K</w:t>
      </w:r>
      <w:r w:rsidRPr="00D27132">
        <w:rPr>
          <w:vertAlign w:val="subscript"/>
        </w:rPr>
        <w:t>0</w:t>
      </w:r>
      <w:r w:rsidRPr="00D27132">
        <w:t>;</w:t>
      </w:r>
    </w:p>
    <w:p w14:paraId="6651DC10" w14:textId="77777777" w:rsidR="00082668" w:rsidRPr="00D27132" w:rsidRDefault="00082668" w:rsidP="00082668">
      <w:pPr>
        <w:pStyle w:val="B3"/>
        <w:rPr>
          <w:lang w:eastAsia="ko-KR"/>
        </w:rPr>
      </w:pPr>
      <w:r w:rsidRPr="00D27132">
        <w:t>3&gt;</w:t>
      </w:r>
      <w:r w:rsidRPr="00D27132">
        <w:tab/>
      </w:r>
      <w:r w:rsidRPr="00D27132">
        <w:rPr>
          <w:lang w:eastAsia="ko-KR"/>
        </w:rPr>
        <w:t>if the UE has a preference for the value of K</w:t>
      </w:r>
      <w:r w:rsidRPr="00D27132">
        <w:rPr>
          <w:vertAlign w:val="subscript"/>
          <w:lang w:eastAsia="ko-KR"/>
        </w:rPr>
        <w:t>0</w:t>
      </w:r>
      <w:r w:rsidRPr="00D27132">
        <w:rPr>
          <w:lang w:eastAsia="ko-KR"/>
        </w:rPr>
        <w:t xml:space="preserve"> </w:t>
      </w:r>
      <w:r w:rsidRPr="00D27132">
        <w:t>for cross-slot scheduling with 30 kHz SCS</w:t>
      </w:r>
      <w:r w:rsidRPr="00D27132">
        <w:rPr>
          <w:lang w:eastAsia="ko-KR"/>
        </w:rPr>
        <w:t>:</w:t>
      </w:r>
    </w:p>
    <w:p w14:paraId="6D743C5C" w14:textId="77777777" w:rsidR="00082668" w:rsidRPr="00D27132" w:rsidRDefault="00082668" w:rsidP="00082668">
      <w:pPr>
        <w:pStyle w:val="B4"/>
      </w:pPr>
      <w:r w:rsidRPr="00D27132">
        <w:t>4&gt;</w:t>
      </w:r>
      <w:r w:rsidRPr="00D27132">
        <w:tab/>
        <w:t xml:space="preserve">include </w:t>
      </w:r>
      <w:r w:rsidRPr="00D27132">
        <w:rPr>
          <w:i/>
        </w:rPr>
        <w:t>preferredK0-SCS-30kHz</w:t>
      </w:r>
      <w:r w:rsidRPr="00D27132">
        <w:t xml:space="preserve"> in the </w:t>
      </w:r>
      <w:proofErr w:type="spellStart"/>
      <w:r w:rsidRPr="00D27132">
        <w:rPr>
          <w:i/>
          <w:iCs/>
        </w:rPr>
        <w:t>MinSchedulingOffsetPreference</w:t>
      </w:r>
      <w:proofErr w:type="spellEnd"/>
      <w:r w:rsidRPr="00D27132">
        <w:t xml:space="preserve"> IE and set it to the desired value of </w:t>
      </w:r>
      <w:r w:rsidRPr="00D27132">
        <w:rPr>
          <w:i/>
        </w:rPr>
        <w:t>K</w:t>
      </w:r>
      <w:r w:rsidRPr="00D27132">
        <w:rPr>
          <w:vertAlign w:val="subscript"/>
        </w:rPr>
        <w:t>0</w:t>
      </w:r>
      <w:r w:rsidRPr="00D27132">
        <w:t>;</w:t>
      </w:r>
    </w:p>
    <w:p w14:paraId="1F3C7A81" w14:textId="77777777" w:rsidR="00082668" w:rsidRPr="00D27132" w:rsidRDefault="00082668" w:rsidP="00082668">
      <w:pPr>
        <w:pStyle w:val="B3"/>
        <w:rPr>
          <w:lang w:eastAsia="ko-KR"/>
        </w:rPr>
      </w:pPr>
      <w:r w:rsidRPr="00D27132">
        <w:t>3&gt;</w:t>
      </w:r>
      <w:r w:rsidRPr="00D27132">
        <w:tab/>
      </w:r>
      <w:r w:rsidRPr="00D27132">
        <w:rPr>
          <w:lang w:eastAsia="ko-KR"/>
        </w:rPr>
        <w:t>if the UE has a preference for the value of K</w:t>
      </w:r>
      <w:r w:rsidRPr="00D27132">
        <w:rPr>
          <w:vertAlign w:val="subscript"/>
          <w:lang w:eastAsia="ko-KR"/>
        </w:rPr>
        <w:t>0</w:t>
      </w:r>
      <w:r w:rsidRPr="00D27132">
        <w:rPr>
          <w:lang w:eastAsia="ko-KR"/>
        </w:rPr>
        <w:t xml:space="preserve"> </w:t>
      </w:r>
      <w:r w:rsidRPr="00D27132">
        <w:t>for cross-slot scheduling with 60 kHz SCS</w:t>
      </w:r>
      <w:r w:rsidRPr="00D27132">
        <w:rPr>
          <w:lang w:eastAsia="ko-KR"/>
        </w:rPr>
        <w:t>:</w:t>
      </w:r>
    </w:p>
    <w:p w14:paraId="6E345BAF" w14:textId="77777777" w:rsidR="00082668" w:rsidRPr="00D27132" w:rsidRDefault="00082668" w:rsidP="00082668">
      <w:pPr>
        <w:pStyle w:val="B4"/>
      </w:pPr>
      <w:r w:rsidRPr="00D27132">
        <w:t>4&gt;</w:t>
      </w:r>
      <w:r w:rsidRPr="00D27132">
        <w:tab/>
        <w:t xml:space="preserve">include </w:t>
      </w:r>
      <w:r w:rsidRPr="00D27132">
        <w:rPr>
          <w:i/>
        </w:rPr>
        <w:t>preferredK0-SCS-60kHz</w:t>
      </w:r>
      <w:r w:rsidRPr="00D27132">
        <w:t xml:space="preserve"> in the </w:t>
      </w:r>
      <w:proofErr w:type="spellStart"/>
      <w:r w:rsidRPr="00D27132">
        <w:rPr>
          <w:i/>
          <w:iCs/>
        </w:rPr>
        <w:t>MinSchedulingOffsetPreference</w:t>
      </w:r>
      <w:proofErr w:type="spellEnd"/>
      <w:r w:rsidRPr="00D27132">
        <w:t xml:space="preserve"> IE and set it to the desired value of </w:t>
      </w:r>
      <w:r w:rsidRPr="00D27132">
        <w:rPr>
          <w:i/>
        </w:rPr>
        <w:t>K</w:t>
      </w:r>
      <w:r w:rsidRPr="00D27132">
        <w:rPr>
          <w:vertAlign w:val="subscript"/>
        </w:rPr>
        <w:t>0</w:t>
      </w:r>
      <w:r w:rsidRPr="00D27132">
        <w:t>;</w:t>
      </w:r>
    </w:p>
    <w:p w14:paraId="69AE4AF2" w14:textId="77777777" w:rsidR="00082668" w:rsidRPr="00D27132" w:rsidRDefault="00082668" w:rsidP="00082668">
      <w:pPr>
        <w:pStyle w:val="B3"/>
        <w:rPr>
          <w:lang w:eastAsia="ko-KR"/>
        </w:rPr>
      </w:pPr>
      <w:r w:rsidRPr="00D27132">
        <w:t>3&gt;</w:t>
      </w:r>
      <w:r w:rsidRPr="00D27132">
        <w:tab/>
      </w:r>
      <w:r w:rsidRPr="00D27132">
        <w:rPr>
          <w:lang w:eastAsia="ko-KR"/>
        </w:rPr>
        <w:t>if the UE has a preference for the value of K</w:t>
      </w:r>
      <w:r w:rsidRPr="00D27132">
        <w:rPr>
          <w:vertAlign w:val="subscript"/>
          <w:lang w:eastAsia="ko-KR"/>
        </w:rPr>
        <w:t>0</w:t>
      </w:r>
      <w:r w:rsidRPr="00D27132">
        <w:rPr>
          <w:lang w:eastAsia="ko-KR"/>
        </w:rPr>
        <w:t xml:space="preserve"> </w:t>
      </w:r>
      <w:r w:rsidRPr="00D27132">
        <w:t>for cross-slot scheduling with 120 kHz SCS</w:t>
      </w:r>
      <w:r w:rsidRPr="00D27132">
        <w:rPr>
          <w:lang w:eastAsia="ko-KR"/>
        </w:rPr>
        <w:t>:</w:t>
      </w:r>
    </w:p>
    <w:p w14:paraId="5E7E2836" w14:textId="77777777" w:rsidR="00082668" w:rsidRPr="00D27132" w:rsidRDefault="00082668" w:rsidP="00082668">
      <w:pPr>
        <w:pStyle w:val="B4"/>
      </w:pPr>
      <w:r w:rsidRPr="00D27132">
        <w:t>4&gt;</w:t>
      </w:r>
      <w:r w:rsidRPr="00D27132">
        <w:tab/>
        <w:t xml:space="preserve">include </w:t>
      </w:r>
      <w:r w:rsidRPr="00D27132">
        <w:rPr>
          <w:i/>
        </w:rPr>
        <w:t>preferredK0-SCS-120kHz</w:t>
      </w:r>
      <w:r w:rsidRPr="00D27132">
        <w:t xml:space="preserve"> in the </w:t>
      </w:r>
      <w:proofErr w:type="spellStart"/>
      <w:r w:rsidRPr="00D27132">
        <w:rPr>
          <w:i/>
          <w:iCs/>
        </w:rPr>
        <w:t>MinSchedulingOffsetPreference</w:t>
      </w:r>
      <w:proofErr w:type="spellEnd"/>
      <w:r w:rsidRPr="00D27132">
        <w:t xml:space="preserve"> IE and set it to the desired value of </w:t>
      </w:r>
      <w:r w:rsidRPr="00D27132">
        <w:rPr>
          <w:i/>
        </w:rPr>
        <w:t>K</w:t>
      </w:r>
      <w:r w:rsidRPr="00D27132">
        <w:rPr>
          <w:vertAlign w:val="subscript"/>
        </w:rPr>
        <w:t>0</w:t>
      </w:r>
      <w:r w:rsidRPr="00D27132">
        <w:t>;</w:t>
      </w:r>
    </w:p>
    <w:p w14:paraId="28D99AF3" w14:textId="77777777" w:rsidR="00082668" w:rsidRPr="00D27132" w:rsidRDefault="00082668" w:rsidP="00082668">
      <w:pPr>
        <w:pStyle w:val="B3"/>
        <w:rPr>
          <w:lang w:eastAsia="ko-KR"/>
        </w:rPr>
      </w:pPr>
      <w:r w:rsidRPr="00D27132">
        <w:t>3&gt;</w:t>
      </w:r>
      <w:r w:rsidRPr="00D27132">
        <w:tab/>
      </w:r>
      <w:r w:rsidRPr="00D27132">
        <w:rPr>
          <w:lang w:eastAsia="ko-KR"/>
        </w:rPr>
        <w:t>if the UE has a preference for the value of K</w:t>
      </w:r>
      <w:r w:rsidRPr="00D27132">
        <w:rPr>
          <w:vertAlign w:val="subscript"/>
          <w:lang w:eastAsia="ko-KR"/>
        </w:rPr>
        <w:t>2</w:t>
      </w:r>
      <w:r w:rsidRPr="00D27132">
        <w:rPr>
          <w:lang w:eastAsia="ko-KR"/>
        </w:rPr>
        <w:t xml:space="preserve"> </w:t>
      </w:r>
      <w:r w:rsidRPr="00D27132">
        <w:t>(TS 38.214 [19], clause 6.1.2.1) for cross-slot scheduling with 15 kHz SCS</w:t>
      </w:r>
      <w:r w:rsidRPr="00D27132">
        <w:rPr>
          <w:lang w:eastAsia="ko-KR"/>
        </w:rPr>
        <w:t>:</w:t>
      </w:r>
    </w:p>
    <w:p w14:paraId="3F1A355E" w14:textId="77777777" w:rsidR="00082668" w:rsidRPr="00D27132" w:rsidRDefault="00082668" w:rsidP="00082668">
      <w:pPr>
        <w:pStyle w:val="B4"/>
      </w:pPr>
      <w:r w:rsidRPr="00D27132">
        <w:t>4&gt;</w:t>
      </w:r>
      <w:r w:rsidRPr="00D27132">
        <w:tab/>
        <w:t xml:space="preserve">include </w:t>
      </w:r>
      <w:r w:rsidRPr="00D27132">
        <w:rPr>
          <w:i/>
        </w:rPr>
        <w:t>preferredK2-SCS-15kHz</w:t>
      </w:r>
      <w:r w:rsidRPr="00D27132">
        <w:t xml:space="preserve"> in the </w:t>
      </w:r>
      <w:proofErr w:type="spellStart"/>
      <w:r w:rsidRPr="00D27132">
        <w:rPr>
          <w:i/>
          <w:iCs/>
        </w:rPr>
        <w:t>MinSchedulingOffsetPreference</w:t>
      </w:r>
      <w:proofErr w:type="spellEnd"/>
      <w:r w:rsidRPr="00D27132">
        <w:t xml:space="preserve"> IE and set it to the desired value of </w:t>
      </w:r>
      <w:r w:rsidRPr="00D27132">
        <w:rPr>
          <w:i/>
        </w:rPr>
        <w:t>K</w:t>
      </w:r>
      <w:r w:rsidRPr="00D27132">
        <w:rPr>
          <w:vertAlign w:val="subscript"/>
        </w:rPr>
        <w:t>2</w:t>
      </w:r>
      <w:r w:rsidRPr="00D27132">
        <w:t>;</w:t>
      </w:r>
    </w:p>
    <w:p w14:paraId="6B7E2FDC" w14:textId="77777777" w:rsidR="00082668" w:rsidRPr="00D27132" w:rsidRDefault="00082668" w:rsidP="00082668">
      <w:pPr>
        <w:pStyle w:val="B3"/>
        <w:rPr>
          <w:lang w:eastAsia="ko-KR"/>
        </w:rPr>
      </w:pPr>
      <w:r w:rsidRPr="00D27132">
        <w:t>3&gt;</w:t>
      </w:r>
      <w:r w:rsidRPr="00D27132">
        <w:tab/>
      </w:r>
      <w:r w:rsidRPr="00D27132">
        <w:rPr>
          <w:lang w:eastAsia="ko-KR"/>
        </w:rPr>
        <w:t>if the UE has a preference for the value of K</w:t>
      </w:r>
      <w:r w:rsidRPr="00D27132">
        <w:rPr>
          <w:vertAlign w:val="subscript"/>
          <w:lang w:eastAsia="ko-KR"/>
        </w:rPr>
        <w:t>2</w:t>
      </w:r>
      <w:r w:rsidRPr="00D27132">
        <w:rPr>
          <w:lang w:eastAsia="ko-KR"/>
        </w:rPr>
        <w:t xml:space="preserve"> </w:t>
      </w:r>
      <w:r w:rsidRPr="00D27132">
        <w:t>for cross-slot scheduling with 30 kHz SCS</w:t>
      </w:r>
      <w:r w:rsidRPr="00D27132">
        <w:rPr>
          <w:lang w:eastAsia="ko-KR"/>
        </w:rPr>
        <w:t>:</w:t>
      </w:r>
    </w:p>
    <w:p w14:paraId="62FF0D85" w14:textId="77777777" w:rsidR="00082668" w:rsidRPr="00D27132" w:rsidRDefault="00082668" w:rsidP="00082668">
      <w:pPr>
        <w:pStyle w:val="B4"/>
      </w:pPr>
      <w:r w:rsidRPr="00D27132">
        <w:t>4&gt;</w:t>
      </w:r>
      <w:r w:rsidRPr="00D27132">
        <w:tab/>
        <w:t xml:space="preserve">include </w:t>
      </w:r>
      <w:r w:rsidRPr="00D27132">
        <w:rPr>
          <w:i/>
        </w:rPr>
        <w:t>preferredK2-SCS-30kHz</w:t>
      </w:r>
      <w:r w:rsidRPr="00D27132">
        <w:t xml:space="preserve"> in the </w:t>
      </w:r>
      <w:proofErr w:type="spellStart"/>
      <w:r w:rsidRPr="00D27132">
        <w:rPr>
          <w:i/>
          <w:iCs/>
        </w:rPr>
        <w:t>MinSchedulingOffsetPreference</w:t>
      </w:r>
      <w:proofErr w:type="spellEnd"/>
      <w:r w:rsidRPr="00D27132">
        <w:t xml:space="preserve"> IE and set it to the desired value of </w:t>
      </w:r>
      <w:r w:rsidRPr="00D27132">
        <w:rPr>
          <w:i/>
        </w:rPr>
        <w:t>K</w:t>
      </w:r>
      <w:r w:rsidRPr="00D27132">
        <w:rPr>
          <w:vertAlign w:val="subscript"/>
        </w:rPr>
        <w:t>2</w:t>
      </w:r>
      <w:r w:rsidRPr="00D27132">
        <w:t>;</w:t>
      </w:r>
    </w:p>
    <w:p w14:paraId="6DB6983B" w14:textId="77777777" w:rsidR="00082668" w:rsidRPr="00D27132" w:rsidRDefault="00082668" w:rsidP="00082668">
      <w:pPr>
        <w:pStyle w:val="B3"/>
        <w:rPr>
          <w:lang w:eastAsia="ko-KR"/>
        </w:rPr>
      </w:pPr>
      <w:r w:rsidRPr="00D27132">
        <w:t>3&gt;</w:t>
      </w:r>
      <w:r w:rsidRPr="00D27132">
        <w:tab/>
      </w:r>
      <w:r w:rsidRPr="00D27132">
        <w:rPr>
          <w:lang w:eastAsia="ko-KR"/>
        </w:rPr>
        <w:t>if the UE has a preference for the value of K</w:t>
      </w:r>
      <w:r w:rsidRPr="00D27132">
        <w:rPr>
          <w:vertAlign w:val="subscript"/>
          <w:lang w:eastAsia="ko-KR"/>
        </w:rPr>
        <w:t>2</w:t>
      </w:r>
      <w:r w:rsidRPr="00D27132">
        <w:rPr>
          <w:lang w:eastAsia="ko-KR"/>
        </w:rPr>
        <w:t xml:space="preserve"> </w:t>
      </w:r>
      <w:r w:rsidRPr="00D27132">
        <w:t>for cross-slot scheduling with 60 kHz SCS</w:t>
      </w:r>
      <w:r w:rsidRPr="00D27132">
        <w:rPr>
          <w:lang w:eastAsia="ko-KR"/>
        </w:rPr>
        <w:t>:</w:t>
      </w:r>
    </w:p>
    <w:p w14:paraId="10FB0560" w14:textId="77777777" w:rsidR="00082668" w:rsidRPr="00D27132" w:rsidRDefault="00082668" w:rsidP="00082668">
      <w:pPr>
        <w:pStyle w:val="B4"/>
      </w:pPr>
      <w:r w:rsidRPr="00D27132">
        <w:t>4&gt;</w:t>
      </w:r>
      <w:r w:rsidRPr="00D27132">
        <w:tab/>
        <w:t xml:space="preserve">include </w:t>
      </w:r>
      <w:r w:rsidRPr="00D27132">
        <w:rPr>
          <w:i/>
        </w:rPr>
        <w:t>preferredK2-SCS-60kHz</w:t>
      </w:r>
      <w:r w:rsidRPr="00D27132">
        <w:t xml:space="preserve"> in the </w:t>
      </w:r>
      <w:proofErr w:type="spellStart"/>
      <w:r w:rsidRPr="00D27132">
        <w:rPr>
          <w:i/>
          <w:iCs/>
        </w:rPr>
        <w:t>MinSchedulingOffsetPreference</w:t>
      </w:r>
      <w:proofErr w:type="spellEnd"/>
      <w:r w:rsidRPr="00D27132">
        <w:t xml:space="preserve"> IE and set it to the desired value of </w:t>
      </w:r>
      <w:r w:rsidRPr="00D27132">
        <w:rPr>
          <w:i/>
        </w:rPr>
        <w:t>K</w:t>
      </w:r>
      <w:r w:rsidRPr="00D27132">
        <w:rPr>
          <w:vertAlign w:val="subscript"/>
        </w:rPr>
        <w:t>2</w:t>
      </w:r>
      <w:r w:rsidRPr="00D27132">
        <w:t>;</w:t>
      </w:r>
    </w:p>
    <w:p w14:paraId="0909E3C2" w14:textId="77777777" w:rsidR="00082668" w:rsidRPr="00D27132" w:rsidRDefault="00082668" w:rsidP="00082668">
      <w:pPr>
        <w:pStyle w:val="B3"/>
        <w:rPr>
          <w:lang w:eastAsia="ko-KR"/>
        </w:rPr>
      </w:pPr>
      <w:r w:rsidRPr="00D27132">
        <w:t>3&gt;</w:t>
      </w:r>
      <w:r w:rsidRPr="00D27132">
        <w:tab/>
      </w:r>
      <w:r w:rsidRPr="00D27132">
        <w:rPr>
          <w:lang w:eastAsia="ko-KR"/>
        </w:rPr>
        <w:t>if the UE has a preference for the value of K</w:t>
      </w:r>
      <w:r w:rsidRPr="00D27132">
        <w:rPr>
          <w:vertAlign w:val="subscript"/>
          <w:lang w:eastAsia="ko-KR"/>
        </w:rPr>
        <w:t>2</w:t>
      </w:r>
      <w:r w:rsidRPr="00D27132">
        <w:rPr>
          <w:lang w:eastAsia="ko-KR"/>
        </w:rPr>
        <w:t xml:space="preserve"> </w:t>
      </w:r>
      <w:r w:rsidRPr="00D27132">
        <w:t>for cross-slot scheduling with 120 kHz SCS</w:t>
      </w:r>
      <w:r w:rsidRPr="00D27132">
        <w:rPr>
          <w:lang w:eastAsia="ko-KR"/>
        </w:rPr>
        <w:t>:</w:t>
      </w:r>
    </w:p>
    <w:p w14:paraId="5B733F93" w14:textId="77777777" w:rsidR="00082668" w:rsidRPr="00D27132" w:rsidRDefault="00082668" w:rsidP="00082668">
      <w:pPr>
        <w:pStyle w:val="B4"/>
        <w:rPr>
          <w:lang w:eastAsia="ko-KR"/>
        </w:rPr>
      </w:pPr>
      <w:r w:rsidRPr="00D27132">
        <w:t>4&gt;</w:t>
      </w:r>
      <w:r w:rsidRPr="00D27132">
        <w:tab/>
        <w:t xml:space="preserve">include </w:t>
      </w:r>
      <w:r w:rsidRPr="00D27132">
        <w:rPr>
          <w:i/>
        </w:rPr>
        <w:t>preferredK2-SCS-120kHz</w:t>
      </w:r>
      <w:r w:rsidRPr="00D27132">
        <w:t xml:space="preserve"> in the </w:t>
      </w:r>
      <w:proofErr w:type="spellStart"/>
      <w:r w:rsidRPr="00D27132">
        <w:rPr>
          <w:i/>
          <w:iCs/>
        </w:rPr>
        <w:t>MinSchedulingOffsetPreference</w:t>
      </w:r>
      <w:proofErr w:type="spellEnd"/>
      <w:r w:rsidRPr="00D27132">
        <w:t xml:space="preserve"> IE and set it to the desired value of </w:t>
      </w:r>
      <w:r w:rsidRPr="00D27132">
        <w:rPr>
          <w:i/>
        </w:rPr>
        <w:t>K</w:t>
      </w:r>
      <w:r w:rsidRPr="00D27132">
        <w:rPr>
          <w:vertAlign w:val="subscript"/>
        </w:rPr>
        <w:t>2</w:t>
      </w:r>
      <w:r w:rsidRPr="00D27132">
        <w:t>;</w:t>
      </w:r>
    </w:p>
    <w:p w14:paraId="6F5AC9C9" w14:textId="77777777" w:rsidR="00082668" w:rsidRPr="00D27132" w:rsidRDefault="00082668" w:rsidP="00082668">
      <w:pPr>
        <w:pStyle w:val="B2"/>
        <w:rPr>
          <w:lang w:eastAsia="ko-KR"/>
        </w:rPr>
      </w:pPr>
      <w:r w:rsidRPr="00D27132">
        <w:rPr>
          <w:lang w:eastAsia="ko-KR"/>
        </w:rPr>
        <w:t>2</w:t>
      </w:r>
      <w:r w:rsidRPr="00D27132">
        <w:t>&gt;</w:t>
      </w:r>
      <w:r w:rsidRPr="00D27132">
        <w:rPr>
          <w:lang w:eastAsia="ko-KR"/>
        </w:rPr>
        <w:tab/>
        <w:t xml:space="preserve">else (if the UE has no preference on </w:t>
      </w:r>
      <w:r w:rsidRPr="00D27132">
        <w:t>the minimum scheduling offset for cross-slot scheduling for the cell group</w:t>
      </w:r>
      <w:r w:rsidRPr="00D27132">
        <w:rPr>
          <w:lang w:eastAsia="ko-KR"/>
        </w:rPr>
        <w:t>):</w:t>
      </w:r>
    </w:p>
    <w:p w14:paraId="08FC06A1" w14:textId="77777777" w:rsidR="00082668" w:rsidRPr="00D27132" w:rsidRDefault="00082668" w:rsidP="00082668">
      <w:pPr>
        <w:pStyle w:val="B3"/>
      </w:pPr>
      <w:r w:rsidRPr="00D27132">
        <w:t>3&gt;</w:t>
      </w:r>
      <w:r w:rsidRPr="00D27132">
        <w:tab/>
        <w:t xml:space="preserve">do not include </w:t>
      </w:r>
      <w:r w:rsidRPr="00D27132">
        <w:rPr>
          <w:i/>
        </w:rPr>
        <w:t xml:space="preserve">preferredK0 </w:t>
      </w:r>
      <w:r w:rsidRPr="00D27132">
        <w:t xml:space="preserve">and </w:t>
      </w:r>
      <w:r w:rsidRPr="00D27132">
        <w:rPr>
          <w:i/>
        </w:rPr>
        <w:t>preferredK2</w:t>
      </w:r>
      <w:r w:rsidRPr="00D27132">
        <w:t xml:space="preserve"> </w:t>
      </w:r>
      <w:r w:rsidRPr="00D27132">
        <w:rPr>
          <w:iCs/>
        </w:rPr>
        <w:t xml:space="preserve">in the </w:t>
      </w:r>
      <w:proofErr w:type="spellStart"/>
      <w:r w:rsidRPr="00D27132">
        <w:rPr>
          <w:i/>
          <w:iCs/>
        </w:rPr>
        <w:t>MinSchedulingOffsetPreference</w:t>
      </w:r>
      <w:proofErr w:type="spellEnd"/>
      <w:r w:rsidRPr="00D27132">
        <w:t xml:space="preserve"> </w:t>
      </w:r>
      <w:r w:rsidRPr="00D27132">
        <w:rPr>
          <w:iCs/>
        </w:rPr>
        <w:t>IE</w:t>
      </w:r>
      <w:r w:rsidRPr="00D27132">
        <w:t>;</w:t>
      </w:r>
    </w:p>
    <w:p w14:paraId="47970376" w14:textId="77777777" w:rsidR="00082668" w:rsidRPr="00D27132" w:rsidRDefault="00082668" w:rsidP="00082668">
      <w:pPr>
        <w:pStyle w:val="B1"/>
      </w:pPr>
      <w:r w:rsidRPr="00D27132">
        <w:t>1&gt;</w:t>
      </w:r>
      <w:r w:rsidRPr="00D27132">
        <w:tab/>
      </w:r>
      <w:r w:rsidRPr="00D27132">
        <w:rPr>
          <w:lang w:eastAsia="zh-CN"/>
        </w:rPr>
        <w:t xml:space="preserve">if transmission of the </w:t>
      </w:r>
      <w:proofErr w:type="spellStart"/>
      <w:r w:rsidRPr="00D27132">
        <w:rPr>
          <w:i/>
          <w:lang w:eastAsia="zh-CN"/>
        </w:rPr>
        <w:t>UEAssistanceInformation</w:t>
      </w:r>
      <w:proofErr w:type="spellEnd"/>
      <w:r w:rsidRPr="00D27132">
        <w:rPr>
          <w:lang w:eastAsia="zh-CN"/>
        </w:rPr>
        <w:t xml:space="preserve"> message is initiated to provide a release preference according to 5.7.4.2</w:t>
      </w:r>
      <w:r w:rsidRPr="00D27132">
        <w:rPr>
          <w:lang w:eastAsia="x-none"/>
        </w:rPr>
        <w:t xml:space="preserve"> or 5.3.5.3</w:t>
      </w:r>
      <w:r w:rsidRPr="00D27132">
        <w:rPr>
          <w:lang w:eastAsia="zh-CN"/>
        </w:rPr>
        <w:t>:</w:t>
      </w:r>
    </w:p>
    <w:p w14:paraId="076CAFD2" w14:textId="77777777" w:rsidR="00082668" w:rsidRPr="00D27132" w:rsidRDefault="00082668" w:rsidP="00082668">
      <w:pPr>
        <w:pStyle w:val="B2"/>
      </w:pPr>
      <w:r w:rsidRPr="00D27132">
        <w:rPr>
          <w:lang w:eastAsia="ko-KR"/>
        </w:rPr>
        <w:lastRenderedPageBreak/>
        <w:t>2</w:t>
      </w:r>
      <w:r w:rsidRPr="00D27132">
        <w:t>&gt;</w:t>
      </w:r>
      <w:r w:rsidRPr="00D27132">
        <w:rPr>
          <w:lang w:eastAsia="ko-KR"/>
        </w:rPr>
        <w:tab/>
      </w:r>
      <w:r w:rsidRPr="00D27132">
        <w:t xml:space="preserve">include </w:t>
      </w:r>
      <w:proofErr w:type="spellStart"/>
      <w:r w:rsidRPr="00D27132">
        <w:rPr>
          <w:i/>
          <w:iCs/>
        </w:rPr>
        <w:t>release</w:t>
      </w:r>
      <w:r w:rsidRPr="00D27132">
        <w:rPr>
          <w:i/>
        </w:rPr>
        <w:t>Preference</w:t>
      </w:r>
      <w:proofErr w:type="spellEnd"/>
      <w:r w:rsidRPr="00D27132">
        <w:rPr>
          <w:i/>
          <w:iCs/>
        </w:rPr>
        <w:t xml:space="preserve"> </w:t>
      </w:r>
      <w:r w:rsidRPr="00D27132">
        <w:t xml:space="preserve">in the </w:t>
      </w:r>
      <w:proofErr w:type="spellStart"/>
      <w:r w:rsidRPr="00D27132">
        <w:rPr>
          <w:i/>
          <w:lang w:eastAsia="zh-CN"/>
        </w:rPr>
        <w:t>UEAssistanceInformation</w:t>
      </w:r>
      <w:proofErr w:type="spellEnd"/>
      <w:r w:rsidRPr="00D27132">
        <w:rPr>
          <w:lang w:eastAsia="zh-CN"/>
        </w:rPr>
        <w:t xml:space="preserve"> message</w:t>
      </w:r>
      <w:r w:rsidRPr="00D27132">
        <w:t>;</w:t>
      </w:r>
    </w:p>
    <w:p w14:paraId="6FA1B89E" w14:textId="77777777" w:rsidR="00082668" w:rsidRPr="00D27132" w:rsidRDefault="00082668" w:rsidP="00082668">
      <w:pPr>
        <w:pStyle w:val="B2"/>
      </w:pPr>
      <w:r w:rsidRPr="00D27132">
        <w:rPr>
          <w:lang w:eastAsia="ko-KR"/>
        </w:rPr>
        <w:t>2</w:t>
      </w:r>
      <w:r w:rsidRPr="00D27132">
        <w:t>&gt;</w:t>
      </w:r>
      <w:r w:rsidRPr="00D27132">
        <w:rPr>
          <w:lang w:eastAsia="ko-KR"/>
        </w:rPr>
        <w:tab/>
      </w:r>
      <w:r w:rsidRPr="00D27132">
        <w:t xml:space="preserve">set </w:t>
      </w:r>
      <w:proofErr w:type="spellStart"/>
      <w:r w:rsidRPr="00D27132">
        <w:rPr>
          <w:i/>
          <w:iCs/>
        </w:rPr>
        <w:t>preferredRRC</w:t>
      </w:r>
      <w:proofErr w:type="spellEnd"/>
      <w:r w:rsidRPr="00D27132">
        <w:rPr>
          <w:i/>
          <w:iCs/>
        </w:rPr>
        <w:t xml:space="preserve">-State </w:t>
      </w:r>
      <w:r w:rsidRPr="00D27132">
        <w:t>to the</w:t>
      </w:r>
      <w:r w:rsidRPr="00D27132">
        <w:rPr>
          <w:lang w:eastAsia="zh-CN"/>
        </w:rPr>
        <w:t xml:space="preserve"> desired RRC state </w:t>
      </w:r>
      <w:r w:rsidRPr="00D27132">
        <w:t xml:space="preserve">on transmission of the </w:t>
      </w:r>
      <w:proofErr w:type="spellStart"/>
      <w:r w:rsidRPr="00D27132">
        <w:rPr>
          <w:i/>
          <w:lang w:eastAsia="zh-CN"/>
        </w:rPr>
        <w:t>UEAssistanceInformation</w:t>
      </w:r>
      <w:proofErr w:type="spellEnd"/>
      <w:r w:rsidRPr="00D27132">
        <w:rPr>
          <w:lang w:eastAsia="zh-CN"/>
        </w:rPr>
        <w:t xml:space="preserve"> message</w:t>
      </w:r>
      <w:r w:rsidRPr="00D27132">
        <w:t>;</w:t>
      </w:r>
    </w:p>
    <w:p w14:paraId="2A34817B" w14:textId="77777777" w:rsidR="00082668" w:rsidRPr="00D27132" w:rsidRDefault="00082668" w:rsidP="00082668">
      <w:pPr>
        <w:pStyle w:val="B1"/>
        <w:rPr>
          <w:rFonts w:eastAsia="SimSun"/>
          <w:lang w:eastAsia="en-US"/>
        </w:rPr>
      </w:pPr>
      <w:r w:rsidRPr="00D27132">
        <w:rPr>
          <w:rFonts w:eastAsia="SimSun"/>
          <w:lang w:eastAsia="en-US"/>
        </w:rPr>
        <w:t>1&gt;</w:t>
      </w:r>
      <w:r w:rsidRPr="00D27132">
        <w:rPr>
          <w:rFonts w:eastAsia="SimSun"/>
          <w:lang w:eastAsia="en-US"/>
        </w:rPr>
        <w:tab/>
        <w:t xml:space="preserve">if transmission of the </w:t>
      </w:r>
      <w:proofErr w:type="spellStart"/>
      <w:r w:rsidRPr="00D27132">
        <w:rPr>
          <w:rFonts w:eastAsia="SimSun"/>
          <w:i/>
          <w:iCs/>
          <w:lang w:eastAsia="en-US"/>
        </w:rPr>
        <w:t>UEAssistanceInformation</w:t>
      </w:r>
      <w:proofErr w:type="spellEnd"/>
      <w:r w:rsidRPr="00D27132">
        <w:rPr>
          <w:rFonts w:eastAsia="SimSun"/>
          <w:lang w:eastAsia="en-US"/>
        </w:rPr>
        <w:t xml:space="preserve"> message is initiated to provide an indication of preference in being provisioned with reference time information according to 5.7.4.2</w:t>
      </w:r>
      <w:r w:rsidRPr="00D27132">
        <w:rPr>
          <w:lang w:eastAsia="x-none"/>
        </w:rPr>
        <w:t xml:space="preserve"> or 5.3.5.3</w:t>
      </w:r>
      <w:r w:rsidRPr="00D27132">
        <w:rPr>
          <w:rFonts w:eastAsia="SimSun"/>
          <w:lang w:eastAsia="en-US"/>
        </w:rPr>
        <w:t>:</w:t>
      </w:r>
    </w:p>
    <w:p w14:paraId="3B581DBB" w14:textId="77777777" w:rsidR="00082668" w:rsidRPr="00D27132" w:rsidRDefault="00082668" w:rsidP="00082668">
      <w:pPr>
        <w:pStyle w:val="B2"/>
        <w:rPr>
          <w:rFonts w:eastAsia="MS Mincho"/>
          <w:lang w:eastAsia="en-US"/>
        </w:rPr>
      </w:pPr>
      <w:r w:rsidRPr="00D27132">
        <w:rPr>
          <w:rFonts w:eastAsia="MS Mincho"/>
          <w:lang w:eastAsia="en-US"/>
        </w:rPr>
        <w:t>2&gt;</w:t>
      </w:r>
      <w:r w:rsidRPr="00D27132">
        <w:rPr>
          <w:rFonts w:eastAsia="MS Mincho"/>
          <w:lang w:eastAsia="en-US"/>
        </w:rPr>
        <w:tab/>
        <w:t>if the UE has a preference in being provisioned with reference time information:</w:t>
      </w:r>
    </w:p>
    <w:p w14:paraId="3E7964CD" w14:textId="77777777" w:rsidR="00082668" w:rsidRPr="00D27132" w:rsidRDefault="00082668" w:rsidP="00082668">
      <w:pPr>
        <w:pStyle w:val="B3"/>
        <w:rPr>
          <w:rFonts w:eastAsia="SimSun"/>
          <w:snapToGrid w:val="0"/>
        </w:rPr>
      </w:pPr>
      <w:r w:rsidRPr="00D27132">
        <w:rPr>
          <w:rFonts w:eastAsia="SimSun"/>
          <w:snapToGrid w:val="0"/>
        </w:rPr>
        <w:t>3&gt;</w:t>
      </w:r>
      <w:r w:rsidRPr="00D27132">
        <w:rPr>
          <w:rFonts w:eastAsia="SimSun"/>
          <w:snapToGrid w:val="0"/>
        </w:rPr>
        <w:tab/>
        <w:t xml:space="preserve">set </w:t>
      </w:r>
      <w:proofErr w:type="spellStart"/>
      <w:r w:rsidRPr="00D27132">
        <w:rPr>
          <w:rFonts w:eastAsia="SimSun"/>
          <w:i/>
          <w:iCs/>
          <w:snapToGrid w:val="0"/>
        </w:rPr>
        <w:t>referenceTimeInfoPreference</w:t>
      </w:r>
      <w:proofErr w:type="spellEnd"/>
      <w:r w:rsidRPr="00D27132">
        <w:rPr>
          <w:rFonts w:eastAsia="SimSun"/>
          <w:snapToGrid w:val="0"/>
        </w:rPr>
        <w:t xml:space="preserve"> to </w:t>
      </w:r>
      <w:r w:rsidRPr="00D27132">
        <w:rPr>
          <w:rFonts w:eastAsia="SimSun"/>
          <w:i/>
          <w:iCs/>
          <w:snapToGrid w:val="0"/>
        </w:rPr>
        <w:t>true</w:t>
      </w:r>
      <w:r w:rsidRPr="00D27132">
        <w:rPr>
          <w:rFonts w:eastAsia="SimSun"/>
          <w:snapToGrid w:val="0"/>
        </w:rPr>
        <w:t>;</w:t>
      </w:r>
    </w:p>
    <w:p w14:paraId="521CEC74" w14:textId="77777777" w:rsidR="00082668" w:rsidRPr="00D27132" w:rsidRDefault="00082668" w:rsidP="00082668">
      <w:pPr>
        <w:pStyle w:val="B2"/>
        <w:rPr>
          <w:rFonts w:eastAsia="MS Mincho"/>
          <w:lang w:eastAsia="en-US"/>
        </w:rPr>
      </w:pPr>
      <w:r w:rsidRPr="00D27132">
        <w:rPr>
          <w:rFonts w:eastAsia="MS Mincho"/>
          <w:lang w:eastAsia="en-US"/>
        </w:rPr>
        <w:t>2&gt;</w:t>
      </w:r>
      <w:r w:rsidRPr="00D27132">
        <w:rPr>
          <w:rFonts w:eastAsia="MS Mincho"/>
          <w:lang w:eastAsia="en-US"/>
        </w:rPr>
        <w:tab/>
        <w:t>else:</w:t>
      </w:r>
    </w:p>
    <w:p w14:paraId="40BC4CBE" w14:textId="77777777" w:rsidR="002E6964" w:rsidRDefault="00082668" w:rsidP="002E6964">
      <w:pPr>
        <w:pStyle w:val="B3"/>
        <w:rPr>
          <w:ins w:id="251" w:author="Rapp At RAN#95-e" w:date="2022-03-21T20:46:00Z"/>
          <w:rFonts w:eastAsia="SimSun"/>
          <w:snapToGrid w:val="0"/>
        </w:rPr>
      </w:pPr>
      <w:r w:rsidRPr="00D27132">
        <w:rPr>
          <w:rFonts w:eastAsia="SimSun"/>
          <w:snapToGrid w:val="0"/>
        </w:rPr>
        <w:t>3&gt;</w:t>
      </w:r>
      <w:r w:rsidRPr="00D27132">
        <w:rPr>
          <w:rFonts w:eastAsia="SimSun"/>
          <w:snapToGrid w:val="0"/>
        </w:rPr>
        <w:tab/>
        <w:t xml:space="preserve">set </w:t>
      </w:r>
      <w:proofErr w:type="spellStart"/>
      <w:r w:rsidRPr="00D27132">
        <w:rPr>
          <w:rFonts w:eastAsia="SimSun"/>
          <w:i/>
          <w:iCs/>
          <w:snapToGrid w:val="0"/>
        </w:rPr>
        <w:t>referenceTimeInfoPreference</w:t>
      </w:r>
      <w:proofErr w:type="spellEnd"/>
      <w:r w:rsidRPr="00D27132">
        <w:rPr>
          <w:rFonts w:eastAsia="SimSun"/>
          <w:snapToGrid w:val="0"/>
        </w:rPr>
        <w:t xml:space="preserve"> to </w:t>
      </w:r>
      <w:r w:rsidRPr="00D27132">
        <w:rPr>
          <w:rFonts w:eastAsia="SimSun"/>
          <w:i/>
          <w:iCs/>
          <w:snapToGrid w:val="0"/>
        </w:rPr>
        <w:t>false</w:t>
      </w:r>
      <w:ins w:id="252" w:author="Rapp At RAN#95-e" w:date="2022-03-21T20:46:00Z">
        <w:r w:rsidR="002E6964">
          <w:rPr>
            <w:rFonts w:eastAsia="SimSun"/>
            <w:snapToGrid w:val="0"/>
          </w:rPr>
          <w:t>;</w:t>
        </w:r>
      </w:ins>
    </w:p>
    <w:p w14:paraId="220F269E" w14:textId="77777777" w:rsidR="00E70926" w:rsidRDefault="00E70926" w:rsidP="00E70926">
      <w:pPr>
        <w:pStyle w:val="B1"/>
        <w:rPr>
          <w:ins w:id="253" w:author="Rapp At RAN#95-e" w:date="2022-03-21T16:59:00Z"/>
        </w:rPr>
      </w:pPr>
      <w:ins w:id="254" w:author="Rapp At RAN#95-e" w:date="2022-03-21T16:59:00Z">
        <w:r>
          <w:rPr>
            <w:rFonts w:eastAsia="SimSun"/>
            <w:snapToGrid w:val="0"/>
          </w:rPr>
          <w:t>1&gt;</w:t>
        </w:r>
        <w:r>
          <w:rPr>
            <w:rFonts w:eastAsia="SimSun"/>
            <w:snapToGrid w:val="0"/>
          </w:rPr>
          <w:tab/>
        </w:r>
        <w:r w:rsidRPr="00DE5341">
          <w:rPr>
            <w:rFonts w:eastAsia="SimSun"/>
            <w:lang w:eastAsia="en-US"/>
          </w:rPr>
          <w:t xml:space="preserve">if transmission of the </w:t>
        </w:r>
        <w:proofErr w:type="spellStart"/>
        <w:r w:rsidRPr="00DE5341">
          <w:rPr>
            <w:rFonts w:eastAsia="SimSun"/>
            <w:i/>
            <w:iCs/>
            <w:lang w:eastAsia="en-US"/>
          </w:rPr>
          <w:t>UEAssistanceInformation</w:t>
        </w:r>
        <w:proofErr w:type="spellEnd"/>
        <w:r w:rsidRPr="00DE5341">
          <w:rPr>
            <w:rFonts w:eastAsia="SimSun"/>
            <w:lang w:eastAsia="en-US"/>
          </w:rPr>
          <w:t xml:space="preserve"> message is initiated </w:t>
        </w:r>
        <w:r w:rsidRPr="00DE5341">
          <w:t xml:space="preserve">to provide </w:t>
        </w:r>
        <w:r>
          <w:t>the relaxation state of RLM measurements of a cell group</w:t>
        </w:r>
        <w:r w:rsidRPr="006E217D">
          <w:rPr>
            <w:lang w:eastAsia="zh-CN"/>
          </w:rPr>
          <w:t xml:space="preserve"> </w:t>
        </w:r>
        <w:r w:rsidRPr="00D27132">
          <w:rPr>
            <w:lang w:eastAsia="zh-CN"/>
          </w:rPr>
          <w:t>according to 5.7.4.2</w:t>
        </w:r>
        <w:r>
          <w:t>:</w:t>
        </w:r>
      </w:ins>
    </w:p>
    <w:p w14:paraId="3A49504B" w14:textId="77777777" w:rsidR="00E70926" w:rsidRDefault="00E70926" w:rsidP="00E70926">
      <w:pPr>
        <w:pStyle w:val="B2"/>
        <w:rPr>
          <w:ins w:id="255" w:author="Rapp At RAN#95-e" w:date="2022-03-21T16:59:00Z"/>
          <w:rFonts w:eastAsia="SimSun"/>
          <w:lang w:eastAsia="en-US"/>
        </w:rPr>
      </w:pPr>
      <w:ins w:id="256" w:author="Rapp At RAN#95-e" w:date="2022-03-21T16:59:00Z">
        <w:r>
          <w:rPr>
            <w:rFonts w:eastAsia="SimSun"/>
            <w:lang w:eastAsia="en-US"/>
          </w:rPr>
          <w:t>2&gt;</w:t>
        </w:r>
        <w:r>
          <w:rPr>
            <w:rFonts w:eastAsia="SimSun"/>
            <w:lang w:eastAsia="en-US"/>
          </w:rPr>
          <w:tab/>
          <w:t>if the UE performs RLM measurement relaxation on the cell group:</w:t>
        </w:r>
      </w:ins>
    </w:p>
    <w:p w14:paraId="299A1F5F" w14:textId="77777777" w:rsidR="00E70926" w:rsidRDefault="00E70926" w:rsidP="00E70926">
      <w:pPr>
        <w:pStyle w:val="B3"/>
        <w:rPr>
          <w:ins w:id="257" w:author="Rapp At RAN#95-e" w:date="2022-03-21T16:59:00Z"/>
          <w:rFonts w:eastAsia="SimSun"/>
          <w:lang w:eastAsia="en-US"/>
        </w:rPr>
      </w:pPr>
      <w:ins w:id="258" w:author="Rapp At RAN#95-e" w:date="2022-03-21T16:59:00Z">
        <w:r>
          <w:rPr>
            <w:rFonts w:eastAsia="SimSun"/>
            <w:lang w:eastAsia="en-US"/>
          </w:rPr>
          <w:t>3&gt;</w:t>
        </w:r>
        <w:r>
          <w:rPr>
            <w:rFonts w:eastAsia="SimSun"/>
            <w:lang w:eastAsia="en-US"/>
          </w:rPr>
          <w:tab/>
          <w:t xml:space="preserve">set the </w:t>
        </w:r>
        <w:proofErr w:type="spellStart"/>
        <w:r w:rsidRPr="00B13610">
          <w:rPr>
            <w:i/>
            <w:iCs/>
          </w:rPr>
          <w:t>rlm-MeasRelaxationState</w:t>
        </w:r>
        <w:proofErr w:type="spellEnd"/>
        <w:r w:rsidRPr="00B13610">
          <w:rPr>
            <w:rFonts w:eastAsia="SimSun"/>
            <w:i/>
            <w:iCs/>
            <w:lang w:eastAsia="en-US"/>
          </w:rPr>
          <w:t xml:space="preserve"> </w:t>
        </w:r>
        <w:r>
          <w:rPr>
            <w:rFonts w:eastAsia="SimSun"/>
            <w:lang w:eastAsia="en-US"/>
          </w:rPr>
          <w:t xml:space="preserve">to </w:t>
        </w:r>
        <w:r w:rsidRPr="00CA6DD1">
          <w:rPr>
            <w:rFonts w:eastAsia="SimSun"/>
            <w:i/>
            <w:iCs/>
            <w:lang w:eastAsia="en-US"/>
          </w:rPr>
          <w:t>true</w:t>
        </w:r>
        <w:r>
          <w:rPr>
            <w:rFonts w:eastAsia="SimSun"/>
            <w:lang w:eastAsia="en-US"/>
          </w:rPr>
          <w:t>;</w:t>
        </w:r>
      </w:ins>
    </w:p>
    <w:p w14:paraId="18B235FD" w14:textId="77777777" w:rsidR="00E70926" w:rsidRDefault="00E70926" w:rsidP="00E70926">
      <w:pPr>
        <w:pStyle w:val="B2"/>
        <w:rPr>
          <w:ins w:id="259" w:author="Rapp At RAN#95-e" w:date="2022-03-21T16:59:00Z"/>
          <w:rFonts w:eastAsia="SimSun"/>
          <w:lang w:eastAsia="en-US"/>
        </w:rPr>
      </w:pPr>
      <w:ins w:id="260" w:author="Rapp At RAN#95-e" w:date="2022-03-21T16:59:00Z">
        <w:r>
          <w:rPr>
            <w:rFonts w:eastAsia="SimSun"/>
            <w:lang w:eastAsia="en-US"/>
          </w:rPr>
          <w:t>2&gt; else:</w:t>
        </w:r>
      </w:ins>
    </w:p>
    <w:p w14:paraId="07CDE06A" w14:textId="77777777" w:rsidR="00E70926" w:rsidRDefault="00E70926" w:rsidP="00E70926">
      <w:pPr>
        <w:pStyle w:val="B3"/>
        <w:rPr>
          <w:ins w:id="261" w:author="Rapp At RAN#95-e" w:date="2022-03-21T16:59:00Z"/>
          <w:rFonts w:eastAsia="SimSun"/>
          <w:lang w:eastAsia="en-US"/>
        </w:rPr>
      </w:pPr>
      <w:ins w:id="262" w:author="Rapp At RAN#95-e" w:date="2022-03-21T16:59:00Z">
        <w:r>
          <w:rPr>
            <w:rFonts w:eastAsia="SimSun"/>
            <w:lang w:eastAsia="en-US"/>
          </w:rPr>
          <w:t>3&gt;</w:t>
        </w:r>
        <w:r>
          <w:rPr>
            <w:rFonts w:eastAsia="SimSun"/>
            <w:lang w:eastAsia="en-US"/>
          </w:rPr>
          <w:tab/>
          <w:t xml:space="preserve">set the </w:t>
        </w:r>
        <w:proofErr w:type="spellStart"/>
        <w:r w:rsidRPr="00B13610">
          <w:rPr>
            <w:i/>
            <w:iCs/>
          </w:rPr>
          <w:t>rlm-MeasRelaxationState</w:t>
        </w:r>
        <w:proofErr w:type="spellEnd"/>
        <w:r w:rsidRPr="00B13610">
          <w:rPr>
            <w:rFonts w:eastAsia="SimSun"/>
            <w:i/>
            <w:iCs/>
            <w:lang w:eastAsia="en-US"/>
          </w:rPr>
          <w:t xml:space="preserve"> </w:t>
        </w:r>
        <w:r>
          <w:rPr>
            <w:rFonts w:eastAsia="SimSun"/>
            <w:lang w:eastAsia="en-US"/>
          </w:rPr>
          <w:t xml:space="preserve">to </w:t>
        </w:r>
        <w:r w:rsidRPr="00CA6DD1">
          <w:rPr>
            <w:rFonts w:eastAsia="SimSun"/>
            <w:i/>
            <w:iCs/>
            <w:lang w:eastAsia="en-US"/>
          </w:rPr>
          <w:t>false</w:t>
        </w:r>
        <w:r w:rsidRPr="00B13610">
          <w:rPr>
            <w:rFonts w:eastAsia="SimSun"/>
            <w:lang w:eastAsia="en-US"/>
          </w:rPr>
          <w:t>;</w:t>
        </w:r>
      </w:ins>
    </w:p>
    <w:p w14:paraId="0026EA26" w14:textId="77777777" w:rsidR="00E70926" w:rsidRDefault="00E70926" w:rsidP="00E70926">
      <w:pPr>
        <w:pStyle w:val="B1"/>
        <w:rPr>
          <w:ins w:id="263" w:author="Rapp At RAN#95-e" w:date="2022-03-21T16:59:00Z"/>
        </w:rPr>
      </w:pPr>
      <w:ins w:id="264" w:author="Rapp At RAN#95-e" w:date="2022-03-21T16:59:00Z">
        <w:r>
          <w:rPr>
            <w:rFonts w:eastAsia="SimSun"/>
            <w:snapToGrid w:val="0"/>
          </w:rPr>
          <w:t>1&gt;</w:t>
        </w:r>
        <w:r>
          <w:rPr>
            <w:rFonts w:eastAsia="SimSun"/>
            <w:snapToGrid w:val="0"/>
          </w:rPr>
          <w:tab/>
        </w:r>
        <w:r w:rsidRPr="00DE5341">
          <w:rPr>
            <w:rFonts w:eastAsia="SimSun"/>
            <w:lang w:eastAsia="en-US"/>
          </w:rPr>
          <w:t xml:space="preserve">if transmission of the </w:t>
        </w:r>
        <w:proofErr w:type="spellStart"/>
        <w:r w:rsidRPr="00DE5341">
          <w:rPr>
            <w:rFonts w:eastAsia="SimSun"/>
            <w:i/>
            <w:iCs/>
            <w:lang w:eastAsia="en-US"/>
          </w:rPr>
          <w:t>UEAssistanceInformation</w:t>
        </w:r>
        <w:proofErr w:type="spellEnd"/>
        <w:r w:rsidRPr="00DE5341">
          <w:rPr>
            <w:rFonts w:eastAsia="SimSun"/>
            <w:lang w:eastAsia="en-US"/>
          </w:rPr>
          <w:t xml:space="preserve"> message is initiated </w:t>
        </w:r>
        <w:r w:rsidRPr="00DE5341">
          <w:t xml:space="preserve">to provide </w:t>
        </w:r>
        <w:r>
          <w:t>the relaxation state of BFD measurements of a cell group:</w:t>
        </w:r>
      </w:ins>
    </w:p>
    <w:p w14:paraId="6FF16AA6" w14:textId="4ED33D36" w:rsidR="00E70926" w:rsidRDefault="00E70926" w:rsidP="00E70926">
      <w:pPr>
        <w:pStyle w:val="B2"/>
        <w:rPr>
          <w:ins w:id="265" w:author="Rapp At RAN#95-e" w:date="2022-03-21T16:59:00Z"/>
          <w:rFonts w:eastAsia="SimSun"/>
          <w:lang w:eastAsia="en-US"/>
        </w:rPr>
      </w:pPr>
      <w:commentRangeStart w:id="266"/>
      <w:ins w:id="267" w:author="Rapp At RAN#95-e" w:date="2022-03-21T16:59:00Z">
        <w:r>
          <w:rPr>
            <w:rFonts w:eastAsia="SimSun"/>
            <w:lang w:eastAsia="en-US"/>
          </w:rPr>
          <w:t>2&gt;</w:t>
        </w:r>
        <w:r>
          <w:rPr>
            <w:rFonts w:eastAsia="SimSun"/>
            <w:lang w:eastAsia="en-US"/>
          </w:rPr>
          <w:tab/>
          <w:t>if the UE performs</w:t>
        </w:r>
        <w:r w:rsidR="00823F2E">
          <w:rPr>
            <w:rFonts w:eastAsia="SimSun"/>
            <w:lang w:eastAsia="en-US"/>
          </w:rPr>
          <w:t xml:space="preserve"> BFD measurement relaxation of in</w:t>
        </w:r>
        <w:r>
          <w:rPr>
            <w:rFonts w:eastAsia="SimSun"/>
            <w:lang w:eastAsia="en-US"/>
          </w:rPr>
          <w:t xml:space="preserve"> </w:t>
        </w:r>
      </w:ins>
      <w:ins w:id="268" w:author="Rapp At RAN#95-e" w:date="2022-03-21T21:01:00Z">
        <w:r w:rsidR="00823F2E">
          <w:rPr>
            <w:rFonts w:eastAsia="SimSun"/>
            <w:lang w:eastAsia="en-US"/>
          </w:rPr>
          <w:t xml:space="preserve">any serving cell of the </w:t>
        </w:r>
      </w:ins>
      <w:ins w:id="269" w:author="Rapp At RAN#95-e" w:date="2022-03-21T16:59:00Z">
        <w:r>
          <w:rPr>
            <w:rFonts w:eastAsia="SimSun"/>
            <w:lang w:eastAsia="en-US"/>
          </w:rPr>
          <w:t>cell group</w:t>
        </w:r>
        <w:r w:rsidRPr="006E217D">
          <w:rPr>
            <w:lang w:eastAsia="zh-CN"/>
          </w:rPr>
          <w:t xml:space="preserve"> </w:t>
        </w:r>
        <w:r w:rsidRPr="00D27132">
          <w:rPr>
            <w:lang w:eastAsia="zh-CN"/>
          </w:rPr>
          <w:t>according to 5.7.4.2</w:t>
        </w:r>
        <w:r>
          <w:rPr>
            <w:rFonts w:eastAsia="SimSun"/>
            <w:lang w:eastAsia="en-US"/>
          </w:rPr>
          <w:t>:</w:t>
        </w:r>
      </w:ins>
    </w:p>
    <w:p w14:paraId="1B956103" w14:textId="77777777" w:rsidR="00E70926" w:rsidRDefault="00E70926" w:rsidP="00E70926">
      <w:pPr>
        <w:pStyle w:val="B3"/>
        <w:rPr>
          <w:ins w:id="270" w:author="Rapp At RAN#95-e" w:date="2022-03-21T16:59:00Z"/>
          <w:rFonts w:eastAsia="SimSun"/>
          <w:lang w:eastAsia="en-US"/>
        </w:rPr>
      </w:pPr>
      <w:ins w:id="271" w:author="Rapp At RAN#95-e" w:date="2022-03-21T16:59:00Z">
        <w:r>
          <w:rPr>
            <w:rFonts w:eastAsia="SimSun"/>
            <w:lang w:eastAsia="en-US"/>
          </w:rPr>
          <w:t>3&gt;</w:t>
        </w:r>
        <w:r>
          <w:rPr>
            <w:rFonts w:eastAsia="SimSun"/>
            <w:lang w:eastAsia="en-US"/>
          </w:rPr>
          <w:tab/>
          <w:t xml:space="preserve">set the </w:t>
        </w:r>
        <w:r>
          <w:rPr>
            <w:i/>
            <w:iCs/>
          </w:rPr>
          <w:t>bfd</w:t>
        </w:r>
        <w:r w:rsidRPr="00B13610">
          <w:rPr>
            <w:i/>
            <w:iCs/>
          </w:rPr>
          <w:t>-</w:t>
        </w:r>
        <w:proofErr w:type="spellStart"/>
        <w:r w:rsidRPr="00B13610">
          <w:rPr>
            <w:i/>
            <w:iCs/>
          </w:rPr>
          <w:t>MeasRelaxationState</w:t>
        </w:r>
        <w:proofErr w:type="spellEnd"/>
        <w:r w:rsidRPr="00B13610">
          <w:rPr>
            <w:rFonts w:eastAsia="SimSun"/>
            <w:i/>
            <w:iCs/>
            <w:lang w:eastAsia="en-US"/>
          </w:rPr>
          <w:t xml:space="preserve"> </w:t>
        </w:r>
        <w:r>
          <w:rPr>
            <w:rFonts w:eastAsia="SimSun"/>
            <w:lang w:eastAsia="en-US"/>
          </w:rPr>
          <w:t xml:space="preserve">to </w:t>
        </w:r>
        <w:r w:rsidRPr="00CA6DD1">
          <w:rPr>
            <w:rFonts w:eastAsia="SimSun"/>
            <w:i/>
            <w:iCs/>
            <w:lang w:eastAsia="en-US"/>
          </w:rPr>
          <w:t>true</w:t>
        </w:r>
        <w:r>
          <w:rPr>
            <w:rFonts w:eastAsia="SimSun"/>
            <w:lang w:eastAsia="en-US"/>
          </w:rPr>
          <w:t>;</w:t>
        </w:r>
      </w:ins>
    </w:p>
    <w:p w14:paraId="4CB777F2" w14:textId="77777777" w:rsidR="00E70926" w:rsidRDefault="00E70926" w:rsidP="00E70926">
      <w:pPr>
        <w:pStyle w:val="B2"/>
        <w:rPr>
          <w:ins w:id="272" w:author="Rapp At RAN#95-e" w:date="2022-03-21T16:59:00Z"/>
          <w:rFonts w:eastAsia="SimSun"/>
          <w:lang w:eastAsia="en-US"/>
        </w:rPr>
      </w:pPr>
      <w:ins w:id="273" w:author="Rapp At RAN#95-e" w:date="2022-03-21T16:59:00Z">
        <w:r>
          <w:rPr>
            <w:rFonts w:eastAsia="SimSun"/>
            <w:lang w:eastAsia="en-US"/>
          </w:rPr>
          <w:t>2&gt; else:</w:t>
        </w:r>
      </w:ins>
    </w:p>
    <w:p w14:paraId="3581602C" w14:textId="77777777" w:rsidR="00E70926" w:rsidRPr="00D27132" w:rsidRDefault="00E70926" w:rsidP="00E70926">
      <w:pPr>
        <w:pStyle w:val="B3"/>
        <w:rPr>
          <w:ins w:id="274" w:author="Rapp At RAN#95-e" w:date="2022-03-21T16:59:00Z"/>
          <w:rFonts w:eastAsia="SimSun"/>
          <w:snapToGrid w:val="0"/>
        </w:rPr>
      </w:pPr>
      <w:ins w:id="275" w:author="Rapp At RAN#95-e" w:date="2022-03-21T16:59:00Z">
        <w:r>
          <w:rPr>
            <w:rFonts w:eastAsia="SimSun"/>
            <w:lang w:eastAsia="en-US"/>
          </w:rPr>
          <w:t>3&gt;</w:t>
        </w:r>
        <w:r>
          <w:rPr>
            <w:rFonts w:eastAsia="SimSun"/>
            <w:lang w:eastAsia="en-US"/>
          </w:rPr>
          <w:tab/>
          <w:t xml:space="preserve">set the </w:t>
        </w:r>
        <w:r>
          <w:rPr>
            <w:i/>
            <w:iCs/>
          </w:rPr>
          <w:t>bfd</w:t>
        </w:r>
        <w:r w:rsidRPr="00B13610">
          <w:rPr>
            <w:i/>
            <w:iCs/>
          </w:rPr>
          <w:t>-</w:t>
        </w:r>
        <w:proofErr w:type="spellStart"/>
        <w:r w:rsidRPr="00B13610">
          <w:rPr>
            <w:i/>
            <w:iCs/>
          </w:rPr>
          <w:t>MeasRelaxationState</w:t>
        </w:r>
        <w:proofErr w:type="spellEnd"/>
        <w:r w:rsidRPr="00B13610">
          <w:rPr>
            <w:rFonts w:eastAsia="SimSun"/>
            <w:i/>
            <w:iCs/>
            <w:lang w:eastAsia="en-US"/>
          </w:rPr>
          <w:t xml:space="preserve"> </w:t>
        </w:r>
        <w:r>
          <w:rPr>
            <w:rFonts w:eastAsia="SimSun"/>
            <w:lang w:eastAsia="en-US"/>
          </w:rPr>
          <w:t xml:space="preserve">to </w:t>
        </w:r>
        <w:r w:rsidRPr="00CA6DD1">
          <w:rPr>
            <w:rFonts w:eastAsia="SimSun"/>
            <w:i/>
            <w:iCs/>
            <w:lang w:eastAsia="en-US"/>
          </w:rPr>
          <w:t>false</w:t>
        </w:r>
        <w:r w:rsidRPr="00D27132">
          <w:rPr>
            <w:rFonts w:eastAsia="SimSun"/>
            <w:snapToGrid w:val="0"/>
          </w:rPr>
          <w:t>.</w:t>
        </w:r>
      </w:ins>
      <w:commentRangeEnd w:id="266"/>
      <w:r w:rsidR="004C4945">
        <w:rPr>
          <w:rStyle w:val="CommentReference"/>
        </w:rPr>
        <w:commentReference w:id="266"/>
      </w:r>
    </w:p>
    <w:p w14:paraId="046725AB" w14:textId="77777777" w:rsidR="00082668" w:rsidRPr="00D27132" w:rsidRDefault="00082668" w:rsidP="00082668">
      <w:r w:rsidRPr="00D27132">
        <w:t xml:space="preserve">The UE shall set the contents of the </w:t>
      </w:r>
      <w:proofErr w:type="spellStart"/>
      <w:r w:rsidRPr="00D27132">
        <w:rPr>
          <w:i/>
        </w:rPr>
        <w:t>UEAssistanceInformation</w:t>
      </w:r>
      <w:proofErr w:type="spellEnd"/>
      <w:r w:rsidRPr="00D27132">
        <w:t xml:space="preserve"> message for configured grant assistance information</w:t>
      </w:r>
      <w:r w:rsidRPr="00D27132">
        <w:rPr>
          <w:lang w:eastAsia="zh-CN"/>
        </w:rPr>
        <w:t xml:space="preserve"> for NR </w:t>
      </w:r>
      <w:proofErr w:type="spellStart"/>
      <w:r w:rsidRPr="00D27132">
        <w:rPr>
          <w:lang w:eastAsia="zh-CN"/>
        </w:rPr>
        <w:t>sidelink</w:t>
      </w:r>
      <w:proofErr w:type="spellEnd"/>
      <w:r w:rsidRPr="00D27132">
        <w:rPr>
          <w:lang w:eastAsia="zh-CN"/>
        </w:rPr>
        <w:t xml:space="preserve"> communication</w:t>
      </w:r>
      <w:r w:rsidRPr="00D27132">
        <w:t>:</w:t>
      </w:r>
    </w:p>
    <w:p w14:paraId="041CB850" w14:textId="77777777" w:rsidR="00082668" w:rsidRPr="00D27132" w:rsidRDefault="00082668" w:rsidP="00082668">
      <w:pPr>
        <w:pStyle w:val="B1"/>
        <w:rPr>
          <w:lang w:eastAsia="ko-KR"/>
        </w:rPr>
      </w:pPr>
      <w:r w:rsidRPr="00D27132">
        <w:t>1&gt;</w:t>
      </w:r>
      <w:r w:rsidRPr="00D27132">
        <w:tab/>
      </w:r>
      <w:r w:rsidRPr="00D27132">
        <w:rPr>
          <w:lang w:eastAsia="zh-CN"/>
        </w:rPr>
        <w:t>if configured to provide</w:t>
      </w:r>
      <w:r w:rsidRPr="00D27132">
        <w:t xml:space="preserve"> </w:t>
      </w:r>
      <w:r w:rsidRPr="00D27132">
        <w:rPr>
          <w:lang w:eastAsia="zh-CN"/>
        </w:rPr>
        <w:t xml:space="preserve">configured grant assistance information for NR </w:t>
      </w:r>
      <w:proofErr w:type="spellStart"/>
      <w:r w:rsidRPr="00D27132">
        <w:rPr>
          <w:lang w:eastAsia="zh-CN"/>
        </w:rPr>
        <w:t>sidelink</w:t>
      </w:r>
      <w:proofErr w:type="spellEnd"/>
      <w:r w:rsidRPr="00D27132">
        <w:rPr>
          <w:lang w:eastAsia="zh-CN"/>
        </w:rPr>
        <w:t xml:space="preserve"> communication</w:t>
      </w:r>
      <w:r w:rsidRPr="00D27132">
        <w:t>:</w:t>
      </w:r>
    </w:p>
    <w:p w14:paraId="5CD78876" w14:textId="77777777" w:rsidR="00082668" w:rsidRPr="00D27132" w:rsidRDefault="00082668" w:rsidP="00082668">
      <w:pPr>
        <w:pStyle w:val="B2"/>
      </w:pPr>
      <w:r w:rsidRPr="00D27132">
        <w:rPr>
          <w:lang w:eastAsia="ko-KR"/>
        </w:rPr>
        <w:t>2</w:t>
      </w:r>
      <w:r w:rsidRPr="00D27132">
        <w:t>&gt;</w:t>
      </w:r>
      <w:r w:rsidRPr="00D27132">
        <w:rPr>
          <w:lang w:eastAsia="ko-KR"/>
        </w:rPr>
        <w:tab/>
      </w:r>
      <w:r w:rsidRPr="00D27132">
        <w:t xml:space="preserve">include the </w:t>
      </w:r>
      <w:proofErr w:type="spellStart"/>
      <w:r w:rsidRPr="00D27132">
        <w:rPr>
          <w:i/>
          <w:iCs/>
        </w:rPr>
        <w:t>sl</w:t>
      </w:r>
      <w:proofErr w:type="spellEnd"/>
      <w:r w:rsidRPr="00D27132">
        <w:rPr>
          <w:i/>
          <w:iCs/>
        </w:rPr>
        <w:t>-UE-</w:t>
      </w:r>
      <w:proofErr w:type="spellStart"/>
      <w:r w:rsidRPr="00D27132">
        <w:rPr>
          <w:i/>
          <w:iCs/>
        </w:rPr>
        <w:t>AssistanceInformationNR</w:t>
      </w:r>
      <w:proofErr w:type="spellEnd"/>
      <w:r w:rsidRPr="00D27132">
        <w:t>;</w:t>
      </w:r>
    </w:p>
    <w:p w14:paraId="539B07EF" w14:textId="77777777" w:rsidR="00082668" w:rsidRPr="00D27132" w:rsidRDefault="00082668" w:rsidP="00082668">
      <w:pPr>
        <w:pStyle w:val="NO"/>
      </w:pPr>
      <w:r w:rsidRPr="00D27132">
        <w:t>NOTE 4:</w:t>
      </w:r>
      <w:r w:rsidRPr="00D27132">
        <w:tab/>
      </w:r>
      <w:r w:rsidRPr="00D27132">
        <w:rPr>
          <w:lang w:eastAsia="zh-CN"/>
        </w:rPr>
        <w:t xml:space="preserve">It is up to UE implementation when and how to trigger </w:t>
      </w:r>
      <w:r w:rsidRPr="00D27132">
        <w:t>configured grant assistance information</w:t>
      </w:r>
      <w:r w:rsidRPr="00D27132">
        <w:rPr>
          <w:lang w:eastAsia="zh-CN"/>
        </w:rPr>
        <w:t xml:space="preserve"> for NR </w:t>
      </w:r>
      <w:proofErr w:type="spellStart"/>
      <w:r w:rsidRPr="00D27132">
        <w:rPr>
          <w:lang w:eastAsia="zh-CN"/>
        </w:rPr>
        <w:t>sidelink</w:t>
      </w:r>
      <w:proofErr w:type="spellEnd"/>
      <w:r w:rsidRPr="00D27132">
        <w:rPr>
          <w:lang w:eastAsia="zh-CN"/>
        </w:rPr>
        <w:t xml:space="preserve"> communication</w:t>
      </w:r>
      <w:r w:rsidRPr="00D27132">
        <w:t>.</w:t>
      </w:r>
    </w:p>
    <w:p w14:paraId="7D8C3955" w14:textId="77777777" w:rsidR="00082668" w:rsidRPr="00D27132" w:rsidRDefault="00082668" w:rsidP="00082668">
      <w:r w:rsidRPr="00D27132">
        <w:t>The UE shall:</w:t>
      </w:r>
    </w:p>
    <w:p w14:paraId="07806619" w14:textId="77777777" w:rsidR="00082668" w:rsidRPr="00D27132" w:rsidRDefault="00082668" w:rsidP="00082668">
      <w:pPr>
        <w:pStyle w:val="B1"/>
        <w:rPr>
          <w:rFonts w:eastAsia="SimSun"/>
        </w:rPr>
      </w:pPr>
      <w:r w:rsidRPr="00D27132">
        <w:rPr>
          <w:rFonts w:eastAsia="SimSun"/>
        </w:rPr>
        <w:t>1&gt;</w:t>
      </w:r>
      <w:r w:rsidRPr="00D27132">
        <w:rPr>
          <w:rFonts w:eastAsia="SimSun"/>
        </w:rPr>
        <w:tab/>
        <w:t xml:space="preserve">if the procedure was triggered to provide configured grant assistance information for NR </w:t>
      </w:r>
      <w:proofErr w:type="spellStart"/>
      <w:r w:rsidRPr="00D27132">
        <w:rPr>
          <w:rFonts w:eastAsia="SimSun"/>
        </w:rPr>
        <w:t>sidelink</w:t>
      </w:r>
      <w:proofErr w:type="spellEnd"/>
      <w:r w:rsidRPr="00D27132">
        <w:rPr>
          <w:rFonts w:eastAsia="SimSun"/>
        </w:rPr>
        <w:t xml:space="preserve"> communication by an NR </w:t>
      </w:r>
      <w:proofErr w:type="spellStart"/>
      <w:r w:rsidRPr="00D27132">
        <w:rPr>
          <w:rFonts w:eastAsia="SimSun"/>
          <w:i/>
          <w:iCs/>
        </w:rPr>
        <w:t>RRCReconfiguration</w:t>
      </w:r>
      <w:proofErr w:type="spellEnd"/>
      <w:r w:rsidRPr="00D27132">
        <w:rPr>
          <w:rFonts w:eastAsia="SimSun"/>
        </w:rPr>
        <w:t xml:space="preserve"> message that was embedded within an E-UTRA </w:t>
      </w:r>
      <w:proofErr w:type="spellStart"/>
      <w:r w:rsidRPr="00D27132">
        <w:rPr>
          <w:rFonts w:eastAsia="SimSun"/>
          <w:i/>
          <w:iCs/>
        </w:rPr>
        <w:t>RRCConnectionReconfiguration</w:t>
      </w:r>
      <w:proofErr w:type="spellEnd"/>
      <w:r w:rsidRPr="00D27132">
        <w:rPr>
          <w:rFonts w:eastAsia="SimSun"/>
        </w:rPr>
        <w:t>:</w:t>
      </w:r>
    </w:p>
    <w:p w14:paraId="63D97611" w14:textId="77777777" w:rsidR="00082668" w:rsidRPr="00D27132" w:rsidRDefault="00082668" w:rsidP="00082668">
      <w:pPr>
        <w:pStyle w:val="B2"/>
        <w:rPr>
          <w:rFonts w:eastAsia="SimSun"/>
        </w:rPr>
      </w:pPr>
      <w:r w:rsidRPr="00D27132">
        <w:rPr>
          <w:rFonts w:eastAsia="SimSun"/>
        </w:rPr>
        <w:t>2&gt;</w:t>
      </w:r>
      <w:r w:rsidRPr="00D27132">
        <w:rPr>
          <w:rFonts w:eastAsia="SimSun"/>
        </w:rPr>
        <w:tab/>
        <w:t>submit</w:t>
      </w:r>
      <w:r w:rsidRPr="00D27132">
        <w:rPr>
          <w:rFonts w:eastAsia="SimSun"/>
          <w:lang w:eastAsia="en-GB"/>
        </w:rPr>
        <w:t xml:space="preserve"> the </w:t>
      </w:r>
      <w:proofErr w:type="spellStart"/>
      <w:r w:rsidRPr="00D27132">
        <w:rPr>
          <w:rFonts w:eastAsia="SimSun"/>
          <w:i/>
          <w:lang w:eastAsia="en-GB"/>
        </w:rPr>
        <w:t>UEAssistanceInformation</w:t>
      </w:r>
      <w:proofErr w:type="spellEnd"/>
      <w:r w:rsidRPr="00D27132">
        <w:rPr>
          <w:rFonts w:eastAsia="SimSun"/>
          <w:i/>
          <w:lang w:eastAsia="en-GB"/>
        </w:rPr>
        <w:t xml:space="preserve"> </w:t>
      </w:r>
      <w:r w:rsidRPr="00D27132">
        <w:rPr>
          <w:rFonts w:eastAsia="SimSun"/>
          <w:iCs/>
          <w:lang w:eastAsia="en-GB"/>
        </w:rPr>
        <w:t xml:space="preserve">to lower layers via SRB1, </w:t>
      </w:r>
      <w:r w:rsidRPr="00D27132">
        <w:rPr>
          <w:rFonts w:eastAsia="SimSun"/>
        </w:rPr>
        <w:t xml:space="preserve">embedded in E-UTRA RRC message </w:t>
      </w:r>
      <w:proofErr w:type="spellStart"/>
      <w:r w:rsidRPr="00D27132">
        <w:rPr>
          <w:rFonts w:eastAsia="SimSun"/>
          <w:i/>
          <w:iCs/>
        </w:rPr>
        <w:t>ULInformationTransferIRAT</w:t>
      </w:r>
      <w:proofErr w:type="spellEnd"/>
      <w:r w:rsidRPr="00D27132">
        <w:rPr>
          <w:rFonts w:eastAsia="SimSun"/>
        </w:rPr>
        <w:t xml:space="preserve"> as specified in TS 36.331 [10], clause 5.6.28;</w:t>
      </w:r>
    </w:p>
    <w:p w14:paraId="289351BA" w14:textId="77777777" w:rsidR="00082668" w:rsidRPr="00D27132" w:rsidRDefault="00082668" w:rsidP="00082668">
      <w:pPr>
        <w:pStyle w:val="B1"/>
      </w:pPr>
      <w:r w:rsidRPr="00D27132">
        <w:t>1&gt;</w:t>
      </w:r>
      <w:r w:rsidRPr="00D27132">
        <w:tab/>
        <w:t>else if the UE is in (NG)EN-DC:</w:t>
      </w:r>
    </w:p>
    <w:p w14:paraId="36B32776" w14:textId="77777777" w:rsidR="00082668" w:rsidRPr="00D27132" w:rsidRDefault="00082668" w:rsidP="00082668">
      <w:pPr>
        <w:pStyle w:val="B2"/>
      </w:pPr>
      <w:r w:rsidRPr="00D27132">
        <w:t>2&gt;</w:t>
      </w:r>
      <w:r w:rsidRPr="00D27132">
        <w:tab/>
        <w:t>if SRB3 is configured:</w:t>
      </w:r>
    </w:p>
    <w:p w14:paraId="11FD9A02" w14:textId="77777777" w:rsidR="00082668" w:rsidRPr="00D27132" w:rsidRDefault="00082668" w:rsidP="00082668">
      <w:pPr>
        <w:pStyle w:val="B3"/>
      </w:pPr>
      <w:r w:rsidRPr="00D27132">
        <w:t>3&gt;</w:t>
      </w:r>
      <w:r w:rsidRPr="00D27132">
        <w:tab/>
        <w:t xml:space="preserve">submit the </w:t>
      </w:r>
      <w:proofErr w:type="spellStart"/>
      <w:r w:rsidRPr="00D27132">
        <w:rPr>
          <w:i/>
          <w:lang w:eastAsia="zh-CN"/>
        </w:rPr>
        <w:t>UEAssistanceInformation</w:t>
      </w:r>
      <w:proofErr w:type="spellEnd"/>
      <w:r w:rsidRPr="00D27132">
        <w:rPr>
          <w:lang w:eastAsia="zh-CN"/>
        </w:rPr>
        <w:t xml:space="preserve"> </w:t>
      </w:r>
      <w:r w:rsidRPr="00D27132">
        <w:t>message via SRB3 to lower layers for transmission;</w:t>
      </w:r>
    </w:p>
    <w:p w14:paraId="490A04C9" w14:textId="77777777" w:rsidR="00082668" w:rsidRPr="00D27132" w:rsidRDefault="00082668" w:rsidP="00082668">
      <w:pPr>
        <w:pStyle w:val="B2"/>
      </w:pPr>
      <w:r w:rsidRPr="00D27132">
        <w:t>2&gt;</w:t>
      </w:r>
      <w:r w:rsidRPr="00D27132">
        <w:tab/>
        <w:t>else:</w:t>
      </w:r>
    </w:p>
    <w:p w14:paraId="2066667E" w14:textId="77777777" w:rsidR="00082668" w:rsidRPr="00D27132" w:rsidRDefault="00082668" w:rsidP="00082668">
      <w:pPr>
        <w:pStyle w:val="B3"/>
      </w:pPr>
      <w:r w:rsidRPr="00D27132">
        <w:t>3&gt;</w:t>
      </w:r>
      <w:r w:rsidRPr="00D27132">
        <w:tab/>
        <w:t xml:space="preserve">submit the </w:t>
      </w:r>
      <w:proofErr w:type="spellStart"/>
      <w:r w:rsidRPr="00D27132">
        <w:rPr>
          <w:i/>
          <w:lang w:eastAsia="zh-CN"/>
        </w:rPr>
        <w:t>UEAssistanceInformation</w:t>
      </w:r>
      <w:proofErr w:type="spellEnd"/>
      <w:r w:rsidRPr="00D27132">
        <w:rPr>
          <w:lang w:eastAsia="zh-CN"/>
        </w:rPr>
        <w:t xml:space="preserve"> </w:t>
      </w:r>
      <w:r w:rsidRPr="00D27132">
        <w:t xml:space="preserve">message via the E-UTRA MCG embedded in E-UTRA RRC message </w:t>
      </w:r>
      <w:proofErr w:type="spellStart"/>
      <w:r w:rsidRPr="00D27132">
        <w:rPr>
          <w:i/>
        </w:rPr>
        <w:t>ULInformationTransferMRDC</w:t>
      </w:r>
      <w:proofErr w:type="spellEnd"/>
      <w:r w:rsidRPr="00D27132">
        <w:rPr>
          <w:i/>
        </w:rPr>
        <w:t xml:space="preserve"> </w:t>
      </w:r>
      <w:r w:rsidRPr="00D27132">
        <w:t>as specified in TS 36.331 [10].</w:t>
      </w:r>
    </w:p>
    <w:p w14:paraId="1376B097" w14:textId="77777777" w:rsidR="00082668" w:rsidRPr="00D27132" w:rsidRDefault="00082668" w:rsidP="00082668">
      <w:pPr>
        <w:pStyle w:val="B1"/>
      </w:pPr>
      <w:r w:rsidRPr="00D27132">
        <w:t>1&gt;</w:t>
      </w:r>
      <w:r w:rsidRPr="00D27132">
        <w:tab/>
        <w:t>else if the UE is in NR-DC:</w:t>
      </w:r>
    </w:p>
    <w:p w14:paraId="4B6148E7" w14:textId="77777777" w:rsidR="00082668" w:rsidRPr="00D27132" w:rsidRDefault="00082668" w:rsidP="00082668">
      <w:pPr>
        <w:pStyle w:val="B2"/>
      </w:pPr>
      <w:r w:rsidRPr="00D27132">
        <w:lastRenderedPageBreak/>
        <w:t>2&gt;</w:t>
      </w:r>
      <w:r w:rsidRPr="00D27132">
        <w:tab/>
        <w:t>if the UE assistance configuration that triggered this UE assistance information is associated with the SCG:</w:t>
      </w:r>
    </w:p>
    <w:p w14:paraId="6E369AA9" w14:textId="77777777" w:rsidR="00082668" w:rsidRPr="00D27132" w:rsidRDefault="00082668" w:rsidP="00082668">
      <w:pPr>
        <w:pStyle w:val="B3"/>
      </w:pPr>
      <w:r w:rsidRPr="00D27132">
        <w:t>3&gt;</w:t>
      </w:r>
      <w:r w:rsidRPr="00D27132">
        <w:tab/>
        <w:t>if SRB3 is configured:</w:t>
      </w:r>
    </w:p>
    <w:p w14:paraId="3FD82FF1" w14:textId="77777777" w:rsidR="00082668" w:rsidRPr="00D27132" w:rsidRDefault="00082668" w:rsidP="00082668">
      <w:pPr>
        <w:pStyle w:val="B4"/>
      </w:pPr>
      <w:r w:rsidRPr="00D27132">
        <w:t>4&gt;</w:t>
      </w:r>
      <w:r w:rsidRPr="00D27132">
        <w:tab/>
        <w:t xml:space="preserve">submit the </w:t>
      </w:r>
      <w:proofErr w:type="spellStart"/>
      <w:r w:rsidRPr="00D27132">
        <w:rPr>
          <w:i/>
          <w:lang w:eastAsia="zh-CN"/>
        </w:rPr>
        <w:t>UEAssistanceInformation</w:t>
      </w:r>
      <w:proofErr w:type="spellEnd"/>
      <w:r w:rsidRPr="00D27132">
        <w:rPr>
          <w:lang w:eastAsia="zh-CN"/>
        </w:rPr>
        <w:t xml:space="preserve"> </w:t>
      </w:r>
      <w:r w:rsidRPr="00D27132">
        <w:t>message via SRB3 to lower layers for transmission;</w:t>
      </w:r>
    </w:p>
    <w:p w14:paraId="63B415C7" w14:textId="77777777" w:rsidR="00082668" w:rsidRPr="00D27132" w:rsidRDefault="00082668" w:rsidP="00082668">
      <w:pPr>
        <w:pStyle w:val="B3"/>
      </w:pPr>
      <w:r w:rsidRPr="00D27132">
        <w:t>3&gt;</w:t>
      </w:r>
      <w:r w:rsidRPr="00D27132">
        <w:tab/>
        <w:t>else:</w:t>
      </w:r>
    </w:p>
    <w:p w14:paraId="0EB45C59" w14:textId="77777777" w:rsidR="00082668" w:rsidRPr="00D27132" w:rsidRDefault="00082668" w:rsidP="00082668">
      <w:pPr>
        <w:pStyle w:val="B4"/>
      </w:pPr>
      <w:r w:rsidRPr="00D27132">
        <w:t>4&gt;</w:t>
      </w:r>
      <w:r w:rsidRPr="00D27132">
        <w:tab/>
        <w:t xml:space="preserve">submit the </w:t>
      </w:r>
      <w:proofErr w:type="spellStart"/>
      <w:r w:rsidRPr="00D27132">
        <w:rPr>
          <w:i/>
          <w:lang w:eastAsia="zh-CN"/>
        </w:rPr>
        <w:t>UEAssistanceInformation</w:t>
      </w:r>
      <w:proofErr w:type="spellEnd"/>
      <w:r w:rsidRPr="00D27132">
        <w:rPr>
          <w:lang w:eastAsia="zh-CN"/>
        </w:rPr>
        <w:t xml:space="preserve"> </w:t>
      </w:r>
      <w:r w:rsidRPr="00D27132">
        <w:t xml:space="preserve">message via the NR MCG embedded in NR RRC message </w:t>
      </w:r>
      <w:proofErr w:type="spellStart"/>
      <w:r w:rsidRPr="00D27132">
        <w:rPr>
          <w:i/>
        </w:rPr>
        <w:t>ULInformationTransferMRDC</w:t>
      </w:r>
      <w:proofErr w:type="spellEnd"/>
      <w:r w:rsidRPr="00D27132">
        <w:rPr>
          <w:i/>
        </w:rPr>
        <w:t xml:space="preserve"> </w:t>
      </w:r>
      <w:r w:rsidRPr="00D27132">
        <w:t>as specified in</w:t>
      </w:r>
      <w:r w:rsidRPr="00D27132">
        <w:rPr>
          <w:i/>
        </w:rPr>
        <w:t xml:space="preserve"> </w:t>
      </w:r>
      <w:r w:rsidRPr="00D27132">
        <w:t>5.7.2a.3;</w:t>
      </w:r>
    </w:p>
    <w:p w14:paraId="384768C5" w14:textId="77777777" w:rsidR="00082668" w:rsidRPr="00D27132" w:rsidRDefault="00082668" w:rsidP="00082668">
      <w:pPr>
        <w:pStyle w:val="B2"/>
      </w:pPr>
      <w:r w:rsidRPr="00D27132">
        <w:t>2&gt;</w:t>
      </w:r>
      <w:r w:rsidRPr="00D27132">
        <w:tab/>
      </w:r>
      <w:r w:rsidRPr="00D27132">
        <w:rPr>
          <w:lang w:eastAsia="zh-CN"/>
        </w:rPr>
        <w:t>else</w:t>
      </w:r>
      <w:r w:rsidRPr="00D27132">
        <w:t>:</w:t>
      </w:r>
    </w:p>
    <w:p w14:paraId="268B2E60" w14:textId="77777777" w:rsidR="00082668" w:rsidRPr="00D27132" w:rsidRDefault="00082668" w:rsidP="00082668">
      <w:pPr>
        <w:pStyle w:val="B3"/>
      </w:pPr>
      <w:r w:rsidRPr="00D27132">
        <w:t>3&gt;</w:t>
      </w:r>
      <w:r w:rsidRPr="00D27132">
        <w:tab/>
        <w:t xml:space="preserve">submit the </w:t>
      </w:r>
      <w:proofErr w:type="spellStart"/>
      <w:r w:rsidRPr="00D27132">
        <w:rPr>
          <w:i/>
          <w:lang w:eastAsia="zh-CN"/>
        </w:rPr>
        <w:t>UEAssistanceInformation</w:t>
      </w:r>
      <w:proofErr w:type="spellEnd"/>
      <w:r w:rsidRPr="00D27132">
        <w:rPr>
          <w:lang w:eastAsia="zh-CN"/>
        </w:rPr>
        <w:t xml:space="preserve"> </w:t>
      </w:r>
      <w:r w:rsidRPr="00D27132">
        <w:t xml:space="preserve">message </w:t>
      </w:r>
      <w:r w:rsidRPr="00D27132">
        <w:rPr>
          <w:lang w:eastAsia="zh-CN"/>
        </w:rPr>
        <w:t xml:space="preserve">via SRB1 </w:t>
      </w:r>
      <w:r w:rsidRPr="00D27132">
        <w:t>to lower layers for transmission;</w:t>
      </w:r>
    </w:p>
    <w:p w14:paraId="447EE66D" w14:textId="77777777" w:rsidR="00082668" w:rsidRPr="00D27132" w:rsidRDefault="00082668" w:rsidP="00082668">
      <w:pPr>
        <w:pStyle w:val="B1"/>
      </w:pPr>
      <w:r w:rsidRPr="00D27132">
        <w:t>1&gt;</w:t>
      </w:r>
      <w:r w:rsidRPr="00D27132">
        <w:tab/>
        <w:t>else:</w:t>
      </w:r>
    </w:p>
    <w:p w14:paraId="3EE04458" w14:textId="535ABD5C" w:rsidR="00082668" w:rsidRPr="00082668" w:rsidRDefault="00082668" w:rsidP="00082668">
      <w:pPr>
        <w:ind w:firstLineChars="300" w:firstLine="600"/>
        <w:rPr>
          <w:rFonts w:eastAsiaTheme="minorEastAsia"/>
          <w:iCs/>
        </w:rPr>
      </w:pPr>
      <w:r w:rsidRPr="00D27132">
        <w:t>2&gt;</w:t>
      </w:r>
      <w:r w:rsidRPr="00D27132">
        <w:tab/>
        <w:t xml:space="preserve">submit the </w:t>
      </w:r>
      <w:proofErr w:type="spellStart"/>
      <w:r w:rsidRPr="00D27132">
        <w:rPr>
          <w:i/>
        </w:rPr>
        <w:t>UEAssistanceInformation</w:t>
      </w:r>
      <w:proofErr w:type="spellEnd"/>
      <w:r w:rsidRPr="00D27132">
        <w:t xml:space="preserve"> message to lower layers for transmission.</w:t>
      </w:r>
    </w:p>
    <w:p w14:paraId="7BF30EDF" w14:textId="1D00E870" w:rsidR="00082668" w:rsidRPr="00082668" w:rsidRDefault="00082668" w:rsidP="008E2138">
      <w:pPr>
        <w:rPr>
          <w:rFonts w:eastAsia="DengXian"/>
          <w:i/>
        </w:rPr>
      </w:pPr>
      <w:r w:rsidRPr="00ED7A28">
        <w:rPr>
          <w:rFonts w:eastAsia="DengXian"/>
          <w:i/>
          <w:highlight w:val="yellow"/>
        </w:rPr>
        <w:t>&lt;Next modification&gt;</w:t>
      </w:r>
    </w:p>
    <w:p w14:paraId="194FE32A" w14:textId="77777777" w:rsidR="00966E15" w:rsidRPr="009C7017" w:rsidRDefault="00966E15" w:rsidP="00966E15">
      <w:pPr>
        <w:pStyle w:val="Heading3"/>
        <w:rPr>
          <w:ins w:id="276" w:author="Rapporteur" w:date="2022-03-10T11:18:00Z"/>
        </w:rPr>
      </w:pPr>
      <w:ins w:id="277" w:author="Rapporteur" w:date="2022-03-10T11:18:00Z">
        <w:r>
          <w:t>5.7</w:t>
        </w:r>
        <w:r w:rsidRPr="009C7017">
          <w:t>.</w:t>
        </w:r>
        <w:r>
          <w:t>x</w:t>
        </w:r>
        <w:r w:rsidRPr="009C7017">
          <w:tab/>
        </w:r>
        <w:r>
          <w:t>RLM/BFD relaxation</w:t>
        </w:r>
      </w:ins>
    </w:p>
    <w:p w14:paraId="65615F76" w14:textId="77777777" w:rsidR="002B376C" w:rsidRPr="001538CF" w:rsidRDefault="002B376C" w:rsidP="002B376C">
      <w:pPr>
        <w:pStyle w:val="Heading4"/>
        <w:rPr>
          <w:ins w:id="278" w:author="Rapporteur" w:date="2022-03-10T11:19:00Z"/>
          <w:rFonts w:eastAsia="DengXian"/>
          <w:lang w:eastAsia="zh-CN"/>
        </w:rPr>
      </w:pPr>
      <w:ins w:id="279" w:author="Rapporteur" w:date="2022-03-10T11:19:00Z">
        <w:r w:rsidRPr="00D27132">
          <w:rPr>
            <w:rFonts w:eastAsiaTheme="minorEastAsia"/>
          </w:rPr>
          <w:t>5.</w:t>
        </w:r>
        <w:r w:rsidRPr="00D27132">
          <w:rPr>
            <w:rFonts w:eastAsiaTheme="minorEastAsia"/>
            <w:lang w:eastAsia="zh-CN"/>
          </w:rPr>
          <w:t>7</w:t>
        </w:r>
        <w:r w:rsidRPr="00D27132">
          <w:rPr>
            <w:rFonts w:eastAsiaTheme="minorEastAsia"/>
          </w:rPr>
          <w:t>.</w:t>
        </w:r>
        <w:r>
          <w:rPr>
            <w:rFonts w:eastAsia="DengXian" w:hint="eastAsia"/>
            <w:lang w:eastAsia="zh-CN"/>
          </w:rPr>
          <w:t>X</w:t>
        </w:r>
        <w:r w:rsidRPr="00D27132">
          <w:rPr>
            <w:rFonts w:eastAsiaTheme="minorEastAsia"/>
          </w:rPr>
          <w:t>.</w:t>
        </w:r>
        <w:r>
          <w:rPr>
            <w:rFonts w:eastAsia="DengXian" w:hint="eastAsia"/>
            <w:lang w:eastAsia="zh-CN"/>
          </w:rPr>
          <w:t>1</w:t>
        </w:r>
        <w:r w:rsidRPr="00D27132">
          <w:rPr>
            <w:rFonts w:eastAsiaTheme="minorEastAsia"/>
          </w:rPr>
          <w:tab/>
        </w:r>
        <w:r>
          <w:t xml:space="preserve">Relaxed measurement criterion for </w:t>
        </w:r>
        <w:r>
          <w:rPr>
            <w:rFonts w:eastAsia="DengXian" w:hint="eastAsia"/>
            <w:lang w:eastAsia="zh-CN"/>
          </w:rPr>
          <w:t>low mobility</w:t>
        </w:r>
      </w:ins>
    </w:p>
    <w:p w14:paraId="63982F4C" w14:textId="77777777" w:rsidR="002B376C" w:rsidRPr="00AA3051" w:rsidRDefault="002B376C" w:rsidP="002B376C">
      <w:pPr>
        <w:rPr>
          <w:ins w:id="280" w:author="Rapporteur" w:date="2022-03-10T11:19:00Z"/>
        </w:rPr>
      </w:pPr>
      <w:bookmarkStart w:id="281" w:name="OLE_LINK11"/>
      <w:bookmarkStart w:id="282" w:name="OLE_LINK12"/>
      <w:ins w:id="283" w:author="Rapporteur" w:date="2022-03-10T11:19:00Z">
        <w:r w:rsidRPr="00AA3051">
          <w:t>The relaxed measurement criterion for UE with low mobility</w:t>
        </w:r>
        <w:r>
          <w:rPr>
            <w:rFonts w:eastAsia="DengXian" w:hint="eastAsia"/>
            <w:lang w:eastAsia="zh-CN"/>
          </w:rPr>
          <w:t xml:space="preserve"> in RRC_CONNECTED</w:t>
        </w:r>
        <w:r w:rsidRPr="00AA3051">
          <w:t xml:space="preserve"> is fulfilled when:</w:t>
        </w:r>
      </w:ins>
    </w:p>
    <w:p w14:paraId="605B52FF" w14:textId="77777777" w:rsidR="002B376C" w:rsidRPr="00AA3051" w:rsidRDefault="002B376C" w:rsidP="002B376C">
      <w:pPr>
        <w:pStyle w:val="B1"/>
        <w:rPr>
          <w:ins w:id="284" w:author="Rapporteur" w:date="2022-03-10T11:19:00Z"/>
        </w:rPr>
      </w:pPr>
      <w:ins w:id="285" w:author="Rapporteur" w:date="2022-03-10T11:19:00Z">
        <w:r w:rsidRPr="00AA3051">
          <w:t>-</w:t>
        </w:r>
        <w:r w:rsidRPr="00AA3051">
          <w:tab/>
          <w:t>(</w:t>
        </w:r>
        <w:r w:rsidRPr="00E243F6">
          <w:t>S</w:t>
        </w:r>
        <w:r>
          <w:t>S-</w:t>
        </w:r>
        <w:proofErr w:type="spellStart"/>
        <w:r>
          <w:t>RSRP</w:t>
        </w:r>
        <w:r w:rsidRPr="00E243F6">
          <w:rPr>
            <w:vertAlign w:val="subscript"/>
          </w:rPr>
          <w:t>Ref</w:t>
        </w:r>
        <w:proofErr w:type="spellEnd"/>
        <w:r w:rsidRPr="00E243F6">
          <w:t xml:space="preserve"> – S</w:t>
        </w:r>
        <w:r>
          <w:t>S-RSRP</w:t>
        </w:r>
        <w:r w:rsidRPr="00AA3051">
          <w:t xml:space="preserve">) &lt; </w:t>
        </w:r>
        <w:proofErr w:type="spellStart"/>
        <w:r w:rsidRPr="00AA3051">
          <w:t>S</w:t>
        </w:r>
        <w:r w:rsidRPr="00AA3051">
          <w:rPr>
            <w:vertAlign w:val="subscript"/>
          </w:rPr>
          <w:t>SearchDeltaP</w:t>
        </w:r>
        <w:proofErr w:type="spellEnd"/>
        <w:r>
          <w:rPr>
            <w:rFonts w:eastAsia="DengXian" w:hint="eastAsia"/>
            <w:vertAlign w:val="subscript"/>
            <w:lang w:eastAsia="zh-CN"/>
          </w:rPr>
          <w:t>-Connected</w:t>
        </w:r>
        <w:r w:rsidRPr="00AA3051">
          <w:t>,</w:t>
        </w:r>
      </w:ins>
    </w:p>
    <w:bookmarkEnd w:id="281"/>
    <w:bookmarkEnd w:id="282"/>
    <w:p w14:paraId="2A8BD90E" w14:textId="77777777" w:rsidR="002B376C" w:rsidRPr="00AA3051" w:rsidRDefault="002B376C" w:rsidP="002B376C">
      <w:pPr>
        <w:rPr>
          <w:ins w:id="286" w:author="Rapporteur" w:date="2022-03-10T11:19:00Z"/>
        </w:rPr>
      </w:pPr>
      <w:ins w:id="287" w:author="Rapporteur" w:date="2022-03-10T11:19:00Z">
        <w:r w:rsidRPr="00AA3051">
          <w:t>Where:</w:t>
        </w:r>
      </w:ins>
    </w:p>
    <w:p w14:paraId="5212AE73" w14:textId="77777777" w:rsidR="002B376C" w:rsidRPr="00AA3051" w:rsidRDefault="002B376C" w:rsidP="002B376C">
      <w:pPr>
        <w:pStyle w:val="B1"/>
        <w:rPr>
          <w:ins w:id="288" w:author="Rapporteur" w:date="2022-03-10T11:19:00Z"/>
        </w:rPr>
      </w:pPr>
      <w:ins w:id="289" w:author="Rapporteur" w:date="2022-03-10T11:19:00Z">
        <w:r w:rsidRPr="00AA3051">
          <w:t>-</w:t>
        </w:r>
        <w:r w:rsidRPr="00AA3051">
          <w:tab/>
        </w:r>
        <w:r>
          <w:t xml:space="preserve">SS-RSRP </w:t>
        </w:r>
        <w:r w:rsidRPr="00AA3051">
          <w:t xml:space="preserve">= current </w:t>
        </w:r>
        <w:r>
          <w:t>L3 RSRP</w:t>
        </w:r>
        <w:r w:rsidRPr="00E243F6">
          <w:t xml:space="preserve"> </w:t>
        </w:r>
        <w:r>
          <w:rPr>
            <w:rFonts w:eastAsia="DengXian" w:hint="eastAsia"/>
            <w:lang w:eastAsia="zh-CN"/>
          </w:rPr>
          <w:t>measurement</w:t>
        </w:r>
        <w:r w:rsidRPr="00E243F6">
          <w:t xml:space="preserve"> of the </w:t>
        </w:r>
        <w:proofErr w:type="spellStart"/>
        <w:r w:rsidRPr="00D27132">
          <w:t>SpCell</w:t>
        </w:r>
        <w:proofErr w:type="spellEnd"/>
        <w:r w:rsidRPr="00E243F6">
          <w:t xml:space="preserve"> </w:t>
        </w:r>
        <w:r>
          <w:rPr>
            <w:rFonts w:eastAsia="DengXian" w:hint="eastAsia"/>
            <w:lang w:eastAsia="zh-CN"/>
          </w:rPr>
          <w:t xml:space="preserve">based on SSB </w:t>
        </w:r>
        <w:r w:rsidRPr="00E243F6">
          <w:t>(</w:t>
        </w:r>
        <w:r w:rsidRPr="0083329E">
          <w:t>dB)</w:t>
        </w:r>
        <w:r w:rsidRPr="00AA3051">
          <w:t>.</w:t>
        </w:r>
      </w:ins>
    </w:p>
    <w:p w14:paraId="31BB4CBE" w14:textId="77777777" w:rsidR="002B376C" w:rsidRPr="00AA3051" w:rsidRDefault="002B376C" w:rsidP="002B376C">
      <w:pPr>
        <w:pStyle w:val="B1"/>
        <w:rPr>
          <w:ins w:id="290" w:author="Rapporteur" w:date="2022-03-10T11:19:00Z"/>
        </w:rPr>
      </w:pPr>
      <w:ins w:id="291" w:author="Rapporteur" w:date="2022-03-10T11:19:00Z">
        <w:r w:rsidRPr="00AA3051">
          <w:t>-</w:t>
        </w:r>
        <w:r w:rsidRPr="00AA3051">
          <w:tab/>
        </w:r>
        <w:r w:rsidRPr="00E243F6">
          <w:t>S</w:t>
        </w:r>
        <w:r>
          <w:t>S-</w:t>
        </w:r>
        <w:proofErr w:type="spellStart"/>
        <w:r>
          <w:t>RSRP</w:t>
        </w:r>
        <w:r w:rsidRPr="00E243F6">
          <w:rPr>
            <w:vertAlign w:val="subscript"/>
          </w:rPr>
          <w:t>Ref</w:t>
        </w:r>
        <w:proofErr w:type="spellEnd"/>
        <w:r w:rsidRPr="00AA3051">
          <w:t xml:space="preserve"> = reference </w:t>
        </w:r>
        <w:r>
          <w:t>L3 RSRP</w:t>
        </w:r>
        <w:r w:rsidRPr="00E243F6">
          <w:t xml:space="preserve"> </w:t>
        </w:r>
        <w:r>
          <w:rPr>
            <w:rFonts w:eastAsia="DengXian" w:hint="eastAsia"/>
            <w:lang w:eastAsia="zh-CN"/>
          </w:rPr>
          <w:t>measurement</w:t>
        </w:r>
        <w:r w:rsidRPr="00E243F6">
          <w:t xml:space="preserve"> of the </w:t>
        </w:r>
        <w:proofErr w:type="spellStart"/>
        <w:r w:rsidRPr="00D27132">
          <w:t>SpCell</w:t>
        </w:r>
        <w:proofErr w:type="spellEnd"/>
        <w:r w:rsidRPr="00E243F6">
          <w:t xml:space="preserve"> </w:t>
        </w:r>
        <w:r>
          <w:rPr>
            <w:rFonts w:eastAsia="DengXian" w:hint="eastAsia"/>
            <w:lang w:eastAsia="zh-CN"/>
          </w:rPr>
          <w:t xml:space="preserve">based on SSB </w:t>
        </w:r>
        <w:r w:rsidRPr="00AA3051">
          <w:t>(dB), set as follows:</w:t>
        </w:r>
      </w:ins>
    </w:p>
    <w:p w14:paraId="797BDC21" w14:textId="77777777" w:rsidR="002B376C" w:rsidRDefault="002B376C" w:rsidP="002B376C">
      <w:pPr>
        <w:pStyle w:val="B2"/>
        <w:rPr>
          <w:ins w:id="292" w:author="Rapporteur" w:date="2022-03-10T11:19:00Z"/>
          <w:rFonts w:eastAsia="DengXian"/>
          <w:lang w:eastAsia="zh-CN"/>
        </w:rPr>
      </w:pPr>
      <w:ins w:id="293" w:author="Rapporteur" w:date="2022-03-10T11:19:00Z">
        <w:r w:rsidRPr="00AA3051">
          <w:t>-</w:t>
        </w:r>
        <w:r w:rsidRPr="00AA3051">
          <w:tab/>
          <w:t xml:space="preserve">After </w:t>
        </w:r>
        <w:r>
          <w:rPr>
            <w:rFonts w:eastAsia="DengXian" w:hint="eastAsia"/>
            <w:lang w:eastAsia="zh-CN"/>
          </w:rPr>
          <w:t xml:space="preserve">receiving </w:t>
        </w:r>
        <w:r w:rsidRPr="00AA3051">
          <w:t>low mobility</w:t>
        </w:r>
        <w:r>
          <w:t xml:space="preserve"> </w:t>
        </w:r>
        <w:r>
          <w:rPr>
            <w:rFonts w:eastAsia="DengXian" w:hint="eastAsia"/>
            <w:lang w:eastAsia="zh-CN"/>
          </w:rPr>
          <w:t>criterion configuration, or</w:t>
        </w:r>
      </w:ins>
    </w:p>
    <w:p w14:paraId="1FB8C64A" w14:textId="77777777" w:rsidR="002B376C" w:rsidRPr="00AA3051" w:rsidRDefault="002B376C" w:rsidP="002B376C">
      <w:pPr>
        <w:pStyle w:val="B2"/>
        <w:rPr>
          <w:ins w:id="294" w:author="Rapporteur" w:date="2022-03-10T11:19:00Z"/>
        </w:rPr>
      </w:pPr>
      <w:ins w:id="295" w:author="Rapporteur" w:date="2022-03-10T11:19:00Z">
        <w:r>
          <w:rPr>
            <w:rFonts w:eastAsia="DengXian" w:hint="eastAsia"/>
            <w:lang w:eastAsia="zh-CN"/>
          </w:rPr>
          <w:t xml:space="preserve">-  After </w:t>
        </w:r>
        <w:r>
          <w:t xml:space="preserve">MAC of </w:t>
        </w:r>
        <w:r>
          <w:rPr>
            <w:rFonts w:eastAsia="DengXian" w:hint="eastAsia"/>
            <w:lang w:eastAsia="zh-CN"/>
          </w:rPr>
          <w:t xml:space="preserve">the </w:t>
        </w:r>
        <w:r>
          <w:t xml:space="preserve">CG successfully completes a Random Access procedure after applying a </w:t>
        </w:r>
        <w:proofErr w:type="spellStart"/>
        <w:r w:rsidRPr="00D27132">
          <w:rPr>
            <w:rFonts w:eastAsia="Malgun Gothic"/>
            <w:i/>
            <w:lang w:eastAsia="ko-KR"/>
          </w:rPr>
          <w:t>reconfigurationWithSync</w:t>
        </w:r>
        <w:proofErr w:type="spellEnd"/>
        <w:r w:rsidRPr="00D27132">
          <w:rPr>
            <w:rFonts w:eastAsia="Malgun Gothic"/>
            <w:lang w:eastAsia="ko-KR"/>
          </w:rPr>
          <w:t xml:space="preserve"> in </w:t>
        </w:r>
        <w:proofErr w:type="spellStart"/>
        <w:r w:rsidRPr="00D27132">
          <w:rPr>
            <w:rFonts w:eastAsia="Malgun Gothic"/>
            <w:i/>
            <w:lang w:eastAsia="ko-KR"/>
          </w:rPr>
          <w:t>spCellConfig</w:t>
        </w:r>
        <w:proofErr w:type="spellEnd"/>
        <w:r w:rsidRPr="00D27132">
          <w:rPr>
            <w:rFonts w:eastAsia="Malgun Gothic"/>
            <w:lang w:eastAsia="ko-KR"/>
          </w:rPr>
          <w:t xml:space="preserve"> of </w:t>
        </w:r>
        <w:r>
          <w:rPr>
            <w:rFonts w:eastAsia="DengXian" w:hint="eastAsia"/>
            <w:lang w:eastAsia="zh-CN"/>
          </w:rPr>
          <w:t>the</w:t>
        </w:r>
        <w:r w:rsidRPr="00D27132">
          <w:rPr>
            <w:rFonts w:eastAsia="Malgun Gothic"/>
            <w:lang w:eastAsia="ko-KR"/>
          </w:rPr>
          <w:t xml:space="preserve"> CG</w:t>
        </w:r>
        <w:r>
          <w:rPr>
            <w:rFonts w:eastAsia="Malgun Gothic"/>
            <w:lang w:eastAsia="ko-KR"/>
          </w:rPr>
          <w:t xml:space="preserve"> while low mobility criterion is configured</w:t>
        </w:r>
        <w:r>
          <w:t xml:space="preserve">, </w:t>
        </w:r>
        <w:r w:rsidRPr="00AA3051">
          <w:t>or</w:t>
        </w:r>
      </w:ins>
    </w:p>
    <w:p w14:paraId="0E9BD8BB" w14:textId="77777777" w:rsidR="002B376C" w:rsidRPr="00AA3051" w:rsidRDefault="002B376C" w:rsidP="002B376C">
      <w:pPr>
        <w:pStyle w:val="B2"/>
        <w:rPr>
          <w:ins w:id="296" w:author="Rapporteur" w:date="2022-03-10T11:19:00Z"/>
        </w:rPr>
      </w:pPr>
      <w:ins w:id="297" w:author="Rapporteur" w:date="2022-03-10T11:19:00Z">
        <w:r w:rsidRPr="00AA3051">
          <w:t>-</w:t>
        </w:r>
        <w:r w:rsidRPr="00AA3051">
          <w:tab/>
          <w:t>If (</w:t>
        </w:r>
        <w:r>
          <w:t>SS-RSRP</w:t>
        </w:r>
        <w:r w:rsidRPr="00AA3051">
          <w:t xml:space="preserve"> - </w:t>
        </w:r>
        <w:r w:rsidRPr="00E243F6">
          <w:t>S</w:t>
        </w:r>
        <w:r>
          <w:t>S-</w:t>
        </w:r>
        <w:proofErr w:type="spellStart"/>
        <w:r>
          <w:t>RSRP</w:t>
        </w:r>
        <w:r w:rsidRPr="00E243F6">
          <w:rPr>
            <w:vertAlign w:val="subscript"/>
          </w:rPr>
          <w:t>Ref</w:t>
        </w:r>
        <w:proofErr w:type="spellEnd"/>
        <w:r w:rsidRPr="00AA3051">
          <w:t>) &gt; 0, or</w:t>
        </w:r>
      </w:ins>
    </w:p>
    <w:p w14:paraId="0BD63B3A" w14:textId="77777777" w:rsidR="002B376C" w:rsidRPr="00AA3051" w:rsidRDefault="002B376C" w:rsidP="002B376C">
      <w:pPr>
        <w:pStyle w:val="B2"/>
        <w:rPr>
          <w:ins w:id="298" w:author="Rapporteur" w:date="2022-03-10T11:19:00Z"/>
        </w:rPr>
      </w:pPr>
      <w:ins w:id="299" w:author="Rapporteur" w:date="2022-03-10T11:19:00Z">
        <w:r w:rsidRPr="00AA3051">
          <w:t>-</w:t>
        </w:r>
        <w:r w:rsidRPr="00AA3051">
          <w:tab/>
          <w:t xml:space="preserve">If the relaxed measurement criterion has not been met for </w:t>
        </w:r>
        <w:proofErr w:type="spellStart"/>
        <w:r w:rsidRPr="00AA3051">
          <w:t>T</w:t>
        </w:r>
        <w:r w:rsidRPr="00AA3051">
          <w:rPr>
            <w:vertAlign w:val="subscript"/>
          </w:rPr>
          <w:t>SearchDeltaP</w:t>
        </w:r>
        <w:proofErr w:type="spellEnd"/>
        <w:r>
          <w:rPr>
            <w:rFonts w:eastAsia="DengXian" w:hint="eastAsia"/>
            <w:vertAlign w:val="subscript"/>
            <w:lang w:eastAsia="zh-CN"/>
          </w:rPr>
          <w:t>-Connected</w:t>
        </w:r>
        <w:r w:rsidRPr="00AA3051">
          <w:t>:</w:t>
        </w:r>
      </w:ins>
    </w:p>
    <w:p w14:paraId="34AAE9E0" w14:textId="77777777" w:rsidR="002B376C" w:rsidRDefault="002B376C" w:rsidP="002B376C">
      <w:pPr>
        <w:ind w:firstLineChars="400" w:firstLine="800"/>
        <w:rPr>
          <w:ins w:id="300" w:author="Rapporteur" w:date="2022-03-10T11:19:00Z"/>
          <w:rFonts w:eastAsia="DengXian"/>
          <w:highlight w:val="yellow"/>
          <w:lang w:eastAsia="zh-CN"/>
        </w:rPr>
      </w:pPr>
      <w:ins w:id="301" w:author="Rapporteur" w:date="2022-03-10T11:19:00Z">
        <w:r w:rsidRPr="00AA3051">
          <w:t>-</w:t>
        </w:r>
        <w:r w:rsidRPr="00AA3051">
          <w:tab/>
          <w:t xml:space="preserve">The UE shall set the value of </w:t>
        </w:r>
        <w:r w:rsidRPr="00E243F6">
          <w:t>S</w:t>
        </w:r>
        <w:r>
          <w:t>S-</w:t>
        </w:r>
        <w:proofErr w:type="spellStart"/>
        <w:r>
          <w:t>RSRP</w:t>
        </w:r>
        <w:r w:rsidRPr="00E243F6">
          <w:rPr>
            <w:vertAlign w:val="subscript"/>
          </w:rPr>
          <w:t>Ref</w:t>
        </w:r>
        <w:proofErr w:type="spellEnd"/>
        <w:r w:rsidRPr="00AA3051">
          <w:t xml:space="preserve"> to the current </w:t>
        </w:r>
        <w:r>
          <w:t>SS-RSRP</w:t>
        </w:r>
        <w:r w:rsidRPr="00AA3051">
          <w:t xml:space="preserve"> value of the </w:t>
        </w:r>
        <w:proofErr w:type="spellStart"/>
        <w:r w:rsidRPr="00D27132">
          <w:t>SpCell</w:t>
        </w:r>
        <w:proofErr w:type="spellEnd"/>
        <w:r w:rsidRPr="00AA3051">
          <w:t>.</w:t>
        </w:r>
      </w:ins>
    </w:p>
    <w:p w14:paraId="1BDB0CFF" w14:textId="77777777" w:rsidR="002B376C" w:rsidRDefault="002B376C" w:rsidP="002B376C">
      <w:pPr>
        <w:pStyle w:val="Heading4"/>
        <w:rPr>
          <w:ins w:id="302" w:author="Rapporteur" w:date="2022-03-10T11:19:00Z"/>
          <w:rFonts w:eastAsia="DengXian"/>
          <w:lang w:eastAsia="zh-CN"/>
        </w:rPr>
      </w:pPr>
      <w:ins w:id="303" w:author="Rapporteur" w:date="2022-03-10T11:19:00Z">
        <w:r w:rsidRPr="00105820">
          <w:rPr>
            <w:rFonts w:eastAsiaTheme="minorEastAsia"/>
          </w:rPr>
          <w:t>5.7.X.</w:t>
        </w:r>
        <w:r>
          <w:rPr>
            <w:rFonts w:eastAsia="DengXian" w:hint="eastAsia"/>
            <w:lang w:eastAsia="zh-CN"/>
          </w:rPr>
          <w:t>2</w:t>
        </w:r>
        <w:r w:rsidRPr="00105820">
          <w:rPr>
            <w:rFonts w:eastAsiaTheme="minorEastAsia"/>
          </w:rPr>
          <w:tab/>
          <w:t xml:space="preserve">Relaxed measurement criterion for </w:t>
        </w:r>
        <w:r>
          <w:rPr>
            <w:rFonts w:eastAsia="DengXian" w:hint="eastAsia"/>
            <w:lang w:eastAsia="zh-CN"/>
          </w:rPr>
          <w:t>good serving cell quality</w:t>
        </w:r>
      </w:ins>
    </w:p>
    <w:p w14:paraId="160219C3" w14:textId="77777777" w:rsidR="002B376C" w:rsidRDefault="002B376C" w:rsidP="002B376C">
      <w:pPr>
        <w:rPr>
          <w:ins w:id="304" w:author="Rapporteur" w:date="2022-03-10T11:19:00Z"/>
        </w:rPr>
      </w:pPr>
      <w:ins w:id="305" w:author="Rapporteur" w:date="2022-03-10T11:19:00Z">
        <w:r w:rsidRPr="00F10457">
          <w:t xml:space="preserve">The relaxed measurement criterion </w:t>
        </w:r>
        <w:r>
          <w:rPr>
            <w:rFonts w:eastAsia="DengXian" w:hint="eastAsia"/>
            <w:lang w:eastAsia="zh-CN"/>
          </w:rPr>
          <w:t>of</w:t>
        </w:r>
        <w:r w:rsidRPr="00F10457">
          <w:t xml:space="preserve"> </w:t>
        </w:r>
        <w:r>
          <w:t>good serving cell quality</w:t>
        </w:r>
        <w:r w:rsidRPr="00F10457">
          <w:t xml:space="preserve"> </w:t>
        </w:r>
        <w:r>
          <w:rPr>
            <w:rFonts w:eastAsia="DengXian" w:hint="eastAsia"/>
            <w:lang w:eastAsia="zh-CN"/>
          </w:rPr>
          <w:t xml:space="preserve">for RLM </w:t>
        </w:r>
        <w:r>
          <w:rPr>
            <w:rFonts w:eastAsia="DengXian"/>
            <w:lang w:eastAsia="zh-CN"/>
          </w:rPr>
          <w:t xml:space="preserve">starts to be evaluated after receiving the good serving cell quality criterion configuration and </w:t>
        </w:r>
        <w:r w:rsidRPr="00F10457">
          <w:t>is fulfilled when</w:t>
        </w:r>
        <w:r>
          <w:t xml:space="preserve"> the downlink radio link quality</w:t>
        </w:r>
        <w:r w:rsidRPr="00F10457">
          <w:t xml:space="preserve"> </w:t>
        </w:r>
        <w:r w:rsidRPr="009C5807">
          <w:rPr>
            <w:rFonts w:eastAsia="?? ??"/>
          </w:rPr>
          <w:t xml:space="preserve">on the configured RLM-RS </w:t>
        </w:r>
        <w:r w:rsidRPr="009C5807">
          <w:rPr>
            <w:rFonts w:cs="Arial"/>
          </w:rPr>
          <w:t>resource</w:t>
        </w:r>
        <w:r w:rsidRPr="009C5807">
          <w:t xml:space="preserve"> </w:t>
        </w:r>
        <w:r>
          <w:t xml:space="preserve">is evaluated to be better than the threshold </w:t>
        </w:r>
        <w:proofErr w:type="spellStart"/>
        <w:r>
          <w:t>Q</w:t>
        </w:r>
        <w:r w:rsidRPr="00BB3EAD">
          <w:rPr>
            <w:vertAlign w:val="subscript"/>
          </w:rPr>
          <w:t>in</w:t>
        </w:r>
        <w:r>
          <w:t>+XdB</w:t>
        </w:r>
        <w:proofErr w:type="spellEnd"/>
        <w:r>
          <w:t>,</w:t>
        </w:r>
        <w:r>
          <w:rPr>
            <w:vertAlign w:val="subscript"/>
          </w:rPr>
          <w:t>,</w:t>
        </w:r>
        <w:r>
          <w:t xml:space="preserve"> wherein </w:t>
        </w:r>
      </w:ins>
    </w:p>
    <w:p w14:paraId="69A30BF4" w14:textId="77777777" w:rsidR="002B376C" w:rsidRDefault="002B376C" w:rsidP="002B376C">
      <w:pPr>
        <w:numPr>
          <w:ilvl w:val="0"/>
          <w:numId w:val="29"/>
        </w:numPr>
        <w:overflowPunct/>
        <w:autoSpaceDE/>
        <w:autoSpaceDN/>
        <w:adjustRightInd/>
        <w:textAlignment w:val="auto"/>
        <w:rPr>
          <w:ins w:id="306" w:author="Rapporteur" w:date="2022-03-10T11:19:00Z"/>
        </w:rPr>
      </w:pPr>
      <w:ins w:id="307" w:author="Rapporteur" w:date="2022-03-10T11:19:00Z">
        <w:r>
          <w:t>Q</w:t>
        </w:r>
        <w:r w:rsidRPr="00116C4D">
          <w:rPr>
            <w:vertAlign w:val="subscript"/>
          </w:rPr>
          <w:t>in</w:t>
        </w:r>
        <w:r>
          <w:t xml:space="preserve"> is </w:t>
        </w:r>
        <w:r w:rsidRPr="00D27132">
          <w:rPr>
            <w:lang w:eastAsia="sv-SE"/>
          </w:rPr>
          <w:t xml:space="preserve">specified in </w:t>
        </w:r>
        <w:r>
          <w:t>section 8.1</w:t>
        </w:r>
        <w:r>
          <w:rPr>
            <w:rFonts w:eastAsia="DengXian" w:hint="eastAsia"/>
            <w:lang w:eastAsia="zh-CN"/>
          </w:rPr>
          <w:t xml:space="preserve"> of </w:t>
        </w:r>
        <w:r w:rsidRPr="00D27132">
          <w:rPr>
            <w:lang w:eastAsia="sv-SE"/>
          </w:rPr>
          <w:t>TS 38.133 [14]</w:t>
        </w:r>
        <w:r>
          <w:t xml:space="preserve">. </w:t>
        </w:r>
      </w:ins>
    </w:p>
    <w:p w14:paraId="2F0E7FBC" w14:textId="77777777" w:rsidR="002B376C" w:rsidRPr="00A267F7" w:rsidRDefault="002B376C" w:rsidP="002B376C">
      <w:pPr>
        <w:numPr>
          <w:ilvl w:val="0"/>
          <w:numId w:val="29"/>
        </w:numPr>
        <w:overflowPunct/>
        <w:autoSpaceDE/>
        <w:autoSpaceDN/>
        <w:adjustRightInd/>
        <w:textAlignment w:val="auto"/>
        <w:rPr>
          <w:ins w:id="308" w:author="Rapporteur" w:date="2022-03-10T11:19:00Z"/>
          <w:rFonts w:eastAsia="DengXian"/>
          <w:lang w:eastAsia="zh-CN"/>
        </w:rPr>
      </w:pPr>
      <w:ins w:id="309" w:author="Rapporteur" w:date="2022-03-10T11:19:00Z">
        <w:r>
          <w:t xml:space="preserve">X is </w:t>
        </w:r>
        <w:r>
          <w:rPr>
            <w:rFonts w:eastAsia="DengXian" w:hint="eastAsia"/>
            <w:lang w:eastAsia="zh-CN"/>
          </w:rPr>
          <w:t>the parameter</w:t>
        </w:r>
        <w:r>
          <w:rPr>
            <w:rFonts w:eastAsia="DengXian"/>
            <w:lang w:eastAsia="zh-CN"/>
          </w:rPr>
          <w:t xml:space="preserve"> </w:t>
        </w:r>
        <w:r w:rsidRPr="00C37466">
          <w:rPr>
            <w:rFonts w:eastAsia="DengXian"/>
            <w:i/>
            <w:iCs/>
            <w:lang w:eastAsia="zh-CN"/>
          </w:rPr>
          <w:t>offset</w:t>
        </w:r>
        <w:r>
          <w:rPr>
            <w:rFonts w:eastAsia="DengXian"/>
            <w:i/>
            <w:iCs/>
            <w:lang w:eastAsia="zh-CN"/>
          </w:rPr>
          <w:t xml:space="preserve"> </w:t>
        </w:r>
        <w:r w:rsidRPr="00AE2F7F">
          <w:rPr>
            <w:rFonts w:eastAsia="DengXian"/>
            <w:iCs/>
            <w:lang w:eastAsia="zh-CN"/>
          </w:rPr>
          <w:t xml:space="preserve">in </w:t>
        </w:r>
        <w:proofErr w:type="spellStart"/>
        <w:r w:rsidRPr="00DC32A2">
          <w:rPr>
            <w:rFonts w:eastAsia="DengXian"/>
            <w:i/>
            <w:lang w:eastAsia="zh-CN"/>
          </w:rPr>
          <w:t>goodServingCellEvaluationRLM</w:t>
        </w:r>
        <w:proofErr w:type="spellEnd"/>
        <w:r>
          <w:rPr>
            <w:rFonts w:eastAsia="DengXian" w:hint="eastAsia"/>
            <w:lang w:eastAsia="zh-CN"/>
          </w:rPr>
          <w:t>.</w:t>
        </w:r>
      </w:ins>
    </w:p>
    <w:p w14:paraId="5A471EF2" w14:textId="78A323F6" w:rsidR="002B376C" w:rsidRDefault="002B376C" w:rsidP="002B376C">
      <w:pPr>
        <w:rPr>
          <w:ins w:id="310" w:author="Rapporteur" w:date="2022-03-10T11:19:00Z"/>
        </w:rPr>
      </w:pPr>
      <w:ins w:id="311" w:author="Rapporteur" w:date="2022-03-10T11:19:00Z">
        <w:r w:rsidRPr="00F10457">
          <w:t xml:space="preserve">The relaxed measurement criterion </w:t>
        </w:r>
        <w:r>
          <w:rPr>
            <w:rFonts w:eastAsia="DengXian" w:hint="eastAsia"/>
            <w:lang w:eastAsia="zh-CN"/>
          </w:rPr>
          <w:t>of</w:t>
        </w:r>
        <w:r w:rsidRPr="00F10457">
          <w:t xml:space="preserve"> </w:t>
        </w:r>
        <w:r>
          <w:t>good serving cell quality</w:t>
        </w:r>
        <w:r w:rsidRPr="00F10457">
          <w:t xml:space="preserve"> </w:t>
        </w:r>
        <w:r>
          <w:rPr>
            <w:rFonts w:eastAsia="DengXian" w:hint="eastAsia"/>
            <w:lang w:eastAsia="zh-CN"/>
          </w:rPr>
          <w:t xml:space="preserve">for BFD </w:t>
        </w:r>
        <w:r>
          <w:rPr>
            <w:rFonts w:eastAsia="DengXian"/>
            <w:lang w:eastAsia="zh-CN"/>
          </w:rPr>
          <w:t xml:space="preserve">starts to be evaluated after receiving the good serving cell quality criterion configuration and </w:t>
        </w:r>
        <w:r w:rsidRPr="00F10457">
          <w:t>is fulfilled when</w:t>
        </w:r>
        <w:r>
          <w:t xml:space="preserve"> the downlink radio link quality</w:t>
        </w:r>
        <w:r w:rsidRPr="00F10457">
          <w:t xml:space="preserve"> </w:t>
        </w:r>
        <w:r w:rsidRPr="009C5807">
          <w:rPr>
            <w:rFonts w:eastAsia="?? ??"/>
          </w:rPr>
          <w:t xml:space="preserve">on the configured </w:t>
        </w:r>
        <w:r>
          <w:rPr>
            <w:rFonts w:eastAsia="DengXian" w:hint="eastAsia"/>
            <w:lang w:eastAsia="zh-CN"/>
          </w:rPr>
          <w:t>BFD</w:t>
        </w:r>
        <w:r w:rsidRPr="009C5807">
          <w:rPr>
            <w:rFonts w:eastAsia="?? ??"/>
          </w:rPr>
          <w:t xml:space="preserve">-RS </w:t>
        </w:r>
        <w:r w:rsidRPr="009C5807">
          <w:rPr>
            <w:rFonts w:cs="Arial"/>
          </w:rPr>
          <w:t>resource</w:t>
        </w:r>
        <w:r w:rsidRPr="009C5807">
          <w:t xml:space="preserve"> </w:t>
        </w:r>
        <w:r>
          <w:t xml:space="preserve">is evaluated to be better than the threshold </w:t>
        </w:r>
        <w:proofErr w:type="spellStart"/>
        <w:r>
          <w:t>Q</w:t>
        </w:r>
        <w:r w:rsidRPr="00BB3EAD">
          <w:rPr>
            <w:vertAlign w:val="subscript"/>
          </w:rPr>
          <w:t>in</w:t>
        </w:r>
        <w:r w:rsidRPr="00A267F7">
          <w:t>+</w:t>
        </w:r>
        <w:r>
          <w:t>XdB</w:t>
        </w:r>
        <w:proofErr w:type="spellEnd"/>
        <w:r>
          <w:t>,</w:t>
        </w:r>
        <w:r>
          <w:rPr>
            <w:vertAlign w:val="subscript"/>
          </w:rPr>
          <w:t>,</w:t>
        </w:r>
        <w:r>
          <w:t xml:space="preserve"> wherein </w:t>
        </w:r>
      </w:ins>
    </w:p>
    <w:p w14:paraId="757B06F9" w14:textId="052F9E8A" w:rsidR="002B376C" w:rsidRDefault="002B376C" w:rsidP="002B376C">
      <w:pPr>
        <w:numPr>
          <w:ilvl w:val="0"/>
          <w:numId w:val="29"/>
        </w:numPr>
        <w:overflowPunct/>
        <w:autoSpaceDE/>
        <w:autoSpaceDN/>
        <w:adjustRightInd/>
        <w:textAlignment w:val="auto"/>
        <w:rPr>
          <w:ins w:id="312" w:author="Rapporteur" w:date="2022-03-10T11:19:00Z"/>
        </w:rPr>
      </w:pPr>
      <w:ins w:id="313" w:author="Rapporteur" w:date="2022-03-10T11:19:00Z">
        <w:r>
          <w:t>Q</w:t>
        </w:r>
        <w:r w:rsidRPr="00116C4D">
          <w:rPr>
            <w:vertAlign w:val="subscript"/>
          </w:rPr>
          <w:t>in</w:t>
        </w:r>
        <w:r>
          <w:t xml:space="preserve"> is </w:t>
        </w:r>
        <w:r w:rsidRPr="00D27132">
          <w:rPr>
            <w:lang w:eastAsia="sv-SE"/>
          </w:rPr>
          <w:t xml:space="preserve">specified in </w:t>
        </w:r>
        <w:r>
          <w:t>section 8.1</w:t>
        </w:r>
        <w:r>
          <w:rPr>
            <w:rFonts w:eastAsia="DengXian" w:hint="eastAsia"/>
            <w:lang w:eastAsia="zh-CN"/>
          </w:rPr>
          <w:t xml:space="preserve"> of </w:t>
        </w:r>
        <w:r w:rsidRPr="00D27132">
          <w:rPr>
            <w:lang w:eastAsia="sv-SE"/>
          </w:rPr>
          <w:t>TS 38.133 [14]</w:t>
        </w:r>
        <w:r>
          <w:t xml:space="preserve">. </w:t>
        </w:r>
      </w:ins>
    </w:p>
    <w:p w14:paraId="0BC76F3A" w14:textId="77777777" w:rsidR="002B376C" w:rsidRPr="00A267F7" w:rsidRDefault="002B376C" w:rsidP="002B376C">
      <w:pPr>
        <w:numPr>
          <w:ilvl w:val="0"/>
          <w:numId w:val="29"/>
        </w:numPr>
        <w:overflowPunct/>
        <w:autoSpaceDE/>
        <w:autoSpaceDN/>
        <w:adjustRightInd/>
        <w:textAlignment w:val="auto"/>
        <w:rPr>
          <w:ins w:id="314" w:author="Rapporteur" w:date="2022-03-10T11:19:00Z"/>
        </w:rPr>
      </w:pPr>
      <w:ins w:id="315" w:author="Rapporteur" w:date="2022-03-10T11:19:00Z">
        <w:r>
          <w:t xml:space="preserve">X is </w:t>
        </w:r>
        <w:r>
          <w:rPr>
            <w:rFonts w:eastAsia="DengXian" w:hint="eastAsia"/>
            <w:lang w:eastAsia="zh-CN"/>
          </w:rPr>
          <w:t>the parameter</w:t>
        </w:r>
        <w:r>
          <w:rPr>
            <w:rFonts w:eastAsia="DengXian"/>
            <w:lang w:eastAsia="zh-CN"/>
          </w:rPr>
          <w:t xml:space="preserve"> </w:t>
        </w:r>
        <w:r w:rsidRPr="00C37466">
          <w:rPr>
            <w:rFonts w:eastAsia="DengXian"/>
            <w:i/>
            <w:iCs/>
            <w:lang w:eastAsia="zh-CN"/>
          </w:rPr>
          <w:t>offset</w:t>
        </w:r>
        <w:r>
          <w:rPr>
            <w:rFonts w:eastAsia="DengXian"/>
            <w:i/>
            <w:iCs/>
            <w:lang w:eastAsia="zh-CN"/>
          </w:rPr>
          <w:t xml:space="preserve"> </w:t>
        </w:r>
        <w:r w:rsidRPr="00AE2F7F">
          <w:rPr>
            <w:rFonts w:eastAsia="DengXian"/>
            <w:iCs/>
            <w:lang w:eastAsia="zh-CN"/>
          </w:rPr>
          <w:t xml:space="preserve">in </w:t>
        </w:r>
        <w:proofErr w:type="spellStart"/>
        <w:r w:rsidRPr="00DC32A2">
          <w:rPr>
            <w:rFonts w:eastAsia="DengXian"/>
            <w:i/>
            <w:lang w:eastAsia="zh-CN"/>
          </w:rPr>
          <w:t>goodServingCellEvaluation</w:t>
        </w:r>
        <w:r>
          <w:rPr>
            <w:rFonts w:eastAsia="DengXian"/>
            <w:i/>
            <w:lang w:eastAsia="zh-CN"/>
          </w:rPr>
          <w:t>BFD</w:t>
        </w:r>
        <w:proofErr w:type="spellEnd"/>
        <w:r w:rsidRPr="00A267F7">
          <w:rPr>
            <w:rFonts w:hint="eastAsia"/>
          </w:rPr>
          <w:t>.</w:t>
        </w:r>
      </w:ins>
    </w:p>
    <w:p w14:paraId="7D02C5C7" w14:textId="77777777" w:rsidR="002B376C" w:rsidRDefault="002B376C" w:rsidP="002B376C">
      <w:pPr>
        <w:rPr>
          <w:ins w:id="316" w:author="Rapporteur" w:date="2022-03-10T11:19:00Z"/>
          <w:rFonts w:eastAsia="DengXian"/>
          <w:highlight w:val="yellow"/>
          <w:lang w:eastAsia="zh-CN"/>
        </w:rPr>
        <w:sectPr w:rsidR="002B376C" w:rsidSect="00EC4536">
          <w:headerReference w:type="even" r:id="rId22"/>
          <w:footnotePr>
            <w:numRestart w:val="eachSect"/>
          </w:footnotePr>
          <w:pgSz w:w="11907" w:h="16840" w:code="9"/>
          <w:pgMar w:top="1418" w:right="1134" w:bottom="1134" w:left="1134" w:header="851" w:footer="340" w:gutter="0"/>
          <w:cols w:space="720"/>
          <w:formProt w:val="0"/>
          <w:docGrid w:linePitch="272"/>
        </w:sectPr>
      </w:pPr>
    </w:p>
    <w:p w14:paraId="3F7265F3" w14:textId="77777777" w:rsidR="008E2138" w:rsidRPr="00721EC2" w:rsidRDefault="008E2138" w:rsidP="00EA6A09">
      <w:pPr>
        <w:rPr>
          <w:rFonts w:eastAsia="DengXian"/>
          <w:highlight w:val="yellow"/>
        </w:rPr>
      </w:pPr>
    </w:p>
    <w:p w14:paraId="1CF09F9E" w14:textId="77777777" w:rsidR="00EA6A09" w:rsidRPr="00ED7A28" w:rsidRDefault="00EA6A09" w:rsidP="00EA6A09">
      <w:pPr>
        <w:rPr>
          <w:rFonts w:eastAsia="DengXian"/>
        </w:rPr>
      </w:pPr>
      <w:r w:rsidRPr="00ED7A28">
        <w:rPr>
          <w:rFonts w:eastAsia="DengXian"/>
          <w:i/>
          <w:highlight w:val="yellow"/>
        </w:rPr>
        <w:t>&lt;Next modification&gt;</w:t>
      </w:r>
    </w:p>
    <w:p w14:paraId="3F8B8ECE" w14:textId="77777777" w:rsidR="00394471" w:rsidRPr="009C7017" w:rsidRDefault="00394471" w:rsidP="00394471">
      <w:pPr>
        <w:pStyle w:val="Heading3"/>
      </w:pPr>
      <w:bookmarkStart w:id="317" w:name="_Toc60777089"/>
      <w:bookmarkStart w:id="318" w:name="_Toc83740044"/>
      <w:bookmarkStart w:id="319" w:name="_Hlk54206646"/>
      <w:bookmarkEnd w:id="36"/>
      <w:bookmarkEnd w:id="37"/>
      <w:r w:rsidRPr="009C7017">
        <w:t>6.2.2</w:t>
      </w:r>
      <w:r w:rsidRPr="009C7017">
        <w:tab/>
        <w:t>Message definitions</w:t>
      </w:r>
      <w:bookmarkEnd w:id="317"/>
      <w:bookmarkEnd w:id="318"/>
    </w:p>
    <w:p w14:paraId="5FC9D8CA" w14:textId="439D43C1" w:rsidR="00045E2B" w:rsidRDefault="00045E2B" w:rsidP="00625C58">
      <w:pPr>
        <w:rPr>
          <w:rFonts w:eastAsia="DengXian"/>
          <w:i/>
          <w:highlight w:val="yellow"/>
          <w:lang w:eastAsia="zh-CN"/>
        </w:rPr>
      </w:pPr>
      <w:bookmarkStart w:id="320" w:name="_Toc60777090"/>
      <w:bookmarkStart w:id="321" w:name="_Toc83740045"/>
      <w:bookmarkEnd w:id="319"/>
      <w:r w:rsidRPr="00285771">
        <w:rPr>
          <w:rFonts w:eastAsia="DengXian"/>
          <w:i/>
          <w:highlight w:val="yellow"/>
        </w:rPr>
        <w:t>&lt;Partially omitted&gt;</w:t>
      </w:r>
    </w:p>
    <w:p w14:paraId="404D3A9B" w14:textId="77777777" w:rsidR="00045E2B" w:rsidRDefault="00045E2B" w:rsidP="00045E2B">
      <w:pPr>
        <w:pStyle w:val="Heading4"/>
      </w:pPr>
      <w:bookmarkStart w:id="322" w:name="_Toc90650980"/>
      <w:bookmarkStart w:id="323" w:name="_Toc60777108"/>
      <w:r>
        <w:t>–</w:t>
      </w:r>
      <w:r>
        <w:tab/>
      </w:r>
      <w:r>
        <w:rPr>
          <w:i/>
          <w:noProof/>
        </w:rPr>
        <w:t>RRCReconfiguration</w:t>
      </w:r>
      <w:bookmarkEnd w:id="322"/>
      <w:bookmarkEnd w:id="323"/>
    </w:p>
    <w:p w14:paraId="6DCE2ACA" w14:textId="77777777" w:rsidR="00045E2B" w:rsidRDefault="00045E2B" w:rsidP="00045E2B">
      <w:r>
        <w:t xml:space="preserve">The </w:t>
      </w:r>
      <w:proofErr w:type="spellStart"/>
      <w:r>
        <w:rPr>
          <w:i/>
        </w:rPr>
        <w:t>RRCReconfiguration</w:t>
      </w:r>
      <w:proofErr w:type="spellEnd"/>
      <w:r>
        <w:rPr>
          <w:i/>
        </w:rPr>
        <w:t xml:space="preserve"> </w:t>
      </w:r>
      <w:r>
        <w:t>message is the command to modify an RRC connection. It may convey information for measurement configuration, mobility control, radio resource configuration (including RBs, MAC main configuration and physical channel configuration) and AS security configuration.</w:t>
      </w:r>
    </w:p>
    <w:p w14:paraId="194C8976" w14:textId="77777777" w:rsidR="00045E2B" w:rsidRDefault="00045E2B" w:rsidP="00045E2B">
      <w:pPr>
        <w:pStyle w:val="B1"/>
      </w:pPr>
      <w:r>
        <w:t>Signalling radio bearer: SRB1 or SRB3</w:t>
      </w:r>
    </w:p>
    <w:p w14:paraId="284233EF" w14:textId="77777777" w:rsidR="00045E2B" w:rsidRDefault="00045E2B" w:rsidP="00045E2B">
      <w:pPr>
        <w:pStyle w:val="B1"/>
      </w:pPr>
      <w:r>
        <w:t>RLC-SAP: AM</w:t>
      </w:r>
    </w:p>
    <w:p w14:paraId="0ECF16EB" w14:textId="77777777" w:rsidR="00045E2B" w:rsidRDefault="00045E2B" w:rsidP="00045E2B">
      <w:pPr>
        <w:pStyle w:val="B1"/>
      </w:pPr>
      <w:r>
        <w:t>Logical channel: DCCH</w:t>
      </w:r>
    </w:p>
    <w:p w14:paraId="39AEE69A" w14:textId="77777777" w:rsidR="00045E2B" w:rsidRDefault="00045E2B" w:rsidP="00045E2B">
      <w:pPr>
        <w:pStyle w:val="B1"/>
      </w:pPr>
      <w:r>
        <w:t>Direction: Network to UE</w:t>
      </w:r>
    </w:p>
    <w:p w14:paraId="05D16263" w14:textId="77777777" w:rsidR="00045E2B" w:rsidRDefault="00045E2B" w:rsidP="00045E2B">
      <w:pPr>
        <w:pStyle w:val="TH"/>
        <w:rPr>
          <w:bCs/>
          <w:i/>
          <w:iCs/>
        </w:rPr>
      </w:pPr>
      <w:proofErr w:type="spellStart"/>
      <w:r>
        <w:rPr>
          <w:bCs/>
          <w:i/>
          <w:iCs/>
        </w:rPr>
        <w:t>RRCReconfiguration</w:t>
      </w:r>
      <w:proofErr w:type="spellEnd"/>
      <w:r>
        <w:rPr>
          <w:bCs/>
          <w:i/>
          <w:iCs/>
        </w:rPr>
        <w:t xml:space="preserve"> message</w:t>
      </w:r>
    </w:p>
    <w:p w14:paraId="4CB82B88" w14:textId="77777777" w:rsidR="00045E2B" w:rsidRDefault="00045E2B" w:rsidP="00045E2B">
      <w:pPr>
        <w:pStyle w:val="PL"/>
      </w:pPr>
      <w:r>
        <w:t>-- ASN1START</w:t>
      </w:r>
    </w:p>
    <w:p w14:paraId="506AE9C1" w14:textId="77777777" w:rsidR="00045E2B" w:rsidRDefault="00045E2B" w:rsidP="00045E2B">
      <w:pPr>
        <w:pStyle w:val="PL"/>
      </w:pPr>
      <w:r>
        <w:t>-- TAG-RRCRECONFIGURATION-START</w:t>
      </w:r>
    </w:p>
    <w:p w14:paraId="309679CA" w14:textId="77777777" w:rsidR="00045E2B" w:rsidRDefault="00045E2B" w:rsidP="00045E2B">
      <w:pPr>
        <w:pStyle w:val="PL"/>
      </w:pPr>
    </w:p>
    <w:p w14:paraId="17CB0AB5" w14:textId="77777777" w:rsidR="00045E2B" w:rsidRDefault="00045E2B" w:rsidP="00045E2B">
      <w:pPr>
        <w:pStyle w:val="PL"/>
      </w:pPr>
      <w:r>
        <w:t>RRCReconfiguration ::=                  SEQUENCE {</w:t>
      </w:r>
    </w:p>
    <w:p w14:paraId="636690CD" w14:textId="77777777" w:rsidR="00045E2B" w:rsidRDefault="00045E2B" w:rsidP="00045E2B">
      <w:pPr>
        <w:pStyle w:val="PL"/>
      </w:pPr>
      <w:r>
        <w:t xml:space="preserve">    rrc-TransactionIdentifier               RRC-TransactionIdentifier,</w:t>
      </w:r>
    </w:p>
    <w:p w14:paraId="70CDFA83" w14:textId="77777777" w:rsidR="00045E2B" w:rsidRDefault="00045E2B" w:rsidP="00045E2B">
      <w:pPr>
        <w:pStyle w:val="PL"/>
      </w:pPr>
      <w:r>
        <w:t xml:space="preserve">    criticalExtensions                      CHOICE {</w:t>
      </w:r>
    </w:p>
    <w:p w14:paraId="29105EF7" w14:textId="77777777" w:rsidR="00045E2B" w:rsidRDefault="00045E2B" w:rsidP="00045E2B">
      <w:pPr>
        <w:pStyle w:val="PL"/>
      </w:pPr>
      <w:r>
        <w:t xml:space="preserve">        rrcReconfiguration                      RRCReconfiguration-IEs,</w:t>
      </w:r>
    </w:p>
    <w:p w14:paraId="7417E871" w14:textId="77777777" w:rsidR="00045E2B" w:rsidRDefault="00045E2B" w:rsidP="00045E2B">
      <w:pPr>
        <w:pStyle w:val="PL"/>
      </w:pPr>
      <w:r>
        <w:t xml:space="preserve">        criticalExtensionsFuture                SEQUENCE {}</w:t>
      </w:r>
    </w:p>
    <w:p w14:paraId="543D3887" w14:textId="77777777" w:rsidR="00045E2B" w:rsidRDefault="00045E2B" w:rsidP="00045E2B">
      <w:pPr>
        <w:pStyle w:val="PL"/>
      </w:pPr>
      <w:r>
        <w:t xml:space="preserve">    }</w:t>
      </w:r>
    </w:p>
    <w:p w14:paraId="4BAE6816" w14:textId="77777777" w:rsidR="00045E2B" w:rsidRDefault="00045E2B" w:rsidP="00045E2B">
      <w:pPr>
        <w:pStyle w:val="PL"/>
      </w:pPr>
      <w:r>
        <w:t>}</w:t>
      </w:r>
    </w:p>
    <w:p w14:paraId="7CDBF40C" w14:textId="77777777" w:rsidR="00045E2B" w:rsidRDefault="00045E2B" w:rsidP="00045E2B">
      <w:pPr>
        <w:pStyle w:val="PL"/>
      </w:pPr>
    </w:p>
    <w:p w14:paraId="1D2E6B52" w14:textId="77777777" w:rsidR="00045E2B" w:rsidRDefault="00045E2B" w:rsidP="00045E2B">
      <w:pPr>
        <w:pStyle w:val="PL"/>
      </w:pPr>
      <w:r>
        <w:t>RRCReconfiguration-IEs ::=              SEQUENCE {</w:t>
      </w:r>
    </w:p>
    <w:p w14:paraId="18D7DF1D" w14:textId="77777777" w:rsidR="00045E2B" w:rsidRDefault="00045E2B" w:rsidP="00045E2B">
      <w:pPr>
        <w:pStyle w:val="PL"/>
      </w:pPr>
      <w:r>
        <w:t xml:space="preserve">    radioBearerConfig                       RadioBearerConfig                                                      OPTIONAL, -- Need M</w:t>
      </w:r>
    </w:p>
    <w:p w14:paraId="2C972976" w14:textId="77777777" w:rsidR="00045E2B" w:rsidRDefault="00045E2B" w:rsidP="00045E2B">
      <w:pPr>
        <w:pStyle w:val="PL"/>
      </w:pPr>
      <w:r>
        <w:t xml:space="preserve">    secondaryCellGroup                      OCTET STRING (CONTAINING CellGroupConfig)                              OPTIONAL, -- Cond SCG</w:t>
      </w:r>
    </w:p>
    <w:p w14:paraId="3E1E6A1C" w14:textId="77777777" w:rsidR="00045E2B" w:rsidRDefault="00045E2B" w:rsidP="00045E2B">
      <w:pPr>
        <w:pStyle w:val="PL"/>
      </w:pPr>
      <w:r>
        <w:t xml:space="preserve">    measConfig                              MeasConfig                                                             OPTIONAL, -- Need M</w:t>
      </w:r>
    </w:p>
    <w:p w14:paraId="2FD990A2" w14:textId="77777777" w:rsidR="00045E2B" w:rsidRDefault="00045E2B" w:rsidP="00045E2B">
      <w:pPr>
        <w:pStyle w:val="PL"/>
      </w:pPr>
      <w:r>
        <w:t xml:space="preserve">    lateNonCriticalExtension                OCTET STRING                                                           OPTIONAL,</w:t>
      </w:r>
    </w:p>
    <w:p w14:paraId="488E763C" w14:textId="77777777" w:rsidR="00045E2B" w:rsidRDefault="00045E2B" w:rsidP="00045E2B">
      <w:pPr>
        <w:pStyle w:val="PL"/>
      </w:pPr>
      <w:r>
        <w:t xml:space="preserve">    nonCriticalExtension                    RRCReconfiguration-v1530-IEs                                           OPTIONAL</w:t>
      </w:r>
    </w:p>
    <w:p w14:paraId="1C5ABE68" w14:textId="77777777" w:rsidR="00045E2B" w:rsidRDefault="00045E2B" w:rsidP="00045E2B">
      <w:pPr>
        <w:pStyle w:val="PL"/>
      </w:pPr>
      <w:r>
        <w:t>}</w:t>
      </w:r>
    </w:p>
    <w:p w14:paraId="604750C1" w14:textId="77777777" w:rsidR="00045E2B" w:rsidRDefault="00045E2B" w:rsidP="00045E2B">
      <w:pPr>
        <w:pStyle w:val="PL"/>
      </w:pPr>
    </w:p>
    <w:p w14:paraId="2AF1E610" w14:textId="77777777" w:rsidR="00045E2B" w:rsidRDefault="00045E2B" w:rsidP="00045E2B">
      <w:pPr>
        <w:pStyle w:val="PL"/>
      </w:pPr>
      <w:r>
        <w:t>RRCReconfiguration-v1530-IEs ::=            SEQUENCE {</w:t>
      </w:r>
    </w:p>
    <w:p w14:paraId="1D13C783" w14:textId="77777777" w:rsidR="00045E2B" w:rsidRDefault="00045E2B" w:rsidP="00045E2B">
      <w:pPr>
        <w:pStyle w:val="PL"/>
      </w:pPr>
      <w:r>
        <w:t xml:space="preserve">    masterCellGroup                         OCTET STRING (CONTAINING CellGroupConfig)                              OPTIONAL, -- Need M</w:t>
      </w:r>
    </w:p>
    <w:p w14:paraId="1AD99BF2" w14:textId="77777777" w:rsidR="00045E2B" w:rsidRDefault="00045E2B" w:rsidP="00045E2B">
      <w:pPr>
        <w:pStyle w:val="PL"/>
      </w:pPr>
      <w:r>
        <w:t xml:space="preserve">    fullConfig                              ENUMERATED {true}                                                      OPTIONAL, -- Cond FullConfig</w:t>
      </w:r>
    </w:p>
    <w:p w14:paraId="294064F6" w14:textId="77777777" w:rsidR="00045E2B" w:rsidRDefault="00045E2B" w:rsidP="00045E2B">
      <w:pPr>
        <w:pStyle w:val="PL"/>
      </w:pPr>
      <w:r>
        <w:t xml:space="preserve">    dedicatedNAS-MessageList                SEQUENCE (SIZE(1..maxDRB)) OF DedicatedNAS-Message                     OPTIONAL, -- Cond nonHO</w:t>
      </w:r>
    </w:p>
    <w:p w14:paraId="266E073D" w14:textId="77777777" w:rsidR="00045E2B" w:rsidRDefault="00045E2B" w:rsidP="00045E2B">
      <w:pPr>
        <w:pStyle w:val="PL"/>
      </w:pPr>
      <w:r>
        <w:t xml:space="preserve">    masterKeyUpdate                         MasterKeyUpdate                                                        OPTIONAL, -- Cond MasterKeyChange</w:t>
      </w:r>
    </w:p>
    <w:p w14:paraId="661868C7" w14:textId="77777777" w:rsidR="00045E2B" w:rsidRDefault="00045E2B" w:rsidP="00045E2B">
      <w:pPr>
        <w:pStyle w:val="PL"/>
      </w:pPr>
      <w:r>
        <w:lastRenderedPageBreak/>
        <w:t xml:space="preserve">    dedicatedSIB1-Delivery                  OCTET STRING (CONTAINING SIB1)                                         OPTIONAL, -- Need N</w:t>
      </w:r>
    </w:p>
    <w:p w14:paraId="51788E48" w14:textId="77777777" w:rsidR="00045E2B" w:rsidRDefault="00045E2B" w:rsidP="00045E2B">
      <w:pPr>
        <w:pStyle w:val="PL"/>
      </w:pPr>
      <w:r>
        <w:t xml:space="preserve">    dedicatedSystemInformationDelivery      OCTET STRING (CONTAINING SystemInformation)                            OPTIONAL, -- Need N</w:t>
      </w:r>
    </w:p>
    <w:p w14:paraId="18F740E4" w14:textId="77777777" w:rsidR="00045E2B" w:rsidRDefault="00045E2B" w:rsidP="00045E2B">
      <w:pPr>
        <w:pStyle w:val="PL"/>
      </w:pPr>
      <w:r>
        <w:t xml:space="preserve">    otherConfig                             OtherConfig                                                            OPTIONAL, -- Need M</w:t>
      </w:r>
    </w:p>
    <w:p w14:paraId="60813169" w14:textId="77777777" w:rsidR="00045E2B" w:rsidRDefault="00045E2B" w:rsidP="00045E2B">
      <w:pPr>
        <w:pStyle w:val="PL"/>
      </w:pPr>
      <w:r>
        <w:t xml:space="preserve">    nonCriticalExtension                    RRCReconfiguration-v1540-IEs                                           OPTIONAL</w:t>
      </w:r>
    </w:p>
    <w:p w14:paraId="57516707" w14:textId="77777777" w:rsidR="00045E2B" w:rsidRDefault="00045E2B" w:rsidP="00045E2B">
      <w:pPr>
        <w:pStyle w:val="PL"/>
      </w:pPr>
      <w:r>
        <w:t>}</w:t>
      </w:r>
    </w:p>
    <w:p w14:paraId="68EA683C" w14:textId="77777777" w:rsidR="00045E2B" w:rsidRDefault="00045E2B" w:rsidP="00045E2B">
      <w:pPr>
        <w:pStyle w:val="PL"/>
      </w:pPr>
    </w:p>
    <w:p w14:paraId="03ADA6D5" w14:textId="77777777" w:rsidR="00045E2B" w:rsidRDefault="00045E2B" w:rsidP="00045E2B">
      <w:pPr>
        <w:pStyle w:val="PL"/>
      </w:pPr>
      <w:r>
        <w:t>RRCReconfiguration-v1540-IEs ::=        SEQUENCE {</w:t>
      </w:r>
    </w:p>
    <w:p w14:paraId="37E5F579" w14:textId="77777777" w:rsidR="00045E2B" w:rsidRDefault="00045E2B" w:rsidP="00045E2B">
      <w:pPr>
        <w:pStyle w:val="PL"/>
      </w:pPr>
      <w:r>
        <w:t xml:space="preserve">    otherConfig-v1540                       OtherConfig-v1540                                                      OPTIONAL, -- Need M</w:t>
      </w:r>
    </w:p>
    <w:p w14:paraId="0C06F05D" w14:textId="77777777" w:rsidR="00045E2B" w:rsidRDefault="00045E2B" w:rsidP="00045E2B">
      <w:pPr>
        <w:pStyle w:val="PL"/>
      </w:pPr>
      <w:r>
        <w:t xml:space="preserve">    nonCriticalExtension                    RRCReconfiguration-v1560-IEs                                           OPTIONAL</w:t>
      </w:r>
    </w:p>
    <w:p w14:paraId="013FC541" w14:textId="77777777" w:rsidR="00045E2B" w:rsidRDefault="00045E2B" w:rsidP="00045E2B">
      <w:pPr>
        <w:pStyle w:val="PL"/>
      </w:pPr>
      <w:r>
        <w:t>}</w:t>
      </w:r>
    </w:p>
    <w:p w14:paraId="067EFB33" w14:textId="77777777" w:rsidR="00045E2B" w:rsidRDefault="00045E2B" w:rsidP="00045E2B">
      <w:pPr>
        <w:pStyle w:val="PL"/>
      </w:pPr>
    </w:p>
    <w:p w14:paraId="507789ED" w14:textId="77777777" w:rsidR="00045E2B" w:rsidRDefault="00045E2B" w:rsidP="00045E2B">
      <w:pPr>
        <w:pStyle w:val="PL"/>
      </w:pPr>
      <w:r>
        <w:t>RRCReconfiguration-v1560-IEs ::=         SEQUENCE {</w:t>
      </w:r>
    </w:p>
    <w:p w14:paraId="14F3297F" w14:textId="77777777" w:rsidR="00045E2B" w:rsidRDefault="00045E2B" w:rsidP="00045E2B">
      <w:pPr>
        <w:pStyle w:val="PL"/>
      </w:pPr>
      <w:r>
        <w:t xml:space="preserve">    mrdc-SecondaryCellGroupConfig            SetupRelease { MRDC-SecondaryCellGroupConfig }                        OPTIONAL,   -- Need M</w:t>
      </w:r>
    </w:p>
    <w:p w14:paraId="4F8BA795" w14:textId="77777777" w:rsidR="00045E2B" w:rsidRDefault="00045E2B" w:rsidP="00045E2B">
      <w:pPr>
        <w:pStyle w:val="PL"/>
      </w:pPr>
      <w:r>
        <w:t xml:space="preserve">    radioBearerConfig2                       OCTET STRING (CONTAINING RadioBearerConfig)                           OPTIONAL,   -- Need M</w:t>
      </w:r>
    </w:p>
    <w:p w14:paraId="3BA8CCAE" w14:textId="77777777" w:rsidR="00045E2B" w:rsidRDefault="00045E2B" w:rsidP="00045E2B">
      <w:pPr>
        <w:pStyle w:val="PL"/>
      </w:pPr>
      <w:r>
        <w:t xml:space="preserve">    sk-Counter                               SK-Counter                                                            OPTIONAL,   -- Need N</w:t>
      </w:r>
    </w:p>
    <w:p w14:paraId="55C108F9" w14:textId="77777777" w:rsidR="00045E2B" w:rsidRDefault="00045E2B" w:rsidP="00045E2B">
      <w:pPr>
        <w:pStyle w:val="PL"/>
      </w:pPr>
      <w:r>
        <w:t xml:space="preserve">    nonCriticalExtension                     RRCReconfiguration-v1610-IEs                                          OPTIONAL</w:t>
      </w:r>
    </w:p>
    <w:p w14:paraId="69822986" w14:textId="77777777" w:rsidR="00045E2B" w:rsidRDefault="00045E2B" w:rsidP="00045E2B">
      <w:pPr>
        <w:pStyle w:val="PL"/>
      </w:pPr>
      <w:r>
        <w:t>}</w:t>
      </w:r>
    </w:p>
    <w:p w14:paraId="417FD731" w14:textId="77777777" w:rsidR="00045E2B" w:rsidRDefault="00045E2B" w:rsidP="00045E2B">
      <w:pPr>
        <w:pStyle w:val="PL"/>
      </w:pPr>
      <w:r>
        <w:t>RRCReconfiguration-v1610-IEs ::=        SEQUENCE {</w:t>
      </w:r>
    </w:p>
    <w:p w14:paraId="606F40A6" w14:textId="77777777" w:rsidR="00045E2B" w:rsidRDefault="00045E2B" w:rsidP="00045E2B">
      <w:pPr>
        <w:pStyle w:val="PL"/>
      </w:pPr>
      <w:r>
        <w:t xml:space="preserve">    otherConfig-v1610                       OtherConfig-v1610                                                    OPTIONAL, -- Need M</w:t>
      </w:r>
    </w:p>
    <w:p w14:paraId="271015F2" w14:textId="77777777" w:rsidR="00045E2B" w:rsidRDefault="00045E2B" w:rsidP="00045E2B">
      <w:pPr>
        <w:pStyle w:val="PL"/>
      </w:pPr>
      <w:r>
        <w:t xml:space="preserve">    bap-Config-r16                          SetupRelease { BAP-Config-r16 }                                      OPTIONAL, -- Need M</w:t>
      </w:r>
    </w:p>
    <w:p w14:paraId="2F269F22" w14:textId="77777777" w:rsidR="00045E2B" w:rsidRDefault="00045E2B" w:rsidP="00045E2B">
      <w:pPr>
        <w:pStyle w:val="PL"/>
      </w:pPr>
      <w:r>
        <w:t xml:space="preserve">    iab-IP-AddressConfigurationList-r16     IAB-IP-AddressConfigurationList-r16                                  OPTIONAL, -- Need M</w:t>
      </w:r>
    </w:p>
    <w:p w14:paraId="77B3BA5C" w14:textId="77777777" w:rsidR="00045E2B" w:rsidRDefault="00045E2B" w:rsidP="00045E2B">
      <w:pPr>
        <w:pStyle w:val="PL"/>
      </w:pPr>
      <w:r>
        <w:t xml:space="preserve">    conditionalReconfiguration-r16          ConditionalReconfiguration-r16                                       OPTIONAL, -- Need M</w:t>
      </w:r>
    </w:p>
    <w:p w14:paraId="4501418D" w14:textId="77777777" w:rsidR="00045E2B" w:rsidRDefault="00045E2B" w:rsidP="00045E2B">
      <w:pPr>
        <w:pStyle w:val="PL"/>
      </w:pPr>
      <w:r>
        <w:t xml:space="preserve">    daps-SourceRelease-r16                  ENUMERATED{true}                                                     OPTIONAL, -- Need N</w:t>
      </w:r>
    </w:p>
    <w:p w14:paraId="5C3C87E0" w14:textId="77777777" w:rsidR="00045E2B" w:rsidRDefault="00045E2B" w:rsidP="00045E2B">
      <w:pPr>
        <w:pStyle w:val="PL"/>
      </w:pPr>
      <w:r>
        <w:t xml:space="preserve">    t316-r16                                SetupRelease {T316-r16}                                              OPTIONAL, -- Need M</w:t>
      </w:r>
    </w:p>
    <w:p w14:paraId="19358B6C" w14:textId="77777777" w:rsidR="00045E2B" w:rsidRDefault="00045E2B" w:rsidP="00045E2B">
      <w:pPr>
        <w:pStyle w:val="PL"/>
      </w:pPr>
      <w:r>
        <w:t xml:space="preserve">    needForGapsConfigNR-r16                 SetupRelease {NeedForGapsConfigNR-r16}                               OPTIONAL, -- Need M</w:t>
      </w:r>
    </w:p>
    <w:p w14:paraId="3632690E" w14:textId="77777777" w:rsidR="00045E2B" w:rsidRDefault="00045E2B" w:rsidP="00045E2B">
      <w:pPr>
        <w:pStyle w:val="PL"/>
      </w:pPr>
      <w:r>
        <w:t xml:space="preserve">    onDemandSIB-Request-r16                 SetupRelease { OnDemandSIB-Request-r16 }                             OPTIONAL, -- Need M</w:t>
      </w:r>
    </w:p>
    <w:p w14:paraId="46F5081D" w14:textId="77777777" w:rsidR="00045E2B" w:rsidRDefault="00045E2B" w:rsidP="00045E2B">
      <w:pPr>
        <w:pStyle w:val="PL"/>
      </w:pPr>
      <w:r>
        <w:t xml:space="preserve">    dedicatedPosSysInfoDelivery-r16         OCTET STRING (CONTAINING PosSystemInformation-r16-IEs)               OPTIONAL, -- Need N</w:t>
      </w:r>
    </w:p>
    <w:p w14:paraId="41452C0F" w14:textId="77777777" w:rsidR="00045E2B" w:rsidRDefault="00045E2B" w:rsidP="00045E2B">
      <w:pPr>
        <w:pStyle w:val="PL"/>
      </w:pPr>
      <w:r>
        <w:t xml:space="preserve">    sl-ConfigDedicatedNR-r16                SetupRelease {SL-ConfigDedicatedNR-r16}                              OPTIONAL, -- Need M</w:t>
      </w:r>
    </w:p>
    <w:p w14:paraId="15B80807" w14:textId="77777777" w:rsidR="00045E2B" w:rsidRDefault="00045E2B" w:rsidP="00045E2B">
      <w:pPr>
        <w:pStyle w:val="PL"/>
      </w:pPr>
      <w:r>
        <w:t xml:space="preserve">    sl-ConfigDedicatedEUTRA-Info-r16        SetupRelease {SL-ConfigDedicatedEUTRA-Info-r16}                      OPTIONAL, -- Need M</w:t>
      </w:r>
    </w:p>
    <w:p w14:paraId="5018C072" w14:textId="77777777" w:rsidR="00045E2B" w:rsidRDefault="00045E2B" w:rsidP="00045E2B">
      <w:pPr>
        <w:pStyle w:val="PL"/>
      </w:pPr>
      <w:r>
        <w:t xml:space="preserve">    targetCellSMTC-SCG-r16                  SSB-MTC                                                              OPTIONAL, -- Need S</w:t>
      </w:r>
    </w:p>
    <w:p w14:paraId="609BAF54" w14:textId="74D0036C" w:rsidR="00045E2B" w:rsidRDefault="00045E2B" w:rsidP="00045E2B">
      <w:pPr>
        <w:pStyle w:val="PL"/>
        <w:rPr>
          <w:ins w:id="324" w:author="Ericsson - After RAN2 RAN2#115" w:date="2021-10-04T12:42:00Z"/>
        </w:rPr>
      </w:pPr>
      <w:r>
        <w:t xml:space="preserve">    nonCriticalExtension                    </w:t>
      </w:r>
      <w:ins w:id="325" w:author="Rapp At RAN#95-e" w:date="2022-03-21T17:25:00Z">
        <w:r>
          <w:t xml:space="preserve">RRCReconfiguration-v17xy-IEs                                          </w:t>
        </w:r>
        <w:r>
          <w:rPr>
            <w:color w:val="993366"/>
          </w:rPr>
          <w:t>OPTIONAL</w:t>
        </w:r>
      </w:ins>
    </w:p>
    <w:p w14:paraId="6D45B5BF" w14:textId="77777777" w:rsidR="00045E2B" w:rsidRDefault="00045E2B" w:rsidP="00045E2B">
      <w:pPr>
        <w:pStyle w:val="PL"/>
        <w:rPr>
          <w:ins w:id="326" w:author="Rapp At RAN#95-e" w:date="2022-03-21T17:25:00Z"/>
          <w:rFonts w:eastAsia="DengXian"/>
          <w:lang w:eastAsia="zh-CN"/>
        </w:rPr>
      </w:pPr>
      <w:r>
        <w:t>}</w:t>
      </w:r>
    </w:p>
    <w:p w14:paraId="26DEEA06" w14:textId="77777777" w:rsidR="00045E2B" w:rsidRDefault="00045E2B" w:rsidP="00045E2B">
      <w:pPr>
        <w:pStyle w:val="PL"/>
        <w:rPr>
          <w:ins w:id="327" w:author="Rapp At RAN#95-e" w:date="2022-03-21T17:26:00Z"/>
        </w:rPr>
      </w:pPr>
    </w:p>
    <w:p w14:paraId="50C4B043" w14:textId="77777777" w:rsidR="00045E2B" w:rsidRDefault="00045E2B" w:rsidP="00045E2B">
      <w:pPr>
        <w:pStyle w:val="PL"/>
        <w:rPr>
          <w:ins w:id="328" w:author="Rapp At RAN#95-e" w:date="2022-03-21T17:26:00Z"/>
        </w:rPr>
      </w:pPr>
      <w:ins w:id="329" w:author="Rapp At RAN#95-e" w:date="2022-03-21T17:26:00Z">
        <w:r>
          <w:t xml:space="preserve">RRCReconfiguration-v17xy-IEs ::=        </w:t>
        </w:r>
        <w:r>
          <w:rPr>
            <w:color w:val="993366"/>
          </w:rPr>
          <w:t>SEQUENCE</w:t>
        </w:r>
        <w:r>
          <w:t xml:space="preserve"> {</w:t>
        </w:r>
      </w:ins>
    </w:p>
    <w:p w14:paraId="24AACA24" w14:textId="77777777" w:rsidR="00045E2B" w:rsidRDefault="00045E2B" w:rsidP="00045E2B">
      <w:pPr>
        <w:pStyle w:val="PL"/>
        <w:rPr>
          <w:ins w:id="330" w:author="Rapp At RAN#95-e" w:date="2022-03-21T17:26:00Z"/>
          <w:color w:val="808080"/>
        </w:rPr>
      </w:pPr>
      <w:ins w:id="331" w:author="Rapp At RAN#95-e" w:date="2022-03-21T17:26:00Z">
        <w:r>
          <w:t xml:space="preserve">    otherConfig-v17xy                       OtherConfig-v17xy                                                    </w:t>
        </w:r>
        <w:r>
          <w:rPr>
            <w:color w:val="993366"/>
          </w:rPr>
          <w:t>OPTIONAL</w:t>
        </w:r>
        <w:r>
          <w:t xml:space="preserve">, </w:t>
        </w:r>
        <w:r>
          <w:rPr>
            <w:color w:val="808080"/>
          </w:rPr>
          <w:t>-- Need M</w:t>
        </w:r>
      </w:ins>
    </w:p>
    <w:p w14:paraId="47198BB6" w14:textId="77777777" w:rsidR="00045E2B" w:rsidRDefault="00045E2B" w:rsidP="00045E2B">
      <w:pPr>
        <w:pStyle w:val="PL"/>
        <w:rPr>
          <w:ins w:id="332" w:author="Rapp At RAN#95-e" w:date="2022-03-21T17:26:00Z"/>
        </w:rPr>
      </w:pPr>
      <w:ins w:id="333" w:author="Rapp At RAN#95-e" w:date="2022-03-21T17:26:00Z">
        <w:r>
          <w:t xml:space="preserve">    nonCriticalExtension                    SEQUENCE {}                                                          OPTIONAL</w:t>
        </w:r>
      </w:ins>
    </w:p>
    <w:p w14:paraId="0BBDBF17" w14:textId="03F08C0B" w:rsidR="00045E2B" w:rsidRPr="00045E2B" w:rsidRDefault="00045E2B" w:rsidP="00045E2B">
      <w:pPr>
        <w:pStyle w:val="PL"/>
        <w:rPr>
          <w:rFonts w:eastAsia="DengXian"/>
          <w:lang w:eastAsia="zh-CN"/>
        </w:rPr>
      </w:pPr>
      <w:ins w:id="334" w:author="Rapp At RAN#95-e" w:date="2022-03-21T17:26:00Z">
        <w:r>
          <w:t>}</w:t>
        </w:r>
      </w:ins>
    </w:p>
    <w:p w14:paraId="265A49AA" w14:textId="77777777" w:rsidR="00045E2B" w:rsidRDefault="00045E2B" w:rsidP="00045E2B">
      <w:pPr>
        <w:pStyle w:val="PL"/>
      </w:pPr>
    </w:p>
    <w:p w14:paraId="70C8BA2C" w14:textId="77777777" w:rsidR="00045E2B" w:rsidRDefault="00045E2B" w:rsidP="00045E2B">
      <w:pPr>
        <w:pStyle w:val="PL"/>
      </w:pPr>
      <w:r>
        <w:t>MRDC-SecondaryCellGroupConfig ::=       SEQUENCE {</w:t>
      </w:r>
    </w:p>
    <w:p w14:paraId="5F9B2BC2" w14:textId="77777777" w:rsidR="00045E2B" w:rsidRDefault="00045E2B" w:rsidP="00045E2B">
      <w:pPr>
        <w:pStyle w:val="PL"/>
      </w:pPr>
      <w:r>
        <w:t xml:space="preserve">    mrdc-ReleaseAndAdd                      ENUMERATED {true}                                                     OPTIONAL,   -- Need N</w:t>
      </w:r>
    </w:p>
    <w:p w14:paraId="5EEAA264" w14:textId="77777777" w:rsidR="00045E2B" w:rsidRDefault="00045E2B" w:rsidP="00045E2B">
      <w:pPr>
        <w:pStyle w:val="PL"/>
      </w:pPr>
      <w:r>
        <w:t xml:space="preserve">    mrdc-SecondaryCellGroup                 CHOICE {</w:t>
      </w:r>
    </w:p>
    <w:p w14:paraId="6A64CC43" w14:textId="77777777" w:rsidR="00045E2B" w:rsidRDefault="00045E2B" w:rsidP="00045E2B">
      <w:pPr>
        <w:pStyle w:val="PL"/>
      </w:pPr>
      <w:r>
        <w:t xml:space="preserve">        nr-SCG                                  OCTET STRING  (CONTAINING RRCReconfiguration),</w:t>
      </w:r>
    </w:p>
    <w:p w14:paraId="37FD22CC" w14:textId="77777777" w:rsidR="00045E2B" w:rsidRDefault="00045E2B" w:rsidP="00045E2B">
      <w:pPr>
        <w:pStyle w:val="PL"/>
      </w:pPr>
      <w:r>
        <w:t xml:space="preserve">        eutra-SCG                               OCTET STRING</w:t>
      </w:r>
    </w:p>
    <w:p w14:paraId="052CBAA3" w14:textId="77777777" w:rsidR="00045E2B" w:rsidRDefault="00045E2B" w:rsidP="00045E2B">
      <w:pPr>
        <w:pStyle w:val="PL"/>
      </w:pPr>
      <w:r>
        <w:t xml:space="preserve">    }</w:t>
      </w:r>
    </w:p>
    <w:p w14:paraId="2000C07B" w14:textId="77777777" w:rsidR="00045E2B" w:rsidRDefault="00045E2B" w:rsidP="00045E2B">
      <w:pPr>
        <w:pStyle w:val="PL"/>
      </w:pPr>
      <w:r>
        <w:t>}</w:t>
      </w:r>
    </w:p>
    <w:p w14:paraId="57E4EA2D" w14:textId="77777777" w:rsidR="00045E2B" w:rsidRDefault="00045E2B" w:rsidP="00045E2B">
      <w:pPr>
        <w:pStyle w:val="PL"/>
      </w:pPr>
    </w:p>
    <w:p w14:paraId="03F8A2BC" w14:textId="77777777" w:rsidR="00045E2B" w:rsidRDefault="00045E2B" w:rsidP="00045E2B">
      <w:pPr>
        <w:pStyle w:val="PL"/>
      </w:pPr>
      <w:r>
        <w:t>BAP-Config-r16 ::=                      SEQUENCE {</w:t>
      </w:r>
    </w:p>
    <w:p w14:paraId="7487A65D" w14:textId="77777777" w:rsidR="00045E2B" w:rsidRDefault="00045E2B" w:rsidP="00045E2B">
      <w:pPr>
        <w:pStyle w:val="PL"/>
      </w:pPr>
      <w:r>
        <w:t xml:space="preserve">    bap-Address-r16                         BIT STRING (SIZE (10))                                    OPTIONAL, -- Need M</w:t>
      </w:r>
    </w:p>
    <w:p w14:paraId="1306341A" w14:textId="77777777" w:rsidR="00045E2B" w:rsidRDefault="00045E2B" w:rsidP="00045E2B">
      <w:pPr>
        <w:pStyle w:val="PL"/>
      </w:pPr>
      <w:r>
        <w:t xml:space="preserve">    defaultUL-BAP-RoutingID-r16             BAP-RoutingID-r16                                         OPTIONAL, -- Need M</w:t>
      </w:r>
    </w:p>
    <w:p w14:paraId="700975BA" w14:textId="77777777" w:rsidR="00045E2B" w:rsidRDefault="00045E2B" w:rsidP="00045E2B">
      <w:pPr>
        <w:pStyle w:val="PL"/>
      </w:pPr>
      <w:r>
        <w:t xml:space="preserve">    defaultUL-BH-RLC-Channel-r16            BH-RLC-ChannelID-r16                                      OPTIONAL, -- Need M</w:t>
      </w:r>
    </w:p>
    <w:p w14:paraId="35F647D3" w14:textId="77777777" w:rsidR="00045E2B" w:rsidRDefault="00045E2B" w:rsidP="00045E2B">
      <w:pPr>
        <w:pStyle w:val="PL"/>
      </w:pPr>
      <w:r>
        <w:t xml:space="preserve">    flowControlFeedbackType-r16             ENUMERATED {perBH-RLC-Channel, perRoutingID, both}        OPTIONAL, -- Need R</w:t>
      </w:r>
    </w:p>
    <w:p w14:paraId="442E28AB" w14:textId="77777777" w:rsidR="00045E2B" w:rsidRDefault="00045E2B" w:rsidP="00045E2B">
      <w:pPr>
        <w:pStyle w:val="PL"/>
      </w:pPr>
      <w:r>
        <w:lastRenderedPageBreak/>
        <w:t xml:space="preserve">    ...</w:t>
      </w:r>
    </w:p>
    <w:p w14:paraId="39DAF8BF" w14:textId="77777777" w:rsidR="00045E2B" w:rsidRDefault="00045E2B" w:rsidP="00045E2B">
      <w:pPr>
        <w:pStyle w:val="PL"/>
      </w:pPr>
      <w:r>
        <w:t>}</w:t>
      </w:r>
    </w:p>
    <w:p w14:paraId="20857BF3" w14:textId="77777777" w:rsidR="00045E2B" w:rsidRDefault="00045E2B" w:rsidP="00045E2B">
      <w:pPr>
        <w:pStyle w:val="PL"/>
      </w:pPr>
    </w:p>
    <w:p w14:paraId="3BF0D479" w14:textId="77777777" w:rsidR="00045E2B" w:rsidRDefault="00045E2B" w:rsidP="00045E2B">
      <w:pPr>
        <w:pStyle w:val="PL"/>
      </w:pPr>
      <w:r>
        <w:t>MasterKeyUpdate ::=                 SEQUENCE {</w:t>
      </w:r>
    </w:p>
    <w:p w14:paraId="2113EC77" w14:textId="77777777" w:rsidR="00045E2B" w:rsidRDefault="00045E2B" w:rsidP="00045E2B">
      <w:pPr>
        <w:pStyle w:val="PL"/>
      </w:pPr>
      <w:r>
        <w:t xml:space="preserve">    keySetChangeIndicator           BOOLEAN,</w:t>
      </w:r>
    </w:p>
    <w:p w14:paraId="14636826" w14:textId="77777777" w:rsidR="00045E2B" w:rsidRDefault="00045E2B" w:rsidP="00045E2B">
      <w:pPr>
        <w:pStyle w:val="PL"/>
      </w:pPr>
      <w:r>
        <w:t xml:space="preserve">    nextHopChainingCount            NextHopChainingCount,</w:t>
      </w:r>
    </w:p>
    <w:p w14:paraId="449F4841" w14:textId="77777777" w:rsidR="00045E2B" w:rsidRDefault="00045E2B" w:rsidP="00045E2B">
      <w:pPr>
        <w:pStyle w:val="PL"/>
      </w:pPr>
      <w:r>
        <w:t xml:space="preserve">    nas-Container                   OCTET STRING                                                     OPTIONAL,    -- Cond securityNASC</w:t>
      </w:r>
    </w:p>
    <w:p w14:paraId="2DA3C646" w14:textId="77777777" w:rsidR="00045E2B" w:rsidRDefault="00045E2B" w:rsidP="00045E2B">
      <w:pPr>
        <w:pStyle w:val="PL"/>
      </w:pPr>
      <w:r>
        <w:t xml:space="preserve">    ...</w:t>
      </w:r>
    </w:p>
    <w:p w14:paraId="7EFA2B0A" w14:textId="77777777" w:rsidR="00045E2B" w:rsidRDefault="00045E2B" w:rsidP="00045E2B">
      <w:pPr>
        <w:pStyle w:val="PL"/>
      </w:pPr>
      <w:r>
        <w:t>}</w:t>
      </w:r>
    </w:p>
    <w:p w14:paraId="5E522700" w14:textId="77777777" w:rsidR="00045E2B" w:rsidRDefault="00045E2B" w:rsidP="00045E2B">
      <w:pPr>
        <w:pStyle w:val="PL"/>
      </w:pPr>
    </w:p>
    <w:p w14:paraId="10AF1B52" w14:textId="77777777" w:rsidR="00045E2B" w:rsidRDefault="00045E2B" w:rsidP="00045E2B">
      <w:pPr>
        <w:pStyle w:val="PL"/>
      </w:pPr>
      <w:r>
        <w:t>OnDemandSIB-Request-r16 ::=                  SEQUENCE {</w:t>
      </w:r>
    </w:p>
    <w:p w14:paraId="28B7D6FB" w14:textId="77777777" w:rsidR="00045E2B" w:rsidRDefault="00045E2B" w:rsidP="00045E2B">
      <w:pPr>
        <w:pStyle w:val="PL"/>
      </w:pPr>
      <w:r>
        <w:t xml:space="preserve">    onDemandSIB-RequestProhibitTimer-r16         ENUMERATED {s0, s0dot5, s1, s2, s5, s10, s20, s30}</w:t>
      </w:r>
    </w:p>
    <w:p w14:paraId="2FBF2BE2" w14:textId="77777777" w:rsidR="00045E2B" w:rsidRDefault="00045E2B" w:rsidP="00045E2B">
      <w:pPr>
        <w:pStyle w:val="PL"/>
      </w:pPr>
      <w:r>
        <w:t>}</w:t>
      </w:r>
    </w:p>
    <w:p w14:paraId="540348A1" w14:textId="77777777" w:rsidR="00045E2B" w:rsidRDefault="00045E2B" w:rsidP="00045E2B">
      <w:pPr>
        <w:pStyle w:val="PL"/>
      </w:pPr>
    </w:p>
    <w:p w14:paraId="1D0625ED" w14:textId="77777777" w:rsidR="00045E2B" w:rsidRDefault="00045E2B" w:rsidP="00045E2B">
      <w:pPr>
        <w:pStyle w:val="PL"/>
      </w:pPr>
      <w:r>
        <w:t>T316-r16 ::=         ENUMERATED {ms50, ms100, ms200, ms300, ms400, ms500, ms600, ms1000, ms1500, ms2000}</w:t>
      </w:r>
    </w:p>
    <w:p w14:paraId="0FE9BBFC" w14:textId="77777777" w:rsidR="00045E2B" w:rsidRDefault="00045E2B" w:rsidP="00045E2B">
      <w:pPr>
        <w:pStyle w:val="PL"/>
      </w:pPr>
    </w:p>
    <w:p w14:paraId="14DD5F95" w14:textId="77777777" w:rsidR="00045E2B" w:rsidRDefault="00045E2B" w:rsidP="00045E2B">
      <w:pPr>
        <w:pStyle w:val="PL"/>
      </w:pPr>
      <w:r>
        <w:t>IAB-IP-AddressConfigurationList-r16 ::= SEQUENCE {</w:t>
      </w:r>
    </w:p>
    <w:p w14:paraId="0BA890FA" w14:textId="77777777" w:rsidR="00045E2B" w:rsidRDefault="00045E2B" w:rsidP="00045E2B">
      <w:pPr>
        <w:pStyle w:val="PL"/>
      </w:pPr>
      <w:r>
        <w:t xml:space="preserve">    iab-IP-AddressToAddModList-r16      SEQUENCE (SIZE(1..maxIAB-IP-Address-r16)) OF IAB-IP-AddressConfiguration-r16 OPTIONAL, -- Need N</w:t>
      </w:r>
    </w:p>
    <w:p w14:paraId="5CCE82FC" w14:textId="77777777" w:rsidR="00045E2B" w:rsidRDefault="00045E2B" w:rsidP="00045E2B">
      <w:pPr>
        <w:pStyle w:val="PL"/>
      </w:pPr>
      <w:r>
        <w:t xml:space="preserve">    iab-IP-AddressToReleaseList-r16     SEQUENCE (SIZE(1..maxIAB-IP-Address-r16)) OF IAB-IP-AddressIndex-r16         OPTIONAL, -- Need N</w:t>
      </w:r>
    </w:p>
    <w:p w14:paraId="7983F847" w14:textId="77777777" w:rsidR="00045E2B" w:rsidRDefault="00045E2B" w:rsidP="00045E2B">
      <w:pPr>
        <w:pStyle w:val="PL"/>
      </w:pPr>
      <w:r>
        <w:t xml:space="preserve">    ...</w:t>
      </w:r>
    </w:p>
    <w:p w14:paraId="56D8A9DD" w14:textId="77777777" w:rsidR="00045E2B" w:rsidRDefault="00045E2B" w:rsidP="00045E2B">
      <w:pPr>
        <w:pStyle w:val="PL"/>
      </w:pPr>
      <w:r>
        <w:t>}</w:t>
      </w:r>
    </w:p>
    <w:p w14:paraId="50F956AE" w14:textId="77777777" w:rsidR="00045E2B" w:rsidRDefault="00045E2B" w:rsidP="00045E2B">
      <w:pPr>
        <w:pStyle w:val="PL"/>
      </w:pPr>
    </w:p>
    <w:p w14:paraId="087F316C" w14:textId="77777777" w:rsidR="00045E2B" w:rsidRDefault="00045E2B" w:rsidP="00045E2B">
      <w:pPr>
        <w:pStyle w:val="PL"/>
      </w:pPr>
      <w:r>
        <w:t>IAB-IP-AddressConfiguration-r16 ::=     SEQUENCE {</w:t>
      </w:r>
    </w:p>
    <w:p w14:paraId="1297B868" w14:textId="77777777" w:rsidR="00045E2B" w:rsidRDefault="00045E2B" w:rsidP="00045E2B">
      <w:pPr>
        <w:pStyle w:val="PL"/>
      </w:pPr>
      <w:r>
        <w:t xml:space="preserve">    iab-IP-AddressIndex-r16                 IAB-IP-AddressIndex-r16,</w:t>
      </w:r>
    </w:p>
    <w:p w14:paraId="618A1BC9" w14:textId="77777777" w:rsidR="00045E2B" w:rsidRDefault="00045E2B" w:rsidP="00045E2B">
      <w:pPr>
        <w:pStyle w:val="PL"/>
      </w:pPr>
      <w:r>
        <w:t xml:space="preserve">    iab-IP-Address-r16                      IAB-IP-Address-r16                                                OPTIONAL,  -- Need M</w:t>
      </w:r>
    </w:p>
    <w:p w14:paraId="0A58DC18" w14:textId="77777777" w:rsidR="00045E2B" w:rsidRDefault="00045E2B" w:rsidP="00045E2B">
      <w:pPr>
        <w:pStyle w:val="PL"/>
      </w:pPr>
      <w:r>
        <w:t xml:space="preserve">    iab-IP-Usage-r16                        IAB-IP-Usage-r16                                                  OPTIONAL,  -- Need M</w:t>
      </w:r>
    </w:p>
    <w:p w14:paraId="0E0031AE" w14:textId="77777777" w:rsidR="00045E2B" w:rsidRDefault="00045E2B" w:rsidP="00045E2B">
      <w:pPr>
        <w:pStyle w:val="PL"/>
      </w:pPr>
      <w:r>
        <w:t xml:space="preserve">    iab-donor-DU-BAP-Address-r16            BIT STRING (SIZE(10))                                             OPTIONAL,  -- Need M</w:t>
      </w:r>
    </w:p>
    <w:p w14:paraId="387E9317" w14:textId="77777777" w:rsidR="00045E2B" w:rsidRDefault="00045E2B" w:rsidP="00045E2B">
      <w:pPr>
        <w:pStyle w:val="PL"/>
      </w:pPr>
      <w:r>
        <w:t>...</w:t>
      </w:r>
    </w:p>
    <w:p w14:paraId="6ADD99A4" w14:textId="77777777" w:rsidR="00045E2B" w:rsidRDefault="00045E2B" w:rsidP="00045E2B">
      <w:pPr>
        <w:pStyle w:val="PL"/>
      </w:pPr>
      <w:r>
        <w:t>}</w:t>
      </w:r>
    </w:p>
    <w:p w14:paraId="525C22EF" w14:textId="77777777" w:rsidR="00045E2B" w:rsidRDefault="00045E2B" w:rsidP="00045E2B">
      <w:pPr>
        <w:pStyle w:val="PL"/>
      </w:pPr>
    </w:p>
    <w:p w14:paraId="33B51C7E" w14:textId="77777777" w:rsidR="00045E2B" w:rsidRDefault="00045E2B" w:rsidP="00045E2B">
      <w:pPr>
        <w:pStyle w:val="PL"/>
      </w:pPr>
      <w:r>
        <w:t>SL-ConfigDedicatedEUTRA-Info-r16 ::=            SEQUENCE {</w:t>
      </w:r>
    </w:p>
    <w:p w14:paraId="4612D64E" w14:textId="77777777" w:rsidR="00045E2B" w:rsidRDefault="00045E2B" w:rsidP="00045E2B">
      <w:pPr>
        <w:pStyle w:val="PL"/>
      </w:pPr>
      <w:r>
        <w:t xml:space="preserve">    sl-ConfigDedicatedEUTRA-r16                    OCTET STRING                                              OPTIONAL,  -- Need M</w:t>
      </w:r>
    </w:p>
    <w:p w14:paraId="5BB44194" w14:textId="77777777" w:rsidR="00045E2B" w:rsidRDefault="00045E2B" w:rsidP="00045E2B">
      <w:pPr>
        <w:pStyle w:val="PL"/>
      </w:pPr>
      <w:r>
        <w:t xml:space="preserve">    sl-TimeOffsetEUTRA-List-r16                    SEQUENCE (SIZE (8)) OF SL-TimeOffsetEUTRA-r16             OPTIONAL    -- Need M</w:t>
      </w:r>
    </w:p>
    <w:p w14:paraId="2D44C367" w14:textId="77777777" w:rsidR="00045E2B" w:rsidRDefault="00045E2B" w:rsidP="00045E2B">
      <w:pPr>
        <w:pStyle w:val="PL"/>
      </w:pPr>
      <w:r>
        <w:t>}</w:t>
      </w:r>
    </w:p>
    <w:p w14:paraId="42090AD4" w14:textId="77777777" w:rsidR="00045E2B" w:rsidRDefault="00045E2B" w:rsidP="00045E2B">
      <w:pPr>
        <w:pStyle w:val="PL"/>
      </w:pPr>
    </w:p>
    <w:p w14:paraId="6FF13AA2" w14:textId="77777777" w:rsidR="00045E2B" w:rsidRDefault="00045E2B" w:rsidP="00045E2B">
      <w:pPr>
        <w:pStyle w:val="PL"/>
      </w:pPr>
      <w:r>
        <w:t>SL-TimeOffsetEUTRA-r16 ::=        ENUMERATED {ms0, ms0dot25, ms0dot5, ms0dot625, ms0dot75, ms1, ms1dot25, ms1dot5, ms1dot75,</w:t>
      </w:r>
    </w:p>
    <w:p w14:paraId="14634DF8" w14:textId="77777777" w:rsidR="00045E2B" w:rsidRDefault="00045E2B" w:rsidP="00045E2B">
      <w:pPr>
        <w:pStyle w:val="PL"/>
      </w:pPr>
      <w:r>
        <w:t xml:space="preserve">                                              ms2, ms2dot5, ms3, ms4, ms5, ms6, ms8, ms10, ms20}</w:t>
      </w:r>
    </w:p>
    <w:p w14:paraId="40B2D2F9" w14:textId="77777777" w:rsidR="00045E2B" w:rsidRDefault="00045E2B" w:rsidP="00045E2B">
      <w:pPr>
        <w:pStyle w:val="PL"/>
      </w:pPr>
    </w:p>
    <w:p w14:paraId="275476EC" w14:textId="77777777" w:rsidR="00045E2B" w:rsidRDefault="00045E2B" w:rsidP="00045E2B">
      <w:pPr>
        <w:pStyle w:val="PL"/>
      </w:pPr>
      <w:r>
        <w:t>-- TAG-RRCRECONFIGURATION-STOP</w:t>
      </w:r>
    </w:p>
    <w:p w14:paraId="6E62F4C1" w14:textId="77777777" w:rsidR="00045E2B" w:rsidRDefault="00045E2B" w:rsidP="00045E2B">
      <w:pPr>
        <w:pStyle w:val="PL"/>
      </w:pPr>
      <w:r>
        <w:t>-- ASN1STOP</w:t>
      </w:r>
    </w:p>
    <w:p w14:paraId="655472B8" w14:textId="77777777" w:rsidR="00045E2B" w:rsidRDefault="00045E2B" w:rsidP="00045E2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45E2B" w14:paraId="6E8F46A8" w14:textId="77777777" w:rsidTr="00045E2B">
        <w:tc>
          <w:tcPr>
            <w:tcW w:w="14173" w:type="dxa"/>
            <w:tcBorders>
              <w:top w:val="single" w:sz="4" w:space="0" w:color="auto"/>
              <w:left w:val="single" w:sz="4" w:space="0" w:color="auto"/>
              <w:bottom w:val="single" w:sz="4" w:space="0" w:color="auto"/>
              <w:right w:val="single" w:sz="4" w:space="0" w:color="auto"/>
            </w:tcBorders>
            <w:hideMark/>
          </w:tcPr>
          <w:p w14:paraId="73C1D82E" w14:textId="77777777" w:rsidR="00045E2B" w:rsidRDefault="00045E2B">
            <w:pPr>
              <w:pStyle w:val="TAH"/>
              <w:rPr>
                <w:szCs w:val="22"/>
                <w:lang w:eastAsia="sv-SE"/>
              </w:rPr>
            </w:pPr>
            <w:proofErr w:type="spellStart"/>
            <w:r>
              <w:rPr>
                <w:i/>
                <w:szCs w:val="22"/>
                <w:lang w:eastAsia="sv-SE"/>
              </w:rPr>
              <w:lastRenderedPageBreak/>
              <w:t>RRCReconfiguration</w:t>
            </w:r>
            <w:proofErr w:type="spellEnd"/>
            <w:r>
              <w:rPr>
                <w:i/>
                <w:szCs w:val="22"/>
                <w:lang w:eastAsia="sv-SE"/>
              </w:rPr>
              <w:t xml:space="preserve">-IEs </w:t>
            </w:r>
            <w:r>
              <w:rPr>
                <w:szCs w:val="22"/>
                <w:lang w:eastAsia="sv-SE"/>
              </w:rPr>
              <w:t>field descriptions</w:t>
            </w:r>
          </w:p>
        </w:tc>
      </w:tr>
      <w:tr w:rsidR="00045E2B" w14:paraId="38E8AFD2" w14:textId="77777777" w:rsidTr="00045E2B">
        <w:tc>
          <w:tcPr>
            <w:tcW w:w="14173" w:type="dxa"/>
            <w:tcBorders>
              <w:top w:val="single" w:sz="4" w:space="0" w:color="auto"/>
              <w:left w:val="single" w:sz="4" w:space="0" w:color="auto"/>
              <w:bottom w:val="single" w:sz="4" w:space="0" w:color="auto"/>
              <w:right w:val="single" w:sz="4" w:space="0" w:color="auto"/>
            </w:tcBorders>
            <w:hideMark/>
          </w:tcPr>
          <w:p w14:paraId="09969518" w14:textId="77777777" w:rsidR="00045E2B" w:rsidRDefault="00045E2B">
            <w:pPr>
              <w:pStyle w:val="TAL"/>
              <w:rPr>
                <w:b/>
                <w:bCs/>
                <w:i/>
                <w:lang w:eastAsia="en-GB"/>
              </w:rPr>
            </w:pPr>
            <w:r>
              <w:rPr>
                <w:b/>
                <w:bCs/>
                <w:i/>
                <w:lang w:eastAsia="en-GB"/>
              </w:rPr>
              <w:t>bap-Config</w:t>
            </w:r>
          </w:p>
          <w:p w14:paraId="70E26925" w14:textId="77777777" w:rsidR="00045E2B" w:rsidRDefault="00045E2B">
            <w:pPr>
              <w:pStyle w:val="TAL"/>
              <w:rPr>
                <w:szCs w:val="22"/>
                <w:lang w:eastAsia="sv-SE"/>
              </w:rPr>
            </w:pPr>
            <w:r>
              <w:rPr>
                <w:szCs w:val="22"/>
                <w:lang w:eastAsia="sv-SE"/>
              </w:rPr>
              <w:t>This field is used to configure the BAP entity for IAB nodes.</w:t>
            </w:r>
          </w:p>
        </w:tc>
      </w:tr>
      <w:tr w:rsidR="00045E2B" w14:paraId="6C712497" w14:textId="77777777" w:rsidTr="00045E2B">
        <w:tc>
          <w:tcPr>
            <w:tcW w:w="14173" w:type="dxa"/>
            <w:tcBorders>
              <w:top w:val="single" w:sz="4" w:space="0" w:color="auto"/>
              <w:left w:val="single" w:sz="4" w:space="0" w:color="auto"/>
              <w:bottom w:val="single" w:sz="4" w:space="0" w:color="auto"/>
              <w:right w:val="single" w:sz="4" w:space="0" w:color="auto"/>
            </w:tcBorders>
            <w:hideMark/>
          </w:tcPr>
          <w:p w14:paraId="51ADDD09" w14:textId="77777777" w:rsidR="00045E2B" w:rsidRDefault="00045E2B">
            <w:pPr>
              <w:pStyle w:val="TAL"/>
              <w:rPr>
                <w:b/>
                <w:bCs/>
                <w:i/>
                <w:lang w:eastAsia="en-GB"/>
              </w:rPr>
            </w:pPr>
            <w:r>
              <w:rPr>
                <w:b/>
                <w:bCs/>
                <w:i/>
                <w:lang w:eastAsia="en-GB"/>
              </w:rPr>
              <w:t>bap-Address</w:t>
            </w:r>
          </w:p>
          <w:p w14:paraId="160582A1" w14:textId="77777777" w:rsidR="00045E2B" w:rsidRDefault="00045E2B">
            <w:pPr>
              <w:pStyle w:val="TAL"/>
              <w:rPr>
                <w:b/>
                <w:bCs/>
                <w:i/>
                <w:lang w:eastAsia="en-GB"/>
              </w:rPr>
            </w:pPr>
            <w:r>
              <w:rPr>
                <w:szCs w:val="22"/>
                <w:lang w:eastAsia="sv-SE"/>
              </w:rPr>
              <w:t>Indicates the BAP address of an IAB-node. The BAP address of an IAB-node cannot be changed once configured to the BAP entity.</w:t>
            </w:r>
          </w:p>
        </w:tc>
      </w:tr>
      <w:tr w:rsidR="00045E2B" w14:paraId="41E716A9" w14:textId="77777777" w:rsidTr="00045E2B">
        <w:tc>
          <w:tcPr>
            <w:tcW w:w="14173" w:type="dxa"/>
            <w:tcBorders>
              <w:top w:val="single" w:sz="4" w:space="0" w:color="auto"/>
              <w:left w:val="single" w:sz="4" w:space="0" w:color="auto"/>
              <w:bottom w:val="single" w:sz="4" w:space="0" w:color="auto"/>
              <w:right w:val="single" w:sz="4" w:space="0" w:color="auto"/>
            </w:tcBorders>
            <w:hideMark/>
          </w:tcPr>
          <w:p w14:paraId="4B95A758" w14:textId="77777777" w:rsidR="00045E2B" w:rsidRDefault="00045E2B">
            <w:pPr>
              <w:pStyle w:val="TAL"/>
              <w:rPr>
                <w:b/>
                <w:bCs/>
                <w:i/>
                <w:noProof/>
                <w:lang w:eastAsia="en-GB"/>
              </w:rPr>
            </w:pPr>
            <w:r>
              <w:rPr>
                <w:b/>
                <w:bCs/>
                <w:i/>
                <w:noProof/>
                <w:lang w:eastAsia="en-GB"/>
              </w:rPr>
              <w:t>conditionalReconfiguration</w:t>
            </w:r>
          </w:p>
          <w:p w14:paraId="4741C9CA" w14:textId="77777777" w:rsidR="00045E2B" w:rsidRDefault="00045E2B">
            <w:pPr>
              <w:pStyle w:val="TAL"/>
              <w:rPr>
                <w:b/>
                <w:bCs/>
                <w:i/>
                <w:noProof/>
                <w:lang w:eastAsia="en-GB"/>
              </w:rPr>
            </w:pPr>
            <w:r>
              <w:rPr>
                <w:bCs/>
                <w:noProof/>
                <w:lang w:eastAsia="en-GB"/>
              </w:rPr>
              <w:t>Configuration of candidate target SpCell(s) and execution condition(s) for conditional handover</w:t>
            </w:r>
            <w:r>
              <w:rPr>
                <w:bCs/>
                <w:noProof/>
                <w:lang w:eastAsia="zh-CN"/>
              </w:rPr>
              <w:t xml:space="preserve"> or conditional PSCell change</w:t>
            </w:r>
            <w:r>
              <w:rPr>
                <w:bCs/>
                <w:noProof/>
                <w:lang w:eastAsia="en-GB"/>
              </w:rPr>
              <w:t>.</w:t>
            </w:r>
            <w:r>
              <w:rPr>
                <w:rFonts w:ascii="Times New Roman" w:hAnsi="Times New Roman"/>
                <w:lang w:eastAsia="sv-SE"/>
              </w:rPr>
              <w:t xml:space="preserve"> </w:t>
            </w:r>
            <w:r>
              <w:rPr>
                <w:lang w:eastAsia="sv-SE"/>
              </w:rPr>
              <w:t xml:space="preserve">For conditional </w:t>
            </w:r>
            <w:proofErr w:type="spellStart"/>
            <w:r>
              <w:rPr>
                <w:lang w:eastAsia="sv-SE"/>
              </w:rPr>
              <w:t>PSCell</w:t>
            </w:r>
            <w:proofErr w:type="spellEnd"/>
            <w:r>
              <w:rPr>
                <w:lang w:eastAsia="sv-SE"/>
              </w:rPr>
              <w:t xml:space="preserve"> change, this field </w:t>
            </w:r>
            <w:r>
              <w:rPr>
                <w:lang w:eastAsia="zh-CN"/>
              </w:rPr>
              <w:t>may</w:t>
            </w:r>
            <w:r>
              <w:rPr>
                <w:lang w:eastAsia="sv-SE"/>
              </w:rPr>
              <w:t xml:space="preserve"> only be present in an </w:t>
            </w:r>
            <w:proofErr w:type="spellStart"/>
            <w:r>
              <w:rPr>
                <w:i/>
                <w:lang w:eastAsia="sv-SE"/>
              </w:rPr>
              <w:t>RRCReconfiguration</w:t>
            </w:r>
            <w:proofErr w:type="spellEnd"/>
            <w:r>
              <w:rPr>
                <w:lang w:eastAsia="sv-SE"/>
              </w:rPr>
              <w:t xml:space="preserve"> message for </w:t>
            </w:r>
            <w:r>
              <w:rPr>
                <w:lang w:eastAsia="zh-CN"/>
              </w:rPr>
              <w:t xml:space="preserve">intra-SN </w:t>
            </w:r>
            <w:proofErr w:type="spellStart"/>
            <w:r>
              <w:rPr>
                <w:lang w:eastAsia="sv-SE"/>
              </w:rPr>
              <w:t>PSCell</w:t>
            </w:r>
            <w:proofErr w:type="spellEnd"/>
            <w:r>
              <w:rPr>
                <w:lang w:eastAsia="sv-SE"/>
              </w:rPr>
              <w:t xml:space="preserve"> change</w:t>
            </w:r>
            <w:r>
              <w:rPr>
                <w:lang w:eastAsia="zh-CN"/>
              </w:rPr>
              <w:t xml:space="preserve">. The network does not configure a UE with both conditional </w:t>
            </w:r>
            <w:proofErr w:type="spellStart"/>
            <w:r>
              <w:rPr>
                <w:lang w:eastAsia="zh-CN"/>
              </w:rPr>
              <w:t>PCell</w:t>
            </w:r>
            <w:proofErr w:type="spellEnd"/>
            <w:r>
              <w:rPr>
                <w:lang w:eastAsia="zh-CN"/>
              </w:rPr>
              <w:t xml:space="preserve"> change and conditional </w:t>
            </w:r>
            <w:proofErr w:type="spellStart"/>
            <w:r>
              <w:rPr>
                <w:lang w:eastAsia="zh-CN"/>
              </w:rPr>
              <w:t>PSCell</w:t>
            </w:r>
            <w:proofErr w:type="spellEnd"/>
            <w:r>
              <w:rPr>
                <w:lang w:eastAsia="zh-CN"/>
              </w:rPr>
              <w:t xml:space="preserve"> change simultaneously</w:t>
            </w:r>
            <w:r>
              <w:rPr>
                <w:bCs/>
                <w:noProof/>
                <w:lang w:eastAsia="en-GB"/>
              </w:rPr>
              <w:t>. The field is absent if any DAPS bearer</w:t>
            </w:r>
            <w:r>
              <w:rPr>
                <w:lang w:eastAsia="sv-SE"/>
              </w:rPr>
              <w:t xml:space="preserve"> is configured or if the </w:t>
            </w:r>
            <w:proofErr w:type="spellStart"/>
            <w:r>
              <w:rPr>
                <w:i/>
                <w:iCs/>
                <w:lang w:eastAsia="sv-SE"/>
              </w:rPr>
              <w:t>masterCellGroup</w:t>
            </w:r>
            <w:proofErr w:type="spellEnd"/>
            <w:r>
              <w:rPr>
                <w:lang w:eastAsia="sv-SE"/>
              </w:rPr>
              <w:t xml:space="preserve"> </w:t>
            </w:r>
            <w:r>
              <w:t xml:space="preserve">includes </w:t>
            </w:r>
            <w:proofErr w:type="spellStart"/>
            <w:r>
              <w:rPr>
                <w:i/>
                <w:iCs/>
              </w:rPr>
              <w:t>ReconfigurationWithSync</w:t>
            </w:r>
            <w:proofErr w:type="spellEnd"/>
            <w:r>
              <w:rPr>
                <w:lang w:eastAsia="sv-SE"/>
              </w:rPr>
              <w:t>.</w:t>
            </w:r>
            <w:r>
              <w:t xml:space="preserve"> </w:t>
            </w:r>
            <w:r>
              <w:rPr>
                <w:rFonts w:eastAsia="SimSun"/>
              </w:rPr>
              <w:t xml:space="preserve">For conditional </w:t>
            </w:r>
            <w:proofErr w:type="spellStart"/>
            <w:r>
              <w:rPr>
                <w:rFonts w:eastAsia="SimSun"/>
              </w:rPr>
              <w:t>PSCell</w:t>
            </w:r>
            <w:proofErr w:type="spellEnd"/>
            <w:r>
              <w:rPr>
                <w:rFonts w:eastAsia="SimSun"/>
              </w:rPr>
              <w:t xml:space="preserve"> change, the field is absent if the </w:t>
            </w:r>
            <w:proofErr w:type="spellStart"/>
            <w:r>
              <w:rPr>
                <w:rFonts w:eastAsia="SimSun"/>
                <w:i/>
                <w:iCs/>
              </w:rPr>
              <w:t>secondaryCellGroup</w:t>
            </w:r>
            <w:proofErr w:type="spellEnd"/>
            <w:r>
              <w:rPr>
                <w:rFonts w:eastAsia="SimSun"/>
                <w:i/>
                <w:iCs/>
              </w:rPr>
              <w:t xml:space="preserve"> </w:t>
            </w:r>
            <w:r>
              <w:rPr>
                <w:rFonts w:eastAsia="SimSun"/>
              </w:rPr>
              <w:t xml:space="preserve">includes </w:t>
            </w:r>
            <w:proofErr w:type="spellStart"/>
            <w:r>
              <w:rPr>
                <w:rFonts w:eastAsia="SimSun"/>
                <w:i/>
                <w:iCs/>
              </w:rPr>
              <w:t>ReconfigurationWithSync</w:t>
            </w:r>
            <w:proofErr w:type="spellEnd"/>
            <w:r>
              <w:rPr>
                <w:rFonts w:eastAsia="SimSun"/>
              </w:rPr>
              <w:t xml:space="preserve">. </w:t>
            </w:r>
            <w:r>
              <w:t xml:space="preserve">The </w:t>
            </w:r>
            <w:proofErr w:type="spellStart"/>
            <w:r>
              <w:rPr>
                <w:i/>
              </w:rPr>
              <w:t>RRCReconfiguration</w:t>
            </w:r>
            <w:proofErr w:type="spellEnd"/>
            <w:r>
              <w:t xml:space="preserve"> message contained in </w:t>
            </w:r>
            <w:proofErr w:type="spellStart"/>
            <w:r>
              <w:rPr>
                <w:i/>
                <w:iCs/>
              </w:rPr>
              <w:t>DLInformationTransferMRDC</w:t>
            </w:r>
            <w:proofErr w:type="spellEnd"/>
            <w:r>
              <w:rPr>
                <w:i/>
                <w:iCs/>
              </w:rPr>
              <w:t xml:space="preserve"> </w:t>
            </w:r>
            <w:r>
              <w:t xml:space="preserve">cannot contain the field </w:t>
            </w:r>
            <w:proofErr w:type="spellStart"/>
            <w:r>
              <w:rPr>
                <w:i/>
                <w:iCs/>
              </w:rPr>
              <w:t>conditionalReconfiguration</w:t>
            </w:r>
            <w:proofErr w:type="spellEnd"/>
            <w:r>
              <w:rPr>
                <w:i/>
                <w:iCs/>
              </w:rPr>
              <w:t xml:space="preserve"> </w:t>
            </w:r>
            <w:r>
              <w:t xml:space="preserve">for conditional </w:t>
            </w:r>
            <w:proofErr w:type="spellStart"/>
            <w:r>
              <w:t>PSCell</w:t>
            </w:r>
            <w:proofErr w:type="spellEnd"/>
            <w:r>
              <w:t xml:space="preserve"> change.</w:t>
            </w:r>
          </w:p>
        </w:tc>
      </w:tr>
      <w:tr w:rsidR="00045E2B" w14:paraId="6603C403" w14:textId="77777777" w:rsidTr="00045E2B">
        <w:tc>
          <w:tcPr>
            <w:tcW w:w="14173" w:type="dxa"/>
            <w:tcBorders>
              <w:top w:val="single" w:sz="4" w:space="0" w:color="auto"/>
              <w:left w:val="single" w:sz="4" w:space="0" w:color="auto"/>
              <w:bottom w:val="single" w:sz="4" w:space="0" w:color="auto"/>
              <w:right w:val="single" w:sz="4" w:space="0" w:color="auto"/>
            </w:tcBorders>
            <w:hideMark/>
          </w:tcPr>
          <w:p w14:paraId="595D27C9" w14:textId="77777777" w:rsidR="00045E2B" w:rsidRDefault="00045E2B">
            <w:pPr>
              <w:pStyle w:val="TAL"/>
              <w:rPr>
                <w:b/>
                <w:bCs/>
                <w:i/>
                <w:noProof/>
                <w:lang w:eastAsia="en-GB"/>
              </w:rPr>
            </w:pPr>
            <w:r>
              <w:rPr>
                <w:b/>
                <w:bCs/>
                <w:i/>
                <w:noProof/>
                <w:lang w:eastAsia="en-GB"/>
              </w:rPr>
              <w:t>daps-SourceRelease</w:t>
            </w:r>
          </w:p>
          <w:p w14:paraId="65CC346A" w14:textId="77777777" w:rsidR="00045E2B" w:rsidRDefault="00045E2B">
            <w:pPr>
              <w:pStyle w:val="TAL"/>
              <w:rPr>
                <w:b/>
                <w:bCs/>
                <w:i/>
                <w:noProof/>
                <w:lang w:eastAsia="en-GB"/>
              </w:rPr>
            </w:pPr>
            <w:r>
              <w:rPr>
                <w:bCs/>
                <w:noProof/>
                <w:lang w:eastAsia="en-GB"/>
              </w:rPr>
              <w:t>Indicates to UE that the source cell part of DAPS operation is to be stopped and the source cell part of DAPS configuration is to be released.</w:t>
            </w:r>
          </w:p>
        </w:tc>
      </w:tr>
      <w:tr w:rsidR="00045E2B" w14:paraId="20C505DC" w14:textId="77777777" w:rsidTr="00045E2B">
        <w:tc>
          <w:tcPr>
            <w:tcW w:w="14173" w:type="dxa"/>
            <w:tcBorders>
              <w:top w:val="single" w:sz="4" w:space="0" w:color="auto"/>
              <w:left w:val="single" w:sz="4" w:space="0" w:color="auto"/>
              <w:bottom w:val="single" w:sz="4" w:space="0" w:color="auto"/>
              <w:right w:val="single" w:sz="4" w:space="0" w:color="auto"/>
            </w:tcBorders>
            <w:hideMark/>
          </w:tcPr>
          <w:p w14:paraId="39838A72" w14:textId="77777777" w:rsidR="00045E2B" w:rsidRDefault="00045E2B">
            <w:pPr>
              <w:pStyle w:val="TAL"/>
              <w:rPr>
                <w:b/>
                <w:bCs/>
                <w:i/>
                <w:noProof/>
                <w:lang w:eastAsia="en-GB"/>
              </w:rPr>
            </w:pPr>
            <w:r>
              <w:rPr>
                <w:b/>
                <w:bCs/>
                <w:i/>
                <w:noProof/>
                <w:lang w:eastAsia="en-GB"/>
              </w:rPr>
              <w:t>dedicatedNAS-MessageList</w:t>
            </w:r>
          </w:p>
          <w:p w14:paraId="06630BB6" w14:textId="77777777" w:rsidR="00045E2B" w:rsidRDefault="00045E2B">
            <w:pPr>
              <w:pStyle w:val="TAL"/>
              <w:rPr>
                <w:bCs/>
                <w:noProof/>
                <w:lang w:eastAsia="en-GB"/>
              </w:rPr>
            </w:pPr>
            <w:r>
              <w:rPr>
                <w:bCs/>
                <w:noProof/>
                <w:lang w:eastAsia="en-GB"/>
              </w:rPr>
              <w:t xml:space="preserve">This field is used to transfer UE specific NAS layer information between the network and the UE. The RRC layer is transparent for each PDU in the list. </w:t>
            </w:r>
          </w:p>
        </w:tc>
      </w:tr>
      <w:tr w:rsidR="00045E2B" w14:paraId="29484A76" w14:textId="77777777" w:rsidTr="00045E2B">
        <w:tc>
          <w:tcPr>
            <w:tcW w:w="14173" w:type="dxa"/>
            <w:tcBorders>
              <w:top w:val="single" w:sz="4" w:space="0" w:color="auto"/>
              <w:left w:val="single" w:sz="4" w:space="0" w:color="auto"/>
              <w:bottom w:val="single" w:sz="4" w:space="0" w:color="auto"/>
              <w:right w:val="single" w:sz="4" w:space="0" w:color="auto"/>
            </w:tcBorders>
            <w:hideMark/>
          </w:tcPr>
          <w:p w14:paraId="417E7A00" w14:textId="77777777" w:rsidR="00045E2B" w:rsidRDefault="00045E2B">
            <w:pPr>
              <w:pStyle w:val="TAL"/>
              <w:rPr>
                <w:b/>
                <w:i/>
                <w:noProof/>
                <w:lang w:eastAsia="en-GB"/>
              </w:rPr>
            </w:pPr>
            <w:r>
              <w:rPr>
                <w:b/>
                <w:i/>
                <w:noProof/>
                <w:lang w:eastAsia="en-GB"/>
              </w:rPr>
              <w:t>dedicatedPosSysInfoDelivery</w:t>
            </w:r>
          </w:p>
          <w:p w14:paraId="2C1B2ADE" w14:textId="77777777" w:rsidR="00045E2B" w:rsidRDefault="00045E2B">
            <w:pPr>
              <w:pStyle w:val="TAL"/>
              <w:rPr>
                <w:b/>
                <w:bCs/>
                <w:i/>
                <w:noProof/>
                <w:lang w:eastAsia="en-GB"/>
              </w:rPr>
            </w:pPr>
            <w:r>
              <w:rPr>
                <w:noProof/>
                <w:lang w:eastAsia="en-GB"/>
              </w:rPr>
              <w:t xml:space="preserve">This field is used to transfer </w:t>
            </w:r>
            <w:r>
              <w:rPr>
                <w:i/>
                <w:noProof/>
                <w:lang w:eastAsia="en-GB"/>
              </w:rPr>
              <w:t>SIBPos</w:t>
            </w:r>
            <w:r>
              <w:rPr>
                <w:noProof/>
                <w:lang w:eastAsia="en-GB"/>
              </w:rPr>
              <w:t xml:space="preserve"> to the UE in RRC_CONNECTED.</w:t>
            </w:r>
          </w:p>
        </w:tc>
      </w:tr>
      <w:tr w:rsidR="00045E2B" w14:paraId="495BAA6E" w14:textId="77777777" w:rsidTr="00045E2B">
        <w:tc>
          <w:tcPr>
            <w:tcW w:w="14173" w:type="dxa"/>
            <w:tcBorders>
              <w:top w:val="single" w:sz="4" w:space="0" w:color="auto"/>
              <w:left w:val="single" w:sz="4" w:space="0" w:color="auto"/>
              <w:bottom w:val="single" w:sz="4" w:space="0" w:color="auto"/>
              <w:right w:val="single" w:sz="4" w:space="0" w:color="auto"/>
            </w:tcBorders>
            <w:hideMark/>
          </w:tcPr>
          <w:p w14:paraId="555D531A" w14:textId="77777777" w:rsidR="00045E2B" w:rsidRDefault="00045E2B">
            <w:pPr>
              <w:pStyle w:val="TAL"/>
              <w:rPr>
                <w:b/>
                <w:i/>
                <w:noProof/>
                <w:lang w:eastAsia="en-GB"/>
              </w:rPr>
            </w:pPr>
            <w:r>
              <w:rPr>
                <w:b/>
                <w:i/>
                <w:noProof/>
                <w:lang w:eastAsia="en-GB"/>
              </w:rPr>
              <w:t>dedicatedSIB1-Delivery</w:t>
            </w:r>
          </w:p>
          <w:p w14:paraId="7849FC29" w14:textId="77777777" w:rsidR="00045E2B" w:rsidRDefault="00045E2B">
            <w:pPr>
              <w:pStyle w:val="TAL"/>
              <w:rPr>
                <w:noProof/>
                <w:lang w:eastAsia="en-GB"/>
              </w:rPr>
            </w:pPr>
            <w:r>
              <w:rPr>
                <w:noProof/>
                <w:lang w:eastAsia="en-GB"/>
              </w:rPr>
              <w:t xml:space="preserve">This field is used to transfer </w:t>
            </w:r>
            <w:r>
              <w:rPr>
                <w:i/>
                <w:lang w:eastAsia="sv-SE"/>
              </w:rPr>
              <w:t>SIB1</w:t>
            </w:r>
            <w:r>
              <w:rPr>
                <w:noProof/>
                <w:lang w:eastAsia="en-GB"/>
              </w:rPr>
              <w:t xml:space="preserve"> to the UE.</w:t>
            </w:r>
            <w:r>
              <w:rPr>
                <w:lang w:eastAsia="sv-SE"/>
              </w:rPr>
              <w:t xml:space="preserve"> </w:t>
            </w:r>
            <w:r>
              <w:rPr>
                <w:noProof/>
                <w:lang w:eastAsia="en-GB"/>
              </w:rPr>
              <w:t xml:space="preserve">The field has the same values as the corresponding configuration in </w:t>
            </w:r>
            <w:r>
              <w:rPr>
                <w:i/>
                <w:noProof/>
                <w:lang w:eastAsia="en-GB"/>
              </w:rPr>
              <w:t>servingCellConfigCommon</w:t>
            </w:r>
            <w:r>
              <w:rPr>
                <w:noProof/>
                <w:lang w:eastAsia="en-GB"/>
              </w:rPr>
              <w:t>.</w:t>
            </w:r>
          </w:p>
        </w:tc>
      </w:tr>
      <w:tr w:rsidR="00045E2B" w14:paraId="6566570A" w14:textId="77777777" w:rsidTr="00045E2B">
        <w:tc>
          <w:tcPr>
            <w:tcW w:w="14173" w:type="dxa"/>
            <w:tcBorders>
              <w:top w:val="single" w:sz="4" w:space="0" w:color="auto"/>
              <w:left w:val="single" w:sz="4" w:space="0" w:color="auto"/>
              <w:bottom w:val="single" w:sz="4" w:space="0" w:color="auto"/>
              <w:right w:val="single" w:sz="4" w:space="0" w:color="auto"/>
            </w:tcBorders>
            <w:hideMark/>
          </w:tcPr>
          <w:p w14:paraId="5CA60943" w14:textId="77777777" w:rsidR="00045E2B" w:rsidRDefault="00045E2B">
            <w:pPr>
              <w:pStyle w:val="TAL"/>
              <w:rPr>
                <w:b/>
                <w:i/>
                <w:noProof/>
                <w:lang w:eastAsia="en-GB"/>
              </w:rPr>
            </w:pPr>
            <w:r>
              <w:rPr>
                <w:b/>
                <w:i/>
                <w:noProof/>
                <w:lang w:eastAsia="en-GB"/>
              </w:rPr>
              <w:t>dedicatedSystemInformationDelivery</w:t>
            </w:r>
          </w:p>
          <w:p w14:paraId="68BE3E3B" w14:textId="77777777" w:rsidR="00045E2B" w:rsidRDefault="00045E2B">
            <w:pPr>
              <w:pStyle w:val="TAL"/>
              <w:rPr>
                <w:noProof/>
                <w:lang w:eastAsia="en-GB"/>
              </w:rPr>
            </w:pPr>
            <w:r>
              <w:rPr>
                <w:noProof/>
                <w:lang w:eastAsia="en-GB"/>
              </w:rPr>
              <w:t xml:space="preserve">This field is used to transfer </w:t>
            </w:r>
            <w:r>
              <w:rPr>
                <w:i/>
                <w:lang w:eastAsia="sv-SE"/>
              </w:rPr>
              <w:t>SIB6</w:t>
            </w:r>
            <w:r>
              <w:rPr>
                <w:noProof/>
                <w:lang w:eastAsia="en-GB"/>
              </w:rPr>
              <w:t xml:space="preserve">, </w:t>
            </w:r>
            <w:r>
              <w:rPr>
                <w:i/>
                <w:lang w:eastAsia="sv-SE"/>
              </w:rPr>
              <w:t>SIB7</w:t>
            </w:r>
            <w:r>
              <w:rPr>
                <w:noProof/>
                <w:lang w:eastAsia="en-GB"/>
              </w:rPr>
              <w:t xml:space="preserve">, </w:t>
            </w:r>
            <w:r>
              <w:rPr>
                <w:i/>
                <w:lang w:eastAsia="sv-SE"/>
              </w:rPr>
              <w:t>SIB8</w:t>
            </w:r>
            <w:r>
              <w:rPr>
                <w:noProof/>
                <w:lang w:eastAsia="en-GB"/>
              </w:rPr>
              <w:t xml:space="preserve"> to the UE with an active BWP with no common serach space configured. For UEs in RRC_CONNECTED, this field is used to transfer the SIBs requested on-demand.</w:t>
            </w:r>
          </w:p>
        </w:tc>
      </w:tr>
      <w:tr w:rsidR="00045E2B" w14:paraId="7971D5F0" w14:textId="77777777" w:rsidTr="00045E2B">
        <w:tc>
          <w:tcPr>
            <w:tcW w:w="14173" w:type="dxa"/>
            <w:tcBorders>
              <w:top w:val="single" w:sz="4" w:space="0" w:color="auto"/>
              <w:left w:val="single" w:sz="4" w:space="0" w:color="auto"/>
              <w:bottom w:val="single" w:sz="4" w:space="0" w:color="auto"/>
              <w:right w:val="single" w:sz="4" w:space="0" w:color="auto"/>
            </w:tcBorders>
            <w:hideMark/>
          </w:tcPr>
          <w:p w14:paraId="22261345" w14:textId="77777777" w:rsidR="00045E2B" w:rsidRDefault="00045E2B">
            <w:pPr>
              <w:pStyle w:val="TAL"/>
              <w:rPr>
                <w:b/>
                <w:bCs/>
                <w:i/>
                <w:lang w:eastAsia="en-GB"/>
              </w:rPr>
            </w:pPr>
            <w:proofErr w:type="spellStart"/>
            <w:r>
              <w:rPr>
                <w:b/>
                <w:bCs/>
                <w:i/>
                <w:lang w:eastAsia="en-GB"/>
              </w:rPr>
              <w:t>defaultUL</w:t>
            </w:r>
            <w:proofErr w:type="spellEnd"/>
            <w:r>
              <w:rPr>
                <w:b/>
                <w:bCs/>
                <w:i/>
                <w:lang w:eastAsia="en-GB"/>
              </w:rPr>
              <w:t>-BAP-</w:t>
            </w:r>
            <w:proofErr w:type="spellStart"/>
            <w:r>
              <w:rPr>
                <w:b/>
                <w:bCs/>
                <w:i/>
                <w:lang w:eastAsia="en-GB"/>
              </w:rPr>
              <w:t>RoutingID</w:t>
            </w:r>
            <w:proofErr w:type="spellEnd"/>
          </w:p>
          <w:p w14:paraId="29BE027A" w14:textId="77777777" w:rsidR="00045E2B" w:rsidRDefault="00045E2B">
            <w:pPr>
              <w:pStyle w:val="TAL"/>
              <w:rPr>
                <w:b/>
                <w:i/>
                <w:lang w:eastAsia="en-GB"/>
              </w:rPr>
            </w:pPr>
            <w:r>
              <w:rPr>
                <w:szCs w:val="22"/>
                <w:lang w:eastAsia="sv-SE"/>
              </w:rPr>
              <w:t>This field is used for IAB-node to configure the default uplink Routing ID</w:t>
            </w:r>
            <w:r>
              <w:rPr>
                <w:szCs w:val="22"/>
              </w:rPr>
              <w:t>, which is used by IAB-node</w:t>
            </w:r>
            <w:r>
              <w:rPr>
                <w:iCs/>
                <w:lang w:eastAsia="sv-SE"/>
              </w:rPr>
              <w:t xml:space="preserve"> during IAB-node bootstrapping</w:t>
            </w:r>
            <w:r>
              <w:rPr>
                <w:i/>
              </w:rPr>
              <w:t xml:space="preserve">, </w:t>
            </w:r>
            <w:r>
              <w:rPr>
                <w:iCs/>
              </w:rPr>
              <w:t>migration, IAB-MT RRC resume and IAB-MT RRC re-establishment</w:t>
            </w:r>
            <w:r>
              <w:rPr>
                <w:iCs/>
                <w:lang w:eastAsia="sv-SE"/>
              </w:rPr>
              <w:t xml:space="preserve"> for </w:t>
            </w:r>
            <w:r>
              <w:rPr>
                <w:i/>
                <w:lang w:eastAsia="sv-SE"/>
              </w:rPr>
              <w:t>F1-C</w:t>
            </w:r>
            <w:r>
              <w:rPr>
                <w:iCs/>
                <w:lang w:eastAsia="sv-SE"/>
              </w:rPr>
              <w:t xml:space="preserve"> and </w:t>
            </w:r>
            <w:r>
              <w:rPr>
                <w:i/>
                <w:lang w:eastAsia="sv-SE"/>
              </w:rPr>
              <w:t>non-F1</w:t>
            </w:r>
            <w:r>
              <w:rPr>
                <w:iCs/>
                <w:lang w:eastAsia="sv-SE"/>
              </w:rPr>
              <w:t xml:space="preserve"> traffic</w:t>
            </w:r>
            <w:r>
              <w:rPr>
                <w:iCs/>
                <w:szCs w:val="22"/>
                <w:lang w:eastAsia="sv-SE"/>
              </w:rPr>
              <w:t>.</w:t>
            </w:r>
            <w:r>
              <w:rPr>
                <w:szCs w:val="22"/>
              </w:rPr>
              <w:t xml:space="preserve"> The </w:t>
            </w:r>
            <w:proofErr w:type="spellStart"/>
            <w:r>
              <w:rPr>
                <w:i/>
                <w:iCs/>
                <w:szCs w:val="22"/>
              </w:rPr>
              <w:t>defaultUL</w:t>
            </w:r>
            <w:proofErr w:type="spellEnd"/>
            <w:r>
              <w:rPr>
                <w:i/>
                <w:iCs/>
                <w:szCs w:val="22"/>
              </w:rPr>
              <w:t>-BAP-</w:t>
            </w:r>
            <w:proofErr w:type="spellStart"/>
            <w:r>
              <w:rPr>
                <w:i/>
                <w:iCs/>
                <w:szCs w:val="22"/>
              </w:rPr>
              <w:t>RoutingID</w:t>
            </w:r>
            <w:proofErr w:type="spellEnd"/>
            <w:r>
              <w:rPr>
                <w:szCs w:val="22"/>
              </w:rPr>
              <w:t xml:space="preserve"> can be (re-)configured when IAB-node IP address for </w:t>
            </w:r>
            <w:r>
              <w:rPr>
                <w:i/>
                <w:iCs/>
                <w:szCs w:val="22"/>
              </w:rPr>
              <w:t>F1-C</w:t>
            </w:r>
            <w:r>
              <w:rPr>
                <w:szCs w:val="22"/>
              </w:rPr>
              <w:t xml:space="preserve"> related traffic changes. This field is mandatory only for IAB-node bootstrapping.</w:t>
            </w:r>
          </w:p>
        </w:tc>
      </w:tr>
      <w:tr w:rsidR="00045E2B" w14:paraId="79766F70" w14:textId="77777777" w:rsidTr="00045E2B">
        <w:tc>
          <w:tcPr>
            <w:tcW w:w="14173" w:type="dxa"/>
            <w:tcBorders>
              <w:top w:val="single" w:sz="4" w:space="0" w:color="auto"/>
              <w:left w:val="single" w:sz="4" w:space="0" w:color="auto"/>
              <w:bottom w:val="single" w:sz="4" w:space="0" w:color="auto"/>
              <w:right w:val="single" w:sz="4" w:space="0" w:color="auto"/>
            </w:tcBorders>
            <w:hideMark/>
          </w:tcPr>
          <w:p w14:paraId="1F294D4E" w14:textId="77777777" w:rsidR="00045E2B" w:rsidRDefault="00045E2B">
            <w:pPr>
              <w:pStyle w:val="TAL"/>
              <w:rPr>
                <w:b/>
                <w:bCs/>
                <w:i/>
                <w:lang w:eastAsia="en-GB"/>
              </w:rPr>
            </w:pPr>
            <w:proofErr w:type="spellStart"/>
            <w:r>
              <w:rPr>
                <w:b/>
                <w:bCs/>
                <w:i/>
                <w:lang w:eastAsia="en-GB"/>
              </w:rPr>
              <w:t>defaultUL</w:t>
            </w:r>
            <w:proofErr w:type="spellEnd"/>
            <w:r>
              <w:rPr>
                <w:b/>
                <w:bCs/>
                <w:i/>
                <w:lang w:eastAsia="en-GB"/>
              </w:rPr>
              <w:t>-BH-RLC-Channel</w:t>
            </w:r>
          </w:p>
          <w:p w14:paraId="0E875938" w14:textId="77777777" w:rsidR="00045E2B" w:rsidRDefault="00045E2B">
            <w:pPr>
              <w:pStyle w:val="TAL"/>
              <w:rPr>
                <w:b/>
                <w:bCs/>
                <w:i/>
                <w:lang w:eastAsia="en-GB"/>
              </w:rPr>
            </w:pPr>
            <w:r>
              <w:rPr>
                <w:szCs w:val="22"/>
                <w:lang w:eastAsia="sv-SE"/>
              </w:rPr>
              <w:t xml:space="preserve">This field is used for IAB-nodes to configure the default uplink </w:t>
            </w:r>
            <w:r>
              <w:rPr>
                <w:lang w:eastAsia="sv-SE"/>
              </w:rPr>
              <w:t>BH RLC channel</w:t>
            </w:r>
            <w:r>
              <w:rPr>
                <w:i/>
              </w:rPr>
              <w:t>,</w:t>
            </w:r>
            <w:r>
              <w:rPr>
                <w:iCs/>
              </w:rPr>
              <w:t xml:space="preserve"> which is used by IAB-node</w:t>
            </w:r>
            <w:r>
              <w:rPr>
                <w:i/>
                <w:lang w:eastAsia="sv-SE"/>
              </w:rPr>
              <w:t xml:space="preserve"> </w:t>
            </w:r>
            <w:r>
              <w:rPr>
                <w:iCs/>
                <w:lang w:eastAsia="sv-SE"/>
              </w:rPr>
              <w:t>during IAB-node bootstrapping</w:t>
            </w:r>
            <w:r>
              <w:rPr>
                <w:i/>
              </w:rPr>
              <w:t xml:space="preserve">, </w:t>
            </w:r>
            <w:r>
              <w:rPr>
                <w:iCs/>
              </w:rPr>
              <w:t>migration, IAB-MT RRC resume and IAB-MT RRC re-establishment</w:t>
            </w:r>
            <w:r>
              <w:rPr>
                <w:iCs/>
                <w:lang w:eastAsia="sv-SE"/>
              </w:rPr>
              <w:t xml:space="preserve"> </w:t>
            </w:r>
            <w:r>
              <w:rPr>
                <w:i/>
                <w:lang w:eastAsia="sv-SE"/>
              </w:rPr>
              <w:t>for F1-C and non-F1 traffic</w:t>
            </w:r>
            <w:r>
              <w:rPr>
                <w:szCs w:val="22"/>
                <w:lang w:eastAsia="sv-SE"/>
              </w:rPr>
              <w:t>.</w:t>
            </w:r>
            <w:r>
              <w:rPr>
                <w:szCs w:val="22"/>
              </w:rPr>
              <w:t xml:space="preserve"> The </w:t>
            </w:r>
            <w:proofErr w:type="spellStart"/>
            <w:r>
              <w:rPr>
                <w:i/>
                <w:iCs/>
                <w:szCs w:val="22"/>
              </w:rPr>
              <w:t>defaultUL</w:t>
            </w:r>
            <w:proofErr w:type="spellEnd"/>
            <w:r>
              <w:rPr>
                <w:i/>
                <w:iCs/>
                <w:szCs w:val="22"/>
              </w:rPr>
              <w:t>-BH-RLC-Channel</w:t>
            </w:r>
            <w:r>
              <w:rPr>
                <w:szCs w:val="22"/>
              </w:rPr>
              <w:t xml:space="preserve"> can be (re-)configured when IAB-node IP address for </w:t>
            </w:r>
            <w:r>
              <w:rPr>
                <w:i/>
                <w:iCs/>
                <w:szCs w:val="22"/>
              </w:rPr>
              <w:t>F1-C</w:t>
            </w:r>
            <w:r>
              <w:rPr>
                <w:szCs w:val="22"/>
              </w:rPr>
              <w:t xml:space="preserve"> related traffic changes, and the new IP address is anchored at a different IAB-donor-DU. This field is mandatory for IAB-node bootstrapping. If the IAB-MT is operating in EN-DC, the default uplink BH RLC channel is referring to an RLC channel on the SCG; Otherwise, it is referring to an RLC channel on the MCG.</w:t>
            </w:r>
          </w:p>
        </w:tc>
      </w:tr>
      <w:tr w:rsidR="00045E2B" w14:paraId="370942AC" w14:textId="77777777" w:rsidTr="00045E2B">
        <w:tc>
          <w:tcPr>
            <w:tcW w:w="14173" w:type="dxa"/>
            <w:tcBorders>
              <w:top w:val="single" w:sz="4" w:space="0" w:color="auto"/>
              <w:left w:val="single" w:sz="4" w:space="0" w:color="auto"/>
              <w:bottom w:val="single" w:sz="4" w:space="0" w:color="auto"/>
              <w:right w:val="single" w:sz="4" w:space="0" w:color="auto"/>
            </w:tcBorders>
            <w:hideMark/>
          </w:tcPr>
          <w:p w14:paraId="4F9E216F" w14:textId="77777777" w:rsidR="00045E2B" w:rsidRDefault="00045E2B">
            <w:pPr>
              <w:pStyle w:val="TAL"/>
              <w:rPr>
                <w:b/>
                <w:bCs/>
                <w:i/>
                <w:lang w:eastAsia="en-GB"/>
              </w:rPr>
            </w:pPr>
            <w:proofErr w:type="spellStart"/>
            <w:r>
              <w:rPr>
                <w:b/>
                <w:bCs/>
                <w:i/>
                <w:lang w:eastAsia="en-GB"/>
              </w:rPr>
              <w:t>flowControlFeedbackType</w:t>
            </w:r>
            <w:proofErr w:type="spellEnd"/>
          </w:p>
          <w:p w14:paraId="00758202" w14:textId="77777777" w:rsidR="00045E2B" w:rsidRDefault="00045E2B">
            <w:pPr>
              <w:pStyle w:val="TAL"/>
              <w:rPr>
                <w:b/>
                <w:bCs/>
                <w:i/>
                <w:lang w:eastAsia="en-GB"/>
              </w:rPr>
            </w:pPr>
            <w:r>
              <w:rPr>
                <w:szCs w:val="22"/>
                <w:lang w:eastAsia="zh-CN"/>
              </w:rPr>
              <w:t xml:space="preserve">This field is only used for IAB-node that support hop-by-hop flow control to configure the type of flow control feedback. Value </w:t>
            </w:r>
            <w:proofErr w:type="spellStart"/>
            <w:r>
              <w:rPr>
                <w:i/>
                <w:iCs/>
                <w:szCs w:val="22"/>
                <w:lang w:eastAsia="zh-CN"/>
              </w:rPr>
              <w:t>perBH</w:t>
            </w:r>
            <w:proofErr w:type="spellEnd"/>
            <w:r>
              <w:rPr>
                <w:i/>
                <w:iCs/>
                <w:szCs w:val="22"/>
                <w:lang w:eastAsia="zh-CN"/>
              </w:rPr>
              <w:t>-RLC-Channel</w:t>
            </w:r>
            <w:r>
              <w:rPr>
                <w:szCs w:val="22"/>
                <w:lang w:eastAsia="zh-CN"/>
              </w:rPr>
              <w:t xml:space="preserve"> indicates that the IAB-node shall provide flow control feedback per BH RLC channel, value </w:t>
            </w:r>
            <w:proofErr w:type="spellStart"/>
            <w:r>
              <w:rPr>
                <w:i/>
                <w:iCs/>
                <w:szCs w:val="22"/>
                <w:lang w:eastAsia="zh-CN"/>
              </w:rPr>
              <w:t>perRoutingID</w:t>
            </w:r>
            <w:proofErr w:type="spellEnd"/>
            <w:r>
              <w:rPr>
                <w:i/>
                <w:iCs/>
                <w:szCs w:val="22"/>
                <w:lang w:eastAsia="zh-CN"/>
              </w:rPr>
              <w:t xml:space="preserve"> </w:t>
            </w:r>
            <w:r>
              <w:rPr>
                <w:szCs w:val="22"/>
                <w:lang w:eastAsia="zh-CN"/>
              </w:rPr>
              <w:t xml:space="preserve">indicates that the IAB-node shall provide flow control feedback per routing ID, and value </w:t>
            </w:r>
            <w:r>
              <w:rPr>
                <w:i/>
                <w:iCs/>
                <w:szCs w:val="22"/>
                <w:lang w:eastAsia="zh-CN"/>
              </w:rPr>
              <w:t xml:space="preserve">both </w:t>
            </w:r>
            <w:r>
              <w:rPr>
                <w:szCs w:val="22"/>
                <w:lang w:eastAsia="zh-CN"/>
              </w:rPr>
              <w:t>indicates that the IAB-node shall provide flow control feedback both per BH RLC channel and per routing ID.</w:t>
            </w:r>
          </w:p>
        </w:tc>
      </w:tr>
      <w:tr w:rsidR="00045E2B" w14:paraId="7E1731D0" w14:textId="77777777" w:rsidTr="00045E2B">
        <w:tc>
          <w:tcPr>
            <w:tcW w:w="14173" w:type="dxa"/>
            <w:tcBorders>
              <w:top w:val="single" w:sz="4" w:space="0" w:color="auto"/>
              <w:left w:val="single" w:sz="4" w:space="0" w:color="auto"/>
              <w:bottom w:val="single" w:sz="4" w:space="0" w:color="auto"/>
              <w:right w:val="single" w:sz="4" w:space="0" w:color="auto"/>
            </w:tcBorders>
            <w:hideMark/>
          </w:tcPr>
          <w:p w14:paraId="794F7FF2" w14:textId="77777777" w:rsidR="00045E2B" w:rsidRDefault="00045E2B">
            <w:pPr>
              <w:pStyle w:val="TAL"/>
              <w:rPr>
                <w:b/>
                <w:bCs/>
                <w:i/>
                <w:noProof/>
                <w:lang w:eastAsia="en-GB"/>
              </w:rPr>
            </w:pPr>
            <w:r>
              <w:rPr>
                <w:b/>
                <w:bCs/>
                <w:i/>
                <w:noProof/>
                <w:lang w:eastAsia="en-GB"/>
              </w:rPr>
              <w:t>fullConfig</w:t>
            </w:r>
          </w:p>
          <w:p w14:paraId="79EC6CCF" w14:textId="77777777" w:rsidR="00045E2B" w:rsidRDefault="00045E2B">
            <w:pPr>
              <w:pStyle w:val="TAL"/>
              <w:rPr>
                <w:b/>
                <w:i/>
                <w:szCs w:val="22"/>
                <w:lang w:eastAsia="sv-SE"/>
              </w:rPr>
            </w:pPr>
            <w:r>
              <w:rPr>
                <w:bCs/>
                <w:noProof/>
                <w:lang w:eastAsia="en-GB"/>
              </w:rPr>
              <w:t xml:space="preserve">Indicates that the full configuration option is applicable for the </w:t>
            </w:r>
            <w:proofErr w:type="spellStart"/>
            <w:r>
              <w:rPr>
                <w:i/>
                <w:szCs w:val="22"/>
                <w:lang w:eastAsia="sv-SE"/>
              </w:rPr>
              <w:t>RRCReconfiguration</w:t>
            </w:r>
            <w:proofErr w:type="spellEnd"/>
            <w:r>
              <w:rPr>
                <w:bCs/>
                <w:noProof/>
                <w:lang w:eastAsia="en-GB"/>
              </w:rPr>
              <w:t xml:space="preserve"> message for intra-system intra-RAT HO. For inter-RAT HO from E-UTRA to NR, </w:t>
            </w:r>
            <w:r>
              <w:rPr>
                <w:bCs/>
                <w:i/>
                <w:noProof/>
                <w:lang w:eastAsia="en-GB"/>
              </w:rPr>
              <w:t>fullConfig</w:t>
            </w:r>
            <w:r>
              <w:rPr>
                <w:bCs/>
                <w:noProof/>
                <w:lang w:eastAsia="en-GB"/>
              </w:rPr>
              <w:t xml:space="preserve"> indicates whether or not delta signalling of SDAP/PDCP from source RAT is applicable. </w:t>
            </w:r>
            <w:r>
              <w:rPr>
                <w:lang w:eastAsia="sv-SE"/>
              </w:rPr>
              <w:t xml:space="preserve">This field is absent if </w:t>
            </w:r>
            <w:r>
              <w:t>any DAPS bearer</w:t>
            </w:r>
            <w:r>
              <w:rPr>
                <w:lang w:eastAsia="sv-SE"/>
              </w:rPr>
              <w:t xml:space="preserve"> is configured or when the </w:t>
            </w:r>
            <w:proofErr w:type="spellStart"/>
            <w:r>
              <w:rPr>
                <w:i/>
                <w:lang w:eastAsia="sv-SE"/>
              </w:rPr>
              <w:t>RRCReconfiguration</w:t>
            </w:r>
            <w:proofErr w:type="spellEnd"/>
            <w:r>
              <w:rPr>
                <w:lang w:eastAsia="sv-SE"/>
              </w:rPr>
              <w:t xml:space="preserve"> message is transmitted on SRB3, and in an </w:t>
            </w:r>
            <w:proofErr w:type="spellStart"/>
            <w:r>
              <w:rPr>
                <w:i/>
                <w:lang w:eastAsia="sv-SE"/>
              </w:rPr>
              <w:t>RRCReconfiguration</w:t>
            </w:r>
            <w:proofErr w:type="spellEnd"/>
            <w:r>
              <w:rPr>
                <w:lang w:eastAsia="sv-SE"/>
              </w:rPr>
              <w:t xml:space="preserve"> message for SCG contained in another </w:t>
            </w:r>
            <w:proofErr w:type="spellStart"/>
            <w:r>
              <w:rPr>
                <w:i/>
                <w:lang w:eastAsia="sv-SE"/>
              </w:rPr>
              <w:t>RRCReconfiguration</w:t>
            </w:r>
            <w:proofErr w:type="spellEnd"/>
            <w:r>
              <w:rPr>
                <w:lang w:eastAsia="sv-SE"/>
              </w:rPr>
              <w:t xml:space="preserve"> message (or </w:t>
            </w:r>
            <w:proofErr w:type="spellStart"/>
            <w:r>
              <w:rPr>
                <w:i/>
                <w:lang w:eastAsia="sv-SE"/>
              </w:rPr>
              <w:t>RRCConnectionReconfiguration</w:t>
            </w:r>
            <w:proofErr w:type="spellEnd"/>
            <w:r>
              <w:rPr>
                <w:lang w:eastAsia="sv-SE"/>
              </w:rPr>
              <w:t xml:space="preserve"> message, see </w:t>
            </w:r>
            <w:r>
              <w:rPr>
                <w:szCs w:val="22"/>
                <w:lang w:eastAsia="sv-SE"/>
              </w:rPr>
              <w:t xml:space="preserve">TS 36.331 [10]) </w:t>
            </w:r>
            <w:r>
              <w:rPr>
                <w:lang w:eastAsia="sv-SE"/>
              </w:rPr>
              <w:t>transmitted on SRB1.</w:t>
            </w:r>
          </w:p>
        </w:tc>
      </w:tr>
      <w:tr w:rsidR="00045E2B" w14:paraId="73E71A32" w14:textId="77777777" w:rsidTr="00045E2B">
        <w:tc>
          <w:tcPr>
            <w:tcW w:w="14173" w:type="dxa"/>
            <w:tcBorders>
              <w:top w:val="single" w:sz="4" w:space="0" w:color="auto"/>
              <w:left w:val="single" w:sz="4" w:space="0" w:color="auto"/>
              <w:bottom w:val="single" w:sz="4" w:space="0" w:color="auto"/>
              <w:right w:val="single" w:sz="4" w:space="0" w:color="auto"/>
            </w:tcBorders>
            <w:hideMark/>
          </w:tcPr>
          <w:p w14:paraId="5ADEF910" w14:textId="77777777" w:rsidR="00045E2B" w:rsidRDefault="00045E2B">
            <w:pPr>
              <w:pStyle w:val="TAL"/>
              <w:rPr>
                <w:rFonts w:cs="Arial"/>
                <w:b/>
                <w:i/>
                <w:szCs w:val="18"/>
                <w:lang w:eastAsia="zh-CN"/>
              </w:rPr>
            </w:pPr>
            <w:proofErr w:type="spellStart"/>
            <w:r>
              <w:rPr>
                <w:rFonts w:cs="Arial"/>
                <w:b/>
                <w:i/>
                <w:szCs w:val="18"/>
                <w:lang w:eastAsia="zh-CN"/>
              </w:rPr>
              <w:t>iab</w:t>
            </w:r>
            <w:proofErr w:type="spellEnd"/>
            <w:r>
              <w:rPr>
                <w:rFonts w:cs="Arial"/>
                <w:b/>
                <w:i/>
                <w:szCs w:val="18"/>
                <w:lang w:eastAsia="zh-CN"/>
              </w:rPr>
              <w:t>-IP-Address</w:t>
            </w:r>
          </w:p>
          <w:p w14:paraId="3705C86F" w14:textId="77777777" w:rsidR="00045E2B" w:rsidRDefault="00045E2B">
            <w:pPr>
              <w:pStyle w:val="TAL"/>
              <w:rPr>
                <w:b/>
                <w:bCs/>
                <w:i/>
                <w:noProof/>
                <w:lang w:eastAsia="en-GB"/>
              </w:rPr>
            </w:pPr>
            <w:r>
              <w:rPr>
                <w:rFonts w:cs="Arial"/>
                <w:szCs w:val="18"/>
                <w:lang w:eastAsia="zh-CN"/>
              </w:rPr>
              <w:t>This field is used to provide the IP address information for IAB-node.</w:t>
            </w:r>
          </w:p>
        </w:tc>
      </w:tr>
      <w:tr w:rsidR="00045E2B" w14:paraId="3DECF553" w14:textId="77777777" w:rsidTr="00045E2B">
        <w:tc>
          <w:tcPr>
            <w:tcW w:w="14173" w:type="dxa"/>
            <w:tcBorders>
              <w:top w:val="single" w:sz="4" w:space="0" w:color="auto"/>
              <w:left w:val="single" w:sz="4" w:space="0" w:color="auto"/>
              <w:bottom w:val="single" w:sz="4" w:space="0" w:color="auto"/>
              <w:right w:val="single" w:sz="4" w:space="0" w:color="auto"/>
            </w:tcBorders>
            <w:hideMark/>
          </w:tcPr>
          <w:p w14:paraId="03E4E222" w14:textId="77777777" w:rsidR="00045E2B" w:rsidRDefault="00045E2B">
            <w:pPr>
              <w:pStyle w:val="TAL"/>
              <w:rPr>
                <w:rFonts w:cs="Arial"/>
                <w:b/>
                <w:i/>
                <w:szCs w:val="18"/>
                <w:lang w:eastAsia="zh-CN"/>
              </w:rPr>
            </w:pPr>
            <w:proofErr w:type="spellStart"/>
            <w:r>
              <w:rPr>
                <w:rFonts w:cs="Arial"/>
                <w:b/>
                <w:i/>
                <w:szCs w:val="18"/>
                <w:lang w:eastAsia="zh-CN"/>
              </w:rPr>
              <w:t>iab</w:t>
            </w:r>
            <w:proofErr w:type="spellEnd"/>
            <w:r>
              <w:rPr>
                <w:rFonts w:cs="Arial"/>
                <w:b/>
                <w:i/>
                <w:szCs w:val="18"/>
                <w:lang w:eastAsia="zh-CN"/>
              </w:rPr>
              <w:t>-IP-</w:t>
            </w:r>
            <w:proofErr w:type="spellStart"/>
            <w:r>
              <w:rPr>
                <w:rFonts w:cs="Arial"/>
                <w:b/>
                <w:i/>
                <w:szCs w:val="18"/>
                <w:lang w:eastAsia="zh-CN"/>
              </w:rPr>
              <w:t>AddressIndex</w:t>
            </w:r>
            <w:proofErr w:type="spellEnd"/>
          </w:p>
          <w:p w14:paraId="7EC3F077" w14:textId="77777777" w:rsidR="00045E2B" w:rsidRDefault="00045E2B">
            <w:pPr>
              <w:pStyle w:val="TAL"/>
              <w:rPr>
                <w:rFonts w:cs="Arial"/>
                <w:b/>
                <w:i/>
                <w:szCs w:val="18"/>
                <w:lang w:eastAsia="zh-CN"/>
              </w:rPr>
            </w:pPr>
            <w:r>
              <w:rPr>
                <w:rFonts w:cs="Arial"/>
                <w:szCs w:val="18"/>
                <w:lang w:eastAsia="zh-CN"/>
              </w:rPr>
              <w:t>This field is used to identify a configuration of an IP address.</w:t>
            </w:r>
          </w:p>
        </w:tc>
      </w:tr>
      <w:tr w:rsidR="00045E2B" w14:paraId="2172B32D" w14:textId="77777777" w:rsidTr="00045E2B">
        <w:tc>
          <w:tcPr>
            <w:tcW w:w="14173" w:type="dxa"/>
            <w:tcBorders>
              <w:top w:val="single" w:sz="4" w:space="0" w:color="auto"/>
              <w:left w:val="single" w:sz="4" w:space="0" w:color="auto"/>
              <w:bottom w:val="single" w:sz="4" w:space="0" w:color="auto"/>
              <w:right w:val="single" w:sz="4" w:space="0" w:color="auto"/>
            </w:tcBorders>
            <w:hideMark/>
          </w:tcPr>
          <w:p w14:paraId="468C40CD" w14:textId="77777777" w:rsidR="00045E2B" w:rsidRDefault="00045E2B">
            <w:pPr>
              <w:pStyle w:val="TAL"/>
              <w:rPr>
                <w:rFonts w:cs="Arial"/>
                <w:b/>
                <w:i/>
                <w:szCs w:val="18"/>
                <w:lang w:eastAsia="zh-CN"/>
              </w:rPr>
            </w:pPr>
            <w:proofErr w:type="spellStart"/>
            <w:r>
              <w:rPr>
                <w:rFonts w:cs="Arial"/>
                <w:b/>
                <w:i/>
                <w:szCs w:val="18"/>
                <w:lang w:eastAsia="zh-CN"/>
              </w:rPr>
              <w:lastRenderedPageBreak/>
              <w:t>iab</w:t>
            </w:r>
            <w:proofErr w:type="spellEnd"/>
            <w:r>
              <w:rPr>
                <w:rFonts w:cs="Arial"/>
                <w:b/>
                <w:i/>
                <w:szCs w:val="18"/>
                <w:lang w:eastAsia="zh-CN"/>
              </w:rPr>
              <w:t>-IP-</w:t>
            </w:r>
            <w:proofErr w:type="spellStart"/>
            <w:r>
              <w:rPr>
                <w:rFonts w:cs="Arial"/>
                <w:b/>
                <w:i/>
                <w:szCs w:val="18"/>
                <w:lang w:eastAsia="zh-CN"/>
              </w:rPr>
              <w:t>AddressToAddModList</w:t>
            </w:r>
            <w:proofErr w:type="spellEnd"/>
          </w:p>
          <w:p w14:paraId="0D9ED589" w14:textId="77777777" w:rsidR="00045E2B" w:rsidRDefault="00045E2B">
            <w:pPr>
              <w:pStyle w:val="TAL"/>
              <w:rPr>
                <w:b/>
                <w:bCs/>
                <w:i/>
                <w:noProof/>
                <w:lang w:eastAsia="en-GB"/>
              </w:rPr>
            </w:pPr>
            <w:r>
              <w:rPr>
                <w:szCs w:val="22"/>
                <w:lang w:eastAsia="zh-CN"/>
              </w:rPr>
              <w:t>List of IP addresses allocated for IAB-node to be added and modified.</w:t>
            </w:r>
          </w:p>
        </w:tc>
      </w:tr>
      <w:tr w:rsidR="00045E2B" w14:paraId="34A05EE1" w14:textId="77777777" w:rsidTr="00045E2B">
        <w:tc>
          <w:tcPr>
            <w:tcW w:w="14173" w:type="dxa"/>
            <w:tcBorders>
              <w:top w:val="single" w:sz="4" w:space="0" w:color="auto"/>
              <w:left w:val="single" w:sz="4" w:space="0" w:color="auto"/>
              <w:bottom w:val="single" w:sz="4" w:space="0" w:color="auto"/>
              <w:right w:val="single" w:sz="4" w:space="0" w:color="auto"/>
            </w:tcBorders>
            <w:hideMark/>
          </w:tcPr>
          <w:p w14:paraId="485086FC" w14:textId="77777777" w:rsidR="00045E2B" w:rsidRDefault="00045E2B">
            <w:pPr>
              <w:pStyle w:val="TAL"/>
              <w:rPr>
                <w:rFonts w:cs="Arial"/>
                <w:b/>
                <w:i/>
                <w:szCs w:val="18"/>
                <w:lang w:eastAsia="zh-CN"/>
              </w:rPr>
            </w:pPr>
            <w:proofErr w:type="spellStart"/>
            <w:r>
              <w:rPr>
                <w:rFonts w:cs="Arial"/>
                <w:b/>
                <w:i/>
                <w:szCs w:val="18"/>
                <w:lang w:eastAsia="zh-CN"/>
              </w:rPr>
              <w:t>iab</w:t>
            </w:r>
            <w:proofErr w:type="spellEnd"/>
            <w:r>
              <w:rPr>
                <w:rFonts w:cs="Arial"/>
                <w:b/>
                <w:i/>
                <w:szCs w:val="18"/>
                <w:lang w:eastAsia="zh-CN"/>
              </w:rPr>
              <w:t>-IP-</w:t>
            </w:r>
            <w:proofErr w:type="spellStart"/>
            <w:r>
              <w:rPr>
                <w:rFonts w:cs="Arial"/>
                <w:b/>
                <w:i/>
                <w:szCs w:val="18"/>
                <w:lang w:eastAsia="zh-CN"/>
              </w:rPr>
              <w:t>AddressToReleaseList</w:t>
            </w:r>
            <w:proofErr w:type="spellEnd"/>
          </w:p>
          <w:p w14:paraId="54574FE1" w14:textId="77777777" w:rsidR="00045E2B" w:rsidRDefault="00045E2B">
            <w:pPr>
              <w:pStyle w:val="TAL"/>
              <w:rPr>
                <w:b/>
                <w:bCs/>
                <w:i/>
                <w:noProof/>
                <w:lang w:eastAsia="en-GB"/>
              </w:rPr>
            </w:pPr>
            <w:r>
              <w:rPr>
                <w:szCs w:val="22"/>
                <w:lang w:eastAsia="zh-CN"/>
              </w:rPr>
              <w:t>List of IP address allocated for IAB-node to be released.</w:t>
            </w:r>
          </w:p>
        </w:tc>
      </w:tr>
      <w:tr w:rsidR="00045E2B" w14:paraId="0E8029AA" w14:textId="77777777" w:rsidTr="00045E2B">
        <w:tc>
          <w:tcPr>
            <w:tcW w:w="14173" w:type="dxa"/>
            <w:tcBorders>
              <w:top w:val="single" w:sz="4" w:space="0" w:color="auto"/>
              <w:left w:val="single" w:sz="4" w:space="0" w:color="auto"/>
              <w:bottom w:val="single" w:sz="4" w:space="0" w:color="auto"/>
              <w:right w:val="single" w:sz="4" w:space="0" w:color="auto"/>
            </w:tcBorders>
            <w:hideMark/>
          </w:tcPr>
          <w:p w14:paraId="0764A60C" w14:textId="77777777" w:rsidR="00045E2B" w:rsidRDefault="00045E2B">
            <w:pPr>
              <w:pStyle w:val="TAL"/>
              <w:rPr>
                <w:rFonts w:cs="Arial"/>
                <w:b/>
                <w:i/>
                <w:szCs w:val="18"/>
                <w:lang w:eastAsia="zh-CN"/>
              </w:rPr>
            </w:pPr>
            <w:proofErr w:type="spellStart"/>
            <w:r>
              <w:rPr>
                <w:rFonts w:cs="Arial"/>
                <w:b/>
                <w:i/>
                <w:szCs w:val="18"/>
                <w:lang w:eastAsia="zh-CN"/>
              </w:rPr>
              <w:t>iab</w:t>
            </w:r>
            <w:proofErr w:type="spellEnd"/>
            <w:r>
              <w:rPr>
                <w:rFonts w:cs="Arial"/>
                <w:b/>
                <w:i/>
                <w:szCs w:val="18"/>
                <w:lang w:eastAsia="zh-CN"/>
              </w:rPr>
              <w:t>-IP-Usage</w:t>
            </w:r>
          </w:p>
          <w:p w14:paraId="3B42D8B3" w14:textId="77777777" w:rsidR="00045E2B" w:rsidRDefault="00045E2B">
            <w:pPr>
              <w:pStyle w:val="TAL"/>
              <w:rPr>
                <w:b/>
                <w:bCs/>
                <w:i/>
                <w:noProof/>
                <w:lang w:eastAsia="en-GB"/>
              </w:rPr>
            </w:pPr>
            <w:r>
              <w:rPr>
                <w:szCs w:val="22"/>
                <w:lang w:eastAsia="zh-CN"/>
              </w:rPr>
              <w:t xml:space="preserve">This field is used to indicate the usage of the assigned IP address. If this field is </w:t>
            </w:r>
            <w:r>
              <w:rPr>
                <w:rFonts w:cs="Arial"/>
                <w:szCs w:val="22"/>
                <w:lang w:eastAsia="zh-CN"/>
              </w:rPr>
              <w:t>not configured</w:t>
            </w:r>
            <w:r>
              <w:rPr>
                <w:szCs w:val="22"/>
                <w:lang w:eastAsia="zh-CN"/>
              </w:rPr>
              <w:t>, the assigned IP address is used for all traffic.</w:t>
            </w:r>
          </w:p>
        </w:tc>
      </w:tr>
      <w:tr w:rsidR="00045E2B" w14:paraId="598970E9" w14:textId="77777777" w:rsidTr="00045E2B">
        <w:tc>
          <w:tcPr>
            <w:tcW w:w="14173" w:type="dxa"/>
            <w:tcBorders>
              <w:top w:val="single" w:sz="4" w:space="0" w:color="auto"/>
              <w:left w:val="single" w:sz="4" w:space="0" w:color="auto"/>
              <w:bottom w:val="single" w:sz="4" w:space="0" w:color="auto"/>
              <w:right w:val="single" w:sz="4" w:space="0" w:color="auto"/>
            </w:tcBorders>
            <w:hideMark/>
          </w:tcPr>
          <w:p w14:paraId="65CB220B" w14:textId="77777777" w:rsidR="00045E2B" w:rsidRDefault="00045E2B">
            <w:pPr>
              <w:pStyle w:val="TAL"/>
              <w:rPr>
                <w:rFonts w:cs="Arial"/>
                <w:b/>
                <w:i/>
                <w:szCs w:val="18"/>
                <w:lang w:eastAsia="zh-CN"/>
              </w:rPr>
            </w:pPr>
            <w:proofErr w:type="spellStart"/>
            <w:r>
              <w:rPr>
                <w:rFonts w:cs="Arial"/>
                <w:b/>
                <w:i/>
                <w:szCs w:val="18"/>
                <w:lang w:eastAsia="zh-CN"/>
              </w:rPr>
              <w:t>iab</w:t>
            </w:r>
            <w:proofErr w:type="spellEnd"/>
            <w:r>
              <w:rPr>
                <w:rFonts w:cs="Arial"/>
                <w:b/>
                <w:i/>
                <w:szCs w:val="18"/>
                <w:lang w:eastAsia="zh-CN"/>
              </w:rPr>
              <w:t>-donor-DU-BAP-Address</w:t>
            </w:r>
          </w:p>
          <w:p w14:paraId="3CE5DE2E" w14:textId="77777777" w:rsidR="00045E2B" w:rsidRDefault="00045E2B">
            <w:pPr>
              <w:pStyle w:val="TAL"/>
              <w:rPr>
                <w:b/>
                <w:bCs/>
                <w:i/>
                <w:noProof/>
                <w:lang w:eastAsia="en-GB"/>
              </w:rPr>
            </w:pPr>
            <w:r>
              <w:rPr>
                <w:szCs w:val="22"/>
                <w:lang w:eastAsia="zh-CN"/>
              </w:rPr>
              <w:t>This field is used to indicate the BAP address of the IAB-donor-DU where the IP address is anchored.</w:t>
            </w:r>
          </w:p>
        </w:tc>
      </w:tr>
      <w:tr w:rsidR="00045E2B" w14:paraId="08D10BD0" w14:textId="77777777" w:rsidTr="00045E2B">
        <w:tc>
          <w:tcPr>
            <w:tcW w:w="14173" w:type="dxa"/>
            <w:tcBorders>
              <w:top w:val="single" w:sz="4" w:space="0" w:color="auto"/>
              <w:left w:val="single" w:sz="4" w:space="0" w:color="auto"/>
              <w:bottom w:val="single" w:sz="4" w:space="0" w:color="auto"/>
              <w:right w:val="single" w:sz="4" w:space="0" w:color="auto"/>
            </w:tcBorders>
            <w:hideMark/>
          </w:tcPr>
          <w:p w14:paraId="08BD918F" w14:textId="77777777" w:rsidR="00045E2B" w:rsidRDefault="00045E2B">
            <w:pPr>
              <w:pStyle w:val="TAL"/>
              <w:rPr>
                <w:b/>
                <w:i/>
                <w:lang w:eastAsia="en-GB"/>
              </w:rPr>
            </w:pPr>
            <w:proofErr w:type="spellStart"/>
            <w:r>
              <w:rPr>
                <w:b/>
                <w:i/>
                <w:lang w:eastAsia="en-GB"/>
              </w:rPr>
              <w:t>keySetChangeIndicator</w:t>
            </w:r>
            <w:proofErr w:type="spellEnd"/>
          </w:p>
          <w:p w14:paraId="6B85D88A" w14:textId="77777777" w:rsidR="00045E2B" w:rsidRDefault="00045E2B">
            <w:pPr>
              <w:pStyle w:val="TAL"/>
              <w:rPr>
                <w:b/>
                <w:bCs/>
                <w:i/>
                <w:noProof/>
                <w:lang w:eastAsia="en-GB"/>
              </w:rPr>
            </w:pPr>
            <w:r>
              <w:rPr>
                <w:bCs/>
                <w:noProof/>
                <w:lang w:eastAsia="en-GB"/>
              </w:rPr>
              <w:t>Indicates whether UE shall derive a new K</w:t>
            </w:r>
            <w:r>
              <w:rPr>
                <w:bCs/>
                <w:noProof/>
                <w:vertAlign w:val="subscript"/>
                <w:lang w:eastAsia="en-GB"/>
              </w:rPr>
              <w:t>gNB</w:t>
            </w:r>
            <w:r>
              <w:rPr>
                <w:bCs/>
                <w:noProof/>
                <w:lang w:eastAsia="en-GB"/>
              </w:rPr>
              <w:t xml:space="preserve">. If </w:t>
            </w:r>
            <w:r>
              <w:rPr>
                <w:bCs/>
                <w:i/>
                <w:noProof/>
                <w:lang w:eastAsia="en-GB"/>
              </w:rPr>
              <w:t>reconfigurationWithSync</w:t>
            </w:r>
            <w:r>
              <w:rPr>
                <w:bCs/>
                <w:noProof/>
                <w:lang w:eastAsia="en-GB"/>
              </w:rPr>
              <w:t xml:space="preserve"> is included, value </w:t>
            </w:r>
            <w:r>
              <w:rPr>
                <w:bCs/>
                <w:i/>
                <w:noProof/>
                <w:lang w:eastAsia="en-GB"/>
              </w:rPr>
              <w:t>true</w:t>
            </w:r>
            <w:r>
              <w:rPr>
                <w:bCs/>
                <w:noProof/>
                <w:lang w:eastAsia="en-GB"/>
              </w:rPr>
              <w:t xml:space="preserve"> indicates that a K</w:t>
            </w:r>
            <w:r>
              <w:rPr>
                <w:bCs/>
                <w:noProof/>
                <w:vertAlign w:val="subscript"/>
                <w:lang w:eastAsia="en-GB"/>
              </w:rPr>
              <w:t>gNB</w:t>
            </w:r>
            <w:r>
              <w:rPr>
                <w:bCs/>
                <w:noProof/>
                <w:lang w:eastAsia="en-GB"/>
              </w:rPr>
              <w:t xml:space="preserve"> key is derived from a K</w:t>
            </w:r>
            <w:r>
              <w:rPr>
                <w:bCs/>
                <w:noProof/>
                <w:vertAlign w:val="subscript"/>
                <w:lang w:eastAsia="en-GB"/>
              </w:rPr>
              <w:t>AMF</w:t>
            </w:r>
            <w:r>
              <w:rPr>
                <w:bCs/>
                <w:noProof/>
                <w:lang w:eastAsia="en-GB"/>
              </w:rPr>
              <w:t xml:space="preserve"> key taken into use through the latest successful NAS SMC procedure, </w:t>
            </w:r>
            <w:r>
              <w:rPr>
                <w:rFonts w:eastAsia="SimSun"/>
                <w:bCs/>
                <w:noProof/>
                <w:lang w:eastAsia="zh-CN"/>
              </w:rPr>
              <w:t>or</w:t>
            </w:r>
            <w:r>
              <w:rPr>
                <w:lang w:eastAsia="sv-SE"/>
              </w:rPr>
              <w:t xml:space="preserve"> N2 handover procedure with K</w:t>
            </w:r>
            <w:r>
              <w:rPr>
                <w:vertAlign w:val="subscript"/>
                <w:lang w:eastAsia="sv-SE"/>
              </w:rPr>
              <w:t>AMF</w:t>
            </w:r>
            <w:r>
              <w:rPr>
                <w:lang w:eastAsia="sv-SE"/>
              </w:rPr>
              <w:t xml:space="preserve"> change,</w:t>
            </w:r>
            <w:r>
              <w:rPr>
                <w:bCs/>
                <w:noProof/>
                <w:lang w:eastAsia="en-GB"/>
              </w:rPr>
              <w:t xml:space="preserve"> as described in TS 33.501 [11] for K</w:t>
            </w:r>
            <w:r>
              <w:rPr>
                <w:bCs/>
                <w:noProof/>
                <w:vertAlign w:val="subscript"/>
                <w:lang w:eastAsia="en-GB"/>
              </w:rPr>
              <w:t>gNB</w:t>
            </w:r>
            <w:r>
              <w:rPr>
                <w:bCs/>
                <w:noProof/>
                <w:lang w:eastAsia="en-GB"/>
              </w:rPr>
              <w:t xml:space="preserve"> re-keying. Value </w:t>
            </w:r>
            <w:r>
              <w:rPr>
                <w:bCs/>
                <w:i/>
                <w:noProof/>
                <w:lang w:eastAsia="en-GB"/>
              </w:rPr>
              <w:t>false</w:t>
            </w:r>
            <w:r>
              <w:rPr>
                <w:bCs/>
                <w:noProof/>
                <w:lang w:eastAsia="en-GB"/>
              </w:rPr>
              <w:t xml:space="preserve"> indicates that the new K</w:t>
            </w:r>
            <w:r>
              <w:rPr>
                <w:bCs/>
                <w:noProof/>
                <w:vertAlign w:val="subscript"/>
                <w:lang w:eastAsia="en-GB"/>
              </w:rPr>
              <w:t>gNB</w:t>
            </w:r>
            <w:r>
              <w:rPr>
                <w:bCs/>
                <w:noProof/>
                <w:lang w:eastAsia="en-GB"/>
              </w:rPr>
              <w:t xml:space="preserve"> key is obtained from the current K</w:t>
            </w:r>
            <w:r>
              <w:rPr>
                <w:bCs/>
                <w:noProof/>
                <w:vertAlign w:val="subscript"/>
                <w:lang w:eastAsia="en-GB"/>
              </w:rPr>
              <w:t>gNB</w:t>
            </w:r>
            <w:r>
              <w:rPr>
                <w:bCs/>
                <w:noProof/>
                <w:lang w:eastAsia="en-GB"/>
              </w:rPr>
              <w:t xml:space="preserve"> key or from the NH as described in TS 33.501 [11].</w:t>
            </w:r>
          </w:p>
        </w:tc>
      </w:tr>
      <w:tr w:rsidR="00045E2B" w14:paraId="67D7AD64" w14:textId="77777777" w:rsidTr="00045E2B">
        <w:tc>
          <w:tcPr>
            <w:tcW w:w="14173" w:type="dxa"/>
            <w:tcBorders>
              <w:top w:val="single" w:sz="4" w:space="0" w:color="auto"/>
              <w:left w:val="single" w:sz="4" w:space="0" w:color="auto"/>
              <w:bottom w:val="single" w:sz="4" w:space="0" w:color="auto"/>
              <w:right w:val="single" w:sz="4" w:space="0" w:color="auto"/>
            </w:tcBorders>
            <w:hideMark/>
          </w:tcPr>
          <w:p w14:paraId="56BEF0C5" w14:textId="77777777" w:rsidR="00045E2B" w:rsidRDefault="00045E2B">
            <w:pPr>
              <w:pStyle w:val="TAL"/>
              <w:rPr>
                <w:szCs w:val="22"/>
                <w:lang w:eastAsia="sv-SE"/>
              </w:rPr>
            </w:pPr>
            <w:proofErr w:type="spellStart"/>
            <w:r>
              <w:rPr>
                <w:b/>
                <w:i/>
                <w:szCs w:val="22"/>
                <w:lang w:eastAsia="sv-SE"/>
              </w:rPr>
              <w:t>masterCellGroup</w:t>
            </w:r>
            <w:proofErr w:type="spellEnd"/>
          </w:p>
          <w:p w14:paraId="762796F8" w14:textId="77777777" w:rsidR="00045E2B" w:rsidRDefault="00045E2B">
            <w:pPr>
              <w:pStyle w:val="TAL"/>
              <w:rPr>
                <w:b/>
                <w:i/>
                <w:szCs w:val="22"/>
                <w:lang w:eastAsia="sv-SE"/>
              </w:rPr>
            </w:pPr>
            <w:r>
              <w:rPr>
                <w:szCs w:val="22"/>
                <w:lang w:eastAsia="sv-SE"/>
              </w:rPr>
              <w:t>Configuration of master cell group.</w:t>
            </w:r>
          </w:p>
        </w:tc>
      </w:tr>
      <w:tr w:rsidR="00045E2B" w14:paraId="6E0E9CC3" w14:textId="77777777" w:rsidTr="00045E2B">
        <w:tc>
          <w:tcPr>
            <w:tcW w:w="14173" w:type="dxa"/>
            <w:tcBorders>
              <w:top w:val="single" w:sz="4" w:space="0" w:color="auto"/>
              <w:left w:val="single" w:sz="4" w:space="0" w:color="auto"/>
              <w:bottom w:val="single" w:sz="4" w:space="0" w:color="auto"/>
              <w:right w:val="single" w:sz="4" w:space="0" w:color="auto"/>
            </w:tcBorders>
            <w:hideMark/>
          </w:tcPr>
          <w:p w14:paraId="5823B490" w14:textId="77777777" w:rsidR="00045E2B" w:rsidRDefault="00045E2B">
            <w:pPr>
              <w:pStyle w:val="TAL"/>
              <w:rPr>
                <w:b/>
                <w:i/>
                <w:szCs w:val="22"/>
                <w:lang w:eastAsia="sv-SE"/>
              </w:rPr>
            </w:pPr>
            <w:proofErr w:type="spellStart"/>
            <w:r>
              <w:rPr>
                <w:b/>
                <w:i/>
                <w:szCs w:val="22"/>
                <w:lang w:eastAsia="sv-SE"/>
              </w:rPr>
              <w:t>mrdc-ReleaseAndAdd</w:t>
            </w:r>
            <w:proofErr w:type="spellEnd"/>
          </w:p>
          <w:p w14:paraId="6CD2CCFB" w14:textId="77777777" w:rsidR="00045E2B" w:rsidRDefault="00045E2B">
            <w:pPr>
              <w:pStyle w:val="TAL"/>
              <w:rPr>
                <w:szCs w:val="22"/>
                <w:lang w:eastAsia="sv-SE"/>
              </w:rPr>
            </w:pPr>
            <w:r>
              <w:rPr>
                <w:szCs w:val="22"/>
                <w:lang w:eastAsia="sv-SE"/>
              </w:rPr>
              <w:t>This field indicates that the current SCG configuration is released and a new SCG is added at the same time.</w:t>
            </w:r>
          </w:p>
        </w:tc>
      </w:tr>
      <w:tr w:rsidR="00045E2B" w14:paraId="1A61D8A9" w14:textId="77777777" w:rsidTr="00045E2B">
        <w:tc>
          <w:tcPr>
            <w:tcW w:w="14173" w:type="dxa"/>
            <w:tcBorders>
              <w:top w:val="single" w:sz="4" w:space="0" w:color="auto"/>
              <w:left w:val="single" w:sz="4" w:space="0" w:color="auto"/>
              <w:bottom w:val="single" w:sz="4" w:space="0" w:color="auto"/>
              <w:right w:val="single" w:sz="4" w:space="0" w:color="auto"/>
            </w:tcBorders>
            <w:hideMark/>
          </w:tcPr>
          <w:p w14:paraId="41A0CE1D" w14:textId="77777777" w:rsidR="00045E2B" w:rsidRDefault="00045E2B">
            <w:pPr>
              <w:pStyle w:val="TAL"/>
              <w:rPr>
                <w:b/>
                <w:bCs/>
                <w:i/>
                <w:noProof/>
                <w:lang w:eastAsia="en-GB"/>
              </w:rPr>
            </w:pPr>
            <w:r>
              <w:rPr>
                <w:b/>
                <w:bCs/>
                <w:i/>
                <w:noProof/>
                <w:lang w:eastAsia="en-GB"/>
              </w:rPr>
              <w:t>mrdc-SecondaryCellGroup</w:t>
            </w:r>
          </w:p>
          <w:p w14:paraId="51101051" w14:textId="77777777" w:rsidR="00045E2B" w:rsidRDefault="00045E2B">
            <w:pPr>
              <w:pStyle w:val="TAL"/>
              <w:rPr>
                <w:lang w:eastAsia="sv-SE"/>
              </w:rPr>
            </w:pPr>
            <w:r>
              <w:rPr>
                <w:bCs/>
                <w:noProof/>
                <w:lang w:eastAsia="en-GB"/>
              </w:rPr>
              <w:t>Includes an RRC message for SCG configuration in NR-DC or NE-DC.</w:t>
            </w:r>
            <w:r>
              <w:rPr>
                <w:bCs/>
                <w:noProof/>
                <w:lang w:eastAsia="en-GB"/>
              </w:rPr>
              <w:br/>
            </w:r>
            <w:r>
              <w:rPr>
                <w:lang w:eastAsia="sv-SE"/>
              </w:rPr>
              <w:t xml:space="preserve">For NR-DC (nr-SCG), </w:t>
            </w:r>
            <w:proofErr w:type="spellStart"/>
            <w:r>
              <w:rPr>
                <w:i/>
                <w:lang w:eastAsia="sv-SE"/>
              </w:rPr>
              <w:t>mrdc-SecondaryCellGroup</w:t>
            </w:r>
            <w:proofErr w:type="spellEnd"/>
            <w:r>
              <w:rPr>
                <w:lang w:eastAsia="sv-SE"/>
              </w:rPr>
              <w:t xml:space="preserve"> contains </w:t>
            </w:r>
            <w:r>
              <w:rPr>
                <w:bCs/>
                <w:lang w:eastAsia="en-GB"/>
              </w:rPr>
              <w:t xml:space="preserve">the </w:t>
            </w:r>
            <w:proofErr w:type="spellStart"/>
            <w:r>
              <w:rPr>
                <w:bCs/>
                <w:i/>
                <w:lang w:eastAsia="en-GB"/>
              </w:rPr>
              <w:t>RRCReconfiguration</w:t>
            </w:r>
            <w:proofErr w:type="spellEnd"/>
            <w:r>
              <w:rPr>
                <w:bCs/>
                <w:lang w:eastAsia="en-GB"/>
              </w:rPr>
              <w:t xml:space="preserve"> message as generated (entirely) by SN gNB.</w:t>
            </w:r>
            <w:r>
              <w:rPr>
                <w:lang w:eastAsia="zh-CN"/>
              </w:rPr>
              <w:t xml:space="preserve"> In this version of the specification, the RRC message </w:t>
            </w:r>
            <w:r>
              <w:rPr>
                <w:lang w:eastAsia="sv-SE"/>
              </w:rPr>
              <w:t>can</w:t>
            </w:r>
            <w:r>
              <w:rPr>
                <w:lang w:eastAsia="zh-CN"/>
              </w:rPr>
              <w:t xml:space="preserve"> only include fields </w:t>
            </w:r>
            <w:proofErr w:type="spellStart"/>
            <w:r>
              <w:rPr>
                <w:i/>
                <w:lang w:eastAsia="sv-SE"/>
              </w:rPr>
              <w:t>secondaryCellGroup</w:t>
            </w:r>
            <w:proofErr w:type="spellEnd"/>
            <w:r>
              <w:rPr>
                <w:i/>
              </w:rPr>
              <w:t xml:space="preserve">, </w:t>
            </w:r>
            <w:proofErr w:type="spellStart"/>
            <w:r>
              <w:rPr>
                <w:i/>
              </w:rPr>
              <w:t>otherConfig</w:t>
            </w:r>
            <w:proofErr w:type="spellEnd"/>
            <w:r>
              <w:rPr>
                <w:i/>
              </w:rPr>
              <w:t xml:space="preserve">, </w:t>
            </w:r>
            <w:proofErr w:type="spellStart"/>
            <w:r>
              <w:rPr>
                <w:i/>
              </w:rPr>
              <w:t>conditionalReconfiguration</w:t>
            </w:r>
            <w:proofErr w:type="spellEnd"/>
            <w:r>
              <w:rPr>
                <w:lang w:eastAsia="sv-SE"/>
              </w:rPr>
              <w:t xml:space="preserve"> and </w:t>
            </w:r>
            <w:proofErr w:type="spellStart"/>
            <w:r>
              <w:rPr>
                <w:i/>
                <w:lang w:eastAsia="sv-SE"/>
              </w:rPr>
              <w:t>measConfig</w:t>
            </w:r>
            <w:proofErr w:type="spellEnd"/>
            <w:r>
              <w:rPr>
                <w:lang w:eastAsia="sv-SE"/>
              </w:rPr>
              <w:t>.</w:t>
            </w:r>
          </w:p>
          <w:p w14:paraId="704ECED6" w14:textId="77777777" w:rsidR="00045E2B" w:rsidRDefault="00045E2B">
            <w:pPr>
              <w:pStyle w:val="TAL"/>
              <w:rPr>
                <w:bCs/>
                <w:noProof/>
                <w:lang w:eastAsia="en-GB"/>
              </w:rPr>
            </w:pPr>
            <w:r>
              <w:rPr>
                <w:lang w:eastAsia="sv-SE"/>
              </w:rPr>
              <w:t>For NE-DC (</w:t>
            </w:r>
            <w:proofErr w:type="spellStart"/>
            <w:r>
              <w:rPr>
                <w:lang w:eastAsia="sv-SE"/>
              </w:rPr>
              <w:t>eutra</w:t>
            </w:r>
            <w:proofErr w:type="spellEnd"/>
            <w:r>
              <w:rPr>
                <w:lang w:eastAsia="sv-SE"/>
              </w:rPr>
              <w:t xml:space="preserve">-SCG), </w:t>
            </w:r>
            <w:proofErr w:type="spellStart"/>
            <w:r>
              <w:rPr>
                <w:i/>
                <w:lang w:eastAsia="sv-SE"/>
              </w:rPr>
              <w:t>mrdc-SecondaryCellGroup</w:t>
            </w:r>
            <w:proofErr w:type="spellEnd"/>
            <w:r>
              <w:rPr>
                <w:bCs/>
                <w:noProof/>
                <w:lang w:eastAsia="en-GB"/>
              </w:rPr>
              <w:t xml:space="preserve"> includes the E-UTRA </w:t>
            </w:r>
            <w:r>
              <w:rPr>
                <w:bCs/>
                <w:i/>
                <w:noProof/>
                <w:lang w:eastAsia="en-GB"/>
              </w:rPr>
              <w:t>RRCConnectionReconfiguration</w:t>
            </w:r>
            <w:r>
              <w:rPr>
                <w:bCs/>
                <w:noProof/>
                <w:lang w:eastAsia="en-GB"/>
              </w:rPr>
              <w:t xml:space="preserve"> message as specified in TS 36.331 [10].</w:t>
            </w:r>
            <w:r>
              <w:rPr>
                <w:lang w:eastAsia="zh-CN"/>
              </w:rPr>
              <w:t xml:space="preserve"> In this version of the specification, the E-UTRA RRC message can only include the field </w:t>
            </w:r>
            <w:proofErr w:type="spellStart"/>
            <w:r>
              <w:rPr>
                <w:i/>
                <w:lang w:eastAsia="zh-CN"/>
              </w:rPr>
              <w:t>scg</w:t>
            </w:r>
            <w:proofErr w:type="spellEnd"/>
            <w:r>
              <w:rPr>
                <w:i/>
                <w:lang w:eastAsia="zh-CN"/>
              </w:rPr>
              <w:t>-Configuration</w:t>
            </w:r>
            <w:r>
              <w:rPr>
                <w:bCs/>
                <w:noProof/>
                <w:kern w:val="2"/>
                <w:lang w:eastAsia="zh-CN"/>
              </w:rPr>
              <w:t>.</w:t>
            </w:r>
          </w:p>
        </w:tc>
      </w:tr>
      <w:tr w:rsidR="00045E2B" w14:paraId="293853DB" w14:textId="77777777" w:rsidTr="00045E2B">
        <w:tc>
          <w:tcPr>
            <w:tcW w:w="14173" w:type="dxa"/>
            <w:tcBorders>
              <w:top w:val="single" w:sz="4" w:space="0" w:color="auto"/>
              <w:left w:val="single" w:sz="4" w:space="0" w:color="auto"/>
              <w:bottom w:val="single" w:sz="4" w:space="0" w:color="auto"/>
              <w:right w:val="single" w:sz="4" w:space="0" w:color="auto"/>
            </w:tcBorders>
            <w:hideMark/>
          </w:tcPr>
          <w:p w14:paraId="36C19B0B" w14:textId="77777777" w:rsidR="00045E2B" w:rsidRDefault="00045E2B">
            <w:pPr>
              <w:pStyle w:val="TAL"/>
              <w:rPr>
                <w:b/>
                <w:bCs/>
                <w:i/>
                <w:noProof/>
                <w:lang w:eastAsia="en-GB"/>
              </w:rPr>
            </w:pPr>
            <w:r>
              <w:rPr>
                <w:b/>
                <w:bCs/>
                <w:i/>
                <w:noProof/>
                <w:lang w:eastAsia="en-GB"/>
              </w:rPr>
              <w:t>nas-Container</w:t>
            </w:r>
          </w:p>
          <w:p w14:paraId="3C65D20F" w14:textId="77777777" w:rsidR="00045E2B" w:rsidRDefault="00045E2B">
            <w:pPr>
              <w:pStyle w:val="TAL"/>
              <w:rPr>
                <w:b/>
                <w:i/>
                <w:szCs w:val="22"/>
                <w:lang w:eastAsia="sv-SE"/>
              </w:rPr>
            </w:pPr>
            <w:r>
              <w:rPr>
                <w:bCs/>
                <w:noProof/>
                <w:lang w:eastAsia="en-GB"/>
              </w:rPr>
              <w:t xml:space="preserve">This field is used to </w:t>
            </w:r>
            <w:r>
              <w:rPr>
                <w:lang w:eastAsia="en-GB"/>
              </w:rPr>
              <w:t>transfer</w:t>
            </w:r>
            <w:r>
              <w:rPr>
                <w:iCs/>
                <w:lang w:eastAsia="en-GB"/>
              </w:rPr>
              <w:t xml:space="preserve"> UE specific NAS layer information between the network and the UE. The RRC layer is transparent for this field, although it affects activation of AS  security</w:t>
            </w:r>
            <w:r>
              <w:rPr>
                <w:bCs/>
                <w:noProof/>
                <w:lang w:eastAsia="en-GB"/>
              </w:rPr>
              <w:t xml:space="preserve"> after inter-system handover to NR. The content is defined in TS 24.501 [23].</w:t>
            </w:r>
          </w:p>
        </w:tc>
      </w:tr>
      <w:tr w:rsidR="00045E2B" w14:paraId="586E7259" w14:textId="77777777" w:rsidTr="00045E2B">
        <w:tc>
          <w:tcPr>
            <w:tcW w:w="14173" w:type="dxa"/>
            <w:tcBorders>
              <w:top w:val="single" w:sz="4" w:space="0" w:color="auto"/>
              <w:left w:val="single" w:sz="4" w:space="0" w:color="auto"/>
              <w:bottom w:val="single" w:sz="4" w:space="0" w:color="auto"/>
              <w:right w:val="single" w:sz="4" w:space="0" w:color="auto"/>
            </w:tcBorders>
            <w:hideMark/>
          </w:tcPr>
          <w:p w14:paraId="70F5BA31" w14:textId="77777777" w:rsidR="00045E2B" w:rsidRDefault="00045E2B">
            <w:pPr>
              <w:pStyle w:val="TAL"/>
              <w:rPr>
                <w:b/>
                <w:bCs/>
                <w:i/>
                <w:iCs/>
                <w:lang w:eastAsia="en-GB"/>
              </w:rPr>
            </w:pPr>
            <w:proofErr w:type="spellStart"/>
            <w:r>
              <w:rPr>
                <w:b/>
                <w:bCs/>
                <w:i/>
                <w:iCs/>
                <w:lang w:eastAsia="en-GB"/>
              </w:rPr>
              <w:t>needForGapsConfigNR</w:t>
            </w:r>
            <w:proofErr w:type="spellEnd"/>
          </w:p>
          <w:p w14:paraId="1DF4EE80" w14:textId="77777777" w:rsidR="00045E2B" w:rsidRDefault="00045E2B">
            <w:pPr>
              <w:pStyle w:val="TAL"/>
              <w:rPr>
                <w:b/>
                <w:bCs/>
                <w:i/>
                <w:noProof/>
                <w:lang w:eastAsia="en-GB"/>
              </w:rPr>
            </w:pPr>
            <w:r>
              <w:rPr>
                <w:bCs/>
                <w:noProof/>
                <w:lang w:eastAsia="en-GB"/>
              </w:rPr>
              <w:t xml:space="preserve">Configuration for the UE to report measurement gap requirement information of NR target bands in the </w:t>
            </w:r>
            <w:r>
              <w:rPr>
                <w:bCs/>
                <w:i/>
                <w:noProof/>
                <w:lang w:eastAsia="en-GB"/>
              </w:rPr>
              <w:t>RRCReconfigurationComplete</w:t>
            </w:r>
            <w:r>
              <w:rPr>
                <w:bCs/>
                <w:noProof/>
                <w:lang w:eastAsia="en-GB"/>
              </w:rPr>
              <w:t xml:space="preserve"> and </w:t>
            </w:r>
            <w:r>
              <w:rPr>
                <w:bCs/>
                <w:i/>
                <w:noProof/>
                <w:lang w:eastAsia="en-GB"/>
              </w:rPr>
              <w:t>RRCResumeComplete</w:t>
            </w:r>
            <w:r>
              <w:rPr>
                <w:bCs/>
                <w:noProof/>
                <w:lang w:eastAsia="en-GB"/>
              </w:rPr>
              <w:t xml:space="preserve"> message.</w:t>
            </w:r>
          </w:p>
        </w:tc>
      </w:tr>
      <w:tr w:rsidR="00045E2B" w14:paraId="090C8ADC" w14:textId="77777777" w:rsidTr="00045E2B">
        <w:tc>
          <w:tcPr>
            <w:tcW w:w="14173" w:type="dxa"/>
            <w:tcBorders>
              <w:top w:val="single" w:sz="4" w:space="0" w:color="auto"/>
              <w:left w:val="single" w:sz="4" w:space="0" w:color="auto"/>
              <w:bottom w:val="single" w:sz="4" w:space="0" w:color="auto"/>
              <w:right w:val="single" w:sz="4" w:space="0" w:color="auto"/>
            </w:tcBorders>
            <w:hideMark/>
          </w:tcPr>
          <w:p w14:paraId="2025B5F9" w14:textId="77777777" w:rsidR="00045E2B" w:rsidRDefault="00045E2B">
            <w:pPr>
              <w:pStyle w:val="TAL"/>
              <w:rPr>
                <w:b/>
                <w:i/>
                <w:lang w:eastAsia="en-GB"/>
              </w:rPr>
            </w:pPr>
            <w:proofErr w:type="spellStart"/>
            <w:r>
              <w:rPr>
                <w:b/>
                <w:i/>
                <w:lang w:eastAsia="en-GB"/>
              </w:rPr>
              <w:t>nextHopChainingCount</w:t>
            </w:r>
            <w:proofErr w:type="spellEnd"/>
          </w:p>
          <w:p w14:paraId="61C2CBAD" w14:textId="77777777" w:rsidR="00045E2B" w:rsidRDefault="00045E2B">
            <w:pPr>
              <w:pStyle w:val="TAL"/>
              <w:rPr>
                <w:b/>
                <w:i/>
                <w:szCs w:val="22"/>
                <w:lang w:eastAsia="sv-SE"/>
              </w:rPr>
            </w:pPr>
            <w:r>
              <w:rPr>
                <w:bCs/>
                <w:noProof/>
                <w:lang w:eastAsia="en-GB"/>
              </w:rPr>
              <w:t>Parameter NCC: See TS 33.501 [11]</w:t>
            </w:r>
          </w:p>
        </w:tc>
      </w:tr>
      <w:tr w:rsidR="00045E2B" w14:paraId="1F7EF608" w14:textId="77777777" w:rsidTr="00045E2B">
        <w:tc>
          <w:tcPr>
            <w:tcW w:w="14173" w:type="dxa"/>
            <w:tcBorders>
              <w:top w:val="single" w:sz="4" w:space="0" w:color="auto"/>
              <w:left w:val="single" w:sz="4" w:space="0" w:color="auto"/>
              <w:bottom w:val="single" w:sz="4" w:space="0" w:color="auto"/>
              <w:right w:val="single" w:sz="4" w:space="0" w:color="auto"/>
            </w:tcBorders>
            <w:hideMark/>
          </w:tcPr>
          <w:p w14:paraId="4137D9B0" w14:textId="77777777" w:rsidR="00045E2B" w:rsidRDefault="00045E2B">
            <w:pPr>
              <w:pStyle w:val="TAL"/>
              <w:rPr>
                <w:b/>
                <w:bCs/>
                <w:i/>
                <w:iCs/>
              </w:rPr>
            </w:pPr>
            <w:proofErr w:type="spellStart"/>
            <w:r>
              <w:rPr>
                <w:b/>
                <w:bCs/>
                <w:i/>
                <w:iCs/>
              </w:rPr>
              <w:t>onDemandSIB</w:t>
            </w:r>
            <w:proofErr w:type="spellEnd"/>
            <w:r>
              <w:rPr>
                <w:b/>
                <w:bCs/>
                <w:i/>
                <w:iCs/>
              </w:rPr>
              <w:t>-Request</w:t>
            </w:r>
          </w:p>
          <w:p w14:paraId="16A6FE85" w14:textId="77777777" w:rsidR="00045E2B" w:rsidRDefault="00045E2B">
            <w:pPr>
              <w:pStyle w:val="TAL"/>
              <w:rPr>
                <w:b/>
                <w:i/>
                <w:lang w:eastAsia="en-GB"/>
              </w:rPr>
            </w:pPr>
            <w:r>
              <w:rPr>
                <w:noProof/>
              </w:rPr>
              <w:t>If the field is present, the UE is allowed to request SIB(s) on-demand while in RRC_CONNECTED according to clause 5.2.2.3.5.</w:t>
            </w:r>
          </w:p>
        </w:tc>
      </w:tr>
      <w:tr w:rsidR="00045E2B" w14:paraId="1BB2E118" w14:textId="77777777" w:rsidTr="00045E2B">
        <w:tc>
          <w:tcPr>
            <w:tcW w:w="14173" w:type="dxa"/>
            <w:tcBorders>
              <w:top w:val="single" w:sz="4" w:space="0" w:color="auto"/>
              <w:left w:val="single" w:sz="4" w:space="0" w:color="auto"/>
              <w:bottom w:val="single" w:sz="4" w:space="0" w:color="auto"/>
              <w:right w:val="single" w:sz="4" w:space="0" w:color="auto"/>
            </w:tcBorders>
            <w:hideMark/>
          </w:tcPr>
          <w:p w14:paraId="64B14FD8" w14:textId="77777777" w:rsidR="00045E2B" w:rsidRDefault="00045E2B">
            <w:pPr>
              <w:pStyle w:val="TAL"/>
              <w:rPr>
                <w:b/>
                <w:bCs/>
                <w:i/>
                <w:iCs/>
              </w:rPr>
            </w:pPr>
            <w:proofErr w:type="spellStart"/>
            <w:r>
              <w:rPr>
                <w:b/>
                <w:bCs/>
                <w:i/>
                <w:iCs/>
              </w:rPr>
              <w:t>onDemandSIB-RequestProhibitTimer</w:t>
            </w:r>
            <w:proofErr w:type="spellEnd"/>
          </w:p>
          <w:p w14:paraId="0151017E" w14:textId="77777777" w:rsidR="00045E2B" w:rsidRDefault="00045E2B">
            <w:pPr>
              <w:pStyle w:val="TAL"/>
              <w:rPr>
                <w:b/>
                <w:i/>
                <w:lang w:eastAsia="en-GB"/>
              </w:rPr>
            </w:pPr>
            <w:r>
              <w:t>Prohibit timer for requesting SIB(s) on-demand while in RRC_CONNECTED according to clause 5.2.2.3.5. Value in seconds. Value s0 means prohibit timer is set to 0 seconds, value s0dot5 means prohibit timer is set to 0.5 seconds, value s1 means prohibit timer is set to 1 second and so on.</w:t>
            </w:r>
          </w:p>
        </w:tc>
      </w:tr>
      <w:tr w:rsidR="00045E2B" w14:paraId="6723749A" w14:textId="77777777" w:rsidTr="00045E2B">
        <w:tc>
          <w:tcPr>
            <w:tcW w:w="14173" w:type="dxa"/>
            <w:tcBorders>
              <w:top w:val="single" w:sz="4" w:space="0" w:color="auto"/>
              <w:left w:val="single" w:sz="4" w:space="0" w:color="auto"/>
              <w:bottom w:val="single" w:sz="4" w:space="0" w:color="auto"/>
              <w:right w:val="single" w:sz="4" w:space="0" w:color="auto"/>
            </w:tcBorders>
            <w:hideMark/>
          </w:tcPr>
          <w:p w14:paraId="3872108A" w14:textId="77777777" w:rsidR="00045E2B" w:rsidRDefault="00045E2B">
            <w:pPr>
              <w:pStyle w:val="TAL"/>
              <w:rPr>
                <w:b/>
                <w:bCs/>
                <w:i/>
                <w:noProof/>
                <w:lang w:eastAsia="en-GB"/>
              </w:rPr>
            </w:pPr>
            <w:r>
              <w:rPr>
                <w:b/>
                <w:bCs/>
                <w:i/>
                <w:noProof/>
                <w:lang w:eastAsia="en-GB"/>
              </w:rPr>
              <w:t>otherConfig</w:t>
            </w:r>
          </w:p>
          <w:p w14:paraId="0AF153AB" w14:textId="77777777" w:rsidR="00045E2B" w:rsidRDefault="00045E2B">
            <w:pPr>
              <w:pStyle w:val="TAL"/>
              <w:rPr>
                <w:bCs/>
                <w:noProof/>
                <w:lang w:eastAsia="en-GB"/>
              </w:rPr>
            </w:pPr>
            <w:r>
              <w:rPr>
                <w:bCs/>
                <w:noProof/>
                <w:lang w:eastAsia="en-GB"/>
              </w:rPr>
              <w:t xml:space="preserve">Contains configuration related to other configurations. When configured for the SCG, only fields </w:t>
            </w:r>
            <w:r>
              <w:rPr>
                <w:bCs/>
                <w:i/>
                <w:noProof/>
                <w:lang w:eastAsia="en-GB"/>
              </w:rPr>
              <w:t>drx-PreferenceConfig, maxBW-PreferenceConfig, maxCC-PreferenceConfig, maxMIMO-LayerPreferenceConfig</w:t>
            </w:r>
            <w:r>
              <w:rPr>
                <w:bCs/>
                <w:iCs/>
                <w:noProof/>
                <w:lang w:eastAsia="en-GB"/>
              </w:rPr>
              <w:t>,</w:t>
            </w:r>
            <w:r>
              <w:rPr>
                <w:bCs/>
                <w:noProof/>
                <w:lang w:eastAsia="en-GB"/>
              </w:rPr>
              <w:t xml:space="preserve"> </w:t>
            </w:r>
            <w:r>
              <w:rPr>
                <w:bCs/>
                <w:i/>
                <w:noProof/>
                <w:lang w:eastAsia="en-GB"/>
              </w:rPr>
              <w:t xml:space="preserve">minSchedulingOffsetPreferenceConfig, </w:t>
            </w:r>
            <w:proofErr w:type="spellStart"/>
            <w:r>
              <w:rPr>
                <w:rFonts w:eastAsia="SimSun"/>
                <w:bCs/>
                <w:i/>
              </w:rPr>
              <w:t>btNameList</w:t>
            </w:r>
            <w:proofErr w:type="spellEnd"/>
            <w:r>
              <w:rPr>
                <w:rFonts w:eastAsia="SimSun"/>
                <w:bCs/>
                <w:i/>
              </w:rPr>
              <w:t xml:space="preserve">, </w:t>
            </w:r>
            <w:proofErr w:type="spellStart"/>
            <w:r>
              <w:rPr>
                <w:rFonts w:eastAsia="SimSun"/>
                <w:bCs/>
                <w:i/>
              </w:rPr>
              <w:t>wlanNameList</w:t>
            </w:r>
            <w:proofErr w:type="spellEnd"/>
            <w:r>
              <w:rPr>
                <w:rFonts w:eastAsia="SimSun"/>
                <w:bCs/>
                <w:i/>
              </w:rPr>
              <w:t xml:space="preserve">, </w:t>
            </w:r>
            <w:proofErr w:type="spellStart"/>
            <w:r>
              <w:rPr>
                <w:rFonts w:eastAsia="SimSun"/>
                <w:bCs/>
                <w:i/>
              </w:rPr>
              <w:t>sensorNameList</w:t>
            </w:r>
            <w:proofErr w:type="spellEnd"/>
            <w:r>
              <w:rPr>
                <w:bCs/>
                <w:noProof/>
                <w:lang w:eastAsia="en-GB"/>
              </w:rPr>
              <w:t xml:space="preserve"> and </w:t>
            </w:r>
            <w:proofErr w:type="spellStart"/>
            <w:r>
              <w:rPr>
                <w:rFonts w:eastAsia="SimSun"/>
                <w:bCs/>
                <w:i/>
              </w:rPr>
              <w:t>obtainCommonLocation</w:t>
            </w:r>
            <w:proofErr w:type="spellEnd"/>
            <w:r>
              <w:rPr>
                <w:bCs/>
                <w:noProof/>
                <w:lang w:eastAsia="en-GB"/>
              </w:rPr>
              <w:t xml:space="preserve"> can be included.</w:t>
            </w:r>
          </w:p>
        </w:tc>
      </w:tr>
      <w:tr w:rsidR="00045E2B" w14:paraId="41E8185E" w14:textId="77777777" w:rsidTr="00045E2B">
        <w:tc>
          <w:tcPr>
            <w:tcW w:w="14173" w:type="dxa"/>
            <w:tcBorders>
              <w:top w:val="single" w:sz="4" w:space="0" w:color="auto"/>
              <w:left w:val="single" w:sz="4" w:space="0" w:color="auto"/>
              <w:bottom w:val="single" w:sz="4" w:space="0" w:color="auto"/>
              <w:right w:val="single" w:sz="4" w:space="0" w:color="auto"/>
            </w:tcBorders>
            <w:hideMark/>
          </w:tcPr>
          <w:p w14:paraId="563D1B99" w14:textId="77777777" w:rsidR="00045E2B" w:rsidRDefault="00045E2B">
            <w:pPr>
              <w:pStyle w:val="TAL"/>
              <w:rPr>
                <w:szCs w:val="22"/>
                <w:lang w:eastAsia="sv-SE"/>
              </w:rPr>
            </w:pPr>
            <w:proofErr w:type="spellStart"/>
            <w:r>
              <w:rPr>
                <w:b/>
                <w:i/>
                <w:szCs w:val="22"/>
                <w:lang w:eastAsia="sv-SE"/>
              </w:rPr>
              <w:t>radioBearerConfig</w:t>
            </w:r>
            <w:proofErr w:type="spellEnd"/>
          </w:p>
          <w:p w14:paraId="0158ACC1" w14:textId="77777777" w:rsidR="00045E2B" w:rsidRDefault="00045E2B">
            <w:pPr>
              <w:pStyle w:val="TAL"/>
              <w:rPr>
                <w:szCs w:val="22"/>
                <w:lang w:eastAsia="sv-SE"/>
              </w:rPr>
            </w:pPr>
            <w:r>
              <w:rPr>
                <w:szCs w:val="22"/>
                <w:lang w:eastAsia="sv-SE"/>
              </w:rPr>
              <w:t xml:space="preserve">Configuration of Radio Bearers (DRBs, SRBs) including SDAP/PDCP. In EN-DC this field may only be present if the </w:t>
            </w:r>
            <w:proofErr w:type="spellStart"/>
            <w:r>
              <w:rPr>
                <w:i/>
                <w:lang w:eastAsia="sv-SE"/>
              </w:rPr>
              <w:t>RRCReconfiguration</w:t>
            </w:r>
            <w:proofErr w:type="spellEnd"/>
            <w:r>
              <w:rPr>
                <w:szCs w:val="22"/>
                <w:lang w:eastAsia="sv-SE"/>
              </w:rPr>
              <w:t xml:space="preserve"> is transmitted over SRB3.</w:t>
            </w:r>
          </w:p>
        </w:tc>
      </w:tr>
      <w:tr w:rsidR="00045E2B" w14:paraId="3A9F111E" w14:textId="77777777" w:rsidTr="00045E2B">
        <w:tc>
          <w:tcPr>
            <w:tcW w:w="14173" w:type="dxa"/>
            <w:tcBorders>
              <w:top w:val="single" w:sz="4" w:space="0" w:color="auto"/>
              <w:left w:val="single" w:sz="4" w:space="0" w:color="auto"/>
              <w:bottom w:val="single" w:sz="4" w:space="0" w:color="auto"/>
              <w:right w:val="single" w:sz="4" w:space="0" w:color="auto"/>
            </w:tcBorders>
            <w:hideMark/>
          </w:tcPr>
          <w:p w14:paraId="7FFBA716" w14:textId="77777777" w:rsidR="00045E2B" w:rsidRDefault="00045E2B">
            <w:pPr>
              <w:pStyle w:val="TAL"/>
              <w:rPr>
                <w:b/>
                <w:i/>
                <w:szCs w:val="22"/>
                <w:lang w:eastAsia="sv-SE"/>
              </w:rPr>
            </w:pPr>
            <w:r>
              <w:rPr>
                <w:b/>
                <w:i/>
                <w:szCs w:val="22"/>
                <w:lang w:eastAsia="sv-SE"/>
              </w:rPr>
              <w:t>radioBearerConfig2</w:t>
            </w:r>
          </w:p>
          <w:p w14:paraId="7445F398" w14:textId="77777777" w:rsidR="00045E2B" w:rsidRDefault="00045E2B">
            <w:pPr>
              <w:pStyle w:val="TAL"/>
              <w:rPr>
                <w:szCs w:val="22"/>
                <w:lang w:eastAsia="sv-SE"/>
              </w:rPr>
            </w:pPr>
            <w:r>
              <w:rPr>
                <w:szCs w:val="22"/>
                <w:lang w:eastAsia="sv-SE"/>
              </w:rPr>
              <w:t>Configuration of Radio Bearers (DRBs, SRBs) including SDAP/PDCP. This field can only be used if the UE supports NR-DC or NE-DC.</w:t>
            </w:r>
          </w:p>
        </w:tc>
      </w:tr>
      <w:tr w:rsidR="00045E2B" w14:paraId="169294E7" w14:textId="77777777" w:rsidTr="00045E2B">
        <w:tc>
          <w:tcPr>
            <w:tcW w:w="14173" w:type="dxa"/>
            <w:tcBorders>
              <w:top w:val="single" w:sz="4" w:space="0" w:color="auto"/>
              <w:left w:val="single" w:sz="4" w:space="0" w:color="auto"/>
              <w:bottom w:val="single" w:sz="4" w:space="0" w:color="auto"/>
              <w:right w:val="single" w:sz="4" w:space="0" w:color="auto"/>
            </w:tcBorders>
            <w:hideMark/>
          </w:tcPr>
          <w:p w14:paraId="03609254" w14:textId="77777777" w:rsidR="00045E2B" w:rsidRDefault="00045E2B">
            <w:pPr>
              <w:pStyle w:val="TAL"/>
              <w:rPr>
                <w:szCs w:val="22"/>
                <w:lang w:eastAsia="sv-SE"/>
              </w:rPr>
            </w:pPr>
            <w:proofErr w:type="spellStart"/>
            <w:r>
              <w:rPr>
                <w:b/>
                <w:i/>
                <w:szCs w:val="22"/>
                <w:lang w:eastAsia="sv-SE"/>
              </w:rPr>
              <w:t>secondaryCellGroup</w:t>
            </w:r>
            <w:proofErr w:type="spellEnd"/>
          </w:p>
          <w:p w14:paraId="2ADA5F9B" w14:textId="77777777" w:rsidR="00045E2B" w:rsidRDefault="00045E2B">
            <w:pPr>
              <w:pStyle w:val="TAL"/>
              <w:rPr>
                <w:szCs w:val="22"/>
                <w:lang w:eastAsia="sv-SE"/>
              </w:rPr>
            </w:pPr>
            <w:r>
              <w:rPr>
                <w:szCs w:val="22"/>
                <w:lang w:eastAsia="sv-SE"/>
              </w:rPr>
              <w:t>Configuration of secondary cell group ((NG)EN-DC or NR-DC).</w:t>
            </w:r>
          </w:p>
        </w:tc>
      </w:tr>
      <w:tr w:rsidR="00045E2B" w14:paraId="46807942" w14:textId="77777777" w:rsidTr="00045E2B">
        <w:tc>
          <w:tcPr>
            <w:tcW w:w="14173" w:type="dxa"/>
            <w:tcBorders>
              <w:top w:val="single" w:sz="4" w:space="0" w:color="auto"/>
              <w:left w:val="single" w:sz="4" w:space="0" w:color="auto"/>
              <w:bottom w:val="single" w:sz="4" w:space="0" w:color="auto"/>
              <w:right w:val="single" w:sz="4" w:space="0" w:color="auto"/>
            </w:tcBorders>
            <w:hideMark/>
          </w:tcPr>
          <w:p w14:paraId="1067225C" w14:textId="77777777" w:rsidR="00045E2B" w:rsidRDefault="00045E2B">
            <w:pPr>
              <w:pStyle w:val="TAL"/>
              <w:rPr>
                <w:b/>
                <w:i/>
                <w:szCs w:val="22"/>
                <w:lang w:eastAsia="sv-SE"/>
              </w:rPr>
            </w:pPr>
            <w:proofErr w:type="spellStart"/>
            <w:r>
              <w:rPr>
                <w:b/>
                <w:i/>
                <w:szCs w:val="22"/>
                <w:lang w:eastAsia="sv-SE"/>
              </w:rPr>
              <w:lastRenderedPageBreak/>
              <w:t>sk</w:t>
            </w:r>
            <w:proofErr w:type="spellEnd"/>
            <w:r>
              <w:rPr>
                <w:b/>
                <w:i/>
                <w:szCs w:val="22"/>
                <w:lang w:eastAsia="sv-SE"/>
              </w:rPr>
              <w:t>-Counter</w:t>
            </w:r>
          </w:p>
          <w:p w14:paraId="5F9DDEFD" w14:textId="77777777" w:rsidR="00045E2B" w:rsidRDefault="00045E2B">
            <w:pPr>
              <w:pStyle w:val="TAL"/>
              <w:rPr>
                <w:szCs w:val="22"/>
                <w:lang w:eastAsia="sv-SE"/>
              </w:rPr>
            </w:pPr>
            <w:r>
              <w:rPr>
                <w:szCs w:val="22"/>
                <w:lang w:eastAsia="sv-SE"/>
              </w:rPr>
              <w:t>A counter used upon initial configuration of S-</w:t>
            </w:r>
            <w:proofErr w:type="spellStart"/>
            <w:r>
              <w:rPr>
                <w:szCs w:val="22"/>
                <w:lang w:eastAsia="sv-SE"/>
              </w:rPr>
              <w:t>K</w:t>
            </w:r>
            <w:r>
              <w:rPr>
                <w:szCs w:val="22"/>
                <w:vertAlign w:val="subscript"/>
                <w:lang w:eastAsia="sv-SE"/>
              </w:rPr>
              <w:t>gNB</w:t>
            </w:r>
            <w:proofErr w:type="spellEnd"/>
            <w:r>
              <w:rPr>
                <w:szCs w:val="22"/>
                <w:lang w:eastAsia="sv-SE"/>
              </w:rPr>
              <w:t xml:space="preserve"> or S-</w:t>
            </w:r>
            <w:proofErr w:type="spellStart"/>
            <w:r>
              <w:rPr>
                <w:szCs w:val="22"/>
                <w:lang w:eastAsia="sv-SE"/>
              </w:rPr>
              <w:t>K</w:t>
            </w:r>
            <w:r>
              <w:rPr>
                <w:szCs w:val="22"/>
                <w:vertAlign w:val="subscript"/>
                <w:lang w:eastAsia="sv-SE"/>
              </w:rPr>
              <w:t>eNB</w:t>
            </w:r>
            <w:proofErr w:type="spellEnd"/>
            <w:r>
              <w:rPr>
                <w:szCs w:val="22"/>
                <w:lang w:eastAsia="sv-SE"/>
              </w:rPr>
              <w:t>, as well as upon refresh of S-</w:t>
            </w:r>
            <w:proofErr w:type="spellStart"/>
            <w:r>
              <w:rPr>
                <w:szCs w:val="22"/>
                <w:lang w:eastAsia="sv-SE"/>
              </w:rPr>
              <w:t>K</w:t>
            </w:r>
            <w:r>
              <w:rPr>
                <w:szCs w:val="22"/>
                <w:vertAlign w:val="subscript"/>
                <w:lang w:eastAsia="sv-SE"/>
              </w:rPr>
              <w:t>gNB</w:t>
            </w:r>
            <w:proofErr w:type="spellEnd"/>
            <w:r>
              <w:rPr>
                <w:szCs w:val="22"/>
                <w:lang w:eastAsia="sv-SE"/>
              </w:rPr>
              <w:t xml:space="preserve"> or S-</w:t>
            </w:r>
            <w:proofErr w:type="spellStart"/>
            <w:r>
              <w:rPr>
                <w:szCs w:val="22"/>
                <w:lang w:eastAsia="sv-SE"/>
              </w:rPr>
              <w:t>K</w:t>
            </w:r>
            <w:r>
              <w:rPr>
                <w:szCs w:val="22"/>
                <w:vertAlign w:val="subscript"/>
                <w:lang w:eastAsia="sv-SE"/>
              </w:rPr>
              <w:t>eNB</w:t>
            </w:r>
            <w:proofErr w:type="spellEnd"/>
            <w:r>
              <w:rPr>
                <w:szCs w:val="22"/>
                <w:lang w:eastAsia="sv-SE"/>
              </w:rPr>
              <w:t xml:space="preserve">. This field is always included either upon initial configuration of an NR SCG or upon configuration of the first RB with </w:t>
            </w:r>
            <w:proofErr w:type="spellStart"/>
            <w:r>
              <w:rPr>
                <w:i/>
                <w:iCs/>
                <w:szCs w:val="22"/>
                <w:lang w:eastAsia="sv-SE"/>
              </w:rPr>
              <w:t>keyToUse</w:t>
            </w:r>
            <w:proofErr w:type="spellEnd"/>
            <w:r>
              <w:rPr>
                <w:szCs w:val="22"/>
                <w:lang w:eastAsia="sv-SE"/>
              </w:rPr>
              <w:t xml:space="preserve"> set to </w:t>
            </w:r>
            <w:r>
              <w:rPr>
                <w:i/>
                <w:iCs/>
                <w:szCs w:val="22"/>
                <w:lang w:eastAsia="sv-SE"/>
              </w:rPr>
              <w:t>secondary</w:t>
            </w:r>
            <w:r>
              <w:rPr>
                <w:szCs w:val="22"/>
                <w:lang w:eastAsia="sv-SE"/>
              </w:rPr>
              <w:t xml:space="preserve">, whichever happens first. This field is absent if there is neither any NR SCG nor any RB with </w:t>
            </w:r>
            <w:proofErr w:type="spellStart"/>
            <w:r>
              <w:rPr>
                <w:i/>
                <w:iCs/>
                <w:szCs w:val="22"/>
                <w:lang w:eastAsia="sv-SE"/>
              </w:rPr>
              <w:t>keyToUse</w:t>
            </w:r>
            <w:proofErr w:type="spellEnd"/>
            <w:r>
              <w:rPr>
                <w:szCs w:val="22"/>
                <w:lang w:eastAsia="sv-SE"/>
              </w:rPr>
              <w:t xml:space="preserve"> set to </w:t>
            </w:r>
            <w:r>
              <w:rPr>
                <w:i/>
                <w:iCs/>
                <w:szCs w:val="22"/>
                <w:lang w:eastAsia="sv-SE"/>
              </w:rPr>
              <w:t>secondary</w:t>
            </w:r>
            <w:r>
              <w:rPr>
                <w:szCs w:val="22"/>
                <w:lang w:eastAsia="sv-SE"/>
              </w:rPr>
              <w:t>.</w:t>
            </w:r>
          </w:p>
        </w:tc>
      </w:tr>
      <w:tr w:rsidR="00045E2B" w14:paraId="5D422652" w14:textId="77777777" w:rsidTr="00045E2B">
        <w:tc>
          <w:tcPr>
            <w:tcW w:w="14173" w:type="dxa"/>
            <w:tcBorders>
              <w:top w:val="single" w:sz="4" w:space="0" w:color="auto"/>
              <w:left w:val="single" w:sz="4" w:space="0" w:color="auto"/>
              <w:bottom w:val="single" w:sz="4" w:space="0" w:color="auto"/>
              <w:right w:val="single" w:sz="4" w:space="0" w:color="auto"/>
            </w:tcBorders>
            <w:hideMark/>
          </w:tcPr>
          <w:p w14:paraId="49B8C1A7" w14:textId="77777777" w:rsidR="00045E2B" w:rsidRDefault="00045E2B">
            <w:pPr>
              <w:pStyle w:val="TAL"/>
              <w:rPr>
                <w:b/>
                <w:bCs/>
                <w:i/>
                <w:iCs/>
                <w:lang w:eastAsia="sv-SE"/>
              </w:rPr>
            </w:pPr>
            <w:proofErr w:type="spellStart"/>
            <w:r>
              <w:rPr>
                <w:b/>
                <w:bCs/>
                <w:i/>
                <w:iCs/>
                <w:lang w:eastAsia="sv-SE"/>
              </w:rPr>
              <w:t>sl-ConfigDedicatedNR</w:t>
            </w:r>
            <w:proofErr w:type="spellEnd"/>
          </w:p>
          <w:p w14:paraId="4FE9F3FE" w14:textId="77777777" w:rsidR="00045E2B" w:rsidRDefault="00045E2B">
            <w:pPr>
              <w:pStyle w:val="TAL"/>
              <w:rPr>
                <w:lang w:eastAsia="sv-SE"/>
              </w:rPr>
            </w:pPr>
            <w:r>
              <w:rPr>
                <w:bCs/>
                <w:noProof/>
                <w:lang w:eastAsia="en-GB"/>
              </w:rPr>
              <w:t>This field is used to provide the dedicated configurations for NR sidelink communication.</w:t>
            </w:r>
          </w:p>
        </w:tc>
      </w:tr>
      <w:tr w:rsidR="00045E2B" w14:paraId="5AD0BBF8" w14:textId="77777777" w:rsidTr="00045E2B">
        <w:tc>
          <w:tcPr>
            <w:tcW w:w="14173" w:type="dxa"/>
            <w:tcBorders>
              <w:top w:val="single" w:sz="4" w:space="0" w:color="auto"/>
              <w:left w:val="single" w:sz="4" w:space="0" w:color="auto"/>
              <w:bottom w:val="single" w:sz="4" w:space="0" w:color="auto"/>
              <w:right w:val="single" w:sz="4" w:space="0" w:color="auto"/>
            </w:tcBorders>
            <w:hideMark/>
          </w:tcPr>
          <w:p w14:paraId="4DC509D4" w14:textId="77777777" w:rsidR="00045E2B" w:rsidRDefault="00045E2B">
            <w:pPr>
              <w:pStyle w:val="TAL"/>
              <w:rPr>
                <w:b/>
                <w:bCs/>
                <w:i/>
                <w:iCs/>
                <w:lang w:eastAsia="sv-SE"/>
              </w:rPr>
            </w:pPr>
            <w:proofErr w:type="spellStart"/>
            <w:r>
              <w:rPr>
                <w:b/>
                <w:bCs/>
                <w:i/>
                <w:iCs/>
                <w:lang w:eastAsia="sv-SE"/>
              </w:rPr>
              <w:t>sl</w:t>
            </w:r>
            <w:proofErr w:type="spellEnd"/>
            <w:r>
              <w:rPr>
                <w:b/>
                <w:bCs/>
                <w:i/>
                <w:iCs/>
                <w:lang w:eastAsia="sv-SE"/>
              </w:rPr>
              <w:t>-</w:t>
            </w:r>
            <w:proofErr w:type="spellStart"/>
            <w:r>
              <w:rPr>
                <w:b/>
                <w:bCs/>
                <w:i/>
                <w:iCs/>
                <w:lang w:eastAsia="sv-SE"/>
              </w:rPr>
              <w:t>ConfigDedicatedEUTRA</w:t>
            </w:r>
            <w:proofErr w:type="spellEnd"/>
            <w:r>
              <w:rPr>
                <w:b/>
                <w:bCs/>
                <w:i/>
                <w:iCs/>
                <w:lang w:eastAsia="sv-SE"/>
              </w:rPr>
              <w:t>-Info</w:t>
            </w:r>
          </w:p>
          <w:p w14:paraId="1B16F564" w14:textId="77777777" w:rsidR="00045E2B" w:rsidRDefault="00045E2B">
            <w:pPr>
              <w:pStyle w:val="TAL"/>
              <w:rPr>
                <w:lang w:eastAsia="sv-SE"/>
              </w:rPr>
            </w:pPr>
            <w:r>
              <w:rPr>
                <w:bCs/>
                <w:noProof/>
                <w:lang w:eastAsia="en-GB"/>
              </w:rPr>
              <w:t xml:space="preserve">This field includes the E-UTRA </w:t>
            </w:r>
            <w:r>
              <w:rPr>
                <w:bCs/>
                <w:i/>
                <w:iCs/>
                <w:noProof/>
                <w:lang w:eastAsia="en-GB"/>
              </w:rPr>
              <w:t>RRCConnectionReconfiguration</w:t>
            </w:r>
            <w:r>
              <w:rPr>
                <w:bCs/>
                <w:noProof/>
                <w:lang w:eastAsia="en-GB"/>
              </w:rPr>
              <w:t xml:space="preserve"> as specified in TS 36.331 [10]. In this version of the specification, the E-UTRA </w:t>
            </w:r>
            <w:r>
              <w:rPr>
                <w:bCs/>
                <w:i/>
                <w:iCs/>
                <w:noProof/>
                <w:lang w:eastAsia="en-GB"/>
              </w:rPr>
              <w:t>RRCConnectionReconfiguration</w:t>
            </w:r>
            <w:r>
              <w:rPr>
                <w:bCs/>
                <w:noProof/>
                <w:lang w:eastAsia="en-GB"/>
              </w:rPr>
              <w:t xml:space="preserve"> can only includes sidelink related fields for V2X sidelink communication, i.e. </w:t>
            </w:r>
            <w:r>
              <w:rPr>
                <w:bCs/>
                <w:i/>
                <w:noProof/>
                <w:lang w:eastAsia="en-GB"/>
              </w:rPr>
              <w:t>sl-V2X-ConfigDedicated</w:t>
            </w:r>
            <w:r>
              <w:rPr>
                <w:bCs/>
                <w:noProof/>
                <w:lang w:eastAsia="en-GB"/>
              </w:rPr>
              <w:t xml:space="preserve">, </w:t>
            </w:r>
            <w:r>
              <w:rPr>
                <w:bCs/>
                <w:i/>
                <w:noProof/>
                <w:lang w:eastAsia="en-GB"/>
              </w:rPr>
              <w:t>sl-V2X-SPS-Config</w:t>
            </w:r>
            <w:r>
              <w:rPr>
                <w:bCs/>
                <w:noProof/>
                <w:lang w:eastAsia="en-GB"/>
              </w:rPr>
              <w:t xml:space="preserve">, </w:t>
            </w:r>
            <w:r>
              <w:rPr>
                <w:bCs/>
                <w:i/>
                <w:noProof/>
                <w:lang w:eastAsia="en-GB"/>
              </w:rPr>
              <w:t>measConfig</w:t>
            </w:r>
            <w:r>
              <w:rPr>
                <w:bCs/>
                <w:noProof/>
                <w:lang w:eastAsia="en-GB"/>
              </w:rPr>
              <w:t xml:space="preserve"> and/or </w:t>
            </w:r>
            <w:r>
              <w:rPr>
                <w:bCs/>
                <w:i/>
                <w:noProof/>
                <w:lang w:eastAsia="en-GB"/>
              </w:rPr>
              <w:t>otherConfig</w:t>
            </w:r>
            <w:r>
              <w:rPr>
                <w:bCs/>
                <w:noProof/>
                <w:lang w:eastAsia="en-GB"/>
              </w:rPr>
              <w:t>.</w:t>
            </w:r>
          </w:p>
        </w:tc>
      </w:tr>
      <w:tr w:rsidR="00045E2B" w14:paraId="73964DD5" w14:textId="77777777" w:rsidTr="00045E2B">
        <w:tc>
          <w:tcPr>
            <w:tcW w:w="14173" w:type="dxa"/>
            <w:tcBorders>
              <w:top w:val="single" w:sz="4" w:space="0" w:color="auto"/>
              <w:left w:val="single" w:sz="4" w:space="0" w:color="auto"/>
              <w:bottom w:val="single" w:sz="4" w:space="0" w:color="auto"/>
              <w:right w:val="single" w:sz="4" w:space="0" w:color="auto"/>
            </w:tcBorders>
            <w:hideMark/>
          </w:tcPr>
          <w:p w14:paraId="14C7ED3E" w14:textId="77777777" w:rsidR="00045E2B" w:rsidRDefault="00045E2B">
            <w:pPr>
              <w:pStyle w:val="TAL"/>
              <w:rPr>
                <w:b/>
                <w:bCs/>
                <w:i/>
                <w:iCs/>
                <w:lang w:eastAsia="sv-SE"/>
              </w:rPr>
            </w:pPr>
            <w:proofErr w:type="spellStart"/>
            <w:r>
              <w:rPr>
                <w:b/>
                <w:bCs/>
                <w:i/>
                <w:iCs/>
                <w:lang w:eastAsia="sv-SE"/>
              </w:rPr>
              <w:t>sl-TimeOffsetEUTRA</w:t>
            </w:r>
            <w:proofErr w:type="spellEnd"/>
          </w:p>
          <w:p w14:paraId="54E51653" w14:textId="77777777" w:rsidR="00045E2B" w:rsidRDefault="00045E2B">
            <w:pPr>
              <w:pStyle w:val="TAL"/>
              <w:rPr>
                <w:lang w:eastAsia="sv-SE"/>
              </w:rPr>
            </w:pPr>
            <w:r>
              <w:rPr>
                <w:lang w:eastAsia="sv-SE"/>
              </w:rPr>
              <w:t xml:space="preserve">This field indicates the possible time offset to (de)activation of V2X </w:t>
            </w:r>
            <w:proofErr w:type="spellStart"/>
            <w:r>
              <w:rPr>
                <w:lang w:eastAsia="sv-SE"/>
              </w:rPr>
              <w:t>sidelink</w:t>
            </w:r>
            <w:proofErr w:type="spellEnd"/>
            <w:r>
              <w:rPr>
                <w:lang w:eastAsia="sv-SE"/>
              </w:rPr>
              <w:t xml:space="preserve"> transmission after receiving DCI format 3_1 used for scheduling V2X </w:t>
            </w:r>
            <w:proofErr w:type="spellStart"/>
            <w:r>
              <w:rPr>
                <w:lang w:eastAsia="sv-SE"/>
              </w:rPr>
              <w:t>sidelink</w:t>
            </w:r>
            <w:proofErr w:type="spellEnd"/>
            <w:r>
              <w:rPr>
                <w:lang w:eastAsia="sv-SE"/>
              </w:rPr>
              <w:t xml:space="preserve"> communication. Value </w:t>
            </w:r>
            <w:r>
              <w:rPr>
                <w:i/>
                <w:iCs/>
                <w:lang w:eastAsia="sv-SE"/>
              </w:rPr>
              <w:t>ms0dpt75</w:t>
            </w:r>
            <w:r>
              <w:rPr>
                <w:lang w:eastAsia="sv-SE"/>
              </w:rPr>
              <w:t xml:space="preserve"> corresponds to 0.75ms, </w:t>
            </w:r>
            <w:r>
              <w:rPr>
                <w:i/>
                <w:iCs/>
                <w:lang w:eastAsia="sv-SE"/>
              </w:rPr>
              <w:t>ms1</w:t>
            </w:r>
            <w:r>
              <w:rPr>
                <w:lang w:eastAsia="sv-SE"/>
              </w:rPr>
              <w:t xml:space="preserve"> corresponds to 1ms and so on. The network includes this field only when </w:t>
            </w:r>
            <w:proofErr w:type="spellStart"/>
            <w:r>
              <w:rPr>
                <w:i/>
                <w:iCs/>
                <w:lang w:eastAsia="sv-SE"/>
              </w:rPr>
              <w:t>sl-ConfigDedicatedEUTRA</w:t>
            </w:r>
            <w:proofErr w:type="spellEnd"/>
            <w:r>
              <w:rPr>
                <w:lang w:eastAsia="sv-SE"/>
              </w:rPr>
              <w:t xml:space="preserve"> is configured.</w:t>
            </w:r>
          </w:p>
        </w:tc>
      </w:tr>
      <w:tr w:rsidR="00045E2B" w14:paraId="3FF58361" w14:textId="77777777" w:rsidTr="00045E2B">
        <w:tc>
          <w:tcPr>
            <w:tcW w:w="14173" w:type="dxa"/>
            <w:tcBorders>
              <w:top w:val="single" w:sz="4" w:space="0" w:color="auto"/>
              <w:left w:val="single" w:sz="4" w:space="0" w:color="auto"/>
              <w:bottom w:val="single" w:sz="4" w:space="0" w:color="auto"/>
              <w:right w:val="single" w:sz="4" w:space="0" w:color="auto"/>
            </w:tcBorders>
            <w:hideMark/>
          </w:tcPr>
          <w:p w14:paraId="6834E2DB" w14:textId="77777777" w:rsidR="00045E2B" w:rsidRDefault="00045E2B">
            <w:pPr>
              <w:pStyle w:val="TAL"/>
              <w:rPr>
                <w:b/>
                <w:bCs/>
                <w:lang w:eastAsia="sv-SE"/>
              </w:rPr>
            </w:pPr>
            <w:proofErr w:type="spellStart"/>
            <w:r>
              <w:rPr>
                <w:b/>
                <w:bCs/>
                <w:i/>
                <w:iCs/>
                <w:lang w:eastAsia="sv-SE"/>
              </w:rPr>
              <w:t>targetCellSMTC</w:t>
            </w:r>
            <w:proofErr w:type="spellEnd"/>
            <w:r>
              <w:rPr>
                <w:b/>
                <w:bCs/>
                <w:i/>
                <w:iCs/>
                <w:lang w:eastAsia="sv-SE"/>
              </w:rPr>
              <w:t>-SCG</w:t>
            </w:r>
          </w:p>
          <w:p w14:paraId="4FEFDCC6" w14:textId="77777777" w:rsidR="00045E2B" w:rsidRDefault="00045E2B">
            <w:pPr>
              <w:pStyle w:val="TAL"/>
              <w:rPr>
                <w:lang w:eastAsia="sv-SE"/>
              </w:rPr>
            </w:pPr>
            <w:r>
              <w:rPr>
                <w:lang w:eastAsia="sv-SE"/>
              </w:rPr>
              <w:t xml:space="preserve">The SSB periodicity/offset/duration configuration of target cell for NR </w:t>
            </w:r>
            <w:proofErr w:type="spellStart"/>
            <w:r>
              <w:rPr>
                <w:lang w:eastAsia="sv-SE"/>
              </w:rPr>
              <w:t>PSCell</w:t>
            </w:r>
            <w:proofErr w:type="spellEnd"/>
            <w:r>
              <w:rPr>
                <w:lang w:eastAsia="sv-SE"/>
              </w:rPr>
              <w:t xml:space="preserve"> addition and SN change. When UE receives this field, UE applies the configuration based on the timing reference of NR </w:t>
            </w:r>
            <w:proofErr w:type="spellStart"/>
            <w:r>
              <w:rPr>
                <w:lang w:eastAsia="sv-SE"/>
              </w:rPr>
              <w:t>PCell</w:t>
            </w:r>
            <w:proofErr w:type="spellEnd"/>
            <w:r>
              <w:rPr>
                <w:lang w:eastAsia="sv-SE"/>
              </w:rPr>
              <w:t xml:space="preserve"> for </w:t>
            </w:r>
            <w:proofErr w:type="spellStart"/>
            <w:r>
              <w:rPr>
                <w:lang w:eastAsia="sv-SE"/>
              </w:rPr>
              <w:t>PSCell</w:t>
            </w:r>
            <w:proofErr w:type="spellEnd"/>
            <w:r>
              <w:rPr>
                <w:lang w:eastAsia="sv-SE"/>
              </w:rPr>
              <w:t xml:space="preserve"> addition and </w:t>
            </w:r>
            <w:proofErr w:type="spellStart"/>
            <w:r>
              <w:rPr>
                <w:lang w:eastAsia="sv-SE"/>
              </w:rPr>
              <w:t>PSCell</w:t>
            </w:r>
            <w:proofErr w:type="spellEnd"/>
            <w:r>
              <w:rPr>
                <w:lang w:eastAsia="sv-SE"/>
              </w:rPr>
              <w:t xml:space="preserve"> change for the case of no reconfiguration with sync of MCG, and UE applies the configuration based on the timing reference of target NR </w:t>
            </w:r>
            <w:proofErr w:type="spellStart"/>
            <w:r>
              <w:rPr>
                <w:lang w:eastAsia="sv-SE"/>
              </w:rPr>
              <w:t>PCell</w:t>
            </w:r>
            <w:proofErr w:type="spellEnd"/>
            <w:r>
              <w:rPr>
                <w:lang w:eastAsia="sv-SE"/>
              </w:rPr>
              <w:t xml:space="preserve"> for the case of reconfiguration with sync of MCG. If both this field and the </w:t>
            </w:r>
            <w:proofErr w:type="spellStart"/>
            <w:r>
              <w:rPr>
                <w:i/>
                <w:iCs/>
                <w:lang w:eastAsia="sv-SE"/>
              </w:rPr>
              <w:t>smtc</w:t>
            </w:r>
            <w:proofErr w:type="spellEnd"/>
            <w:r>
              <w:rPr>
                <w:lang w:eastAsia="sv-SE"/>
              </w:rPr>
              <w:t xml:space="preserve"> in </w:t>
            </w:r>
            <w:proofErr w:type="spellStart"/>
            <w:r>
              <w:rPr>
                <w:i/>
                <w:iCs/>
                <w:lang w:eastAsia="sv-SE"/>
              </w:rPr>
              <w:t>secondaryCellGroup</w:t>
            </w:r>
            <w:proofErr w:type="spellEnd"/>
            <w:r>
              <w:rPr>
                <w:lang w:eastAsia="sv-SE"/>
              </w:rPr>
              <w:t xml:space="preserve"> -&gt; </w:t>
            </w:r>
            <w:proofErr w:type="spellStart"/>
            <w:r>
              <w:rPr>
                <w:i/>
                <w:iCs/>
                <w:lang w:eastAsia="sv-SE"/>
              </w:rPr>
              <w:t>SpCellConfig</w:t>
            </w:r>
            <w:proofErr w:type="spellEnd"/>
            <w:r>
              <w:rPr>
                <w:lang w:eastAsia="sv-SE"/>
              </w:rPr>
              <w:t xml:space="preserve"> -&gt; </w:t>
            </w:r>
            <w:proofErr w:type="spellStart"/>
            <w:r>
              <w:rPr>
                <w:i/>
                <w:iCs/>
                <w:lang w:eastAsia="sv-SE"/>
              </w:rPr>
              <w:t>reconfigurationWithSync</w:t>
            </w:r>
            <w:proofErr w:type="spellEnd"/>
            <w:r>
              <w:rPr>
                <w:lang w:eastAsia="sv-SE"/>
              </w:rPr>
              <w:t xml:space="preserve"> are absent, the UE uses the SMTC in the </w:t>
            </w:r>
            <w:proofErr w:type="spellStart"/>
            <w:r>
              <w:rPr>
                <w:i/>
                <w:iCs/>
                <w:lang w:eastAsia="sv-SE"/>
              </w:rPr>
              <w:t>measObjectNR</w:t>
            </w:r>
            <w:proofErr w:type="spellEnd"/>
            <w:r>
              <w:rPr>
                <w:lang w:eastAsia="sv-SE"/>
              </w:rPr>
              <w:t xml:space="preserve"> having the same SSB frequency and subcarrier spacing, as configured before the reception of the RRC message.</w:t>
            </w:r>
          </w:p>
        </w:tc>
      </w:tr>
      <w:tr w:rsidR="00045E2B" w14:paraId="5F46FC19" w14:textId="77777777" w:rsidTr="00045E2B">
        <w:tc>
          <w:tcPr>
            <w:tcW w:w="14173" w:type="dxa"/>
            <w:tcBorders>
              <w:top w:val="single" w:sz="4" w:space="0" w:color="auto"/>
              <w:left w:val="single" w:sz="4" w:space="0" w:color="auto"/>
              <w:bottom w:val="single" w:sz="4" w:space="0" w:color="auto"/>
              <w:right w:val="single" w:sz="4" w:space="0" w:color="auto"/>
            </w:tcBorders>
            <w:hideMark/>
          </w:tcPr>
          <w:p w14:paraId="48BDE5D9" w14:textId="77777777" w:rsidR="00045E2B" w:rsidRDefault="00045E2B">
            <w:pPr>
              <w:pStyle w:val="TAL"/>
              <w:rPr>
                <w:b/>
                <w:bCs/>
                <w:i/>
                <w:lang w:eastAsia="en-GB"/>
              </w:rPr>
            </w:pPr>
            <w:r>
              <w:rPr>
                <w:b/>
                <w:bCs/>
                <w:i/>
                <w:lang w:eastAsia="en-GB"/>
              </w:rPr>
              <w:t>t316</w:t>
            </w:r>
          </w:p>
          <w:p w14:paraId="382785DB" w14:textId="77777777" w:rsidR="00045E2B" w:rsidRDefault="00045E2B">
            <w:pPr>
              <w:pStyle w:val="TAL"/>
              <w:rPr>
                <w:b/>
                <w:bCs/>
                <w:i/>
                <w:iCs/>
                <w:lang w:eastAsia="sv-SE"/>
              </w:rPr>
            </w:pPr>
            <w:r>
              <w:rPr>
                <w:lang w:eastAsia="en-GB"/>
              </w:rPr>
              <w:t xml:space="preserve">Indicates the value for timer T316 as described in clause 7.1. </w:t>
            </w:r>
            <w:r>
              <w:rPr>
                <w:iCs/>
                <w:lang w:eastAsia="en-GB"/>
              </w:rPr>
              <w:t xml:space="preserve">Value </w:t>
            </w:r>
            <w:r>
              <w:rPr>
                <w:i/>
                <w:iCs/>
                <w:lang w:eastAsia="en-GB"/>
              </w:rPr>
              <w:t>ms50</w:t>
            </w:r>
            <w:r>
              <w:rPr>
                <w:iCs/>
                <w:lang w:eastAsia="en-GB"/>
              </w:rPr>
              <w:t xml:space="preserve"> corresponds to 50 </w:t>
            </w:r>
            <w:proofErr w:type="spellStart"/>
            <w:r>
              <w:rPr>
                <w:iCs/>
                <w:lang w:eastAsia="en-GB"/>
              </w:rPr>
              <w:t>ms</w:t>
            </w:r>
            <w:proofErr w:type="spellEnd"/>
            <w:r>
              <w:rPr>
                <w:iCs/>
                <w:lang w:eastAsia="en-GB"/>
              </w:rPr>
              <w:t xml:space="preserve">, value </w:t>
            </w:r>
            <w:r>
              <w:rPr>
                <w:i/>
                <w:iCs/>
                <w:lang w:eastAsia="en-GB"/>
              </w:rPr>
              <w:t>ms100</w:t>
            </w:r>
            <w:r>
              <w:rPr>
                <w:iCs/>
                <w:lang w:eastAsia="en-GB"/>
              </w:rPr>
              <w:t xml:space="preserve"> corresponds to 100 </w:t>
            </w:r>
            <w:proofErr w:type="spellStart"/>
            <w:r>
              <w:rPr>
                <w:iCs/>
                <w:lang w:eastAsia="en-GB"/>
              </w:rPr>
              <w:t>ms</w:t>
            </w:r>
            <w:proofErr w:type="spellEnd"/>
            <w:r>
              <w:rPr>
                <w:iCs/>
                <w:lang w:eastAsia="en-GB"/>
              </w:rPr>
              <w:t xml:space="preserve"> and so on. </w:t>
            </w:r>
            <w:r>
              <w:rPr>
                <w:lang w:eastAsia="sv-SE"/>
              </w:rPr>
              <w:t>This field can be configured only if the UE is configured with split SRB1 or SRB3.</w:t>
            </w:r>
          </w:p>
        </w:tc>
      </w:tr>
    </w:tbl>
    <w:p w14:paraId="4142273E" w14:textId="77777777" w:rsidR="00045E2B" w:rsidRDefault="00045E2B" w:rsidP="00045E2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045E2B" w14:paraId="2E120A7F" w14:textId="77777777" w:rsidTr="00045E2B">
        <w:tc>
          <w:tcPr>
            <w:tcW w:w="4027" w:type="dxa"/>
            <w:tcBorders>
              <w:top w:val="single" w:sz="4" w:space="0" w:color="auto"/>
              <w:left w:val="single" w:sz="4" w:space="0" w:color="auto"/>
              <w:bottom w:val="single" w:sz="4" w:space="0" w:color="auto"/>
              <w:right w:val="single" w:sz="4" w:space="0" w:color="auto"/>
            </w:tcBorders>
            <w:hideMark/>
          </w:tcPr>
          <w:p w14:paraId="21E85F66" w14:textId="77777777" w:rsidR="00045E2B" w:rsidRDefault="00045E2B">
            <w:pPr>
              <w:pStyle w:val="TAH"/>
              <w:rPr>
                <w:szCs w:val="22"/>
                <w:lang w:eastAsia="sv-SE"/>
              </w:rPr>
            </w:pPr>
            <w:r>
              <w:rPr>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6AA098C7" w14:textId="77777777" w:rsidR="00045E2B" w:rsidRDefault="00045E2B">
            <w:pPr>
              <w:pStyle w:val="TAH"/>
              <w:rPr>
                <w:szCs w:val="22"/>
                <w:lang w:eastAsia="sv-SE"/>
              </w:rPr>
            </w:pPr>
            <w:r>
              <w:rPr>
                <w:szCs w:val="22"/>
                <w:lang w:eastAsia="sv-SE"/>
              </w:rPr>
              <w:t>Explanation</w:t>
            </w:r>
          </w:p>
        </w:tc>
      </w:tr>
      <w:tr w:rsidR="00045E2B" w14:paraId="6F67A814" w14:textId="77777777" w:rsidTr="00045E2B">
        <w:tc>
          <w:tcPr>
            <w:tcW w:w="4027" w:type="dxa"/>
            <w:tcBorders>
              <w:top w:val="single" w:sz="4" w:space="0" w:color="auto"/>
              <w:left w:val="single" w:sz="4" w:space="0" w:color="auto"/>
              <w:bottom w:val="single" w:sz="4" w:space="0" w:color="auto"/>
              <w:right w:val="single" w:sz="4" w:space="0" w:color="auto"/>
            </w:tcBorders>
            <w:hideMark/>
          </w:tcPr>
          <w:p w14:paraId="05297BD0" w14:textId="77777777" w:rsidR="00045E2B" w:rsidRDefault="00045E2B">
            <w:pPr>
              <w:pStyle w:val="TAL"/>
              <w:rPr>
                <w:i/>
                <w:szCs w:val="22"/>
                <w:lang w:eastAsia="sv-SE"/>
              </w:rPr>
            </w:pPr>
            <w:proofErr w:type="spellStart"/>
            <w:r>
              <w:rPr>
                <w:i/>
                <w:szCs w:val="22"/>
                <w:lang w:eastAsia="sv-SE"/>
              </w:rPr>
              <w:t>nonHO</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237F8D97" w14:textId="77777777" w:rsidR="00045E2B" w:rsidRDefault="00045E2B">
            <w:pPr>
              <w:pStyle w:val="TAL"/>
              <w:rPr>
                <w:szCs w:val="22"/>
                <w:lang w:eastAsia="sv-SE"/>
              </w:rPr>
            </w:pPr>
            <w:r>
              <w:rPr>
                <w:szCs w:val="22"/>
                <w:lang w:eastAsia="en-GB"/>
              </w:rPr>
              <w:t>The field is absent in case of reconfiguration with sync within NR or to NR; otherwise it is optionally present, need N.</w:t>
            </w:r>
          </w:p>
        </w:tc>
      </w:tr>
      <w:tr w:rsidR="00045E2B" w14:paraId="7C1B1E97" w14:textId="77777777" w:rsidTr="00045E2B">
        <w:tc>
          <w:tcPr>
            <w:tcW w:w="4027" w:type="dxa"/>
            <w:tcBorders>
              <w:top w:val="single" w:sz="4" w:space="0" w:color="auto"/>
              <w:left w:val="single" w:sz="4" w:space="0" w:color="auto"/>
              <w:bottom w:val="single" w:sz="4" w:space="0" w:color="auto"/>
              <w:right w:val="single" w:sz="4" w:space="0" w:color="auto"/>
            </w:tcBorders>
            <w:hideMark/>
          </w:tcPr>
          <w:p w14:paraId="76A7F961" w14:textId="77777777" w:rsidR="00045E2B" w:rsidRDefault="00045E2B">
            <w:pPr>
              <w:pStyle w:val="TAL"/>
              <w:rPr>
                <w:i/>
                <w:szCs w:val="22"/>
                <w:lang w:eastAsia="sv-SE"/>
              </w:rPr>
            </w:pPr>
            <w:proofErr w:type="spellStart"/>
            <w:r>
              <w:rPr>
                <w:i/>
                <w:szCs w:val="22"/>
                <w:lang w:eastAsia="sv-SE"/>
              </w:rPr>
              <w:t>securityNASC</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2516F0A8" w14:textId="77777777" w:rsidR="00045E2B" w:rsidRDefault="00045E2B">
            <w:pPr>
              <w:pStyle w:val="TAL"/>
              <w:rPr>
                <w:szCs w:val="22"/>
                <w:lang w:eastAsia="sv-SE"/>
              </w:rPr>
            </w:pPr>
            <w:r>
              <w:rPr>
                <w:szCs w:val="22"/>
                <w:lang w:eastAsia="en-GB"/>
              </w:rPr>
              <w:t>This field is mandatory present in case of inter system handover. Otherwise the field is optionally present, need N.</w:t>
            </w:r>
          </w:p>
        </w:tc>
      </w:tr>
      <w:tr w:rsidR="00045E2B" w14:paraId="06CB0443" w14:textId="77777777" w:rsidTr="00045E2B">
        <w:tc>
          <w:tcPr>
            <w:tcW w:w="4027" w:type="dxa"/>
            <w:tcBorders>
              <w:top w:val="single" w:sz="4" w:space="0" w:color="auto"/>
              <w:left w:val="single" w:sz="4" w:space="0" w:color="auto"/>
              <w:bottom w:val="single" w:sz="4" w:space="0" w:color="auto"/>
              <w:right w:val="single" w:sz="4" w:space="0" w:color="auto"/>
            </w:tcBorders>
            <w:hideMark/>
          </w:tcPr>
          <w:p w14:paraId="37718496" w14:textId="77777777" w:rsidR="00045E2B" w:rsidRDefault="00045E2B">
            <w:pPr>
              <w:pStyle w:val="TAL"/>
              <w:rPr>
                <w:i/>
                <w:szCs w:val="22"/>
                <w:lang w:eastAsia="sv-SE"/>
              </w:rPr>
            </w:pPr>
            <w:proofErr w:type="spellStart"/>
            <w:r>
              <w:rPr>
                <w:i/>
                <w:szCs w:val="22"/>
                <w:lang w:eastAsia="sv-SE"/>
              </w:rPr>
              <w:t>MasterKeyChange</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18F84064" w14:textId="77777777" w:rsidR="00045E2B" w:rsidRDefault="00045E2B">
            <w:pPr>
              <w:pStyle w:val="TAL"/>
              <w:rPr>
                <w:szCs w:val="22"/>
                <w:lang w:eastAsia="sv-SE"/>
              </w:rPr>
            </w:pPr>
            <w:r>
              <w:rPr>
                <w:szCs w:val="22"/>
                <w:lang w:eastAsia="en-GB"/>
              </w:rPr>
              <w:t xml:space="preserve">This field is mandatory present in case </w:t>
            </w:r>
            <w:proofErr w:type="spellStart"/>
            <w:r>
              <w:rPr>
                <w:i/>
                <w:szCs w:val="22"/>
                <w:lang w:eastAsia="en-GB"/>
              </w:rPr>
              <w:t>masterCellGroup</w:t>
            </w:r>
            <w:proofErr w:type="spellEnd"/>
            <w:r>
              <w:rPr>
                <w:szCs w:val="22"/>
                <w:lang w:eastAsia="en-GB"/>
              </w:rPr>
              <w:t xml:space="preserve"> includes </w:t>
            </w:r>
            <w:proofErr w:type="spellStart"/>
            <w:r>
              <w:rPr>
                <w:i/>
                <w:szCs w:val="22"/>
                <w:lang w:eastAsia="en-GB"/>
              </w:rPr>
              <w:t>ReconfigurationWithSync</w:t>
            </w:r>
            <w:proofErr w:type="spellEnd"/>
            <w:r>
              <w:rPr>
                <w:szCs w:val="22"/>
                <w:lang w:eastAsia="en-GB"/>
              </w:rPr>
              <w:t xml:space="preserve"> and </w:t>
            </w:r>
            <w:proofErr w:type="spellStart"/>
            <w:r>
              <w:rPr>
                <w:i/>
                <w:szCs w:val="22"/>
                <w:lang w:eastAsia="en-GB"/>
              </w:rPr>
              <w:t>RadioBearerConfig</w:t>
            </w:r>
            <w:proofErr w:type="spellEnd"/>
            <w:r>
              <w:rPr>
                <w:szCs w:val="22"/>
                <w:lang w:eastAsia="en-GB"/>
              </w:rPr>
              <w:t xml:space="preserve"> includes </w:t>
            </w:r>
            <w:proofErr w:type="spellStart"/>
            <w:r>
              <w:rPr>
                <w:i/>
                <w:szCs w:val="22"/>
                <w:lang w:eastAsia="en-GB"/>
              </w:rPr>
              <w:t>SecurityConfig</w:t>
            </w:r>
            <w:proofErr w:type="spellEnd"/>
            <w:r>
              <w:rPr>
                <w:szCs w:val="22"/>
                <w:lang w:eastAsia="en-GB"/>
              </w:rPr>
              <w:t xml:space="preserve"> with </w:t>
            </w:r>
            <w:proofErr w:type="spellStart"/>
            <w:r>
              <w:rPr>
                <w:i/>
                <w:szCs w:val="22"/>
                <w:lang w:eastAsia="en-GB"/>
              </w:rPr>
              <w:t>SecurityAlgorithmConfig</w:t>
            </w:r>
            <w:proofErr w:type="spellEnd"/>
            <w:r>
              <w:rPr>
                <w:szCs w:val="22"/>
                <w:lang w:eastAsia="en-GB"/>
              </w:rPr>
              <w:t xml:space="preserve">, indicating a change of the </w:t>
            </w:r>
            <w:r>
              <w:rPr>
                <w:lang w:eastAsia="sv-SE"/>
              </w:rPr>
              <w:t xml:space="preserve">AS </w:t>
            </w:r>
            <w:r>
              <w:rPr>
                <w:szCs w:val="22"/>
                <w:lang w:eastAsia="en-GB"/>
              </w:rPr>
              <w:t xml:space="preserve">security algorithms associated to the master key. If </w:t>
            </w:r>
            <w:proofErr w:type="spellStart"/>
            <w:r>
              <w:rPr>
                <w:i/>
                <w:szCs w:val="22"/>
                <w:lang w:eastAsia="en-GB"/>
              </w:rPr>
              <w:t>ReconfigurationWithSync</w:t>
            </w:r>
            <w:proofErr w:type="spellEnd"/>
            <w:r>
              <w:rPr>
                <w:szCs w:val="22"/>
                <w:lang w:eastAsia="en-GB"/>
              </w:rPr>
              <w:t xml:space="preserve"> is included for other cases, this field is optionally present, need N. Otherwise the field is absent.</w:t>
            </w:r>
          </w:p>
        </w:tc>
      </w:tr>
      <w:tr w:rsidR="00045E2B" w14:paraId="56A861FA" w14:textId="77777777" w:rsidTr="00045E2B">
        <w:tc>
          <w:tcPr>
            <w:tcW w:w="4027" w:type="dxa"/>
            <w:tcBorders>
              <w:top w:val="single" w:sz="4" w:space="0" w:color="auto"/>
              <w:left w:val="single" w:sz="4" w:space="0" w:color="auto"/>
              <w:bottom w:val="single" w:sz="4" w:space="0" w:color="auto"/>
              <w:right w:val="single" w:sz="4" w:space="0" w:color="auto"/>
            </w:tcBorders>
            <w:hideMark/>
          </w:tcPr>
          <w:p w14:paraId="356F4034" w14:textId="77777777" w:rsidR="00045E2B" w:rsidRDefault="00045E2B">
            <w:pPr>
              <w:pStyle w:val="TAL"/>
              <w:rPr>
                <w:i/>
                <w:szCs w:val="22"/>
                <w:lang w:eastAsia="sv-SE"/>
              </w:rPr>
            </w:pPr>
            <w:proofErr w:type="spellStart"/>
            <w:r>
              <w:rPr>
                <w:i/>
                <w:szCs w:val="22"/>
                <w:lang w:eastAsia="sv-SE"/>
              </w:rPr>
              <w:t>FullConfig</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07FED7C5" w14:textId="77777777" w:rsidR="00045E2B" w:rsidRDefault="00045E2B">
            <w:pPr>
              <w:pStyle w:val="TAL"/>
              <w:rPr>
                <w:szCs w:val="22"/>
                <w:lang w:eastAsia="sv-SE"/>
              </w:rPr>
            </w:pPr>
            <w:r>
              <w:rPr>
                <w:szCs w:val="22"/>
                <w:lang w:eastAsia="sv-SE"/>
              </w:rPr>
              <w:t xml:space="preserve">The field is mandatory present in case of inter-system handover from E-UTRA/EPC to NR. It is optionally present, Need N, during reconfiguration with sync and also in first reconfiguration after reestablishment; or for intra-system handover from E-UTRA/5GC to NR. It is </w:t>
            </w:r>
            <w:r>
              <w:rPr>
                <w:szCs w:val="22"/>
                <w:lang w:eastAsia="en-GB"/>
              </w:rPr>
              <w:t>absent</w:t>
            </w:r>
            <w:r>
              <w:rPr>
                <w:szCs w:val="22"/>
                <w:lang w:eastAsia="sv-SE"/>
              </w:rPr>
              <w:t xml:space="preserve"> otherwise.</w:t>
            </w:r>
          </w:p>
        </w:tc>
      </w:tr>
      <w:tr w:rsidR="00045E2B" w14:paraId="6E4ADF7D" w14:textId="77777777" w:rsidTr="00045E2B">
        <w:tc>
          <w:tcPr>
            <w:tcW w:w="4027" w:type="dxa"/>
            <w:tcBorders>
              <w:top w:val="single" w:sz="4" w:space="0" w:color="auto"/>
              <w:left w:val="single" w:sz="4" w:space="0" w:color="auto"/>
              <w:bottom w:val="single" w:sz="4" w:space="0" w:color="auto"/>
              <w:right w:val="single" w:sz="4" w:space="0" w:color="auto"/>
            </w:tcBorders>
            <w:hideMark/>
          </w:tcPr>
          <w:p w14:paraId="14C3A39E" w14:textId="77777777" w:rsidR="00045E2B" w:rsidRDefault="00045E2B">
            <w:pPr>
              <w:pStyle w:val="TAL"/>
              <w:rPr>
                <w:rFonts w:cs="Arial"/>
                <w:i/>
                <w:szCs w:val="18"/>
                <w:lang w:eastAsia="sv-SE"/>
              </w:rPr>
            </w:pPr>
            <w:r>
              <w:rPr>
                <w:rFonts w:cs="Arial"/>
                <w:i/>
                <w:szCs w:val="18"/>
                <w:lang w:eastAsia="sv-SE"/>
              </w:rPr>
              <w:t>SCG</w:t>
            </w:r>
          </w:p>
        </w:tc>
        <w:tc>
          <w:tcPr>
            <w:tcW w:w="10146" w:type="dxa"/>
            <w:tcBorders>
              <w:top w:val="single" w:sz="4" w:space="0" w:color="auto"/>
              <w:left w:val="single" w:sz="4" w:space="0" w:color="auto"/>
              <w:bottom w:val="single" w:sz="4" w:space="0" w:color="auto"/>
              <w:right w:val="single" w:sz="4" w:space="0" w:color="auto"/>
            </w:tcBorders>
            <w:hideMark/>
          </w:tcPr>
          <w:p w14:paraId="3068982D" w14:textId="77777777" w:rsidR="00045E2B" w:rsidRDefault="00045E2B">
            <w:pPr>
              <w:pStyle w:val="TAL"/>
              <w:rPr>
                <w:rFonts w:eastAsiaTheme="minorEastAsia"/>
              </w:rPr>
            </w:pPr>
            <w:r>
              <w:rPr>
                <w:rFonts w:eastAsiaTheme="minorEastAsia"/>
              </w:rPr>
              <w:t>The field is mandatory present in:</w:t>
            </w:r>
          </w:p>
          <w:p w14:paraId="37A2BD88" w14:textId="77777777" w:rsidR="00045E2B" w:rsidRDefault="00045E2B">
            <w:pPr>
              <w:pStyle w:val="B1"/>
              <w:spacing w:after="0"/>
              <w:rPr>
                <w:rFonts w:ascii="Arial" w:eastAsiaTheme="minorEastAsia" w:hAnsi="Arial" w:cs="Arial"/>
                <w:sz w:val="18"/>
                <w:szCs w:val="18"/>
              </w:rPr>
            </w:pPr>
            <w:r>
              <w:rPr>
                <w:rFonts w:ascii="Arial" w:eastAsiaTheme="minorEastAsia" w:hAnsi="Arial" w:cs="Arial"/>
                <w:sz w:val="18"/>
                <w:szCs w:val="18"/>
              </w:rPr>
              <w:t>-</w:t>
            </w:r>
            <w:r>
              <w:rPr>
                <w:rFonts w:ascii="Arial" w:hAnsi="Arial" w:cs="Arial"/>
                <w:sz w:val="18"/>
                <w:szCs w:val="18"/>
              </w:rPr>
              <w:tab/>
            </w:r>
            <w:r>
              <w:rPr>
                <w:rFonts w:ascii="Arial" w:eastAsiaTheme="minorEastAsia" w:hAnsi="Arial" w:cs="Arial"/>
                <w:sz w:val="18"/>
                <w:szCs w:val="18"/>
              </w:rPr>
              <w:t xml:space="preserve">an </w:t>
            </w:r>
            <w:proofErr w:type="spellStart"/>
            <w:r>
              <w:rPr>
                <w:rFonts w:ascii="Arial" w:eastAsiaTheme="minorEastAsia" w:hAnsi="Arial" w:cs="Arial"/>
                <w:i/>
                <w:sz w:val="18"/>
                <w:szCs w:val="18"/>
              </w:rPr>
              <w:t>RRCReconfiguration</w:t>
            </w:r>
            <w:proofErr w:type="spellEnd"/>
            <w:r>
              <w:rPr>
                <w:rFonts w:ascii="Arial" w:eastAsiaTheme="minorEastAsia" w:hAnsi="Arial" w:cs="Arial"/>
                <w:sz w:val="18"/>
                <w:szCs w:val="18"/>
              </w:rPr>
              <w:t xml:space="preserve"> message contained in an </w:t>
            </w:r>
            <w:proofErr w:type="spellStart"/>
            <w:r>
              <w:rPr>
                <w:rFonts w:ascii="Arial" w:eastAsiaTheme="minorEastAsia" w:hAnsi="Arial" w:cs="Arial"/>
                <w:i/>
                <w:sz w:val="18"/>
                <w:szCs w:val="18"/>
              </w:rPr>
              <w:t>RRCResume</w:t>
            </w:r>
            <w:proofErr w:type="spellEnd"/>
            <w:r>
              <w:rPr>
                <w:rFonts w:ascii="Arial" w:eastAsiaTheme="minorEastAsia" w:hAnsi="Arial" w:cs="Arial"/>
                <w:sz w:val="18"/>
                <w:szCs w:val="18"/>
              </w:rPr>
              <w:t xml:space="preserve"> message </w:t>
            </w:r>
            <w:r>
              <w:rPr>
                <w:rFonts w:ascii="Arial" w:hAnsi="Arial" w:cs="Arial"/>
                <w:sz w:val="18"/>
                <w:szCs w:val="18"/>
              </w:rPr>
              <w:t xml:space="preserve">(or in an </w:t>
            </w:r>
            <w:proofErr w:type="spellStart"/>
            <w:r>
              <w:rPr>
                <w:rFonts w:ascii="Arial" w:hAnsi="Arial" w:cs="Arial"/>
                <w:i/>
                <w:sz w:val="18"/>
                <w:szCs w:val="18"/>
              </w:rPr>
              <w:t>RRCConnectionResume</w:t>
            </w:r>
            <w:proofErr w:type="spellEnd"/>
            <w:r>
              <w:rPr>
                <w:rFonts w:ascii="Arial" w:hAnsi="Arial" w:cs="Arial"/>
                <w:sz w:val="18"/>
                <w:szCs w:val="18"/>
              </w:rPr>
              <w:t xml:space="preserve"> message, see TS 36.331 [10]),</w:t>
            </w:r>
          </w:p>
          <w:p w14:paraId="794DD34F" w14:textId="77777777" w:rsidR="00045E2B" w:rsidRDefault="00045E2B">
            <w:pPr>
              <w:pStyle w:val="B1"/>
              <w:spacing w:after="0"/>
              <w:rPr>
                <w:rFonts w:ascii="Arial" w:eastAsiaTheme="minorEastAsia" w:hAnsi="Arial" w:cs="Arial"/>
                <w:sz w:val="18"/>
                <w:szCs w:val="18"/>
              </w:rPr>
            </w:pPr>
            <w:r>
              <w:rPr>
                <w:rFonts w:ascii="Arial" w:eastAsiaTheme="minorEastAsia" w:hAnsi="Arial" w:cs="Arial"/>
                <w:sz w:val="18"/>
                <w:szCs w:val="18"/>
              </w:rPr>
              <w:t>-</w:t>
            </w:r>
            <w:r>
              <w:rPr>
                <w:rFonts w:ascii="Arial" w:hAnsi="Arial" w:cs="Arial"/>
                <w:sz w:val="18"/>
                <w:szCs w:val="18"/>
              </w:rPr>
              <w:tab/>
              <w:t xml:space="preserve">an </w:t>
            </w:r>
            <w:proofErr w:type="spellStart"/>
            <w:r>
              <w:rPr>
                <w:rFonts w:ascii="Arial" w:eastAsiaTheme="minorEastAsia" w:hAnsi="Arial" w:cs="Arial"/>
                <w:i/>
                <w:sz w:val="18"/>
                <w:szCs w:val="18"/>
              </w:rPr>
              <w:t>RRCReconfiguration</w:t>
            </w:r>
            <w:proofErr w:type="spellEnd"/>
            <w:r>
              <w:rPr>
                <w:rFonts w:ascii="Arial" w:eastAsiaTheme="minorEastAsia" w:hAnsi="Arial" w:cs="Arial"/>
                <w:sz w:val="18"/>
                <w:szCs w:val="18"/>
              </w:rPr>
              <w:t xml:space="preserve"> message contained in</w:t>
            </w:r>
            <w:r>
              <w:rPr>
                <w:rFonts w:ascii="Arial" w:hAnsi="Arial" w:cs="Arial"/>
                <w:sz w:val="18"/>
                <w:szCs w:val="18"/>
              </w:rPr>
              <w:t xml:space="preserve"> an </w:t>
            </w:r>
            <w:proofErr w:type="spellStart"/>
            <w:r>
              <w:rPr>
                <w:rFonts w:ascii="Arial" w:hAnsi="Arial" w:cs="Arial"/>
                <w:i/>
                <w:sz w:val="18"/>
                <w:szCs w:val="18"/>
              </w:rPr>
              <w:t>RRCConnectionReconfiguration</w:t>
            </w:r>
            <w:proofErr w:type="spellEnd"/>
            <w:r>
              <w:rPr>
                <w:rFonts w:ascii="Arial" w:hAnsi="Arial" w:cs="Arial"/>
                <w:sz w:val="18"/>
                <w:szCs w:val="18"/>
              </w:rPr>
              <w:t xml:space="preserve"> message, see TS 36.331 [10], which is contained in </w:t>
            </w:r>
            <w:proofErr w:type="spellStart"/>
            <w:r>
              <w:rPr>
                <w:rFonts w:ascii="Arial" w:hAnsi="Arial" w:cs="Arial"/>
                <w:i/>
                <w:iCs/>
                <w:sz w:val="18"/>
                <w:szCs w:val="18"/>
              </w:rPr>
              <w:t>DLInformationTransferMRDC</w:t>
            </w:r>
            <w:proofErr w:type="spellEnd"/>
            <w:r>
              <w:rPr>
                <w:rFonts w:ascii="Arial" w:hAnsi="Arial" w:cs="Arial"/>
                <w:sz w:val="18"/>
                <w:szCs w:val="18"/>
              </w:rPr>
              <w:t xml:space="preserve"> </w:t>
            </w:r>
            <w:r>
              <w:rPr>
                <w:rFonts w:ascii="Arial" w:eastAsiaTheme="minorEastAsia" w:hAnsi="Arial" w:cs="Arial"/>
                <w:sz w:val="18"/>
                <w:szCs w:val="18"/>
              </w:rPr>
              <w:t xml:space="preserve">transmitted on SRB3 (as a response to </w:t>
            </w:r>
            <w:proofErr w:type="spellStart"/>
            <w:r>
              <w:rPr>
                <w:rFonts w:ascii="Arial" w:hAnsi="Arial" w:cs="Arial"/>
                <w:i/>
                <w:iCs/>
                <w:sz w:val="18"/>
                <w:szCs w:val="18"/>
              </w:rPr>
              <w:t>ULInformationTransferMRDC</w:t>
            </w:r>
            <w:proofErr w:type="spellEnd"/>
            <w:r>
              <w:rPr>
                <w:rFonts w:ascii="Arial" w:hAnsi="Arial" w:cs="Arial"/>
                <w:sz w:val="18"/>
                <w:szCs w:val="18"/>
              </w:rPr>
              <w:t xml:space="preserve"> including an </w:t>
            </w:r>
            <w:proofErr w:type="spellStart"/>
            <w:r>
              <w:rPr>
                <w:rFonts w:ascii="Arial" w:eastAsiaTheme="minorEastAsia" w:hAnsi="Arial" w:cs="Arial"/>
                <w:i/>
                <w:iCs/>
                <w:sz w:val="18"/>
                <w:szCs w:val="18"/>
              </w:rPr>
              <w:t>MCGFailureInformation</w:t>
            </w:r>
            <w:proofErr w:type="spellEnd"/>
            <w:r>
              <w:rPr>
                <w:rFonts w:ascii="Arial" w:eastAsiaTheme="minorEastAsia" w:hAnsi="Arial" w:cs="Arial"/>
                <w:sz w:val="18"/>
                <w:szCs w:val="18"/>
              </w:rPr>
              <w:t>).</w:t>
            </w:r>
          </w:p>
          <w:p w14:paraId="39B073C9" w14:textId="77777777" w:rsidR="00045E2B" w:rsidRDefault="00045E2B">
            <w:pPr>
              <w:spacing w:after="0" w:line="252" w:lineRule="auto"/>
              <w:rPr>
                <w:rFonts w:ascii="Arial" w:eastAsiaTheme="minorEastAsia" w:hAnsi="Arial" w:cs="Arial"/>
                <w:sz w:val="18"/>
                <w:szCs w:val="18"/>
                <w:lang w:eastAsia="en-GB"/>
              </w:rPr>
            </w:pPr>
            <w:r>
              <w:rPr>
                <w:rFonts w:ascii="Arial" w:eastAsiaTheme="minorEastAsia" w:hAnsi="Arial" w:cs="Arial"/>
                <w:sz w:val="18"/>
                <w:szCs w:val="18"/>
              </w:rPr>
              <w:t>The field is optional present, Need M, in:</w:t>
            </w:r>
          </w:p>
          <w:p w14:paraId="4156CA0D" w14:textId="77777777" w:rsidR="00045E2B" w:rsidRDefault="00045E2B">
            <w:pPr>
              <w:pStyle w:val="B1"/>
              <w:spacing w:after="0"/>
              <w:rPr>
                <w:rFonts w:ascii="Arial" w:eastAsiaTheme="minorEastAsia" w:hAnsi="Arial" w:cs="Arial"/>
                <w:sz w:val="18"/>
                <w:szCs w:val="18"/>
              </w:rPr>
            </w:pPr>
            <w:r>
              <w:rPr>
                <w:rFonts w:ascii="Arial" w:eastAsiaTheme="minorEastAsia" w:hAnsi="Arial" w:cs="Arial"/>
                <w:sz w:val="18"/>
                <w:szCs w:val="18"/>
              </w:rPr>
              <w:t>-</w:t>
            </w:r>
            <w:r>
              <w:rPr>
                <w:rFonts w:ascii="Arial" w:hAnsi="Arial" w:cs="Arial"/>
                <w:sz w:val="18"/>
                <w:szCs w:val="18"/>
              </w:rPr>
              <w:tab/>
            </w:r>
            <w:r>
              <w:rPr>
                <w:rFonts w:ascii="Arial" w:eastAsiaTheme="minorEastAsia" w:hAnsi="Arial" w:cs="Arial"/>
                <w:sz w:val="18"/>
                <w:szCs w:val="18"/>
              </w:rPr>
              <w:t xml:space="preserve">an </w:t>
            </w:r>
            <w:proofErr w:type="spellStart"/>
            <w:r>
              <w:rPr>
                <w:rFonts w:ascii="Arial" w:eastAsiaTheme="minorEastAsia" w:hAnsi="Arial" w:cs="Arial"/>
                <w:i/>
                <w:sz w:val="18"/>
                <w:szCs w:val="18"/>
              </w:rPr>
              <w:t>RRCReconfiguration</w:t>
            </w:r>
            <w:proofErr w:type="spellEnd"/>
            <w:r>
              <w:rPr>
                <w:rFonts w:ascii="Arial" w:eastAsiaTheme="minorEastAsia" w:hAnsi="Arial" w:cs="Arial"/>
                <w:sz w:val="18"/>
                <w:szCs w:val="18"/>
              </w:rPr>
              <w:t xml:space="preserve"> message transmitted on SRB3,</w:t>
            </w:r>
          </w:p>
          <w:p w14:paraId="39921B02" w14:textId="77777777" w:rsidR="00045E2B" w:rsidRDefault="00045E2B">
            <w:pPr>
              <w:pStyle w:val="B1"/>
              <w:spacing w:after="0"/>
              <w:rPr>
                <w:rFonts w:ascii="Arial" w:eastAsiaTheme="minorEastAsia" w:hAnsi="Arial" w:cs="Arial"/>
                <w:sz w:val="18"/>
                <w:szCs w:val="18"/>
              </w:rPr>
            </w:pPr>
            <w:r>
              <w:rPr>
                <w:rFonts w:ascii="Arial" w:eastAsiaTheme="minorEastAsia" w:hAnsi="Arial" w:cs="Arial"/>
                <w:sz w:val="18"/>
                <w:szCs w:val="18"/>
              </w:rPr>
              <w:t>-</w:t>
            </w:r>
            <w:r>
              <w:rPr>
                <w:rFonts w:ascii="Arial" w:hAnsi="Arial" w:cs="Arial"/>
                <w:sz w:val="18"/>
                <w:szCs w:val="18"/>
              </w:rPr>
              <w:tab/>
            </w:r>
            <w:r>
              <w:rPr>
                <w:rFonts w:ascii="Arial" w:eastAsiaTheme="minorEastAsia" w:hAnsi="Arial" w:cs="Arial"/>
                <w:sz w:val="18"/>
                <w:szCs w:val="18"/>
              </w:rPr>
              <w:t xml:space="preserve">an </w:t>
            </w:r>
            <w:proofErr w:type="spellStart"/>
            <w:r>
              <w:rPr>
                <w:rFonts w:ascii="Arial" w:eastAsiaTheme="minorEastAsia" w:hAnsi="Arial" w:cs="Arial"/>
                <w:i/>
                <w:sz w:val="18"/>
                <w:szCs w:val="18"/>
              </w:rPr>
              <w:t>RRCReconfiguration</w:t>
            </w:r>
            <w:proofErr w:type="spellEnd"/>
            <w:r>
              <w:rPr>
                <w:rFonts w:ascii="Arial" w:eastAsiaTheme="minorEastAsia" w:hAnsi="Arial" w:cs="Arial"/>
                <w:sz w:val="18"/>
                <w:szCs w:val="18"/>
              </w:rPr>
              <w:t xml:space="preserve"> message contained in another </w:t>
            </w:r>
            <w:proofErr w:type="spellStart"/>
            <w:r>
              <w:rPr>
                <w:rFonts w:ascii="Arial" w:eastAsiaTheme="minorEastAsia" w:hAnsi="Arial" w:cs="Arial"/>
                <w:i/>
                <w:sz w:val="18"/>
                <w:szCs w:val="18"/>
              </w:rPr>
              <w:t>RRCReconfiguration</w:t>
            </w:r>
            <w:proofErr w:type="spellEnd"/>
            <w:r>
              <w:rPr>
                <w:rFonts w:ascii="Arial" w:eastAsiaTheme="minorEastAsia" w:hAnsi="Arial" w:cs="Arial"/>
                <w:sz w:val="18"/>
                <w:szCs w:val="18"/>
              </w:rPr>
              <w:t xml:space="preserve"> message </w:t>
            </w:r>
            <w:r>
              <w:rPr>
                <w:rFonts w:ascii="Arial" w:hAnsi="Arial" w:cs="Arial"/>
                <w:sz w:val="18"/>
                <w:szCs w:val="18"/>
              </w:rPr>
              <w:t xml:space="preserve">(or in an </w:t>
            </w:r>
            <w:proofErr w:type="spellStart"/>
            <w:r>
              <w:rPr>
                <w:rFonts w:ascii="Arial" w:hAnsi="Arial" w:cs="Arial"/>
                <w:i/>
                <w:sz w:val="18"/>
                <w:szCs w:val="18"/>
              </w:rPr>
              <w:t>RRCConnectionReconfiguration</w:t>
            </w:r>
            <w:proofErr w:type="spellEnd"/>
            <w:r>
              <w:rPr>
                <w:rFonts w:ascii="Arial" w:hAnsi="Arial" w:cs="Arial"/>
                <w:sz w:val="18"/>
                <w:szCs w:val="18"/>
              </w:rPr>
              <w:t xml:space="preserve"> message, see TS 36.331 [10]) </w:t>
            </w:r>
            <w:r>
              <w:rPr>
                <w:rFonts w:ascii="Arial" w:eastAsiaTheme="minorEastAsia" w:hAnsi="Arial" w:cs="Arial"/>
                <w:sz w:val="18"/>
                <w:szCs w:val="18"/>
              </w:rPr>
              <w:t>transmitted on SRB1</w:t>
            </w:r>
          </w:p>
          <w:p w14:paraId="3522DDBD" w14:textId="77777777" w:rsidR="00045E2B" w:rsidRDefault="00045E2B">
            <w:pPr>
              <w:pStyle w:val="B1"/>
              <w:spacing w:after="0"/>
              <w:rPr>
                <w:rFonts w:ascii="Arial" w:eastAsiaTheme="minorEastAsia" w:hAnsi="Arial" w:cs="Arial"/>
                <w:sz w:val="18"/>
                <w:szCs w:val="18"/>
              </w:rPr>
            </w:pPr>
            <w:r>
              <w:rPr>
                <w:rFonts w:ascii="Arial" w:eastAsiaTheme="minorEastAsia" w:hAnsi="Arial" w:cs="Arial"/>
                <w:sz w:val="18"/>
                <w:szCs w:val="18"/>
              </w:rPr>
              <w:t>-</w:t>
            </w:r>
            <w:r>
              <w:rPr>
                <w:rFonts w:ascii="Arial" w:hAnsi="Arial" w:cs="Arial"/>
                <w:sz w:val="18"/>
                <w:szCs w:val="18"/>
              </w:rPr>
              <w:tab/>
            </w:r>
            <w:r>
              <w:rPr>
                <w:rFonts w:ascii="Arial" w:eastAsiaTheme="minorEastAsia" w:hAnsi="Arial" w:cs="Arial"/>
                <w:sz w:val="18"/>
                <w:szCs w:val="18"/>
              </w:rPr>
              <w:t xml:space="preserve">an </w:t>
            </w:r>
            <w:proofErr w:type="spellStart"/>
            <w:r>
              <w:rPr>
                <w:rFonts w:ascii="Arial" w:eastAsiaTheme="minorEastAsia" w:hAnsi="Arial" w:cs="Arial"/>
                <w:i/>
                <w:sz w:val="18"/>
                <w:szCs w:val="18"/>
              </w:rPr>
              <w:t>RRCReconfiguration</w:t>
            </w:r>
            <w:proofErr w:type="spellEnd"/>
            <w:r>
              <w:rPr>
                <w:rFonts w:ascii="Arial" w:eastAsiaTheme="minorEastAsia" w:hAnsi="Arial" w:cs="Arial"/>
                <w:sz w:val="18"/>
                <w:szCs w:val="18"/>
              </w:rPr>
              <w:t xml:space="preserve"> message contained in another </w:t>
            </w:r>
            <w:proofErr w:type="spellStart"/>
            <w:r>
              <w:rPr>
                <w:rFonts w:ascii="Arial" w:eastAsiaTheme="minorEastAsia" w:hAnsi="Arial" w:cs="Arial"/>
                <w:i/>
                <w:sz w:val="18"/>
                <w:szCs w:val="18"/>
              </w:rPr>
              <w:t>RRCReconfiguration</w:t>
            </w:r>
            <w:proofErr w:type="spellEnd"/>
            <w:r>
              <w:rPr>
                <w:rFonts w:ascii="Arial" w:eastAsiaTheme="minorEastAsia" w:hAnsi="Arial" w:cs="Arial"/>
                <w:sz w:val="18"/>
                <w:szCs w:val="18"/>
              </w:rPr>
              <w:t xml:space="preserve"> message</w:t>
            </w:r>
            <w:r>
              <w:rPr>
                <w:rFonts w:ascii="Arial" w:hAnsi="Arial" w:cs="Arial"/>
                <w:sz w:val="18"/>
                <w:szCs w:val="18"/>
              </w:rPr>
              <w:t xml:space="preserve"> which is contained in </w:t>
            </w:r>
            <w:proofErr w:type="spellStart"/>
            <w:r>
              <w:rPr>
                <w:rFonts w:ascii="Arial" w:hAnsi="Arial" w:cs="Arial"/>
                <w:i/>
                <w:iCs/>
                <w:sz w:val="18"/>
                <w:szCs w:val="18"/>
              </w:rPr>
              <w:t>DLInformationTransferMRDC</w:t>
            </w:r>
            <w:proofErr w:type="spellEnd"/>
            <w:r>
              <w:rPr>
                <w:rFonts w:ascii="Arial" w:hAnsi="Arial" w:cs="Arial"/>
                <w:sz w:val="18"/>
                <w:szCs w:val="18"/>
              </w:rPr>
              <w:t xml:space="preserve"> </w:t>
            </w:r>
            <w:r>
              <w:rPr>
                <w:rFonts w:ascii="Arial" w:eastAsiaTheme="minorEastAsia" w:hAnsi="Arial" w:cs="Arial"/>
                <w:sz w:val="18"/>
                <w:szCs w:val="18"/>
              </w:rPr>
              <w:t xml:space="preserve">transmitted on SRB3 (as a response to </w:t>
            </w:r>
            <w:proofErr w:type="spellStart"/>
            <w:r>
              <w:rPr>
                <w:rFonts w:ascii="Arial" w:hAnsi="Arial" w:cs="Arial"/>
                <w:i/>
                <w:iCs/>
                <w:sz w:val="18"/>
                <w:szCs w:val="18"/>
              </w:rPr>
              <w:t>ULInformationTransferMRDC</w:t>
            </w:r>
            <w:proofErr w:type="spellEnd"/>
            <w:r>
              <w:rPr>
                <w:rFonts w:ascii="Arial" w:hAnsi="Arial" w:cs="Arial"/>
                <w:sz w:val="18"/>
                <w:szCs w:val="18"/>
              </w:rPr>
              <w:t xml:space="preserve"> including an </w:t>
            </w:r>
            <w:proofErr w:type="spellStart"/>
            <w:r>
              <w:rPr>
                <w:rFonts w:ascii="Arial" w:eastAsiaTheme="minorEastAsia" w:hAnsi="Arial" w:cs="Arial"/>
                <w:i/>
                <w:iCs/>
                <w:sz w:val="18"/>
                <w:szCs w:val="18"/>
              </w:rPr>
              <w:t>MCGFailureInformation</w:t>
            </w:r>
            <w:proofErr w:type="spellEnd"/>
            <w:r>
              <w:rPr>
                <w:rFonts w:ascii="Arial" w:eastAsiaTheme="minorEastAsia" w:hAnsi="Arial" w:cs="Arial"/>
                <w:sz w:val="18"/>
                <w:szCs w:val="18"/>
              </w:rPr>
              <w:t>)</w:t>
            </w:r>
          </w:p>
          <w:p w14:paraId="15A1767A" w14:textId="77777777" w:rsidR="00045E2B" w:rsidRDefault="00045E2B">
            <w:pPr>
              <w:pStyle w:val="TAL"/>
              <w:rPr>
                <w:rFonts w:cs="Arial"/>
                <w:szCs w:val="18"/>
                <w:lang w:eastAsia="sv-SE"/>
              </w:rPr>
            </w:pPr>
            <w:r>
              <w:rPr>
                <w:rFonts w:eastAsiaTheme="minorEastAsia" w:cs="Arial"/>
                <w:szCs w:val="18"/>
                <w:lang w:eastAsia="sv-SE"/>
              </w:rPr>
              <w:t>Otherwise, the field is absent</w:t>
            </w:r>
          </w:p>
        </w:tc>
      </w:tr>
    </w:tbl>
    <w:p w14:paraId="5D8EA1A3" w14:textId="77777777" w:rsidR="00045E2B" w:rsidRPr="00045E2B" w:rsidRDefault="00045E2B" w:rsidP="00625C58">
      <w:pPr>
        <w:rPr>
          <w:rFonts w:eastAsia="DengXian"/>
          <w:highlight w:val="yellow"/>
          <w:lang w:eastAsia="zh-CN"/>
        </w:rPr>
      </w:pPr>
    </w:p>
    <w:p w14:paraId="598A6004" w14:textId="77777777" w:rsidR="00625C58" w:rsidRPr="00285771" w:rsidRDefault="00625C58" w:rsidP="00625C58">
      <w:pPr>
        <w:rPr>
          <w:rFonts w:eastAsia="DengXian"/>
          <w:i/>
        </w:rPr>
      </w:pPr>
      <w:r w:rsidRPr="00285771">
        <w:rPr>
          <w:rFonts w:eastAsia="DengXian"/>
          <w:i/>
          <w:highlight w:val="yellow"/>
        </w:rPr>
        <w:t>&lt;Partially omitted&gt;</w:t>
      </w:r>
    </w:p>
    <w:p w14:paraId="386729AD" w14:textId="77777777" w:rsidR="00394471" w:rsidRPr="009C7017" w:rsidRDefault="00394471" w:rsidP="00394471">
      <w:pPr>
        <w:pStyle w:val="Heading4"/>
      </w:pPr>
      <w:bookmarkStart w:id="335" w:name="_Toc60777127"/>
      <w:bookmarkStart w:id="336" w:name="_Toc83740082"/>
      <w:bookmarkEnd w:id="320"/>
      <w:bookmarkEnd w:id="321"/>
      <w:r w:rsidRPr="009C7017">
        <w:t>–</w:t>
      </w:r>
      <w:r w:rsidRPr="009C7017">
        <w:tab/>
      </w:r>
      <w:proofErr w:type="spellStart"/>
      <w:r w:rsidRPr="009C7017">
        <w:rPr>
          <w:i/>
        </w:rPr>
        <w:t>SystemInformation</w:t>
      </w:r>
      <w:bookmarkEnd w:id="335"/>
      <w:bookmarkEnd w:id="336"/>
      <w:proofErr w:type="spellEnd"/>
    </w:p>
    <w:p w14:paraId="68B6B247" w14:textId="77777777" w:rsidR="00394471" w:rsidRPr="009C7017" w:rsidRDefault="00394471" w:rsidP="00394471">
      <w:r w:rsidRPr="009C7017">
        <w:t xml:space="preserve">The </w:t>
      </w:r>
      <w:proofErr w:type="spellStart"/>
      <w:r w:rsidRPr="009C7017">
        <w:rPr>
          <w:i/>
        </w:rPr>
        <w:t>SystemInformation</w:t>
      </w:r>
      <w:proofErr w:type="spellEnd"/>
      <w:r w:rsidRPr="009C7017">
        <w:rPr>
          <w:iCs/>
        </w:rPr>
        <w:t xml:space="preserve"> message is used to convey </w:t>
      </w:r>
      <w:r w:rsidRPr="009C7017">
        <w:t xml:space="preserve">one or more System Information Blocks or Positioning System Information Blocks. All the SIBs or </w:t>
      </w:r>
      <w:proofErr w:type="spellStart"/>
      <w:r w:rsidRPr="009C7017">
        <w:t>posSIBs</w:t>
      </w:r>
      <w:proofErr w:type="spellEnd"/>
      <w:r w:rsidRPr="009C7017">
        <w:t xml:space="preserve"> included are transmitted with the same periodicity.</w:t>
      </w:r>
    </w:p>
    <w:p w14:paraId="43E2453B" w14:textId="77777777" w:rsidR="00394471" w:rsidRPr="009C7017" w:rsidRDefault="00394471" w:rsidP="00394471">
      <w:pPr>
        <w:pStyle w:val="B1"/>
      </w:pPr>
      <w:r w:rsidRPr="009C7017">
        <w:t>Signalling radio bearer: N/A</w:t>
      </w:r>
    </w:p>
    <w:p w14:paraId="5A86B070" w14:textId="77777777" w:rsidR="00394471" w:rsidRPr="009C7017" w:rsidRDefault="00394471" w:rsidP="00394471">
      <w:pPr>
        <w:pStyle w:val="B1"/>
      </w:pPr>
      <w:r w:rsidRPr="009C7017">
        <w:t>RLC-SAP: TM</w:t>
      </w:r>
    </w:p>
    <w:p w14:paraId="7C2BA7E1" w14:textId="77777777" w:rsidR="00394471" w:rsidRPr="009C7017" w:rsidRDefault="00394471" w:rsidP="00394471">
      <w:pPr>
        <w:pStyle w:val="B1"/>
      </w:pPr>
      <w:r w:rsidRPr="009C7017">
        <w:t>Logical channels: BCCH</w:t>
      </w:r>
    </w:p>
    <w:p w14:paraId="31D451DC" w14:textId="77777777" w:rsidR="00394471" w:rsidRPr="009C7017" w:rsidRDefault="00394471" w:rsidP="00394471">
      <w:pPr>
        <w:pStyle w:val="B1"/>
      </w:pPr>
      <w:r w:rsidRPr="009C7017">
        <w:t>Direction: Network to UE</w:t>
      </w:r>
    </w:p>
    <w:p w14:paraId="395526C9" w14:textId="77777777" w:rsidR="00394471" w:rsidRPr="009C7017" w:rsidRDefault="00394471" w:rsidP="00394471">
      <w:pPr>
        <w:pStyle w:val="TH"/>
        <w:rPr>
          <w:bCs/>
          <w:i/>
          <w:iCs/>
        </w:rPr>
      </w:pPr>
      <w:proofErr w:type="spellStart"/>
      <w:r w:rsidRPr="009C7017">
        <w:rPr>
          <w:bCs/>
          <w:i/>
          <w:iCs/>
        </w:rPr>
        <w:t>SystemInformation</w:t>
      </w:r>
      <w:proofErr w:type="spellEnd"/>
      <w:r w:rsidRPr="009C7017">
        <w:rPr>
          <w:bCs/>
          <w:i/>
          <w:iCs/>
        </w:rPr>
        <w:t xml:space="preserve"> message</w:t>
      </w:r>
    </w:p>
    <w:p w14:paraId="12BDB9E6" w14:textId="77777777" w:rsidR="00394471" w:rsidRPr="009C7017" w:rsidRDefault="00394471" w:rsidP="009C7017">
      <w:pPr>
        <w:pStyle w:val="PL"/>
        <w:rPr>
          <w:color w:val="808080"/>
        </w:rPr>
      </w:pPr>
      <w:r w:rsidRPr="009C7017">
        <w:rPr>
          <w:color w:val="808080"/>
        </w:rPr>
        <w:t>-- ASN1START</w:t>
      </w:r>
    </w:p>
    <w:p w14:paraId="13916DF8" w14:textId="77777777" w:rsidR="00394471" w:rsidRPr="009C7017" w:rsidRDefault="00394471" w:rsidP="009C7017">
      <w:pPr>
        <w:pStyle w:val="PL"/>
        <w:rPr>
          <w:color w:val="808080"/>
        </w:rPr>
      </w:pPr>
      <w:r w:rsidRPr="009C7017">
        <w:rPr>
          <w:color w:val="808080"/>
        </w:rPr>
        <w:t>-- TAG-SYSTEMINFORMATION-START</w:t>
      </w:r>
    </w:p>
    <w:p w14:paraId="4D348C86" w14:textId="77777777" w:rsidR="00394471" w:rsidRPr="00046E28" w:rsidRDefault="00394471" w:rsidP="009C7017">
      <w:pPr>
        <w:pStyle w:val="PL"/>
      </w:pPr>
    </w:p>
    <w:p w14:paraId="73FFCAD1" w14:textId="77777777" w:rsidR="00394471" w:rsidRPr="00046E28" w:rsidRDefault="00394471" w:rsidP="009C7017">
      <w:pPr>
        <w:pStyle w:val="PL"/>
      </w:pPr>
      <w:r w:rsidRPr="00046E28">
        <w:t>SystemInformation ::=               SEQUENCE {</w:t>
      </w:r>
    </w:p>
    <w:p w14:paraId="3714A179" w14:textId="77777777" w:rsidR="00394471" w:rsidRPr="00046E28" w:rsidRDefault="00394471" w:rsidP="009C7017">
      <w:pPr>
        <w:pStyle w:val="PL"/>
      </w:pPr>
      <w:r w:rsidRPr="00046E28">
        <w:t xml:space="preserve">    criticalExtensions                  CHOICE {</w:t>
      </w:r>
    </w:p>
    <w:p w14:paraId="2D836803" w14:textId="77777777" w:rsidR="00394471" w:rsidRPr="00046E28" w:rsidRDefault="00394471" w:rsidP="009C7017">
      <w:pPr>
        <w:pStyle w:val="PL"/>
      </w:pPr>
      <w:r w:rsidRPr="00046E28">
        <w:t xml:space="preserve">        systemInformation                   SystemInformation-IEs,</w:t>
      </w:r>
    </w:p>
    <w:p w14:paraId="253A18C1" w14:textId="77777777" w:rsidR="00394471" w:rsidRPr="00046E28" w:rsidRDefault="00394471" w:rsidP="009C7017">
      <w:pPr>
        <w:pStyle w:val="PL"/>
      </w:pPr>
      <w:r w:rsidRPr="00046E28">
        <w:t xml:space="preserve">        criticalExtensionsFuture-r16    CHOICE {</w:t>
      </w:r>
    </w:p>
    <w:p w14:paraId="40D4598A" w14:textId="77777777" w:rsidR="00394471" w:rsidRPr="00046E28" w:rsidRDefault="00394471" w:rsidP="009C7017">
      <w:pPr>
        <w:pStyle w:val="PL"/>
      </w:pPr>
      <w:r w:rsidRPr="00046E28">
        <w:t xml:space="preserve">            posSystemInformation-r16        PosSystemInformation-r16-IEs,</w:t>
      </w:r>
    </w:p>
    <w:p w14:paraId="2D7BCA2B" w14:textId="77777777" w:rsidR="00394471" w:rsidRPr="00046E28" w:rsidRDefault="00394471" w:rsidP="009C7017">
      <w:pPr>
        <w:pStyle w:val="PL"/>
      </w:pPr>
      <w:r w:rsidRPr="00046E28">
        <w:t xml:space="preserve">            criticalExtensionsFuture        SEQUENCE {}</w:t>
      </w:r>
    </w:p>
    <w:p w14:paraId="01078E98" w14:textId="77777777" w:rsidR="00394471" w:rsidRPr="00046E28" w:rsidRDefault="00394471" w:rsidP="009C7017">
      <w:pPr>
        <w:pStyle w:val="PL"/>
      </w:pPr>
      <w:r w:rsidRPr="00046E28">
        <w:t xml:space="preserve">        }</w:t>
      </w:r>
    </w:p>
    <w:p w14:paraId="19F60ED3" w14:textId="77777777" w:rsidR="00394471" w:rsidRPr="00046E28" w:rsidRDefault="00394471" w:rsidP="009C7017">
      <w:pPr>
        <w:pStyle w:val="PL"/>
      </w:pPr>
      <w:r w:rsidRPr="00046E28">
        <w:t xml:space="preserve">    }</w:t>
      </w:r>
    </w:p>
    <w:p w14:paraId="0FA37193" w14:textId="77777777" w:rsidR="00394471" w:rsidRPr="00046E28" w:rsidRDefault="00394471" w:rsidP="009C7017">
      <w:pPr>
        <w:pStyle w:val="PL"/>
      </w:pPr>
      <w:r w:rsidRPr="00046E28">
        <w:t>}</w:t>
      </w:r>
    </w:p>
    <w:p w14:paraId="0C48C6DF" w14:textId="77777777" w:rsidR="00394471" w:rsidRPr="00046E28" w:rsidRDefault="00394471" w:rsidP="009C7017">
      <w:pPr>
        <w:pStyle w:val="PL"/>
      </w:pPr>
    </w:p>
    <w:p w14:paraId="5F020628" w14:textId="77777777" w:rsidR="00394471" w:rsidRPr="00046E28" w:rsidRDefault="00394471" w:rsidP="009C7017">
      <w:pPr>
        <w:pStyle w:val="PL"/>
      </w:pPr>
      <w:r w:rsidRPr="00046E28">
        <w:t>SystemInformation-IEs ::=           SEQUENCE {</w:t>
      </w:r>
    </w:p>
    <w:p w14:paraId="6BB30402" w14:textId="77777777" w:rsidR="00394471" w:rsidRPr="00046E28" w:rsidRDefault="00394471" w:rsidP="009C7017">
      <w:pPr>
        <w:pStyle w:val="PL"/>
      </w:pPr>
      <w:r w:rsidRPr="00046E28">
        <w:t xml:space="preserve">    sib-TypeAndInfo                     SEQUENCE (SIZE (1..maxSIB)) OF CHOICE {</w:t>
      </w:r>
    </w:p>
    <w:p w14:paraId="4DADB038" w14:textId="77777777" w:rsidR="00394471" w:rsidRPr="00DC4C3F" w:rsidRDefault="00394471" w:rsidP="009C7017">
      <w:pPr>
        <w:pStyle w:val="PL"/>
      </w:pPr>
      <w:r w:rsidRPr="00046E28">
        <w:t xml:space="preserve">        </w:t>
      </w:r>
      <w:r w:rsidRPr="00DC4C3F">
        <w:t>sib2                                SIB2,</w:t>
      </w:r>
    </w:p>
    <w:p w14:paraId="1B4E38FA" w14:textId="77777777" w:rsidR="00394471" w:rsidRPr="00DC4C3F" w:rsidRDefault="00394471" w:rsidP="009C7017">
      <w:pPr>
        <w:pStyle w:val="PL"/>
      </w:pPr>
      <w:r w:rsidRPr="00DC4C3F">
        <w:t xml:space="preserve">        sib3                                SIB3,</w:t>
      </w:r>
    </w:p>
    <w:p w14:paraId="22EC8020" w14:textId="77777777" w:rsidR="00394471" w:rsidRPr="00DC4C3F" w:rsidRDefault="00394471" w:rsidP="009C7017">
      <w:pPr>
        <w:pStyle w:val="PL"/>
      </w:pPr>
      <w:r w:rsidRPr="00DC4C3F">
        <w:t xml:space="preserve">        sib4                                SIB4,</w:t>
      </w:r>
    </w:p>
    <w:p w14:paraId="65FC1308" w14:textId="77777777" w:rsidR="00394471" w:rsidRPr="00DC4C3F" w:rsidRDefault="00394471" w:rsidP="009C7017">
      <w:pPr>
        <w:pStyle w:val="PL"/>
      </w:pPr>
      <w:r w:rsidRPr="00DC4C3F">
        <w:t xml:space="preserve">        sib5                                SIB5,</w:t>
      </w:r>
    </w:p>
    <w:p w14:paraId="1272F7B8" w14:textId="77777777" w:rsidR="00394471" w:rsidRPr="00DC4C3F" w:rsidRDefault="00394471" w:rsidP="009C7017">
      <w:pPr>
        <w:pStyle w:val="PL"/>
      </w:pPr>
      <w:r w:rsidRPr="00DC4C3F">
        <w:t xml:space="preserve">        sib6                                SIB6,</w:t>
      </w:r>
    </w:p>
    <w:p w14:paraId="5F961134" w14:textId="77777777" w:rsidR="00394471" w:rsidRPr="00DC4C3F" w:rsidRDefault="00394471" w:rsidP="009C7017">
      <w:pPr>
        <w:pStyle w:val="PL"/>
      </w:pPr>
      <w:r w:rsidRPr="00DC4C3F">
        <w:t xml:space="preserve">        sib7                                SIB7,</w:t>
      </w:r>
    </w:p>
    <w:p w14:paraId="1B1EDD0C" w14:textId="77777777" w:rsidR="00394471" w:rsidRPr="00DC4C3F" w:rsidRDefault="00394471" w:rsidP="009C7017">
      <w:pPr>
        <w:pStyle w:val="PL"/>
      </w:pPr>
      <w:r w:rsidRPr="00DC4C3F">
        <w:t xml:space="preserve">        sib8                                SIB8,</w:t>
      </w:r>
    </w:p>
    <w:p w14:paraId="0A12D115" w14:textId="77777777" w:rsidR="00394471" w:rsidRPr="00DC4C3F" w:rsidRDefault="00394471" w:rsidP="009C7017">
      <w:pPr>
        <w:pStyle w:val="PL"/>
      </w:pPr>
      <w:r w:rsidRPr="00DC4C3F">
        <w:t xml:space="preserve">        sib9                                SIB9,</w:t>
      </w:r>
    </w:p>
    <w:p w14:paraId="0EEBBD31" w14:textId="77777777" w:rsidR="00394471" w:rsidRPr="00DC4C3F" w:rsidRDefault="00394471" w:rsidP="009C7017">
      <w:pPr>
        <w:pStyle w:val="PL"/>
      </w:pPr>
      <w:r w:rsidRPr="00DC4C3F">
        <w:t xml:space="preserve">        ...,</w:t>
      </w:r>
    </w:p>
    <w:p w14:paraId="04C5BAE0" w14:textId="77777777" w:rsidR="00394471" w:rsidRPr="00DC4C3F" w:rsidRDefault="00394471" w:rsidP="009C7017">
      <w:pPr>
        <w:pStyle w:val="PL"/>
      </w:pPr>
      <w:r w:rsidRPr="00DC4C3F">
        <w:t xml:space="preserve">        sib10-v1610                         SIB10-r16,</w:t>
      </w:r>
    </w:p>
    <w:p w14:paraId="309ECE16" w14:textId="77777777" w:rsidR="00394471" w:rsidRPr="00DC4C3F" w:rsidRDefault="00394471" w:rsidP="009C7017">
      <w:pPr>
        <w:pStyle w:val="PL"/>
      </w:pPr>
      <w:r w:rsidRPr="00DC4C3F">
        <w:t xml:space="preserve">        sib11-v1610                         SIB11-r16,</w:t>
      </w:r>
    </w:p>
    <w:p w14:paraId="5754E9FF" w14:textId="77777777" w:rsidR="00394471" w:rsidRPr="00DC4C3F" w:rsidRDefault="00394471" w:rsidP="009C7017">
      <w:pPr>
        <w:pStyle w:val="PL"/>
      </w:pPr>
      <w:r w:rsidRPr="00DC4C3F">
        <w:t xml:space="preserve">        sib12-v1610                         SIB12-r16,</w:t>
      </w:r>
    </w:p>
    <w:p w14:paraId="6FA1CAD4" w14:textId="77777777" w:rsidR="00394471" w:rsidRPr="00DC4C3F" w:rsidRDefault="00394471" w:rsidP="009C7017">
      <w:pPr>
        <w:pStyle w:val="PL"/>
      </w:pPr>
      <w:r w:rsidRPr="00DC4C3F">
        <w:t xml:space="preserve">        sib13-v1610                         SIB13-r16,</w:t>
      </w:r>
    </w:p>
    <w:p w14:paraId="69907626" w14:textId="77777777" w:rsidR="00F31DFF" w:rsidRPr="00DC4C3F" w:rsidRDefault="00394471" w:rsidP="00F31DFF">
      <w:pPr>
        <w:pStyle w:val="PL"/>
        <w:rPr>
          <w:ins w:id="337" w:author="Rapporteur" w:date="2022-03-10T11:20:00Z"/>
          <w:rFonts w:eastAsia="DengXian"/>
          <w:lang w:eastAsia="zh-CN"/>
        </w:rPr>
      </w:pPr>
      <w:r w:rsidRPr="00DC4C3F">
        <w:t xml:space="preserve">        sib14-v1610                         SIB14-r16</w:t>
      </w:r>
      <w:bookmarkStart w:id="338" w:name="_Hlk92652905"/>
      <w:ins w:id="339" w:author="Rapporteur" w:date="2022-03-10T11:20:00Z">
        <w:r w:rsidR="00F31DFF" w:rsidRPr="00DC4C3F">
          <w:rPr>
            <w:rFonts w:eastAsia="DengXian"/>
            <w:lang w:eastAsia="zh-CN"/>
          </w:rPr>
          <w:t>,</w:t>
        </w:r>
      </w:ins>
    </w:p>
    <w:p w14:paraId="66117E06" w14:textId="77777777" w:rsidR="00F31DFF" w:rsidRPr="00046E28" w:rsidRDefault="00F31DFF" w:rsidP="00F31DFF">
      <w:pPr>
        <w:pStyle w:val="PL"/>
        <w:rPr>
          <w:ins w:id="340" w:author="Rapporteur" w:date="2022-03-10T11:20:00Z"/>
        </w:rPr>
      </w:pPr>
      <w:ins w:id="341" w:author="Rapporteur" w:date="2022-03-10T11:20:00Z">
        <w:r w:rsidRPr="00DC4C3F">
          <w:rPr>
            <w:rFonts w:eastAsia="DengXian"/>
            <w:lang w:eastAsia="zh-CN"/>
          </w:rPr>
          <w:tab/>
        </w:r>
        <w:r w:rsidRPr="00DC4C3F">
          <w:rPr>
            <w:rFonts w:eastAsia="DengXian"/>
            <w:lang w:eastAsia="zh-CN"/>
          </w:rPr>
          <w:tab/>
        </w:r>
        <w:r w:rsidRPr="00046E28">
          <w:rPr>
            <w:rFonts w:eastAsia="DengXian" w:hint="eastAsia"/>
            <w:lang w:eastAsia="zh-CN"/>
          </w:rPr>
          <w:t>sibx-v17xy</w:t>
        </w:r>
        <w:r w:rsidRPr="00046E28">
          <w:rPr>
            <w:rFonts w:eastAsia="DengXian" w:hint="eastAsia"/>
            <w:lang w:eastAsia="zh-CN"/>
          </w:rPr>
          <w:tab/>
        </w:r>
        <w:r w:rsidRPr="00046E28">
          <w:rPr>
            <w:rFonts w:eastAsia="DengXian" w:hint="eastAsia"/>
            <w:lang w:eastAsia="zh-CN"/>
          </w:rPr>
          <w:tab/>
        </w:r>
        <w:r w:rsidRPr="00046E28">
          <w:rPr>
            <w:rFonts w:eastAsia="DengXian" w:hint="eastAsia"/>
            <w:lang w:eastAsia="zh-CN"/>
          </w:rPr>
          <w:tab/>
        </w:r>
        <w:r w:rsidRPr="00046E28">
          <w:rPr>
            <w:rFonts w:eastAsia="DengXian" w:hint="eastAsia"/>
            <w:lang w:eastAsia="zh-CN"/>
          </w:rPr>
          <w:tab/>
        </w:r>
        <w:r w:rsidRPr="00046E28">
          <w:rPr>
            <w:rFonts w:eastAsia="DengXian" w:hint="eastAsia"/>
            <w:lang w:eastAsia="zh-CN"/>
          </w:rPr>
          <w:tab/>
        </w:r>
        <w:r w:rsidRPr="00046E28">
          <w:rPr>
            <w:rFonts w:eastAsia="DengXian" w:hint="eastAsia"/>
            <w:lang w:eastAsia="zh-CN"/>
          </w:rPr>
          <w:tab/>
        </w:r>
        <w:r w:rsidRPr="00046E28">
          <w:rPr>
            <w:rFonts w:eastAsia="DengXian" w:hint="eastAsia"/>
            <w:lang w:eastAsia="zh-CN"/>
          </w:rPr>
          <w:tab/>
          <w:t>SIBx-r17</w:t>
        </w:r>
        <w:bookmarkEnd w:id="338"/>
      </w:ins>
    </w:p>
    <w:p w14:paraId="481C8D70" w14:textId="77777777" w:rsidR="00F31DFF" w:rsidRPr="00046E28" w:rsidDel="00FC73F9" w:rsidRDefault="00F31DFF" w:rsidP="00F31DFF">
      <w:pPr>
        <w:pStyle w:val="PL"/>
        <w:rPr>
          <w:ins w:id="342" w:author="Rapporteur" w:date="2022-03-10T11:20:00Z"/>
          <w:del w:id="343" w:author="Rapp after RAN2-116e" w:date="2021-11-30T11:03:00Z"/>
        </w:rPr>
      </w:pPr>
    </w:p>
    <w:p w14:paraId="2CEF1623" w14:textId="72956D56" w:rsidR="00394471" w:rsidRPr="00046E28" w:rsidDel="00FC73F9" w:rsidRDefault="00394471" w:rsidP="00F31DFF">
      <w:pPr>
        <w:pStyle w:val="PL"/>
        <w:rPr>
          <w:del w:id="344" w:author="Rapp after RAN2-116e" w:date="2021-11-30T11:03:00Z"/>
        </w:rPr>
      </w:pPr>
    </w:p>
    <w:p w14:paraId="6B30FE93" w14:textId="77777777" w:rsidR="00394471" w:rsidRPr="00046E28" w:rsidRDefault="00394471" w:rsidP="009C7017">
      <w:pPr>
        <w:pStyle w:val="PL"/>
      </w:pPr>
      <w:r w:rsidRPr="00046E28">
        <w:t xml:space="preserve">    },</w:t>
      </w:r>
    </w:p>
    <w:p w14:paraId="51A340A4" w14:textId="77777777" w:rsidR="00394471" w:rsidRPr="00046E28" w:rsidRDefault="00394471" w:rsidP="009C7017">
      <w:pPr>
        <w:pStyle w:val="PL"/>
      </w:pPr>
    </w:p>
    <w:p w14:paraId="7EF3BB80" w14:textId="77777777" w:rsidR="00394471" w:rsidRPr="00046E28" w:rsidRDefault="00394471" w:rsidP="009C7017">
      <w:pPr>
        <w:pStyle w:val="PL"/>
      </w:pPr>
      <w:r w:rsidRPr="00046E28">
        <w:t xml:space="preserve">    lateNonCriticalExtension            OCTET STRING                        OPTIONAL,</w:t>
      </w:r>
    </w:p>
    <w:p w14:paraId="676D1B3A" w14:textId="77777777" w:rsidR="00394471" w:rsidRPr="00046E28" w:rsidRDefault="00394471" w:rsidP="009C7017">
      <w:pPr>
        <w:pStyle w:val="PL"/>
      </w:pPr>
      <w:r w:rsidRPr="00046E28">
        <w:t xml:space="preserve">    nonCriticalExtension                SEQUENCE {}                         OPTIONAL</w:t>
      </w:r>
    </w:p>
    <w:p w14:paraId="5FBA787A" w14:textId="77777777" w:rsidR="00394471" w:rsidRPr="00046E28" w:rsidRDefault="00394471" w:rsidP="009C7017">
      <w:pPr>
        <w:pStyle w:val="PL"/>
      </w:pPr>
      <w:r w:rsidRPr="00046E28">
        <w:t>}</w:t>
      </w:r>
    </w:p>
    <w:p w14:paraId="0FACDC8E" w14:textId="77777777" w:rsidR="00394471" w:rsidRPr="009C7017" w:rsidRDefault="00394471" w:rsidP="009C7017">
      <w:pPr>
        <w:pStyle w:val="PL"/>
      </w:pPr>
    </w:p>
    <w:p w14:paraId="7595ED34" w14:textId="77777777" w:rsidR="00394471" w:rsidRPr="009C7017" w:rsidRDefault="00394471" w:rsidP="009C7017">
      <w:pPr>
        <w:pStyle w:val="PL"/>
        <w:rPr>
          <w:color w:val="808080"/>
        </w:rPr>
      </w:pPr>
      <w:r w:rsidRPr="009C7017">
        <w:rPr>
          <w:color w:val="808080"/>
        </w:rPr>
        <w:t>-- TAG-SYSTEMINFORMATION-STOP</w:t>
      </w:r>
    </w:p>
    <w:p w14:paraId="13B9D7E2" w14:textId="77777777" w:rsidR="00394471" w:rsidRPr="009C7017" w:rsidRDefault="00394471" w:rsidP="009C7017">
      <w:pPr>
        <w:pStyle w:val="PL"/>
        <w:rPr>
          <w:color w:val="808080"/>
        </w:rPr>
      </w:pPr>
      <w:r w:rsidRPr="009C7017">
        <w:rPr>
          <w:color w:val="808080"/>
        </w:rPr>
        <w:t>-- ASN1STOP</w:t>
      </w:r>
    </w:p>
    <w:p w14:paraId="5B9BB378" w14:textId="13C953CB" w:rsidR="00394471" w:rsidRDefault="00B757F3" w:rsidP="00394471">
      <w:pPr>
        <w:rPr>
          <w:rFonts w:eastAsia="DengXian"/>
          <w:i/>
        </w:rPr>
      </w:pPr>
      <w:r w:rsidRPr="00A262EC">
        <w:rPr>
          <w:rFonts w:eastAsia="DengXian"/>
          <w:i/>
          <w:highlight w:val="yellow"/>
        </w:rPr>
        <w:t>&lt;Next modification&gt;</w:t>
      </w:r>
    </w:p>
    <w:p w14:paraId="55B6C637" w14:textId="77777777" w:rsidR="00B757F3" w:rsidRPr="00D27132" w:rsidRDefault="00B757F3" w:rsidP="00B757F3">
      <w:pPr>
        <w:pStyle w:val="Heading4"/>
      </w:pPr>
      <w:bookmarkStart w:id="345" w:name="_Toc90651000"/>
      <w:r w:rsidRPr="00D27132">
        <w:t>–</w:t>
      </w:r>
      <w:r w:rsidRPr="00D27132">
        <w:tab/>
      </w:r>
      <w:r w:rsidRPr="00D27132">
        <w:rPr>
          <w:i/>
          <w:noProof/>
        </w:rPr>
        <w:t>UEAssistanceInformation</w:t>
      </w:r>
      <w:bookmarkEnd w:id="345"/>
    </w:p>
    <w:p w14:paraId="5FDF0020" w14:textId="77777777" w:rsidR="00B757F3" w:rsidRPr="00D27132" w:rsidRDefault="00B757F3" w:rsidP="00B757F3">
      <w:r w:rsidRPr="00D27132">
        <w:t xml:space="preserve">The </w:t>
      </w:r>
      <w:r w:rsidRPr="00D27132">
        <w:rPr>
          <w:i/>
          <w:noProof/>
        </w:rPr>
        <w:t xml:space="preserve">UEAssistanceInformation </w:t>
      </w:r>
      <w:r w:rsidRPr="00D27132">
        <w:t xml:space="preserve">message is used for the indication of UE assistance information to the </w:t>
      </w:r>
      <w:r w:rsidRPr="00D27132">
        <w:rPr>
          <w:lang w:eastAsia="zh-CN"/>
        </w:rPr>
        <w:t>network</w:t>
      </w:r>
      <w:r w:rsidRPr="00D27132">
        <w:t>.</w:t>
      </w:r>
    </w:p>
    <w:p w14:paraId="0914A4CB" w14:textId="77777777" w:rsidR="00B757F3" w:rsidRPr="00D27132" w:rsidRDefault="00B757F3" w:rsidP="00B757F3">
      <w:pPr>
        <w:pStyle w:val="B1"/>
      </w:pPr>
      <w:r w:rsidRPr="00D27132">
        <w:t>Signalling radio bearer: SRB1, SRB3</w:t>
      </w:r>
    </w:p>
    <w:p w14:paraId="7802B910" w14:textId="77777777" w:rsidR="00B757F3" w:rsidRPr="00D27132" w:rsidRDefault="00B757F3" w:rsidP="00B757F3">
      <w:pPr>
        <w:pStyle w:val="B1"/>
      </w:pPr>
      <w:r w:rsidRPr="00D27132">
        <w:t>RLC-SAP: AM</w:t>
      </w:r>
    </w:p>
    <w:p w14:paraId="1B82994B" w14:textId="77777777" w:rsidR="00B757F3" w:rsidRPr="00D27132" w:rsidRDefault="00B757F3" w:rsidP="00B757F3">
      <w:pPr>
        <w:pStyle w:val="B1"/>
      </w:pPr>
      <w:r w:rsidRPr="00D27132">
        <w:t>Logical channel: DCCH</w:t>
      </w:r>
    </w:p>
    <w:p w14:paraId="7C3F9D19" w14:textId="77777777" w:rsidR="00B757F3" w:rsidRPr="00D27132" w:rsidRDefault="00B757F3" w:rsidP="00B757F3">
      <w:pPr>
        <w:pStyle w:val="B1"/>
      </w:pPr>
      <w:r w:rsidRPr="00D27132">
        <w:lastRenderedPageBreak/>
        <w:t>Direction: UE to Network</w:t>
      </w:r>
    </w:p>
    <w:p w14:paraId="2F7AB388" w14:textId="77777777" w:rsidR="00B757F3" w:rsidRPr="00D27132" w:rsidRDefault="00B757F3" w:rsidP="00B757F3">
      <w:pPr>
        <w:pStyle w:val="TH"/>
        <w:rPr>
          <w:bCs/>
          <w:i/>
          <w:iCs/>
        </w:rPr>
      </w:pPr>
      <w:r w:rsidRPr="00D27132">
        <w:rPr>
          <w:bCs/>
          <w:i/>
          <w:iCs/>
          <w:noProof/>
        </w:rPr>
        <w:t>UEAssistanceInformation message</w:t>
      </w:r>
    </w:p>
    <w:p w14:paraId="11462E2B" w14:textId="77777777" w:rsidR="00B757F3" w:rsidRPr="00D27132" w:rsidRDefault="00B757F3" w:rsidP="00B757F3">
      <w:pPr>
        <w:pStyle w:val="PL"/>
      </w:pPr>
      <w:r w:rsidRPr="00D27132">
        <w:t>-- ASN1START</w:t>
      </w:r>
    </w:p>
    <w:p w14:paraId="4C65DF38" w14:textId="77777777" w:rsidR="00B757F3" w:rsidRPr="00D27132" w:rsidRDefault="00B757F3" w:rsidP="00B757F3">
      <w:pPr>
        <w:pStyle w:val="PL"/>
      </w:pPr>
      <w:r w:rsidRPr="00D27132">
        <w:t>-- TAG-UEASSISTANCEINFORMATION-START</w:t>
      </w:r>
    </w:p>
    <w:p w14:paraId="7B3138A3" w14:textId="77777777" w:rsidR="00B757F3" w:rsidRPr="00D27132" w:rsidRDefault="00B757F3" w:rsidP="00B757F3">
      <w:pPr>
        <w:pStyle w:val="PL"/>
      </w:pPr>
    </w:p>
    <w:p w14:paraId="2A56C87E" w14:textId="77777777" w:rsidR="00B757F3" w:rsidRPr="00D27132" w:rsidRDefault="00B757F3" w:rsidP="00B757F3">
      <w:pPr>
        <w:pStyle w:val="PL"/>
      </w:pPr>
      <w:r w:rsidRPr="00D27132">
        <w:t>UEAssistanceInformation ::=         SEQUENCE {</w:t>
      </w:r>
    </w:p>
    <w:p w14:paraId="5E56463D" w14:textId="77777777" w:rsidR="00B757F3" w:rsidRPr="00D27132" w:rsidRDefault="00B757F3" w:rsidP="00B757F3">
      <w:pPr>
        <w:pStyle w:val="PL"/>
      </w:pPr>
      <w:r w:rsidRPr="00D27132">
        <w:t xml:space="preserve">    criticalExtensions                  CHOICE {</w:t>
      </w:r>
    </w:p>
    <w:p w14:paraId="2ED18267" w14:textId="77777777" w:rsidR="00B757F3" w:rsidRPr="00D27132" w:rsidRDefault="00B757F3" w:rsidP="00B757F3">
      <w:pPr>
        <w:pStyle w:val="PL"/>
      </w:pPr>
      <w:r w:rsidRPr="00D27132">
        <w:t xml:space="preserve">        ueAssistanceInformation             UEAssistanceInformation-IEs,</w:t>
      </w:r>
    </w:p>
    <w:p w14:paraId="36848701" w14:textId="77777777" w:rsidR="00B757F3" w:rsidRPr="00D27132" w:rsidRDefault="00B757F3" w:rsidP="00B757F3">
      <w:pPr>
        <w:pStyle w:val="PL"/>
      </w:pPr>
      <w:r w:rsidRPr="00D27132">
        <w:t xml:space="preserve">        criticalExtensionsFuture            SEQUENCE {}</w:t>
      </w:r>
    </w:p>
    <w:p w14:paraId="153C062F" w14:textId="77777777" w:rsidR="00B757F3" w:rsidRPr="00D27132" w:rsidRDefault="00B757F3" w:rsidP="00B757F3">
      <w:pPr>
        <w:pStyle w:val="PL"/>
      </w:pPr>
      <w:r w:rsidRPr="00D27132">
        <w:t xml:space="preserve">    }</w:t>
      </w:r>
    </w:p>
    <w:p w14:paraId="3AC6043A" w14:textId="77777777" w:rsidR="00B757F3" w:rsidRPr="00D27132" w:rsidRDefault="00B757F3" w:rsidP="00B757F3">
      <w:pPr>
        <w:pStyle w:val="PL"/>
      </w:pPr>
      <w:r w:rsidRPr="00D27132">
        <w:t>}</w:t>
      </w:r>
    </w:p>
    <w:p w14:paraId="599D0607" w14:textId="77777777" w:rsidR="00B757F3" w:rsidRPr="00D27132" w:rsidRDefault="00B757F3" w:rsidP="00B757F3">
      <w:pPr>
        <w:pStyle w:val="PL"/>
      </w:pPr>
    </w:p>
    <w:p w14:paraId="77FD1607" w14:textId="77777777" w:rsidR="00B757F3" w:rsidRPr="00D27132" w:rsidRDefault="00B757F3" w:rsidP="00B757F3">
      <w:pPr>
        <w:pStyle w:val="PL"/>
      </w:pPr>
      <w:r w:rsidRPr="00D27132">
        <w:t>UEAssistanceInformation-IEs ::=     SEQUENCE {</w:t>
      </w:r>
    </w:p>
    <w:p w14:paraId="4343026E" w14:textId="77777777" w:rsidR="00B757F3" w:rsidRPr="00D27132" w:rsidRDefault="00B757F3" w:rsidP="00B757F3">
      <w:pPr>
        <w:pStyle w:val="PL"/>
      </w:pPr>
      <w:r w:rsidRPr="00D27132">
        <w:t xml:space="preserve">    delayBudgetReport                   DelayBudgetReport                   OPTIONAL,</w:t>
      </w:r>
    </w:p>
    <w:p w14:paraId="7CC10169" w14:textId="77777777" w:rsidR="00B757F3" w:rsidRPr="00D27132" w:rsidRDefault="00B757F3" w:rsidP="00B757F3">
      <w:pPr>
        <w:pStyle w:val="PL"/>
      </w:pPr>
      <w:r w:rsidRPr="00D27132">
        <w:t xml:space="preserve">    lateNonCriticalExtension            OCTET STRING                        OPTIONAL,</w:t>
      </w:r>
    </w:p>
    <w:p w14:paraId="136015FA" w14:textId="77777777" w:rsidR="00B757F3" w:rsidRPr="00D27132" w:rsidRDefault="00B757F3" w:rsidP="00B757F3">
      <w:pPr>
        <w:pStyle w:val="PL"/>
      </w:pPr>
      <w:r w:rsidRPr="00D27132">
        <w:t xml:space="preserve">    nonCriticalExtension                UEAssistanceInformation-v1540-IEs   OPTIONAL</w:t>
      </w:r>
    </w:p>
    <w:p w14:paraId="6837E2F9" w14:textId="77777777" w:rsidR="00B757F3" w:rsidRPr="00D27132" w:rsidRDefault="00B757F3" w:rsidP="00B757F3">
      <w:pPr>
        <w:pStyle w:val="PL"/>
      </w:pPr>
      <w:r w:rsidRPr="00D27132">
        <w:t>}</w:t>
      </w:r>
    </w:p>
    <w:p w14:paraId="430B4B6A" w14:textId="77777777" w:rsidR="00B757F3" w:rsidRPr="00D27132" w:rsidRDefault="00B757F3" w:rsidP="00B757F3">
      <w:pPr>
        <w:pStyle w:val="PL"/>
      </w:pPr>
    </w:p>
    <w:p w14:paraId="2358FCFF" w14:textId="77777777" w:rsidR="00B757F3" w:rsidRPr="00D27132" w:rsidRDefault="00B757F3" w:rsidP="00B757F3">
      <w:pPr>
        <w:pStyle w:val="PL"/>
      </w:pPr>
      <w:r w:rsidRPr="00D27132">
        <w:t>DelayBudgetReport::=                CHOICE {</w:t>
      </w:r>
    </w:p>
    <w:p w14:paraId="27EE9429" w14:textId="77777777" w:rsidR="00B757F3" w:rsidRPr="00D27132" w:rsidRDefault="00B757F3" w:rsidP="00B757F3">
      <w:pPr>
        <w:pStyle w:val="PL"/>
      </w:pPr>
      <w:r w:rsidRPr="00D27132">
        <w:t xml:space="preserve">    type1                               ENUMERATED {</w:t>
      </w:r>
    </w:p>
    <w:p w14:paraId="06B6B45A" w14:textId="77777777" w:rsidR="00B757F3" w:rsidRPr="00D27132" w:rsidRDefault="00B757F3" w:rsidP="00B757F3">
      <w:pPr>
        <w:pStyle w:val="PL"/>
      </w:pPr>
      <w:r w:rsidRPr="00D27132">
        <w:t xml:space="preserve">                                            msMinus1280, msMinus640, msMinus320, msMinus160,msMinus80, msMinus60, msMinus40,</w:t>
      </w:r>
    </w:p>
    <w:p w14:paraId="2A3190CD" w14:textId="77777777" w:rsidR="00B757F3" w:rsidRPr="00D27132" w:rsidRDefault="00B757F3" w:rsidP="00B757F3">
      <w:pPr>
        <w:pStyle w:val="PL"/>
      </w:pPr>
      <w:r w:rsidRPr="00D27132">
        <w:t xml:space="preserve">                                            msMinus20, ms0, ms20,ms40, ms60, ms80, ms160, ms320, ms640, ms1280},</w:t>
      </w:r>
    </w:p>
    <w:p w14:paraId="4A8CD37A" w14:textId="77777777" w:rsidR="00B757F3" w:rsidRPr="00D27132" w:rsidRDefault="00B757F3" w:rsidP="00B757F3">
      <w:pPr>
        <w:pStyle w:val="PL"/>
      </w:pPr>
      <w:r w:rsidRPr="00D27132">
        <w:t xml:space="preserve">    ...</w:t>
      </w:r>
    </w:p>
    <w:p w14:paraId="1799C258" w14:textId="77777777" w:rsidR="00B757F3" w:rsidRPr="00D27132" w:rsidRDefault="00B757F3" w:rsidP="00B757F3">
      <w:pPr>
        <w:pStyle w:val="PL"/>
      </w:pPr>
      <w:r w:rsidRPr="00D27132">
        <w:t>}</w:t>
      </w:r>
    </w:p>
    <w:p w14:paraId="00C16757" w14:textId="77777777" w:rsidR="00B757F3" w:rsidRPr="00D27132" w:rsidRDefault="00B757F3" w:rsidP="00B757F3">
      <w:pPr>
        <w:pStyle w:val="PL"/>
      </w:pPr>
    </w:p>
    <w:p w14:paraId="16A61F05" w14:textId="77777777" w:rsidR="00B757F3" w:rsidRPr="00D27132" w:rsidRDefault="00B757F3" w:rsidP="00B757F3">
      <w:pPr>
        <w:pStyle w:val="PL"/>
      </w:pPr>
      <w:r w:rsidRPr="00D27132">
        <w:t>UEAssistanceInformation-v1540-IEs ::= SEQUENCE {</w:t>
      </w:r>
    </w:p>
    <w:p w14:paraId="7E00AEF2" w14:textId="77777777" w:rsidR="00B757F3" w:rsidRPr="00D27132" w:rsidRDefault="00B757F3" w:rsidP="00B757F3">
      <w:pPr>
        <w:pStyle w:val="PL"/>
      </w:pPr>
      <w:r w:rsidRPr="00D27132">
        <w:t xml:space="preserve">    overheatingAssistance               OverheatingAssistance               OPTIONAL,</w:t>
      </w:r>
    </w:p>
    <w:p w14:paraId="7B448517" w14:textId="77777777" w:rsidR="00B757F3" w:rsidRPr="00D27132" w:rsidRDefault="00B757F3" w:rsidP="00B757F3">
      <w:pPr>
        <w:pStyle w:val="PL"/>
      </w:pPr>
      <w:r w:rsidRPr="00D27132">
        <w:t xml:space="preserve">    nonCriticalExtension                UEAssistanceInformation-v1610-IEs   OPTIONAL</w:t>
      </w:r>
    </w:p>
    <w:p w14:paraId="0EB2BFAA" w14:textId="77777777" w:rsidR="00B757F3" w:rsidRPr="00D27132" w:rsidRDefault="00B757F3" w:rsidP="00B757F3">
      <w:pPr>
        <w:pStyle w:val="PL"/>
      </w:pPr>
      <w:r w:rsidRPr="00D27132">
        <w:t>}</w:t>
      </w:r>
    </w:p>
    <w:p w14:paraId="7A6F9D6B" w14:textId="77777777" w:rsidR="00B757F3" w:rsidRPr="00D27132" w:rsidRDefault="00B757F3" w:rsidP="00B757F3">
      <w:pPr>
        <w:pStyle w:val="PL"/>
      </w:pPr>
    </w:p>
    <w:p w14:paraId="26F708B6" w14:textId="77777777" w:rsidR="00B757F3" w:rsidRPr="00D27132" w:rsidRDefault="00B757F3" w:rsidP="00B757F3">
      <w:pPr>
        <w:pStyle w:val="PL"/>
      </w:pPr>
      <w:r w:rsidRPr="00D27132">
        <w:t>OverheatingAssistance ::=           SEQUENCE {</w:t>
      </w:r>
    </w:p>
    <w:p w14:paraId="6E15E4E3" w14:textId="77777777" w:rsidR="00B757F3" w:rsidRPr="00D27132" w:rsidRDefault="00B757F3" w:rsidP="00B757F3">
      <w:pPr>
        <w:pStyle w:val="PL"/>
      </w:pPr>
      <w:r w:rsidRPr="00D27132">
        <w:t xml:space="preserve">    reducedMaxCCs                       ReducedMaxCCs-r16                   OPTIONAL,</w:t>
      </w:r>
    </w:p>
    <w:p w14:paraId="58FAD033" w14:textId="77777777" w:rsidR="00B757F3" w:rsidRPr="00D27132" w:rsidRDefault="00B757F3" w:rsidP="00B757F3">
      <w:pPr>
        <w:pStyle w:val="PL"/>
      </w:pPr>
      <w:r w:rsidRPr="00D27132">
        <w:t xml:space="preserve">    reducedMaxBW-FR1                    ReducedMaxBW-FRx-r16                OPTIONAL,</w:t>
      </w:r>
    </w:p>
    <w:p w14:paraId="2912188F" w14:textId="77777777" w:rsidR="00B757F3" w:rsidRPr="00D27132" w:rsidRDefault="00B757F3" w:rsidP="00B757F3">
      <w:pPr>
        <w:pStyle w:val="PL"/>
      </w:pPr>
      <w:r w:rsidRPr="00D27132">
        <w:t xml:space="preserve">    reducedMaxBW-FR2                    ReducedMaxBW-FRx-r16                OPTIONAL,</w:t>
      </w:r>
    </w:p>
    <w:p w14:paraId="3644EC3C" w14:textId="77777777" w:rsidR="00B757F3" w:rsidRPr="00D27132" w:rsidRDefault="00B757F3" w:rsidP="00B757F3">
      <w:pPr>
        <w:pStyle w:val="PL"/>
      </w:pPr>
      <w:r w:rsidRPr="00D27132">
        <w:t xml:space="preserve">    reducedMaxMIMO-LayersFR1            SEQUENCE {</w:t>
      </w:r>
    </w:p>
    <w:p w14:paraId="0D277BD0" w14:textId="77777777" w:rsidR="00B757F3" w:rsidRPr="00D27132" w:rsidRDefault="00B757F3" w:rsidP="00B757F3">
      <w:pPr>
        <w:pStyle w:val="PL"/>
      </w:pPr>
      <w:r w:rsidRPr="00D27132">
        <w:t xml:space="preserve">        reducedMIMO-LayersFR1-DL            MIMO-LayersDL,</w:t>
      </w:r>
    </w:p>
    <w:p w14:paraId="3EC58F03" w14:textId="77777777" w:rsidR="00B757F3" w:rsidRPr="00D27132" w:rsidRDefault="00B757F3" w:rsidP="00B757F3">
      <w:pPr>
        <w:pStyle w:val="PL"/>
      </w:pPr>
      <w:r w:rsidRPr="00D27132">
        <w:t xml:space="preserve">        reducedMIMO-LayersFR1-UL            MIMO-LayersUL</w:t>
      </w:r>
    </w:p>
    <w:p w14:paraId="3C0C45A0" w14:textId="77777777" w:rsidR="00B757F3" w:rsidRPr="00D27132" w:rsidRDefault="00B757F3" w:rsidP="00B757F3">
      <w:pPr>
        <w:pStyle w:val="PL"/>
      </w:pPr>
      <w:r w:rsidRPr="00D27132">
        <w:t xml:space="preserve">    } OPTIONAL,</w:t>
      </w:r>
    </w:p>
    <w:p w14:paraId="3DD7D54E" w14:textId="77777777" w:rsidR="00B757F3" w:rsidRPr="00D27132" w:rsidRDefault="00B757F3" w:rsidP="00B757F3">
      <w:pPr>
        <w:pStyle w:val="PL"/>
      </w:pPr>
      <w:r w:rsidRPr="00D27132">
        <w:t xml:space="preserve">    reducedMaxMIMO-LayersFR2            SEQUENCE {</w:t>
      </w:r>
    </w:p>
    <w:p w14:paraId="1C1EE46F" w14:textId="77777777" w:rsidR="00B757F3" w:rsidRPr="00D27132" w:rsidRDefault="00B757F3" w:rsidP="00B757F3">
      <w:pPr>
        <w:pStyle w:val="PL"/>
      </w:pPr>
      <w:r w:rsidRPr="00D27132">
        <w:t xml:space="preserve">        reducedMIMO-LayersFR2-DL            MIMO-LayersDL,</w:t>
      </w:r>
    </w:p>
    <w:p w14:paraId="682E3AA8" w14:textId="77777777" w:rsidR="00B757F3" w:rsidRPr="00D27132" w:rsidRDefault="00B757F3" w:rsidP="00B757F3">
      <w:pPr>
        <w:pStyle w:val="PL"/>
      </w:pPr>
      <w:r w:rsidRPr="00D27132">
        <w:t xml:space="preserve">        reducedMIMO-LayersFR2-UL            MIMO-LayersUL</w:t>
      </w:r>
    </w:p>
    <w:p w14:paraId="508D320C" w14:textId="77777777" w:rsidR="00B757F3" w:rsidRPr="00D27132" w:rsidRDefault="00B757F3" w:rsidP="00B757F3">
      <w:pPr>
        <w:pStyle w:val="PL"/>
      </w:pPr>
      <w:r w:rsidRPr="00D27132">
        <w:t xml:space="preserve">    } OPTIONAL</w:t>
      </w:r>
    </w:p>
    <w:p w14:paraId="53C5C93B" w14:textId="77777777" w:rsidR="00B757F3" w:rsidRPr="00D27132" w:rsidRDefault="00B757F3" w:rsidP="00B757F3">
      <w:pPr>
        <w:pStyle w:val="PL"/>
      </w:pPr>
      <w:r w:rsidRPr="00D27132">
        <w:t>}</w:t>
      </w:r>
    </w:p>
    <w:p w14:paraId="65C5B239" w14:textId="77777777" w:rsidR="00B757F3" w:rsidRPr="00D27132" w:rsidRDefault="00B757F3" w:rsidP="00B757F3">
      <w:pPr>
        <w:pStyle w:val="PL"/>
      </w:pPr>
    </w:p>
    <w:p w14:paraId="6C533415" w14:textId="77777777" w:rsidR="00B757F3" w:rsidRPr="00D27132" w:rsidRDefault="00B757F3" w:rsidP="00B757F3">
      <w:pPr>
        <w:pStyle w:val="PL"/>
      </w:pPr>
      <w:r w:rsidRPr="00D27132">
        <w:t>ReducedAggregatedBandwidth ::= ENUMERATED {mhz0, mhz10, mhz20, mhz30, mhz40, mhz50, mhz60, mhz80, mhz100, mhz200, mhz300, mhz400}</w:t>
      </w:r>
    </w:p>
    <w:p w14:paraId="4F0201BD" w14:textId="77777777" w:rsidR="00B757F3" w:rsidRPr="00D27132" w:rsidRDefault="00B757F3" w:rsidP="00B757F3">
      <w:pPr>
        <w:pStyle w:val="PL"/>
      </w:pPr>
    </w:p>
    <w:p w14:paraId="1B099018" w14:textId="77777777" w:rsidR="00B757F3" w:rsidRPr="00D27132" w:rsidRDefault="00B757F3" w:rsidP="00B757F3">
      <w:pPr>
        <w:pStyle w:val="PL"/>
      </w:pPr>
      <w:r w:rsidRPr="00D27132">
        <w:t>UEAssistanceInformation-v1610-IEs ::= SEQUENCE {</w:t>
      </w:r>
    </w:p>
    <w:p w14:paraId="58E9B9CA" w14:textId="77777777" w:rsidR="00B757F3" w:rsidRPr="00D27132" w:rsidRDefault="00B757F3" w:rsidP="00B757F3">
      <w:pPr>
        <w:pStyle w:val="PL"/>
      </w:pPr>
      <w:r w:rsidRPr="00D27132">
        <w:t xml:space="preserve">    idc-Assistance-r16                  IDC-Assistance-r16                  OPTIONAL,</w:t>
      </w:r>
    </w:p>
    <w:p w14:paraId="198968C1" w14:textId="77777777" w:rsidR="00B757F3" w:rsidRPr="00D27132" w:rsidRDefault="00B757F3" w:rsidP="00B757F3">
      <w:pPr>
        <w:pStyle w:val="PL"/>
      </w:pPr>
      <w:r w:rsidRPr="00D27132">
        <w:lastRenderedPageBreak/>
        <w:t xml:space="preserve">    drx-Preference-r16                  DRX-Preference-r16                  OPTIONAL,</w:t>
      </w:r>
    </w:p>
    <w:p w14:paraId="47847CF2" w14:textId="77777777" w:rsidR="00B757F3" w:rsidRPr="00D27132" w:rsidRDefault="00B757F3" w:rsidP="00B757F3">
      <w:pPr>
        <w:pStyle w:val="PL"/>
      </w:pPr>
      <w:r w:rsidRPr="00D27132">
        <w:t xml:space="preserve">    maxBW-Preference-r16                MaxBW-Preference-r16                OPTIONAL,</w:t>
      </w:r>
    </w:p>
    <w:p w14:paraId="40BA18AB" w14:textId="77777777" w:rsidR="00B757F3" w:rsidRPr="00D27132" w:rsidRDefault="00B757F3" w:rsidP="00B757F3">
      <w:pPr>
        <w:pStyle w:val="PL"/>
      </w:pPr>
      <w:r w:rsidRPr="00D27132">
        <w:t xml:space="preserve">    maxCC-Preference-r16                MaxCC-Preference-r16                OPTIONAL,</w:t>
      </w:r>
    </w:p>
    <w:p w14:paraId="3E514046" w14:textId="77777777" w:rsidR="00B757F3" w:rsidRPr="00D27132" w:rsidRDefault="00B757F3" w:rsidP="00B757F3">
      <w:pPr>
        <w:pStyle w:val="PL"/>
      </w:pPr>
      <w:r w:rsidRPr="00D27132">
        <w:t xml:space="preserve">    maxMIMO-LayerPreference-r16         MaxMIMO-LayerPreference-r16         OPTIONAL,</w:t>
      </w:r>
    </w:p>
    <w:p w14:paraId="4E1B8356" w14:textId="77777777" w:rsidR="00B757F3" w:rsidRPr="00D27132" w:rsidRDefault="00B757F3" w:rsidP="00B757F3">
      <w:pPr>
        <w:pStyle w:val="PL"/>
      </w:pPr>
      <w:r w:rsidRPr="00D27132">
        <w:t xml:space="preserve">    minSchedulingOffsetPreference-r16   MinSchedulingOffsetPreference-r16   OPTIONAL,</w:t>
      </w:r>
    </w:p>
    <w:p w14:paraId="108A6624" w14:textId="77777777" w:rsidR="00B757F3" w:rsidRPr="00D27132" w:rsidRDefault="00B757F3" w:rsidP="00B757F3">
      <w:pPr>
        <w:pStyle w:val="PL"/>
      </w:pPr>
      <w:r w:rsidRPr="00D27132">
        <w:t xml:space="preserve">    releasePreference-r16               ReleasePreference-r16               OPTIONAL,</w:t>
      </w:r>
    </w:p>
    <w:p w14:paraId="287D3C23" w14:textId="77777777" w:rsidR="00B757F3" w:rsidRPr="00CA2027" w:rsidRDefault="00B757F3" w:rsidP="00B757F3">
      <w:pPr>
        <w:pStyle w:val="PL"/>
        <w:rPr>
          <w:lang w:val="fr-FR"/>
          <w:rPrChange w:id="346" w:author="Rapp At RAN#95-e" w:date="2022-03-21T20:31:00Z">
            <w:rPr/>
          </w:rPrChange>
        </w:rPr>
      </w:pPr>
      <w:r w:rsidRPr="00D27132">
        <w:t xml:space="preserve">    </w:t>
      </w:r>
      <w:r w:rsidRPr="00CA2027">
        <w:rPr>
          <w:lang w:val="fr-FR"/>
          <w:rPrChange w:id="347" w:author="Rapp At RAN#95-e" w:date="2022-03-21T20:31:00Z">
            <w:rPr/>
          </w:rPrChange>
        </w:rPr>
        <w:t>sl-UE-AssistanceInformationNR-r16   SL-UE-AssistanceInformationNR-r16   OPTIONAL,</w:t>
      </w:r>
    </w:p>
    <w:p w14:paraId="6778C203" w14:textId="77777777" w:rsidR="00B757F3" w:rsidRPr="00D27132" w:rsidRDefault="00B757F3" w:rsidP="00B757F3">
      <w:pPr>
        <w:pStyle w:val="PL"/>
      </w:pPr>
      <w:r w:rsidRPr="00CA2027">
        <w:rPr>
          <w:lang w:val="fr-FR"/>
          <w:rPrChange w:id="348" w:author="Rapp At RAN#95-e" w:date="2022-03-21T20:31:00Z">
            <w:rPr/>
          </w:rPrChange>
        </w:rPr>
        <w:t xml:space="preserve">    </w:t>
      </w:r>
      <w:r w:rsidRPr="00D27132">
        <w:t>referenceTimeInfoPreference-r16     BOOLEAN                             OPTIONAL,</w:t>
      </w:r>
    </w:p>
    <w:p w14:paraId="1EB7C8E1" w14:textId="57541240" w:rsidR="00B757F3" w:rsidRDefault="00B757F3" w:rsidP="00B757F3">
      <w:pPr>
        <w:pStyle w:val="PL"/>
        <w:rPr>
          <w:ins w:id="349" w:author="Ericsson - RAN2#116bis" w:date="2022-01-24T20:48:00Z"/>
        </w:rPr>
      </w:pPr>
      <w:r w:rsidRPr="00D27132">
        <w:t xml:space="preserve">    nonCriticalExtension                </w:t>
      </w:r>
      <w:ins w:id="350" w:author="Rapp At RAN#95-e" w:date="2022-03-21T20:13:00Z">
        <w:r>
          <w:t>UEAssistanceInformation-v17xy-IEs</w:t>
        </w:r>
        <w:r>
          <w:tab/>
          <w:t>OPTIONAL</w:t>
        </w:r>
      </w:ins>
    </w:p>
    <w:p w14:paraId="41BCB2FC" w14:textId="3893695B" w:rsidR="00B757F3" w:rsidRPr="00D27132" w:rsidDel="00275865" w:rsidRDefault="00B757F3" w:rsidP="00B757F3">
      <w:pPr>
        <w:pStyle w:val="PL"/>
        <w:rPr>
          <w:del w:id="351" w:author="Rapp At RAN#95-e" w:date="2022-03-21T20:14:00Z"/>
        </w:rPr>
      </w:pPr>
      <w:del w:id="352" w:author="Rapp At RAN#95-e" w:date="2022-03-21T20:14:00Z">
        <w:r w:rsidRPr="00D27132" w:rsidDel="00275865">
          <w:delText>SEQUENCE {}                         OPTIONAL</w:delText>
        </w:r>
      </w:del>
    </w:p>
    <w:p w14:paraId="597E8146" w14:textId="31A0DFEB" w:rsidR="00275865" w:rsidRDefault="00B757F3" w:rsidP="00275865">
      <w:pPr>
        <w:pStyle w:val="PL"/>
        <w:rPr>
          <w:ins w:id="353" w:author="Rapp At RAN#95-e" w:date="2022-03-21T20:13:00Z"/>
        </w:rPr>
      </w:pPr>
      <w:r w:rsidRPr="00D27132">
        <w:t>}</w:t>
      </w:r>
    </w:p>
    <w:p w14:paraId="65324EA4" w14:textId="77777777" w:rsidR="00275865" w:rsidRDefault="00275865" w:rsidP="00275865">
      <w:pPr>
        <w:pStyle w:val="PL"/>
        <w:rPr>
          <w:ins w:id="354" w:author="Rapp At RAN#95-e" w:date="2022-03-21T20:13:00Z"/>
          <w:color w:val="993366"/>
        </w:rPr>
      </w:pPr>
    </w:p>
    <w:p w14:paraId="55FFDF37" w14:textId="77777777" w:rsidR="00275865" w:rsidRPr="00DE5341" w:rsidRDefault="00275865" w:rsidP="00275865">
      <w:pPr>
        <w:pStyle w:val="PL"/>
        <w:rPr>
          <w:ins w:id="355" w:author="Rapp At RAN#95-e" w:date="2022-03-21T20:13:00Z"/>
        </w:rPr>
      </w:pPr>
      <w:ins w:id="356" w:author="Rapp At RAN#95-e" w:date="2022-03-21T20:13:00Z">
        <w:r w:rsidRPr="00DE5341">
          <w:t>UEAssistanceInformation-v1</w:t>
        </w:r>
        <w:r>
          <w:t>7xy</w:t>
        </w:r>
        <w:r w:rsidRPr="00DE5341">
          <w:t xml:space="preserve">-IEs ::= </w:t>
        </w:r>
        <w:r w:rsidRPr="00DE5341">
          <w:rPr>
            <w:color w:val="993366"/>
          </w:rPr>
          <w:t>SEQUENCE</w:t>
        </w:r>
        <w:r w:rsidRPr="00DE5341">
          <w:t xml:space="preserve"> {</w:t>
        </w:r>
      </w:ins>
    </w:p>
    <w:p w14:paraId="54AC803A" w14:textId="7E96EE76" w:rsidR="0026146A" w:rsidRDefault="00275865" w:rsidP="00A75999">
      <w:pPr>
        <w:pStyle w:val="PL"/>
        <w:tabs>
          <w:tab w:val="clear" w:pos="3840"/>
          <w:tab w:val="clear" w:pos="4224"/>
          <w:tab w:val="clear" w:pos="4608"/>
          <w:tab w:val="clear" w:pos="4992"/>
          <w:tab w:val="clear" w:pos="5376"/>
          <w:tab w:val="clear" w:pos="5760"/>
        </w:tabs>
        <w:ind w:firstLine="390"/>
        <w:rPr>
          <w:ins w:id="357" w:author="Rapp At RAN#95-e" w:date="2022-03-21T17:01:00Z"/>
        </w:rPr>
      </w:pPr>
      <w:ins w:id="358" w:author="Rapp At RAN#95-e" w:date="2022-03-21T20:13:00Z">
        <w:r>
          <w:t>r</w:t>
        </w:r>
      </w:ins>
      <w:ins w:id="359" w:author="Rapp At RAN#95-e" w:date="2022-03-21T20:17:00Z">
        <w:r>
          <w:t>l</w:t>
        </w:r>
      </w:ins>
      <w:ins w:id="360" w:author="Rapp At RAN#95-e" w:date="2022-03-21T20:13:00Z">
        <w:r>
          <w:t>m-MeasRelaxation</w:t>
        </w:r>
      </w:ins>
      <w:ins w:id="361" w:author="Rapp At RAN#95-e" w:date="2022-03-21T20:21:00Z">
        <w:r w:rsidR="001C2A24">
          <w:t>State</w:t>
        </w:r>
      </w:ins>
      <w:ins w:id="362" w:author="Rapp At RAN#95-e" w:date="2022-03-21T20:13:00Z">
        <w:r>
          <w:t>-r17</w:t>
        </w:r>
      </w:ins>
      <w:ins w:id="363" w:author="Rapp At RAN#95-e" w:date="2022-03-21T20:15:00Z">
        <w:r>
          <w:t xml:space="preserve">      </w:t>
        </w:r>
      </w:ins>
      <w:ins w:id="364" w:author="Rapp At RAN#95-e" w:date="2022-03-21T20:13:00Z">
        <w:r>
          <w:t>BOOLEAN</w:t>
        </w:r>
      </w:ins>
      <w:ins w:id="365" w:author="Rapp At RAN#95-e" w:date="2022-03-21T20:15:00Z">
        <w:r>
          <w:t xml:space="preserve">          </w:t>
        </w:r>
      </w:ins>
      <w:ins w:id="366" w:author="Rapp At RAN#95-e" w:date="2022-03-21T20:16:00Z">
        <w:r>
          <w:t xml:space="preserve">                 </w:t>
        </w:r>
      </w:ins>
      <w:ins w:id="367" w:author="Rapp At RAN#95-e" w:date="2022-03-21T20:13:00Z">
        <w:r w:rsidRPr="00DE5341">
          <w:rPr>
            <w:color w:val="993366"/>
          </w:rPr>
          <w:t>OPTIONAL</w:t>
        </w:r>
        <w:r w:rsidRPr="00DE5341">
          <w:t>,</w:t>
        </w:r>
      </w:ins>
    </w:p>
    <w:p w14:paraId="5CF1BBCA" w14:textId="78C026A1" w:rsidR="00275865" w:rsidRPr="00DE5341" w:rsidRDefault="00275865" w:rsidP="00A75999">
      <w:pPr>
        <w:pStyle w:val="PL"/>
        <w:tabs>
          <w:tab w:val="clear" w:pos="3840"/>
          <w:tab w:val="clear" w:pos="4224"/>
          <w:tab w:val="clear" w:pos="4608"/>
          <w:tab w:val="clear" w:pos="4992"/>
          <w:tab w:val="clear" w:pos="5376"/>
          <w:tab w:val="clear" w:pos="5760"/>
        </w:tabs>
        <w:ind w:firstLine="390"/>
        <w:rPr>
          <w:ins w:id="368" w:author="Rapp At RAN#95-e" w:date="2022-03-21T20:13:00Z"/>
        </w:rPr>
      </w:pPr>
      <w:commentRangeStart w:id="369"/>
      <w:ins w:id="370" w:author="Rapp At RAN#95-e" w:date="2022-03-21T20:18:00Z">
        <w:r>
          <w:t>bfd-MeasRelaxation</w:t>
        </w:r>
      </w:ins>
      <w:ins w:id="371" w:author="Rapp At RAN#95-e" w:date="2022-03-21T20:21:00Z">
        <w:r w:rsidR="001C2A24">
          <w:t>State</w:t>
        </w:r>
      </w:ins>
      <w:ins w:id="372" w:author="Rapp At RAN#95-e" w:date="2022-03-21T20:18:00Z">
        <w:r>
          <w:t xml:space="preserve">-r17      BOOLEAN                           </w:t>
        </w:r>
        <w:r w:rsidRPr="00DE5341">
          <w:rPr>
            <w:color w:val="993366"/>
          </w:rPr>
          <w:t>OPTIONAL</w:t>
        </w:r>
        <w:r w:rsidRPr="00DE5341">
          <w:t>,</w:t>
        </w:r>
      </w:ins>
      <w:commentRangeEnd w:id="369"/>
      <w:r w:rsidR="000A7824">
        <w:rPr>
          <w:rStyle w:val="CommentReference"/>
          <w:rFonts w:ascii="Times New Roman" w:hAnsi="Times New Roman"/>
          <w:noProof w:val="0"/>
          <w:lang w:eastAsia="ja-JP"/>
        </w:rPr>
        <w:commentReference w:id="369"/>
      </w:r>
    </w:p>
    <w:p w14:paraId="51440133" w14:textId="77777777" w:rsidR="00275865" w:rsidRDefault="00275865" w:rsidP="00275865">
      <w:pPr>
        <w:pStyle w:val="PL"/>
        <w:rPr>
          <w:ins w:id="373" w:author="Rapp At RAN#95-e" w:date="2022-03-21T20:16:00Z"/>
        </w:rPr>
      </w:pPr>
      <w:ins w:id="374" w:author="Rapp At RAN#95-e" w:date="2022-03-21T20:13:00Z">
        <w:r w:rsidRPr="00DE5341">
          <w:t xml:space="preserve">    nonCriticalExtension                </w:t>
        </w:r>
      </w:ins>
      <w:ins w:id="375" w:author="Rapp At RAN#95-e" w:date="2022-03-21T20:16:00Z">
        <w:r>
          <w:t xml:space="preserve">  </w:t>
        </w:r>
      </w:ins>
      <w:ins w:id="376" w:author="Rapp At RAN#95-e" w:date="2022-03-21T20:15:00Z">
        <w:r w:rsidRPr="00D27132">
          <w:t>SEQUENCE {}                       OPTIONAL</w:t>
        </w:r>
      </w:ins>
    </w:p>
    <w:p w14:paraId="7F2B3972" w14:textId="7695FB62" w:rsidR="00B757F3" w:rsidRPr="00D27132" w:rsidRDefault="00275865" w:rsidP="00275865">
      <w:pPr>
        <w:pStyle w:val="PL"/>
      </w:pPr>
      <w:ins w:id="377" w:author="Rapp At RAN#95-e" w:date="2022-03-21T20:16:00Z">
        <w:r w:rsidRPr="00D27132">
          <w:t>}</w:t>
        </w:r>
      </w:ins>
    </w:p>
    <w:p w14:paraId="3847CAB1" w14:textId="77777777" w:rsidR="00B757F3" w:rsidRPr="00D27132" w:rsidRDefault="00B757F3" w:rsidP="00B757F3">
      <w:pPr>
        <w:pStyle w:val="PL"/>
      </w:pPr>
    </w:p>
    <w:p w14:paraId="3537C0F1" w14:textId="77777777" w:rsidR="00B757F3" w:rsidRPr="00D27132" w:rsidRDefault="00B757F3" w:rsidP="00B757F3">
      <w:pPr>
        <w:pStyle w:val="PL"/>
      </w:pPr>
      <w:r w:rsidRPr="00D27132">
        <w:t>IDC-Assistance-r16 ::=                  SEQUENCE {</w:t>
      </w:r>
    </w:p>
    <w:p w14:paraId="36F1B2D2" w14:textId="77777777" w:rsidR="00B757F3" w:rsidRPr="00D27132" w:rsidRDefault="00B757F3" w:rsidP="00B757F3">
      <w:pPr>
        <w:pStyle w:val="PL"/>
      </w:pPr>
      <w:r w:rsidRPr="00D27132">
        <w:t xml:space="preserve">    affectedCarrierFreqList-r16             AffectedCarrierFreqList-r16               OPTIONAL,</w:t>
      </w:r>
    </w:p>
    <w:p w14:paraId="7165F0E3" w14:textId="77777777" w:rsidR="00B757F3" w:rsidRPr="00D27132" w:rsidRDefault="00B757F3" w:rsidP="00B757F3">
      <w:pPr>
        <w:pStyle w:val="PL"/>
      </w:pPr>
      <w:r w:rsidRPr="00D27132">
        <w:t xml:space="preserve">    affectedCarrierFreqCombList-r16         AffectedCarrierFreqCombList-r16           OPTIONAL,</w:t>
      </w:r>
    </w:p>
    <w:p w14:paraId="6ED7230E" w14:textId="77777777" w:rsidR="00B757F3" w:rsidRPr="00D27132" w:rsidRDefault="00B757F3" w:rsidP="00B757F3">
      <w:pPr>
        <w:pStyle w:val="PL"/>
      </w:pPr>
      <w:r w:rsidRPr="00D27132">
        <w:t xml:space="preserve">    ...</w:t>
      </w:r>
    </w:p>
    <w:p w14:paraId="4E68D42F" w14:textId="77777777" w:rsidR="00B757F3" w:rsidRPr="00D27132" w:rsidRDefault="00B757F3" w:rsidP="00B757F3">
      <w:pPr>
        <w:pStyle w:val="PL"/>
      </w:pPr>
      <w:r w:rsidRPr="00D27132">
        <w:t>}</w:t>
      </w:r>
    </w:p>
    <w:p w14:paraId="26A0F1E8" w14:textId="77777777" w:rsidR="00B757F3" w:rsidRPr="00D27132" w:rsidRDefault="00B757F3" w:rsidP="00B757F3">
      <w:pPr>
        <w:pStyle w:val="PL"/>
      </w:pPr>
    </w:p>
    <w:p w14:paraId="076D1B2A" w14:textId="77777777" w:rsidR="00B757F3" w:rsidRPr="00D27132" w:rsidRDefault="00B757F3" w:rsidP="00B757F3">
      <w:pPr>
        <w:pStyle w:val="PL"/>
      </w:pPr>
      <w:r w:rsidRPr="00D27132">
        <w:t>AffectedCarrierFreqList-r16 ::= SEQUENCE (SIZE (1.. maxFreqIDC-r16)) OF AffectedCarrierFreq-r16</w:t>
      </w:r>
    </w:p>
    <w:p w14:paraId="7FB7D17A" w14:textId="77777777" w:rsidR="00B757F3" w:rsidRPr="00D27132" w:rsidRDefault="00B757F3" w:rsidP="00B757F3">
      <w:pPr>
        <w:pStyle w:val="PL"/>
      </w:pPr>
    </w:p>
    <w:p w14:paraId="49EC3081" w14:textId="77777777" w:rsidR="00B757F3" w:rsidRPr="00D27132" w:rsidRDefault="00B757F3" w:rsidP="00B757F3">
      <w:pPr>
        <w:pStyle w:val="PL"/>
      </w:pPr>
      <w:r w:rsidRPr="00D27132">
        <w:t>AffectedCarrierFreq-r16 ::=     SEQUENCE {</w:t>
      </w:r>
    </w:p>
    <w:p w14:paraId="050D9005" w14:textId="77777777" w:rsidR="00B757F3" w:rsidRPr="00D27132" w:rsidRDefault="00B757F3" w:rsidP="00B757F3">
      <w:pPr>
        <w:pStyle w:val="PL"/>
      </w:pPr>
      <w:r w:rsidRPr="00D27132">
        <w:t xml:space="preserve">    carrierFreq-r16                 ARFCN-ValueNR,</w:t>
      </w:r>
    </w:p>
    <w:p w14:paraId="745ACA68" w14:textId="77777777" w:rsidR="00B757F3" w:rsidRPr="00D27132" w:rsidRDefault="00B757F3" w:rsidP="00B757F3">
      <w:pPr>
        <w:pStyle w:val="PL"/>
      </w:pPr>
      <w:r w:rsidRPr="00D27132">
        <w:t xml:space="preserve">    interferenceDirection-r16       ENUMERATED {nr, other, both, spare}</w:t>
      </w:r>
    </w:p>
    <w:p w14:paraId="5A13F9A1" w14:textId="77777777" w:rsidR="00B757F3" w:rsidRPr="00D27132" w:rsidRDefault="00B757F3" w:rsidP="00B757F3">
      <w:pPr>
        <w:pStyle w:val="PL"/>
      </w:pPr>
      <w:r w:rsidRPr="00D27132">
        <w:t>}</w:t>
      </w:r>
    </w:p>
    <w:p w14:paraId="4B5C8D73" w14:textId="77777777" w:rsidR="00B757F3" w:rsidRPr="00D27132" w:rsidRDefault="00B757F3" w:rsidP="00B757F3">
      <w:pPr>
        <w:pStyle w:val="PL"/>
      </w:pPr>
    </w:p>
    <w:p w14:paraId="38AB4733" w14:textId="77777777" w:rsidR="00B757F3" w:rsidRPr="00D27132" w:rsidRDefault="00B757F3" w:rsidP="00B757F3">
      <w:pPr>
        <w:pStyle w:val="PL"/>
      </w:pPr>
      <w:r w:rsidRPr="00D27132">
        <w:t>AffectedCarrierFreqCombList-r16 ::= SEQUENCE (SIZE (1..maxCombIDC-r16)) OF AffectedCarrierFreqComb-r16</w:t>
      </w:r>
    </w:p>
    <w:p w14:paraId="1DD741E0" w14:textId="77777777" w:rsidR="00B757F3" w:rsidRPr="00D27132" w:rsidRDefault="00B757F3" w:rsidP="00B757F3">
      <w:pPr>
        <w:pStyle w:val="PL"/>
      </w:pPr>
    </w:p>
    <w:p w14:paraId="6606F9C0" w14:textId="77777777" w:rsidR="00B757F3" w:rsidRPr="00D27132" w:rsidRDefault="00B757F3" w:rsidP="00B757F3">
      <w:pPr>
        <w:pStyle w:val="PL"/>
      </w:pPr>
      <w:r w:rsidRPr="00D27132">
        <w:t>AffectedCarrierFreqComb-r16 ::=     SEQUENCE {</w:t>
      </w:r>
    </w:p>
    <w:p w14:paraId="34A8309D" w14:textId="77777777" w:rsidR="00B757F3" w:rsidRPr="00D27132" w:rsidRDefault="00B757F3" w:rsidP="00B757F3">
      <w:pPr>
        <w:pStyle w:val="PL"/>
      </w:pPr>
      <w:r w:rsidRPr="00D27132">
        <w:t xml:space="preserve">    affectedCarrierFreqComb-r16         SEQUENCE (SIZE (2..maxNrofServingCells)) OF  ARFCN-ValueNR    OPTIONAL,</w:t>
      </w:r>
    </w:p>
    <w:p w14:paraId="335DC629" w14:textId="77777777" w:rsidR="00B757F3" w:rsidRPr="00D27132" w:rsidRDefault="00B757F3" w:rsidP="00B757F3">
      <w:pPr>
        <w:pStyle w:val="PL"/>
      </w:pPr>
      <w:r w:rsidRPr="00D27132">
        <w:t xml:space="preserve">    victimSystemType-r16                VictimSystemType-r16</w:t>
      </w:r>
    </w:p>
    <w:p w14:paraId="2F87E58B" w14:textId="77777777" w:rsidR="00B757F3" w:rsidRPr="00D27132" w:rsidRDefault="00B757F3" w:rsidP="00B757F3">
      <w:pPr>
        <w:pStyle w:val="PL"/>
      </w:pPr>
      <w:r w:rsidRPr="00D27132">
        <w:t>}</w:t>
      </w:r>
    </w:p>
    <w:p w14:paraId="0B7DC663" w14:textId="77777777" w:rsidR="00B757F3" w:rsidRPr="00D27132" w:rsidRDefault="00B757F3" w:rsidP="00B757F3">
      <w:pPr>
        <w:pStyle w:val="PL"/>
      </w:pPr>
    </w:p>
    <w:p w14:paraId="733082FA" w14:textId="77777777" w:rsidR="00B757F3" w:rsidRPr="00D27132" w:rsidRDefault="00B757F3" w:rsidP="00B757F3">
      <w:pPr>
        <w:pStyle w:val="PL"/>
      </w:pPr>
      <w:r w:rsidRPr="00D27132">
        <w:t>VictimSystemType-r16 ::=    SEQUENCE {</w:t>
      </w:r>
    </w:p>
    <w:p w14:paraId="271DA7CF" w14:textId="77777777" w:rsidR="00B757F3" w:rsidRPr="00D27132" w:rsidRDefault="00B757F3" w:rsidP="00B757F3">
      <w:pPr>
        <w:pStyle w:val="PL"/>
      </w:pPr>
      <w:r w:rsidRPr="00D27132">
        <w:t xml:space="preserve">    gps-r16                     ENUMERATED {true}        OPTIONAL,</w:t>
      </w:r>
    </w:p>
    <w:p w14:paraId="37BB74C2" w14:textId="77777777" w:rsidR="00B757F3" w:rsidRPr="00D27132" w:rsidRDefault="00B757F3" w:rsidP="00B757F3">
      <w:pPr>
        <w:pStyle w:val="PL"/>
      </w:pPr>
      <w:r w:rsidRPr="00D27132">
        <w:t xml:space="preserve">    glonass-r16                 ENUMERATED {true}        OPTIONAL,</w:t>
      </w:r>
    </w:p>
    <w:p w14:paraId="2D7B1809" w14:textId="77777777" w:rsidR="00B757F3" w:rsidRPr="00D27132" w:rsidRDefault="00B757F3" w:rsidP="00B757F3">
      <w:pPr>
        <w:pStyle w:val="PL"/>
      </w:pPr>
      <w:r w:rsidRPr="00D27132">
        <w:t xml:space="preserve">    bds-r16                     ENUMERATED {true}        OPTIONAL,</w:t>
      </w:r>
    </w:p>
    <w:p w14:paraId="6655D7C6" w14:textId="77777777" w:rsidR="00B757F3" w:rsidRPr="00D27132" w:rsidRDefault="00B757F3" w:rsidP="00B757F3">
      <w:pPr>
        <w:pStyle w:val="PL"/>
      </w:pPr>
      <w:r w:rsidRPr="00D27132">
        <w:t xml:space="preserve">    galileo-r16                 ENUMERATED {true}        OPTIONAL,</w:t>
      </w:r>
    </w:p>
    <w:p w14:paraId="0643C437" w14:textId="77777777" w:rsidR="00B757F3" w:rsidRPr="00D27132" w:rsidRDefault="00B757F3" w:rsidP="00B757F3">
      <w:pPr>
        <w:pStyle w:val="PL"/>
      </w:pPr>
      <w:r w:rsidRPr="00D27132">
        <w:t xml:space="preserve">    navIC-r16                   ENUMERATED {true}        OPTIONAL,</w:t>
      </w:r>
    </w:p>
    <w:p w14:paraId="70CB1A11" w14:textId="77777777" w:rsidR="00B757F3" w:rsidRPr="00D27132" w:rsidRDefault="00B757F3" w:rsidP="00B757F3">
      <w:pPr>
        <w:pStyle w:val="PL"/>
      </w:pPr>
      <w:r w:rsidRPr="00D27132">
        <w:t xml:space="preserve">    wlan-r16                    ENUMERATED {true}        OPTIONAL,</w:t>
      </w:r>
    </w:p>
    <w:p w14:paraId="3AB3DED5" w14:textId="77777777" w:rsidR="00B757F3" w:rsidRPr="00D27132" w:rsidRDefault="00B757F3" w:rsidP="00B757F3">
      <w:pPr>
        <w:pStyle w:val="PL"/>
      </w:pPr>
      <w:r w:rsidRPr="00D27132">
        <w:t xml:space="preserve">    bluetooth-r16               ENUMERATED {true}        OPTIONAL,</w:t>
      </w:r>
    </w:p>
    <w:p w14:paraId="21787782" w14:textId="77777777" w:rsidR="00B757F3" w:rsidRPr="00D27132" w:rsidRDefault="00B757F3" w:rsidP="00B757F3">
      <w:pPr>
        <w:pStyle w:val="PL"/>
      </w:pPr>
      <w:r w:rsidRPr="00D27132">
        <w:t xml:space="preserve">    ...</w:t>
      </w:r>
    </w:p>
    <w:p w14:paraId="258D7FCF" w14:textId="77777777" w:rsidR="00B757F3" w:rsidRPr="00D27132" w:rsidRDefault="00B757F3" w:rsidP="00B757F3">
      <w:pPr>
        <w:pStyle w:val="PL"/>
      </w:pPr>
      <w:r w:rsidRPr="00D27132">
        <w:t>}</w:t>
      </w:r>
    </w:p>
    <w:p w14:paraId="406CE9E9" w14:textId="77777777" w:rsidR="00B757F3" w:rsidRPr="00D27132" w:rsidRDefault="00B757F3" w:rsidP="00B757F3">
      <w:pPr>
        <w:pStyle w:val="PL"/>
      </w:pPr>
    </w:p>
    <w:p w14:paraId="2D5674F3" w14:textId="77777777" w:rsidR="00B757F3" w:rsidRPr="00D27132" w:rsidRDefault="00B757F3" w:rsidP="00B757F3">
      <w:pPr>
        <w:pStyle w:val="PL"/>
      </w:pPr>
      <w:r w:rsidRPr="00D27132">
        <w:t>DRX-Preference-r16 ::=              SEQUENCE {</w:t>
      </w:r>
    </w:p>
    <w:p w14:paraId="68D157EE" w14:textId="77777777" w:rsidR="00B757F3" w:rsidRPr="00D27132" w:rsidRDefault="00B757F3" w:rsidP="00B757F3">
      <w:pPr>
        <w:pStyle w:val="PL"/>
      </w:pPr>
      <w:r w:rsidRPr="00D27132">
        <w:t xml:space="preserve">    preferredDRX-InactivityTimer-r16    ENUMERATED {</w:t>
      </w:r>
    </w:p>
    <w:p w14:paraId="42273481" w14:textId="77777777" w:rsidR="00B757F3" w:rsidRPr="00D27132" w:rsidRDefault="00B757F3" w:rsidP="00B757F3">
      <w:pPr>
        <w:pStyle w:val="PL"/>
      </w:pPr>
      <w:r w:rsidRPr="00D27132">
        <w:lastRenderedPageBreak/>
        <w:t xml:space="preserve">                                            ms0, ms1, ms2, ms3, ms4, ms5, ms6, ms8, ms10, ms20, ms30, ms40, ms50, ms60, ms80,</w:t>
      </w:r>
    </w:p>
    <w:p w14:paraId="75161A0B" w14:textId="77777777" w:rsidR="00B757F3" w:rsidRPr="00D27132" w:rsidRDefault="00B757F3" w:rsidP="00B757F3">
      <w:pPr>
        <w:pStyle w:val="PL"/>
      </w:pPr>
      <w:r w:rsidRPr="00D27132">
        <w:t xml:space="preserve">                                            ms100, ms200, ms300, ms500, ms750, ms1280, ms1920, ms2560, spare9, spare8,</w:t>
      </w:r>
    </w:p>
    <w:p w14:paraId="6BF20863" w14:textId="77777777" w:rsidR="00B757F3" w:rsidRPr="00D27132" w:rsidRDefault="00B757F3" w:rsidP="00B757F3">
      <w:pPr>
        <w:pStyle w:val="PL"/>
      </w:pPr>
      <w:r w:rsidRPr="00D27132">
        <w:t xml:space="preserve">                                            spare7, spare6, spare5, spare4, spare3, spare2, spare1} OPTIONAL,</w:t>
      </w:r>
    </w:p>
    <w:p w14:paraId="3F38A97D" w14:textId="77777777" w:rsidR="00B757F3" w:rsidRPr="00D27132" w:rsidRDefault="00B757F3" w:rsidP="00B757F3">
      <w:pPr>
        <w:pStyle w:val="PL"/>
      </w:pPr>
      <w:r w:rsidRPr="00D27132">
        <w:t xml:space="preserve">    preferredDRX-LongCycle-r16          ENUMERATED {</w:t>
      </w:r>
    </w:p>
    <w:p w14:paraId="7BCAED0F" w14:textId="77777777" w:rsidR="00B757F3" w:rsidRPr="00D27132" w:rsidRDefault="00B757F3" w:rsidP="00B757F3">
      <w:pPr>
        <w:pStyle w:val="PL"/>
      </w:pPr>
      <w:r w:rsidRPr="00D27132">
        <w:t xml:space="preserve">                                            ms10, ms20, ms32, ms40, ms60, ms64, ms70, ms80, ms128, ms160, ms256, ms320, ms512,</w:t>
      </w:r>
    </w:p>
    <w:p w14:paraId="32F551AF" w14:textId="77777777" w:rsidR="00B757F3" w:rsidRPr="00D27132" w:rsidRDefault="00B757F3" w:rsidP="00B757F3">
      <w:pPr>
        <w:pStyle w:val="PL"/>
      </w:pPr>
      <w:r w:rsidRPr="00D27132">
        <w:t xml:space="preserve">                                            ms640, ms1024, ms1280, ms2048, ms2560, ms5120, ms10240, spare12, spare11, spare10,</w:t>
      </w:r>
    </w:p>
    <w:p w14:paraId="084B7C85" w14:textId="77777777" w:rsidR="00B757F3" w:rsidRPr="00D27132" w:rsidRDefault="00B757F3" w:rsidP="00B757F3">
      <w:pPr>
        <w:pStyle w:val="PL"/>
      </w:pPr>
      <w:r w:rsidRPr="00D27132">
        <w:t xml:space="preserve">                                            spare9, spare8, spare7, spare6, spare5, spare4, spare3, spare2, spare1 } OPTIONAL,</w:t>
      </w:r>
    </w:p>
    <w:p w14:paraId="52F4BAE7" w14:textId="77777777" w:rsidR="00B757F3" w:rsidRPr="00D27132" w:rsidRDefault="00B757F3" w:rsidP="00B757F3">
      <w:pPr>
        <w:pStyle w:val="PL"/>
      </w:pPr>
      <w:r w:rsidRPr="00D27132">
        <w:t xml:space="preserve">    preferredDRX-ShortCycle-r16         ENUMERATED {</w:t>
      </w:r>
    </w:p>
    <w:p w14:paraId="11B31FCA" w14:textId="77777777" w:rsidR="00B757F3" w:rsidRPr="00D27132" w:rsidRDefault="00B757F3" w:rsidP="00B757F3">
      <w:pPr>
        <w:pStyle w:val="PL"/>
      </w:pPr>
      <w:r w:rsidRPr="00D27132">
        <w:t xml:space="preserve">                                            ms2, ms3, ms4, ms5, ms6, ms7, ms8, ms10, ms14, ms16, ms20, ms30, ms32,</w:t>
      </w:r>
    </w:p>
    <w:p w14:paraId="1FD74321" w14:textId="77777777" w:rsidR="00B757F3" w:rsidRPr="00D27132" w:rsidRDefault="00B757F3" w:rsidP="00B757F3">
      <w:pPr>
        <w:pStyle w:val="PL"/>
      </w:pPr>
      <w:r w:rsidRPr="00D27132">
        <w:t xml:space="preserve">                                            ms35, ms40, ms64, ms80, ms128, ms160, ms256, ms320, ms512, ms640, spare9,</w:t>
      </w:r>
    </w:p>
    <w:p w14:paraId="20370C0D" w14:textId="77777777" w:rsidR="00B757F3" w:rsidRPr="00D27132" w:rsidRDefault="00B757F3" w:rsidP="00B757F3">
      <w:pPr>
        <w:pStyle w:val="PL"/>
      </w:pPr>
      <w:r w:rsidRPr="00D27132">
        <w:t xml:space="preserve">                                            spare8, spare7, spare6, spare5, spare4, spare3, spare2, spare1 } OPTIONAL,</w:t>
      </w:r>
    </w:p>
    <w:p w14:paraId="7AD61800" w14:textId="77777777" w:rsidR="00B757F3" w:rsidRPr="00D27132" w:rsidRDefault="00B757F3" w:rsidP="00B757F3">
      <w:pPr>
        <w:pStyle w:val="PL"/>
      </w:pPr>
      <w:r w:rsidRPr="00D27132">
        <w:t xml:space="preserve">    preferredDRX-ShortCycleTimer-r16    INTEGER (1..16)    OPTIONAL</w:t>
      </w:r>
    </w:p>
    <w:p w14:paraId="0263AA92" w14:textId="77777777" w:rsidR="00B757F3" w:rsidRPr="00D27132" w:rsidRDefault="00B757F3" w:rsidP="00B757F3">
      <w:pPr>
        <w:pStyle w:val="PL"/>
      </w:pPr>
      <w:r w:rsidRPr="00D27132">
        <w:t>}</w:t>
      </w:r>
    </w:p>
    <w:p w14:paraId="44934C2D" w14:textId="77777777" w:rsidR="00B757F3" w:rsidRPr="00D27132" w:rsidRDefault="00B757F3" w:rsidP="00B757F3">
      <w:pPr>
        <w:pStyle w:val="PL"/>
      </w:pPr>
    </w:p>
    <w:p w14:paraId="61DE2979" w14:textId="77777777" w:rsidR="00B757F3" w:rsidRPr="00D27132" w:rsidRDefault="00B757F3" w:rsidP="00B757F3">
      <w:pPr>
        <w:pStyle w:val="PL"/>
      </w:pPr>
      <w:r w:rsidRPr="00D27132">
        <w:t>MaxBW-Preference-r16 ::=            SEQUENCE {</w:t>
      </w:r>
    </w:p>
    <w:p w14:paraId="22E9F09C" w14:textId="77777777" w:rsidR="00B757F3" w:rsidRPr="00D27132" w:rsidRDefault="00B757F3" w:rsidP="00B757F3">
      <w:pPr>
        <w:pStyle w:val="PL"/>
      </w:pPr>
      <w:r w:rsidRPr="00D27132">
        <w:t xml:space="preserve">    reducedMaxBW-FR1-r16                ReducedMaxBW-FRx-r16                     OPTIONAL,</w:t>
      </w:r>
    </w:p>
    <w:p w14:paraId="03C0487F" w14:textId="77777777" w:rsidR="00B757F3" w:rsidRPr="00D27132" w:rsidRDefault="00B757F3" w:rsidP="00B757F3">
      <w:pPr>
        <w:pStyle w:val="PL"/>
      </w:pPr>
      <w:r w:rsidRPr="00D27132">
        <w:t xml:space="preserve">    reducedMaxBW-FR2-r16                ReducedMaxBW-FRx-r16                     OPTIONAL</w:t>
      </w:r>
    </w:p>
    <w:p w14:paraId="02A9EFFB" w14:textId="77777777" w:rsidR="00B757F3" w:rsidRPr="00D27132" w:rsidRDefault="00B757F3" w:rsidP="00B757F3">
      <w:pPr>
        <w:pStyle w:val="PL"/>
      </w:pPr>
      <w:r w:rsidRPr="00D27132">
        <w:t>}</w:t>
      </w:r>
    </w:p>
    <w:p w14:paraId="4C681A5E" w14:textId="77777777" w:rsidR="00B757F3" w:rsidRPr="00D27132" w:rsidRDefault="00B757F3" w:rsidP="00B757F3">
      <w:pPr>
        <w:pStyle w:val="PL"/>
      </w:pPr>
    </w:p>
    <w:p w14:paraId="50C86C1B" w14:textId="77777777" w:rsidR="00B757F3" w:rsidRPr="00D27132" w:rsidRDefault="00B757F3" w:rsidP="00B757F3">
      <w:pPr>
        <w:pStyle w:val="PL"/>
      </w:pPr>
      <w:r w:rsidRPr="00D27132">
        <w:t>MaxCC-Preference-r16 ::=            SEQUENCE {</w:t>
      </w:r>
    </w:p>
    <w:p w14:paraId="33E81E21" w14:textId="77777777" w:rsidR="00B757F3" w:rsidRPr="00D27132" w:rsidRDefault="00B757F3" w:rsidP="00B757F3">
      <w:pPr>
        <w:pStyle w:val="PL"/>
      </w:pPr>
      <w:r w:rsidRPr="00D27132">
        <w:t xml:space="preserve">    reducedMaxCCs-r16                   ReducedMaxCCs-r16                        OPTIONAL</w:t>
      </w:r>
    </w:p>
    <w:p w14:paraId="6AD8950D" w14:textId="77777777" w:rsidR="00B757F3" w:rsidRPr="00D27132" w:rsidRDefault="00B757F3" w:rsidP="00B757F3">
      <w:pPr>
        <w:pStyle w:val="PL"/>
      </w:pPr>
      <w:r w:rsidRPr="00D27132">
        <w:t>}</w:t>
      </w:r>
    </w:p>
    <w:p w14:paraId="11DB155A" w14:textId="77777777" w:rsidR="00B757F3" w:rsidRPr="00D27132" w:rsidRDefault="00B757F3" w:rsidP="00B757F3">
      <w:pPr>
        <w:pStyle w:val="PL"/>
      </w:pPr>
    </w:p>
    <w:p w14:paraId="1CCEDA77" w14:textId="77777777" w:rsidR="00B757F3" w:rsidRPr="00D27132" w:rsidRDefault="00B757F3" w:rsidP="00B757F3">
      <w:pPr>
        <w:pStyle w:val="PL"/>
      </w:pPr>
      <w:r w:rsidRPr="00D27132">
        <w:t>MaxMIMO-LayerPreference-r16 ::=     SEQUENCE {</w:t>
      </w:r>
    </w:p>
    <w:p w14:paraId="469FC69F" w14:textId="77777777" w:rsidR="00B757F3" w:rsidRPr="00D27132" w:rsidRDefault="00B757F3" w:rsidP="00B757F3">
      <w:pPr>
        <w:pStyle w:val="PL"/>
      </w:pPr>
      <w:r w:rsidRPr="00D27132">
        <w:t xml:space="preserve">    reducedMaxMIMO-LayersFR1-r16        SEQUENCE {</w:t>
      </w:r>
    </w:p>
    <w:p w14:paraId="7A938EDC" w14:textId="77777777" w:rsidR="00B757F3" w:rsidRPr="00D27132" w:rsidRDefault="00B757F3" w:rsidP="00B757F3">
      <w:pPr>
        <w:pStyle w:val="PL"/>
      </w:pPr>
      <w:r w:rsidRPr="00D27132">
        <w:t xml:space="preserve">        reducedMIMO-LayersFR1-DL-r16        INTEGER (1..8),</w:t>
      </w:r>
    </w:p>
    <w:p w14:paraId="09DC8A9B" w14:textId="77777777" w:rsidR="00B757F3" w:rsidRPr="00D27132" w:rsidRDefault="00B757F3" w:rsidP="00B757F3">
      <w:pPr>
        <w:pStyle w:val="PL"/>
      </w:pPr>
      <w:r w:rsidRPr="00D27132">
        <w:t xml:space="preserve">        reducedMIMO-LayersFR1-UL-r16        INTEGER (1..4)</w:t>
      </w:r>
    </w:p>
    <w:p w14:paraId="6CBE195F" w14:textId="77777777" w:rsidR="00B757F3" w:rsidRPr="00D27132" w:rsidRDefault="00B757F3" w:rsidP="00B757F3">
      <w:pPr>
        <w:pStyle w:val="PL"/>
      </w:pPr>
      <w:r w:rsidRPr="00D27132">
        <w:t xml:space="preserve">    } OPTIONAL,</w:t>
      </w:r>
    </w:p>
    <w:p w14:paraId="53E05323" w14:textId="77777777" w:rsidR="00B757F3" w:rsidRPr="00D27132" w:rsidRDefault="00B757F3" w:rsidP="00B757F3">
      <w:pPr>
        <w:pStyle w:val="PL"/>
      </w:pPr>
      <w:r w:rsidRPr="00D27132">
        <w:t xml:space="preserve">    reducedMaxMIMO-LayersFR2-r16        SEQUENCE {</w:t>
      </w:r>
    </w:p>
    <w:p w14:paraId="5FE248D8" w14:textId="77777777" w:rsidR="00B757F3" w:rsidRPr="00D27132" w:rsidRDefault="00B757F3" w:rsidP="00B757F3">
      <w:pPr>
        <w:pStyle w:val="PL"/>
      </w:pPr>
      <w:r w:rsidRPr="00D27132">
        <w:t xml:space="preserve">        reducedMIMO-LayersFR2-DL-r16        INTEGER (1..8),</w:t>
      </w:r>
    </w:p>
    <w:p w14:paraId="07116C3A" w14:textId="77777777" w:rsidR="00B757F3" w:rsidRPr="00D27132" w:rsidRDefault="00B757F3" w:rsidP="00B757F3">
      <w:pPr>
        <w:pStyle w:val="PL"/>
      </w:pPr>
      <w:r w:rsidRPr="00D27132">
        <w:t xml:space="preserve">        reducedMIMO-LayersFR2-UL-r16        INTEGER (1..4)</w:t>
      </w:r>
    </w:p>
    <w:p w14:paraId="427193CF" w14:textId="77777777" w:rsidR="00B757F3" w:rsidRPr="00D27132" w:rsidRDefault="00B757F3" w:rsidP="00B757F3">
      <w:pPr>
        <w:pStyle w:val="PL"/>
      </w:pPr>
      <w:r w:rsidRPr="00D27132">
        <w:t xml:space="preserve">    } OPTIONAL</w:t>
      </w:r>
    </w:p>
    <w:p w14:paraId="1A404285" w14:textId="77777777" w:rsidR="00B757F3" w:rsidRPr="00D27132" w:rsidRDefault="00B757F3" w:rsidP="00B757F3">
      <w:pPr>
        <w:pStyle w:val="PL"/>
      </w:pPr>
      <w:r w:rsidRPr="00D27132">
        <w:t>}</w:t>
      </w:r>
    </w:p>
    <w:p w14:paraId="2E44A562" w14:textId="77777777" w:rsidR="00B757F3" w:rsidRPr="00D27132" w:rsidRDefault="00B757F3" w:rsidP="00B757F3">
      <w:pPr>
        <w:pStyle w:val="PL"/>
      </w:pPr>
    </w:p>
    <w:p w14:paraId="1A897BDE" w14:textId="77777777" w:rsidR="00B757F3" w:rsidRPr="00D27132" w:rsidRDefault="00B757F3" w:rsidP="00B757F3">
      <w:pPr>
        <w:pStyle w:val="PL"/>
      </w:pPr>
      <w:r w:rsidRPr="00D27132">
        <w:t>MinSchedulingOffsetPreference-r16 ::= SEQUENCE {</w:t>
      </w:r>
    </w:p>
    <w:p w14:paraId="2761B044" w14:textId="77777777" w:rsidR="00B757F3" w:rsidRPr="00D27132" w:rsidRDefault="00B757F3" w:rsidP="00B757F3">
      <w:pPr>
        <w:pStyle w:val="PL"/>
      </w:pPr>
      <w:r w:rsidRPr="00D27132">
        <w:t xml:space="preserve">    preferredK0-r16                       SEQUENCE {</w:t>
      </w:r>
    </w:p>
    <w:p w14:paraId="69B3F884" w14:textId="77777777" w:rsidR="00B757F3" w:rsidRPr="00D27132" w:rsidRDefault="00B757F3" w:rsidP="00B757F3">
      <w:pPr>
        <w:pStyle w:val="PL"/>
      </w:pPr>
      <w:r w:rsidRPr="00D27132">
        <w:t xml:space="preserve">        preferredK0-SCS-15kHz-r16             ENUMERATED {sl1, sl2, sl4, sl6}              OPTIONAL,</w:t>
      </w:r>
    </w:p>
    <w:p w14:paraId="3851DBA9" w14:textId="77777777" w:rsidR="00B757F3" w:rsidRPr="00D27132" w:rsidRDefault="00B757F3" w:rsidP="00B757F3">
      <w:pPr>
        <w:pStyle w:val="PL"/>
      </w:pPr>
      <w:r w:rsidRPr="00D27132">
        <w:t xml:space="preserve">        preferredK0-SCS-30kHz-r16             ENUMERATED {sl1, sl2, sl4, sl6}              OPTIONAL,</w:t>
      </w:r>
    </w:p>
    <w:p w14:paraId="3764B7F7" w14:textId="77777777" w:rsidR="00B757F3" w:rsidRPr="00D27132" w:rsidRDefault="00B757F3" w:rsidP="00B757F3">
      <w:pPr>
        <w:pStyle w:val="PL"/>
      </w:pPr>
      <w:r w:rsidRPr="00D27132">
        <w:t xml:space="preserve">        preferredK0-SCS-60kHz-r16             ENUMERATED {sl2, sl4, sl8, sl12}             OPTIONAL,</w:t>
      </w:r>
    </w:p>
    <w:p w14:paraId="2DF242D7" w14:textId="77777777" w:rsidR="00B757F3" w:rsidRPr="00D27132" w:rsidRDefault="00B757F3" w:rsidP="00B757F3">
      <w:pPr>
        <w:pStyle w:val="PL"/>
      </w:pPr>
      <w:r w:rsidRPr="00D27132">
        <w:t xml:space="preserve">        preferredK0-SCS-120kHz-r16            ENUMERATED {sl2, sl4, sl8, sl12}             OPTIONAL</w:t>
      </w:r>
    </w:p>
    <w:p w14:paraId="41FB1037" w14:textId="77777777" w:rsidR="00B757F3" w:rsidRPr="00D27132" w:rsidRDefault="00B757F3" w:rsidP="00B757F3">
      <w:pPr>
        <w:pStyle w:val="PL"/>
      </w:pPr>
      <w:r w:rsidRPr="00D27132">
        <w:t xml:space="preserve">    }                                                                                  OPTIONAL,</w:t>
      </w:r>
    </w:p>
    <w:p w14:paraId="57A9ED37" w14:textId="77777777" w:rsidR="00B757F3" w:rsidRPr="00D27132" w:rsidRDefault="00B757F3" w:rsidP="00B757F3">
      <w:pPr>
        <w:pStyle w:val="PL"/>
      </w:pPr>
      <w:r w:rsidRPr="00D27132">
        <w:t xml:space="preserve">    preferredK2-r16                       SEQUENCE {</w:t>
      </w:r>
    </w:p>
    <w:p w14:paraId="2CFE2BA7" w14:textId="77777777" w:rsidR="00B757F3" w:rsidRPr="00D27132" w:rsidRDefault="00B757F3" w:rsidP="00B757F3">
      <w:pPr>
        <w:pStyle w:val="PL"/>
      </w:pPr>
      <w:r w:rsidRPr="00D27132">
        <w:t xml:space="preserve">        preferredK2-SCS-15kHz-r16             ENUMERATED {sl1, sl2, sl4, sl6}             OPTIONAL,</w:t>
      </w:r>
    </w:p>
    <w:p w14:paraId="2DDD62E3" w14:textId="77777777" w:rsidR="00B757F3" w:rsidRPr="00D27132" w:rsidRDefault="00B757F3" w:rsidP="00B757F3">
      <w:pPr>
        <w:pStyle w:val="PL"/>
      </w:pPr>
      <w:r w:rsidRPr="00D27132">
        <w:t xml:space="preserve">        preferredK2-SCS-30kHz-r16             ENUMERATED {sl1, sl2, sl4, sl6}             OPTIONAL,</w:t>
      </w:r>
    </w:p>
    <w:p w14:paraId="2127614E" w14:textId="77777777" w:rsidR="00B757F3" w:rsidRPr="00D27132" w:rsidRDefault="00B757F3" w:rsidP="00B757F3">
      <w:pPr>
        <w:pStyle w:val="PL"/>
      </w:pPr>
      <w:r w:rsidRPr="00D27132">
        <w:t xml:space="preserve">        preferredK2-SCS-60kHz-r16             ENUMERATED {sl2, sl4, sl8, sl12}            OPTIONAL,</w:t>
      </w:r>
    </w:p>
    <w:p w14:paraId="7ECCA1B5" w14:textId="77777777" w:rsidR="00B757F3" w:rsidRPr="00D27132" w:rsidRDefault="00B757F3" w:rsidP="00B757F3">
      <w:pPr>
        <w:pStyle w:val="PL"/>
      </w:pPr>
      <w:r w:rsidRPr="00D27132">
        <w:t xml:space="preserve">        preferredK2-SCS-120kHz-r16            ENUMERATED {sl2, sl4, sl8, sl12}            OPTIONAL</w:t>
      </w:r>
    </w:p>
    <w:p w14:paraId="0B649BB0" w14:textId="77777777" w:rsidR="00B757F3" w:rsidRPr="00D27132" w:rsidRDefault="00B757F3" w:rsidP="00B757F3">
      <w:pPr>
        <w:pStyle w:val="PL"/>
      </w:pPr>
      <w:r w:rsidRPr="00D27132">
        <w:t xml:space="preserve">    }                                                                                 OPTIONAL</w:t>
      </w:r>
    </w:p>
    <w:p w14:paraId="2DB55707" w14:textId="77777777" w:rsidR="00B757F3" w:rsidRPr="00D27132" w:rsidRDefault="00B757F3" w:rsidP="00B757F3">
      <w:pPr>
        <w:pStyle w:val="PL"/>
      </w:pPr>
      <w:r w:rsidRPr="00D27132">
        <w:t>}</w:t>
      </w:r>
    </w:p>
    <w:p w14:paraId="20D861D7" w14:textId="77777777" w:rsidR="00B757F3" w:rsidRPr="00D27132" w:rsidRDefault="00B757F3" w:rsidP="00B757F3">
      <w:pPr>
        <w:pStyle w:val="PL"/>
      </w:pPr>
    </w:p>
    <w:p w14:paraId="282E34B9" w14:textId="77777777" w:rsidR="00B757F3" w:rsidRPr="00D27132" w:rsidRDefault="00B757F3" w:rsidP="00B757F3">
      <w:pPr>
        <w:pStyle w:val="PL"/>
      </w:pPr>
      <w:r w:rsidRPr="00D27132">
        <w:t>ReleasePreference-r16 ::=           SEQUENCE {</w:t>
      </w:r>
    </w:p>
    <w:p w14:paraId="0FA958DA" w14:textId="77777777" w:rsidR="00B757F3" w:rsidRPr="00D27132" w:rsidRDefault="00B757F3" w:rsidP="00B757F3">
      <w:pPr>
        <w:pStyle w:val="PL"/>
      </w:pPr>
      <w:r w:rsidRPr="00D27132">
        <w:t xml:space="preserve">    preferredRRC-State-r16              ENUMERATED {idle, inactive, connected, outOfConnected}</w:t>
      </w:r>
    </w:p>
    <w:p w14:paraId="6EC26D26" w14:textId="77777777" w:rsidR="00B757F3" w:rsidRPr="00D27132" w:rsidRDefault="00B757F3" w:rsidP="00B757F3">
      <w:pPr>
        <w:pStyle w:val="PL"/>
      </w:pPr>
      <w:r w:rsidRPr="00D27132">
        <w:lastRenderedPageBreak/>
        <w:t>}</w:t>
      </w:r>
    </w:p>
    <w:p w14:paraId="33E22F5C" w14:textId="77777777" w:rsidR="00B757F3" w:rsidRPr="00D27132" w:rsidRDefault="00B757F3" w:rsidP="00B757F3">
      <w:pPr>
        <w:pStyle w:val="PL"/>
      </w:pPr>
    </w:p>
    <w:p w14:paraId="073FAD46" w14:textId="77777777" w:rsidR="00B757F3" w:rsidRPr="00D27132" w:rsidRDefault="00B757F3" w:rsidP="00B757F3">
      <w:pPr>
        <w:pStyle w:val="PL"/>
      </w:pPr>
      <w:r w:rsidRPr="00D27132">
        <w:t>ReducedMaxBW-FRx-r16 ::=            SEQUENCE {</w:t>
      </w:r>
    </w:p>
    <w:p w14:paraId="30E70988" w14:textId="77777777" w:rsidR="00B757F3" w:rsidRPr="00D27132" w:rsidRDefault="00B757F3" w:rsidP="00B757F3">
      <w:pPr>
        <w:pStyle w:val="PL"/>
      </w:pPr>
      <w:r w:rsidRPr="00D27132">
        <w:t xml:space="preserve">    reducedBW-DL-r16                    ReducedAggregatedBandwidth,</w:t>
      </w:r>
    </w:p>
    <w:p w14:paraId="2A657B9A" w14:textId="77777777" w:rsidR="00B757F3" w:rsidRPr="00D27132" w:rsidRDefault="00B757F3" w:rsidP="00B757F3">
      <w:pPr>
        <w:pStyle w:val="PL"/>
      </w:pPr>
      <w:r w:rsidRPr="00D27132">
        <w:t xml:space="preserve">    reducedBW-UL-r16                    ReducedAggregatedBandwidth</w:t>
      </w:r>
    </w:p>
    <w:p w14:paraId="12438A94" w14:textId="77777777" w:rsidR="00B757F3" w:rsidRPr="00D27132" w:rsidRDefault="00B757F3" w:rsidP="00B757F3">
      <w:pPr>
        <w:pStyle w:val="PL"/>
      </w:pPr>
      <w:r w:rsidRPr="00D27132">
        <w:t>}</w:t>
      </w:r>
    </w:p>
    <w:p w14:paraId="44281C1E" w14:textId="77777777" w:rsidR="00B757F3" w:rsidRPr="00D27132" w:rsidRDefault="00B757F3" w:rsidP="00B757F3">
      <w:pPr>
        <w:pStyle w:val="PL"/>
      </w:pPr>
    </w:p>
    <w:p w14:paraId="51CB8842" w14:textId="77777777" w:rsidR="00B757F3" w:rsidRPr="00D27132" w:rsidRDefault="00B757F3" w:rsidP="00B757F3">
      <w:pPr>
        <w:pStyle w:val="PL"/>
      </w:pPr>
      <w:r w:rsidRPr="00D27132">
        <w:t>ReducedMaxCCs-r16 ::=               SEQUENCE {</w:t>
      </w:r>
    </w:p>
    <w:p w14:paraId="08373242" w14:textId="77777777" w:rsidR="00B757F3" w:rsidRPr="00D27132" w:rsidRDefault="00B757F3" w:rsidP="00B757F3">
      <w:pPr>
        <w:pStyle w:val="PL"/>
      </w:pPr>
      <w:r w:rsidRPr="00D27132">
        <w:t xml:space="preserve">    reducedCCsDL-r16                    INTEGER (0..31),</w:t>
      </w:r>
    </w:p>
    <w:p w14:paraId="488FBF21" w14:textId="77777777" w:rsidR="00B757F3" w:rsidRPr="00D27132" w:rsidRDefault="00B757F3" w:rsidP="00B757F3">
      <w:pPr>
        <w:pStyle w:val="PL"/>
      </w:pPr>
      <w:r w:rsidRPr="00D27132">
        <w:t xml:space="preserve">    reducedCCsUL-r16                    INTEGER (0..31)</w:t>
      </w:r>
    </w:p>
    <w:p w14:paraId="4DA434D2" w14:textId="77777777" w:rsidR="00B757F3" w:rsidRPr="00D27132" w:rsidRDefault="00B757F3" w:rsidP="00B757F3">
      <w:pPr>
        <w:pStyle w:val="PL"/>
      </w:pPr>
      <w:r w:rsidRPr="00D27132">
        <w:t>}</w:t>
      </w:r>
    </w:p>
    <w:p w14:paraId="2F8B4258" w14:textId="77777777" w:rsidR="00B757F3" w:rsidRPr="00D27132" w:rsidRDefault="00B757F3" w:rsidP="00B757F3">
      <w:pPr>
        <w:pStyle w:val="PL"/>
      </w:pPr>
    </w:p>
    <w:p w14:paraId="0C7CEC95" w14:textId="77777777" w:rsidR="00B757F3" w:rsidRPr="00D27132" w:rsidRDefault="00B757F3" w:rsidP="00B757F3">
      <w:pPr>
        <w:pStyle w:val="PL"/>
      </w:pPr>
      <w:r w:rsidRPr="00D27132">
        <w:t>SL-UE-AssistanceInformationNR-r16 ::= SEQUENCE (SIZE (1..maxNrofTrafficPattern-r16)) OF SL-TrafficPatternInfo-r16</w:t>
      </w:r>
    </w:p>
    <w:p w14:paraId="2F8CD5F7" w14:textId="77777777" w:rsidR="00B757F3" w:rsidRPr="00D27132" w:rsidRDefault="00B757F3" w:rsidP="00B757F3">
      <w:pPr>
        <w:pStyle w:val="PL"/>
      </w:pPr>
    </w:p>
    <w:p w14:paraId="48F9234C" w14:textId="77777777" w:rsidR="00B757F3" w:rsidRPr="00D27132" w:rsidRDefault="00B757F3" w:rsidP="00B757F3">
      <w:pPr>
        <w:pStyle w:val="PL"/>
      </w:pPr>
      <w:r w:rsidRPr="00D27132">
        <w:t>SL-TrafficPatternInfo-r16::=          SEQUENCE {</w:t>
      </w:r>
    </w:p>
    <w:p w14:paraId="18CBE7CA" w14:textId="77777777" w:rsidR="00B757F3" w:rsidRPr="00D27132" w:rsidRDefault="00B757F3" w:rsidP="00B757F3">
      <w:pPr>
        <w:pStyle w:val="PL"/>
      </w:pPr>
      <w:r w:rsidRPr="00D27132">
        <w:t xml:space="preserve">    trafficPeriodicity-r16                ENUMERATED {ms20, ms50, ms100, ms200, ms300, ms400, ms500, ms600, ms700, ms800, ms900, ms1000},</w:t>
      </w:r>
    </w:p>
    <w:p w14:paraId="6187E74E" w14:textId="77777777" w:rsidR="00B757F3" w:rsidRPr="00D27132" w:rsidRDefault="00B757F3" w:rsidP="00B757F3">
      <w:pPr>
        <w:pStyle w:val="PL"/>
      </w:pPr>
      <w:r w:rsidRPr="00D27132">
        <w:t xml:space="preserve">    timingOffset-r16                      INTEGER (0..10239),</w:t>
      </w:r>
    </w:p>
    <w:p w14:paraId="35C17AA5" w14:textId="77777777" w:rsidR="00B757F3" w:rsidRPr="00D27132" w:rsidRDefault="00B757F3" w:rsidP="00B757F3">
      <w:pPr>
        <w:pStyle w:val="PL"/>
      </w:pPr>
      <w:r w:rsidRPr="00D27132">
        <w:t xml:space="preserve">    messageSize-r16                       BIT STRING (SIZE (8)),</w:t>
      </w:r>
    </w:p>
    <w:p w14:paraId="5A8AE794" w14:textId="77777777" w:rsidR="00B757F3" w:rsidRPr="00D27132" w:rsidRDefault="00B757F3" w:rsidP="00B757F3">
      <w:pPr>
        <w:pStyle w:val="PL"/>
      </w:pPr>
      <w:r w:rsidRPr="00D27132">
        <w:t xml:space="preserve">    sl-QoS-FlowIdentity-r16               SL-QoS-FlowIdentity-r16</w:t>
      </w:r>
    </w:p>
    <w:p w14:paraId="1DE2F83A" w14:textId="77777777" w:rsidR="00B757F3" w:rsidRPr="00D27132" w:rsidRDefault="00B757F3" w:rsidP="00B757F3">
      <w:pPr>
        <w:pStyle w:val="PL"/>
      </w:pPr>
      <w:r w:rsidRPr="00D27132">
        <w:t>}</w:t>
      </w:r>
    </w:p>
    <w:p w14:paraId="27598C48" w14:textId="77777777" w:rsidR="00B757F3" w:rsidRPr="00D27132" w:rsidRDefault="00B757F3" w:rsidP="00B757F3">
      <w:pPr>
        <w:pStyle w:val="PL"/>
      </w:pPr>
    </w:p>
    <w:p w14:paraId="31677D60" w14:textId="77777777" w:rsidR="00B757F3" w:rsidRPr="00D27132" w:rsidRDefault="00B757F3" w:rsidP="00B757F3">
      <w:pPr>
        <w:pStyle w:val="PL"/>
      </w:pPr>
      <w:r w:rsidRPr="00D27132">
        <w:t>-- TAG-UEASSISTANCEINFORMATION-STOP</w:t>
      </w:r>
    </w:p>
    <w:p w14:paraId="6A418FD5" w14:textId="77777777" w:rsidR="00B757F3" w:rsidRPr="00D27132" w:rsidRDefault="00B757F3" w:rsidP="00B757F3">
      <w:pPr>
        <w:pStyle w:val="PL"/>
      </w:pPr>
      <w:r w:rsidRPr="00D27132">
        <w:t>-- ASN1STOP</w:t>
      </w:r>
    </w:p>
    <w:p w14:paraId="7037D4EA" w14:textId="77777777" w:rsidR="00B757F3" w:rsidRPr="00D27132" w:rsidRDefault="00B757F3" w:rsidP="00B757F3">
      <w:pPr>
        <w:rPr>
          <w:iCs/>
        </w:rPr>
      </w:pPr>
    </w:p>
    <w:tbl>
      <w:tblPr>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B757F3" w:rsidRPr="00D27132" w14:paraId="19B5F50B" w14:textId="77777777" w:rsidTr="00CA2027">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28EFFC7C" w14:textId="77777777" w:rsidR="00B757F3" w:rsidRPr="00D27132" w:rsidRDefault="00B757F3" w:rsidP="00CA2027">
            <w:pPr>
              <w:pStyle w:val="TAH"/>
              <w:rPr>
                <w:lang w:eastAsia="en-GB"/>
              </w:rPr>
            </w:pPr>
            <w:r w:rsidRPr="00D27132">
              <w:rPr>
                <w:i/>
                <w:noProof/>
                <w:lang w:eastAsia="en-GB"/>
              </w:rPr>
              <w:lastRenderedPageBreak/>
              <w:t>UEAssistanceInformation</w:t>
            </w:r>
            <w:r w:rsidRPr="00D27132">
              <w:rPr>
                <w:iCs/>
                <w:noProof/>
                <w:lang w:eastAsia="en-GB"/>
              </w:rPr>
              <w:t xml:space="preserve"> field descriptions</w:t>
            </w:r>
          </w:p>
        </w:tc>
      </w:tr>
      <w:tr w:rsidR="00B757F3" w:rsidRPr="00D27132" w14:paraId="6E950A4A" w14:textId="77777777" w:rsidTr="00CA202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4867239" w14:textId="77777777" w:rsidR="00B757F3" w:rsidRPr="00D27132" w:rsidRDefault="00B757F3" w:rsidP="00CA2027">
            <w:pPr>
              <w:pStyle w:val="TAL"/>
              <w:rPr>
                <w:b/>
                <w:bCs/>
                <w:i/>
                <w:iCs/>
                <w:lang w:eastAsia="zh-CN"/>
              </w:rPr>
            </w:pPr>
            <w:proofErr w:type="spellStart"/>
            <w:r w:rsidRPr="00D27132">
              <w:rPr>
                <w:b/>
                <w:bCs/>
                <w:i/>
                <w:iCs/>
                <w:lang w:eastAsia="zh-CN"/>
              </w:rPr>
              <w:t>affectedCarrierFreqList</w:t>
            </w:r>
            <w:proofErr w:type="spellEnd"/>
          </w:p>
          <w:p w14:paraId="64D8DCA1" w14:textId="77777777" w:rsidR="00B757F3" w:rsidRPr="00D27132" w:rsidRDefault="00B757F3" w:rsidP="00CA2027">
            <w:pPr>
              <w:pStyle w:val="TAL"/>
              <w:rPr>
                <w:b/>
                <w:i/>
                <w:noProof/>
                <w:lang w:eastAsia="en-GB"/>
              </w:rPr>
            </w:pPr>
            <w:r w:rsidRPr="00D27132">
              <w:rPr>
                <w:lang w:eastAsia="en-GB"/>
              </w:rPr>
              <w:t>Indicates a list of NR carrier frequencies that are affected by IDC problem.</w:t>
            </w:r>
          </w:p>
        </w:tc>
      </w:tr>
      <w:tr w:rsidR="00B757F3" w:rsidRPr="00D27132" w14:paraId="495F7C4F" w14:textId="77777777" w:rsidTr="00CA202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6B8B81C" w14:textId="77777777" w:rsidR="00B757F3" w:rsidRPr="00D27132" w:rsidRDefault="00B757F3" w:rsidP="00CA2027">
            <w:pPr>
              <w:pStyle w:val="TAL"/>
              <w:rPr>
                <w:b/>
                <w:bCs/>
                <w:i/>
                <w:iCs/>
                <w:lang w:eastAsia="zh-CN"/>
              </w:rPr>
            </w:pPr>
            <w:proofErr w:type="spellStart"/>
            <w:r w:rsidRPr="00D27132">
              <w:rPr>
                <w:b/>
                <w:bCs/>
                <w:i/>
                <w:iCs/>
                <w:lang w:eastAsia="zh-CN"/>
              </w:rPr>
              <w:t>affectedCarrierFreqCombList</w:t>
            </w:r>
            <w:proofErr w:type="spellEnd"/>
          </w:p>
          <w:p w14:paraId="577BF47E" w14:textId="77777777" w:rsidR="00B757F3" w:rsidRPr="00D27132" w:rsidRDefault="00B757F3" w:rsidP="00CA2027">
            <w:pPr>
              <w:pStyle w:val="TAL"/>
              <w:rPr>
                <w:b/>
                <w:bCs/>
                <w:i/>
                <w:iCs/>
                <w:lang w:eastAsia="zh-CN"/>
              </w:rPr>
            </w:pPr>
            <w:r w:rsidRPr="00D27132">
              <w:rPr>
                <w:lang w:eastAsia="en-GB"/>
              </w:rPr>
              <w:t xml:space="preserve">Indicates a list of NR carrier </w:t>
            </w:r>
            <w:proofErr w:type="spellStart"/>
            <w:r w:rsidRPr="00D27132">
              <w:rPr>
                <w:lang w:eastAsia="en-GB"/>
              </w:rPr>
              <w:t>frequencie</w:t>
            </w:r>
            <w:proofErr w:type="spellEnd"/>
            <w:r w:rsidRPr="00D27132">
              <w:rPr>
                <w:lang w:eastAsia="en-GB"/>
              </w:rPr>
              <w:t xml:space="preserve"> combinations that are affected by IDC problems due to Inter-Modulation Distortion and harmonics from NR when configured with UL CA.</w:t>
            </w:r>
          </w:p>
        </w:tc>
      </w:tr>
      <w:tr w:rsidR="001C2A24" w:rsidRPr="00D27132" w14:paraId="6800EDE7" w14:textId="77777777" w:rsidTr="00CA2027">
        <w:trPr>
          <w:cantSplit/>
          <w:ins w:id="378" w:author="Rapp At RAN#95-e" w:date="2022-03-21T20:24:00Z"/>
        </w:trPr>
        <w:tc>
          <w:tcPr>
            <w:tcW w:w="14175" w:type="dxa"/>
            <w:tcBorders>
              <w:top w:val="single" w:sz="4" w:space="0" w:color="808080"/>
              <w:left w:val="single" w:sz="4" w:space="0" w:color="808080"/>
              <w:bottom w:val="single" w:sz="4" w:space="0" w:color="808080"/>
              <w:right w:val="single" w:sz="4" w:space="0" w:color="808080"/>
            </w:tcBorders>
          </w:tcPr>
          <w:p w14:paraId="06B3A571" w14:textId="303D5A19" w:rsidR="001C2A24" w:rsidRPr="00D27132" w:rsidRDefault="001C2A24" w:rsidP="001C2A24">
            <w:pPr>
              <w:pStyle w:val="TAL"/>
              <w:rPr>
                <w:ins w:id="379" w:author="Rapp At RAN#95-e" w:date="2022-03-21T20:24:00Z"/>
                <w:b/>
                <w:bCs/>
                <w:i/>
                <w:iCs/>
                <w:lang w:eastAsia="zh-CN"/>
              </w:rPr>
            </w:pPr>
            <w:ins w:id="380" w:author="Rapp At RAN#95-e" w:date="2022-03-21T20:24:00Z">
              <w:r>
                <w:rPr>
                  <w:b/>
                  <w:bCs/>
                  <w:i/>
                  <w:iCs/>
                  <w:lang w:eastAsia="zh-CN"/>
                </w:rPr>
                <w:t>bfd</w:t>
              </w:r>
              <w:r w:rsidRPr="00760789">
                <w:rPr>
                  <w:b/>
                  <w:bCs/>
                  <w:i/>
                  <w:iCs/>
                  <w:lang w:eastAsia="zh-CN"/>
                </w:rPr>
                <w:t>-</w:t>
              </w:r>
              <w:proofErr w:type="spellStart"/>
              <w:r w:rsidRPr="00760789">
                <w:rPr>
                  <w:b/>
                  <w:bCs/>
                  <w:i/>
                  <w:iCs/>
                  <w:lang w:eastAsia="zh-CN"/>
                </w:rPr>
                <w:t>MeasRelaxation</w:t>
              </w:r>
              <w:r>
                <w:rPr>
                  <w:b/>
                  <w:bCs/>
                  <w:i/>
                  <w:iCs/>
                  <w:lang w:eastAsia="zh-CN"/>
                </w:rPr>
                <w:t>State</w:t>
              </w:r>
              <w:proofErr w:type="spellEnd"/>
            </w:ins>
          </w:p>
          <w:p w14:paraId="0F0C5AB8" w14:textId="37B74891" w:rsidR="001C2A24" w:rsidRPr="00D27132" w:rsidRDefault="001C2A24" w:rsidP="00621480">
            <w:pPr>
              <w:pStyle w:val="TAL"/>
              <w:rPr>
                <w:ins w:id="381" w:author="Rapp At RAN#95-e" w:date="2022-03-21T20:24:00Z"/>
                <w:b/>
                <w:bCs/>
                <w:i/>
                <w:iCs/>
                <w:lang w:eastAsia="zh-CN"/>
              </w:rPr>
            </w:pPr>
            <w:ins w:id="382" w:author="Rapp At RAN#95-e" w:date="2022-03-21T20:24:00Z">
              <w:r w:rsidRPr="00D27132">
                <w:rPr>
                  <w:lang w:eastAsia="en-GB"/>
                </w:rPr>
                <w:t xml:space="preserve">Indicates </w:t>
              </w:r>
              <w:r>
                <w:rPr>
                  <w:lang w:eastAsia="en-GB"/>
                </w:rPr>
                <w:t>the relax</w:t>
              </w:r>
            </w:ins>
            <w:ins w:id="383" w:author="Rapp At RAN#95-e" w:date="2022-03-21T17:02:00Z">
              <w:r w:rsidR="00621480">
                <w:rPr>
                  <w:lang w:eastAsia="en-GB"/>
                </w:rPr>
                <w:t>ation</w:t>
              </w:r>
            </w:ins>
            <w:ins w:id="384" w:author="Rapp At RAN#95-e" w:date="2022-03-21T20:24:00Z">
              <w:r>
                <w:rPr>
                  <w:lang w:eastAsia="en-GB"/>
                </w:rPr>
                <w:t xml:space="preserve"> state of BFD measurement</w:t>
              </w:r>
            </w:ins>
            <w:ins w:id="385" w:author="Rapp At RAN#95-e" w:date="2022-03-21T17:02:00Z">
              <w:r w:rsidR="00621480">
                <w:rPr>
                  <w:lang w:eastAsia="en-GB"/>
                </w:rPr>
                <w:t>s</w:t>
              </w:r>
            </w:ins>
            <w:ins w:id="386" w:author="Rapp At RAN#95-e" w:date="2022-03-21T20:24:00Z">
              <w:r>
                <w:rPr>
                  <w:lang w:eastAsia="en-GB"/>
                </w:rPr>
                <w:t>. Value true indicates that the UE performs relaxation of BFD measurement</w:t>
              </w:r>
            </w:ins>
            <w:ins w:id="387" w:author="Rapp At RAN#95-e" w:date="2022-03-21T17:02:00Z">
              <w:r w:rsidR="00621480">
                <w:rPr>
                  <w:lang w:eastAsia="en-GB"/>
                </w:rPr>
                <w:t>s</w:t>
              </w:r>
            </w:ins>
            <w:ins w:id="388" w:author="Rapp At RAN#95-e" w:date="2022-03-21T20:24:00Z">
              <w:r>
                <w:rPr>
                  <w:lang w:eastAsia="en-GB"/>
                </w:rPr>
                <w:t>, and value false indicates that the UE does not perform relaxation of BFD measurement</w:t>
              </w:r>
            </w:ins>
            <w:ins w:id="389" w:author="Rapp At RAN#95-e" w:date="2022-03-21T17:02:00Z">
              <w:r w:rsidR="00621480">
                <w:rPr>
                  <w:lang w:eastAsia="en-GB"/>
                </w:rPr>
                <w:t>s</w:t>
              </w:r>
            </w:ins>
            <w:ins w:id="390" w:author="Rapp At RAN#95-e" w:date="2022-03-21T20:24:00Z">
              <w:r w:rsidRPr="00D27132">
                <w:rPr>
                  <w:rFonts w:cs="Arial"/>
                  <w:lang w:eastAsia="zh-CN"/>
                </w:rPr>
                <w:t>.</w:t>
              </w:r>
            </w:ins>
          </w:p>
        </w:tc>
      </w:tr>
      <w:tr w:rsidR="00B757F3" w:rsidRPr="00D27132" w14:paraId="614FBF53" w14:textId="77777777" w:rsidTr="00CA202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F30CA2C" w14:textId="77777777" w:rsidR="00B757F3" w:rsidRPr="00D27132" w:rsidRDefault="00B757F3" w:rsidP="00CA2027">
            <w:pPr>
              <w:pStyle w:val="TAL"/>
              <w:rPr>
                <w:szCs w:val="18"/>
                <w:lang w:eastAsia="ko-KR"/>
              </w:rPr>
            </w:pPr>
            <w:proofErr w:type="spellStart"/>
            <w:r w:rsidRPr="00D27132">
              <w:rPr>
                <w:b/>
                <w:bCs/>
                <w:i/>
                <w:iCs/>
                <w:lang w:eastAsia="zh-CN"/>
              </w:rPr>
              <w:t>delay</w:t>
            </w:r>
            <w:r w:rsidRPr="00D27132">
              <w:rPr>
                <w:b/>
                <w:bCs/>
                <w:i/>
                <w:iCs/>
                <w:lang w:eastAsia="ko-KR"/>
              </w:rPr>
              <w:t>Budget</w:t>
            </w:r>
            <w:r w:rsidRPr="00D27132">
              <w:rPr>
                <w:b/>
                <w:bCs/>
                <w:i/>
                <w:iCs/>
                <w:lang w:eastAsia="zh-CN"/>
              </w:rPr>
              <w:t>Report</w:t>
            </w:r>
            <w:proofErr w:type="spellEnd"/>
          </w:p>
          <w:p w14:paraId="3DC8F445" w14:textId="77777777" w:rsidR="00B757F3" w:rsidRPr="00D27132" w:rsidRDefault="00B757F3" w:rsidP="00CA2027">
            <w:pPr>
              <w:pStyle w:val="TAL"/>
              <w:rPr>
                <w:b/>
                <w:i/>
                <w:noProof/>
                <w:lang w:eastAsia="en-GB"/>
              </w:rPr>
            </w:pPr>
            <w:r w:rsidRPr="00D27132">
              <w:rPr>
                <w:lang w:eastAsia="en-GB"/>
              </w:rPr>
              <w:t>Indicates the UE-preferred adjustment to connected mode DRX.</w:t>
            </w:r>
          </w:p>
        </w:tc>
      </w:tr>
      <w:tr w:rsidR="00B757F3" w:rsidRPr="00D27132" w14:paraId="406F69BC" w14:textId="77777777" w:rsidTr="00CA202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B6BBF33" w14:textId="77777777" w:rsidR="00B757F3" w:rsidRPr="00D27132" w:rsidRDefault="00B757F3" w:rsidP="00CA2027">
            <w:pPr>
              <w:pStyle w:val="TAL"/>
              <w:rPr>
                <w:b/>
                <w:i/>
                <w:lang w:eastAsia="en-GB"/>
              </w:rPr>
            </w:pPr>
            <w:proofErr w:type="spellStart"/>
            <w:r w:rsidRPr="00D27132">
              <w:rPr>
                <w:b/>
                <w:i/>
                <w:lang w:eastAsia="zh-CN"/>
              </w:rPr>
              <w:t>interferenceDirection</w:t>
            </w:r>
            <w:proofErr w:type="spellEnd"/>
          </w:p>
          <w:p w14:paraId="7F92DE84" w14:textId="77777777" w:rsidR="00B757F3" w:rsidRPr="00D27132" w:rsidRDefault="00B757F3" w:rsidP="00CA2027">
            <w:pPr>
              <w:pStyle w:val="TAL"/>
              <w:rPr>
                <w:b/>
                <w:bCs/>
                <w:i/>
                <w:iCs/>
                <w:lang w:eastAsia="zh-CN"/>
              </w:rPr>
            </w:pPr>
            <w:r w:rsidRPr="00D27132">
              <w:rPr>
                <w:lang w:eastAsia="zh-CN"/>
              </w:rPr>
              <w:t xml:space="preserve">Indicates the direction of IDC interference. Value </w:t>
            </w:r>
            <w:r w:rsidRPr="00D27132">
              <w:rPr>
                <w:i/>
                <w:lang w:eastAsia="zh-CN"/>
              </w:rPr>
              <w:t>nr</w:t>
            </w:r>
            <w:r w:rsidRPr="00D27132">
              <w:rPr>
                <w:lang w:eastAsia="zh-CN"/>
              </w:rPr>
              <w:t xml:space="preserve"> indicates that only NR is victim of IDC interference, value </w:t>
            </w:r>
            <w:r w:rsidRPr="00D27132">
              <w:rPr>
                <w:i/>
                <w:lang w:eastAsia="zh-CN"/>
              </w:rPr>
              <w:t>other</w:t>
            </w:r>
            <w:r w:rsidRPr="00D27132">
              <w:rPr>
                <w:lang w:eastAsia="zh-CN"/>
              </w:rPr>
              <w:t xml:space="preserve"> indicates that only another radio is victim of IDC interference and value </w:t>
            </w:r>
            <w:r w:rsidRPr="00D27132">
              <w:rPr>
                <w:i/>
                <w:iCs/>
                <w:lang w:eastAsia="zh-CN"/>
              </w:rPr>
              <w:t>both</w:t>
            </w:r>
            <w:r w:rsidRPr="00D27132">
              <w:rPr>
                <w:lang w:eastAsia="zh-CN"/>
              </w:rPr>
              <w:t xml:space="preserve"> indicates that both NR and another radio are victims of IDC interference. The other radio refers to either the ISM radio or GNSS (see TR 36.816 [44]).</w:t>
            </w:r>
          </w:p>
        </w:tc>
      </w:tr>
      <w:tr w:rsidR="00B757F3" w:rsidRPr="00D27132" w14:paraId="0ECB266C" w14:textId="77777777" w:rsidTr="00CA202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D382DD6" w14:textId="77777777" w:rsidR="00B757F3" w:rsidRPr="00D27132" w:rsidRDefault="00B757F3" w:rsidP="00CA2027">
            <w:pPr>
              <w:pStyle w:val="TAL"/>
              <w:rPr>
                <w:b/>
                <w:i/>
                <w:lang w:eastAsia="sv-SE"/>
              </w:rPr>
            </w:pPr>
            <w:proofErr w:type="spellStart"/>
            <w:r w:rsidRPr="00D27132">
              <w:rPr>
                <w:b/>
                <w:i/>
                <w:lang w:eastAsia="sv-SE"/>
              </w:rPr>
              <w:t>minSchedulingOffsetPreference</w:t>
            </w:r>
            <w:proofErr w:type="spellEnd"/>
          </w:p>
          <w:p w14:paraId="3F432ABB" w14:textId="77777777" w:rsidR="00B757F3" w:rsidRPr="00D27132" w:rsidRDefault="00B757F3" w:rsidP="00CA2027">
            <w:pPr>
              <w:pStyle w:val="TAL"/>
              <w:rPr>
                <w:b/>
                <w:bCs/>
                <w:i/>
                <w:iCs/>
                <w:lang w:eastAsia="zh-CN"/>
              </w:rPr>
            </w:pPr>
            <w:r w:rsidRPr="00D27132">
              <w:rPr>
                <w:lang w:eastAsia="sv-SE"/>
              </w:rPr>
              <w:t xml:space="preserve">Indicates the UE's preferences on </w:t>
            </w:r>
            <w:proofErr w:type="spellStart"/>
            <w:r w:rsidRPr="00D27132">
              <w:rPr>
                <w:i/>
                <w:lang w:eastAsia="sv-SE"/>
              </w:rPr>
              <w:t>minimumSchedulingOffset</w:t>
            </w:r>
            <w:proofErr w:type="spellEnd"/>
            <w:r w:rsidRPr="00D27132">
              <w:rPr>
                <w:lang w:eastAsia="sv-SE"/>
              </w:rPr>
              <w:t xml:space="preserve"> of cross-slot scheduling for power saving.</w:t>
            </w:r>
          </w:p>
        </w:tc>
      </w:tr>
      <w:tr w:rsidR="00B757F3" w:rsidRPr="00D27132" w14:paraId="3D35010A" w14:textId="77777777" w:rsidTr="00CA202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28DB296" w14:textId="77777777" w:rsidR="00B757F3" w:rsidRPr="00D27132" w:rsidRDefault="00B757F3" w:rsidP="00CA2027">
            <w:pPr>
              <w:pStyle w:val="TAL"/>
              <w:rPr>
                <w:szCs w:val="18"/>
                <w:lang w:eastAsia="sv-SE"/>
              </w:rPr>
            </w:pPr>
            <w:proofErr w:type="spellStart"/>
            <w:r w:rsidRPr="00D27132">
              <w:rPr>
                <w:b/>
                <w:bCs/>
                <w:i/>
                <w:iCs/>
                <w:lang w:eastAsia="zh-CN"/>
              </w:rPr>
              <w:t>preferredDRX-InactivityTimer</w:t>
            </w:r>
            <w:proofErr w:type="spellEnd"/>
          </w:p>
          <w:p w14:paraId="3108E48F" w14:textId="77777777" w:rsidR="00B757F3" w:rsidRPr="00D27132" w:rsidRDefault="00B757F3" w:rsidP="00CA2027">
            <w:pPr>
              <w:pStyle w:val="TAL"/>
              <w:rPr>
                <w:b/>
                <w:i/>
                <w:lang w:eastAsia="sv-SE"/>
              </w:rPr>
            </w:pPr>
            <w:r w:rsidRPr="00D27132">
              <w:rPr>
                <w:lang w:eastAsia="en-GB"/>
              </w:rPr>
              <w:t xml:space="preserve">Indicates the UE's preferred </w:t>
            </w:r>
            <w:r w:rsidRPr="00D27132">
              <w:rPr>
                <w:lang w:eastAsia="ko-KR"/>
              </w:rPr>
              <w:t>DRX inactivity timer length for power saving</w:t>
            </w:r>
            <w:r w:rsidRPr="00D27132">
              <w:rPr>
                <w:lang w:eastAsia="en-GB"/>
              </w:rPr>
              <w:t xml:space="preserve">. Value in </w:t>
            </w:r>
            <w:proofErr w:type="spellStart"/>
            <w:r w:rsidRPr="00D27132">
              <w:rPr>
                <w:lang w:eastAsia="en-GB"/>
              </w:rPr>
              <w:t>ms</w:t>
            </w:r>
            <w:proofErr w:type="spellEnd"/>
            <w:r w:rsidRPr="00D27132">
              <w:rPr>
                <w:lang w:eastAsia="en-GB"/>
              </w:rPr>
              <w:t xml:space="preserve"> (</w:t>
            </w:r>
            <w:proofErr w:type="spellStart"/>
            <w:r w:rsidRPr="00D27132">
              <w:rPr>
                <w:lang w:eastAsia="en-GB"/>
              </w:rPr>
              <w:t>milliSecond</w:t>
            </w:r>
            <w:proofErr w:type="spellEnd"/>
            <w:r w:rsidRPr="00D27132">
              <w:rPr>
                <w:lang w:eastAsia="en-GB"/>
              </w:rPr>
              <w:t xml:space="preserve">). </w:t>
            </w:r>
            <w:r w:rsidRPr="00D27132">
              <w:rPr>
                <w:i/>
                <w:lang w:eastAsia="en-GB"/>
              </w:rPr>
              <w:t>ms0</w:t>
            </w:r>
            <w:r w:rsidRPr="00D27132">
              <w:rPr>
                <w:lang w:eastAsia="en-GB"/>
              </w:rPr>
              <w:t xml:space="preserve"> corresponds to 0, </w:t>
            </w:r>
            <w:r w:rsidRPr="00D27132">
              <w:rPr>
                <w:i/>
                <w:lang w:eastAsia="en-GB"/>
              </w:rPr>
              <w:t>ms1</w:t>
            </w:r>
            <w:r w:rsidRPr="00D27132">
              <w:rPr>
                <w:lang w:eastAsia="en-GB"/>
              </w:rPr>
              <w:t xml:space="preserve"> corresponds to 1 </w:t>
            </w:r>
            <w:proofErr w:type="spellStart"/>
            <w:r w:rsidRPr="00D27132">
              <w:rPr>
                <w:lang w:eastAsia="en-GB"/>
              </w:rPr>
              <w:t>ms</w:t>
            </w:r>
            <w:proofErr w:type="spellEnd"/>
            <w:r w:rsidRPr="00D27132">
              <w:rPr>
                <w:lang w:eastAsia="en-GB"/>
              </w:rPr>
              <w:t xml:space="preserve">, </w:t>
            </w:r>
            <w:r w:rsidRPr="00D27132">
              <w:rPr>
                <w:i/>
                <w:lang w:eastAsia="en-GB"/>
              </w:rPr>
              <w:t>ms2</w:t>
            </w:r>
            <w:r w:rsidRPr="00D27132">
              <w:rPr>
                <w:lang w:eastAsia="en-GB"/>
              </w:rPr>
              <w:t xml:space="preserve"> corresponds to 2 </w:t>
            </w:r>
            <w:proofErr w:type="spellStart"/>
            <w:r w:rsidRPr="00D27132">
              <w:rPr>
                <w:lang w:eastAsia="en-GB"/>
              </w:rPr>
              <w:t>ms</w:t>
            </w:r>
            <w:proofErr w:type="spellEnd"/>
            <w:r w:rsidRPr="00D27132">
              <w:rPr>
                <w:lang w:eastAsia="en-GB"/>
              </w:rPr>
              <w:t xml:space="preserve">, and so on. If the field is absent from the </w:t>
            </w:r>
            <w:r w:rsidRPr="00D27132">
              <w:rPr>
                <w:i/>
              </w:rPr>
              <w:t>DRX-Preference</w:t>
            </w:r>
            <w:r w:rsidRPr="00D27132">
              <w:t xml:space="preserve"> IE</w:t>
            </w:r>
            <w:r w:rsidRPr="00D27132">
              <w:rPr>
                <w:lang w:eastAsia="en-GB"/>
              </w:rPr>
              <w:t>, it is interpreted as the UE having no preference for the DRX inactivity timer. If secondary DRX group is configured</w:t>
            </w:r>
            <w:r w:rsidRPr="00D27132">
              <w:rPr>
                <w:rFonts w:eastAsiaTheme="minorEastAsia"/>
                <w:lang w:eastAsia="zh-CN"/>
              </w:rPr>
              <w:t>,</w:t>
            </w:r>
            <w:r w:rsidRPr="00D27132">
              <w:rPr>
                <w:lang w:eastAsia="en-GB"/>
              </w:rPr>
              <w:t xml:space="preserve"> the </w:t>
            </w:r>
            <w:proofErr w:type="spellStart"/>
            <w:r w:rsidRPr="00D27132">
              <w:rPr>
                <w:i/>
                <w:lang w:eastAsia="en-GB"/>
              </w:rPr>
              <w:t>preferredDRX-InactivityTimer</w:t>
            </w:r>
            <w:proofErr w:type="spellEnd"/>
            <w:r w:rsidRPr="00D27132">
              <w:rPr>
                <w:lang w:eastAsia="en-GB"/>
              </w:rPr>
              <w:t xml:space="preserve"> only applies to </w:t>
            </w:r>
            <w:r w:rsidRPr="00D27132">
              <w:rPr>
                <w:rFonts w:eastAsiaTheme="minorEastAsia"/>
                <w:lang w:eastAsia="zh-CN"/>
              </w:rPr>
              <w:t xml:space="preserve">the </w:t>
            </w:r>
            <w:r w:rsidRPr="00D27132">
              <w:rPr>
                <w:lang w:eastAsia="en-GB"/>
              </w:rPr>
              <w:t>default DRX group.</w:t>
            </w:r>
          </w:p>
        </w:tc>
      </w:tr>
      <w:tr w:rsidR="00B757F3" w:rsidRPr="00D27132" w14:paraId="4BFEBE28" w14:textId="77777777" w:rsidTr="00CA202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575B43A" w14:textId="77777777" w:rsidR="00B757F3" w:rsidRPr="00D27132" w:rsidRDefault="00B757F3" w:rsidP="00CA2027">
            <w:pPr>
              <w:pStyle w:val="TAL"/>
              <w:rPr>
                <w:szCs w:val="18"/>
                <w:lang w:eastAsia="sv-SE"/>
              </w:rPr>
            </w:pPr>
            <w:proofErr w:type="spellStart"/>
            <w:r w:rsidRPr="00D27132">
              <w:rPr>
                <w:b/>
                <w:bCs/>
                <w:i/>
                <w:iCs/>
                <w:lang w:eastAsia="zh-CN"/>
              </w:rPr>
              <w:t>preferredDRX-LongCycle</w:t>
            </w:r>
            <w:proofErr w:type="spellEnd"/>
          </w:p>
          <w:p w14:paraId="7F8FD581" w14:textId="77777777" w:rsidR="00B757F3" w:rsidRPr="00D27132" w:rsidRDefault="00B757F3" w:rsidP="00CA2027">
            <w:pPr>
              <w:pStyle w:val="TAL"/>
              <w:rPr>
                <w:b/>
                <w:i/>
                <w:lang w:eastAsia="sv-SE"/>
              </w:rPr>
            </w:pPr>
            <w:r w:rsidRPr="00D27132">
              <w:rPr>
                <w:lang w:eastAsia="en-GB"/>
              </w:rPr>
              <w:t xml:space="preserve">Indicates the UE's preferred </w:t>
            </w:r>
            <w:r w:rsidRPr="00D27132">
              <w:rPr>
                <w:lang w:eastAsia="ko-KR"/>
              </w:rPr>
              <w:t>long DRX cycle length for power saving</w:t>
            </w:r>
            <w:r w:rsidRPr="00D27132">
              <w:rPr>
                <w:lang w:eastAsia="en-GB"/>
              </w:rPr>
              <w:t xml:space="preserve">. Value in </w:t>
            </w:r>
            <w:proofErr w:type="spellStart"/>
            <w:r w:rsidRPr="00D27132">
              <w:rPr>
                <w:lang w:eastAsia="en-GB"/>
              </w:rPr>
              <w:t>ms</w:t>
            </w:r>
            <w:proofErr w:type="spellEnd"/>
            <w:r w:rsidRPr="00D27132">
              <w:rPr>
                <w:lang w:eastAsia="en-GB"/>
              </w:rPr>
              <w:t xml:space="preserve">. </w:t>
            </w:r>
            <w:r w:rsidRPr="00D27132">
              <w:rPr>
                <w:i/>
                <w:lang w:eastAsia="en-GB"/>
              </w:rPr>
              <w:t>ms10</w:t>
            </w:r>
            <w:r w:rsidRPr="00D27132">
              <w:rPr>
                <w:lang w:eastAsia="en-GB"/>
              </w:rPr>
              <w:t xml:space="preserve"> corresponds to 10ms, </w:t>
            </w:r>
            <w:r w:rsidRPr="00D27132">
              <w:rPr>
                <w:i/>
                <w:lang w:eastAsia="en-GB"/>
              </w:rPr>
              <w:t>ms20</w:t>
            </w:r>
            <w:r w:rsidRPr="00D27132">
              <w:rPr>
                <w:lang w:eastAsia="en-GB"/>
              </w:rPr>
              <w:t xml:space="preserve"> corresponds to 20 </w:t>
            </w:r>
            <w:proofErr w:type="spellStart"/>
            <w:r w:rsidRPr="00D27132">
              <w:rPr>
                <w:lang w:eastAsia="en-GB"/>
              </w:rPr>
              <w:t>ms</w:t>
            </w:r>
            <w:proofErr w:type="spellEnd"/>
            <w:r w:rsidRPr="00D27132">
              <w:rPr>
                <w:lang w:eastAsia="en-GB"/>
              </w:rPr>
              <w:t xml:space="preserve">, </w:t>
            </w:r>
            <w:r w:rsidRPr="00D27132">
              <w:rPr>
                <w:i/>
                <w:lang w:eastAsia="en-GB"/>
              </w:rPr>
              <w:t>ms32</w:t>
            </w:r>
            <w:r w:rsidRPr="00D27132">
              <w:rPr>
                <w:lang w:eastAsia="en-GB"/>
              </w:rPr>
              <w:t xml:space="preserve"> corresponds to 32 </w:t>
            </w:r>
            <w:proofErr w:type="spellStart"/>
            <w:r w:rsidRPr="00D27132">
              <w:rPr>
                <w:lang w:eastAsia="en-GB"/>
              </w:rPr>
              <w:t>ms</w:t>
            </w:r>
            <w:proofErr w:type="spellEnd"/>
            <w:r w:rsidRPr="00D27132">
              <w:rPr>
                <w:lang w:eastAsia="en-GB"/>
              </w:rPr>
              <w:t xml:space="preserve">, and so on. </w:t>
            </w:r>
            <w:r w:rsidRPr="00D27132">
              <w:rPr>
                <w:szCs w:val="22"/>
                <w:lang w:eastAsia="sv-SE"/>
              </w:rPr>
              <w:t xml:space="preserve">If </w:t>
            </w:r>
            <w:proofErr w:type="spellStart"/>
            <w:r w:rsidRPr="00D27132">
              <w:rPr>
                <w:i/>
                <w:lang w:eastAsia="en-GB"/>
              </w:rPr>
              <w:t>preferredDRX-ShortCycle</w:t>
            </w:r>
            <w:proofErr w:type="spellEnd"/>
            <w:r w:rsidRPr="00D27132">
              <w:rPr>
                <w:lang w:eastAsia="en-GB"/>
              </w:rPr>
              <w:t xml:space="preserve"> </w:t>
            </w:r>
            <w:r w:rsidRPr="00D27132">
              <w:rPr>
                <w:szCs w:val="22"/>
                <w:lang w:eastAsia="sv-SE"/>
              </w:rPr>
              <w:t xml:space="preserve">is provided, the value of </w:t>
            </w:r>
            <w:proofErr w:type="spellStart"/>
            <w:r w:rsidRPr="00D27132">
              <w:rPr>
                <w:i/>
                <w:lang w:eastAsia="en-GB"/>
              </w:rPr>
              <w:t>preferredDRX-LongCycle</w:t>
            </w:r>
            <w:proofErr w:type="spellEnd"/>
            <w:r w:rsidRPr="00D27132">
              <w:rPr>
                <w:lang w:eastAsia="en-GB"/>
              </w:rPr>
              <w:t xml:space="preserve"> </w:t>
            </w:r>
            <w:r w:rsidRPr="00D27132">
              <w:rPr>
                <w:szCs w:val="22"/>
                <w:lang w:eastAsia="sv-SE"/>
              </w:rPr>
              <w:t xml:space="preserve">shall be a multiple of the </w:t>
            </w:r>
            <w:proofErr w:type="spellStart"/>
            <w:r w:rsidRPr="00D27132">
              <w:rPr>
                <w:i/>
                <w:lang w:eastAsia="en-GB"/>
              </w:rPr>
              <w:t>preferredDRX-ShortCycle</w:t>
            </w:r>
            <w:proofErr w:type="spellEnd"/>
            <w:r w:rsidRPr="00D27132">
              <w:rPr>
                <w:lang w:eastAsia="en-GB"/>
              </w:rPr>
              <w:t xml:space="preserve"> </w:t>
            </w:r>
            <w:r w:rsidRPr="00D27132">
              <w:rPr>
                <w:szCs w:val="22"/>
                <w:lang w:eastAsia="sv-SE"/>
              </w:rPr>
              <w:t>value.</w:t>
            </w:r>
            <w:r w:rsidRPr="00D27132">
              <w:rPr>
                <w:lang w:eastAsia="en-GB"/>
              </w:rPr>
              <w:t xml:space="preserve"> If the field is absent from the </w:t>
            </w:r>
            <w:r w:rsidRPr="00D27132">
              <w:rPr>
                <w:i/>
              </w:rPr>
              <w:t>DRX-Preference</w:t>
            </w:r>
            <w:r w:rsidRPr="00D27132">
              <w:t xml:space="preserve"> IE</w:t>
            </w:r>
            <w:r w:rsidRPr="00D27132">
              <w:rPr>
                <w:lang w:eastAsia="en-GB"/>
              </w:rPr>
              <w:t>, it is interpreted as the UE having no preference for the long DRX cycle.</w:t>
            </w:r>
          </w:p>
        </w:tc>
      </w:tr>
      <w:tr w:rsidR="00B757F3" w:rsidRPr="00D27132" w14:paraId="7EDF51B8" w14:textId="77777777" w:rsidTr="00CA202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6D1EDF6" w14:textId="77777777" w:rsidR="00B757F3" w:rsidRPr="00D27132" w:rsidRDefault="00B757F3" w:rsidP="00CA2027">
            <w:pPr>
              <w:pStyle w:val="TAL"/>
              <w:rPr>
                <w:szCs w:val="18"/>
                <w:lang w:eastAsia="sv-SE"/>
              </w:rPr>
            </w:pPr>
            <w:proofErr w:type="spellStart"/>
            <w:r w:rsidRPr="00D27132">
              <w:rPr>
                <w:b/>
                <w:bCs/>
                <w:i/>
                <w:iCs/>
                <w:lang w:eastAsia="zh-CN"/>
              </w:rPr>
              <w:t>preferredDRX-ShortCycle</w:t>
            </w:r>
            <w:proofErr w:type="spellEnd"/>
          </w:p>
          <w:p w14:paraId="3EA29949" w14:textId="77777777" w:rsidR="00B757F3" w:rsidRPr="00D27132" w:rsidRDefault="00B757F3" w:rsidP="00CA2027">
            <w:pPr>
              <w:pStyle w:val="TAL"/>
              <w:rPr>
                <w:b/>
                <w:i/>
                <w:lang w:eastAsia="sv-SE"/>
              </w:rPr>
            </w:pPr>
            <w:r w:rsidRPr="00D27132">
              <w:rPr>
                <w:lang w:eastAsia="en-GB"/>
              </w:rPr>
              <w:t xml:space="preserve">Indicates the UE's preferred </w:t>
            </w:r>
            <w:r w:rsidRPr="00D27132">
              <w:rPr>
                <w:lang w:eastAsia="ko-KR"/>
              </w:rPr>
              <w:t>short DRX cycle length for power saving</w:t>
            </w:r>
            <w:r w:rsidRPr="00D27132">
              <w:rPr>
                <w:lang w:eastAsia="en-GB"/>
              </w:rPr>
              <w:t xml:space="preserve">. Value in </w:t>
            </w:r>
            <w:proofErr w:type="spellStart"/>
            <w:r w:rsidRPr="00D27132">
              <w:rPr>
                <w:lang w:eastAsia="en-GB"/>
              </w:rPr>
              <w:t>ms</w:t>
            </w:r>
            <w:proofErr w:type="spellEnd"/>
            <w:r w:rsidRPr="00D27132">
              <w:rPr>
                <w:lang w:eastAsia="en-GB"/>
              </w:rPr>
              <w:t xml:space="preserve">. </w:t>
            </w:r>
            <w:r w:rsidRPr="00D27132">
              <w:rPr>
                <w:i/>
                <w:lang w:eastAsia="en-GB"/>
              </w:rPr>
              <w:t>ms2</w:t>
            </w:r>
            <w:r w:rsidRPr="00D27132">
              <w:rPr>
                <w:lang w:eastAsia="en-GB"/>
              </w:rPr>
              <w:t xml:space="preserve"> corresponds to 2ms, </w:t>
            </w:r>
            <w:r w:rsidRPr="00D27132">
              <w:rPr>
                <w:i/>
                <w:lang w:eastAsia="en-GB"/>
              </w:rPr>
              <w:t>ms3</w:t>
            </w:r>
            <w:r w:rsidRPr="00D27132">
              <w:rPr>
                <w:lang w:eastAsia="en-GB"/>
              </w:rPr>
              <w:t xml:space="preserve"> corresponds to 3 </w:t>
            </w:r>
            <w:proofErr w:type="spellStart"/>
            <w:r w:rsidRPr="00D27132">
              <w:rPr>
                <w:lang w:eastAsia="en-GB"/>
              </w:rPr>
              <w:t>ms</w:t>
            </w:r>
            <w:proofErr w:type="spellEnd"/>
            <w:r w:rsidRPr="00D27132">
              <w:rPr>
                <w:lang w:eastAsia="en-GB"/>
              </w:rPr>
              <w:t xml:space="preserve">, </w:t>
            </w:r>
            <w:r w:rsidRPr="00D27132">
              <w:rPr>
                <w:i/>
                <w:lang w:eastAsia="en-GB"/>
              </w:rPr>
              <w:t>ms4</w:t>
            </w:r>
            <w:r w:rsidRPr="00D27132">
              <w:rPr>
                <w:lang w:eastAsia="en-GB"/>
              </w:rPr>
              <w:t xml:space="preserve"> corresponds to 4 </w:t>
            </w:r>
            <w:proofErr w:type="spellStart"/>
            <w:r w:rsidRPr="00D27132">
              <w:rPr>
                <w:lang w:eastAsia="en-GB"/>
              </w:rPr>
              <w:t>ms</w:t>
            </w:r>
            <w:proofErr w:type="spellEnd"/>
            <w:r w:rsidRPr="00D27132">
              <w:rPr>
                <w:lang w:eastAsia="en-GB"/>
              </w:rPr>
              <w:t xml:space="preserve">, and so on. If the field is absent from the </w:t>
            </w:r>
            <w:r w:rsidRPr="00D27132">
              <w:rPr>
                <w:i/>
              </w:rPr>
              <w:t>DRX-Preference</w:t>
            </w:r>
            <w:r w:rsidRPr="00D27132">
              <w:t xml:space="preserve"> IE</w:t>
            </w:r>
            <w:r w:rsidRPr="00D27132">
              <w:rPr>
                <w:lang w:eastAsia="en-GB"/>
              </w:rPr>
              <w:t>, it is interpreted as the UE having no preference for the short DRX cycle.</w:t>
            </w:r>
          </w:p>
        </w:tc>
      </w:tr>
      <w:tr w:rsidR="00B757F3" w:rsidRPr="00D27132" w14:paraId="639CF37E" w14:textId="77777777" w:rsidTr="00CA202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84EF5A1" w14:textId="77777777" w:rsidR="00B757F3" w:rsidRPr="00D27132" w:rsidRDefault="00B757F3" w:rsidP="00CA2027">
            <w:pPr>
              <w:pStyle w:val="TAL"/>
              <w:rPr>
                <w:szCs w:val="18"/>
                <w:lang w:eastAsia="sv-SE"/>
              </w:rPr>
            </w:pPr>
            <w:proofErr w:type="spellStart"/>
            <w:r w:rsidRPr="00D27132">
              <w:rPr>
                <w:b/>
                <w:bCs/>
                <w:i/>
                <w:iCs/>
                <w:lang w:eastAsia="zh-CN"/>
              </w:rPr>
              <w:t>preferredDRX-ShortCycleTimer</w:t>
            </w:r>
            <w:proofErr w:type="spellEnd"/>
          </w:p>
          <w:p w14:paraId="68321001" w14:textId="77777777" w:rsidR="00B757F3" w:rsidRPr="00D27132" w:rsidRDefault="00B757F3" w:rsidP="00CA2027">
            <w:pPr>
              <w:pStyle w:val="TAL"/>
              <w:rPr>
                <w:b/>
                <w:i/>
                <w:lang w:eastAsia="sv-SE"/>
              </w:rPr>
            </w:pPr>
            <w:r w:rsidRPr="00D27132">
              <w:rPr>
                <w:lang w:eastAsia="en-GB"/>
              </w:rPr>
              <w:t xml:space="preserve">Indicates the UE's preferred </w:t>
            </w:r>
            <w:r w:rsidRPr="00D27132">
              <w:rPr>
                <w:lang w:eastAsia="ko-KR"/>
              </w:rPr>
              <w:t>short DRX cycle timer for power saving</w:t>
            </w:r>
            <w:r w:rsidRPr="00D27132">
              <w:rPr>
                <w:lang w:eastAsia="en-GB"/>
              </w:rPr>
              <w:t xml:space="preserve">. Value in multiples of </w:t>
            </w:r>
            <w:proofErr w:type="spellStart"/>
            <w:r w:rsidRPr="00D27132">
              <w:rPr>
                <w:i/>
                <w:lang w:eastAsia="en-GB"/>
              </w:rPr>
              <w:t>preferredDRX-ShortCycle</w:t>
            </w:r>
            <w:proofErr w:type="spellEnd"/>
            <w:r w:rsidRPr="00D27132">
              <w:rPr>
                <w:lang w:eastAsia="en-GB"/>
              </w:rPr>
              <w:t xml:space="preserve">. A value of 1 corresponds to </w:t>
            </w:r>
            <w:proofErr w:type="spellStart"/>
            <w:r w:rsidRPr="00D27132">
              <w:rPr>
                <w:i/>
                <w:lang w:eastAsia="en-GB"/>
              </w:rPr>
              <w:t>preferredDRX-ShortCycle</w:t>
            </w:r>
            <w:proofErr w:type="spellEnd"/>
            <w:r w:rsidRPr="00D27132">
              <w:rPr>
                <w:lang w:eastAsia="en-GB"/>
              </w:rPr>
              <w:t xml:space="preserve">, a value of 2 corresponds to 2 * </w:t>
            </w:r>
            <w:proofErr w:type="spellStart"/>
            <w:r w:rsidRPr="00D27132">
              <w:rPr>
                <w:i/>
                <w:lang w:eastAsia="en-GB"/>
              </w:rPr>
              <w:t>preferredDRX-ShortCycle</w:t>
            </w:r>
            <w:proofErr w:type="spellEnd"/>
            <w:r w:rsidRPr="00D27132">
              <w:rPr>
                <w:lang w:eastAsia="en-GB"/>
              </w:rPr>
              <w:t xml:space="preserve"> and so on. If the field is absent from the </w:t>
            </w:r>
            <w:r w:rsidRPr="00D27132">
              <w:rPr>
                <w:i/>
              </w:rPr>
              <w:t>DRX-Preference</w:t>
            </w:r>
            <w:r w:rsidRPr="00D27132">
              <w:t xml:space="preserve"> IE</w:t>
            </w:r>
            <w:r w:rsidRPr="00D27132">
              <w:rPr>
                <w:lang w:eastAsia="en-GB"/>
              </w:rPr>
              <w:t>, it is interpreted as the UE having no preference for the short DRX cycle timer. A preference for the short DRX cycle is indicated when a preference for the short DRX cycle timer is indicated.</w:t>
            </w:r>
          </w:p>
        </w:tc>
      </w:tr>
      <w:tr w:rsidR="00B757F3" w:rsidRPr="00D27132" w14:paraId="67297C1E" w14:textId="77777777" w:rsidTr="00CA202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7360FA7" w14:textId="77777777" w:rsidR="00B757F3" w:rsidRPr="00D27132" w:rsidRDefault="00B757F3" w:rsidP="00CA2027">
            <w:pPr>
              <w:pStyle w:val="TAL"/>
              <w:rPr>
                <w:szCs w:val="18"/>
                <w:lang w:eastAsia="sv-SE"/>
              </w:rPr>
            </w:pPr>
            <w:r w:rsidRPr="00D27132">
              <w:rPr>
                <w:b/>
                <w:bCs/>
                <w:i/>
                <w:iCs/>
                <w:lang w:eastAsia="zh-CN"/>
              </w:rPr>
              <w:t>preferredK0</w:t>
            </w:r>
          </w:p>
          <w:p w14:paraId="10033C35" w14:textId="77777777" w:rsidR="00B757F3" w:rsidRPr="00D27132" w:rsidRDefault="00B757F3" w:rsidP="00CA2027">
            <w:pPr>
              <w:pStyle w:val="TAL"/>
              <w:rPr>
                <w:b/>
                <w:bCs/>
                <w:i/>
                <w:iCs/>
                <w:lang w:eastAsia="zh-CN"/>
              </w:rPr>
            </w:pPr>
            <w:r w:rsidRPr="00D27132">
              <w:rPr>
                <w:lang w:eastAsia="en-GB"/>
              </w:rPr>
              <w:t xml:space="preserve">Indicates the UE's preferred value of </w:t>
            </w:r>
            <w:r w:rsidRPr="00D27132">
              <w:rPr>
                <w:i/>
                <w:lang w:eastAsia="en-GB"/>
              </w:rPr>
              <w:t>k0</w:t>
            </w:r>
            <w:r w:rsidRPr="00D27132">
              <w:rPr>
                <w:lang w:eastAsia="en-GB"/>
              </w:rPr>
              <w:t xml:space="preserve"> (</w:t>
            </w:r>
            <w:r w:rsidRPr="00D27132">
              <w:rPr>
                <w:szCs w:val="22"/>
                <w:lang w:eastAsia="sv-SE"/>
              </w:rPr>
              <w:t>slot offset between DCI and its scheduled PDSCH - see TS 38.214 [19], clause 5.1.2.1</w:t>
            </w:r>
            <w:r w:rsidRPr="00D27132">
              <w:rPr>
                <w:lang w:eastAsia="en-GB"/>
              </w:rPr>
              <w:t>) for cross-slot scheduling</w:t>
            </w:r>
            <w:r w:rsidRPr="00D27132">
              <w:rPr>
                <w:lang w:eastAsia="ko-KR"/>
              </w:rPr>
              <w:t xml:space="preserve"> for power saving</w:t>
            </w:r>
            <w:r w:rsidRPr="00D27132">
              <w:rPr>
                <w:lang w:eastAsia="en-GB"/>
              </w:rPr>
              <w:t>.</w:t>
            </w:r>
            <w:r w:rsidRPr="00D27132">
              <w:rPr>
                <w:lang w:eastAsia="sv-SE"/>
              </w:rPr>
              <w:t xml:space="preserve"> Value is defined for each subcarrier spacing (numerology) in units of slots. </w:t>
            </w:r>
            <w:r w:rsidRPr="00D27132">
              <w:rPr>
                <w:i/>
                <w:lang w:eastAsia="sv-SE"/>
              </w:rPr>
              <w:t>sl1</w:t>
            </w:r>
            <w:r w:rsidRPr="00D27132">
              <w:rPr>
                <w:lang w:eastAsia="sv-SE"/>
              </w:rPr>
              <w:t xml:space="preserve"> corresponds to 1 slot, </w:t>
            </w:r>
            <w:r w:rsidRPr="00D27132">
              <w:rPr>
                <w:i/>
                <w:lang w:eastAsia="sv-SE"/>
              </w:rPr>
              <w:t>sl2</w:t>
            </w:r>
            <w:r w:rsidRPr="00D27132">
              <w:rPr>
                <w:lang w:eastAsia="sv-SE"/>
              </w:rPr>
              <w:t xml:space="preserve"> corresponds to 2 slots, </w:t>
            </w:r>
            <w:r w:rsidRPr="00D27132">
              <w:rPr>
                <w:i/>
                <w:lang w:eastAsia="sv-SE"/>
              </w:rPr>
              <w:t>sl4</w:t>
            </w:r>
            <w:r w:rsidRPr="00D27132">
              <w:rPr>
                <w:lang w:eastAsia="sv-SE"/>
              </w:rPr>
              <w:t xml:space="preserve"> corresponds to 4 slots, and so on.</w:t>
            </w:r>
            <w:r w:rsidRPr="00D27132">
              <w:rPr>
                <w:lang w:eastAsia="en-GB"/>
              </w:rPr>
              <w:t xml:space="preserve"> If a value for a subcarrier spacing is absent, it is interpreted as the UE having no preference on </w:t>
            </w:r>
            <w:r w:rsidRPr="00D27132">
              <w:rPr>
                <w:i/>
                <w:lang w:eastAsia="en-GB"/>
              </w:rPr>
              <w:t>k0</w:t>
            </w:r>
            <w:r w:rsidRPr="00D27132">
              <w:rPr>
                <w:lang w:eastAsia="en-GB"/>
              </w:rPr>
              <w:t xml:space="preserve"> for cross-slot scheduling for that subcarrier spacing. If the field is absent from the </w:t>
            </w:r>
            <w:proofErr w:type="spellStart"/>
            <w:r w:rsidRPr="00D27132">
              <w:rPr>
                <w:i/>
              </w:rPr>
              <w:t>MinSchedulingOffsetPreference</w:t>
            </w:r>
            <w:proofErr w:type="spellEnd"/>
            <w:r w:rsidRPr="00D27132">
              <w:rPr>
                <w:i/>
              </w:rPr>
              <w:t xml:space="preserve"> </w:t>
            </w:r>
            <w:r w:rsidRPr="00D27132">
              <w:t>IE</w:t>
            </w:r>
            <w:r w:rsidRPr="00D27132">
              <w:rPr>
                <w:lang w:eastAsia="en-GB"/>
              </w:rPr>
              <w:t xml:space="preserve">, it is interpreted as the UE having no preference on </w:t>
            </w:r>
            <w:r w:rsidRPr="00D27132">
              <w:rPr>
                <w:i/>
                <w:lang w:eastAsia="en-GB"/>
              </w:rPr>
              <w:t>k0</w:t>
            </w:r>
            <w:r w:rsidRPr="00D27132">
              <w:rPr>
                <w:lang w:eastAsia="en-GB"/>
              </w:rPr>
              <w:t xml:space="preserve"> for cross-slot scheduling.</w:t>
            </w:r>
          </w:p>
        </w:tc>
      </w:tr>
      <w:tr w:rsidR="00B757F3" w:rsidRPr="00D27132" w14:paraId="5D7F2612" w14:textId="77777777" w:rsidTr="00CA202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D8B73F3" w14:textId="77777777" w:rsidR="00B757F3" w:rsidRPr="00D27132" w:rsidRDefault="00B757F3" w:rsidP="00CA2027">
            <w:pPr>
              <w:pStyle w:val="TAL"/>
              <w:rPr>
                <w:szCs w:val="18"/>
                <w:lang w:eastAsia="sv-SE"/>
              </w:rPr>
            </w:pPr>
            <w:r w:rsidRPr="00D27132">
              <w:rPr>
                <w:b/>
                <w:bCs/>
                <w:i/>
                <w:iCs/>
                <w:lang w:eastAsia="zh-CN"/>
              </w:rPr>
              <w:t>preferredK2</w:t>
            </w:r>
          </w:p>
          <w:p w14:paraId="29EBFE15" w14:textId="77777777" w:rsidR="00B757F3" w:rsidRPr="00D27132" w:rsidRDefault="00B757F3" w:rsidP="00CA2027">
            <w:pPr>
              <w:pStyle w:val="TAL"/>
              <w:rPr>
                <w:b/>
                <w:bCs/>
                <w:i/>
                <w:iCs/>
                <w:lang w:eastAsia="zh-CN"/>
              </w:rPr>
            </w:pPr>
            <w:r w:rsidRPr="00D27132">
              <w:rPr>
                <w:lang w:eastAsia="en-GB"/>
              </w:rPr>
              <w:t xml:space="preserve">Indicates the UE's preferred value of </w:t>
            </w:r>
            <w:r w:rsidRPr="00D27132">
              <w:rPr>
                <w:i/>
                <w:lang w:eastAsia="en-GB"/>
              </w:rPr>
              <w:t>k2</w:t>
            </w:r>
            <w:r w:rsidRPr="00D27132">
              <w:rPr>
                <w:lang w:eastAsia="en-GB"/>
              </w:rPr>
              <w:t xml:space="preserve"> (</w:t>
            </w:r>
            <w:r w:rsidRPr="00D27132">
              <w:rPr>
                <w:szCs w:val="22"/>
                <w:lang w:eastAsia="sv-SE"/>
              </w:rPr>
              <w:t>slot offset between DCI and its scheduled PUSCH - see TS 38.214 [19], clause 6.1.2.1</w:t>
            </w:r>
            <w:r w:rsidRPr="00D27132">
              <w:rPr>
                <w:lang w:eastAsia="en-GB"/>
              </w:rPr>
              <w:t>) for cross-slot scheduling</w:t>
            </w:r>
            <w:r w:rsidRPr="00D27132">
              <w:rPr>
                <w:lang w:eastAsia="ko-KR"/>
              </w:rPr>
              <w:t xml:space="preserve"> for power saving</w:t>
            </w:r>
            <w:r w:rsidRPr="00D27132">
              <w:rPr>
                <w:lang w:eastAsia="en-GB"/>
              </w:rPr>
              <w:t>.</w:t>
            </w:r>
            <w:r w:rsidRPr="00D27132">
              <w:rPr>
                <w:lang w:eastAsia="sv-SE"/>
              </w:rPr>
              <w:t xml:space="preserve"> Value is defined for each subcarrier spacing (numerology) in units of slots. </w:t>
            </w:r>
            <w:r w:rsidRPr="00D27132">
              <w:rPr>
                <w:i/>
                <w:lang w:eastAsia="sv-SE"/>
              </w:rPr>
              <w:t>sl1</w:t>
            </w:r>
            <w:r w:rsidRPr="00D27132">
              <w:rPr>
                <w:lang w:eastAsia="sv-SE"/>
              </w:rPr>
              <w:t xml:space="preserve"> corresponds to 1 slot, </w:t>
            </w:r>
            <w:r w:rsidRPr="00D27132">
              <w:rPr>
                <w:i/>
                <w:lang w:eastAsia="sv-SE"/>
              </w:rPr>
              <w:t>sl2</w:t>
            </w:r>
            <w:r w:rsidRPr="00D27132">
              <w:rPr>
                <w:lang w:eastAsia="sv-SE"/>
              </w:rPr>
              <w:t xml:space="preserve"> corresponds to 2 slots, </w:t>
            </w:r>
            <w:r w:rsidRPr="00D27132">
              <w:rPr>
                <w:i/>
                <w:lang w:eastAsia="sv-SE"/>
              </w:rPr>
              <w:t>sl4</w:t>
            </w:r>
            <w:r w:rsidRPr="00D27132">
              <w:rPr>
                <w:lang w:eastAsia="sv-SE"/>
              </w:rPr>
              <w:t xml:space="preserve"> corresponds to 4 slots, and so on.</w:t>
            </w:r>
            <w:r w:rsidRPr="00D27132">
              <w:rPr>
                <w:lang w:eastAsia="en-GB"/>
              </w:rPr>
              <w:t xml:space="preserve"> If a value for a subcarrier spacing is absent, it is interpreted as the UE having no preference on </w:t>
            </w:r>
            <w:r w:rsidRPr="00D27132">
              <w:rPr>
                <w:i/>
                <w:lang w:eastAsia="en-GB"/>
              </w:rPr>
              <w:t>k2</w:t>
            </w:r>
            <w:r w:rsidRPr="00D27132">
              <w:rPr>
                <w:lang w:eastAsia="en-GB"/>
              </w:rPr>
              <w:t xml:space="preserve"> for cross-slot scheduling for that subcarrier spacing. If the field is absent from the </w:t>
            </w:r>
            <w:proofErr w:type="spellStart"/>
            <w:r w:rsidRPr="00D27132">
              <w:rPr>
                <w:i/>
              </w:rPr>
              <w:t>MinSchedulingOffsetPreference</w:t>
            </w:r>
            <w:proofErr w:type="spellEnd"/>
            <w:r w:rsidRPr="00D27132">
              <w:rPr>
                <w:i/>
              </w:rPr>
              <w:t xml:space="preserve"> </w:t>
            </w:r>
            <w:r w:rsidRPr="00D27132">
              <w:t>IE</w:t>
            </w:r>
            <w:r w:rsidRPr="00D27132">
              <w:rPr>
                <w:lang w:eastAsia="en-GB"/>
              </w:rPr>
              <w:t xml:space="preserve">, it is interpreted as the UE having no preference on </w:t>
            </w:r>
            <w:r w:rsidRPr="00D27132">
              <w:rPr>
                <w:i/>
                <w:lang w:eastAsia="en-GB"/>
              </w:rPr>
              <w:t>k2</w:t>
            </w:r>
            <w:r w:rsidRPr="00D27132">
              <w:rPr>
                <w:lang w:eastAsia="en-GB"/>
              </w:rPr>
              <w:t xml:space="preserve"> for cross-slot scheduling.</w:t>
            </w:r>
          </w:p>
        </w:tc>
      </w:tr>
      <w:tr w:rsidR="00B757F3" w:rsidRPr="00D27132" w14:paraId="13F01223" w14:textId="77777777" w:rsidTr="00CA202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1E47473" w14:textId="77777777" w:rsidR="00B757F3" w:rsidRPr="00D27132" w:rsidRDefault="00B757F3" w:rsidP="00CA2027">
            <w:pPr>
              <w:pStyle w:val="TAL"/>
              <w:rPr>
                <w:rFonts w:eastAsia="MS Mincho"/>
                <w:b/>
                <w:bCs/>
                <w:i/>
                <w:iCs/>
                <w:noProof/>
                <w:lang w:eastAsia="sv-SE"/>
              </w:rPr>
            </w:pPr>
            <w:r w:rsidRPr="00D27132">
              <w:rPr>
                <w:rFonts w:eastAsia="MS Mincho"/>
                <w:b/>
                <w:bCs/>
                <w:i/>
                <w:iCs/>
                <w:noProof/>
                <w:lang w:eastAsia="sv-SE"/>
              </w:rPr>
              <w:lastRenderedPageBreak/>
              <w:t>preferredRRC-State</w:t>
            </w:r>
          </w:p>
          <w:p w14:paraId="64545FE7" w14:textId="77777777" w:rsidR="00B757F3" w:rsidRPr="00D27132" w:rsidRDefault="00B757F3" w:rsidP="00CA2027">
            <w:pPr>
              <w:pStyle w:val="TAL"/>
              <w:rPr>
                <w:rFonts w:eastAsia="MS Mincho"/>
                <w:noProof/>
                <w:lang w:eastAsia="en-GB"/>
              </w:rPr>
            </w:pPr>
            <w:r w:rsidRPr="00D27132">
              <w:rPr>
                <w:lang w:eastAsia="en-GB"/>
              </w:rPr>
              <w:t xml:space="preserve">Indicates the UE's preferred RRC state. The value </w:t>
            </w:r>
            <w:r w:rsidRPr="00D27132">
              <w:rPr>
                <w:i/>
              </w:rPr>
              <w:t>idle</w:t>
            </w:r>
            <w:r w:rsidRPr="00D27132">
              <w:t xml:space="preserve"> is indicated if the UE prefers to be released from RRC_CONNECTED and transition to RRC_IDLE. </w:t>
            </w:r>
            <w:r w:rsidRPr="00D27132">
              <w:rPr>
                <w:lang w:eastAsia="en-GB"/>
              </w:rPr>
              <w:t xml:space="preserve">The value </w:t>
            </w:r>
            <w:r w:rsidRPr="00D27132">
              <w:rPr>
                <w:i/>
              </w:rPr>
              <w:t>inactive</w:t>
            </w:r>
            <w:r w:rsidRPr="00D27132">
              <w:t xml:space="preserve"> is indicated if the UE prefers to be released from RRC_CONNECTED and transition to RRC_INACTIVE.</w:t>
            </w:r>
            <w:r w:rsidRPr="00D27132">
              <w:rPr>
                <w:lang w:eastAsia="en-GB"/>
              </w:rPr>
              <w:t xml:space="preserve"> The value </w:t>
            </w:r>
            <w:r w:rsidRPr="00D27132">
              <w:rPr>
                <w:i/>
                <w:lang w:eastAsia="sv-SE"/>
              </w:rPr>
              <w:t>connected</w:t>
            </w:r>
            <w:r w:rsidRPr="00D27132">
              <w:rPr>
                <w:lang w:eastAsia="sv-SE"/>
              </w:rPr>
              <w:t xml:space="preserve"> is indicated if the UE prefers to </w:t>
            </w:r>
            <w:r w:rsidRPr="00D27132">
              <w:t xml:space="preserve">revert an earlier indication to leave </w:t>
            </w:r>
            <w:r w:rsidRPr="00D27132">
              <w:rPr>
                <w:lang w:eastAsia="en-GB"/>
              </w:rPr>
              <w:t>RRC_CONNECTED state</w:t>
            </w:r>
            <w:r w:rsidRPr="00D27132">
              <w:rPr>
                <w:lang w:eastAsia="sv-SE"/>
              </w:rPr>
              <w:t xml:space="preserve">. </w:t>
            </w:r>
            <w:r w:rsidRPr="00D27132">
              <w:rPr>
                <w:lang w:eastAsia="en-GB"/>
              </w:rPr>
              <w:t xml:space="preserve">The value </w:t>
            </w:r>
            <w:proofErr w:type="spellStart"/>
            <w:r w:rsidRPr="00D27132">
              <w:rPr>
                <w:i/>
              </w:rPr>
              <w:t>outOfConnected</w:t>
            </w:r>
            <w:proofErr w:type="spellEnd"/>
            <w:r w:rsidRPr="00D27132">
              <w:t xml:space="preserve"> is indicated if the UE prefers to be released from RRC_CONNECTED and has no preferred RRC state to transition to</w:t>
            </w:r>
            <w:r w:rsidRPr="00D27132">
              <w:rPr>
                <w:lang w:eastAsia="sv-SE"/>
              </w:rPr>
              <w:t>.</w:t>
            </w:r>
            <w:r w:rsidRPr="00D27132">
              <w:t xml:space="preserve"> </w:t>
            </w:r>
            <w:r w:rsidRPr="00D27132">
              <w:rPr>
                <w:lang w:eastAsia="en-GB"/>
              </w:rPr>
              <w:t xml:space="preserve">The value </w:t>
            </w:r>
            <w:r w:rsidRPr="00D27132">
              <w:rPr>
                <w:i/>
              </w:rPr>
              <w:t>connected</w:t>
            </w:r>
            <w:r w:rsidRPr="00D27132">
              <w:t xml:space="preserve"> can only be indicated if the UE is configured with </w:t>
            </w:r>
            <w:proofErr w:type="spellStart"/>
            <w:r w:rsidRPr="00D27132">
              <w:rPr>
                <w:i/>
              </w:rPr>
              <w:t>connectedReporting</w:t>
            </w:r>
            <w:proofErr w:type="spellEnd"/>
            <w:r w:rsidRPr="00D27132">
              <w:t>.</w:t>
            </w:r>
          </w:p>
        </w:tc>
      </w:tr>
      <w:tr w:rsidR="00B757F3" w:rsidRPr="00D27132" w14:paraId="6B74672D" w14:textId="77777777" w:rsidTr="00CA202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BF48DCC" w14:textId="77777777" w:rsidR="00B757F3" w:rsidRPr="00D27132" w:rsidRDefault="00B757F3" w:rsidP="00CA2027">
            <w:pPr>
              <w:pStyle w:val="TAL"/>
              <w:rPr>
                <w:b/>
                <w:i/>
                <w:lang w:eastAsia="sv-SE"/>
              </w:rPr>
            </w:pPr>
            <w:r w:rsidRPr="00D27132">
              <w:rPr>
                <w:b/>
                <w:i/>
                <w:lang w:eastAsia="sv-SE"/>
              </w:rPr>
              <w:t>reducedBW-FR1</w:t>
            </w:r>
          </w:p>
          <w:p w14:paraId="6FF0B714" w14:textId="77777777" w:rsidR="00B757F3" w:rsidRPr="00D27132" w:rsidRDefault="00B757F3" w:rsidP="00CA2027">
            <w:pPr>
              <w:pStyle w:val="TAL"/>
              <w:rPr>
                <w:lang w:eastAsia="en-GB"/>
              </w:rPr>
            </w:pPr>
            <w:r w:rsidRPr="00D27132">
              <w:rPr>
                <w:lang w:eastAsia="en-GB"/>
              </w:rPr>
              <w:t xml:space="preserve">Indicates the UE's preference on reduced configuration corresponding to the maximum aggregated bandwidth across all downlink carrier(s) and across all uplink carrier(s) of FR1, to address overheating or power saving. This field is allowed to be reported only when UE is configured with serving cell(s) operating on FR1. The aggregated bandwidth across all downlink carrier(s) of FR1 is the sum of bandwidth of active downlink BWP(s) across all </w:t>
            </w:r>
            <w:r w:rsidRPr="00D27132">
              <w:rPr>
                <w:noProof/>
                <w:lang w:eastAsia="sv-SE"/>
              </w:rPr>
              <w:t xml:space="preserve">activated </w:t>
            </w:r>
            <w:r w:rsidRPr="00D27132">
              <w:rPr>
                <w:lang w:eastAsia="en-GB"/>
              </w:rPr>
              <w:t xml:space="preserve">downlink carrier(s) of FR1. The aggregated bandwidth across all uplink carrier(s) of FR1 is the sum of bandwidth of active uplink BWP(s) across all </w:t>
            </w:r>
            <w:r w:rsidRPr="00D27132">
              <w:rPr>
                <w:noProof/>
              </w:rPr>
              <w:t xml:space="preserve">activated </w:t>
            </w:r>
            <w:r w:rsidRPr="00D27132">
              <w:rPr>
                <w:lang w:eastAsia="en-GB"/>
              </w:rPr>
              <w:t xml:space="preserve">uplink carrier(s) of FR1. If the field is absent from the </w:t>
            </w:r>
            <w:proofErr w:type="spellStart"/>
            <w:r w:rsidRPr="00D27132">
              <w:rPr>
                <w:i/>
              </w:rPr>
              <w:t>MaxBW</w:t>
            </w:r>
            <w:proofErr w:type="spellEnd"/>
            <w:r w:rsidRPr="00D27132">
              <w:rPr>
                <w:i/>
              </w:rPr>
              <w:t xml:space="preserve">-Preference </w:t>
            </w:r>
            <w:r w:rsidRPr="00D27132">
              <w:t xml:space="preserve">IE or the </w:t>
            </w:r>
            <w:proofErr w:type="spellStart"/>
            <w:r w:rsidRPr="00D27132">
              <w:rPr>
                <w:i/>
              </w:rPr>
              <w:t>OverheatingAssistance</w:t>
            </w:r>
            <w:proofErr w:type="spellEnd"/>
            <w:r w:rsidRPr="00D27132">
              <w:t xml:space="preserve"> IE</w:t>
            </w:r>
            <w:r w:rsidRPr="00D27132">
              <w:rPr>
                <w:lang w:eastAsia="en-GB"/>
              </w:rPr>
              <w:t>, it is interpreted as the UE having no preference on the maximum aggregated bandwidth of FR1.</w:t>
            </w:r>
          </w:p>
          <w:p w14:paraId="00AC70BB" w14:textId="77777777" w:rsidR="00B757F3" w:rsidRPr="00D27132" w:rsidRDefault="00B757F3" w:rsidP="00CA2027">
            <w:pPr>
              <w:pStyle w:val="TAL"/>
              <w:rPr>
                <w:lang w:eastAsia="en-GB"/>
              </w:rPr>
            </w:pPr>
            <w:r w:rsidRPr="00D27132">
              <w:rPr>
                <w:lang w:eastAsia="en-GB"/>
              </w:rPr>
              <w:t xml:space="preserve">When indicated to address overheating, this maximum aggregated bandwidth includes carrier(s) of FR1 of both the NR MCG and the SCG. This maximum aggregated bandwidth only includes carriers of FR1 of the SCG in (NG)EN-DC. Value </w:t>
            </w:r>
            <w:r w:rsidRPr="00D27132">
              <w:rPr>
                <w:i/>
                <w:lang w:eastAsia="en-GB"/>
              </w:rPr>
              <w:t>mhz0</w:t>
            </w:r>
            <w:r w:rsidRPr="00D27132">
              <w:rPr>
                <w:lang w:eastAsia="en-GB"/>
              </w:rPr>
              <w:t xml:space="preserve"> is not used when indicated to address overheating.</w:t>
            </w:r>
          </w:p>
          <w:p w14:paraId="726D7026" w14:textId="77777777" w:rsidR="00B757F3" w:rsidRPr="00D27132" w:rsidRDefault="00B757F3" w:rsidP="00CA2027">
            <w:pPr>
              <w:pStyle w:val="TAL"/>
              <w:rPr>
                <w:lang w:eastAsia="sv-SE"/>
              </w:rPr>
            </w:pPr>
            <w:r w:rsidRPr="00D27132">
              <w:rPr>
                <w:lang w:eastAsia="en-GB"/>
              </w:rPr>
              <w:t xml:space="preserve">When indicated to address power saving, this maximum aggregated bandwidth includes carrier(s) of FR1 of the cell group that </w:t>
            </w:r>
            <w:r w:rsidRPr="00D27132">
              <w:t>this UE assistance information is associated with</w:t>
            </w:r>
            <w:r w:rsidRPr="00D27132">
              <w:rPr>
                <w:lang w:eastAsia="en-GB"/>
              </w:rPr>
              <w:t>. The aggregated bandwidth can only range up to the current active configuration when indicated to address power savings.</w:t>
            </w:r>
          </w:p>
        </w:tc>
      </w:tr>
      <w:tr w:rsidR="00B757F3" w:rsidRPr="00D27132" w14:paraId="61547A51" w14:textId="77777777" w:rsidTr="00CA202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BA71B03" w14:textId="77777777" w:rsidR="00B757F3" w:rsidRPr="00D27132" w:rsidRDefault="00B757F3" w:rsidP="00CA2027">
            <w:pPr>
              <w:pStyle w:val="TAL"/>
              <w:rPr>
                <w:b/>
                <w:i/>
                <w:lang w:eastAsia="sv-SE"/>
              </w:rPr>
            </w:pPr>
            <w:r w:rsidRPr="00D27132">
              <w:rPr>
                <w:b/>
                <w:i/>
                <w:lang w:eastAsia="sv-SE"/>
              </w:rPr>
              <w:t>reducedBW-FR2</w:t>
            </w:r>
          </w:p>
          <w:p w14:paraId="04C43110" w14:textId="77777777" w:rsidR="00B757F3" w:rsidRPr="00D27132" w:rsidRDefault="00B757F3" w:rsidP="00CA2027">
            <w:pPr>
              <w:pStyle w:val="TAL"/>
              <w:rPr>
                <w:lang w:eastAsia="en-GB"/>
              </w:rPr>
            </w:pPr>
            <w:r w:rsidRPr="00D27132">
              <w:rPr>
                <w:lang w:eastAsia="en-GB"/>
              </w:rPr>
              <w:t>Indicates the UE's preference on reduced configuration corresponding to the maximum aggregated bandwidth across all downlink carrier(s) and across all uplink carrier(s) of FR2, to address overheating or power saving. This field is allowed to be reported only when UE is configured with serving cell(s) operating on FR2.</w:t>
            </w:r>
            <w:r w:rsidRPr="00D27132">
              <w:rPr>
                <w:lang w:eastAsia="sv-SE"/>
              </w:rPr>
              <w:t xml:space="preserve"> </w:t>
            </w:r>
            <w:r w:rsidRPr="00D27132">
              <w:rPr>
                <w:lang w:eastAsia="en-GB"/>
              </w:rPr>
              <w:t xml:space="preserve">The aggregated bandwidth across all downlink carrier(s) of FR2 is the sum of bandwidth of active downlink BWP(s) across all </w:t>
            </w:r>
            <w:r w:rsidRPr="00D27132">
              <w:rPr>
                <w:noProof/>
                <w:lang w:eastAsia="sv-SE"/>
              </w:rPr>
              <w:t xml:space="preserve">activated </w:t>
            </w:r>
            <w:r w:rsidRPr="00D27132">
              <w:rPr>
                <w:lang w:eastAsia="en-GB"/>
              </w:rPr>
              <w:t xml:space="preserve">downlink carrier(s) of FR2. The aggregated bandwidth across all uplink carrier(s) of FR2 is the sum of bandwidth of active uplink BWP(s) across all </w:t>
            </w:r>
            <w:r w:rsidRPr="00D27132">
              <w:rPr>
                <w:noProof/>
              </w:rPr>
              <w:t xml:space="preserve">activated </w:t>
            </w:r>
            <w:r w:rsidRPr="00D27132">
              <w:rPr>
                <w:lang w:eastAsia="en-GB"/>
              </w:rPr>
              <w:t xml:space="preserve">uplink carrier(s) of FR2. If the field is absent from the </w:t>
            </w:r>
            <w:proofErr w:type="spellStart"/>
            <w:r w:rsidRPr="00D27132">
              <w:rPr>
                <w:i/>
              </w:rPr>
              <w:t>MaxBW</w:t>
            </w:r>
            <w:proofErr w:type="spellEnd"/>
            <w:r w:rsidRPr="00D27132">
              <w:rPr>
                <w:i/>
              </w:rPr>
              <w:t xml:space="preserve">-Preference </w:t>
            </w:r>
            <w:r w:rsidRPr="00D27132">
              <w:t xml:space="preserve">IE or the </w:t>
            </w:r>
            <w:proofErr w:type="spellStart"/>
            <w:r w:rsidRPr="00D27132">
              <w:rPr>
                <w:i/>
              </w:rPr>
              <w:t>OverheatingAssistance</w:t>
            </w:r>
            <w:proofErr w:type="spellEnd"/>
            <w:r w:rsidRPr="00D27132">
              <w:t xml:space="preserve"> IE</w:t>
            </w:r>
            <w:r w:rsidRPr="00D27132">
              <w:rPr>
                <w:lang w:eastAsia="en-GB"/>
              </w:rPr>
              <w:t>, it is interpreted as the UE having no preference on the maximum aggregated bandwidth of FR2.</w:t>
            </w:r>
          </w:p>
          <w:p w14:paraId="759AE6BC" w14:textId="77777777" w:rsidR="00B757F3" w:rsidRPr="00D27132" w:rsidRDefault="00B757F3" w:rsidP="00CA2027">
            <w:pPr>
              <w:pStyle w:val="TAL"/>
              <w:rPr>
                <w:lang w:eastAsia="en-GB"/>
              </w:rPr>
            </w:pPr>
            <w:r w:rsidRPr="00D27132">
              <w:rPr>
                <w:lang w:eastAsia="en-GB"/>
              </w:rPr>
              <w:t>When indicated to address overheating, this maximum aggregated bandwidth includes carrier(s)</w:t>
            </w:r>
            <w:r w:rsidRPr="00D27132">
              <w:t xml:space="preserve"> </w:t>
            </w:r>
            <w:r w:rsidRPr="00D27132">
              <w:rPr>
                <w:lang w:eastAsia="en-GB"/>
              </w:rPr>
              <w:t>of FR2 of both the NR MCG and the NR SCG. This maximum aggregated bandwidth only includes carriers of FR2 of the SCG in (NG)EN-DC.</w:t>
            </w:r>
          </w:p>
          <w:p w14:paraId="5292B5C7" w14:textId="77777777" w:rsidR="00B757F3" w:rsidRPr="00D27132" w:rsidRDefault="00B757F3" w:rsidP="00CA2027">
            <w:pPr>
              <w:pStyle w:val="TAL"/>
              <w:rPr>
                <w:lang w:eastAsia="sv-SE"/>
              </w:rPr>
            </w:pPr>
            <w:r w:rsidRPr="00D27132">
              <w:rPr>
                <w:lang w:eastAsia="en-GB"/>
              </w:rPr>
              <w:t xml:space="preserve">When indicated to address power saving, this maximum aggregated bandwidth includes carrier(s) of FR2 of the cell group that </w:t>
            </w:r>
            <w:r w:rsidRPr="00D27132">
              <w:t>this UE assistance information is associated with</w:t>
            </w:r>
            <w:r w:rsidRPr="00D27132">
              <w:rPr>
                <w:lang w:eastAsia="en-GB"/>
              </w:rPr>
              <w:t>. The aggregated bandwidth can only range up to the current active configuration when indicated to address power savings.</w:t>
            </w:r>
          </w:p>
        </w:tc>
      </w:tr>
      <w:tr w:rsidR="00B757F3" w:rsidRPr="00D27132" w14:paraId="0FCEA11A" w14:textId="77777777" w:rsidTr="00CA202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0E56C44" w14:textId="77777777" w:rsidR="00B757F3" w:rsidRPr="00D27132" w:rsidRDefault="00B757F3" w:rsidP="00CA2027">
            <w:pPr>
              <w:pStyle w:val="TAL"/>
              <w:rPr>
                <w:rFonts w:eastAsia="MS Mincho"/>
                <w:b/>
                <w:i/>
                <w:noProof/>
                <w:lang w:eastAsia="en-GB"/>
              </w:rPr>
            </w:pPr>
            <w:r w:rsidRPr="00D27132">
              <w:rPr>
                <w:rFonts w:eastAsia="MS Mincho"/>
                <w:b/>
                <w:i/>
                <w:noProof/>
                <w:lang w:eastAsia="en-GB"/>
              </w:rPr>
              <w:t>reducedCCsDL</w:t>
            </w:r>
          </w:p>
          <w:p w14:paraId="7C772353" w14:textId="77777777" w:rsidR="00B757F3" w:rsidRPr="00D27132" w:rsidRDefault="00B757F3" w:rsidP="00CA2027">
            <w:pPr>
              <w:pStyle w:val="TAL"/>
              <w:rPr>
                <w:lang w:eastAsia="en-GB"/>
              </w:rPr>
            </w:pPr>
            <w:r w:rsidRPr="00D27132">
              <w:rPr>
                <w:lang w:eastAsia="en-GB"/>
              </w:rPr>
              <w:t xml:space="preserve">Indicates the UE's preference on reduced configuration corresponding to the maximum number of downlink </w:t>
            </w:r>
            <w:proofErr w:type="spellStart"/>
            <w:r w:rsidRPr="00D27132">
              <w:rPr>
                <w:lang w:eastAsia="zh-CN"/>
              </w:rPr>
              <w:t>SCells</w:t>
            </w:r>
            <w:proofErr w:type="spellEnd"/>
            <w:r w:rsidRPr="00D27132">
              <w:rPr>
                <w:lang w:eastAsia="en-GB"/>
              </w:rPr>
              <w:t xml:space="preserve"> indicated by the field, to address overheating or power saving.</w:t>
            </w:r>
          </w:p>
          <w:p w14:paraId="019310F5" w14:textId="77777777" w:rsidR="00B757F3" w:rsidRPr="00D27132" w:rsidRDefault="00B757F3" w:rsidP="00CA2027">
            <w:pPr>
              <w:pStyle w:val="TAL"/>
              <w:rPr>
                <w:lang w:eastAsia="en-GB"/>
              </w:rPr>
            </w:pPr>
            <w:r w:rsidRPr="00D27132">
              <w:rPr>
                <w:lang w:eastAsia="en-GB"/>
              </w:rPr>
              <w:t xml:space="preserve">When indicated to address overheating, this maximum number includes both </w:t>
            </w:r>
            <w:proofErr w:type="spellStart"/>
            <w:r w:rsidRPr="00D27132">
              <w:rPr>
                <w:lang w:eastAsia="en-GB"/>
              </w:rPr>
              <w:t>SCells</w:t>
            </w:r>
            <w:proofErr w:type="spellEnd"/>
            <w:r w:rsidRPr="00D27132">
              <w:rPr>
                <w:lang w:eastAsia="en-GB"/>
              </w:rPr>
              <w:t xml:space="preserve"> of the NR MCG and </w:t>
            </w:r>
            <w:proofErr w:type="spellStart"/>
            <w:r w:rsidRPr="00D27132">
              <w:rPr>
                <w:lang w:eastAsia="en-GB"/>
              </w:rPr>
              <w:t>PSCell</w:t>
            </w:r>
            <w:proofErr w:type="spellEnd"/>
            <w:r w:rsidRPr="00D27132">
              <w:rPr>
                <w:lang w:eastAsia="en-GB"/>
              </w:rPr>
              <w:t>/</w:t>
            </w:r>
            <w:proofErr w:type="spellStart"/>
            <w:r w:rsidRPr="00D27132">
              <w:rPr>
                <w:lang w:eastAsia="en-GB"/>
              </w:rPr>
              <w:t>SCells</w:t>
            </w:r>
            <w:proofErr w:type="spellEnd"/>
            <w:r w:rsidRPr="00D27132">
              <w:rPr>
                <w:lang w:eastAsia="en-GB"/>
              </w:rPr>
              <w:t xml:space="preserve"> of the SCG. This maximum number only includes </w:t>
            </w:r>
            <w:proofErr w:type="spellStart"/>
            <w:r w:rsidRPr="00D27132">
              <w:rPr>
                <w:lang w:eastAsia="en-GB"/>
              </w:rPr>
              <w:t>PSCell</w:t>
            </w:r>
            <w:proofErr w:type="spellEnd"/>
            <w:r w:rsidRPr="00D27132">
              <w:rPr>
                <w:lang w:eastAsia="en-GB"/>
              </w:rPr>
              <w:t>/</w:t>
            </w:r>
            <w:proofErr w:type="spellStart"/>
            <w:r w:rsidRPr="00D27132">
              <w:rPr>
                <w:lang w:eastAsia="en-GB"/>
              </w:rPr>
              <w:t>SCells</w:t>
            </w:r>
            <w:proofErr w:type="spellEnd"/>
            <w:r w:rsidRPr="00D27132">
              <w:rPr>
                <w:lang w:eastAsia="en-GB"/>
              </w:rPr>
              <w:t xml:space="preserve"> of the SCG in (NG)EN-DC.</w:t>
            </w:r>
          </w:p>
          <w:p w14:paraId="01FE31F1" w14:textId="77777777" w:rsidR="00B757F3" w:rsidRPr="00D27132" w:rsidRDefault="00B757F3" w:rsidP="00CA2027">
            <w:pPr>
              <w:pStyle w:val="TAL"/>
              <w:rPr>
                <w:lang w:eastAsia="sv-SE"/>
              </w:rPr>
            </w:pPr>
            <w:r w:rsidRPr="00D27132">
              <w:rPr>
                <w:lang w:eastAsia="en-GB"/>
              </w:rPr>
              <w:t xml:space="preserve">When indicated to address power saving, this maximum number includes </w:t>
            </w:r>
            <w:proofErr w:type="spellStart"/>
            <w:r w:rsidRPr="00D27132">
              <w:rPr>
                <w:lang w:eastAsia="en-GB"/>
              </w:rPr>
              <w:t>PSCell</w:t>
            </w:r>
            <w:proofErr w:type="spellEnd"/>
            <w:r w:rsidRPr="00D27132">
              <w:rPr>
                <w:lang w:eastAsia="en-GB"/>
              </w:rPr>
              <w:t>/</w:t>
            </w:r>
            <w:proofErr w:type="spellStart"/>
            <w:r w:rsidRPr="00D27132">
              <w:rPr>
                <w:lang w:eastAsia="en-GB"/>
              </w:rPr>
              <w:t>SCells</w:t>
            </w:r>
            <w:proofErr w:type="spellEnd"/>
            <w:r w:rsidRPr="00D27132">
              <w:rPr>
                <w:lang w:eastAsia="en-GB"/>
              </w:rPr>
              <w:t xml:space="preserve"> of the cell group that </w:t>
            </w:r>
            <w:r w:rsidRPr="00D27132">
              <w:t>this UE assistance information is associated with</w:t>
            </w:r>
            <w:r w:rsidRPr="00D27132">
              <w:rPr>
                <w:lang w:eastAsia="en-GB"/>
              </w:rPr>
              <w:t xml:space="preserve">. The maximum number of downlink </w:t>
            </w:r>
            <w:proofErr w:type="spellStart"/>
            <w:r w:rsidRPr="00D27132">
              <w:rPr>
                <w:lang w:eastAsia="zh-CN"/>
              </w:rPr>
              <w:t>SCells</w:t>
            </w:r>
            <w:proofErr w:type="spellEnd"/>
            <w:r w:rsidRPr="00D27132">
              <w:rPr>
                <w:lang w:eastAsia="en-GB"/>
              </w:rPr>
              <w:t xml:space="preserve"> can only range up to the current active configuration when indicated to address power savings.</w:t>
            </w:r>
          </w:p>
        </w:tc>
      </w:tr>
      <w:tr w:rsidR="00B757F3" w:rsidRPr="00D27132" w14:paraId="08C2817B" w14:textId="77777777" w:rsidTr="00CA202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5072A6A" w14:textId="77777777" w:rsidR="00B757F3" w:rsidRPr="00D27132" w:rsidRDefault="00B757F3" w:rsidP="00CA2027">
            <w:pPr>
              <w:pStyle w:val="TAL"/>
              <w:rPr>
                <w:b/>
                <w:i/>
                <w:noProof/>
                <w:lang w:eastAsia="en-GB"/>
              </w:rPr>
            </w:pPr>
            <w:proofErr w:type="spellStart"/>
            <w:r w:rsidRPr="00D27132">
              <w:rPr>
                <w:b/>
                <w:i/>
                <w:lang w:eastAsia="sv-SE"/>
              </w:rPr>
              <w:t>reducedCCsUL</w:t>
            </w:r>
            <w:proofErr w:type="spellEnd"/>
          </w:p>
          <w:p w14:paraId="7EF2E607" w14:textId="77777777" w:rsidR="00B757F3" w:rsidRPr="00D27132" w:rsidRDefault="00B757F3" w:rsidP="00CA2027">
            <w:pPr>
              <w:pStyle w:val="TAL"/>
              <w:rPr>
                <w:lang w:eastAsia="zh-CN"/>
              </w:rPr>
            </w:pPr>
            <w:r w:rsidRPr="00D27132">
              <w:rPr>
                <w:lang w:eastAsia="en-GB"/>
              </w:rPr>
              <w:t xml:space="preserve">Indicates the UE's preference on reduced configuration corresponding to the maximum number of uplink </w:t>
            </w:r>
            <w:proofErr w:type="spellStart"/>
            <w:r w:rsidRPr="00D27132">
              <w:rPr>
                <w:lang w:eastAsia="zh-CN"/>
              </w:rPr>
              <w:t>SCells</w:t>
            </w:r>
            <w:proofErr w:type="spellEnd"/>
            <w:r w:rsidRPr="00D27132">
              <w:rPr>
                <w:lang w:eastAsia="en-GB"/>
              </w:rPr>
              <w:t xml:space="preserve"> indicated by the field, to address overheating or power saving</w:t>
            </w:r>
            <w:r w:rsidRPr="00D27132">
              <w:rPr>
                <w:lang w:eastAsia="zh-CN"/>
              </w:rPr>
              <w:t>.</w:t>
            </w:r>
          </w:p>
          <w:p w14:paraId="476FA7F8" w14:textId="77777777" w:rsidR="00B757F3" w:rsidRPr="00D27132" w:rsidRDefault="00B757F3" w:rsidP="00CA2027">
            <w:pPr>
              <w:pStyle w:val="TAL"/>
              <w:rPr>
                <w:lang w:eastAsia="en-GB"/>
              </w:rPr>
            </w:pPr>
            <w:r w:rsidRPr="00D27132">
              <w:rPr>
                <w:lang w:eastAsia="en-GB"/>
              </w:rPr>
              <w:t xml:space="preserve">When indicated to address overheating, this maximum number includes both </w:t>
            </w:r>
            <w:proofErr w:type="spellStart"/>
            <w:r w:rsidRPr="00D27132">
              <w:rPr>
                <w:lang w:eastAsia="en-GB"/>
              </w:rPr>
              <w:t>SCells</w:t>
            </w:r>
            <w:proofErr w:type="spellEnd"/>
            <w:r w:rsidRPr="00D27132">
              <w:rPr>
                <w:lang w:eastAsia="en-GB"/>
              </w:rPr>
              <w:t xml:space="preserve"> of the NR MCG and </w:t>
            </w:r>
            <w:proofErr w:type="spellStart"/>
            <w:r w:rsidRPr="00D27132">
              <w:rPr>
                <w:lang w:eastAsia="en-GB"/>
              </w:rPr>
              <w:t>PSCell</w:t>
            </w:r>
            <w:proofErr w:type="spellEnd"/>
            <w:r w:rsidRPr="00D27132">
              <w:rPr>
                <w:lang w:eastAsia="en-GB"/>
              </w:rPr>
              <w:t>/</w:t>
            </w:r>
            <w:proofErr w:type="spellStart"/>
            <w:r w:rsidRPr="00D27132">
              <w:rPr>
                <w:lang w:eastAsia="en-GB"/>
              </w:rPr>
              <w:t>SCells</w:t>
            </w:r>
            <w:proofErr w:type="spellEnd"/>
            <w:r w:rsidRPr="00D27132">
              <w:rPr>
                <w:lang w:eastAsia="en-GB"/>
              </w:rPr>
              <w:t xml:space="preserve"> of the SCG. This maximum number only includes </w:t>
            </w:r>
            <w:proofErr w:type="spellStart"/>
            <w:r w:rsidRPr="00D27132">
              <w:rPr>
                <w:lang w:eastAsia="en-GB"/>
              </w:rPr>
              <w:t>PSCell</w:t>
            </w:r>
            <w:proofErr w:type="spellEnd"/>
            <w:r w:rsidRPr="00D27132">
              <w:rPr>
                <w:lang w:eastAsia="en-GB"/>
              </w:rPr>
              <w:t>/</w:t>
            </w:r>
            <w:proofErr w:type="spellStart"/>
            <w:r w:rsidRPr="00D27132">
              <w:rPr>
                <w:lang w:eastAsia="en-GB"/>
              </w:rPr>
              <w:t>SCells</w:t>
            </w:r>
            <w:proofErr w:type="spellEnd"/>
            <w:r w:rsidRPr="00D27132">
              <w:rPr>
                <w:lang w:eastAsia="en-GB"/>
              </w:rPr>
              <w:t xml:space="preserve"> of the SCG in (NG)EN-DC.</w:t>
            </w:r>
          </w:p>
          <w:p w14:paraId="218BBC46" w14:textId="77777777" w:rsidR="00B757F3" w:rsidRPr="00D27132" w:rsidRDefault="00B757F3" w:rsidP="00CA2027">
            <w:pPr>
              <w:pStyle w:val="TAL"/>
              <w:rPr>
                <w:lang w:eastAsia="sv-SE"/>
              </w:rPr>
            </w:pPr>
            <w:r w:rsidRPr="00D27132">
              <w:rPr>
                <w:lang w:eastAsia="en-GB"/>
              </w:rPr>
              <w:t xml:space="preserve">When indicated to address power saving, this maximum number includes </w:t>
            </w:r>
            <w:proofErr w:type="spellStart"/>
            <w:r w:rsidRPr="00D27132">
              <w:rPr>
                <w:lang w:eastAsia="en-GB"/>
              </w:rPr>
              <w:t>PSCell</w:t>
            </w:r>
            <w:proofErr w:type="spellEnd"/>
            <w:r w:rsidRPr="00D27132">
              <w:rPr>
                <w:lang w:eastAsia="en-GB"/>
              </w:rPr>
              <w:t>/</w:t>
            </w:r>
            <w:proofErr w:type="spellStart"/>
            <w:r w:rsidRPr="00D27132">
              <w:rPr>
                <w:lang w:eastAsia="en-GB"/>
              </w:rPr>
              <w:t>SCells</w:t>
            </w:r>
            <w:proofErr w:type="spellEnd"/>
            <w:r w:rsidRPr="00D27132">
              <w:rPr>
                <w:lang w:eastAsia="en-GB"/>
              </w:rPr>
              <w:t xml:space="preserve"> of the cell group that </w:t>
            </w:r>
            <w:r w:rsidRPr="00D27132">
              <w:t>this UE assistance information is associated with</w:t>
            </w:r>
            <w:r w:rsidRPr="00D27132">
              <w:rPr>
                <w:lang w:eastAsia="en-GB"/>
              </w:rPr>
              <w:t xml:space="preserve">. The maximum number of uplink </w:t>
            </w:r>
            <w:proofErr w:type="spellStart"/>
            <w:r w:rsidRPr="00D27132">
              <w:rPr>
                <w:lang w:eastAsia="zh-CN"/>
              </w:rPr>
              <w:t>SCells</w:t>
            </w:r>
            <w:proofErr w:type="spellEnd"/>
            <w:r w:rsidRPr="00D27132">
              <w:rPr>
                <w:lang w:eastAsia="en-GB"/>
              </w:rPr>
              <w:t xml:space="preserve"> can only range up to the current active configuration when indicated to address power savings.</w:t>
            </w:r>
          </w:p>
        </w:tc>
      </w:tr>
      <w:tr w:rsidR="00B757F3" w:rsidRPr="00D27132" w14:paraId="0FF60881" w14:textId="77777777" w:rsidTr="00CA202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8EDFA11" w14:textId="77777777" w:rsidR="00B757F3" w:rsidRPr="00D27132" w:rsidRDefault="00B757F3" w:rsidP="00CA2027">
            <w:pPr>
              <w:pStyle w:val="TAL"/>
              <w:rPr>
                <w:rFonts w:eastAsia="MS Mincho"/>
                <w:b/>
                <w:i/>
                <w:noProof/>
                <w:lang w:eastAsia="en-GB"/>
              </w:rPr>
            </w:pPr>
            <w:r w:rsidRPr="00D27132">
              <w:rPr>
                <w:rFonts w:eastAsia="MS Mincho"/>
                <w:b/>
                <w:i/>
                <w:noProof/>
                <w:lang w:eastAsia="en-GB"/>
              </w:rPr>
              <w:t>reducedMIMO-LayersFR1-DL</w:t>
            </w:r>
          </w:p>
          <w:p w14:paraId="4C9F225C" w14:textId="77777777" w:rsidR="00B757F3" w:rsidRPr="00D27132" w:rsidRDefault="00B757F3" w:rsidP="00CA2027">
            <w:pPr>
              <w:pStyle w:val="TAL"/>
              <w:rPr>
                <w:lang w:eastAsia="sv-SE"/>
              </w:rPr>
            </w:pPr>
            <w:r w:rsidRPr="00D27132">
              <w:rPr>
                <w:lang w:eastAsia="en-GB"/>
              </w:rPr>
              <w:t xml:space="preserve">Indicates the UE's preference on reduced configuration corresponding to the maximum number of downlink MIMO layers of each serving cell operating on FR1 indicated by the field, to address overheating or power saving. This field is allowed to be reported only when UE is configured with serving cells operating on FR1. The maximum number of downlink </w:t>
            </w:r>
            <w:r w:rsidRPr="00D27132">
              <w:rPr>
                <w:bCs/>
                <w:iCs/>
                <w:lang w:eastAsia="sv-SE"/>
              </w:rPr>
              <w:t>MIMO layers</w:t>
            </w:r>
            <w:r w:rsidRPr="00D27132">
              <w:rPr>
                <w:lang w:eastAsia="en-GB"/>
              </w:rPr>
              <w:t xml:space="preserve"> can only range up to the maximum number of MIMO layers configured across all activated downlink carrier(s) of FR1 in the cell group when indicated to address power savings.</w:t>
            </w:r>
          </w:p>
        </w:tc>
      </w:tr>
      <w:tr w:rsidR="00B757F3" w:rsidRPr="00D27132" w14:paraId="24C78467" w14:textId="77777777" w:rsidTr="00CA202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CB0F19C" w14:textId="77777777" w:rsidR="00B757F3" w:rsidRPr="00D27132" w:rsidRDefault="00B757F3" w:rsidP="00CA2027">
            <w:pPr>
              <w:pStyle w:val="TAL"/>
              <w:rPr>
                <w:rFonts w:eastAsia="MS Mincho"/>
                <w:b/>
                <w:i/>
                <w:noProof/>
                <w:lang w:eastAsia="en-GB"/>
              </w:rPr>
            </w:pPr>
            <w:r w:rsidRPr="00D27132">
              <w:rPr>
                <w:rFonts w:eastAsia="MS Mincho"/>
                <w:b/>
                <w:i/>
                <w:noProof/>
                <w:lang w:eastAsia="en-GB"/>
              </w:rPr>
              <w:lastRenderedPageBreak/>
              <w:t>reducedMIMO-LayersFR1-UL</w:t>
            </w:r>
          </w:p>
          <w:p w14:paraId="5B31E914" w14:textId="77777777" w:rsidR="00B757F3" w:rsidRPr="00D27132" w:rsidRDefault="00B757F3" w:rsidP="00CA2027">
            <w:pPr>
              <w:pStyle w:val="TAL"/>
              <w:rPr>
                <w:lang w:eastAsia="sv-SE"/>
              </w:rPr>
            </w:pPr>
            <w:r w:rsidRPr="00D27132">
              <w:rPr>
                <w:lang w:eastAsia="en-GB"/>
              </w:rPr>
              <w:t xml:space="preserve">Indicates the UE's preference on reduced configuration corresponding to the maximum number of uplink MIMO layers of each serving cell operating on FR1 indicated by the field, to address overheating or power saving. This field is allowed to be reported only when UE is configured with serving cells operating on FR1. The maximum number of </w:t>
            </w:r>
            <w:r w:rsidRPr="00D27132">
              <w:rPr>
                <w:bCs/>
                <w:iCs/>
                <w:lang w:eastAsia="sv-SE"/>
              </w:rPr>
              <w:t>uplink MIMO layers</w:t>
            </w:r>
            <w:r w:rsidRPr="00D27132">
              <w:rPr>
                <w:bCs/>
                <w:iCs/>
                <w:lang w:eastAsia="en-GB"/>
              </w:rPr>
              <w:t xml:space="preserve"> </w:t>
            </w:r>
            <w:r w:rsidRPr="00D27132">
              <w:rPr>
                <w:lang w:eastAsia="en-GB"/>
              </w:rPr>
              <w:t>can only range up to the maximum number of MIMO layers configured across all activated uplink carrier(s) of FR1 in the cell group when indicated to address power savings.</w:t>
            </w:r>
          </w:p>
        </w:tc>
      </w:tr>
      <w:tr w:rsidR="00B757F3" w:rsidRPr="00D27132" w14:paraId="31E31B29" w14:textId="77777777" w:rsidTr="00CA202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52F189F" w14:textId="77777777" w:rsidR="00B757F3" w:rsidRPr="00D27132" w:rsidRDefault="00B757F3" w:rsidP="00CA2027">
            <w:pPr>
              <w:pStyle w:val="TAL"/>
              <w:rPr>
                <w:rFonts w:eastAsia="MS Mincho"/>
                <w:b/>
                <w:i/>
                <w:noProof/>
                <w:lang w:eastAsia="en-GB"/>
              </w:rPr>
            </w:pPr>
            <w:r w:rsidRPr="00D27132">
              <w:rPr>
                <w:rFonts w:eastAsia="MS Mincho"/>
                <w:b/>
                <w:i/>
                <w:noProof/>
                <w:lang w:eastAsia="en-GB"/>
              </w:rPr>
              <w:t>reducedMIMO-LayersFR2-DL</w:t>
            </w:r>
          </w:p>
          <w:p w14:paraId="4AD03DE3" w14:textId="77777777" w:rsidR="00B757F3" w:rsidRPr="00D27132" w:rsidRDefault="00B757F3" w:rsidP="00CA2027">
            <w:pPr>
              <w:pStyle w:val="TAL"/>
              <w:rPr>
                <w:rFonts w:eastAsia="MS Mincho"/>
                <w:noProof/>
                <w:lang w:eastAsia="en-GB"/>
              </w:rPr>
            </w:pPr>
            <w:r w:rsidRPr="00D27132">
              <w:rPr>
                <w:lang w:eastAsia="en-GB"/>
              </w:rPr>
              <w:t xml:space="preserve">Indicates the UE's preference on reduced configuration corresponding to the maximum number of downlink MIMO layers of each serving cell operating on FR2 indicated by the field, to address overheating or power saving. This field is allowed to be reported only when UE is configured with serving cells operating on FR2. The maximum number of downlink </w:t>
            </w:r>
            <w:r w:rsidRPr="00D27132">
              <w:rPr>
                <w:bCs/>
                <w:iCs/>
                <w:lang w:eastAsia="sv-SE"/>
              </w:rPr>
              <w:t>MIMO layers</w:t>
            </w:r>
            <w:r w:rsidRPr="00D27132">
              <w:rPr>
                <w:lang w:eastAsia="en-GB"/>
              </w:rPr>
              <w:t xml:space="preserve"> can only range up to the maximum number of MIMO layers configured across all activated downlink carrier(s) of FR2 in the cell group when indicated to address power savings.</w:t>
            </w:r>
          </w:p>
        </w:tc>
      </w:tr>
      <w:tr w:rsidR="00B757F3" w:rsidRPr="00D27132" w14:paraId="449A5602" w14:textId="77777777" w:rsidTr="00CA202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095CABC" w14:textId="77777777" w:rsidR="00B757F3" w:rsidRPr="00D27132" w:rsidRDefault="00B757F3" w:rsidP="00CA2027">
            <w:pPr>
              <w:pStyle w:val="TAL"/>
              <w:rPr>
                <w:rFonts w:eastAsia="MS Mincho"/>
                <w:b/>
                <w:i/>
                <w:noProof/>
                <w:lang w:eastAsia="en-GB"/>
              </w:rPr>
            </w:pPr>
            <w:r w:rsidRPr="00D27132">
              <w:rPr>
                <w:rFonts w:eastAsia="MS Mincho"/>
                <w:b/>
                <w:i/>
                <w:noProof/>
                <w:lang w:eastAsia="en-GB"/>
              </w:rPr>
              <w:t>reducedMIMO-LayersFR2-UL</w:t>
            </w:r>
          </w:p>
          <w:p w14:paraId="3D8F7C24" w14:textId="77777777" w:rsidR="00B757F3" w:rsidRPr="00D27132" w:rsidRDefault="00B757F3" w:rsidP="00CA2027">
            <w:pPr>
              <w:pStyle w:val="TAL"/>
              <w:rPr>
                <w:rFonts w:eastAsia="MS Mincho"/>
                <w:noProof/>
                <w:lang w:eastAsia="en-GB"/>
              </w:rPr>
            </w:pPr>
            <w:r w:rsidRPr="00D27132">
              <w:rPr>
                <w:lang w:eastAsia="en-GB"/>
              </w:rPr>
              <w:t xml:space="preserve">Indicates the UE's preference on reduced configuration corresponding to the maximum number of uplink MIMO layers of each serving cell operating on FR2 indicated by the field, to address overheating or power saving. This field is allowed to be reported only when UE is configured with serving cells operating on FR2. The maximum number of </w:t>
            </w:r>
            <w:r w:rsidRPr="00D27132">
              <w:rPr>
                <w:bCs/>
                <w:iCs/>
                <w:lang w:eastAsia="sv-SE"/>
              </w:rPr>
              <w:t>uplink MIMO layers</w:t>
            </w:r>
            <w:r w:rsidRPr="00D27132">
              <w:rPr>
                <w:lang w:eastAsia="en-GB"/>
              </w:rPr>
              <w:t xml:space="preserve"> can only range up to the maximum number of MIMO layers configured across all activated uplink carrier(s) of FR2 in the cell group when indicated to address power savings.</w:t>
            </w:r>
          </w:p>
        </w:tc>
      </w:tr>
      <w:tr w:rsidR="00B757F3" w:rsidRPr="00D27132" w14:paraId="6387A846" w14:textId="77777777" w:rsidTr="00CA2027">
        <w:trPr>
          <w:cantSplit/>
        </w:trPr>
        <w:tc>
          <w:tcPr>
            <w:tcW w:w="14175" w:type="dxa"/>
            <w:tcBorders>
              <w:top w:val="single" w:sz="4" w:space="0" w:color="808080"/>
              <w:left w:val="single" w:sz="4" w:space="0" w:color="808080"/>
              <w:bottom w:val="single" w:sz="4" w:space="0" w:color="808080"/>
              <w:right w:val="single" w:sz="4" w:space="0" w:color="808080"/>
            </w:tcBorders>
          </w:tcPr>
          <w:p w14:paraId="6FE257E6" w14:textId="77777777" w:rsidR="00B757F3" w:rsidRPr="00D27132" w:rsidRDefault="00B757F3" w:rsidP="00CA2027">
            <w:pPr>
              <w:pStyle w:val="TAL"/>
              <w:rPr>
                <w:rFonts w:eastAsia="MS Mincho"/>
                <w:b/>
                <w:i/>
                <w:noProof/>
                <w:lang w:eastAsia="en-GB"/>
              </w:rPr>
            </w:pPr>
            <w:r w:rsidRPr="00D27132">
              <w:rPr>
                <w:rFonts w:eastAsia="MS Mincho"/>
                <w:b/>
                <w:i/>
                <w:noProof/>
                <w:lang w:eastAsia="en-GB"/>
              </w:rPr>
              <w:t>referenceTimeInfoPreference</w:t>
            </w:r>
          </w:p>
          <w:p w14:paraId="59531634" w14:textId="77777777" w:rsidR="00B757F3" w:rsidRPr="00D27132" w:rsidRDefault="00B757F3" w:rsidP="00CA2027">
            <w:pPr>
              <w:pStyle w:val="TAL"/>
              <w:rPr>
                <w:rFonts w:eastAsia="MS Mincho"/>
                <w:b/>
                <w:i/>
                <w:noProof/>
                <w:lang w:eastAsia="en-GB"/>
              </w:rPr>
            </w:pPr>
            <w:r w:rsidRPr="00D27132">
              <w:rPr>
                <w:rFonts w:eastAsia="MS Mincho"/>
                <w:bCs/>
                <w:iCs/>
                <w:noProof/>
                <w:lang w:eastAsia="en-GB"/>
              </w:rPr>
              <w:t xml:space="preserve">Indicates </w:t>
            </w:r>
            <w:r w:rsidRPr="00D27132">
              <w:t xml:space="preserve">whether the UE prefers being provisioned with the timing information specified in the IE </w:t>
            </w:r>
            <w:proofErr w:type="spellStart"/>
            <w:r w:rsidRPr="00D27132">
              <w:rPr>
                <w:i/>
                <w:iCs/>
              </w:rPr>
              <w:t>ReferenceTimeInfo</w:t>
            </w:r>
            <w:proofErr w:type="spellEnd"/>
            <w:r w:rsidRPr="00D27132">
              <w:t>.</w:t>
            </w:r>
          </w:p>
        </w:tc>
      </w:tr>
      <w:tr w:rsidR="00275865" w:rsidRPr="00D27132" w14:paraId="48DA7E1C" w14:textId="77777777" w:rsidTr="00CA2027">
        <w:trPr>
          <w:cantSplit/>
          <w:ins w:id="391" w:author="Rapp At RAN#95-e" w:date="2022-03-21T20:19:00Z"/>
        </w:trPr>
        <w:tc>
          <w:tcPr>
            <w:tcW w:w="14175" w:type="dxa"/>
            <w:tcBorders>
              <w:top w:val="single" w:sz="4" w:space="0" w:color="808080"/>
              <w:left w:val="single" w:sz="4" w:space="0" w:color="808080"/>
              <w:bottom w:val="single" w:sz="4" w:space="0" w:color="808080"/>
              <w:right w:val="single" w:sz="4" w:space="0" w:color="808080"/>
            </w:tcBorders>
          </w:tcPr>
          <w:p w14:paraId="0124D503" w14:textId="5C390B8C" w:rsidR="00275865" w:rsidRPr="00D27132" w:rsidRDefault="00275865" w:rsidP="00275865">
            <w:pPr>
              <w:pStyle w:val="TAL"/>
              <w:rPr>
                <w:ins w:id="392" w:author="Rapp At RAN#95-e" w:date="2022-03-21T20:19:00Z"/>
                <w:b/>
                <w:bCs/>
                <w:i/>
                <w:iCs/>
                <w:lang w:eastAsia="zh-CN"/>
              </w:rPr>
            </w:pPr>
            <w:proofErr w:type="spellStart"/>
            <w:ins w:id="393" w:author="Rapp At RAN#95-e" w:date="2022-03-21T20:19:00Z">
              <w:r w:rsidRPr="00760789">
                <w:rPr>
                  <w:b/>
                  <w:bCs/>
                  <w:i/>
                  <w:iCs/>
                  <w:lang w:eastAsia="zh-CN"/>
                </w:rPr>
                <w:t>r</w:t>
              </w:r>
              <w:r>
                <w:rPr>
                  <w:b/>
                  <w:bCs/>
                  <w:i/>
                  <w:iCs/>
                  <w:lang w:eastAsia="zh-CN"/>
                </w:rPr>
                <w:t>l</w:t>
              </w:r>
              <w:r w:rsidRPr="00760789">
                <w:rPr>
                  <w:b/>
                  <w:bCs/>
                  <w:i/>
                  <w:iCs/>
                  <w:lang w:eastAsia="zh-CN"/>
                </w:rPr>
                <w:t>m-MeasRelaxation</w:t>
              </w:r>
            </w:ins>
            <w:ins w:id="394" w:author="Rapp At RAN#95-e" w:date="2022-03-21T20:21:00Z">
              <w:r w:rsidR="001C2A24">
                <w:rPr>
                  <w:b/>
                  <w:bCs/>
                  <w:i/>
                  <w:iCs/>
                  <w:lang w:eastAsia="zh-CN"/>
                </w:rPr>
                <w:t>State</w:t>
              </w:r>
            </w:ins>
            <w:proofErr w:type="spellEnd"/>
          </w:p>
          <w:p w14:paraId="13AC0222" w14:textId="0A18F63F" w:rsidR="00275865" w:rsidRPr="00D27132" w:rsidRDefault="00275865" w:rsidP="0074021B">
            <w:pPr>
              <w:pStyle w:val="TAL"/>
              <w:rPr>
                <w:ins w:id="395" w:author="Rapp At RAN#95-e" w:date="2022-03-21T20:19:00Z"/>
                <w:rFonts w:eastAsia="MS Mincho"/>
                <w:b/>
                <w:i/>
                <w:noProof/>
                <w:lang w:eastAsia="en-GB"/>
              </w:rPr>
            </w:pPr>
            <w:ins w:id="396" w:author="Rapp At RAN#95-e" w:date="2022-03-21T20:19:00Z">
              <w:r w:rsidRPr="00D27132">
                <w:rPr>
                  <w:lang w:eastAsia="en-GB"/>
                </w:rPr>
                <w:t xml:space="preserve">Indicates </w:t>
              </w:r>
            </w:ins>
            <w:ins w:id="397" w:author="Rapp At RAN#95-e" w:date="2022-03-21T20:22:00Z">
              <w:r w:rsidR="001C2A24">
                <w:rPr>
                  <w:lang w:eastAsia="en-GB"/>
                </w:rPr>
                <w:t>the relax</w:t>
              </w:r>
            </w:ins>
            <w:ins w:id="398" w:author="Rapp At RAN#95-e" w:date="2022-03-21T17:02:00Z">
              <w:r w:rsidR="0074021B">
                <w:rPr>
                  <w:lang w:eastAsia="en-GB"/>
                </w:rPr>
                <w:t>ation</w:t>
              </w:r>
            </w:ins>
            <w:ins w:id="399" w:author="Rapp At RAN#95-e" w:date="2022-03-21T20:22:00Z">
              <w:r w:rsidR="001C2A24">
                <w:rPr>
                  <w:lang w:eastAsia="en-GB"/>
                </w:rPr>
                <w:t xml:space="preserve"> state of RLM measurement</w:t>
              </w:r>
            </w:ins>
            <w:ins w:id="400" w:author="Rapp At RAN#95-e" w:date="2022-03-21T17:03:00Z">
              <w:r w:rsidR="0074021B">
                <w:rPr>
                  <w:lang w:eastAsia="en-GB"/>
                </w:rPr>
                <w:t>s</w:t>
              </w:r>
            </w:ins>
            <w:ins w:id="401" w:author="Rapp At RAN#95-e" w:date="2022-03-21T20:19:00Z">
              <w:r>
                <w:rPr>
                  <w:lang w:eastAsia="en-GB"/>
                </w:rPr>
                <w:t xml:space="preserve">. Value true indicates that the UE </w:t>
              </w:r>
            </w:ins>
            <w:ins w:id="402" w:author="Rapp At RAN#95-e" w:date="2022-03-21T20:22:00Z">
              <w:r w:rsidR="001C2A24">
                <w:rPr>
                  <w:lang w:eastAsia="en-GB"/>
                </w:rPr>
                <w:t>performs relaxation of RLM measurement</w:t>
              </w:r>
            </w:ins>
            <w:ins w:id="403" w:author="Rapp At RAN#95-e" w:date="2022-03-21T17:03:00Z">
              <w:r w:rsidR="0074021B">
                <w:rPr>
                  <w:lang w:eastAsia="en-GB"/>
                </w:rPr>
                <w:t>s</w:t>
              </w:r>
            </w:ins>
            <w:ins w:id="404" w:author="Rapp At RAN#95-e" w:date="2022-03-21T20:19:00Z">
              <w:r>
                <w:rPr>
                  <w:lang w:eastAsia="en-GB"/>
                </w:rPr>
                <w:t xml:space="preserve">, and value false indicates that the UE does not </w:t>
              </w:r>
            </w:ins>
            <w:ins w:id="405" w:author="Rapp At RAN#95-e" w:date="2022-03-21T20:23:00Z">
              <w:r w:rsidR="001C2A24">
                <w:rPr>
                  <w:lang w:eastAsia="en-GB"/>
                </w:rPr>
                <w:t>perform relaxation of RLM measurement</w:t>
              </w:r>
            </w:ins>
            <w:ins w:id="406" w:author="Rapp At RAN#95-e" w:date="2022-03-21T17:03:00Z">
              <w:r w:rsidR="0074021B">
                <w:rPr>
                  <w:lang w:eastAsia="en-GB"/>
                </w:rPr>
                <w:t>s</w:t>
              </w:r>
            </w:ins>
            <w:ins w:id="407" w:author="Rapp At RAN#95-e" w:date="2022-03-21T20:19:00Z">
              <w:r w:rsidRPr="00D27132">
                <w:rPr>
                  <w:rFonts w:cs="Arial"/>
                  <w:lang w:eastAsia="zh-CN"/>
                </w:rPr>
                <w:t>.</w:t>
              </w:r>
            </w:ins>
          </w:p>
        </w:tc>
      </w:tr>
      <w:tr w:rsidR="00B757F3" w:rsidRPr="00D27132" w:rsidDel="008A4482" w14:paraId="3B7067F0" w14:textId="77777777" w:rsidTr="00CA2027">
        <w:trPr>
          <w:cantSplit/>
        </w:trPr>
        <w:tc>
          <w:tcPr>
            <w:tcW w:w="14175" w:type="dxa"/>
            <w:tcBorders>
              <w:top w:val="single" w:sz="4" w:space="0" w:color="808080"/>
              <w:left w:val="single" w:sz="4" w:space="0" w:color="808080"/>
              <w:bottom w:val="single" w:sz="4" w:space="0" w:color="808080"/>
              <w:right w:val="single" w:sz="4" w:space="0" w:color="808080"/>
            </w:tcBorders>
          </w:tcPr>
          <w:p w14:paraId="1BE7A7AD" w14:textId="77777777" w:rsidR="00B757F3" w:rsidRPr="00D27132" w:rsidRDefault="00B757F3" w:rsidP="00CA2027">
            <w:pPr>
              <w:pStyle w:val="TAL"/>
              <w:rPr>
                <w:b/>
                <w:bCs/>
                <w:i/>
                <w:iCs/>
                <w:lang w:eastAsia="zh-CN"/>
              </w:rPr>
            </w:pPr>
            <w:proofErr w:type="spellStart"/>
            <w:r w:rsidRPr="00D27132">
              <w:rPr>
                <w:b/>
                <w:bCs/>
                <w:i/>
                <w:iCs/>
                <w:lang w:eastAsia="zh-CN"/>
              </w:rPr>
              <w:t>sl</w:t>
            </w:r>
            <w:proofErr w:type="spellEnd"/>
            <w:r w:rsidRPr="00D27132">
              <w:rPr>
                <w:b/>
                <w:bCs/>
                <w:i/>
                <w:iCs/>
                <w:lang w:eastAsia="zh-CN"/>
              </w:rPr>
              <w:t>-QoS-</w:t>
            </w:r>
            <w:proofErr w:type="spellStart"/>
            <w:r w:rsidRPr="00D27132">
              <w:rPr>
                <w:b/>
                <w:bCs/>
                <w:i/>
                <w:iCs/>
                <w:lang w:eastAsia="zh-CN"/>
              </w:rPr>
              <w:t>FlowIdentity</w:t>
            </w:r>
            <w:proofErr w:type="spellEnd"/>
          </w:p>
          <w:p w14:paraId="21184734" w14:textId="77777777" w:rsidR="00B757F3" w:rsidRPr="00D27132" w:rsidDel="008A4482" w:rsidRDefault="00B757F3" w:rsidP="00CA2027">
            <w:pPr>
              <w:pStyle w:val="TAL"/>
              <w:rPr>
                <w:b/>
                <w:bCs/>
                <w:i/>
                <w:iCs/>
                <w:lang w:eastAsia="en-GB"/>
              </w:rPr>
            </w:pPr>
            <w:r w:rsidRPr="00D27132">
              <w:rPr>
                <w:rFonts w:cs="Arial"/>
                <w:lang w:eastAsia="zh-CN"/>
              </w:rPr>
              <w:t xml:space="preserve">This identity uniquely identifies one </w:t>
            </w:r>
            <w:proofErr w:type="spellStart"/>
            <w:r w:rsidRPr="00D27132">
              <w:rPr>
                <w:rFonts w:cs="Arial"/>
                <w:lang w:eastAsia="zh-CN"/>
              </w:rPr>
              <w:t>sidelink</w:t>
            </w:r>
            <w:proofErr w:type="spellEnd"/>
            <w:r w:rsidRPr="00D27132">
              <w:rPr>
                <w:rFonts w:cs="Arial"/>
                <w:lang w:eastAsia="zh-CN"/>
              </w:rPr>
              <w:t xml:space="preserve"> QoS flow between the UE and the network in the scope of UE, which is unique for different destination and cast type.</w:t>
            </w:r>
          </w:p>
        </w:tc>
      </w:tr>
      <w:tr w:rsidR="00B757F3" w:rsidRPr="00D27132" w14:paraId="5AC9ED2A" w14:textId="77777777" w:rsidTr="00CA202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250380E" w14:textId="77777777" w:rsidR="00B757F3" w:rsidRPr="00D27132" w:rsidRDefault="00B757F3" w:rsidP="00CA2027">
            <w:pPr>
              <w:pStyle w:val="TAL"/>
              <w:rPr>
                <w:b/>
                <w:bCs/>
                <w:i/>
                <w:iCs/>
                <w:lang w:eastAsia="en-GB"/>
              </w:rPr>
            </w:pPr>
            <w:proofErr w:type="spellStart"/>
            <w:r w:rsidRPr="00D27132">
              <w:rPr>
                <w:b/>
                <w:bCs/>
                <w:i/>
                <w:iCs/>
                <w:lang w:eastAsia="en-GB"/>
              </w:rPr>
              <w:t>sl</w:t>
            </w:r>
            <w:proofErr w:type="spellEnd"/>
            <w:r w:rsidRPr="00D27132">
              <w:rPr>
                <w:b/>
                <w:bCs/>
                <w:i/>
                <w:iCs/>
                <w:lang w:eastAsia="en-GB"/>
              </w:rPr>
              <w:t>-UE-</w:t>
            </w:r>
            <w:proofErr w:type="spellStart"/>
            <w:r w:rsidRPr="00D27132">
              <w:rPr>
                <w:b/>
                <w:bCs/>
                <w:i/>
                <w:iCs/>
                <w:lang w:eastAsia="en-GB"/>
              </w:rPr>
              <w:t>AssistanceInformationNR</w:t>
            </w:r>
            <w:proofErr w:type="spellEnd"/>
          </w:p>
          <w:p w14:paraId="3A835112" w14:textId="77777777" w:rsidR="00B757F3" w:rsidRPr="00D27132" w:rsidRDefault="00B757F3" w:rsidP="00CA2027">
            <w:pPr>
              <w:pStyle w:val="TAL"/>
              <w:rPr>
                <w:noProof/>
                <w:lang w:eastAsia="en-GB"/>
              </w:rPr>
            </w:pPr>
            <w:r w:rsidRPr="00D27132">
              <w:rPr>
                <w:lang w:eastAsia="en-GB"/>
              </w:rPr>
              <w:t xml:space="preserve">Indicates the traffic characteristic of </w:t>
            </w:r>
            <w:proofErr w:type="spellStart"/>
            <w:r w:rsidRPr="00D27132">
              <w:rPr>
                <w:lang w:eastAsia="en-GB"/>
              </w:rPr>
              <w:t>sidelink</w:t>
            </w:r>
            <w:proofErr w:type="spellEnd"/>
            <w:r w:rsidRPr="00D27132">
              <w:rPr>
                <w:lang w:eastAsia="en-GB"/>
              </w:rPr>
              <w:t xml:space="preserve"> logical channel(s)</w:t>
            </w:r>
            <w:r w:rsidRPr="00D27132">
              <w:rPr>
                <w:rFonts w:cs="Arial"/>
                <w:lang w:eastAsia="en-GB"/>
              </w:rPr>
              <w:t xml:space="preserve">, specified in the IE </w:t>
            </w:r>
            <w:r w:rsidRPr="00D27132">
              <w:rPr>
                <w:rFonts w:cs="Arial"/>
                <w:i/>
                <w:iCs/>
                <w:lang w:eastAsia="en-GB"/>
              </w:rPr>
              <w:t>SL-</w:t>
            </w:r>
            <w:proofErr w:type="spellStart"/>
            <w:r w:rsidRPr="00D27132">
              <w:rPr>
                <w:rFonts w:cs="Arial"/>
                <w:i/>
                <w:iCs/>
                <w:lang w:eastAsia="en-GB"/>
              </w:rPr>
              <w:t>TrafficPatternInfo</w:t>
            </w:r>
            <w:proofErr w:type="spellEnd"/>
            <w:r w:rsidRPr="00D27132">
              <w:rPr>
                <w:rFonts w:cs="Arial"/>
                <w:i/>
                <w:iCs/>
                <w:lang w:eastAsia="en-GB"/>
              </w:rPr>
              <w:t>,</w:t>
            </w:r>
            <w:r w:rsidRPr="00D27132">
              <w:rPr>
                <w:lang w:eastAsia="en-GB"/>
              </w:rPr>
              <w:t xml:space="preserve"> that are setup for NR </w:t>
            </w:r>
            <w:proofErr w:type="spellStart"/>
            <w:r w:rsidRPr="00D27132">
              <w:rPr>
                <w:lang w:eastAsia="en-GB"/>
              </w:rPr>
              <w:t>sidelink</w:t>
            </w:r>
            <w:proofErr w:type="spellEnd"/>
            <w:r w:rsidRPr="00D27132">
              <w:rPr>
                <w:lang w:eastAsia="en-GB"/>
              </w:rPr>
              <w:t xml:space="preserve"> communication.</w:t>
            </w:r>
          </w:p>
        </w:tc>
      </w:tr>
      <w:tr w:rsidR="00B757F3" w:rsidRPr="00D27132" w14:paraId="644ED171" w14:textId="77777777" w:rsidTr="00CA202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F9C44FE" w14:textId="77777777" w:rsidR="00B757F3" w:rsidRPr="00D27132" w:rsidRDefault="00B757F3" w:rsidP="00CA2027">
            <w:pPr>
              <w:pStyle w:val="TAL"/>
              <w:rPr>
                <w:szCs w:val="18"/>
                <w:lang w:eastAsia="sv-SE"/>
              </w:rPr>
            </w:pPr>
            <w:r w:rsidRPr="00D27132">
              <w:rPr>
                <w:b/>
                <w:bCs/>
                <w:i/>
                <w:iCs/>
                <w:lang w:eastAsia="zh-CN"/>
              </w:rPr>
              <w:t>type1</w:t>
            </w:r>
          </w:p>
          <w:p w14:paraId="790F8ADA" w14:textId="77777777" w:rsidR="00B757F3" w:rsidRPr="00D27132" w:rsidRDefault="00B757F3" w:rsidP="00CA2027">
            <w:pPr>
              <w:pStyle w:val="TAL"/>
              <w:rPr>
                <w:sz w:val="20"/>
                <w:lang w:eastAsia="ko-KR"/>
              </w:rPr>
            </w:pPr>
            <w:r w:rsidRPr="00D27132">
              <w:rPr>
                <w:lang w:eastAsia="en-GB"/>
              </w:rPr>
              <w:t xml:space="preserve">Indicates the preferred amount of increment/decrement to the </w:t>
            </w:r>
            <w:r w:rsidRPr="00D27132">
              <w:rPr>
                <w:lang w:eastAsia="ko-KR"/>
              </w:rPr>
              <w:t xml:space="preserve">long DRX cycle length </w:t>
            </w:r>
            <w:r w:rsidRPr="00D27132">
              <w:rPr>
                <w:lang w:eastAsia="en-GB"/>
              </w:rPr>
              <w:t xml:space="preserve">with respect to the current configuration. Value in number of milliseconds. Value </w:t>
            </w:r>
            <w:r w:rsidRPr="00D27132">
              <w:rPr>
                <w:i/>
                <w:lang w:eastAsia="sv-SE"/>
              </w:rPr>
              <w:t>ms40</w:t>
            </w:r>
            <w:r w:rsidRPr="00D27132">
              <w:rPr>
                <w:lang w:eastAsia="en-GB"/>
              </w:rPr>
              <w:t xml:space="preserve"> corresponds to 40 milliseconds, </w:t>
            </w:r>
            <w:r w:rsidRPr="00D27132">
              <w:rPr>
                <w:i/>
                <w:lang w:eastAsia="sv-SE"/>
              </w:rPr>
              <w:t>msMinus40</w:t>
            </w:r>
            <w:r w:rsidRPr="00D27132">
              <w:rPr>
                <w:lang w:eastAsia="en-GB"/>
              </w:rPr>
              <w:t xml:space="preserve"> corresponds to -40 milliseconds and so on.</w:t>
            </w:r>
          </w:p>
        </w:tc>
      </w:tr>
      <w:tr w:rsidR="00B757F3" w:rsidRPr="00D27132" w14:paraId="0FA04370" w14:textId="77777777" w:rsidTr="00CA202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EC5CCD1" w14:textId="77777777" w:rsidR="00B757F3" w:rsidRPr="00D27132" w:rsidRDefault="00B757F3" w:rsidP="00CA2027">
            <w:pPr>
              <w:pStyle w:val="TAL"/>
              <w:rPr>
                <w:b/>
                <w:i/>
                <w:lang w:eastAsia="sv-SE"/>
              </w:rPr>
            </w:pPr>
            <w:proofErr w:type="spellStart"/>
            <w:r w:rsidRPr="00D27132">
              <w:rPr>
                <w:b/>
                <w:i/>
                <w:lang w:eastAsia="sv-SE"/>
              </w:rPr>
              <w:t>victimSystemType</w:t>
            </w:r>
            <w:proofErr w:type="spellEnd"/>
          </w:p>
          <w:p w14:paraId="454F55ED" w14:textId="77777777" w:rsidR="00B757F3" w:rsidRPr="00D27132" w:rsidRDefault="00B757F3" w:rsidP="00CA2027">
            <w:pPr>
              <w:pStyle w:val="TAL"/>
              <w:rPr>
                <w:b/>
                <w:bCs/>
                <w:i/>
                <w:iCs/>
                <w:lang w:eastAsia="zh-CN"/>
              </w:rPr>
            </w:pPr>
            <w:r w:rsidRPr="00D27132">
              <w:rPr>
                <w:lang w:eastAsia="sv-SE"/>
              </w:rPr>
              <w:t xml:space="preserve">Indicate the list of victim system types to which IDC interference is caused from NR when configured with UL CA. </w:t>
            </w:r>
            <w:r w:rsidRPr="00D27132">
              <w:rPr>
                <w:lang w:eastAsia="zh-CN"/>
              </w:rPr>
              <w:t xml:space="preserve">Value </w:t>
            </w:r>
            <w:proofErr w:type="spellStart"/>
            <w:r w:rsidRPr="00D27132">
              <w:rPr>
                <w:i/>
                <w:lang w:eastAsia="sv-SE"/>
              </w:rPr>
              <w:t>gps</w:t>
            </w:r>
            <w:proofErr w:type="spellEnd"/>
            <w:r w:rsidRPr="00D27132">
              <w:rPr>
                <w:lang w:eastAsia="sv-SE"/>
              </w:rPr>
              <w:t xml:space="preserve">, </w:t>
            </w:r>
            <w:proofErr w:type="spellStart"/>
            <w:r w:rsidRPr="00D27132">
              <w:rPr>
                <w:i/>
                <w:lang w:eastAsia="sv-SE"/>
              </w:rPr>
              <w:t>glonass</w:t>
            </w:r>
            <w:proofErr w:type="spellEnd"/>
            <w:r w:rsidRPr="00D27132">
              <w:rPr>
                <w:lang w:eastAsia="sv-SE"/>
              </w:rPr>
              <w:t xml:space="preserve">, </w:t>
            </w:r>
            <w:r w:rsidRPr="00D27132">
              <w:rPr>
                <w:i/>
                <w:lang w:eastAsia="sv-SE"/>
              </w:rPr>
              <w:t>bds</w:t>
            </w:r>
            <w:r w:rsidRPr="00D27132">
              <w:rPr>
                <w:lang w:eastAsia="sv-SE"/>
              </w:rPr>
              <w:t xml:space="preserve">, </w:t>
            </w:r>
            <w:proofErr w:type="spellStart"/>
            <w:r w:rsidRPr="00D27132">
              <w:rPr>
                <w:i/>
                <w:lang w:eastAsia="sv-SE"/>
              </w:rPr>
              <w:t>galileo</w:t>
            </w:r>
            <w:proofErr w:type="spellEnd"/>
            <w:r w:rsidRPr="00D27132">
              <w:rPr>
                <w:lang w:eastAsia="zh-CN"/>
              </w:rPr>
              <w:t xml:space="preserve"> and </w:t>
            </w:r>
            <w:proofErr w:type="spellStart"/>
            <w:r w:rsidRPr="00D27132">
              <w:rPr>
                <w:i/>
                <w:lang w:eastAsia="zh-CN"/>
              </w:rPr>
              <w:t>navIC</w:t>
            </w:r>
            <w:proofErr w:type="spellEnd"/>
            <w:r w:rsidRPr="00D27132">
              <w:rPr>
                <w:lang w:eastAsia="zh-CN"/>
              </w:rPr>
              <w:t xml:space="preserve"> indicates </w:t>
            </w:r>
            <w:r w:rsidRPr="00D27132">
              <w:rPr>
                <w:lang w:eastAsia="sv-SE"/>
              </w:rPr>
              <w:t>the type of GNSS. V</w:t>
            </w:r>
            <w:r w:rsidRPr="00D27132">
              <w:rPr>
                <w:lang w:eastAsia="zh-CN"/>
              </w:rPr>
              <w:t xml:space="preserve">alue </w:t>
            </w:r>
            <w:proofErr w:type="spellStart"/>
            <w:r w:rsidRPr="00D27132">
              <w:rPr>
                <w:i/>
                <w:lang w:eastAsia="sv-SE"/>
              </w:rPr>
              <w:t>wlan</w:t>
            </w:r>
            <w:proofErr w:type="spellEnd"/>
            <w:r w:rsidRPr="00D27132">
              <w:rPr>
                <w:lang w:eastAsia="zh-CN"/>
              </w:rPr>
              <w:t xml:space="preserve"> indicates </w:t>
            </w:r>
            <w:r w:rsidRPr="00D27132">
              <w:rPr>
                <w:lang w:eastAsia="sv-SE"/>
              </w:rPr>
              <w:t xml:space="preserve">WLAN </w:t>
            </w:r>
            <w:r w:rsidRPr="00D27132">
              <w:rPr>
                <w:lang w:eastAsia="zh-CN"/>
              </w:rPr>
              <w:t xml:space="preserve">and value </w:t>
            </w:r>
            <w:proofErr w:type="spellStart"/>
            <w:r w:rsidRPr="00D27132">
              <w:rPr>
                <w:i/>
                <w:iCs/>
                <w:lang w:eastAsia="zh-CN"/>
              </w:rPr>
              <w:t>b</w:t>
            </w:r>
            <w:r w:rsidRPr="00D27132">
              <w:rPr>
                <w:i/>
                <w:iCs/>
                <w:lang w:eastAsia="sv-SE"/>
              </w:rPr>
              <w:t>lueto</w:t>
            </w:r>
            <w:r w:rsidRPr="00D27132">
              <w:rPr>
                <w:i/>
                <w:iCs/>
                <w:lang w:eastAsia="zh-CN"/>
              </w:rPr>
              <w:t>oth</w:t>
            </w:r>
            <w:proofErr w:type="spellEnd"/>
            <w:r w:rsidRPr="00D27132">
              <w:rPr>
                <w:lang w:eastAsia="zh-CN"/>
              </w:rPr>
              <w:t xml:space="preserve"> indicates </w:t>
            </w:r>
            <w:r w:rsidRPr="00D27132">
              <w:rPr>
                <w:lang w:eastAsia="sv-SE"/>
              </w:rPr>
              <w:t>Bluetooth</w:t>
            </w:r>
            <w:r w:rsidRPr="00D27132">
              <w:rPr>
                <w:lang w:eastAsia="zh-CN"/>
              </w:rPr>
              <w:t>.</w:t>
            </w:r>
          </w:p>
        </w:tc>
      </w:tr>
    </w:tbl>
    <w:p w14:paraId="1247C71A" w14:textId="77777777" w:rsidR="00B757F3" w:rsidRPr="00D27132" w:rsidRDefault="00B757F3" w:rsidP="00B757F3"/>
    <w:tbl>
      <w:tblPr>
        <w:tblStyle w:val="TableGrid"/>
        <w:tblW w:w="14173" w:type="dxa"/>
        <w:tblLook w:val="04A0" w:firstRow="1" w:lastRow="0" w:firstColumn="1" w:lastColumn="0" w:noHBand="0" w:noVBand="1"/>
      </w:tblPr>
      <w:tblGrid>
        <w:gridCol w:w="14173"/>
      </w:tblGrid>
      <w:tr w:rsidR="00B757F3" w:rsidRPr="00D27132" w14:paraId="3B2CC274" w14:textId="77777777" w:rsidTr="00CA2027">
        <w:tc>
          <w:tcPr>
            <w:tcW w:w="14173" w:type="dxa"/>
            <w:tcBorders>
              <w:top w:val="single" w:sz="4" w:space="0" w:color="auto"/>
              <w:left w:val="single" w:sz="4" w:space="0" w:color="auto"/>
              <w:bottom w:val="single" w:sz="4" w:space="0" w:color="auto"/>
              <w:right w:val="single" w:sz="4" w:space="0" w:color="auto"/>
            </w:tcBorders>
            <w:hideMark/>
          </w:tcPr>
          <w:p w14:paraId="66ADF8C0" w14:textId="77777777" w:rsidR="00B757F3" w:rsidRPr="00D27132" w:rsidRDefault="00B757F3" w:rsidP="00CA2027">
            <w:pPr>
              <w:pStyle w:val="TAH"/>
            </w:pPr>
            <w:r w:rsidRPr="00D27132">
              <w:rPr>
                <w:i/>
              </w:rPr>
              <w:t>SL-</w:t>
            </w:r>
            <w:proofErr w:type="spellStart"/>
            <w:r w:rsidRPr="00D27132">
              <w:rPr>
                <w:i/>
              </w:rPr>
              <w:t>TrafficPatternInfo</w:t>
            </w:r>
            <w:proofErr w:type="spellEnd"/>
            <w:r w:rsidRPr="00D27132">
              <w:rPr>
                <w:i/>
              </w:rPr>
              <w:t xml:space="preserve"> field descriptions</w:t>
            </w:r>
          </w:p>
        </w:tc>
      </w:tr>
      <w:tr w:rsidR="00B757F3" w:rsidRPr="00D27132" w14:paraId="312936F4" w14:textId="77777777" w:rsidTr="00CA2027">
        <w:tc>
          <w:tcPr>
            <w:tcW w:w="14173" w:type="dxa"/>
            <w:tcBorders>
              <w:top w:val="single" w:sz="4" w:space="0" w:color="auto"/>
              <w:left w:val="single" w:sz="4" w:space="0" w:color="auto"/>
              <w:bottom w:val="single" w:sz="4" w:space="0" w:color="auto"/>
              <w:right w:val="single" w:sz="4" w:space="0" w:color="auto"/>
            </w:tcBorders>
            <w:hideMark/>
          </w:tcPr>
          <w:p w14:paraId="3F2CBAC7" w14:textId="77777777" w:rsidR="00B757F3" w:rsidRPr="00D27132" w:rsidRDefault="00B757F3" w:rsidP="00CA2027">
            <w:pPr>
              <w:pStyle w:val="TAL"/>
              <w:rPr>
                <w:b/>
                <w:i/>
                <w:noProof/>
                <w:lang w:eastAsia="en-GB"/>
              </w:rPr>
            </w:pPr>
            <w:proofErr w:type="spellStart"/>
            <w:r w:rsidRPr="00D27132">
              <w:rPr>
                <w:b/>
                <w:i/>
                <w:lang w:eastAsia="zh-CN"/>
              </w:rPr>
              <w:t>m</w:t>
            </w:r>
            <w:r w:rsidRPr="00D27132">
              <w:rPr>
                <w:b/>
                <w:i/>
              </w:rPr>
              <w:t>essageSize</w:t>
            </w:r>
            <w:proofErr w:type="spellEnd"/>
          </w:p>
          <w:p w14:paraId="32062794" w14:textId="77777777" w:rsidR="00B757F3" w:rsidRPr="00D27132" w:rsidRDefault="00B757F3" w:rsidP="00CA2027">
            <w:pPr>
              <w:pStyle w:val="TAL"/>
              <w:rPr>
                <w:b/>
                <w:i/>
                <w:noProof/>
                <w:lang w:eastAsia="en-GB"/>
              </w:rPr>
            </w:pPr>
            <w:r w:rsidRPr="00D27132">
              <w:rPr>
                <w:lang w:eastAsia="zh-CN"/>
              </w:rPr>
              <w:t>Indicates the maximum TB size based on the observed traffic pattern</w:t>
            </w:r>
            <w:r w:rsidRPr="00D27132">
              <w:rPr>
                <w:lang w:eastAsia="en-GB"/>
              </w:rPr>
              <w:t>. The value refers to the index of TS 38.321 [3], table 6.1.3.1-2.</w:t>
            </w:r>
          </w:p>
        </w:tc>
      </w:tr>
      <w:tr w:rsidR="00B757F3" w:rsidRPr="00D27132" w14:paraId="348F7C64" w14:textId="77777777" w:rsidTr="00CA2027">
        <w:tc>
          <w:tcPr>
            <w:tcW w:w="14173" w:type="dxa"/>
            <w:tcBorders>
              <w:top w:val="single" w:sz="4" w:space="0" w:color="auto"/>
              <w:left w:val="single" w:sz="4" w:space="0" w:color="auto"/>
              <w:bottom w:val="single" w:sz="4" w:space="0" w:color="auto"/>
              <w:right w:val="single" w:sz="4" w:space="0" w:color="auto"/>
            </w:tcBorders>
            <w:hideMark/>
          </w:tcPr>
          <w:p w14:paraId="152DEE7C" w14:textId="77777777" w:rsidR="00B757F3" w:rsidRPr="00D27132" w:rsidRDefault="00B757F3" w:rsidP="00CA2027">
            <w:pPr>
              <w:pStyle w:val="TAL"/>
              <w:rPr>
                <w:b/>
                <w:i/>
                <w:noProof/>
                <w:lang w:eastAsia="en-GB"/>
              </w:rPr>
            </w:pPr>
            <w:r w:rsidRPr="00D27132">
              <w:rPr>
                <w:b/>
                <w:i/>
                <w:noProof/>
                <w:lang w:eastAsia="en-GB"/>
              </w:rPr>
              <w:t>timingOffset</w:t>
            </w:r>
          </w:p>
          <w:p w14:paraId="1E22B53C" w14:textId="77777777" w:rsidR="00B757F3" w:rsidRPr="00D27132" w:rsidRDefault="00B757F3" w:rsidP="00CA2027">
            <w:pPr>
              <w:pStyle w:val="TAL"/>
              <w:rPr>
                <w:b/>
                <w:i/>
              </w:rPr>
            </w:pPr>
            <w:r w:rsidRPr="00D27132">
              <w:rPr>
                <w:noProof/>
                <w:lang w:eastAsia="en-GB"/>
              </w:rPr>
              <w:t>This field indicates the estimated timing for a packet arrival in a sidelink logical channel. Specifically, the value indicates the timing offset with respect to subframe#0 of SFN#0 in milliseconds.</w:t>
            </w:r>
          </w:p>
        </w:tc>
      </w:tr>
      <w:tr w:rsidR="00B757F3" w:rsidRPr="00D27132" w14:paraId="23317258" w14:textId="77777777" w:rsidTr="00CA2027">
        <w:tc>
          <w:tcPr>
            <w:tcW w:w="14173" w:type="dxa"/>
            <w:tcBorders>
              <w:top w:val="single" w:sz="4" w:space="0" w:color="auto"/>
              <w:left w:val="single" w:sz="4" w:space="0" w:color="auto"/>
              <w:bottom w:val="single" w:sz="4" w:space="0" w:color="auto"/>
              <w:right w:val="single" w:sz="4" w:space="0" w:color="auto"/>
            </w:tcBorders>
            <w:hideMark/>
          </w:tcPr>
          <w:p w14:paraId="7FA3C7A4" w14:textId="77777777" w:rsidR="00B757F3" w:rsidRPr="00D27132" w:rsidRDefault="00B757F3" w:rsidP="00CA2027">
            <w:pPr>
              <w:pStyle w:val="TAL"/>
              <w:rPr>
                <w:b/>
                <w:i/>
                <w:noProof/>
                <w:lang w:eastAsia="en-GB"/>
              </w:rPr>
            </w:pPr>
            <w:r w:rsidRPr="00D27132">
              <w:rPr>
                <w:b/>
                <w:i/>
                <w:noProof/>
                <w:lang w:eastAsia="en-GB"/>
              </w:rPr>
              <w:t>trafficPeriodicity</w:t>
            </w:r>
          </w:p>
          <w:p w14:paraId="492ECB13" w14:textId="77777777" w:rsidR="00B757F3" w:rsidRPr="00D27132" w:rsidRDefault="00B757F3" w:rsidP="00CA2027">
            <w:pPr>
              <w:pStyle w:val="TAL"/>
              <w:rPr>
                <w:b/>
                <w:i/>
                <w:noProof/>
                <w:lang w:eastAsia="en-GB"/>
              </w:rPr>
            </w:pPr>
            <w:r w:rsidRPr="00D27132">
              <w:rPr>
                <w:noProof/>
                <w:lang w:eastAsia="en-GB"/>
              </w:rPr>
              <w:t>This field indicates the estimated data arrival periodicity in a sidelink logical channel. Value ms20 corresponds to 20 ms, ms50 corresponds to 50 ms and so on.</w:t>
            </w:r>
          </w:p>
        </w:tc>
      </w:tr>
    </w:tbl>
    <w:p w14:paraId="3AFC56A9" w14:textId="77777777" w:rsidR="00B757F3" w:rsidRPr="00D27132" w:rsidRDefault="00B757F3" w:rsidP="00B757F3"/>
    <w:p w14:paraId="2DA05968" w14:textId="77777777" w:rsidR="00B757F3" w:rsidRPr="00B757F3" w:rsidRDefault="00B757F3" w:rsidP="00394471">
      <w:pPr>
        <w:rPr>
          <w:iCs/>
        </w:rPr>
      </w:pPr>
    </w:p>
    <w:p w14:paraId="32A92A5E" w14:textId="77777777" w:rsidR="004E38C1" w:rsidRPr="00A262EC" w:rsidRDefault="004E38C1" w:rsidP="004E38C1">
      <w:pPr>
        <w:rPr>
          <w:rFonts w:eastAsiaTheme="minorEastAsia"/>
        </w:rPr>
      </w:pPr>
      <w:bookmarkStart w:id="408" w:name="_Toc60777128"/>
      <w:bookmarkStart w:id="409" w:name="_Toc83740083"/>
      <w:r w:rsidRPr="00A262EC">
        <w:rPr>
          <w:rFonts w:eastAsia="DengXian"/>
          <w:i/>
          <w:highlight w:val="yellow"/>
        </w:rPr>
        <w:lastRenderedPageBreak/>
        <w:t>&lt;Next modification&gt;</w:t>
      </w:r>
    </w:p>
    <w:p w14:paraId="47F3AC1E" w14:textId="15048316" w:rsidR="00394471" w:rsidRPr="009C7017" w:rsidRDefault="00394471" w:rsidP="00394471">
      <w:pPr>
        <w:pStyle w:val="Heading3"/>
      </w:pPr>
      <w:bookmarkStart w:id="410" w:name="_Toc60777140"/>
      <w:bookmarkStart w:id="411" w:name="_Toc83740095"/>
      <w:bookmarkEnd w:id="408"/>
      <w:bookmarkEnd w:id="409"/>
      <w:r w:rsidRPr="009C7017">
        <w:t>6.3.1</w:t>
      </w:r>
      <w:r w:rsidRPr="009C7017">
        <w:tab/>
        <w:t>System information blocks</w:t>
      </w:r>
      <w:bookmarkEnd w:id="410"/>
      <w:bookmarkEnd w:id="411"/>
    </w:p>
    <w:p w14:paraId="2A8B5054" w14:textId="77777777" w:rsidR="007B6508" w:rsidRPr="00ED7A28" w:rsidRDefault="007B6508" w:rsidP="007B6508">
      <w:pPr>
        <w:rPr>
          <w:rFonts w:eastAsia="DengXian"/>
          <w:i/>
          <w:highlight w:val="yellow"/>
        </w:rPr>
      </w:pPr>
      <w:bookmarkStart w:id="412" w:name="_Toc60777141"/>
      <w:bookmarkStart w:id="413" w:name="_Toc83740096"/>
      <w:r w:rsidRPr="00ED7A28">
        <w:rPr>
          <w:rFonts w:eastAsia="DengXian" w:hint="eastAsia"/>
          <w:i/>
          <w:highlight w:val="yellow"/>
        </w:rPr>
        <w:t>&lt;</w:t>
      </w:r>
      <w:r w:rsidRPr="00ED7A28">
        <w:rPr>
          <w:rFonts w:eastAsia="DengXian"/>
          <w:i/>
          <w:highlight w:val="yellow"/>
        </w:rPr>
        <w:t>Partially omitted&gt;</w:t>
      </w:r>
    </w:p>
    <w:p w14:paraId="01695A3A" w14:textId="77777777" w:rsidR="001E0D7D" w:rsidRPr="00032BA5" w:rsidRDefault="001E0D7D" w:rsidP="001E0D7D">
      <w:pPr>
        <w:pStyle w:val="Heading4"/>
        <w:rPr>
          <w:ins w:id="414" w:author="Rapporteur" w:date="2022-03-10T11:21:00Z"/>
          <w:rFonts w:eastAsia="DengXian"/>
          <w:noProof/>
          <w:lang w:eastAsia="zh-CN"/>
        </w:rPr>
      </w:pPr>
      <w:bookmarkStart w:id="415" w:name="_Hlk92653127"/>
      <w:bookmarkEnd w:id="412"/>
      <w:bookmarkEnd w:id="413"/>
      <w:ins w:id="416" w:author="Rapporteur" w:date="2022-03-10T11:21:00Z">
        <w:r w:rsidRPr="009C7017">
          <w:t>–</w:t>
        </w:r>
        <w:r w:rsidRPr="009C7017">
          <w:tab/>
        </w:r>
        <w:bookmarkStart w:id="417" w:name="_Toc60777153"/>
        <w:bookmarkStart w:id="418" w:name="_Toc83740108"/>
        <w:r w:rsidRPr="009C7017">
          <w:rPr>
            <w:i/>
            <w:iCs/>
            <w:noProof/>
          </w:rPr>
          <w:t>SIB</w:t>
        </w:r>
        <w:bookmarkEnd w:id="417"/>
        <w:bookmarkEnd w:id="418"/>
        <w:r>
          <w:rPr>
            <w:rFonts w:eastAsia="DengXian" w:hint="eastAsia"/>
            <w:i/>
            <w:iCs/>
            <w:noProof/>
            <w:lang w:eastAsia="zh-CN"/>
          </w:rPr>
          <w:t>x</w:t>
        </w:r>
      </w:ins>
    </w:p>
    <w:p w14:paraId="41B72648" w14:textId="20D87DE3" w:rsidR="001E0D7D" w:rsidRDefault="001E0D7D" w:rsidP="001E0D7D">
      <w:pPr>
        <w:rPr>
          <w:ins w:id="419" w:author="Rapporteur" w:date="2022-03-10T11:21:00Z"/>
          <w:noProof/>
        </w:rPr>
      </w:pPr>
      <w:proofErr w:type="spellStart"/>
      <w:ins w:id="420" w:author="Rapporteur" w:date="2022-03-10T11:21:00Z">
        <w:r w:rsidRPr="00ED7A28">
          <w:t>SIB</w:t>
        </w:r>
        <w:r w:rsidRPr="00ED7A28">
          <w:rPr>
            <w:rFonts w:eastAsia="DengXian"/>
          </w:rPr>
          <w:t>x</w:t>
        </w:r>
        <w:proofErr w:type="spellEnd"/>
        <w:r w:rsidRPr="00ED7A28">
          <w:rPr>
            <w:rFonts w:eastAsia="DengXian"/>
          </w:rPr>
          <w:t xml:space="preserve"> </w:t>
        </w:r>
        <w:r w:rsidRPr="00ED7A28">
          <w:t xml:space="preserve">contains configurations of </w:t>
        </w:r>
        <w:r w:rsidRPr="00ED7A28">
          <w:rPr>
            <w:color w:val="000000"/>
          </w:rPr>
          <w:t>TRS</w:t>
        </w:r>
        <w:r w:rsidRPr="00ED7A28">
          <w:t xml:space="preserve"> resources </w:t>
        </w:r>
        <w:r w:rsidRPr="00ED7A28">
          <w:rPr>
            <w:color w:val="000000"/>
          </w:rPr>
          <w:t>for idle/inactive UEs</w:t>
        </w:r>
        <w:r w:rsidRPr="00ED7A28">
          <w:rPr>
            <w:noProof/>
          </w:rPr>
          <w:t>.</w:t>
        </w:r>
      </w:ins>
    </w:p>
    <w:p w14:paraId="2A446F60" w14:textId="77777777" w:rsidR="001E0D7D" w:rsidRDefault="001E0D7D" w:rsidP="001E0D7D">
      <w:pPr>
        <w:rPr>
          <w:ins w:id="421" w:author="Rapporteur" w:date="2022-03-10T11:21:00Z"/>
          <w:noProof/>
        </w:rPr>
      </w:pPr>
    </w:p>
    <w:p w14:paraId="0413A322" w14:textId="535B737D" w:rsidR="001E0D7D" w:rsidRPr="007355AD" w:rsidRDefault="001E0D7D" w:rsidP="001E0D7D">
      <w:pPr>
        <w:rPr>
          <w:rFonts w:eastAsia="DengXian"/>
          <w:iCs/>
          <w:color w:val="FF0000"/>
        </w:rPr>
      </w:pPr>
    </w:p>
    <w:p w14:paraId="47E41FD0" w14:textId="77777777" w:rsidR="001E0D7D" w:rsidRPr="009C7017" w:rsidRDefault="001E0D7D" w:rsidP="001E0D7D">
      <w:pPr>
        <w:pStyle w:val="TH"/>
        <w:rPr>
          <w:ins w:id="422" w:author="Rapporteur" w:date="2022-03-10T11:21:00Z"/>
          <w:i/>
        </w:rPr>
      </w:pPr>
      <w:ins w:id="423" w:author="Rapporteur" w:date="2022-03-10T11:21:00Z">
        <w:r w:rsidRPr="009C7017">
          <w:rPr>
            <w:i/>
            <w:noProof/>
          </w:rPr>
          <w:t>SIB</w:t>
        </w:r>
        <w:r>
          <w:rPr>
            <w:rFonts w:eastAsia="DengXian" w:hint="eastAsia"/>
            <w:i/>
            <w:noProof/>
          </w:rPr>
          <w:t>x</w:t>
        </w:r>
        <w:r w:rsidRPr="009C7017">
          <w:rPr>
            <w:i/>
            <w:noProof/>
          </w:rPr>
          <w:t xml:space="preserve"> </w:t>
        </w:r>
        <w:r w:rsidRPr="009C7017">
          <w:rPr>
            <w:noProof/>
          </w:rPr>
          <w:t>information element</w:t>
        </w:r>
      </w:ins>
    </w:p>
    <w:p w14:paraId="15A552D2" w14:textId="77777777" w:rsidR="001E0D7D" w:rsidRPr="009C7017" w:rsidRDefault="001E0D7D" w:rsidP="001E0D7D">
      <w:pPr>
        <w:pStyle w:val="PL"/>
        <w:rPr>
          <w:ins w:id="424" w:author="Rapporteur" w:date="2022-03-10T11:21:00Z"/>
          <w:color w:val="808080"/>
        </w:rPr>
      </w:pPr>
      <w:ins w:id="425" w:author="Rapporteur" w:date="2022-03-10T11:21:00Z">
        <w:r w:rsidRPr="009C7017">
          <w:rPr>
            <w:color w:val="808080"/>
          </w:rPr>
          <w:t>-- ASN1START</w:t>
        </w:r>
      </w:ins>
    </w:p>
    <w:p w14:paraId="0266F71E" w14:textId="77777777" w:rsidR="001E0D7D" w:rsidRPr="009C7017" w:rsidRDefault="001E0D7D" w:rsidP="001E0D7D">
      <w:pPr>
        <w:pStyle w:val="PL"/>
        <w:rPr>
          <w:ins w:id="426" w:author="Rapporteur" w:date="2022-03-10T11:21:00Z"/>
          <w:color w:val="808080"/>
        </w:rPr>
      </w:pPr>
      <w:ins w:id="427" w:author="Rapporteur" w:date="2022-03-10T11:21:00Z">
        <w:r w:rsidRPr="009C7017">
          <w:rPr>
            <w:color w:val="808080"/>
          </w:rPr>
          <w:t>-- TAG-SIB</w:t>
        </w:r>
        <w:r>
          <w:rPr>
            <w:rFonts w:eastAsia="DengXian" w:hint="eastAsia"/>
            <w:color w:val="808080"/>
            <w:lang w:eastAsia="zh-CN"/>
          </w:rPr>
          <w:t>x</w:t>
        </w:r>
        <w:r w:rsidRPr="009C7017">
          <w:rPr>
            <w:color w:val="808080"/>
          </w:rPr>
          <w:t>-START</w:t>
        </w:r>
      </w:ins>
    </w:p>
    <w:p w14:paraId="4322EF8C" w14:textId="77777777" w:rsidR="001E0D7D" w:rsidRPr="009C7017" w:rsidRDefault="001E0D7D" w:rsidP="001E0D7D">
      <w:pPr>
        <w:pStyle w:val="PL"/>
        <w:rPr>
          <w:ins w:id="428" w:author="Rapporteur" w:date="2022-03-10T11:21:00Z"/>
        </w:rPr>
      </w:pPr>
    </w:p>
    <w:p w14:paraId="2E4CA9CD" w14:textId="77777777" w:rsidR="001E0D7D" w:rsidRPr="00D27132" w:rsidRDefault="001E0D7D" w:rsidP="001E0D7D">
      <w:pPr>
        <w:pStyle w:val="PL"/>
        <w:rPr>
          <w:ins w:id="429" w:author="Rapporteur" w:date="2022-03-10T11:21:00Z"/>
        </w:rPr>
      </w:pPr>
      <w:ins w:id="430" w:author="Rapporteur" w:date="2022-03-10T11:21:00Z">
        <w:r w:rsidRPr="00D27132">
          <w:t>SIB</w:t>
        </w:r>
        <w:r>
          <w:t>x</w:t>
        </w:r>
        <w:r w:rsidRPr="00D27132">
          <w:rPr>
            <w:rFonts w:eastAsia="DengXian"/>
          </w:rPr>
          <w:t>-</w:t>
        </w:r>
        <w:r w:rsidRPr="00D27132">
          <w:t>r1</w:t>
        </w:r>
        <w:r>
          <w:t>7</w:t>
        </w:r>
        <w:r w:rsidRPr="00D27132">
          <w:t xml:space="preserve"> ::=                SEQUENCE {</w:t>
        </w:r>
      </w:ins>
    </w:p>
    <w:p w14:paraId="4E1AE315" w14:textId="72F60334" w:rsidR="001E0D7D" w:rsidRPr="00D27132" w:rsidRDefault="001E0D7D" w:rsidP="001E0D7D">
      <w:pPr>
        <w:pStyle w:val="PL"/>
        <w:rPr>
          <w:ins w:id="431" w:author="Rapporteur" w:date="2022-03-10T11:21:00Z"/>
        </w:rPr>
      </w:pPr>
      <w:ins w:id="432" w:author="Rapporteur" w:date="2022-03-10T11:21:00Z">
        <w:r w:rsidRPr="00D27132">
          <w:t xml:space="preserve">    segmentNumber-r1</w:t>
        </w:r>
        <w:r>
          <w:t>7</w:t>
        </w:r>
        <w:r w:rsidRPr="00D27132">
          <w:t xml:space="preserve">             </w:t>
        </w:r>
        <w:r>
          <w:t>INTEGER (0..1),</w:t>
        </w:r>
      </w:ins>
    </w:p>
    <w:p w14:paraId="78866CA6" w14:textId="77777777" w:rsidR="001E0D7D" w:rsidRPr="00D27132" w:rsidRDefault="001E0D7D" w:rsidP="001E0D7D">
      <w:pPr>
        <w:pStyle w:val="PL"/>
        <w:rPr>
          <w:ins w:id="433" w:author="Rapporteur" w:date="2022-03-10T11:21:00Z"/>
        </w:rPr>
      </w:pPr>
      <w:ins w:id="434" w:author="Rapporteur" w:date="2022-03-10T11:21:00Z">
        <w:r w:rsidRPr="00D27132">
          <w:t xml:space="preserve">    segmentType-r1</w:t>
        </w:r>
        <w:r>
          <w:t>7</w:t>
        </w:r>
        <w:r w:rsidRPr="00D27132">
          <w:t xml:space="preserve">               ENUMERATED {notLastSegment, lastSegment},</w:t>
        </w:r>
      </w:ins>
    </w:p>
    <w:p w14:paraId="58031C35" w14:textId="77777777" w:rsidR="001E0D7D" w:rsidRPr="00D27132" w:rsidRDefault="001E0D7D" w:rsidP="001E0D7D">
      <w:pPr>
        <w:pStyle w:val="PL"/>
        <w:rPr>
          <w:ins w:id="435" w:author="Rapporteur" w:date="2022-03-10T11:21:00Z"/>
        </w:rPr>
      </w:pPr>
      <w:ins w:id="436" w:author="Rapporteur" w:date="2022-03-10T11:21:00Z">
        <w:r w:rsidRPr="00D27132">
          <w:t xml:space="preserve">    segmentContainer-r1</w:t>
        </w:r>
        <w:r>
          <w:t>7</w:t>
        </w:r>
        <w:r w:rsidRPr="00D27132">
          <w:t xml:space="preserve">          OCTET STRING</w:t>
        </w:r>
      </w:ins>
    </w:p>
    <w:p w14:paraId="0A5DF97F" w14:textId="77777777" w:rsidR="001E0D7D" w:rsidRDefault="001E0D7D" w:rsidP="001E0D7D">
      <w:pPr>
        <w:pStyle w:val="PL"/>
        <w:rPr>
          <w:ins w:id="437" w:author="Rapporteur" w:date="2022-03-10T11:21:00Z"/>
        </w:rPr>
      </w:pPr>
      <w:ins w:id="438" w:author="Rapporteur" w:date="2022-03-10T11:21:00Z">
        <w:r w:rsidRPr="00D27132">
          <w:t>}</w:t>
        </w:r>
      </w:ins>
    </w:p>
    <w:p w14:paraId="52392140" w14:textId="77777777" w:rsidR="001E0D7D" w:rsidRDefault="001E0D7D" w:rsidP="001E0D7D">
      <w:pPr>
        <w:pStyle w:val="PL"/>
        <w:rPr>
          <w:ins w:id="439" w:author="Rapporteur" w:date="2022-03-10T11:21:00Z"/>
        </w:rPr>
      </w:pPr>
    </w:p>
    <w:p w14:paraId="74BD8337" w14:textId="77777777" w:rsidR="001E0D7D" w:rsidRPr="00046E28" w:rsidRDefault="001E0D7D" w:rsidP="001E0D7D">
      <w:pPr>
        <w:pStyle w:val="PL"/>
        <w:rPr>
          <w:ins w:id="440" w:author="Rapporteur" w:date="2022-03-10T11:21:00Z"/>
        </w:rPr>
      </w:pPr>
      <w:ins w:id="441" w:author="Rapporteur" w:date="2022-03-10T11:21:00Z">
        <w:r w:rsidRPr="00046E28">
          <w:t>SIB</w:t>
        </w:r>
        <w:r w:rsidRPr="00046E28">
          <w:rPr>
            <w:rFonts w:eastAsia="DengXian" w:hint="eastAsia"/>
            <w:lang w:eastAsia="zh-CN"/>
          </w:rPr>
          <w:t>x</w:t>
        </w:r>
        <w:r w:rsidRPr="00046E28">
          <w:rPr>
            <w:rFonts w:eastAsia="DengXian"/>
          </w:rPr>
          <w:t>-</w:t>
        </w:r>
        <w:r>
          <w:rPr>
            <w:rFonts w:eastAsia="DengXian"/>
          </w:rPr>
          <w:t>IEs-</w:t>
        </w:r>
        <w:r w:rsidRPr="00046E28">
          <w:t>r1</w:t>
        </w:r>
        <w:r w:rsidRPr="00046E28">
          <w:rPr>
            <w:rFonts w:eastAsia="DengXian" w:hint="eastAsia"/>
            <w:lang w:eastAsia="zh-CN"/>
          </w:rPr>
          <w:t>7</w:t>
        </w:r>
        <w:r w:rsidRPr="00046E28">
          <w:t xml:space="preserve"> ::=                      SEQUENCE {</w:t>
        </w:r>
      </w:ins>
    </w:p>
    <w:p w14:paraId="255FD58F" w14:textId="42D1A35A" w:rsidR="001E0D7D" w:rsidRPr="00046E28" w:rsidRDefault="001E0D7D" w:rsidP="001E0D7D">
      <w:pPr>
        <w:pStyle w:val="PL"/>
        <w:tabs>
          <w:tab w:val="clear" w:pos="3072"/>
        </w:tabs>
        <w:rPr>
          <w:ins w:id="442" w:author="Rapporteur" w:date="2022-03-10T11:21:00Z"/>
          <w:rFonts w:eastAsia="DengXian"/>
          <w:lang w:eastAsia="zh-CN"/>
        </w:rPr>
      </w:pPr>
      <w:ins w:id="443" w:author="Rapporteur" w:date="2022-03-10T11:21:00Z">
        <w:r w:rsidRPr="00046E28">
          <w:t xml:space="preserve">    trs-ResouceSetConfig-r17            SEQUENCE (SIZE (1..maxNrofTRS-ResourceSets-r17)) OF TRS-ResourceSet-r17        OPTIONAL,</w:t>
        </w:r>
        <w:r w:rsidRPr="00046E28">
          <w:rPr>
            <w:rFonts w:eastAsia="DengXian" w:hint="eastAsia"/>
            <w:lang w:eastAsia="zh-CN"/>
          </w:rPr>
          <w:t xml:space="preserve">         </w:t>
        </w:r>
        <w:r w:rsidRPr="00046E28">
          <w:t>-- Need R</w:t>
        </w:r>
      </w:ins>
    </w:p>
    <w:p w14:paraId="68909D19" w14:textId="11BD1EB0" w:rsidR="001E0D7D" w:rsidRPr="00046E28" w:rsidRDefault="001E0D7D" w:rsidP="001E0D7D">
      <w:pPr>
        <w:pStyle w:val="PL"/>
        <w:rPr>
          <w:ins w:id="444" w:author="Rapporteur" w:date="2022-03-10T11:21:00Z"/>
        </w:rPr>
      </w:pPr>
      <w:ins w:id="445" w:author="Rapporteur" w:date="2022-03-10T11:21:00Z">
        <w:r w:rsidRPr="00046E28">
          <w:t xml:space="preserve">    validityDuration-r17                </w:t>
        </w:r>
        <w:commentRangeStart w:id="446"/>
        <w:r w:rsidRPr="00046E28">
          <w:t>ENUMERATED {1, 2, 4, 8, 16, 32, 64, 128, 256,512}</w:t>
        </w:r>
      </w:ins>
      <w:commentRangeEnd w:id="446"/>
      <w:r w:rsidR="004D61E9">
        <w:rPr>
          <w:rStyle w:val="CommentReference"/>
          <w:rFonts w:ascii="Times New Roman" w:hAnsi="Times New Roman"/>
          <w:noProof w:val="0"/>
          <w:lang w:eastAsia="ja-JP"/>
        </w:rPr>
        <w:commentReference w:id="446"/>
      </w:r>
      <w:ins w:id="447" w:author="Rapporteur" w:date="2022-03-10T11:21:00Z">
        <w:r w:rsidRPr="00046E28">
          <w:t xml:space="preserve">                      </w:t>
        </w:r>
      </w:ins>
      <w:ins w:id="448" w:author="Rapporteur" w:date="2022-03-10T11:23:00Z">
        <w:r w:rsidR="00156E1F">
          <w:t xml:space="preserve">        </w:t>
        </w:r>
      </w:ins>
      <w:ins w:id="449" w:author="Rapporteur" w:date="2022-03-10T11:21:00Z">
        <w:r w:rsidRPr="00046E28">
          <w:t>OPTIONAL,</w:t>
        </w:r>
      </w:ins>
      <w:ins w:id="450" w:author="Rapporteur" w:date="2022-03-10T11:23:00Z">
        <w:r w:rsidR="00156E1F">
          <w:t xml:space="preserve"> </w:t>
        </w:r>
      </w:ins>
      <w:ins w:id="451" w:author="Rapporteur" w:date="2022-03-10T11:21:00Z">
        <w:r w:rsidRPr="00046E28">
          <w:t xml:space="preserve">       -- Need S</w:t>
        </w:r>
      </w:ins>
    </w:p>
    <w:p w14:paraId="0EE7B33C" w14:textId="77777777" w:rsidR="001E0D7D" w:rsidRPr="00046E28" w:rsidRDefault="001E0D7D" w:rsidP="001E0D7D">
      <w:pPr>
        <w:pStyle w:val="PL"/>
        <w:rPr>
          <w:ins w:id="452" w:author="Rapporteur" w:date="2022-03-10T11:21:00Z"/>
        </w:rPr>
      </w:pPr>
      <w:ins w:id="453" w:author="Rapporteur" w:date="2022-03-10T11:21:00Z">
        <w:r w:rsidRPr="00046E28">
          <w:t xml:space="preserve">    lateNonCriticalExtension            OCTET STRING                                                                   OPTIONAL,</w:t>
        </w:r>
      </w:ins>
    </w:p>
    <w:p w14:paraId="69D3AE88" w14:textId="77777777" w:rsidR="001E0D7D" w:rsidRPr="00046E28" w:rsidRDefault="001E0D7D" w:rsidP="001E0D7D">
      <w:pPr>
        <w:pStyle w:val="PL"/>
        <w:rPr>
          <w:ins w:id="454" w:author="Rapporteur" w:date="2022-03-10T11:21:00Z"/>
        </w:rPr>
      </w:pPr>
      <w:ins w:id="455" w:author="Rapporteur" w:date="2022-03-10T11:21:00Z">
        <w:r w:rsidRPr="00046E28">
          <w:t xml:space="preserve">    ...</w:t>
        </w:r>
      </w:ins>
    </w:p>
    <w:p w14:paraId="78DB77E9" w14:textId="77777777" w:rsidR="001E0D7D" w:rsidRPr="00046E28" w:rsidRDefault="001E0D7D" w:rsidP="001E0D7D">
      <w:pPr>
        <w:pStyle w:val="PL"/>
        <w:rPr>
          <w:ins w:id="456" w:author="Rapporteur" w:date="2022-03-10T11:21:00Z"/>
        </w:rPr>
      </w:pPr>
      <w:ins w:id="457" w:author="Rapporteur" w:date="2022-03-10T11:21:00Z">
        <w:r w:rsidRPr="00046E28">
          <w:t>}</w:t>
        </w:r>
      </w:ins>
    </w:p>
    <w:p w14:paraId="1694240D" w14:textId="77777777" w:rsidR="001E0D7D" w:rsidRPr="00046E28" w:rsidRDefault="001E0D7D" w:rsidP="001E0D7D">
      <w:pPr>
        <w:pStyle w:val="PL"/>
        <w:rPr>
          <w:ins w:id="458" w:author="Rapporteur" w:date="2022-03-10T11:21:00Z"/>
        </w:rPr>
      </w:pPr>
    </w:p>
    <w:p w14:paraId="4C37CAAF" w14:textId="203344CC" w:rsidR="001E0D7D" w:rsidRPr="00046E28" w:rsidRDefault="001E0D7D" w:rsidP="001E0D7D">
      <w:pPr>
        <w:pStyle w:val="PL"/>
        <w:rPr>
          <w:ins w:id="459" w:author="Rapporteur" w:date="2022-03-10T11:21:00Z"/>
        </w:rPr>
      </w:pPr>
      <w:ins w:id="460" w:author="Rapporteur" w:date="2022-03-10T11:21:00Z">
        <w:r w:rsidRPr="00046E28">
          <w:t>TRS-ResourceSet-r17 ::=             SEQUENCE {</w:t>
        </w:r>
      </w:ins>
    </w:p>
    <w:p w14:paraId="13676BC0" w14:textId="77777777" w:rsidR="001E0D7D" w:rsidRPr="00046E28" w:rsidRDefault="001E0D7D" w:rsidP="001E0D7D">
      <w:pPr>
        <w:pStyle w:val="PL"/>
        <w:tabs>
          <w:tab w:val="clear" w:pos="2688"/>
        </w:tabs>
        <w:ind w:firstLine="323"/>
        <w:rPr>
          <w:ins w:id="461" w:author="Rapporteur" w:date="2022-03-10T11:21:00Z"/>
          <w:rFonts w:eastAsia="DengXian"/>
          <w:lang w:eastAsia="zh-CN"/>
        </w:rPr>
      </w:pPr>
      <w:ins w:id="462" w:author="Rapporteur" w:date="2022-03-10T11:21:00Z">
        <w:r w:rsidRPr="00046E28">
          <w:rPr>
            <w:rFonts w:eastAsia="DengXian"/>
            <w:lang w:eastAsia="zh-CN"/>
          </w:rPr>
          <w:t xml:space="preserve">powerControlOffsetSS-r17                      </w:t>
        </w:r>
        <w:r w:rsidRPr="00046E28">
          <w:t>ENUMERATED{db-3, db0, db3, db6}</w:t>
        </w:r>
        <w:r w:rsidRPr="00046E28">
          <w:rPr>
            <w:rFonts w:eastAsia="DengXian" w:hint="eastAsia"/>
            <w:lang w:eastAsia="zh-CN"/>
          </w:rPr>
          <w:t>,</w:t>
        </w:r>
      </w:ins>
    </w:p>
    <w:p w14:paraId="019D65DE" w14:textId="77777777" w:rsidR="001E0D7D" w:rsidRPr="00046E28" w:rsidRDefault="001E0D7D" w:rsidP="001E0D7D">
      <w:pPr>
        <w:pStyle w:val="PL"/>
        <w:tabs>
          <w:tab w:val="clear" w:pos="2688"/>
        </w:tabs>
        <w:ind w:firstLine="323"/>
        <w:rPr>
          <w:ins w:id="463" w:author="Rapporteur" w:date="2022-03-10T11:21:00Z"/>
          <w:rFonts w:eastAsiaTheme="minorEastAsia"/>
          <w:lang w:eastAsia="zh-CN"/>
        </w:rPr>
      </w:pPr>
      <w:ins w:id="464" w:author="Rapporteur" w:date="2022-03-10T11:21:00Z">
        <w:r w:rsidRPr="00046E28">
          <w:t>scramblingID</w:t>
        </w:r>
        <w:r w:rsidRPr="00046E28">
          <w:rPr>
            <w:rFonts w:hint="eastAsia"/>
            <w:lang w:eastAsia="zh-CN"/>
          </w:rPr>
          <w:t>-Info</w:t>
        </w:r>
        <w:r w:rsidRPr="00046E28">
          <w:t>-</w:t>
        </w:r>
        <w:r w:rsidRPr="00046E28">
          <w:rPr>
            <w:rFonts w:ascii="DengXian" w:eastAsia="DengXian" w:hAnsi="DengXian" w:hint="eastAsia"/>
            <w:lang w:eastAsia="zh-CN"/>
          </w:rPr>
          <w:t>r</w:t>
        </w:r>
        <w:r w:rsidRPr="00046E28">
          <w:t>17                       CHOICE {</w:t>
        </w:r>
      </w:ins>
    </w:p>
    <w:p w14:paraId="0E59A335" w14:textId="77777777" w:rsidR="001E0D7D" w:rsidRPr="00046E28" w:rsidRDefault="001E0D7D" w:rsidP="001E0D7D">
      <w:pPr>
        <w:pStyle w:val="PL"/>
        <w:tabs>
          <w:tab w:val="clear" w:pos="2688"/>
        </w:tabs>
        <w:ind w:firstLineChars="450" w:firstLine="720"/>
        <w:rPr>
          <w:ins w:id="465" w:author="Rapporteur" w:date="2022-03-10T11:21:00Z"/>
          <w:rFonts w:eastAsiaTheme="minorEastAsia"/>
          <w:lang w:eastAsia="zh-CN"/>
        </w:rPr>
      </w:pPr>
      <w:ins w:id="466" w:author="Rapporteur" w:date="2022-03-10T11:21:00Z">
        <w:r w:rsidRPr="00046E28">
          <w:t>scramblingID</w:t>
        </w:r>
        <w:r>
          <w:t>f</w:t>
        </w:r>
        <w:r w:rsidRPr="00046E28">
          <w:t>orCommon-r17</w:t>
        </w:r>
        <w:r w:rsidRPr="00046E28">
          <w:rPr>
            <w:rFonts w:hint="eastAsia"/>
            <w:lang w:eastAsia="zh-CN"/>
          </w:rPr>
          <w:t xml:space="preserve">              </w:t>
        </w:r>
        <w:r w:rsidRPr="00046E28">
          <w:t xml:space="preserve">   ScramblingId,</w:t>
        </w:r>
      </w:ins>
    </w:p>
    <w:p w14:paraId="1FD6EC84" w14:textId="77777777" w:rsidR="001E0D7D" w:rsidRPr="00046E28" w:rsidRDefault="001E0D7D" w:rsidP="001E0D7D">
      <w:pPr>
        <w:pStyle w:val="PL"/>
        <w:tabs>
          <w:tab w:val="clear" w:pos="2688"/>
        </w:tabs>
        <w:ind w:firstLineChars="450" w:firstLine="720"/>
        <w:rPr>
          <w:ins w:id="467" w:author="Rapporteur" w:date="2022-03-10T11:21:00Z"/>
          <w:rFonts w:eastAsiaTheme="minorEastAsia"/>
          <w:lang w:eastAsia="zh-CN"/>
        </w:rPr>
      </w:pPr>
      <w:ins w:id="468" w:author="Rapporteur" w:date="2022-03-10T11:21:00Z">
        <w:r w:rsidRPr="00046E28">
          <w:t>scramblingID</w:t>
        </w:r>
        <w:r w:rsidRPr="00046E28">
          <w:rPr>
            <w:rFonts w:hint="eastAsia"/>
            <w:lang w:eastAsia="zh-CN"/>
          </w:rPr>
          <w:t xml:space="preserve">perResourceListWith2-r17           </w:t>
        </w:r>
        <w:r w:rsidRPr="00046E28">
          <w:t>SEQUENCE (SIZE (</w:t>
        </w:r>
        <w:r w:rsidRPr="00046E28">
          <w:rPr>
            <w:rFonts w:hint="eastAsia"/>
            <w:lang w:eastAsia="zh-CN"/>
          </w:rPr>
          <w:t>2</w:t>
        </w:r>
        <w:r w:rsidRPr="00046E28">
          <w:t>)) OF</w:t>
        </w:r>
        <w:r w:rsidRPr="00046E28">
          <w:rPr>
            <w:rFonts w:hint="eastAsia"/>
            <w:lang w:eastAsia="zh-CN"/>
          </w:rPr>
          <w:t xml:space="preserve"> </w:t>
        </w:r>
        <w:r w:rsidRPr="00046E28">
          <w:t>ScramblingId,</w:t>
        </w:r>
      </w:ins>
    </w:p>
    <w:p w14:paraId="133C5524" w14:textId="77777777" w:rsidR="001E0D7D" w:rsidRPr="00046E28" w:rsidRDefault="001E0D7D" w:rsidP="001E0D7D">
      <w:pPr>
        <w:pStyle w:val="PL"/>
        <w:tabs>
          <w:tab w:val="clear" w:pos="2688"/>
        </w:tabs>
        <w:ind w:firstLineChars="450" w:firstLine="720"/>
        <w:rPr>
          <w:ins w:id="469" w:author="Rapporteur" w:date="2022-03-10T11:21:00Z"/>
          <w:rFonts w:eastAsiaTheme="minorEastAsia"/>
          <w:lang w:eastAsia="zh-CN"/>
        </w:rPr>
      </w:pPr>
      <w:ins w:id="470" w:author="Rapporteur" w:date="2022-03-10T11:21:00Z">
        <w:r w:rsidRPr="00046E28">
          <w:t>scramblingID</w:t>
        </w:r>
        <w:r w:rsidRPr="00046E28">
          <w:rPr>
            <w:rFonts w:hint="eastAsia"/>
            <w:lang w:eastAsia="zh-CN"/>
          </w:rPr>
          <w:t xml:space="preserve">perResourceListWith4-r17           </w:t>
        </w:r>
        <w:r w:rsidRPr="00046E28">
          <w:t>SEQUENCE (SIZE (</w:t>
        </w:r>
        <w:r w:rsidRPr="00046E28">
          <w:rPr>
            <w:rFonts w:hint="eastAsia"/>
            <w:lang w:eastAsia="zh-CN"/>
          </w:rPr>
          <w:t>4</w:t>
        </w:r>
        <w:r w:rsidRPr="00046E28">
          <w:t>)) OF</w:t>
        </w:r>
        <w:r w:rsidRPr="00046E28">
          <w:rPr>
            <w:rFonts w:hint="eastAsia"/>
            <w:lang w:eastAsia="zh-CN"/>
          </w:rPr>
          <w:t xml:space="preserve"> </w:t>
        </w:r>
        <w:r w:rsidRPr="00046E28">
          <w:t>ScramblingId,</w:t>
        </w:r>
      </w:ins>
    </w:p>
    <w:p w14:paraId="0C9B055C" w14:textId="77777777" w:rsidR="001E0D7D" w:rsidRPr="00046E28" w:rsidRDefault="001E0D7D" w:rsidP="001E0D7D">
      <w:pPr>
        <w:pStyle w:val="PL"/>
        <w:tabs>
          <w:tab w:val="clear" w:pos="2688"/>
        </w:tabs>
        <w:ind w:firstLineChars="450" w:firstLine="720"/>
        <w:rPr>
          <w:ins w:id="471" w:author="Rapporteur" w:date="2022-03-10T11:21:00Z"/>
          <w:rFonts w:eastAsiaTheme="minorEastAsia"/>
          <w:lang w:eastAsia="zh-CN"/>
        </w:rPr>
      </w:pPr>
      <w:ins w:id="472" w:author="Rapporteur" w:date="2022-03-10T11:21:00Z">
        <w:r w:rsidRPr="00046E28">
          <w:t>...</w:t>
        </w:r>
      </w:ins>
    </w:p>
    <w:p w14:paraId="322949E4" w14:textId="77777777" w:rsidR="001E0D7D" w:rsidRPr="00046E28" w:rsidRDefault="001E0D7D" w:rsidP="001E0D7D">
      <w:pPr>
        <w:pStyle w:val="PL"/>
        <w:tabs>
          <w:tab w:val="clear" w:pos="2688"/>
        </w:tabs>
        <w:rPr>
          <w:ins w:id="473" w:author="Rapporteur" w:date="2022-03-10T11:21:00Z"/>
          <w:lang w:eastAsia="zh-CN"/>
        </w:rPr>
      </w:pPr>
      <w:ins w:id="474" w:author="Rapporteur" w:date="2022-03-10T11:21:00Z">
        <w:r w:rsidRPr="00046E28">
          <w:rPr>
            <w:rFonts w:hint="eastAsia"/>
            <w:lang w:eastAsia="zh-CN"/>
          </w:rPr>
          <w:t xml:space="preserve">   </w:t>
        </w:r>
        <w:r w:rsidRPr="00046E28">
          <w:t>}</w:t>
        </w:r>
        <w:r w:rsidRPr="00046E28">
          <w:rPr>
            <w:rFonts w:hint="eastAsia"/>
            <w:lang w:eastAsia="zh-CN"/>
          </w:rPr>
          <w:t>,</w:t>
        </w:r>
      </w:ins>
    </w:p>
    <w:p w14:paraId="75047924" w14:textId="77777777" w:rsidR="001E0D7D" w:rsidRPr="00046E28" w:rsidRDefault="001E0D7D" w:rsidP="001E0D7D">
      <w:pPr>
        <w:pStyle w:val="PL"/>
        <w:tabs>
          <w:tab w:val="clear" w:pos="2688"/>
        </w:tabs>
        <w:ind w:firstLine="323"/>
        <w:rPr>
          <w:ins w:id="475" w:author="Rapporteur" w:date="2022-03-10T11:21:00Z"/>
        </w:rPr>
      </w:pPr>
      <w:ins w:id="476" w:author="Rapporteur" w:date="2022-03-10T11:21:00Z">
        <w:r w:rsidRPr="00046E28">
          <w:t>firstOFDMSymbolInTimeDomain-r17           INTEGER (0..9),</w:t>
        </w:r>
      </w:ins>
    </w:p>
    <w:p w14:paraId="47A8634F" w14:textId="77777777" w:rsidR="001E0D7D" w:rsidRPr="00046E28" w:rsidRDefault="001E0D7D" w:rsidP="001E0D7D">
      <w:pPr>
        <w:pStyle w:val="PL"/>
        <w:tabs>
          <w:tab w:val="clear" w:pos="2688"/>
        </w:tabs>
        <w:ind w:firstLine="323"/>
        <w:rPr>
          <w:ins w:id="477" w:author="Rapporteur" w:date="2022-03-10T11:21:00Z"/>
        </w:rPr>
      </w:pPr>
      <w:ins w:id="478" w:author="Rapporteur" w:date="2022-03-10T11:21:00Z">
        <w:r w:rsidRPr="00046E28">
          <w:t>startingRB-r17                            INTEGER (0..maxNrofPhysicalResourceBlocks-1),</w:t>
        </w:r>
      </w:ins>
    </w:p>
    <w:p w14:paraId="21F6AE49" w14:textId="77777777" w:rsidR="001E0D7D" w:rsidRPr="00046E28" w:rsidRDefault="001E0D7D" w:rsidP="001E0D7D">
      <w:pPr>
        <w:pStyle w:val="PL"/>
        <w:tabs>
          <w:tab w:val="clear" w:pos="2688"/>
        </w:tabs>
        <w:ind w:firstLine="323"/>
        <w:rPr>
          <w:ins w:id="479" w:author="Rapporteur" w:date="2022-03-10T11:21:00Z"/>
        </w:rPr>
      </w:pPr>
      <w:ins w:id="480" w:author="Rapporteur" w:date="2022-03-10T11:21:00Z">
        <w:r w:rsidRPr="00046E28">
          <w:t>nrofRBs-r17                               INTEGER (24..maxNrofPhysicalResourceBlocksPlus1),</w:t>
        </w:r>
      </w:ins>
    </w:p>
    <w:p w14:paraId="0F88DF2B" w14:textId="77777777" w:rsidR="001E0D7D" w:rsidRPr="00046E28" w:rsidRDefault="001E0D7D" w:rsidP="001E0D7D">
      <w:pPr>
        <w:pStyle w:val="PL"/>
        <w:tabs>
          <w:tab w:val="clear" w:pos="2688"/>
        </w:tabs>
        <w:ind w:firstLine="323"/>
        <w:rPr>
          <w:ins w:id="481" w:author="Rapporteur" w:date="2022-03-10T11:21:00Z"/>
        </w:rPr>
      </w:pPr>
      <w:ins w:id="482" w:author="Rapporteur" w:date="2022-03-10T11:21:00Z">
        <w:r w:rsidRPr="00046E28">
          <w:t>ssb-Index-r17                             SSB-Index,</w:t>
        </w:r>
      </w:ins>
    </w:p>
    <w:p w14:paraId="10E63463" w14:textId="69E2FF81" w:rsidR="001E0D7D" w:rsidRPr="00046E28" w:rsidRDefault="001E0D7D" w:rsidP="001E0D7D">
      <w:pPr>
        <w:pStyle w:val="PL"/>
        <w:tabs>
          <w:tab w:val="clear" w:pos="2688"/>
        </w:tabs>
        <w:ind w:firstLine="323"/>
        <w:rPr>
          <w:ins w:id="483" w:author="Rapporteur" w:date="2022-03-10T11:21:00Z"/>
          <w:rFonts w:eastAsiaTheme="minorEastAsia"/>
          <w:lang w:eastAsia="zh-CN"/>
        </w:rPr>
      </w:pPr>
      <w:ins w:id="484" w:author="Rapporteur" w:date="2022-03-10T11:21:00Z">
        <w:r w:rsidRPr="00046E28">
          <w:t>periodicityAndOffset-r17                  CHOICE {</w:t>
        </w:r>
      </w:ins>
    </w:p>
    <w:p w14:paraId="6A74838B" w14:textId="77777777" w:rsidR="001E0D7D" w:rsidRPr="00046E28" w:rsidRDefault="001E0D7D" w:rsidP="001E0D7D">
      <w:pPr>
        <w:pStyle w:val="PL"/>
        <w:tabs>
          <w:tab w:val="clear" w:pos="2688"/>
        </w:tabs>
        <w:ind w:firstLine="323"/>
        <w:rPr>
          <w:ins w:id="485" w:author="Rapporteur" w:date="2022-03-10T11:21:00Z"/>
          <w:rFonts w:eastAsiaTheme="minorEastAsia"/>
          <w:lang w:eastAsia="zh-CN"/>
        </w:rPr>
      </w:pPr>
      <w:ins w:id="486" w:author="Rapporteur" w:date="2022-03-10T11:21:00Z">
        <w:r w:rsidRPr="00046E28">
          <w:rPr>
            <w:rFonts w:hint="eastAsia"/>
            <w:lang w:eastAsia="zh-CN"/>
          </w:rPr>
          <w:t xml:space="preserve">    </w:t>
        </w:r>
        <w:r w:rsidRPr="00046E28">
          <w:t xml:space="preserve">slots10                                 </w:t>
        </w:r>
        <w:r w:rsidRPr="00046E28">
          <w:rPr>
            <w:rFonts w:hint="eastAsia"/>
            <w:lang w:eastAsia="zh-CN"/>
          </w:rPr>
          <w:t xml:space="preserve">  </w:t>
        </w:r>
        <w:r w:rsidRPr="00046E28">
          <w:t>INTEGER (0..9),</w:t>
        </w:r>
      </w:ins>
    </w:p>
    <w:p w14:paraId="12E75393" w14:textId="77777777" w:rsidR="001E0D7D" w:rsidRPr="00046E28" w:rsidRDefault="001E0D7D" w:rsidP="001E0D7D">
      <w:pPr>
        <w:pStyle w:val="PL"/>
        <w:tabs>
          <w:tab w:val="clear" w:pos="2688"/>
        </w:tabs>
        <w:ind w:firstLine="323"/>
        <w:rPr>
          <w:ins w:id="487" w:author="Rapporteur" w:date="2022-03-10T11:21:00Z"/>
          <w:rFonts w:eastAsiaTheme="minorEastAsia"/>
          <w:lang w:eastAsia="zh-CN"/>
        </w:rPr>
      </w:pPr>
      <w:ins w:id="488" w:author="Rapporteur" w:date="2022-03-10T11:21:00Z">
        <w:r w:rsidRPr="00046E28">
          <w:rPr>
            <w:rFonts w:eastAsiaTheme="minorEastAsia" w:hint="eastAsia"/>
            <w:lang w:eastAsia="zh-CN"/>
          </w:rPr>
          <w:t xml:space="preserve">     </w:t>
        </w:r>
        <w:r w:rsidRPr="00046E28">
          <w:t>slots</w:t>
        </w:r>
        <w:r w:rsidRPr="00046E28">
          <w:rPr>
            <w:rFonts w:hint="eastAsia"/>
            <w:lang w:eastAsia="zh-CN"/>
          </w:rPr>
          <w:t>2</w:t>
        </w:r>
        <w:r w:rsidRPr="00046E28">
          <w:t xml:space="preserve">0                                 </w:t>
        </w:r>
        <w:r w:rsidRPr="00046E28">
          <w:rPr>
            <w:rFonts w:hint="eastAsia"/>
            <w:lang w:eastAsia="zh-CN"/>
          </w:rPr>
          <w:t xml:space="preserve">  </w:t>
        </w:r>
        <w:r w:rsidRPr="00046E28">
          <w:t>INTEGER (0..</w:t>
        </w:r>
        <w:r w:rsidRPr="00046E28">
          <w:rPr>
            <w:rFonts w:hint="eastAsia"/>
            <w:lang w:eastAsia="zh-CN"/>
          </w:rPr>
          <w:t>1</w:t>
        </w:r>
        <w:r w:rsidRPr="00046E28">
          <w:t>9),</w:t>
        </w:r>
      </w:ins>
    </w:p>
    <w:p w14:paraId="4F7DED57" w14:textId="77777777" w:rsidR="001E0D7D" w:rsidRPr="00046E28" w:rsidRDefault="001E0D7D" w:rsidP="001E0D7D">
      <w:pPr>
        <w:pStyle w:val="PL"/>
        <w:tabs>
          <w:tab w:val="clear" w:pos="2688"/>
        </w:tabs>
        <w:ind w:firstLineChars="450" w:firstLine="720"/>
        <w:rPr>
          <w:ins w:id="489" w:author="Rapporteur" w:date="2022-03-10T11:21:00Z"/>
          <w:rFonts w:eastAsiaTheme="minorEastAsia"/>
          <w:lang w:eastAsia="zh-CN"/>
        </w:rPr>
      </w:pPr>
      <w:ins w:id="490" w:author="Rapporteur" w:date="2022-03-10T11:21:00Z">
        <w:r w:rsidRPr="00046E28">
          <w:t>slots</w:t>
        </w:r>
        <w:r w:rsidRPr="00046E28">
          <w:rPr>
            <w:rFonts w:hint="eastAsia"/>
            <w:lang w:eastAsia="zh-CN"/>
          </w:rPr>
          <w:t>4</w:t>
        </w:r>
        <w:r w:rsidRPr="00046E28">
          <w:t xml:space="preserve">0                                 </w:t>
        </w:r>
        <w:r w:rsidRPr="00046E28">
          <w:rPr>
            <w:rFonts w:hint="eastAsia"/>
            <w:lang w:eastAsia="zh-CN"/>
          </w:rPr>
          <w:t xml:space="preserve">  </w:t>
        </w:r>
        <w:r w:rsidRPr="00046E28">
          <w:t>INTEGER (0..</w:t>
        </w:r>
        <w:r w:rsidRPr="00046E28">
          <w:rPr>
            <w:rFonts w:hint="eastAsia"/>
            <w:lang w:eastAsia="zh-CN"/>
          </w:rPr>
          <w:t>39</w:t>
        </w:r>
        <w:r w:rsidRPr="00046E28">
          <w:t>),</w:t>
        </w:r>
      </w:ins>
    </w:p>
    <w:p w14:paraId="2D0712A0" w14:textId="77777777" w:rsidR="001E0D7D" w:rsidRPr="00046E28" w:rsidRDefault="001E0D7D" w:rsidP="001E0D7D">
      <w:pPr>
        <w:pStyle w:val="PL"/>
        <w:tabs>
          <w:tab w:val="clear" w:pos="2688"/>
        </w:tabs>
        <w:ind w:firstLineChars="450" w:firstLine="720"/>
        <w:rPr>
          <w:ins w:id="491" w:author="Rapporteur" w:date="2022-03-10T11:21:00Z"/>
          <w:rFonts w:eastAsiaTheme="minorEastAsia"/>
          <w:lang w:eastAsia="zh-CN"/>
        </w:rPr>
      </w:pPr>
      <w:ins w:id="492" w:author="Rapporteur" w:date="2022-03-10T11:21:00Z">
        <w:r w:rsidRPr="00046E28">
          <w:lastRenderedPageBreak/>
          <w:t>slots</w:t>
        </w:r>
        <w:r w:rsidRPr="00046E28">
          <w:rPr>
            <w:rFonts w:hint="eastAsia"/>
            <w:lang w:eastAsia="zh-CN"/>
          </w:rPr>
          <w:t>8</w:t>
        </w:r>
        <w:r w:rsidRPr="00046E28">
          <w:t xml:space="preserve">0                                 </w:t>
        </w:r>
        <w:r w:rsidRPr="00046E28">
          <w:rPr>
            <w:rFonts w:hint="eastAsia"/>
            <w:lang w:eastAsia="zh-CN"/>
          </w:rPr>
          <w:t xml:space="preserve">  </w:t>
        </w:r>
        <w:r w:rsidRPr="00046E28">
          <w:t>INTEGER (0..</w:t>
        </w:r>
        <w:r w:rsidRPr="00046E28">
          <w:rPr>
            <w:rFonts w:hint="eastAsia"/>
            <w:lang w:eastAsia="zh-CN"/>
          </w:rPr>
          <w:t>79</w:t>
        </w:r>
        <w:r w:rsidRPr="00046E28">
          <w:t>)</w:t>
        </w:r>
      </w:ins>
    </w:p>
    <w:p w14:paraId="03624CCF" w14:textId="77777777" w:rsidR="001E0D7D" w:rsidRPr="00046E28" w:rsidRDefault="001E0D7D" w:rsidP="001E0D7D">
      <w:pPr>
        <w:pStyle w:val="PL"/>
        <w:tabs>
          <w:tab w:val="clear" w:pos="2688"/>
        </w:tabs>
        <w:ind w:firstLine="323"/>
        <w:rPr>
          <w:ins w:id="493" w:author="Rapporteur" w:date="2022-03-10T11:21:00Z"/>
          <w:lang w:eastAsia="zh-CN"/>
        </w:rPr>
      </w:pPr>
      <w:ins w:id="494" w:author="Rapporteur" w:date="2022-03-10T11:21:00Z">
        <w:r w:rsidRPr="00046E28">
          <w:t>}</w:t>
        </w:r>
        <w:r w:rsidRPr="00046E28">
          <w:rPr>
            <w:rFonts w:hint="eastAsia"/>
            <w:lang w:eastAsia="zh-CN"/>
          </w:rPr>
          <w:t>,</w:t>
        </w:r>
      </w:ins>
    </w:p>
    <w:p w14:paraId="6D295C04" w14:textId="77777777" w:rsidR="001E0D7D" w:rsidRPr="00046E28" w:rsidRDefault="001E0D7D" w:rsidP="001E0D7D">
      <w:pPr>
        <w:pStyle w:val="PL"/>
        <w:tabs>
          <w:tab w:val="clear" w:pos="2688"/>
        </w:tabs>
        <w:ind w:firstLine="323"/>
        <w:rPr>
          <w:ins w:id="495" w:author="Rapporteur" w:date="2022-03-10T11:21:00Z"/>
        </w:rPr>
      </w:pPr>
      <w:ins w:id="496" w:author="Rapporteur" w:date="2022-03-10T11:21:00Z">
        <w:r w:rsidRPr="00046E28">
          <w:t>frequencyDomainAllocation-r17             BIT STRING (SIZE (4)),</w:t>
        </w:r>
      </w:ins>
    </w:p>
    <w:p w14:paraId="66BBF5D8" w14:textId="77777777" w:rsidR="001E0D7D" w:rsidRPr="00046E28" w:rsidRDefault="001E0D7D" w:rsidP="001E0D7D">
      <w:pPr>
        <w:pStyle w:val="PL"/>
        <w:tabs>
          <w:tab w:val="clear" w:pos="2688"/>
        </w:tabs>
        <w:ind w:firstLine="323"/>
        <w:rPr>
          <w:ins w:id="497" w:author="Rapporteur" w:date="2022-03-10T11:21:00Z"/>
          <w:rFonts w:eastAsiaTheme="minorEastAsia"/>
          <w:lang w:eastAsia="zh-CN"/>
        </w:rPr>
      </w:pPr>
      <w:ins w:id="498" w:author="Rapporteur" w:date="2022-03-10T11:21:00Z">
        <w:r w:rsidRPr="00046E28">
          <w:t>indBitID-r17                              INTEGER (0..5),</w:t>
        </w:r>
      </w:ins>
    </w:p>
    <w:p w14:paraId="53D34AFD" w14:textId="77777777" w:rsidR="001E0D7D" w:rsidRPr="00046E28" w:rsidRDefault="001E0D7D" w:rsidP="001E0D7D">
      <w:pPr>
        <w:pStyle w:val="PL"/>
        <w:tabs>
          <w:tab w:val="clear" w:pos="2688"/>
        </w:tabs>
        <w:ind w:firstLine="323"/>
        <w:rPr>
          <w:ins w:id="499" w:author="Rapporteur" w:date="2022-03-10T11:21:00Z"/>
          <w:lang w:eastAsia="zh-CN"/>
        </w:rPr>
      </w:pPr>
      <w:ins w:id="500" w:author="Rapporteur" w:date="2022-03-10T11:21:00Z">
        <w:r w:rsidRPr="00046E28">
          <w:t>nrofResource</w:t>
        </w:r>
        <w:r>
          <w:t>s</w:t>
        </w:r>
        <w:r w:rsidRPr="00046E28">
          <w:t>-r17</w:t>
        </w:r>
        <w:r w:rsidRPr="00046E28">
          <w:rPr>
            <w:rFonts w:hint="eastAsia"/>
            <w:lang w:eastAsia="zh-CN"/>
          </w:rPr>
          <w:t xml:space="preserve">                          </w:t>
        </w:r>
        <w:commentRangeStart w:id="501"/>
        <w:r w:rsidRPr="00046E28">
          <w:t>ENUMERATED{</w:t>
        </w:r>
        <w:r w:rsidRPr="00046E28">
          <w:rPr>
            <w:rFonts w:hint="eastAsia"/>
            <w:lang w:eastAsia="zh-CN"/>
          </w:rPr>
          <w:t>2,4</w:t>
        </w:r>
        <w:r w:rsidRPr="00046E28">
          <w:t>}</w:t>
        </w:r>
      </w:ins>
      <w:commentRangeEnd w:id="501"/>
      <w:r w:rsidR="009A6C09">
        <w:rPr>
          <w:rStyle w:val="CommentReference"/>
          <w:rFonts w:ascii="Times New Roman" w:hAnsi="Times New Roman"/>
          <w:noProof w:val="0"/>
          <w:lang w:eastAsia="ja-JP"/>
        </w:rPr>
        <w:commentReference w:id="501"/>
      </w:r>
      <w:ins w:id="502" w:author="Rapporteur" w:date="2022-03-10T11:21:00Z">
        <w:r w:rsidRPr="00046E28">
          <w:rPr>
            <w:rFonts w:eastAsia="DengXian" w:hint="eastAsia"/>
            <w:lang w:eastAsia="zh-CN"/>
          </w:rPr>
          <w:t>,</w:t>
        </w:r>
      </w:ins>
    </w:p>
    <w:p w14:paraId="6BF0BED9" w14:textId="77777777" w:rsidR="001E0D7D" w:rsidRPr="00046E28" w:rsidRDefault="001E0D7D" w:rsidP="001E0D7D">
      <w:pPr>
        <w:pStyle w:val="PL"/>
        <w:ind w:firstLine="323"/>
        <w:rPr>
          <w:ins w:id="503" w:author="Rapporteur" w:date="2022-03-10T11:21:00Z"/>
          <w:rFonts w:eastAsia="DengXian"/>
          <w:lang w:eastAsia="zh-CN"/>
        </w:rPr>
      </w:pPr>
      <w:ins w:id="504" w:author="Rapporteur" w:date="2022-03-10T11:21:00Z">
        <w:r w:rsidRPr="00046E28">
          <w:t>...</w:t>
        </w:r>
      </w:ins>
    </w:p>
    <w:p w14:paraId="0DD67D1A" w14:textId="77777777" w:rsidR="001E0D7D" w:rsidRPr="00046E28" w:rsidRDefault="001E0D7D" w:rsidP="001E0D7D">
      <w:pPr>
        <w:pStyle w:val="PL"/>
        <w:rPr>
          <w:ins w:id="505" w:author="Rapporteur" w:date="2022-03-10T11:21:00Z"/>
          <w:rFonts w:eastAsia="DengXian"/>
          <w:lang w:eastAsia="zh-CN"/>
        </w:rPr>
      </w:pPr>
      <w:ins w:id="506" w:author="Rapporteur" w:date="2022-03-10T11:21:00Z">
        <w:r w:rsidRPr="00046E28">
          <w:rPr>
            <w:rFonts w:eastAsia="DengXian" w:hint="eastAsia"/>
            <w:lang w:eastAsia="zh-CN"/>
          </w:rPr>
          <w:t>}</w:t>
        </w:r>
      </w:ins>
    </w:p>
    <w:p w14:paraId="788A0211" w14:textId="77777777" w:rsidR="001E0D7D" w:rsidRPr="009C7017" w:rsidRDefault="001E0D7D" w:rsidP="001E0D7D">
      <w:pPr>
        <w:pStyle w:val="PL"/>
        <w:rPr>
          <w:ins w:id="507" w:author="Rapporteur" w:date="2022-03-10T11:21:00Z"/>
        </w:rPr>
      </w:pPr>
    </w:p>
    <w:p w14:paraId="617E4C25" w14:textId="77777777" w:rsidR="001E0D7D" w:rsidRPr="009C7017" w:rsidRDefault="001E0D7D" w:rsidP="001E0D7D">
      <w:pPr>
        <w:pStyle w:val="PL"/>
        <w:rPr>
          <w:ins w:id="508" w:author="Rapporteur" w:date="2022-03-10T11:21:00Z"/>
          <w:color w:val="808080"/>
        </w:rPr>
      </w:pPr>
      <w:ins w:id="509" w:author="Rapporteur" w:date="2022-03-10T11:21:00Z">
        <w:r w:rsidRPr="009C7017">
          <w:rPr>
            <w:color w:val="808080"/>
          </w:rPr>
          <w:t>-- TAG-SIB</w:t>
        </w:r>
        <w:r>
          <w:rPr>
            <w:color w:val="808080"/>
          </w:rPr>
          <w:t>x</w:t>
        </w:r>
        <w:r w:rsidRPr="009C7017">
          <w:rPr>
            <w:color w:val="808080"/>
          </w:rPr>
          <w:t>-STOP</w:t>
        </w:r>
      </w:ins>
    </w:p>
    <w:p w14:paraId="453C1EF4" w14:textId="77777777" w:rsidR="001E0D7D" w:rsidRPr="009C7017" w:rsidRDefault="001E0D7D" w:rsidP="001E0D7D">
      <w:pPr>
        <w:pStyle w:val="PL"/>
        <w:rPr>
          <w:ins w:id="510" w:author="Rapporteur" w:date="2022-03-10T11:21:00Z"/>
          <w:color w:val="808080"/>
        </w:rPr>
      </w:pPr>
      <w:ins w:id="511" w:author="Rapporteur" w:date="2022-03-10T11:21:00Z">
        <w:r w:rsidRPr="009C7017">
          <w:rPr>
            <w:color w:val="808080"/>
          </w:rPr>
          <w:t>-- ASN1STOP</w:t>
        </w:r>
      </w:ins>
    </w:p>
    <w:p w14:paraId="2E7C459E" w14:textId="77777777" w:rsidR="001E0D7D" w:rsidRDefault="001E0D7D" w:rsidP="001E0D7D">
      <w:pPr>
        <w:rPr>
          <w:ins w:id="512" w:author="Rapporteur" w:date="2022-03-10T11:21:00Z"/>
          <w:iCs/>
        </w:rPr>
      </w:pPr>
    </w:p>
    <w:p w14:paraId="7087831B" w14:textId="7E6FE24E" w:rsidR="001E0D7D" w:rsidRDefault="001E0D7D" w:rsidP="001E0D7D">
      <w:pPr>
        <w:rPr>
          <w:ins w:id="513" w:author="Rapporteur" w:date="2022-03-10T11:21:00Z"/>
          <w:rFonts w:eastAsia="DengXian"/>
          <w:iCs/>
          <w:color w:val="FF0000"/>
        </w:rPr>
      </w:pPr>
    </w:p>
    <w:p w14:paraId="19BD924E" w14:textId="77777777" w:rsidR="001E0D7D" w:rsidRDefault="001E0D7D" w:rsidP="001E0D7D">
      <w:pPr>
        <w:rPr>
          <w:ins w:id="514" w:author="Rapporteur" w:date="2022-03-10T11:21:00Z"/>
          <w:rFonts w:eastAsia="DengXian"/>
          <w:iCs/>
          <w:color w:val="FF0000"/>
        </w:rPr>
      </w:pPr>
    </w:p>
    <w:p w14:paraId="18A2789B" w14:textId="77777777" w:rsidR="001E0D7D" w:rsidRDefault="001E0D7D" w:rsidP="001E0D7D">
      <w:pPr>
        <w:rPr>
          <w:ins w:id="515" w:author="Rapporteur" w:date="2022-03-10T11:21:00Z"/>
          <w:rFonts w:eastAsiaTheme="minorEastAsia"/>
          <w:iCs/>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1E0D7D" w:rsidRPr="009C7017" w14:paraId="1E3AE572" w14:textId="77777777" w:rsidTr="00113769">
        <w:trPr>
          <w:cantSplit/>
          <w:tblHeader/>
          <w:ins w:id="516" w:author="Rapporteur" w:date="2022-03-10T11:21:00Z"/>
        </w:trPr>
        <w:tc>
          <w:tcPr>
            <w:tcW w:w="14205" w:type="dxa"/>
            <w:tcBorders>
              <w:top w:val="single" w:sz="4" w:space="0" w:color="808080"/>
              <w:left w:val="single" w:sz="4" w:space="0" w:color="808080"/>
              <w:bottom w:val="single" w:sz="4" w:space="0" w:color="808080"/>
              <w:right w:val="single" w:sz="4" w:space="0" w:color="808080"/>
            </w:tcBorders>
            <w:hideMark/>
          </w:tcPr>
          <w:p w14:paraId="2BF9839D" w14:textId="77777777" w:rsidR="001E0D7D" w:rsidRPr="009C7017" w:rsidRDefault="001E0D7D" w:rsidP="00113769">
            <w:pPr>
              <w:pStyle w:val="TAH"/>
              <w:rPr>
                <w:ins w:id="517" w:author="Rapporteur" w:date="2022-03-10T11:21:00Z"/>
                <w:lang w:eastAsia="en-GB"/>
              </w:rPr>
            </w:pPr>
            <w:ins w:id="518" w:author="Rapporteur" w:date="2022-03-10T11:21:00Z">
              <w:r w:rsidRPr="009C7017">
                <w:rPr>
                  <w:bCs/>
                  <w:i/>
                  <w:noProof/>
                  <w:lang w:eastAsia="sv-SE"/>
                </w:rPr>
                <w:t>SIB</w:t>
              </w:r>
              <w:r>
                <w:rPr>
                  <w:rFonts w:eastAsia="DengXian" w:hint="eastAsia"/>
                  <w:bCs/>
                  <w:i/>
                  <w:noProof/>
                </w:rPr>
                <w:t>x</w:t>
              </w:r>
              <w:r w:rsidRPr="009C7017">
                <w:rPr>
                  <w:i/>
                  <w:noProof/>
                  <w:lang w:eastAsia="en-GB"/>
                </w:rPr>
                <w:t xml:space="preserve"> </w:t>
              </w:r>
              <w:r w:rsidRPr="009C7017">
                <w:rPr>
                  <w:noProof/>
                  <w:lang w:eastAsia="en-GB"/>
                </w:rPr>
                <w:t>field descriptions</w:t>
              </w:r>
            </w:ins>
          </w:p>
        </w:tc>
      </w:tr>
      <w:tr w:rsidR="001E0D7D" w:rsidRPr="009644C9" w14:paraId="15A4D7F4" w14:textId="77777777" w:rsidTr="00113769">
        <w:trPr>
          <w:cantSplit/>
          <w:ins w:id="519" w:author="Rapporteur" w:date="2022-03-10T11:21:00Z"/>
        </w:trPr>
        <w:tc>
          <w:tcPr>
            <w:tcW w:w="14205" w:type="dxa"/>
            <w:tcBorders>
              <w:top w:val="single" w:sz="4" w:space="0" w:color="808080"/>
              <w:left w:val="single" w:sz="4" w:space="0" w:color="808080"/>
              <w:bottom w:val="single" w:sz="4" w:space="0" w:color="808080"/>
              <w:right w:val="single" w:sz="4" w:space="0" w:color="808080"/>
            </w:tcBorders>
          </w:tcPr>
          <w:p w14:paraId="5480FDDC" w14:textId="77777777" w:rsidR="001E0D7D" w:rsidRDefault="001E0D7D" w:rsidP="00113769">
            <w:pPr>
              <w:pStyle w:val="TAL"/>
              <w:rPr>
                <w:ins w:id="520" w:author="Rapporteur" w:date="2022-03-10T11:21:00Z"/>
                <w:b/>
                <w:bCs/>
                <w:i/>
                <w:iCs/>
              </w:rPr>
            </w:pPr>
            <w:proofErr w:type="spellStart"/>
            <w:ins w:id="521" w:author="Rapporteur" w:date="2022-03-10T11:21:00Z">
              <w:r w:rsidRPr="009644C9">
                <w:rPr>
                  <w:b/>
                  <w:bCs/>
                  <w:i/>
                  <w:iCs/>
                </w:rPr>
                <w:t>trs-ResouceSetConfig</w:t>
              </w:r>
              <w:proofErr w:type="spellEnd"/>
            </w:ins>
          </w:p>
          <w:p w14:paraId="21460119" w14:textId="07A8DF67" w:rsidR="001E0D7D" w:rsidRPr="009644C9" w:rsidRDefault="001E0D7D" w:rsidP="00113769">
            <w:pPr>
              <w:pStyle w:val="TAL"/>
              <w:rPr>
                <w:ins w:id="522" w:author="Rapporteur" w:date="2022-03-10T11:21:00Z"/>
                <w:noProof/>
                <w:sz w:val="20"/>
                <w:lang w:eastAsia="en-GB"/>
              </w:rPr>
            </w:pPr>
            <w:ins w:id="523" w:author="Rapporteur" w:date="2022-03-10T11:21:00Z">
              <w:r w:rsidRPr="00975D52">
                <w:rPr>
                  <w:noProof/>
                  <w:szCs w:val="18"/>
                  <w:lang w:eastAsia="en-GB"/>
                </w:rPr>
                <w:t>RS configuration of TRS occasion(s) for idle/inactive UE(s), in terms of a list of N&gt;=1 NZP TRS resource set(s). The maximum number of TRS resource sets configured by higher layer is 64.</w:t>
              </w:r>
              <w:r>
                <w:rPr>
                  <w:noProof/>
                  <w:szCs w:val="18"/>
                  <w:lang w:eastAsia="en-GB"/>
                </w:rPr>
                <w:t xml:space="preserve"> I</w:t>
              </w:r>
              <w:r w:rsidRPr="007B3E94">
                <w:rPr>
                  <w:noProof/>
                  <w:szCs w:val="18"/>
                  <w:lang w:eastAsia="en-GB"/>
                </w:rPr>
                <w:t xml:space="preserve">f </w:t>
              </w:r>
              <w:r>
                <w:rPr>
                  <w:noProof/>
                  <w:szCs w:val="18"/>
                  <w:lang w:eastAsia="en-GB"/>
                </w:rPr>
                <w:t xml:space="preserve">a </w:t>
              </w:r>
              <w:r w:rsidRPr="007B3E94">
                <w:rPr>
                  <w:noProof/>
                  <w:szCs w:val="18"/>
                  <w:lang w:eastAsia="en-GB"/>
                </w:rPr>
                <w:t xml:space="preserve">TRS resource is configured, </w:t>
              </w:r>
              <w:r>
                <w:rPr>
                  <w:noProof/>
                  <w:szCs w:val="18"/>
                  <w:lang w:eastAsia="en-GB"/>
                </w:rPr>
                <w:t xml:space="preserve">the </w:t>
              </w:r>
              <w:r w:rsidRPr="007B3E94">
                <w:rPr>
                  <w:noProof/>
                  <w:szCs w:val="18"/>
                  <w:lang w:eastAsia="en-GB"/>
                </w:rPr>
                <w:t>L1 based availability indication is always enabled based on that configuration</w:t>
              </w:r>
              <w:r>
                <w:rPr>
                  <w:noProof/>
                  <w:szCs w:val="18"/>
                  <w:lang w:eastAsia="en-GB"/>
                </w:rPr>
                <w:t xml:space="preserve">. </w:t>
              </w:r>
              <w:r w:rsidRPr="00742C7A">
                <w:rPr>
                  <w:rFonts w:eastAsia="DengXian"/>
                  <w:iCs/>
                  <w:color w:val="FF0000"/>
                </w:rPr>
                <w:t>A UE which acquired SIB-X with a TRS configuration but did</w:t>
              </w:r>
              <w:r>
                <w:rPr>
                  <w:rFonts w:eastAsia="DengXian"/>
                  <w:iCs/>
                  <w:color w:val="FF0000"/>
                </w:rPr>
                <w:t xml:space="preserve"> no</w:t>
              </w:r>
              <w:r w:rsidRPr="00742C7A">
                <w:rPr>
                  <w:rFonts w:eastAsia="DengXian"/>
                  <w:iCs/>
                  <w:color w:val="FF0000"/>
                </w:rPr>
                <w:t>t yet receive an associated L1-based availability indication considers the configured TRS as unavailable</w:t>
              </w:r>
              <w:r>
                <w:rPr>
                  <w:rFonts w:eastAsia="DengXian"/>
                  <w:iCs/>
                  <w:color w:val="FF0000"/>
                </w:rPr>
                <w:t>.</w:t>
              </w:r>
            </w:ins>
          </w:p>
        </w:tc>
      </w:tr>
      <w:tr w:rsidR="001E0D7D" w:rsidRPr="009644C9" w14:paraId="3CCD182E" w14:textId="77777777" w:rsidTr="00113769">
        <w:trPr>
          <w:cantSplit/>
          <w:ins w:id="524" w:author="Rapporteur" w:date="2022-03-10T11:21:00Z"/>
        </w:trPr>
        <w:tc>
          <w:tcPr>
            <w:tcW w:w="14205" w:type="dxa"/>
            <w:tcBorders>
              <w:top w:val="single" w:sz="4" w:space="0" w:color="808080"/>
              <w:left w:val="single" w:sz="4" w:space="0" w:color="808080"/>
              <w:bottom w:val="single" w:sz="4" w:space="0" w:color="808080"/>
              <w:right w:val="single" w:sz="4" w:space="0" w:color="808080"/>
            </w:tcBorders>
          </w:tcPr>
          <w:p w14:paraId="6FFD6422" w14:textId="77777777" w:rsidR="001E0D7D" w:rsidRDefault="001E0D7D" w:rsidP="00113769">
            <w:pPr>
              <w:pStyle w:val="TAL"/>
              <w:rPr>
                <w:ins w:id="525" w:author="Rapporteur" w:date="2022-03-10T11:21:00Z"/>
                <w:b/>
                <w:bCs/>
                <w:i/>
                <w:iCs/>
              </w:rPr>
            </w:pPr>
            <w:ins w:id="526" w:author="Rapporteur" w:date="2022-03-10T11:21:00Z">
              <w:r w:rsidRPr="009E1669">
                <w:rPr>
                  <w:b/>
                  <w:bCs/>
                  <w:i/>
                  <w:iCs/>
                </w:rPr>
                <w:t>TRS-</w:t>
              </w:r>
              <w:proofErr w:type="spellStart"/>
              <w:r w:rsidRPr="009E1669">
                <w:rPr>
                  <w:b/>
                  <w:bCs/>
                  <w:i/>
                  <w:iCs/>
                </w:rPr>
                <w:t>ResourceSet</w:t>
              </w:r>
              <w:proofErr w:type="spellEnd"/>
            </w:ins>
          </w:p>
          <w:p w14:paraId="66F76AE7" w14:textId="77777777" w:rsidR="001E0D7D" w:rsidRPr="009E1669" w:rsidRDefault="001E0D7D" w:rsidP="00113769">
            <w:pPr>
              <w:pStyle w:val="TAL"/>
              <w:rPr>
                <w:ins w:id="527" w:author="Rapporteur" w:date="2022-03-10T11:21:00Z"/>
                <w:noProof/>
                <w:szCs w:val="18"/>
                <w:lang w:eastAsia="en-GB"/>
              </w:rPr>
            </w:pPr>
            <w:ins w:id="528" w:author="Rapporteur" w:date="2022-03-10T11:21:00Z">
              <w:r>
                <w:rPr>
                  <w:noProof/>
                  <w:szCs w:val="18"/>
                  <w:lang w:eastAsia="en-GB"/>
                </w:rPr>
                <w:t>C</w:t>
              </w:r>
              <w:r w:rsidRPr="00BD6392">
                <w:rPr>
                  <w:noProof/>
                  <w:szCs w:val="18"/>
                  <w:lang w:eastAsia="en-GB"/>
                </w:rPr>
                <w:t>ommon configuration parameters for the TRS resource set</w:t>
              </w:r>
              <w:r>
                <w:rPr>
                  <w:noProof/>
                  <w:szCs w:val="18"/>
                  <w:lang w:eastAsia="en-GB"/>
                </w:rPr>
                <w:t>.</w:t>
              </w:r>
            </w:ins>
          </w:p>
        </w:tc>
      </w:tr>
      <w:tr w:rsidR="001E0D7D" w:rsidRPr="009644C9" w14:paraId="573ADEB6" w14:textId="77777777" w:rsidTr="00113769">
        <w:trPr>
          <w:cantSplit/>
          <w:ins w:id="529" w:author="Rapporteur" w:date="2022-03-10T11:21:00Z"/>
        </w:trPr>
        <w:tc>
          <w:tcPr>
            <w:tcW w:w="14205" w:type="dxa"/>
            <w:tcBorders>
              <w:top w:val="single" w:sz="4" w:space="0" w:color="808080"/>
              <w:left w:val="single" w:sz="4" w:space="0" w:color="808080"/>
              <w:bottom w:val="single" w:sz="4" w:space="0" w:color="808080"/>
              <w:right w:val="single" w:sz="4" w:space="0" w:color="808080"/>
            </w:tcBorders>
          </w:tcPr>
          <w:p w14:paraId="232564A5" w14:textId="77777777" w:rsidR="001E0D7D" w:rsidRDefault="001E0D7D" w:rsidP="00113769">
            <w:pPr>
              <w:pStyle w:val="TAL"/>
              <w:rPr>
                <w:ins w:id="530" w:author="Rapporteur" w:date="2022-03-10T11:21:00Z"/>
                <w:b/>
                <w:bCs/>
                <w:i/>
                <w:iCs/>
              </w:rPr>
            </w:pPr>
            <w:proofErr w:type="spellStart"/>
            <w:ins w:id="531" w:author="Rapporteur" w:date="2022-03-10T11:21:00Z">
              <w:r w:rsidRPr="00777BC8">
                <w:rPr>
                  <w:b/>
                  <w:bCs/>
                  <w:i/>
                  <w:iCs/>
                </w:rPr>
                <w:t>validityDuration</w:t>
              </w:r>
              <w:proofErr w:type="spellEnd"/>
            </w:ins>
          </w:p>
          <w:p w14:paraId="6C92CFCD" w14:textId="77777777" w:rsidR="001E0D7D" w:rsidRPr="00975D52" w:rsidRDefault="001E0D7D" w:rsidP="00113769">
            <w:pPr>
              <w:pStyle w:val="TAL"/>
              <w:rPr>
                <w:ins w:id="532" w:author="Rapporteur" w:date="2022-03-10T11:21:00Z"/>
                <w:szCs w:val="18"/>
              </w:rPr>
            </w:pPr>
            <w:ins w:id="533" w:author="Rapporteur" w:date="2022-03-10T11:21:00Z">
              <w:r w:rsidRPr="00975D52">
                <w:rPr>
                  <w:szCs w:val="18"/>
                </w:rPr>
                <w:t>The valid time duration at least for a paging PDCCH based L1 availability indication, time unit is one default paging cycle. When the validity duration is not configured, UE assumes a default time duration to be 2 default paging cycle(s).</w:t>
              </w:r>
            </w:ins>
          </w:p>
        </w:tc>
      </w:tr>
    </w:tbl>
    <w:p w14:paraId="087ED40C" w14:textId="77777777" w:rsidR="001E0D7D" w:rsidRPr="00361B82" w:rsidRDefault="001E0D7D" w:rsidP="001E0D7D">
      <w:pPr>
        <w:rPr>
          <w:ins w:id="534" w:author="Rapporteur" w:date="2022-03-10T11:21:00Z"/>
          <w:rFonts w:eastAsiaTheme="minorEastAsia"/>
          <w:iCs/>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1E0D7D" w:rsidRPr="009C7017" w14:paraId="10049EAF" w14:textId="77777777" w:rsidTr="00113769">
        <w:trPr>
          <w:cantSplit/>
          <w:tblHeader/>
          <w:ins w:id="535" w:author="Rapporteur" w:date="2022-03-10T11:21:00Z"/>
        </w:trPr>
        <w:tc>
          <w:tcPr>
            <w:tcW w:w="14205" w:type="dxa"/>
            <w:tcBorders>
              <w:top w:val="single" w:sz="4" w:space="0" w:color="808080"/>
              <w:left w:val="single" w:sz="4" w:space="0" w:color="808080"/>
              <w:bottom w:val="single" w:sz="4" w:space="0" w:color="808080"/>
              <w:right w:val="single" w:sz="4" w:space="0" w:color="808080"/>
            </w:tcBorders>
            <w:hideMark/>
          </w:tcPr>
          <w:p w14:paraId="0499815E" w14:textId="340C4416" w:rsidR="001E0D7D" w:rsidRPr="009C7017" w:rsidRDefault="001E0D7D" w:rsidP="00113769">
            <w:pPr>
              <w:pStyle w:val="TAH"/>
              <w:rPr>
                <w:ins w:id="536" w:author="Rapporteur" w:date="2022-03-10T11:21:00Z"/>
                <w:lang w:eastAsia="en-GB"/>
              </w:rPr>
            </w:pPr>
            <w:ins w:id="537" w:author="Rapporteur" w:date="2022-03-10T11:21:00Z">
              <w:r w:rsidRPr="00777BC8">
                <w:rPr>
                  <w:bCs/>
                  <w:i/>
                  <w:noProof/>
                  <w:lang w:eastAsia="sv-SE"/>
                </w:rPr>
                <w:lastRenderedPageBreak/>
                <w:t>TRS-ResourceSet</w:t>
              </w:r>
              <w:r w:rsidRPr="009C7017">
                <w:rPr>
                  <w:i/>
                  <w:noProof/>
                  <w:lang w:eastAsia="en-GB"/>
                </w:rPr>
                <w:t xml:space="preserve"> </w:t>
              </w:r>
              <w:r w:rsidRPr="009C7017">
                <w:rPr>
                  <w:noProof/>
                  <w:lang w:eastAsia="en-GB"/>
                </w:rPr>
                <w:t>field descriptions</w:t>
              </w:r>
            </w:ins>
          </w:p>
        </w:tc>
      </w:tr>
      <w:tr w:rsidR="001E0D7D" w:rsidRPr="009C7017" w14:paraId="40B8473B" w14:textId="77777777" w:rsidTr="00113769">
        <w:trPr>
          <w:cantSplit/>
          <w:ins w:id="538" w:author="Rapporteur" w:date="2022-03-10T11:21:00Z"/>
        </w:trPr>
        <w:tc>
          <w:tcPr>
            <w:tcW w:w="14205" w:type="dxa"/>
            <w:tcBorders>
              <w:top w:val="single" w:sz="4" w:space="0" w:color="808080"/>
              <w:left w:val="single" w:sz="4" w:space="0" w:color="808080"/>
              <w:bottom w:val="single" w:sz="4" w:space="0" w:color="808080"/>
              <w:right w:val="single" w:sz="4" w:space="0" w:color="808080"/>
            </w:tcBorders>
          </w:tcPr>
          <w:p w14:paraId="1C486782" w14:textId="77777777" w:rsidR="001E0D7D" w:rsidRDefault="001E0D7D" w:rsidP="00113769">
            <w:pPr>
              <w:pStyle w:val="TAL"/>
              <w:rPr>
                <w:ins w:id="539" w:author="Rapporteur" w:date="2022-03-10T11:21:00Z"/>
                <w:b/>
                <w:bCs/>
                <w:i/>
                <w:iCs/>
              </w:rPr>
            </w:pPr>
            <w:proofErr w:type="spellStart"/>
            <w:ins w:id="540" w:author="Rapporteur" w:date="2022-03-10T11:21:00Z">
              <w:r w:rsidRPr="00CB0FE8">
                <w:rPr>
                  <w:b/>
                  <w:bCs/>
                  <w:i/>
                  <w:iCs/>
                </w:rPr>
                <w:t>firstOFDMSymbolInTimeDomain</w:t>
              </w:r>
              <w:proofErr w:type="spellEnd"/>
            </w:ins>
          </w:p>
          <w:p w14:paraId="20B7A817" w14:textId="77777777" w:rsidR="001E0D7D" w:rsidRPr="00CB0FE8" w:rsidRDefault="001E0D7D" w:rsidP="00113769">
            <w:pPr>
              <w:pStyle w:val="TAL"/>
              <w:rPr>
                <w:ins w:id="541" w:author="Rapporteur" w:date="2022-03-10T11:21:00Z"/>
                <w:rFonts w:cs="Arial"/>
                <w:b/>
                <w:bCs/>
                <w:i/>
                <w:iCs/>
              </w:rPr>
            </w:pPr>
            <w:ins w:id="542" w:author="Rapporteur" w:date="2022-03-10T11:21:00Z">
              <w:r w:rsidRPr="00CB6606">
                <w:rPr>
                  <w:rFonts w:eastAsia="DengXian" w:cs="Arial"/>
                </w:rPr>
                <w:t>The index of the first OFDM symbol in the PRB used for TRS in a slot</w:t>
              </w:r>
              <w:r>
                <w:rPr>
                  <w:rFonts w:eastAsia="DengXian" w:cs="Arial" w:hint="eastAsia"/>
                </w:rPr>
                <w:t xml:space="preserve">. The field </w:t>
              </w:r>
              <w:r w:rsidRPr="00CB6606">
                <w:rPr>
                  <w:rFonts w:eastAsia="DengXian" w:cs="Arial"/>
                </w:rPr>
                <w:t xml:space="preserve">indicates first symbol in a slot, a second symbol in the same slot can be derived implicitly with symbol index as </w:t>
              </w:r>
              <w:r w:rsidRPr="00FE715C">
                <w:rPr>
                  <w:rFonts w:eastAsia="DengXian" w:cs="Arial"/>
                  <w:i/>
                </w:rPr>
                <w:t>firstOFDMSymbolInTimeDomain</w:t>
              </w:r>
              <w:r w:rsidRPr="00CB6606">
                <w:rPr>
                  <w:rFonts w:eastAsia="DengXian" w:cs="Arial"/>
                </w:rPr>
                <w:t>+4</w:t>
              </w:r>
              <w:r>
                <w:rPr>
                  <w:rFonts w:eastAsia="DengXian" w:cs="Arial" w:hint="eastAsia"/>
                </w:rPr>
                <w:t>.</w:t>
              </w:r>
            </w:ins>
          </w:p>
        </w:tc>
      </w:tr>
      <w:tr w:rsidR="001E0D7D" w:rsidRPr="009C7017" w14:paraId="1E31BD80" w14:textId="77777777" w:rsidTr="00113769">
        <w:trPr>
          <w:cantSplit/>
          <w:ins w:id="543" w:author="Rapporteur" w:date="2022-03-10T11:21:00Z"/>
        </w:trPr>
        <w:tc>
          <w:tcPr>
            <w:tcW w:w="14205" w:type="dxa"/>
            <w:tcBorders>
              <w:top w:val="single" w:sz="4" w:space="0" w:color="808080"/>
              <w:left w:val="single" w:sz="4" w:space="0" w:color="808080"/>
              <w:bottom w:val="single" w:sz="4" w:space="0" w:color="808080"/>
              <w:right w:val="single" w:sz="4" w:space="0" w:color="808080"/>
            </w:tcBorders>
          </w:tcPr>
          <w:p w14:paraId="78918A35" w14:textId="77777777" w:rsidR="001E0D7D" w:rsidRPr="009C7017" w:rsidRDefault="001E0D7D" w:rsidP="00113769">
            <w:pPr>
              <w:pStyle w:val="TAL"/>
              <w:rPr>
                <w:ins w:id="544" w:author="Rapporteur" w:date="2022-03-10T11:21:00Z"/>
                <w:b/>
                <w:bCs/>
                <w:i/>
                <w:iCs/>
              </w:rPr>
            </w:pPr>
            <w:proofErr w:type="spellStart"/>
            <w:ins w:id="545" w:author="Rapporteur" w:date="2022-03-10T11:21:00Z">
              <w:r w:rsidRPr="00F94684">
                <w:rPr>
                  <w:b/>
                  <w:bCs/>
                  <w:i/>
                  <w:iCs/>
                </w:rPr>
                <w:t>frequencyDomainAllocation</w:t>
              </w:r>
              <w:proofErr w:type="spellEnd"/>
            </w:ins>
          </w:p>
          <w:p w14:paraId="0270030D" w14:textId="77777777" w:rsidR="001E0D7D" w:rsidRPr="00CB0FE8" w:rsidRDefault="001E0D7D" w:rsidP="00113769">
            <w:pPr>
              <w:pStyle w:val="TAL"/>
              <w:rPr>
                <w:ins w:id="546" w:author="Rapporteur" w:date="2022-03-10T11:21:00Z"/>
                <w:b/>
                <w:bCs/>
                <w:i/>
                <w:iCs/>
              </w:rPr>
            </w:pPr>
            <w:commentRangeStart w:id="547"/>
            <w:ins w:id="548" w:author="Rapporteur" w:date="2022-03-10T11:21:00Z">
              <w:r w:rsidRPr="00A33D52">
                <w:rPr>
                  <w:rFonts w:eastAsia="DengXian" w:cs="Arial"/>
                </w:rPr>
                <w:t>I</w:t>
              </w:r>
              <w:r w:rsidRPr="00CB0FE8">
                <w:rPr>
                  <w:lang w:eastAsia="sv-SE"/>
                </w:rPr>
                <w:t>ndicate</w:t>
              </w:r>
            </w:ins>
            <w:commentRangeEnd w:id="547"/>
            <w:r w:rsidR="009A6C09">
              <w:rPr>
                <w:rStyle w:val="CommentReference"/>
                <w:rFonts w:ascii="Times New Roman" w:hAnsi="Times New Roman"/>
              </w:rPr>
              <w:commentReference w:id="547"/>
            </w:r>
            <w:ins w:id="549" w:author="Rapporteur" w:date="2022-03-10T11:21:00Z">
              <w:r w:rsidRPr="00CB0FE8">
                <w:rPr>
                  <w:lang w:eastAsia="sv-SE"/>
                </w:rPr>
                <w:t xml:space="preserve"> the offset of the first RE to RE#0 in a RB</w:t>
              </w:r>
              <w:r>
                <w:rPr>
                  <w:lang w:eastAsia="sv-SE"/>
                </w:rPr>
                <w:t xml:space="preserve"> in row1</w:t>
              </w:r>
              <w:r w:rsidRPr="009C7017">
                <w:rPr>
                  <w:bCs/>
                  <w:noProof/>
                  <w:lang w:eastAsia="en-GB"/>
                </w:rPr>
                <w:t>.</w:t>
              </w:r>
            </w:ins>
          </w:p>
        </w:tc>
      </w:tr>
      <w:tr w:rsidR="001E0D7D" w:rsidRPr="009C7017" w14:paraId="2EA27EB5" w14:textId="77777777" w:rsidTr="00113769">
        <w:trPr>
          <w:cantSplit/>
          <w:ins w:id="550" w:author="Rapporteur" w:date="2022-03-10T11:21:00Z"/>
        </w:trPr>
        <w:tc>
          <w:tcPr>
            <w:tcW w:w="14205" w:type="dxa"/>
            <w:tcBorders>
              <w:top w:val="single" w:sz="4" w:space="0" w:color="808080"/>
              <w:left w:val="single" w:sz="4" w:space="0" w:color="808080"/>
              <w:bottom w:val="single" w:sz="4" w:space="0" w:color="808080"/>
              <w:right w:val="single" w:sz="4" w:space="0" w:color="808080"/>
            </w:tcBorders>
          </w:tcPr>
          <w:p w14:paraId="753F9EAE" w14:textId="77777777" w:rsidR="001E0D7D" w:rsidRPr="00B667BE" w:rsidRDefault="001E0D7D" w:rsidP="00113769">
            <w:pPr>
              <w:pStyle w:val="TAL"/>
              <w:rPr>
                <w:ins w:id="551" w:author="Rapporteur" w:date="2022-03-10T11:21:00Z"/>
                <w:b/>
                <w:bCs/>
                <w:i/>
                <w:iCs/>
              </w:rPr>
            </w:pPr>
            <w:proofErr w:type="spellStart"/>
            <w:ins w:id="552" w:author="Rapporteur" w:date="2022-03-10T11:21:00Z">
              <w:r w:rsidRPr="00B667BE">
                <w:rPr>
                  <w:b/>
                  <w:bCs/>
                  <w:i/>
                  <w:iCs/>
                </w:rPr>
                <w:t>indBitID</w:t>
              </w:r>
              <w:proofErr w:type="spellEnd"/>
            </w:ins>
          </w:p>
          <w:p w14:paraId="24B77F7C" w14:textId="77777777" w:rsidR="001E0D7D" w:rsidRPr="00F0566B" w:rsidRDefault="001E0D7D" w:rsidP="00113769">
            <w:pPr>
              <w:pStyle w:val="TAL"/>
              <w:rPr>
                <w:ins w:id="553" w:author="Rapporteur" w:date="2022-03-10T11:21:00Z"/>
              </w:rPr>
            </w:pPr>
            <w:ins w:id="554" w:author="Rapporteur" w:date="2022-03-10T11:21:00Z">
              <w:r>
                <w:rPr>
                  <w:rFonts w:eastAsia="DengXian" w:hint="eastAsia"/>
                  <w:lang w:eastAsia="zh-CN"/>
                </w:rPr>
                <w:t>T</w:t>
              </w:r>
              <w:r>
                <w:t>he index of the associated</w:t>
              </w:r>
              <w:r>
                <w:rPr>
                  <w:rFonts w:eastAsia="DengXian" w:hint="eastAsia"/>
                  <w:lang w:eastAsia="zh-CN"/>
                </w:rPr>
                <w:t xml:space="preserve"> </w:t>
              </w:r>
              <w:r w:rsidRPr="00902E83">
                <w:t>bit in TRS availability indication field</w:t>
              </w:r>
              <w:r>
                <w:rPr>
                  <w:rFonts w:eastAsia="DengXian" w:hint="eastAsia"/>
                  <w:lang w:eastAsia="zh-CN"/>
                </w:rPr>
                <w:t xml:space="preserve"> in DCI.</w:t>
              </w:r>
              <w:r w:rsidRPr="00F0566B">
                <w:t xml:space="preserve"> Each TRS resource set is configured with an ID </w:t>
              </w:r>
              <w:proofErr w:type="spellStart"/>
              <w:r w:rsidRPr="00F0566B">
                <w:t>i</w:t>
              </w:r>
              <w:proofErr w:type="spellEnd"/>
              <w:r w:rsidRPr="00F0566B">
                <w:t xml:space="preserve"> for the association with </w:t>
              </w:r>
              <w:r>
                <w:t>(</w:t>
              </w:r>
              <w:r w:rsidRPr="00F0566B">
                <w:t>i</w:t>
              </w:r>
              <w:r>
                <w:t>+1)</w:t>
              </w:r>
              <w:r w:rsidRPr="00F0566B">
                <w:t>-</w:t>
              </w:r>
              <w:proofErr w:type="spellStart"/>
              <w:r w:rsidRPr="00F0566B">
                <w:t>th</w:t>
              </w:r>
              <w:proofErr w:type="spellEnd"/>
              <w:r w:rsidRPr="00F0566B">
                <w:t xml:space="preserve"> indication bit in TRS availability indication field</w:t>
              </w:r>
              <w:r>
                <w:rPr>
                  <w:rFonts w:eastAsia="DengXian" w:hint="eastAsia"/>
                  <w:lang w:eastAsia="zh-CN"/>
                </w:rPr>
                <w:t xml:space="preserve"> in DCI</w:t>
              </w:r>
              <w:r w:rsidRPr="00F0566B">
                <w:t>.</w:t>
              </w:r>
            </w:ins>
          </w:p>
        </w:tc>
      </w:tr>
      <w:tr w:rsidR="001E0D7D" w:rsidRPr="009C7017" w14:paraId="571C3920" w14:textId="77777777" w:rsidTr="00113769">
        <w:trPr>
          <w:cantSplit/>
          <w:ins w:id="555" w:author="Rapporteur" w:date="2022-03-10T11:21:00Z"/>
        </w:trPr>
        <w:tc>
          <w:tcPr>
            <w:tcW w:w="14205" w:type="dxa"/>
            <w:tcBorders>
              <w:top w:val="single" w:sz="4" w:space="0" w:color="808080"/>
              <w:left w:val="single" w:sz="4" w:space="0" w:color="808080"/>
              <w:bottom w:val="single" w:sz="4" w:space="0" w:color="808080"/>
              <w:right w:val="single" w:sz="4" w:space="0" w:color="808080"/>
            </w:tcBorders>
          </w:tcPr>
          <w:p w14:paraId="2AE3A43F" w14:textId="77777777" w:rsidR="001E0D7D" w:rsidRDefault="001E0D7D" w:rsidP="00113769">
            <w:pPr>
              <w:pStyle w:val="TAL"/>
              <w:rPr>
                <w:ins w:id="556" w:author="Rapporteur" w:date="2022-03-10T11:21:00Z"/>
                <w:b/>
                <w:bCs/>
                <w:i/>
                <w:iCs/>
              </w:rPr>
            </w:pPr>
            <w:proofErr w:type="spellStart"/>
            <w:ins w:id="557" w:author="Rapporteur" w:date="2022-03-10T11:21:00Z">
              <w:r w:rsidRPr="002765EA">
                <w:rPr>
                  <w:b/>
                  <w:bCs/>
                  <w:i/>
                  <w:iCs/>
                </w:rPr>
                <w:t>nrofRBs</w:t>
              </w:r>
              <w:proofErr w:type="spellEnd"/>
            </w:ins>
          </w:p>
          <w:p w14:paraId="7A20CB17" w14:textId="77777777" w:rsidR="001E0D7D" w:rsidRPr="00587100" w:rsidRDefault="001E0D7D" w:rsidP="00113769">
            <w:pPr>
              <w:pStyle w:val="TAL"/>
              <w:rPr>
                <w:ins w:id="558" w:author="Rapporteur" w:date="2022-03-10T11:21:00Z"/>
              </w:rPr>
            </w:pPr>
            <w:ins w:id="559" w:author="Rapporteur" w:date="2022-03-10T11:21:00Z">
              <w:r w:rsidRPr="00CB6606">
                <w:t>Number of PRBs across which corresponding TRS resource spans</w:t>
              </w:r>
              <w:r>
                <w:rPr>
                  <w:rFonts w:hint="eastAsia"/>
                </w:rPr>
                <w:t>.</w:t>
              </w:r>
            </w:ins>
          </w:p>
        </w:tc>
      </w:tr>
      <w:tr w:rsidR="001E0D7D" w:rsidRPr="009C7017" w14:paraId="6A6A9005" w14:textId="77777777" w:rsidTr="00113769">
        <w:trPr>
          <w:cantSplit/>
          <w:ins w:id="560" w:author="Rapporteur" w:date="2022-03-10T11:21:00Z"/>
        </w:trPr>
        <w:tc>
          <w:tcPr>
            <w:tcW w:w="14205" w:type="dxa"/>
            <w:tcBorders>
              <w:top w:val="single" w:sz="4" w:space="0" w:color="808080"/>
              <w:left w:val="single" w:sz="4" w:space="0" w:color="808080"/>
              <w:bottom w:val="single" w:sz="4" w:space="0" w:color="808080"/>
              <w:right w:val="single" w:sz="4" w:space="0" w:color="808080"/>
            </w:tcBorders>
          </w:tcPr>
          <w:p w14:paraId="70C85F8E" w14:textId="77777777" w:rsidR="001E0D7D" w:rsidRDefault="001E0D7D" w:rsidP="00113769">
            <w:pPr>
              <w:pStyle w:val="TAL"/>
              <w:rPr>
                <w:ins w:id="561" w:author="Rapporteur" w:date="2022-03-10T11:21:00Z"/>
                <w:rFonts w:eastAsiaTheme="minorEastAsia"/>
                <w:b/>
                <w:bCs/>
                <w:i/>
                <w:iCs/>
                <w:lang w:eastAsia="zh-CN"/>
              </w:rPr>
            </w:pPr>
            <w:proofErr w:type="spellStart"/>
            <w:ins w:id="562" w:author="Rapporteur" w:date="2022-03-10T11:21:00Z">
              <w:r w:rsidRPr="00C01581">
                <w:rPr>
                  <w:b/>
                  <w:bCs/>
                  <w:i/>
                  <w:iCs/>
                </w:rPr>
                <w:t>nrofResource</w:t>
              </w:r>
              <w:r>
                <w:rPr>
                  <w:b/>
                  <w:bCs/>
                  <w:i/>
                  <w:iCs/>
                </w:rPr>
                <w:t>s</w:t>
              </w:r>
              <w:proofErr w:type="spellEnd"/>
            </w:ins>
          </w:p>
          <w:p w14:paraId="5206D01B" w14:textId="77777777" w:rsidR="001E0D7D" w:rsidRPr="00C01581" w:rsidRDefault="001E0D7D" w:rsidP="00113769">
            <w:pPr>
              <w:pStyle w:val="TAL"/>
              <w:rPr>
                <w:ins w:id="563" w:author="Rapporteur" w:date="2022-03-10T11:21:00Z"/>
                <w:rFonts w:eastAsiaTheme="minorEastAsia"/>
                <w:b/>
                <w:bCs/>
                <w:i/>
                <w:iCs/>
                <w:lang w:eastAsia="zh-CN"/>
              </w:rPr>
            </w:pPr>
            <w:ins w:id="564" w:author="Rapporteur" w:date="2022-03-10T11:21:00Z">
              <w:r>
                <w:t>The n</w:t>
              </w:r>
              <w:r w:rsidRPr="00C01581">
                <w:t>umber of TRS resources for a TRS resource set</w:t>
              </w:r>
              <w:r>
                <w:rPr>
                  <w:rFonts w:hint="eastAsia"/>
                  <w:lang w:eastAsia="zh-CN"/>
                </w:rPr>
                <w:t>.</w:t>
              </w:r>
            </w:ins>
          </w:p>
        </w:tc>
      </w:tr>
      <w:tr w:rsidR="001E0D7D" w:rsidRPr="009C7017" w14:paraId="5EEB7F37" w14:textId="77777777" w:rsidTr="00113769">
        <w:trPr>
          <w:cantSplit/>
          <w:ins w:id="565" w:author="Rapporteur" w:date="2022-03-10T11:21:00Z"/>
        </w:trPr>
        <w:tc>
          <w:tcPr>
            <w:tcW w:w="14205" w:type="dxa"/>
            <w:tcBorders>
              <w:top w:val="single" w:sz="4" w:space="0" w:color="808080"/>
              <w:left w:val="single" w:sz="4" w:space="0" w:color="808080"/>
              <w:bottom w:val="single" w:sz="4" w:space="0" w:color="808080"/>
              <w:right w:val="single" w:sz="4" w:space="0" w:color="808080"/>
            </w:tcBorders>
          </w:tcPr>
          <w:p w14:paraId="15240575" w14:textId="77777777" w:rsidR="001E0D7D" w:rsidRDefault="001E0D7D" w:rsidP="00113769">
            <w:pPr>
              <w:pStyle w:val="TAL"/>
              <w:rPr>
                <w:ins w:id="566" w:author="Rapporteur" w:date="2022-03-10T11:21:00Z"/>
                <w:b/>
                <w:bCs/>
                <w:i/>
                <w:iCs/>
              </w:rPr>
            </w:pPr>
            <w:proofErr w:type="spellStart"/>
            <w:ins w:id="567" w:author="Rapporteur" w:date="2022-03-10T11:21:00Z">
              <w:r w:rsidRPr="00CB0FE8">
                <w:rPr>
                  <w:b/>
                  <w:bCs/>
                  <w:i/>
                  <w:iCs/>
                </w:rPr>
                <w:t>periodicityAndOffset</w:t>
              </w:r>
              <w:proofErr w:type="spellEnd"/>
            </w:ins>
          </w:p>
          <w:p w14:paraId="21F213BA" w14:textId="559CD556" w:rsidR="001E0D7D" w:rsidRPr="00356AF0" w:rsidRDefault="001E0D7D" w:rsidP="00113769">
            <w:pPr>
              <w:pStyle w:val="TAL"/>
              <w:rPr>
                <w:ins w:id="568" w:author="Rapporteur" w:date="2022-03-10T11:21:00Z"/>
                <w:lang w:eastAsia="zh-CN"/>
              </w:rPr>
            </w:pPr>
            <w:ins w:id="569" w:author="Rapporteur" w:date="2022-03-10T11:21:00Z">
              <w:r>
                <w:t>The p</w:t>
              </w:r>
              <w:r w:rsidRPr="00CB0FE8">
                <w:t xml:space="preserve">eriodicity and slot offset (slot) for </w:t>
              </w:r>
              <w:proofErr w:type="spellStart"/>
              <w:r w:rsidRPr="00CB0FE8">
                <w:t>periodicTRS</w:t>
              </w:r>
              <w:proofErr w:type="spellEnd"/>
              <w:r>
                <w:t>.</w:t>
              </w:r>
              <w:r>
                <w:rPr>
                  <w:rFonts w:hint="eastAsia"/>
                  <w:lang w:eastAsia="zh-CN"/>
                </w:rPr>
                <w:t xml:space="preserve"> It </w:t>
              </w:r>
              <w:r w:rsidRPr="000F25E0">
                <w:rPr>
                  <w:lang w:eastAsia="zh-CN"/>
                </w:rPr>
                <w:t>is used to determine the location of the first slot of TRS resource set.</w:t>
              </w:r>
              <w:r>
                <w:rPr>
                  <w:rFonts w:hint="eastAsia"/>
                  <w:lang w:eastAsia="zh-CN"/>
                </w:rPr>
                <w:t xml:space="preserve"> </w:t>
              </w:r>
              <w:r w:rsidRPr="00D27132">
                <w:t xml:space="preserve">The periodicity value </w:t>
              </w:r>
              <w:r w:rsidRPr="00D27132">
                <w:rPr>
                  <w:i/>
                </w:rPr>
                <w:t>slots</w:t>
              </w:r>
              <w:r>
                <w:rPr>
                  <w:rFonts w:hint="eastAsia"/>
                  <w:i/>
                  <w:lang w:eastAsia="zh-CN"/>
                </w:rPr>
                <w:t>10</w:t>
              </w:r>
              <w:r w:rsidRPr="00D27132">
                <w:t xml:space="preserve"> corresponds to </w:t>
              </w:r>
              <w:r>
                <w:rPr>
                  <w:rFonts w:hint="eastAsia"/>
                  <w:lang w:eastAsia="zh-CN"/>
                </w:rPr>
                <w:t>10</w:t>
              </w:r>
              <w:r w:rsidRPr="00D27132">
                <w:t xml:space="preserve"> slots, value </w:t>
              </w:r>
              <w:r w:rsidRPr="00D27132">
                <w:rPr>
                  <w:i/>
                </w:rPr>
                <w:t>slots</w:t>
              </w:r>
              <w:r>
                <w:rPr>
                  <w:rFonts w:hint="eastAsia"/>
                  <w:i/>
                  <w:lang w:eastAsia="zh-CN"/>
                </w:rPr>
                <w:t>20</w:t>
              </w:r>
              <w:r w:rsidRPr="00D27132">
                <w:t xml:space="preserve"> corresponds to </w:t>
              </w:r>
              <w:r>
                <w:rPr>
                  <w:rFonts w:hint="eastAsia"/>
                  <w:lang w:eastAsia="zh-CN"/>
                </w:rPr>
                <w:t>20</w:t>
              </w:r>
              <w:r w:rsidRPr="00D27132">
                <w:t xml:space="preserve"> slots, and so on.</w:t>
              </w:r>
            </w:ins>
          </w:p>
        </w:tc>
      </w:tr>
      <w:tr w:rsidR="001E0D7D" w:rsidRPr="009C7017" w14:paraId="33959BD4" w14:textId="77777777" w:rsidTr="00113769">
        <w:trPr>
          <w:cantSplit/>
          <w:ins w:id="570" w:author="Rapporteur" w:date="2022-03-10T11:21:00Z"/>
        </w:trPr>
        <w:tc>
          <w:tcPr>
            <w:tcW w:w="14205" w:type="dxa"/>
            <w:tcBorders>
              <w:top w:val="single" w:sz="4" w:space="0" w:color="808080"/>
              <w:left w:val="single" w:sz="4" w:space="0" w:color="808080"/>
              <w:bottom w:val="single" w:sz="4" w:space="0" w:color="808080"/>
              <w:right w:val="single" w:sz="4" w:space="0" w:color="808080"/>
            </w:tcBorders>
          </w:tcPr>
          <w:p w14:paraId="0B7C471C" w14:textId="77777777" w:rsidR="001E0D7D" w:rsidRDefault="001E0D7D" w:rsidP="00113769">
            <w:pPr>
              <w:pStyle w:val="TAL"/>
              <w:rPr>
                <w:ins w:id="571" w:author="Rapporteur" w:date="2022-03-10T11:21:00Z"/>
                <w:b/>
                <w:bCs/>
                <w:i/>
                <w:iCs/>
              </w:rPr>
            </w:pPr>
            <w:proofErr w:type="spellStart"/>
            <w:ins w:id="572" w:author="Rapporteur" w:date="2022-03-10T11:21:00Z">
              <w:r w:rsidRPr="00CB0FE8">
                <w:rPr>
                  <w:b/>
                  <w:bCs/>
                  <w:i/>
                  <w:iCs/>
                </w:rPr>
                <w:t>powerControlOffsetSS</w:t>
              </w:r>
              <w:proofErr w:type="spellEnd"/>
            </w:ins>
          </w:p>
          <w:p w14:paraId="39C0C6C1" w14:textId="77777777" w:rsidR="001E0D7D" w:rsidRPr="00356AF0" w:rsidRDefault="001E0D7D" w:rsidP="00113769">
            <w:pPr>
              <w:pStyle w:val="TAL"/>
              <w:rPr>
                <w:ins w:id="573" w:author="Rapporteur" w:date="2022-03-10T11:21:00Z"/>
                <w:rFonts w:eastAsia="DengXian" w:cs="Arial"/>
                <w:szCs w:val="18"/>
              </w:rPr>
            </w:pPr>
            <w:ins w:id="574" w:author="Rapporteur" w:date="2022-03-10T11:21:00Z">
              <w:r w:rsidRPr="00B64235">
                <w:t>Power offset (dB) of NZP CSI-RS RE to SSS RE.</w:t>
              </w:r>
            </w:ins>
          </w:p>
        </w:tc>
      </w:tr>
      <w:tr w:rsidR="001E0D7D" w:rsidRPr="009C7017" w14:paraId="68CF7E13" w14:textId="77777777" w:rsidTr="00113769">
        <w:trPr>
          <w:cantSplit/>
          <w:ins w:id="575" w:author="Rapporteur" w:date="2022-03-10T11:21:00Z"/>
        </w:trPr>
        <w:tc>
          <w:tcPr>
            <w:tcW w:w="14205" w:type="dxa"/>
            <w:tcBorders>
              <w:top w:val="single" w:sz="4" w:space="0" w:color="808080"/>
              <w:left w:val="single" w:sz="4" w:space="0" w:color="808080"/>
              <w:bottom w:val="single" w:sz="4" w:space="0" w:color="808080"/>
              <w:right w:val="single" w:sz="4" w:space="0" w:color="808080"/>
            </w:tcBorders>
          </w:tcPr>
          <w:p w14:paraId="0D87D2F5" w14:textId="77777777" w:rsidR="001E0D7D" w:rsidRDefault="001E0D7D" w:rsidP="00113769">
            <w:pPr>
              <w:pStyle w:val="TAL"/>
              <w:rPr>
                <w:ins w:id="576" w:author="Rapporteur" w:date="2022-03-10T11:21:00Z"/>
                <w:b/>
                <w:bCs/>
                <w:i/>
                <w:iCs/>
                <w:lang w:eastAsia="zh-CN"/>
              </w:rPr>
            </w:pPr>
            <w:proofErr w:type="spellStart"/>
            <w:ins w:id="577" w:author="Rapporteur" w:date="2022-03-10T11:21:00Z">
              <w:r w:rsidRPr="00280C18">
                <w:rPr>
                  <w:b/>
                  <w:bCs/>
                  <w:i/>
                  <w:iCs/>
                </w:rPr>
                <w:t>scramblingID</w:t>
              </w:r>
              <w:proofErr w:type="spellEnd"/>
              <w:r>
                <w:rPr>
                  <w:rFonts w:hint="eastAsia"/>
                  <w:b/>
                  <w:bCs/>
                  <w:i/>
                  <w:iCs/>
                  <w:lang w:eastAsia="zh-CN"/>
                </w:rPr>
                <w:t>-Info</w:t>
              </w:r>
            </w:ins>
          </w:p>
          <w:p w14:paraId="2EB4CAA9" w14:textId="4D1818AB" w:rsidR="001E0D7D" w:rsidRPr="0051592D" w:rsidRDefault="001E0D7D" w:rsidP="00113769">
            <w:pPr>
              <w:pStyle w:val="TAL"/>
              <w:rPr>
                <w:ins w:id="578" w:author="Rapporteur" w:date="2022-03-10T11:21:00Z"/>
              </w:rPr>
            </w:pPr>
            <w:ins w:id="579" w:author="Rapporteur" w:date="2022-03-10T11:21:00Z">
              <w:r w:rsidRPr="00C01581">
                <w:t xml:space="preserve">One or more scrambling IDs </w:t>
              </w:r>
              <w:r>
                <w:rPr>
                  <w:rFonts w:hint="eastAsia"/>
                  <w:lang w:eastAsia="zh-CN"/>
                </w:rPr>
                <w:t>are</w:t>
              </w:r>
              <w:r w:rsidRPr="00C01581">
                <w:t xml:space="preserve"> configured for a TRS resource set.</w:t>
              </w:r>
              <w:r w:rsidRPr="00C01581">
                <w:rPr>
                  <w:rFonts w:hint="eastAsia"/>
                </w:rPr>
                <w:t xml:space="preserve"> </w:t>
              </w:r>
              <w:r w:rsidRPr="00C01581">
                <w:t xml:space="preserve">If a </w:t>
              </w:r>
              <w:r>
                <w:rPr>
                  <w:rFonts w:hint="eastAsia"/>
                  <w:lang w:eastAsia="zh-CN"/>
                </w:rPr>
                <w:t>common</w:t>
              </w:r>
              <w:r w:rsidRPr="00C01581">
                <w:t xml:space="preserve"> scrambling ID is configured, it applies to all the TRS resources</w:t>
              </w:r>
              <w:r>
                <w:rPr>
                  <w:rFonts w:hint="eastAsia"/>
                  <w:lang w:eastAsia="zh-CN"/>
                </w:rPr>
                <w:t xml:space="preserve"> within the TRS resource set</w:t>
              </w:r>
              <w:r w:rsidRPr="00C01581">
                <w:t>.</w:t>
              </w:r>
              <w:r w:rsidRPr="00C01581">
                <w:rPr>
                  <w:rFonts w:hint="eastAsia"/>
                </w:rPr>
                <w:t xml:space="preserve"> </w:t>
              </w:r>
              <w:r w:rsidRPr="0014784A">
                <w:t xml:space="preserve">Otherwise, each TRS resource </w:t>
              </w:r>
              <w:r>
                <w:rPr>
                  <w:rFonts w:hint="eastAsia"/>
                  <w:lang w:eastAsia="zh-CN"/>
                </w:rPr>
                <w:t xml:space="preserve">within the TRS resource set </w:t>
              </w:r>
              <w:r w:rsidRPr="0014784A">
                <w:t>is provided with a scrambling ID.</w:t>
              </w:r>
              <w:r w:rsidRPr="0014784A">
                <w:rPr>
                  <w:rFonts w:hint="eastAsia"/>
                </w:rPr>
                <w:t xml:space="preserve"> </w:t>
              </w:r>
              <w:r>
                <w:rPr>
                  <w:rFonts w:hint="eastAsia"/>
                  <w:lang w:eastAsia="zh-CN"/>
                </w:rPr>
                <w:t xml:space="preserve">If the number of TRS resources for the TRS </w:t>
              </w:r>
              <w:r>
                <w:rPr>
                  <w:lang w:eastAsia="zh-CN"/>
                </w:rPr>
                <w:t>resource</w:t>
              </w:r>
              <w:r>
                <w:rPr>
                  <w:rFonts w:hint="eastAsia"/>
                  <w:lang w:eastAsia="zh-CN"/>
                </w:rPr>
                <w:t xml:space="preserve"> set is 2, </w:t>
              </w:r>
              <w:r w:rsidRPr="0014784A">
                <w:rPr>
                  <w:i/>
                </w:rPr>
                <w:t>scramblingID</w:t>
              </w:r>
              <w:r w:rsidRPr="0014784A">
                <w:rPr>
                  <w:rFonts w:hint="eastAsia"/>
                  <w:i/>
                  <w:lang w:eastAsia="zh-CN"/>
                </w:rPr>
                <w:t>perResourceListWith2-r17</w:t>
              </w:r>
              <w:r>
                <w:rPr>
                  <w:rFonts w:hint="eastAsia"/>
                  <w:lang w:eastAsia="zh-CN"/>
                </w:rPr>
                <w:t xml:space="preserve"> is configured, while </w:t>
              </w:r>
              <w:r w:rsidRPr="0014784A">
                <w:rPr>
                  <w:i/>
                </w:rPr>
                <w:t>scramblingID</w:t>
              </w:r>
              <w:r w:rsidRPr="0014784A">
                <w:rPr>
                  <w:rFonts w:hint="eastAsia"/>
                  <w:i/>
                  <w:lang w:eastAsia="zh-CN"/>
                </w:rPr>
                <w:t>perResourceListWith</w:t>
              </w:r>
              <w:r>
                <w:rPr>
                  <w:rFonts w:hint="eastAsia"/>
                  <w:i/>
                  <w:lang w:eastAsia="zh-CN"/>
                </w:rPr>
                <w:t>4</w:t>
              </w:r>
              <w:r w:rsidRPr="0014784A">
                <w:rPr>
                  <w:rFonts w:hint="eastAsia"/>
                  <w:i/>
                  <w:lang w:eastAsia="zh-CN"/>
                </w:rPr>
                <w:t>-r17</w:t>
              </w:r>
              <w:r>
                <w:rPr>
                  <w:rFonts w:hint="eastAsia"/>
                  <w:lang w:eastAsia="zh-CN"/>
                </w:rPr>
                <w:t xml:space="preserve"> is configured</w:t>
              </w:r>
              <w:r>
                <w:rPr>
                  <w:rFonts w:hint="eastAsia"/>
                </w:rPr>
                <w:t xml:space="preserve"> </w:t>
              </w:r>
              <w:r>
                <w:rPr>
                  <w:rFonts w:hint="eastAsia"/>
                  <w:lang w:eastAsia="zh-CN"/>
                </w:rPr>
                <w:t xml:space="preserve">for the case that the number of TRS resources for the TRS </w:t>
              </w:r>
              <w:r>
                <w:rPr>
                  <w:lang w:eastAsia="zh-CN"/>
                </w:rPr>
                <w:t>resource</w:t>
              </w:r>
              <w:r>
                <w:rPr>
                  <w:rFonts w:hint="eastAsia"/>
                  <w:lang w:eastAsia="zh-CN"/>
                </w:rPr>
                <w:t xml:space="preserve"> set is 4.</w:t>
              </w:r>
            </w:ins>
          </w:p>
        </w:tc>
      </w:tr>
      <w:tr w:rsidR="001E0D7D" w:rsidRPr="009C7017" w14:paraId="75522956" w14:textId="77777777" w:rsidTr="00113769">
        <w:trPr>
          <w:cantSplit/>
          <w:ins w:id="580" w:author="Rapporteur" w:date="2022-03-10T11:21:00Z"/>
        </w:trPr>
        <w:tc>
          <w:tcPr>
            <w:tcW w:w="14205" w:type="dxa"/>
            <w:tcBorders>
              <w:top w:val="single" w:sz="4" w:space="0" w:color="808080"/>
              <w:left w:val="single" w:sz="4" w:space="0" w:color="808080"/>
              <w:bottom w:val="single" w:sz="4" w:space="0" w:color="808080"/>
              <w:right w:val="single" w:sz="4" w:space="0" w:color="808080"/>
            </w:tcBorders>
          </w:tcPr>
          <w:p w14:paraId="7B248015" w14:textId="77777777" w:rsidR="001E0D7D" w:rsidRDefault="001E0D7D" w:rsidP="00113769">
            <w:pPr>
              <w:pStyle w:val="TAL"/>
              <w:rPr>
                <w:ins w:id="581" w:author="Rapporteur" w:date="2022-03-10T11:21:00Z"/>
                <w:b/>
                <w:bCs/>
                <w:i/>
                <w:iCs/>
              </w:rPr>
            </w:pPr>
            <w:proofErr w:type="spellStart"/>
            <w:ins w:id="582" w:author="Rapporteur" w:date="2022-03-10T11:21:00Z">
              <w:r w:rsidRPr="002765EA">
                <w:rPr>
                  <w:b/>
                  <w:bCs/>
                  <w:i/>
                  <w:iCs/>
                </w:rPr>
                <w:t>ssb</w:t>
              </w:r>
              <w:proofErr w:type="spellEnd"/>
              <w:r w:rsidRPr="002765EA">
                <w:rPr>
                  <w:b/>
                  <w:bCs/>
                  <w:i/>
                  <w:iCs/>
                </w:rPr>
                <w:t>-Index</w:t>
              </w:r>
            </w:ins>
          </w:p>
          <w:p w14:paraId="42529606" w14:textId="10E3F0D4" w:rsidR="001E0D7D" w:rsidRPr="0051592D" w:rsidRDefault="001E0D7D" w:rsidP="00113769">
            <w:pPr>
              <w:pStyle w:val="TAL"/>
              <w:rPr>
                <w:ins w:id="583" w:author="Rapporteur" w:date="2022-03-10T11:21:00Z"/>
              </w:rPr>
            </w:pPr>
            <w:ins w:id="584" w:author="Rapporteur" w:date="2022-03-10T11:21:00Z">
              <w:r>
                <w:t>The i</w:t>
              </w:r>
              <w:r w:rsidRPr="002765EA">
                <w:t xml:space="preserve">ndex of reference SSB with which quasi-collocation information is provided as specified in </w:t>
              </w:r>
              <w:commentRangeStart w:id="585"/>
              <w:r w:rsidRPr="002765EA">
                <w:t xml:space="preserve">TS 38.214 </w:t>
              </w:r>
            </w:ins>
            <w:commentRangeEnd w:id="585"/>
            <w:r w:rsidR="009A6C09">
              <w:rPr>
                <w:rStyle w:val="CommentReference"/>
                <w:rFonts w:ascii="Times New Roman" w:hAnsi="Times New Roman"/>
              </w:rPr>
              <w:commentReference w:id="585"/>
            </w:r>
            <w:ins w:id="586" w:author="Rapporteur" w:date="2022-03-10T11:21:00Z">
              <w:r w:rsidRPr="002765EA">
                <w:t>subclause 5.1.5.</w:t>
              </w:r>
            </w:ins>
          </w:p>
        </w:tc>
      </w:tr>
      <w:tr w:rsidR="001E0D7D" w:rsidRPr="009C7017" w14:paraId="2D1AA18D" w14:textId="77777777" w:rsidTr="00113769">
        <w:trPr>
          <w:cantSplit/>
          <w:ins w:id="587" w:author="Rapporteur" w:date="2022-03-10T11:21:00Z"/>
        </w:trPr>
        <w:tc>
          <w:tcPr>
            <w:tcW w:w="14205" w:type="dxa"/>
            <w:tcBorders>
              <w:top w:val="single" w:sz="4" w:space="0" w:color="808080"/>
              <w:left w:val="single" w:sz="4" w:space="0" w:color="808080"/>
              <w:bottom w:val="single" w:sz="4" w:space="0" w:color="808080"/>
              <w:right w:val="single" w:sz="4" w:space="0" w:color="808080"/>
            </w:tcBorders>
          </w:tcPr>
          <w:p w14:paraId="6C08BB2E" w14:textId="77777777" w:rsidR="001E0D7D" w:rsidRPr="00DE5341" w:rsidRDefault="001E0D7D" w:rsidP="00113769">
            <w:pPr>
              <w:pStyle w:val="TAL"/>
              <w:rPr>
                <w:ins w:id="588" w:author="Rapporteur" w:date="2022-03-10T11:21:00Z"/>
                <w:szCs w:val="22"/>
                <w:lang w:eastAsia="sv-SE"/>
              </w:rPr>
            </w:pPr>
            <w:proofErr w:type="spellStart"/>
            <w:ins w:id="589" w:author="Rapporteur" w:date="2022-03-10T11:21:00Z">
              <w:r w:rsidRPr="00DE5341">
                <w:rPr>
                  <w:b/>
                  <w:i/>
                  <w:szCs w:val="22"/>
                  <w:lang w:eastAsia="sv-SE"/>
                </w:rPr>
                <w:t>startingRB</w:t>
              </w:r>
              <w:proofErr w:type="spellEnd"/>
            </w:ins>
          </w:p>
          <w:p w14:paraId="2601C621" w14:textId="77777777" w:rsidR="001E0D7D" w:rsidRPr="00356AF0" w:rsidRDefault="001E0D7D" w:rsidP="00113769">
            <w:pPr>
              <w:pStyle w:val="TAL"/>
              <w:rPr>
                <w:ins w:id="590" w:author="Rapporteur" w:date="2022-03-10T11:21:00Z"/>
                <w:rFonts w:eastAsia="DengXian"/>
              </w:rPr>
            </w:pPr>
            <w:ins w:id="591" w:author="Rapporteur" w:date="2022-03-10T11:21:00Z">
              <w:r>
                <w:rPr>
                  <w:szCs w:val="22"/>
                  <w:lang w:eastAsia="sv-SE"/>
                </w:rPr>
                <w:t>The</w:t>
              </w:r>
              <w:r w:rsidRPr="00CB6606">
                <w:rPr>
                  <w:szCs w:val="22"/>
                  <w:lang w:eastAsia="sv-SE"/>
                </w:rPr>
                <w:t xml:space="preserve"> PRB index where corresponding TRS resource starts in relation to common resource block #0 (CRB#0) on the common resource block grid.</w:t>
              </w:r>
            </w:ins>
          </w:p>
        </w:tc>
      </w:tr>
    </w:tbl>
    <w:p w14:paraId="71B47596" w14:textId="77777777" w:rsidR="001E0D7D" w:rsidRDefault="001E0D7D" w:rsidP="001E0D7D">
      <w:pPr>
        <w:rPr>
          <w:ins w:id="592" w:author="Rapporteur" w:date="2022-03-10T11:21:00Z"/>
          <w:rFonts w:eastAsiaTheme="minorEastAsia"/>
        </w:rPr>
      </w:pPr>
    </w:p>
    <w:bookmarkEnd w:id="415"/>
    <w:p w14:paraId="330FF3C1" w14:textId="307EC5D9" w:rsidR="001E0D7D" w:rsidRDefault="001E0D7D" w:rsidP="001E0D7D">
      <w:pPr>
        <w:rPr>
          <w:ins w:id="593" w:author="Rapporteur" w:date="2022-03-10T11:21:00Z"/>
          <w:rFonts w:eastAsia="DengXian"/>
          <w:iCs/>
          <w:color w:val="FF0000"/>
        </w:rPr>
      </w:pPr>
    </w:p>
    <w:p w14:paraId="6E8D62C9" w14:textId="77777777" w:rsidR="00B02D4C" w:rsidRPr="00A262EC" w:rsidRDefault="00B02D4C" w:rsidP="00B02D4C">
      <w:pPr>
        <w:rPr>
          <w:rFonts w:eastAsiaTheme="minorEastAsia"/>
        </w:rPr>
      </w:pPr>
      <w:r w:rsidRPr="00A262EC">
        <w:rPr>
          <w:rFonts w:eastAsia="DengXian"/>
          <w:i/>
          <w:highlight w:val="yellow"/>
        </w:rPr>
        <w:t>&lt;Next modification&gt;</w:t>
      </w:r>
    </w:p>
    <w:p w14:paraId="472A0B94" w14:textId="77777777" w:rsidR="00394471" w:rsidRPr="009C7017" w:rsidRDefault="00394471" w:rsidP="00394471"/>
    <w:p w14:paraId="330B154B" w14:textId="77777777" w:rsidR="00394471" w:rsidRPr="009C7017" w:rsidRDefault="00394471" w:rsidP="00394471">
      <w:pPr>
        <w:pStyle w:val="Heading3"/>
      </w:pPr>
      <w:bookmarkStart w:id="594" w:name="_Toc60777158"/>
      <w:bookmarkStart w:id="595" w:name="_Toc83740113"/>
      <w:bookmarkStart w:id="596" w:name="_Hlk54206873"/>
      <w:r w:rsidRPr="009C7017">
        <w:t>6.3.2</w:t>
      </w:r>
      <w:r w:rsidRPr="009C7017">
        <w:tab/>
        <w:t>Radio resource control information elements</w:t>
      </w:r>
      <w:bookmarkEnd w:id="594"/>
      <w:bookmarkEnd w:id="595"/>
    </w:p>
    <w:p w14:paraId="24976A7B" w14:textId="77777777" w:rsidR="00784678" w:rsidRPr="00ED7A28" w:rsidRDefault="00784678" w:rsidP="00784678">
      <w:pPr>
        <w:rPr>
          <w:rFonts w:eastAsia="DengXian"/>
          <w:i/>
        </w:rPr>
      </w:pPr>
      <w:bookmarkStart w:id="597" w:name="_Toc60777159"/>
      <w:bookmarkStart w:id="598" w:name="_Toc83740114"/>
      <w:bookmarkEnd w:id="596"/>
      <w:r w:rsidRPr="00ED7A28">
        <w:rPr>
          <w:rFonts w:eastAsia="DengXian"/>
          <w:i/>
          <w:highlight w:val="yellow"/>
        </w:rPr>
        <w:t>&lt;Partially omitted&gt;</w:t>
      </w:r>
    </w:p>
    <w:p w14:paraId="3DB8460E" w14:textId="77777777" w:rsidR="00EC4BBD" w:rsidRPr="00D27132" w:rsidRDefault="00EC4BBD" w:rsidP="00EC4BBD">
      <w:pPr>
        <w:pStyle w:val="Heading4"/>
      </w:pPr>
      <w:bookmarkStart w:id="599" w:name="_Toc60777187"/>
      <w:bookmarkStart w:id="600" w:name="_Toc90651059"/>
      <w:bookmarkStart w:id="601" w:name="_Toc60777231"/>
      <w:bookmarkStart w:id="602" w:name="_Toc83740186"/>
      <w:bookmarkEnd w:id="597"/>
      <w:bookmarkEnd w:id="598"/>
      <w:r w:rsidRPr="00D27132">
        <w:t>–</w:t>
      </w:r>
      <w:r w:rsidRPr="00D27132">
        <w:tab/>
      </w:r>
      <w:proofErr w:type="spellStart"/>
      <w:r w:rsidRPr="00D27132">
        <w:rPr>
          <w:i/>
        </w:rPr>
        <w:t>CellGroupConfig</w:t>
      </w:r>
      <w:bookmarkEnd w:id="599"/>
      <w:bookmarkEnd w:id="600"/>
      <w:proofErr w:type="spellEnd"/>
    </w:p>
    <w:p w14:paraId="616469C4" w14:textId="77777777" w:rsidR="00EC4BBD" w:rsidRPr="001538CF" w:rsidRDefault="00EC4BBD" w:rsidP="00EC4BBD">
      <w:pPr>
        <w:rPr>
          <w:rFonts w:eastAsia="DengXian"/>
          <w:lang w:eastAsia="zh-CN"/>
        </w:rPr>
      </w:pPr>
      <w:r w:rsidRPr="00D27132">
        <w:t xml:space="preserve">The </w:t>
      </w:r>
      <w:proofErr w:type="spellStart"/>
      <w:r w:rsidRPr="00D27132">
        <w:rPr>
          <w:i/>
        </w:rPr>
        <w:t>CellGroupConfig</w:t>
      </w:r>
      <w:proofErr w:type="spellEnd"/>
      <w:r w:rsidRPr="00D27132">
        <w:rPr>
          <w:i/>
        </w:rPr>
        <w:t xml:space="preserve"> </w:t>
      </w:r>
      <w:r w:rsidRPr="00D27132">
        <w:t>IE is used to configure a master cell group (MCG) or secondary cell group (SCG). A cell group comprises of one MAC entity, a set of logical channels with associated RLC entities and of a primary cell (</w:t>
      </w:r>
      <w:proofErr w:type="spellStart"/>
      <w:r w:rsidRPr="00D27132">
        <w:t>SpCell</w:t>
      </w:r>
      <w:proofErr w:type="spellEnd"/>
      <w:r w:rsidRPr="00D27132">
        <w:t>) and one or more secondary cells (</w:t>
      </w:r>
      <w:proofErr w:type="spellStart"/>
      <w:r w:rsidRPr="00D27132">
        <w:t>SCells</w:t>
      </w:r>
      <w:proofErr w:type="spellEnd"/>
      <w:r w:rsidRPr="00D27132">
        <w:t>).</w:t>
      </w:r>
    </w:p>
    <w:p w14:paraId="643A6682" w14:textId="77777777" w:rsidR="00EC4BBD" w:rsidRPr="00D27132" w:rsidRDefault="00EC4BBD" w:rsidP="00EC4BBD">
      <w:pPr>
        <w:pStyle w:val="TH"/>
      </w:pPr>
      <w:proofErr w:type="spellStart"/>
      <w:r w:rsidRPr="00D27132">
        <w:rPr>
          <w:bCs/>
          <w:i/>
          <w:iCs/>
        </w:rPr>
        <w:lastRenderedPageBreak/>
        <w:t>CellGroupConfig</w:t>
      </w:r>
      <w:proofErr w:type="spellEnd"/>
      <w:r w:rsidRPr="00D27132">
        <w:rPr>
          <w:bCs/>
          <w:i/>
          <w:iCs/>
        </w:rPr>
        <w:t xml:space="preserve"> </w:t>
      </w:r>
      <w:r w:rsidRPr="00D27132">
        <w:t>information element</w:t>
      </w:r>
    </w:p>
    <w:p w14:paraId="2F7B6F0E" w14:textId="77777777" w:rsidR="00EC4BBD" w:rsidRPr="00D27132" w:rsidRDefault="00EC4BBD" w:rsidP="00EC4BBD">
      <w:pPr>
        <w:pStyle w:val="PL"/>
      </w:pPr>
      <w:r w:rsidRPr="00D27132">
        <w:t>-- ASN1START</w:t>
      </w:r>
    </w:p>
    <w:p w14:paraId="2D604028" w14:textId="77777777" w:rsidR="00EC4BBD" w:rsidRPr="00D27132" w:rsidRDefault="00EC4BBD" w:rsidP="00EC4BBD">
      <w:pPr>
        <w:pStyle w:val="PL"/>
      </w:pPr>
      <w:r w:rsidRPr="00D27132">
        <w:t>-- TAG-CELLGROUPCONFIG-START</w:t>
      </w:r>
    </w:p>
    <w:p w14:paraId="608A10BA" w14:textId="77777777" w:rsidR="00EC4BBD" w:rsidRPr="00D27132" w:rsidRDefault="00EC4BBD" w:rsidP="00EC4BBD">
      <w:pPr>
        <w:pStyle w:val="PL"/>
      </w:pPr>
    </w:p>
    <w:p w14:paraId="2BB09360" w14:textId="77777777" w:rsidR="00EC4BBD" w:rsidRPr="00D27132" w:rsidRDefault="00EC4BBD" w:rsidP="00EC4BBD">
      <w:pPr>
        <w:pStyle w:val="PL"/>
      </w:pPr>
      <w:r w:rsidRPr="00D27132">
        <w:t>-- Configuration of one Cell-Group:</w:t>
      </w:r>
    </w:p>
    <w:p w14:paraId="3012A19E" w14:textId="77777777" w:rsidR="00EC4BBD" w:rsidRPr="00D27132" w:rsidRDefault="00EC4BBD" w:rsidP="00EC4BBD">
      <w:pPr>
        <w:pStyle w:val="PL"/>
      </w:pPr>
      <w:r w:rsidRPr="00D27132">
        <w:t>CellGroupConfig ::=                        SEQUENCE {</w:t>
      </w:r>
    </w:p>
    <w:p w14:paraId="55CEF8C6" w14:textId="77777777" w:rsidR="00EC4BBD" w:rsidRPr="00D27132" w:rsidRDefault="00EC4BBD" w:rsidP="00EC4BBD">
      <w:pPr>
        <w:pStyle w:val="PL"/>
      </w:pPr>
      <w:r w:rsidRPr="00D27132">
        <w:t xml:space="preserve">    cellGroupId                                CellGroupId,</w:t>
      </w:r>
    </w:p>
    <w:p w14:paraId="002A9DA0" w14:textId="77777777" w:rsidR="00EC4BBD" w:rsidRPr="00D27132" w:rsidRDefault="00EC4BBD" w:rsidP="00EC4BBD">
      <w:pPr>
        <w:pStyle w:val="PL"/>
      </w:pPr>
      <w:r w:rsidRPr="00D27132">
        <w:t xml:space="preserve">    rlc-BearerToAddModList                     SEQUENCE (SIZE(1..maxLC-ID)) OF RLC-BearerConfig                        OPTIONAL,   -- Need N</w:t>
      </w:r>
    </w:p>
    <w:p w14:paraId="7DEDA07E" w14:textId="77777777" w:rsidR="00EC4BBD" w:rsidRPr="00D27132" w:rsidRDefault="00EC4BBD" w:rsidP="00EC4BBD">
      <w:pPr>
        <w:pStyle w:val="PL"/>
      </w:pPr>
      <w:r w:rsidRPr="00D27132">
        <w:t xml:space="preserve">    rlc-BearerToReleaseList                    SEQUENCE (SIZE(1..maxLC-ID)) OF LogicalChannelIdentity                  OPTIONAL,   -- Need N</w:t>
      </w:r>
    </w:p>
    <w:p w14:paraId="203309C6" w14:textId="77777777" w:rsidR="00EC4BBD" w:rsidRPr="00D27132" w:rsidRDefault="00EC4BBD" w:rsidP="00EC4BBD">
      <w:pPr>
        <w:pStyle w:val="PL"/>
      </w:pPr>
      <w:r w:rsidRPr="00D27132">
        <w:t xml:space="preserve">    mac-CellGroupConfig                        MAC-CellGroupConfig                                                     OPTIONAL,   -- Need M</w:t>
      </w:r>
    </w:p>
    <w:p w14:paraId="610AA680" w14:textId="77777777" w:rsidR="00EC4BBD" w:rsidRPr="00D27132" w:rsidRDefault="00EC4BBD" w:rsidP="00EC4BBD">
      <w:pPr>
        <w:pStyle w:val="PL"/>
      </w:pPr>
      <w:r w:rsidRPr="00D27132">
        <w:t xml:space="preserve">    physicalCellGroupConfig                    PhysicalCellGroupConfig                                                 OPTIONAL,   -- Need M</w:t>
      </w:r>
    </w:p>
    <w:p w14:paraId="70A277D4" w14:textId="77777777" w:rsidR="00EC4BBD" w:rsidRPr="00D27132" w:rsidRDefault="00EC4BBD" w:rsidP="00EC4BBD">
      <w:pPr>
        <w:pStyle w:val="PL"/>
      </w:pPr>
      <w:r w:rsidRPr="00D27132">
        <w:t xml:space="preserve">    spCellConfig                               SpCellConfig                                                            OPTIONAL,   -- Need M</w:t>
      </w:r>
    </w:p>
    <w:p w14:paraId="23DBFF78" w14:textId="77777777" w:rsidR="00EC4BBD" w:rsidRPr="00D27132" w:rsidRDefault="00EC4BBD" w:rsidP="00EC4BBD">
      <w:pPr>
        <w:pStyle w:val="PL"/>
      </w:pPr>
      <w:r w:rsidRPr="00D27132">
        <w:t xml:space="preserve">    sCellToAddModList                          SEQUENCE (SIZE (1..maxNrofSCells)) OF SCellConfig                       OPTIONAL,   -- Need N</w:t>
      </w:r>
    </w:p>
    <w:p w14:paraId="49E47762" w14:textId="77777777" w:rsidR="00EC4BBD" w:rsidRPr="00D27132" w:rsidRDefault="00EC4BBD" w:rsidP="00EC4BBD">
      <w:pPr>
        <w:pStyle w:val="PL"/>
      </w:pPr>
      <w:r w:rsidRPr="00D27132">
        <w:t xml:space="preserve">    sCellToReleaseList                         SEQUENCE (SIZE (1..maxNrofSCells)) OF SCellIndex                        OPTIONAL,   -- Need N</w:t>
      </w:r>
    </w:p>
    <w:p w14:paraId="5CC4CDCE" w14:textId="77777777" w:rsidR="00EC4BBD" w:rsidRPr="00D27132" w:rsidRDefault="00EC4BBD" w:rsidP="00EC4BBD">
      <w:pPr>
        <w:pStyle w:val="PL"/>
      </w:pPr>
      <w:r w:rsidRPr="00D27132">
        <w:t xml:space="preserve">    ...,</w:t>
      </w:r>
    </w:p>
    <w:p w14:paraId="05184490" w14:textId="77777777" w:rsidR="00EC4BBD" w:rsidRPr="00D27132" w:rsidRDefault="00EC4BBD" w:rsidP="00EC4BBD">
      <w:pPr>
        <w:pStyle w:val="PL"/>
      </w:pPr>
      <w:r w:rsidRPr="00D27132">
        <w:t xml:space="preserve">    [[</w:t>
      </w:r>
    </w:p>
    <w:p w14:paraId="0F0AEAEF" w14:textId="77777777" w:rsidR="00EC4BBD" w:rsidRPr="00D27132" w:rsidRDefault="00EC4BBD" w:rsidP="00EC4BBD">
      <w:pPr>
        <w:pStyle w:val="PL"/>
      </w:pPr>
      <w:r w:rsidRPr="00D27132">
        <w:t xml:space="preserve">    reportUplinkTxDirectCurrent                ENUMERATED {true}                                                   OPTIONAL    -- Cond BWP-Reconfig</w:t>
      </w:r>
    </w:p>
    <w:p w14:paraId="30E38327" w14:textId="77777777" w:rsidR="00EC4BBD" w:rsidRPr="00D27132" w:rsidRDefault="00EC4BBD" w:rsidP="00EC4BBD">
      <w:pPr>
        <w:pStyle w:val="PL"/>
      </w:pPr>
      <w:r w:rsidRPr="00D27132">
        <w:t xml:space="preserve">    ]],</w:t>
      </w:r>
    </w:p>
    <w:p w14:paraId="232B4F14" w14:textId="77777777" w:rsidR="00EC4BBD" w:rsidRPr="00D27132" w:rsidRDefault="00EC4BBD" w:rsidP="00EC4BBD">
      <w:pPr>
        <w:pStyle w:val="PL"/>
      </w:pPr>
      <w:r w:rsidRPr="00D27132">
        <w:t xml:space="preserve">    [[</w:t>
      </w:r>
    </w:p>
    <w:p w14:paraId="4F8578EC" w14:textId="77777777" w:rsidR="00EC4BBD" w:rsidRPr="00D27132" w:rsidRDefault="00EC4BBD" w:rsidP="00EC4BBD">
      <w:pPr>
        <w:pStyle w:val="PL"/>
      </w:pPr>
      <w:r w:rsidRPr="00D27132">
        <w:t xml:space="preserve">    bap-Address-r16                            BIT STRING (SIZE (10))                                                  OPTIONAL,   -- Need M</w:t>
      </w:r>
    </w:p>
    <w:p w14:paraId="4E7CDA96" w14:textId="77777777" w:rsidR="00EC4BBD" w:rsidRPr="00D27132" w:rsidRDefault="00EC4BBD" w:rsidP="00EC4BBD">
      <w:pPr>
        <w:pStyle w:val="PL"/>
      </w:pPr>
      <w:r w:rsidRPr="00D27132">
        <w:t xml:space="preserve">    bh-RLC-ChannelToAddModList-r16             SEQUENCE (SIZE(1..maxBH-RLC-ChannelID-r16)) OF BH-RLC-ChannelConfig-r16 OPTIONAL,   -- Need N</w:t>
      </w:r>
    </w:p>
    <w:p w14:paraId="26DA9911" w14:textId="77777777" w:rsidR="00EC4BBD" w:rsidRPr="00D27132" w:rsidRDefault="00EC4BBD" w:rsidP="00EC4BBD">
      <w:pPr>
        <w:pStyle w:val="PL"/>
      </w:pPr>
      <w:r w:rsidRPr="00D27132">
        <w:t xml:space="preserve">    bh-RLC-ChannelToReleaseList-r16            SEQUENCE (SIZE(1..maxBH-RLC-ChannelID-r16)) OF BH-RLC-ChannelID-r16     OPTIONAL,   -- Need N</w:t>
      </w:r>
    </w:p>
    <w:p w14:paraId="2B2EDC39" w14:textId="77777777" w:rsidR="00EC4BBD" w:rsidRPr="00D27132" w:rsidRDefault="00EC4BBD" w:rsidP="00EC4BBD">
      <w:pPr>
        <w:pStyle w:val="PL"/>
      </w:pPr>
      <w:r w:rsidRPr="00D27132">
        <w:t xml:space="preserve">    f1c-TransferPath-r16                       ENUMERATED {lte, nr, both}                                              OPTIONAL,   -- Need M</w:t>
      </w:r>
    </w:p>
    <w:p w14:paraId="3FC32F47" w14:textId="77777777" w:rsidR="00EC4BBD" w:rsidRPr="00D27132" w:rsidRDefault="00EC4BBD" w:rsidP="00EC4BBD">
      <w:pPr>
        <w:pStyle w:val="PL"/>
      </w:pPr>
      <w:r w:rsidRPr="00D27132">
        <w:t xml:space="preserve">    simultaneousTCI-UpdateList1-r16            SEQUENCE (SIZE (1..maxNrofServingCellsTCI-r16)) OF ServCellIndex        OPTIONAL,   -- Need R</w:t>
      </w:r>
    </w:p>
    <w:p w14:paraId="3DF995F4" w14:textId="77777777" w:rsidR="00EC4BBD" w:rsidRPr="00D27132" w:rsidRDefault="00EC4BBD" w:rsidP="00EC4BBD">
      <w:pPr>
        <w:pStyle w:val="PL"/>
      </w:pPr>
      <w:r w:rsidRPr="00D27132">
        <w:t xml:space="preserve">    simultaneousTCI-UpdateList2-r16            SEQUENCE (SIZE (1..maxNrofServingCellsTCI-r16)) OF ServCellIndex        OPTIONAL,   -- Need R</w:t>
      </w:r>
    </w:p>
    <w:p w14:paraId="2AFA7F58" w14:textId="77777777" w:rsidR="00EC4BBD" w:rsidRPr="00D27132" w:rsidRDefault="00EC4BBD" w:rsidP="00EC4BBD">
      <w:pPr>
        <w:pStyle w:val="PL"/>
      </w:pPr>
      <w:r w:rsidRPr="00D27132">
        <w:t xml:space="preserve">    simultaneousSpatial-UpdatedList1-r16       SEQUENCE (SIZE (1..maxNrofServingCellsTCI-r16)) OF ServCellIndex        OPTIONAL,   -- Need R</w:t>
      </w:r>
    </w:p>
    <w:p w14:paraId="66F4144E" w14:textId="77777777" w:rsidR="00EC4BBD" w:rsidRPr="00D27132" w:rsidRDefault="00EC4BBD" w:rsidP="00EC4BBD">
      <w:pPr>
        <w:pStyle w:val="PL"/>
      </w:pPr>
      <w:r w:rsidRPr="00D27132">
        <w:t xml:space="preserve">    simultaneousSpatial-UpdatedList2-r16       SEQUENCE (SIZE (1..maxNrofServingCellsTCI-r16)) OF ServCellIndex        OPTIONAL,   -- Need R</w:t>
      </w:r>
    </w:p>
    <w:p w14:paraId="3CBBDD29" w14:textId="77777777" w:rsidR="00EC4BBD" w:rsidRPr="00D27132" w:rsidRDefault="00EC4BBD" w:rsidP="00EC4BBD">
      <w:pPr>
        <w:pStyle w:val="PL"/>
      </w:pPr>
      <w:r w:rsidRPr="00D27132">
        <w:t xml:space="preserve">    uplinkTxSwitchingOption-r16                ENUMERATED {switchedUL, dualUL}                                         OPTIONAL,   -- Need R</w:t>
      </w:r>
    </w:p>
    <w:p w14:paraId="0E204C28" w14:textId="77777777" w:rsidR="00EC4BBD" w:rsidRPr="00D27132" w:rsidRDefault="00EC4BBD" w:rsidP="00EC4BBD">
      <w:pPr>
        <w:pStyle w:val="PL"/>
      </w:pPr>
      <w:r w:rsidRPr="00D27132">
        <w:t xml:space="preserve">    uplinkTxSwitchingPowerBoosting-r16         ENUMERATED {enabled}                                                    OPTIONAL    -- Need R</w:t>
      </w:r>
    </w:p>
    <w:p w14:paraId="08166158" w14:textId="77777777" w:rsidR="00EC4BBD" w:rsidRPr="00D27132" w:rsidRDefault="00EC4BBD" w:rsidP="00EC4BBD">
      <w:pPr>
        <w:pStyle w:val="PL"/>
      </w:pPr>
      <w:r w:rsidRPr="00D27132">
        <w:t xml:space="preserve">    ]],</w:t>
      </w:r>
    </w:p>
    <w:p w14:paraId="5DA11308" w14:textId="77777777" w:rsidR="00EC4BBD" w:rsidRPr="00D27132" w:rsidRDefault="00EC4BBD" w:rsidP="00EC4BBD">
      <w:pPr>
        <w:pStyle w:val="PL"/>
      </w:pPr>
      <w:r w:rsidRPr="00D27132">
        <w:t xml:space="preserve">    [[</w:t>
      </w:r>
    </w:p>
    <w:p w14:paraId="0763FE3D" w14:textId="77777777" w:rsidR="00EC4BBD" w:rsidRPr="00D27132" w:rsidRDefault="00EC4BBD" w:rsidP="00EC4BBD">
      <w:pPr>
        <w:pStyle w:val="PL"/>
      </w:pPr>
      <w:r w:rsidRPr="00D27132">
        <w:t xml:space="preserve">    reportUplinkTxDirectCurrentTwoCarrier-r16  ENUMERATED {true}                                                       OPTIONAL    -- Need N</w:t>
      </w:r>
    </w:p>
    <w:p w14:paraId="221D25F5" w14:textId="77777777" w:rsidR="00EC4BBD" w:rsidRDefault="00EC4BBD" w:rsidP="00EC4BBD">
      <w:pPr>
        <w:pStyle w:val="PL"/>
        <w:rPr>
          <w:rFonts w:eastAsia="DengXian"/>
          <w:lang w:eastAsia="zh-CN"/>
        </w:rPr>
      </w:pPr>
      <w:r w:rsidRPr="00D27132">
        <w:t xml:space="preserve">    </w:t>
      </w:r>
    </w:p>
    <w:p w14:paraId="5345D988" w14:textId="77777777" w:rsidR="00EC4BBD" w:rsidRPr="00D27132" w:rsidRDefault="00EC4BBD" w:rsidP="00EC4BBD">
      <w:pPr>
        <w:pStyle w:val="PL"/>
      </w:pPr>
      <w:r w:rsidRPr="00D27132">
        <w:t>}</w:t>
      </w:r>
    </w:p>
    <w:p w14:paraId="39B712B8" w14:textId="77777777" w:rsidR="00EC4BBD" w:rsidRPr="00D27132" w:rsidRDefault="00EC4BBD" w:rsidP="00EC4BBD">
      <w:pPr>
        <w:pStyle w:val="PL"/>
      </w:pPr>
    </w:p>
    <w:p w14:paraId="3F55EE4B" w14:textId="77777777" w:rsidR="00EC4BBD" w:rsidRPr="00D27132" w:rsidRDefault="00EC4BBD" w:rsidP="00EC4BBD">
      <w:pPr>
        <w:pStyle w:val="PL"/>
      </w:pPr>
      <w:r w:rsidRPr="00D27132">
        <w:t>-- Serving cell specific MAC and PHY parameters for a SpCell:</w:t>
      </w:r>
    </w:p>
    <w:p w14:paraId="5EA377BB" w14:textId="77777777" w:rsidR="00EC4BBD" w:rsidRPr="00D27132" w:rsidRDefault="00EC4BBD" w:rsidP="00EC4BBD">
      <w:pPr>
        <w:pStyle w:val="PL"/>
      </w:pPr>
      <w:r w:rsidRPr="00D27132">
        <w:t>SpCellConfig ::=                        SEQUENCE {</w:t>
      </w:r>
    </w:p>
    <w:p w14:paraId="40351B86" w14:textId="77777777" w:rsidR="00EC4BBD" w:rsidRPr="00D27132" w:rsidRDefault="00EC4BBD" w:rsidP="00EC4BBD">
      <w:pPr>
        <w:pStyle w:val="PL"/>
      </w:pPr>
      <w:r w:rsidRPr="00D27132">
        <w:t xml:space="preserve">    servCellIndex                       ServCellIndex                                               OPTIONAL,   -- Cond SCG</w:t>
      </w:r>
    </w:p>
    <w:p w14:paraId="506DAE4F" w14:textId="77777777" w:rsidR="00EC4BBD" w:rsidRPr="00D27132" w:rsidRDefault="00EC4BBD" w:rsidP="00EC4BBD">
      <w:pPr>
        <w:pStyle w:val="PL"/>
      </w:pPr>
      <w:r w:rsidRPr="00D27132">
        <w:t xml:space="preserve">    reconfigurationWithSync             ReconfigurationWithSync                                     OPTIONAL,   -- Cond ReconfWithSync</w:t>
      </w:r>
    </w:p>
    <w:p w14:paraId="1AC4E33E" w14:textId="77777777" w:rsidR="00EC4BBD" w:rsidRPr="00D27132" w:rsidRDefault="00EC4BBD" w:rsidP="00EC4BBD">
      <w:pPr>
        <w:pStyle w:val="PL"/>
      </w:pPr>
      <w:r w:rsidRPr="00D27132">
        <w:t xml:space="preserve">    rlf-TimersAndConstants              SetupRelease { RLF-TimersAndConstants }                     OPTIONAL,   -- Need M</w:t>
      </w:r>
    </w:p>
    <w:p w14:paraId="0E4E9380" w14:textId="77777777" w:rsidR="00EC4BBD" w:rsidRPr="00D27132" w:rsidRDefault="00EC4BBD" w:rsidP="00EC4BBD">
      <w:pPr>
        <w:pStyle w:val="PL"/>
      </w:pPr>
      <w:r w:rsidRPr="00D27132">
        <w:t xml:space="preserve">    rlmInSyncOutOfSyncThreshold         ENUMERATED {n1}                                             OPTIONAL,   -- Need S</w:t>
      </w:r>
    </w:p>
    <w:p w14:paraId="777D3E08" w14:textId="74C2951B" w:rsidR="00EC4BBD" w:rsidRDefault="00EC4BBD" w:rsidP="00720F94">
      <w:pPr>
        <w:pStyle w:val="PL"/>
        <w:ind w:firstLine="390"/>
      </w:pPr>
      <w:r w:rsidRPr="00D27132">
        <w:t>spCellConfigDedicated               ServingCellConfig                                           OPTIONAL,   -- Need M</w:t>
      </w:r>
    </w:p>
    <w:p w14:paraId="52443E2B" w14:textId="77777777" w:rsidR="006245CB" w:rsidRPr="00D27132" w:rsidRDefault="001E0FE9" w:rsidP="006245CB">
      <w:pPr>
        <w:pStyle w:val="PL"/>
        <w:rPr>
          <w:ins w:id="603" w:author="Rapporteur" w:date="2022-03-10T11:25:00Z"/>
        </w:rPr>
      </w:pPr>
      <w:r>
        <w:tab/>
      </w:r>
      <w:r w:rsidR="00720F94">
        <w:t>...</w:t>
      </w:r>
      <w:ins w:id="604" w:author="Rapporteur" w:date="2022-03-10T11:25:00Z">
        <w:r w:rsidR="006245CB" w:rsidRPr="006F3E92">
          <w:t xml:space="preserve"> </w:t>
        </w:r>
        <w:r w:rsidR="006245CB" w:rsidRPr="00D27132">
          <w:t>,</w:t>
        </w:r>
      </w:ins>
    </w:p>
    <w:p w14:paraId="1F11E0BF" w14:textId="77777777" w:rsidR="006245CB" w:rsidRDefault="006245CB" w:rsidP="006245CB">
      <w:pPr>
        <w:pStyle w:val="PL"/>
        <w:ind w:firstLine="390"/>
        <w:rPr>
          <w:ins w:id="605" w:author="Rapporteur" w:date="2022-03-10T11:25:00Z"/>
          <w:rFonts w:eastAsia="DengXian"/>
          <w:lang w:eastAsia="zh-CN"/>
        </w:rPr>
      </w:pPr>
      <w:ins w:id="606" w:author="Rapporteur" w:date="2022-03-10T11:25:00Z">
        <w:r w:rsidRPr="00D27132">
          <w:t>[[</w:t>
        </w:r>
      </w:ins>
    </w:p>
    <w:p w14:paraId="0BE7D329" w14:textId="77777777" w:rsidR="006245CB" w:rsidRPr="00D27132" w:rsidRDefault="006245CB" w:rsidP="006245CB">
      <w:pPr>
        <w:pStyle w:val="PL"/>
        <w:rPr>
          <w:ins w:id="607" w:author="Rapporteur" w:date="2022-03-10T11:25:00Z"/>
        </w:rPr>
      </w:pPr>
      <w:ins w:id="608" w:author="Rapporteur" w:date="2022-03-10T11:25:00Z">
        <w:r>
          <w:rPr>
            <w:rFonts w:eastAsia="DengXian" w:hint="eastAsia"/>
            <w:lang w:eastAsia="zh-CN"/>
          </w:rPr>
          <w:t xml:space="preserve">     </w:t>
        </w:r>
        <w:r w:rsidRPr="00D27132">
          <w:t>lowMobilityEvaluation</w:t>
        </w:r>
        <w:r w:rsidRPr="00D55A79">
          <w:t>Connected</w:t>
        </w:r>
        <w:r w:rsidRPr="00D27132">
          <w:t>-r1</w:t>
        </w:r>
        <w:r>
          <w:rPr>
            <w:rFonts w:eastAsia="DengXian" w:hint="eastAsia"/>
            <w:lang w:eastAsia="zh-CN"/>
          </w:rPr>
          <w:t>7</w:t>
        </w:r>
        <w:r>
          <w:t xml:space="preserve">         </w:t>
        </w:r>
        <w:r w:rsidRPr="00D27132">
          <w:t>SEQUENCE {</w:t>
        </w:r>
      </w:ins>
    </w:p>
    <w:p w14:paraId="579C8237" w14:textId="77777777" w:rsidR="006245CB" w:rsidRPr="00D27132" w:rsidRDefault="006245CB" w:rsidP="006245CB">
      <w:pPr>
        <w:pStyle w:val="PL"/>
        <w:rPr>
          <w:ins w:id="609" w:author="Rapporteur" w:date="2022-03-10T11:25:00Z"/>
        </w:rPr>
      </w:pPr>
      <w:ins w:id="610" w:author="Rapporteur" w:date="2022-03-10T11:25:00Z">
        <w:r w:rsidRPr="00D27132">
          <w:t xml:space="preserve">            s-SearchDeltaP</w:t>
        </w:r>
        <w:r>
          <w:rPr>
            <w:rFonts w:eastAsia="DengXian" w:hint="eastAsia"/>
            <w:lang w:eastAsia="zh-CN"/>
          </w:rPr>
          <w:t>-</w:t>
        </w:r>
        <w:r w:rsidRPr="00D55A79">
          <w:rPr>
            <w:rFonts w:eastAsia="DengXian"/>
            <w:lang w:eastAsia="zh-CN"/>
          </w:rPr>
          <w:t>Connected</w:t>
        </w:r>
        <w:r w:rsidRPr="00D27132">
          <w:t>-r1</w:t>
        </w:r>
        <w:r>
          <w:rPr>
            <w:rFonts w:eastAsia="DengXian" w:hint="eastAsia"/>
            <w:lang w:eastAsia="zh-CN"/>
          </w:rPr>
          <w:t>7</w:t>
        </w:r>
        <w:r>
          <w:t xml:space="preserve">            </w:t>
        </w:r>
        <w:r w:rsidRPr="00D27132">
          <w:t>ENUMERATED {</w:t>
        </w:r>
        <w:r>
          <w:rPr>
            <w:rFonts w:eastAsia="DengXian" w:hint="eastAsia"/>
            <w:lang w:eastAsia="zh-CN"/>
          </w:rPr>
          <w:t>FFS</w:t>
        </w:r>
        <w:r w:rsidRPr="00D27132">
          <w:t>},</w:t>
        </w:r>
      </w:ins>
    </w:p>
    <w:p w14:paraId="2A3C6C45" w14:textId="77777777" w:rsidR="006245CB" w:rsidRPr="00D27132" w:rsidRDefault="006245CB" w:rsidP="006245CB">
      <w:pPr>
        <w:pStyle w:val="PL"/>
        <w:rPr>
          <w:ins w:id="611" w:author="Rapporteur" w:date="2022-03-10T11:25:00Z"/>
        </w:rPr>
      </w:pPr>
      <w:ins w:id="612" w:author="Rapporteur" w:date="2022-03-10T11:25:00Z">
        <w:r w:rsidRPr="00D27132">
          <w:t xml:space="preserve">            t-SearchDeltaP</w:t>
        </w:r>
        <w:r>
          <w:rPr>
            <w:rFonts w:eastAsia="DengXian" w:hint="eastAsia"/>
            <w:lang w:eastAsia="zh-CN"/>
          </w:rPr>
          <w:t>-</w:t>
        </w:r>
        <w:r w:rsidRPr="00D55A79">
          <w:rPr>
            <w:rFonts w:eastAsia="DengXian"/>
            <w:lang w:eastAsia="zh-CN"/>
          </w:rPr>
          <w:t>Connected</w:t>
        </w:r>
        <w:r w:rsidRPr="00D27132">
          <w:t>-r1</w:t>
        </w:r>
        <w:r>
          <w:rPr>
            <w:rFonts w:eastAsia="DengXian" w:hint="eastAsia"/>
            <w:lang w:eastAsia="zh-CN"/>
          </w:rPr>
          <w:t>7</w:t>
        </w:r>
        <w:r>
          <w:t xml:space="preserve">           </w:t>
        </w:r>
        <w:r>
          <w:rPr>
            <w:rFonts w:eastAsia="DengXian" w:hint="eastAsia"/>
            <w:lang w:eastAsia="zh-CN"/>
          </w:rPr>
          <w:t xml:space="preserve"> </w:t>
        </w:r>
        <w:r w:rsidRPr="00D27132">
          <w:t>ENUMERATED {</w:t>
        </w:r>
        <w:r>
          <w:rPr>
            <w:rFonts w:eastAsia="DengXian" w:hint="eastAsia"/>
            <w:lang w:eastAsia="zh-CN"/>
          </w:rPr>
          <w:t>FFS</w:t>
        </w:r>
        <w:r w:rsidRPr="00D27132">
          <w:t>}</w:t>
        </w:r>
      </w:ins>
    </w:p>
    <w:p w14:paraId="6B12694E" w14:textId="7DD8AABE" w:rsidR="006245CB" w:rsidRPr="00582C05" w:rsidRDefault="006245CB" w:rsidP="006245CB">
      <w:pPr>
        <w:pStyle w:val="PL"/>
        <w:rPr>
          <w:ins w:id="613" w:author="Rapporteur" w:date="2022-03-10T11:25:00Z"/>
          <w:rFonts w:eastAsia="DengXian"/>
          <w:lang w:eastAsia="zh-CN"/>
        </w:rPr>
      </w:pPr>
      <w:ins w:id="614" w:author="Rapporteur" w:date="2022-03-10T11:25:00Z">
        <w:r w:rsidRPr="00D27132">
          <w:t xml:space="preserve">        }                                                                                   </w:t>
        </w:r>
        <w:r>
          <w:rPr>
            <w:rFonts w:eastAsia="DengXian" w:hint="eastAsia"/>
            <w:lang w:eastAsia="zh-CN"/>
          </w:rPr>
          <w:t xml:space="preserve">         </w:t>
        </w:r>
        <w:r>
          <w:t xml:space="preserve">OPTIONAL,   </w:t>
        </w:r>
        <w:r w:rsidRPr="00D27132">
          <w:t xml:space="preserve">-- Need </w:t>
        </w:r>
      </w:ins>
      <w:ins w:id="615" w:author="Rapporteur" w:date="2022-03-10T15:39:00Z">
        <w:r w:rsidR="00F25811">
          <w:rPr>
            <w:rFonts w:eastAsia="DengXian"/>
            <w:lang w:eastAsia="zh-CN"/>
          </w:rPr>
          <w:t>R</w:t>
        </w:r>
      </w:ins>
    </w:p>
    <w:p w14:paraId="3C5ED829" w14:textId="43CA5752" w:rsidR="006245CB" w:rsidRPr="00F1599F" w:rsidRDefault="006245CB" w:rsidP="006245CB">
      <w:pPr>
        <w:pStyle w:val="PL"/>
        <w:ind w:firstLine="390"/>
        <w:rPr>
          <w:ins w:id="616" w:author="Rapporteur" w:date="2022-03-10T11:25:00Z"/>
          <w:rFonts w:eastAsia="DengXian"/>
          <w:lang w:eastAsia="zh-CN"/>
        </w:rPr>
      </w:pPr>
      <w:ins w:id="617" w:author="Rapporteur" w:date="2022-03-10T11:25:00Z">
        <w:r>
          <w:rPr>
            <w:rFonts w:eastAsia="DengXian"/>
            <w:lang w:eastAsia="zh-CN"/>
          </w:rPr>
          <w:t xml:space="preserve">goodServingCellEvaluationRLM-r17    </w:t>
        </w:r>
        <w:r w:rsidRPr="008F0DDD">
          <w:rPr>
            <w:rStyle w:val="msoins0"/>
            <w:rFonts w:cs="Courier New"/>
            <w:szCs w:val="16"/>
          </w:rPr>
          <w:t>GoodServingCellEvaluation-r17</w:t>
        </w:r>
        <w:r>
          <w:rPr>
            <w:rStyle w:val="msoins0"/>
            <w:rFonts w:cs="Courier New"/>
            <w:szCs w:val="16"/>
          </w:rPr>
          <w:t xml:space="preserve">             </w:t>
        </w:r>
        <w:r w:rsidRPr="008F0DDD">
          <w:rPr>
            <w:rStyle w:val="msoins0"/>
            <w:rFonts w:cs="Courier New"/>
            <w:szCs w:val="16"/>
          </w:rPr>
          <w:t xml:space="preserve">   </w:t>
        </w:r>
      </w:ins>
      <w:ins w:id="618" w:author="Rapporteur" w:date="2022-03-10T11:36:00Z">
        <w:r w:rsidR="00D12F15">
          <w:rPr>
            <w:rStyle w:val="msoins0"/>
            <w:rFonts w:cs="Courier New"/>
            <w:szCs w:val="16"/>
          </w:rPr>
          <w:t xml:space="preserve">               </w:t>
        </w:r>
      </w:ins>
      <w:ins w:id="619" w:author="Rapporteur" w:date="2022-03-10T11:25:00Z">
        <w:r w:rsidR="00F25811">
          <w:rPr>
            <w:rFonts w:eastAsia="DengXian"/>
            <w:lang w:eastAsia="zh-CN"/>
          </w:rPr>
          <w:t xml:space="preserve">OPTIONAL,    -- Need </w:t>
        </w:r>
      </w:ins>
      <w:ins w:id="620" w:author="Rapporteur" w:date="2022-03-10T15:39:00Z">
        <w:r w:rsidR="00F25811">
          <w:rPr>
            <w:rFonts w:eastAsia="DengXian"/>
            <w:lang w:eastAsia="zh-CN"/>
          </w:rPr>
          <w:t>R</w:t>
        </w:r>
      </w:ins>
    </w:p>
    <w:p w14:paraId="1D977C6E" w14:textId="0DEF0035" w:rsidR="006245CB" w:rsidRPr="00F1599F" w:rsidRDefault="006245CB" w:rsidP="006245CB">
      <w:pPr>
        <w:pStyle w:val="PL"/>
        <w:ind w:firstLine="390"/>
        <w:rPr>
          <w:ins w:id="621" w:author="Rapporteur" w:date="2022-03-10T11:25:00Z"/>
          <w:rFonts w:eastAsia="DengXian"/>
          <w:lang w:eastAsia="zh-CN"/>
        </w:rPr>
      </w:pPr>
      <w:ins w:id="622" w:author="Rapporteur" w:date="2022-03-10T11:25:00Z">
        <w:r>
          <w:rPr>
            <w:rFonts w:eastAsia="DengXian"/>
            <w:lang w:eastAsia="zh-CN"/>
          </w:rPr>
          <w:t xml:space="preserve">goodServingCellEvaluationBFD-r17    </w:t>
        </w:r>
        <w:r w:rsidRPr="008F0DDD">
          <w:rPr>
            <w:rStyle w:val="msoins0"/>
            <w:rFonts w:cs="Courier New"/>
            <w:szCs w:val="16"/>
          </w:rPr>
          <w:t>GoodServingCellEvaluation-r17</w:t>
        </w:r>
        <w:r>
          <w:rPr>
            <w:rStyle w:val="msoins0"/>
            <w:rFonts w:cs="Courier New"/>
            <w:szCs w:val="16"/>
          </w:rPr>
          <w:t xml:space="preserve">              </w:t>
        </w:r>
        <w:r w:rsidRPr="008F0DDD">
          <w:rPr>
            <w:rStyle w:val="msoins0"/>
            <w:rFonts w:cs="Courier New"/>
            <w:color w:val="008080"/>
            <w:szCs w:val="16"/>
          </w:rPr>
          <w:t xml:space="preserve">  </w:t>
        </w:r>
      </w:ins>
      <w:ins w:id="623" w:author="Rapporteur" w:date="2022-03-10T11:36:00Z">
        <w:r w:rsidR="00D12F15">
          <w:rPr>
            <w:rStyle w:val="msoins0"/>
            <w:rFonts w:cs="Courier New"/>
            <w:color w:val="008080"/>
            <w:szCs w:val="16"/>
          </w:rPr>
          <w:t xml:space="preserve">               </w:t>
        </w:r>
      </w:ins>
      <w:ins w:id="624" w:author="Rapporteur" w:date="2022-03-10T11:25:00Z">
        <w:r w:rsidR="00F25811">
          <w:rPr>
            <w:rFonts w:eastAsia="DengXian"/>
            <w:lang w:eastAsia="zh-CN"/>
          </w:rPr>
          <w:t>OPTIONAL</w:t>
        </w:r>
        <w:commentRangeStart w:id="625"/>
        <w:r w:rsidR="00F25811">
          <w:rPr>
            <w:rFonts w:eastAsia="DengXian"/>
            <w:lang w:eastAsia="zh-CN"/>
          </w:rPr>
          <w:t>,</w:t>
        </w:r>
      </w:ins>
      <w:commentRangeEnd w:id="625"/>
      <w:r w:rsidR="00396003">
        <w:rPr>
          <w:rStyle w:val="CommentReference"/>
          <w:rFonts w:ascii="Times New Roman" w:hAnsi="Times New Roman"/>
          <w:noProof w:val="0"/>
          <w:lang w:eastAsia="ja-JP"/>
        </w:rPr>
        <w:commentReference w:id="625"/>
      </w:r>
      <w:ins w:id="626" w:author="Rapporteur" w:date="2022-03-10T11:25:00Z">
        <w:r w:rsidR="00F25811">
          <w:rPr>
            <w:rFonts w:eastAsia="DengXian"/>
            <w:lang w:eastAsia="zh-CN"/>
          </w:rPr>
          <w:t xml:space="preserve">    -- Need </w:t>
        </w:r>
      </w:ins>
      <w:ins w:id="627" w:author="Rapporteur" w:date="2022-03-10T15:39:00Z">
        <w:r w:rsidR="00F25811">
          <w:rPr>
            <w:rFonts w:eastAsia="DengXian"/>
            <w:lang w:eastAsia="zh-CN"/>
          </w:rPr>
          <w:t>R</w:t>
        </w:r>
      </w:ins>
    </w:p>
    <w:p w14:paraId="578D5224" w14:textId="77777777" w:rsidR="006245CB" w:rsidRPr="006F3E92" w:rsidRDefault="006245CB" w:rsidP="006245CB">
      <w:pPr>
        <w:pStyle w:val="PL"/>
        <w:ind w:firstLine="390"/>
        <w:rPr>
          <w:ins w:id="628" w:author="Rapporteur" w:date="2022-03-10T11:25:00Z"/>
        </w:rPr>
      </w:pPr>
      <w:ins w:id="629" w:author="Rapporteur" w:date="2022-03-10T11:25:00Z">
        <w:r w:rsidRPr="00D27132">
          <w:lastRenderedPageBreak/>
          <w:t>]]</w:t>
        </w:r>
      </w:ins>
    </w:p>
    <w:p w14:paraId="6395022C" w14:textId="77777777" w:rsidR="006245CB" w:rsidRDefault="006245CB" w:rsidP="006245CB">
      <w:pPr>
        <w:pStyle w:val="PL"/>
        <w:rPr>
          <w:ins w:id="630" w:author="Rapporteur" w:date="2022-03-10T11:25:00Z"/>
        </w:rPr>
      </w:pPr>
      <w:ins w:id="631" w:author="Rapporteur" w:date="2022-03-10T11:25:00Z">
        <w:r w:rsidRPr="00D27132">
          <w:t>}</w:t>
        </w:r>
      </w:ins>
    </w:p>
    <w:p w14:paraId="66813CAE" w14:textId="77777777" w:rsidR="006245CB" w:rsidRDefault="006245CB" w:rsidP="006245CB">
      <w:pPr>
        <w:pStyle w:val="PL"/>
        <w:rPr>
          <w:ins w:id="632" w:author="Rapporteur" w:date="2022-03-10T11:25:00Z"/>
        </w:rPr>
      </w:pPr>
    </w:p>
    <w:p w14:paraId="0701D23B" w14:textId="77777777" w:rsidR="006245CB" w:rsidRPr="003F7FC0" w:rsidRDefault="006245CB" w:rsidP="006245CB">
      <w:pPr>
        <w:pStyle w:val="pl0"/>
        <w:shd w:val="clear" w:color="auto" w:fill="E6E6E6"/>
        <w:rPr>
          <w:ins w:id="633" w:author="Rapporteur" w:date="2022-03-10T11:25:00Z"/>
        </w:rPr>
      </w:pPr>
      <w:ins w:id="634" w:author="Rapporteur" w:date="2022-03-10T11:25:00Z">
        <w:r w:rsidRPr="003F7FC0">
          <w:rPr>
            <w:rStyle w:val="msoins0"/>
            <w:rFonts w:ascii="Courier New" w:hAnsi="Courier New" w:cs="Courier New"/>
            <w:sz w:val="16"/>
            <w:szCs w:val="16"/>
          </w:rPr>
          <w:t>GoodServingCellEvaluation-r17</w:t>
        </w:r>
        <w:r>
          <w:rPr>
            <w:rStyle w:val="msoins0"/>
            <w:rFonts w:ascii="Courier New" w:eastAsia="DengXian" w:hAnsi="Courier New" w:cs="Courier New" w:hint="eastAsia"/>
            <w:sz w:val="16"/>
            <w:szCs w:val="16"/>
          </w:rPr>
          <w:t xml:space="preserve"> </w:t>
        </w:r>
        <w:r w:rsidRPr="00A41D4D">
          <w:rPr>
            <w:rStyle w:val="msoins0"/>
            <w:rFonts w:ascii="Courier New" w:eastAsia="DengXian" w:hAnsi="Courier New" w:cs="Courier New"/>
            <w:sz w:val="16"/>
            <w:szCs w:val="16"/>
          </w:rPr>
          <w:t>::=</w:t>
        </w:r>
        <w:r>
          <w:rPr>
            <w:rStyle w:val="msoins0"/>
            <w:rFonts w:ascii="Courier New" w:hAnsi="Courier New" w:cs="Courier New"/>
            <w:sz w:val="16"/>
            <w:szCs w:val="16"/>
          </w:rPr>
          <w:t>      </w:t>
        </w:r>
        <w:r w:rsidRPr="003F7FC0">
          <w:rPr>
            <w:rStyle w:val="msoins0"/>
            <w:rFonts w:ascii="Courier New" w:hAnsi="Courier New" w:cs="Courier New"/>
            <w:sz w:val="16"/>
            <w:szCs w:val="16"/>
          </w:rPr>
          <w:t>SEQUENCE {</w:t>
        </w:r>
      </w:ins>
    </w:p>
    <w:p w14:paraId="6BEACDF0" w14:textId="77777777" w:rsidR="006245CB" w:rsidRPr="00A41D4D" w:rsidRDefault="006245CB" w:rsidP="006245CB">
      <w:pPr>
        <w:pStyle w:val="pl0"/>
        <w:shd w:val="clear" w:color="auto" w:fill="E6E6E6"/>
        <w:ind w:firstLineChars="300" w:firstLine="480"/>
        <w:rPr>
          <w:ins w:id="635" w:author="Rapporteur" w:date="2022-03-10T11:25:00Z"/>
          <w:rStyle w:val="msoins0"/>
          <w:rFonts w:ascii="Courier New" w:eastAsia="DengXian" w:hAnsi="Courier New" w:cs="Courier New"/>
          <w:sz w:val="16"/>
          <w:szCs w:val="16"/>
        </w:rPr>
      </w:pPr>
      <w:ins w:id="636" w:author="Rapporteur" w:date="2022-03-10T11:25:00Z">
        <w:r>
          <w:rPr>
            <w:rStyle w:val="msoins0"/>
            <w:rFonts w:ascii="Courier New" w:eastAsia="DengXian" w:hAnsi="Courier New" w:cs="Courier New" w:hint="eastAsia"/>
            <w:sz w:val="16"/>
            <w:szCs w:val="16"/>
          </w:rPr>
          <w:t xml:space="preserve">offset-r17                                   </w:t>
        </w:r>
        <w:r w:rsidRPr="00A41D4D">
          <w:rPr>
            <w:rStyle w:val="msoins0"/>
            <w:rFonts w:ascii="Courier New" w:eastAsia="DengXian" w:hAnsi="Courier New" w:cs="Courier New"/>
            <w:sz w:val="16"/>
            <w:szCs w:val="16"/>
          </w:rPr>
          <w:t>CHOICE</w:t>
        </w:r>
        <w:r w:rsidRPr="003F7FC0">
          <w:rPr>
            <w:rStyle w:val="msoins0"/>
            <w:rFonts w:ascii="Courier New" w:hAnsi="Courier New" w:cs="Courier New"/>
            <w:sz w:val="16"/>
            <w:szCs w:val="16"/>
          </w:rPr>
          <w:t xml:space="preserve"> {</w:t>
        </w:r>
      </w:ins>
    </w:p>
    <w:p w14:paraId="29EB6C58" w14:textId="496A6105" w:rsidR="006245CB" w:rsidRPr="003F7FC0" w:rsidRDefault="006245CB" w:rsidP="006245CB">
      <w:pPr>
        <w:pStyle w:val="pl0"/>
        <w:shd w:val="clear" w:color="auto" w:fill="E6E6E6"/>
        <w:ind w:firstLineChars="450" w:firstLine="720"/>
        <w:rPr>
          <w:ins w:id="637" w:author="Rapporteur" w:date="2022-03-10T11:25:00Z"/>
        </w:rPr>
      </w:pPr>
      <w:ins w:id="638" w:author="Rapporteur" w:date="2022-03-10T11:25:00Z">
        <w:r w:rsidRPr="003F7FC0">
          <w:rPr>
            <w:rStyle w:val="msoins0"/>
            <w:rFonts w:ascii="Courier New" w:hAnsi="Courier New" w:cs="Courier New"/>
            <w:sz w:val="16"/>
            <w:szCs w:val="16"/>
          </w:rPr>
          <w:t>offsetFR1</w:t>
        </w:r>
        <w:r>
          <w:rPr>
            <w:rStyle w:val="msoins0"/>
            <w:rFonts w:ascii="Courier New" w:hAnsi="Courier New" w:cs="Courier New"/>
            <w:sz w:val="16"/>
            <w:szCs w:val="16"/>
          </w:rPr>
          <w:t>-r17</w:t>
        </w:r>
        <w:r w:rsidRPr="003F7FC0">
          <w:rPr>
            <w:rStyle w:val="msoins0"/>
            <w:rFonts w:ascii="Courier New" w:hAnsi="Courier New" w:cs="Courier New"/>
            <w:sz w:val="16"/>
            <w:szCs w:val="16"/>
          </w:rPr>
          <w:t xml:space="preserve"> </w:t>
        </w:r>
        <w:r>
          <w:rPr>
            <w:rStyle w:val="msoins0"/>
            <w:rFonts w:ascii="Courier New" w:hAnsi="Courier New" w:cs="Courier New"/>
            <w:sz w:val="16"/>
            <w:szCs w:val="16"/>
          </w:rPr>
          <w:t xml:space="preserve">                                </w:t>
        </w:r>
        <w:commentRangeStart w:id="639"/>
        <w:r>
          <w:rPr>
            <w:rStyle w:val="msoins0"/>
            <w:rFonts w:ascii="Courier New" w:hAnsi="Courier New" w:cs="Courier New"/>
            <w:sz w:val="16"/>
            <w:szCs w:val="16"/>
          </w:rPr>
          <w:t>ENUMERATED</w:t>
        </w:r>
      </w:ins>
      <w:commentRangeEnd w:id="639"/>
      <w:r w:rsidR="009A6C09">
        <w:rPr>
          <w:rStyle w:val="CommentReference"/>
          <w:rFonts w:eastAsia="Times New Roman"/>
          <w:lang w:val="en-GB" w:eastAsia="ja-JP"/>
        </w:rPr>
        <w:commentReference w:id="639"/>
      </w:r>
      <w:ins w:id="640" w:author="Rapporteur" w:date="2022-03-10T11:25:00Z">
        <w:r>
          <w:rPr>
            <w:rStyle w:val="msoins0"/>
            <w:rFonts w:ascii="Courier New" w:hAnsi="Courier New" w:cs="Courier New"/>
            <w:sz w:val="16"/>
            <w:szCs w:val="16"/>
          </w:rPr>
          <w:t xml:space="preserve"> {2,</w:t>
        </w:r>
        <w:r w:rsidRPr="000604DC">
          <w:rPr>
            <w:rStyle w:val="msoins0"/>
            <w:rFonts w:ascii="Courier New" w:hAnsi="Courier New" w:cs="Courier New"/>
            <w:sz w:val="16"/>
            <w:szCs w:val="16"/>
          </w:rPr>
          <w:t xml:space="preserve"> </w:t>
        </w:r>
        <w:r>
          <w:rPr>
            <w:rStyle w:val="msoins0"/>
            <w:rFonts w:ascii="Courier New" w:hAnsi="Courier New" w:cs="Courier New"/>
            <w:sz w:val="16"/>
            <w:szCs w:val="16"/>
          </w:rPr>
          <w:t>4</w:t>
        </w:r>
        <w:r>
          <w:rPr>
            <w:rStyle w:val="msoins0"/>
            <w:rFonts w:ascii="Courier New" w:eastAsia="DengXian" w:hAnsi="Courier New" w:cs="Courier New" w:hint="eastAsia"/>
            <w:sz w:val="16"/>
            <w:szCs w:val="16"/>
          </w:rPr>
          <w:t>,</w:t>
        </w:r>
        <w:r w:rsidRPr="000604DC">
          <w:rPr>
            <w:rStyle w:val="msoins0"/>
            <w:rFonts w:ascii="Courier New" w:hAnsi="Courier New" w:cs="Courier New"/>
            <w:sz w:val="16"/>
            <w:szCs w:val="16"/>
          </w:rPr>
          <w:t xml:space="preserve"> </w:t>
        </w:r>
        <w:r>
          <w:rPr>
            <w:rStyle w:val="msoins0"/>
            <w:rFonts w:ascii="Courier New" w:hAnsi="Courier New" w:cs="Courier New"/>
            <w:sz w:val="16"/>
            <w:szCs w:val="16"/>
          </w:rPr>
          <w:t>6,</w:t>
        </w:r>
        <w:r w:rsidRPr="000604DC">
          <w:rPr>
            <w:rStyle w:val="msoins0"/>
            <w:rFonts w:ascii="Courier New" w:hAnsi="Courier New" w:cs="Courier New"/>
            <w:sz w:val="16"/>
            <w:szCs w:val="16"/>
          </w:rPr>
          <w:t xml:space="preserve"> </w:t>
        </w:r>
        <w:r>
          <w:rPr>
            <w:rStyle w:val="msoins0"/>
            <w:rFonts w:ascii="Courier New" w:hAnsi="Courier New" w:cs="Courier New"/>
            <w:sz w:val="16"/>
            <w:szCs w:val="16"/>
          </w:rPr>
          <w:t>8},</w:t>
        </w:r>
        <w:r w:rsidRPr="003F7FC0">
          <w:rPr>
            <w:rStyle w:val="msoins0"/>
            <w:rFonts w:ascii="Courier New" w:hAnsi="Courier New" w:cs="Courier New"/>
            <w:sz w:val="16"/>
            <w:szCs w:val="16"/>
          </w:rPr>
          <w:t xml:space="preserve"> </w:t>
        </w:r>
      </w:ins>
    </w:p>
    <w:p w14:paraId="47A8450F" w14:textId="5F093C50" w:rsidR="006245CB" w:rsidRDefault="006245CB" w:rsidP="006245CB">
      <w:pPr>
        <w:pStyle w:val="pl0"/>
        <w:shd w:val="clear" w:color="auto" w:fill="E6E6E6"/>
        <w:ind w:firstLineChars="300" w:firstLine="480"/>
        <w:rPr>
          <w:ins w:id="641" w:author="Rapporteur" w:date="2022-03-10T11:25:00Z"/>
          <w:rStyle w:val="msoins0"/>
          <w:rFonts w:ascii="Courier New" w:eastAsia="DengXian" w:hAnsi="Courier New" w:cs="Courier New"/>
          <w:sz w:val="16"/>
          <w:szCs w:val="16"/>
        </w:rPr>
      </w:pPr>
      <w:ins w:id="642" w:author="Rapporteur" w:date="2022-03-10T11:25:00Z">
        <w:r>
          <w:rPr>
            <w:rStyle w:val="msoins0"/>
            <w:rFonts w:ascii="Courier New" w:eastAsia="DengXian" w:hAnsi="Courier New" w:cs="Courier New" w:hint="eastAsia"/>
            <w:sz w:val="16"/>
            <w:szCs w:val="16"/>
          </w:rPr>
          <w:t xml:space="preserve">   </w:t>
        </w:r>
        <w:r w:rsidRPr="003F7FC0">
          <w:rPr>
            <w:rStyle w:val="msoins0"/>
            <w:rFonts w:ascii="Courier New" w:hAnsi="Courier New" w:cs="Courier New"/>
            <w:sz w:val="16"/>
            <w:szCs w:val="16"/>
          </w:rPr>
          <w:t>offsetFR2</w:t>
        </w:r>
        <w:r>
          <w:rPr>
            <w:rStyle w:val="msoins0"/>
            <w:rFonts w:ascii="Courier New" w:hAnsi="Courier New" w:cs="Courier New"/>
            <w:sz w:val="16"/>
            <w:szCs w:val="16"/>
          </w:rPr>
          <w:t>-r17</w:t>
        </w:r>
        <w:r w:rsidRPr="003F7FC0">
          <w:rPr>
            <w:rStyle w:val="msoins0"/>
            <w:rFonts w:ascii="Courier New" w:hAnsi="Courier New" w:cs="Courier New"/>
            <w:sz w:val="16"/>
            <w:szCs w:val="16"/>
          </w:rPr>
          <w:t xml:space="preserve"> </w:t>
        </w:r>
        <w:r>
          <w:rPr>
            <w:rStyle w:val="msoins0"/>
            <w:rFonts w:ascii="Courier New" w:hAnsi="Courier New" w:cs="Courier New"/>
            <w:sz w:val="16"/>
            <w:szCs w:val="16"/>
          </w:rPr>
          <w:t xml:space="preserve">                                ENUMERATED {2,</w:t>
        </w:r>
        <w:r w:rsidRPr="000604DC">
          <w:rPr>
            <w:rStyle w:val="msoins0"/>
            <w:rFonts w:ascii="Courier New" w:hAnsi="Courier New" w:cs="Courier New"/>
            <w:sz w:val="16"/>
            <w:szCs w:val="16"/>
          </w:rPr>
          <w:t xml:space="preserve"> </w:t>
        </w:r>
        <w:r>
          <w:rPr>
            <w:rStyle w:val="msoins0"/>
            <w:rFonts w:ascii="Courier New" w:hAnsi="Courier New" w:cs="Courier New"/>
            <w:sz w:val="16"/>
            <w:szCs w:val="16"/>
          </w:rPr>
          <w:t>4</w:t>
        </w:r>
        <w:r>
          <w:rPr>
            <w:rStyle w:val="msoins0"/>
            <w:rFonts w:ascii="Courier New" w:eastAsia="DengXian" w:hAnsi="Courier New" w:cs="Courier New" w:hint="eastAsia"/>
            <w:sz w:val="16"/>
            <w:szCs w:val="16"/>
          </w:rPr>
          <w:t>,</w:t>
        </w:r>
        <w:r w:rsidRPr="000604DC">
          <w:rPr>
            <w:rStyle w:val="msoins0"/>
            <w:rFonts w:ascii="Courier New" w:hAnsi="Courier New" w:cs="Courier New"/>
            <w:sz w:val="16"/>
            <w:szCs w:val="16"/>
          </w:rPr>
          <w:t xml:space="preserve"> </w:t>
        </w:r>
        <w:r>
          <w:rPr>
            <w:rStyle w:val="msoins0"/>
            <w:rFonts w:ascii="Courier New" w:hAnsi="Courier New" w:cs="Courier New"/>
            <w:sz w:val="16"/>
            <w:szCs w:val="16"/>
          </w:rPr>
          <w:t>6,</w:t>
        </w:r>
        <w:r w:rsidRPr="000604DC">
          <w:rPr>
            <w:rStyle w:val="msoins0"/>
            <w:rFonts w:ascii="Courier New" w:hAnsi="Courier New" w:cs="Courier New"/>
            <w:sz w:val="16"/>
            <w:szCs w:val="16"/>
          </w:rPr>
          <w:t xml:space="preserve"> </w:t>
        </w:r>
        <w:r>
          <w:rPr>
            <w:rStyle w:val="msoins0"/>
            <w:rFonts w:ascii="Courier New" w:hAnsi="Courier New" w:cs="Courier New"/>
            <w:sz w:val="16"/>
            <w:szCs w:val="16"/>
          </w:rPr>
          <w:t>8}</w:t>
        </w:r>
      </w:ins>
    </w:p>
    <w:p w14:paraId="1D6E292B" w14:textId="77777777" w:rsidR="006245CB" w:rsidRPr="00A41D4D" w:rsidRDefault="006245CB" w:rsidP="006245CB">
      <w:pPr>
        <w:pStyle w:val="pl0"/>
        <w:shd w:val="clear" w:color="auto" w:fill="E6E6E6"/>
        <w:ind w:firstLineChars="250" w:firstLine="400"/>
        <w:rPr>
          <w:ins w:id="643" w:author="Rapporteur" w:date="2022-03-10T11:25:00Z"/>
          <w:rFonts w:eastAsia="DengXian"/>
        </w:rPr>
      </w:pPr>
      <w:ins w:id="644" w:author="Rapporteur" w:date="2022-03-10T11:25:00Z">
        <w:r>
          <w:rPr>
            <w:rStyle w:val="msoins0"/>
            <w:rFonts w:ascii="Courier New" w:hAnsi="Courier New" w:cs="Courier New"/>
            <w:sz w:val="16"/>
            <w:szCs w:val="16"/>
          </w:rPr>
          <w:t>}</w:t>
        </w:r>
        <w:r w:rsidRPr="003F7FC0">
          <w:rPr>
            <w:rStyle w:val="msoins0"/>
            <w:rFonts w:ascii="Courier New" w:hAnsi="Courier New" w:cs="Courier New"/>
            <w:sz w:val="16"/>
            <w:szCs w:val="16"/>
          </w:rPr>
          <w:t xml:space="preserve">                                                     </w:t>
        </w:r>
        <w:r>
          <w:rPr>
            <w:rStyle w:val="msoins0"/>
            <w:rFonts w:ascii="Courier New" w:eastAsia="DengXian" w:hAnsi="Courier New" w:cs="Courier New" w:hint="eastAsia"/>
            <w:sz w:val="16"/>
            <w:szCs w:val="16"/>
          </w:rPr>
          <w:t xml:space="preserve">                                               </w:t>
        </w:r>
        <w:r>
          <w:rPr>
            <w:rStyle w:val="msoins0"/>
            <w:rFonts w:ascii="Courier New" w:hAnsi="Courier New" w:cs="Courier New"/>
            <w:sz w:val="16"/>
            <w:szCs w:val="16"/>
          </w:rPr>
          <w:t>OPTIONAL</w:t>
        </w:r>
        <w:r w:rsidRPr="003F7FC0">
          <w:rPr>
            <w:rStyle w:val="msoins0"/>
            <w:rFonts w:ascii="Courier New" w:hAnsi="Courier New" w:cs="Courier New"/>
            <w:sz w:val="16"/>
            <w:szCs w:val="16"/>
          </w:rPr>
          <w:t xml:space="preserve">   -- Need S</w:t>
        </w:r>
      </w:ins>
    </w:p>
    <w:p w14:paraId="262E0C7F" w14:textId="77777777" w:rsidR="006245CB" w:rsidRPr="00A41D4D" w:rsidRDefault="006245CB" w:rsidP="006245CB">
      <w:pPr>
        <w:pStyle w:val="pl0"/>
        <w:shd w:val="clear" w:color="auto" w:fill="E6E6E6"/>
        <w:rPr>
          <w:ins w:id="645" w:author="Rapporteur" w:date="2022-03-10T11:25:00Z"/>
        </w:rPr>
      </w:pPr>
      <w:ins w:id="646" w:author="Rapporteur" w:date="2022-03-10T11:25:00Z">
        <w:r w:rsidRPr="003F7FC0">
          <w:rPr>
            <w:rStyle w:val="msoins0"/>
            <w:rFonts w:ascii="Courier New" w:hAnsi="Courier New" w:cs="Courier New"/>
            <w:sz w:val="16"/>
            <w:szCs w:val="16"/>
          </w:rPr>
          <w:t>}</w:t>
        </w:r>
      </w:ins>
    </w:p>
    <w:p w14:paraId="73C7E72B" w14:textId="11BB1C95" w:rsidR="007548BE" w:rsidRPr="00A41D4D" w:rsidRDefault="007548BE" w:rsidP="006245CB">
      <w:pPr>
        <w:pStyle w:val="PL"/>
        <w:rPr>
          <w:ins w:id="647" w:author="Rapp after RAN2#117-e" w:date="2022-03-02T08:16:00Z"/>
        </w:rPr>
      </w:pPr>
    </w:p>
    <w:p w14:paraId="510A08F6" w14:textId="77777777" w:rsidR="008467DD" w:rsidRPr="00D27132" w:rsidRDefault="008467DD" w:rsidP="00720F94">
      <w:pPr>
        <w:pStyle w:val="PL"/>
      </w:pPr>
    </w:p>
    <w:p w14:paraId="565A84B4" w14:textId="77777777" w:rsidR="005862F6" w:rsidRPr="00D27132" w:rsidRDefault="005862F6" w:rsidP="005862F6">
      <w:pPr>
        <w:pStyle w:val="PL"/>
      </w:pPr>
      <w:r w:rsidRPr="00D27132">
        <w:t>ReconfigurationWithSync ::=         SEQUENCE {</w:t>
      </w:r>
    </w:p>
    <w:p w14:paraId="69A1CC66" w14:textId="77777777" w:rsidR="005862F6" w:rsidRPr="00D27132" w:rsidRDefault="005862F6" w:rsidP="005862F6">
      <w:pPr>
        <w:pStyle w:val="PL"/>
      </w:pPr>
      <w:r w:rsidRPr="00D27132">
        <w:t xml:space="preserve">    spCellConfigCommon                  ServingCellConfigCommon                                     OPTIONAL,   -- Need M</w:t>
      </w:r>
    </w:p>
    <w:p w14:paraId="7F2B4B2E" w14:textId="77777777" w:rsidR="005862F6" w:rsidRPr="00D27132" w:rsidRDefault="005862F6" w:rsidP="005862F6">
      <w:pPr>
        <w:pStyle w:val="PL"/>
      </w:pPr>
      <w:r w:rsidRPr="00D27132">
        <w:t xml:space="preserve">    newUE-Identity                      RNTI-Value,</w:t>
      </w:r>
    </w:p>
    <w:p w14:paraId="3AF013A8" w14:textId="77777777" w:rsidR="005862F6" w:rsidRPr="00D27132" w:rsidRDefault="005862F6" w:rsidP="005862F6">
      <w:pPr>
        <w:pStyle w:val="PL"/>
      </w:pPr>
      <w:r w:rsidRPr="00D27132">
        <w:t xml:space="preserve">    t304                                ENUMERATED {ms50, ms100, ms150, ms200, ms500, ms1000, ms2000, ms10000},</w:t>
      </w:r>
    </w:p>
    <w:p w14:paraId="272ED5E5" w14:textId="77777777" w:rsidR="005862F6" w:rsidRPr="00D27132" w:rsidRDefault="005862F6" w:rsidP="005862F6">
      <w:pPr>
        <w:pStyle w:val="PL"/>
      </w:pPr>
      <w:r w:rsidRPr="00D27132">
        <w:t xml:space="preserve">    rach-ConfigDedicated                CHOICE {</w:t>
      </w:r>
    </w:p>
    <w:p w14:paraId="4AD07F11" w14:textId="77777777" w:rsidR="005862F6" w:rsidRPr="00D27132" w:rsidRDefault="005862F6" w:rsidP="005862F6">
      <w:pPr>
        <w:pStyle w:val="PL"/>
      </w:pPr>
      <w:r w:rsidRPr="00D27132">
        <w:t xml:space="preserve">        uplink                              RACH-ConfigDedicated,</w:t>
      </w:r>
    </w:p>
    <w:p w14:paraId="3BA796F4" w14:textId="77777777" w:rsidR="005862F6" w:rsidRPr="00D27132" w:rsidRDefault="005862F6" w:rsidP="005862F6">
      <w:pPr>
        <w:pStyle w:val="PL"/>
      </w:pPr>
      <w:r w:rsidRPr="00D27132">
        <w:t xml:space="preserve">        supplementaryUplink                 RACH-ConfigDedicated</w:t>
      </w:r>
    </w:p>
    <w:p w14:paraId="2756D812" w14:textId="77777777" w:rsidR="005862F6" w:rsidRPr="00D27132" w:rsidRDefault="005862F6" w:rsidP="005862F6">
      <w:pPr>
        <w:pStyle w:val="PL"/>
      </w:pPr>
      <w:r w:rsidRPr="00D27132">
        <w:t xml:space="preserve">    }                                                                                               OPTIONAL,   -- Need N</w:t>
      </w:r>
    </w:p>
    <w:p w14:paraId="49AC04AD" w14:textId="77777777" w:rsidR="005862F6" w:rsidRPr="00D27132" w:rsidRDefault="005862F6" w:rsidP="005862F6">
      <w:pPr>
        <w:pStyle w:val="PL"/>
      </w:pPr>
      <w:r w:rsidRPr="00D27132">
        <w:t xml:space="preserve">    ...,</w:t>
      </w:r>
    </w:p>
    <w:p w14:paraId="673C4E64" w14:textId="77777777" w:rsidR="005862F6" w:rsidRPr="00D27132" w:rsidRDefault="005862F6" w:rsidP="005862F6">
      <w:pPr>
        <w:pStyle w:val="PL"/>
      </w:pPr>
      <w:r w:rsidRPr="00D27132">
        <w:t xml:space="preserve">    [[</w:t>
      </w:r>
    </w:p>
    <w:p w14:paraId="0F98419A" w14:textId="77777777" w:rsidR="005862F6" w:rsidRPr="00D27132" w:rsidRDefault="005862F6" w:rsidP="005862F6">
      <w:pPr>
        <w:pStyle w:val="PL"/>
      </w:pPr>
      <w:r w:rsidRPr="00D27132">
        <w:t xml:space="preserve">    smtc                                SSB-MTC                                                     OPTIONAL    -- Need S</w:t>
      </w:r>
    </w:p>
    <w:p w14:paraId="5F195A4E" w14:textId="77777777" w:rsidR="005862F6" w:rsidRPr="00D27132" w:rsidRDefault="005862F6" w:rsidP="005862F6">
      <w:pPr>
        <w:pStyle w:val="PL"/>
      </w:pPr>
      <w:r w:rsidRPr="00D27132">
        <w:t xml:space="preserve">    ]],</w:t>
      </w:r>
    </w:p>
    <w:p w14:paraId="6AAA465D" w14:textId="77777777" w:rsidR="005862F6" w:rsidRPr="00D27132" w:rsidRDefault="005862F6" w:rsidP="005862F6">
      <w:pPr>
        <w:pStyle w:val="PL"/>
      </w:pPr>
      <w:r w:rsidRPr="00D27132">
        <w:t xml:space="preserve">    [[</w:t>
      </w:r>
    </w:p>
    <w:p w14:paraId="215A4A6F" w14:textId="77777777" w:rsidR="005862F6" w:rsidRPr="00D27132" w:rsidRDefault="005862F6" w:rsidP="005862F6">
      <w:pPr>
        <w:pStyle w:val="PL"/>
      </w:pPr>
      <w:r w:rsidRPr="00D27132">
        <w:t xml:space="preserve">    daps-UplinkPowerConfig-r16      DAPS-UplinkPowerConfig-r16                                      OPTIONAL    -- Need N</w:t>
      </w:r>
    </w:p>
    <w:p w14:paraId="1FE64657" w14:textId="77777777" w:rsidR="005862F6" w:rsidRPr="00D27132" w:rsidRDefault="005862F6" w:rsidP="005862F6">
      <w:pPr>
        <w:pStyle w:val="PL"/>
      </w:pPr>
      <w:r w:rsidRPr="00D27132">
        <w:t xml:space="preserve">    ]]</w:t>
      </w:r>
    </w:p>
    <w:p w14:paraId="60252C0E" w14:textId="77777777" w:rsidR="005862F6" w:rsidRPr="00D27132" w:rsidRDefault="005862F6" w:rsidP="005862F6">
      <w:pPr>
        <w:pStyle w:val="PL"/>
      </w:pPr>
      <w:r w:rsidRPr="00D27132">
        <w:t>}</w:t>
      </w:r>
    </w:p>
    <w:p w14:paraId="0D17F49F" w14:textId="77777777" w:rsidR="005862F6" w:rsidRPr="00D27132" w:rsidRDefault="005862F6" w:rsidP="005862F6">
      <w:pPr>
        <w:pStyle w:val="PL"/>
      </w:pPr>
    </w:p>
    <w:p w14:paraId="6B1041F0" w14:textId="77777777" w:rsidR="005862F6" w:rsidRPr="00D27132" w:rsidRDefault="005862F6" w:rsidP="005862F6">
      <w:pPr>
        <w:pStyle w:val="PL"/>
      </w:pPr>
      <w:r w:rsidRPr="00D27132">
        <w:t>DAPS-UplinkPowerConfig-r16 ::=      SEQUENCE {</w:t>
      </w:r>
    </w:p>
    <w:p w14:paraId="69BE8DA5" w14:textId="77777777" w:rsidR="005862F6" w:rsidRPr="00D27132" w:rsidRDefault="005862F6" w:rsidP="005862F6">
      <w:pPr>
        <w:pStyle w:val="PL"/>
      </w:pPr>
      <w:r w:rsidRPr="00D27132">
        <w:t xml:space="preserve">    p-DAPS-Source-r16                   P-Max,</w:t>
      </w:r>
    </w:p>
    <w:p w14:paraId="4E4CDDB7" w14:textId="77777777" w:rsidR="005862F6" w:rsidRPr="00D27132" w:rsidRDefault="005862F6" w:rsidP="005862F6">
      <w:pPr>
        <w:pStyle w:val="PL"/>
      </w:pPr>
      <w:r w:rsidRPr="00D27132">
        <w:t xml:space="preserve">    p-DAPS-Target-r16                   P-Max,</w:t>
      </w:r>
    </w:p>
    <w:p w14:paraId="75E28919" w14:textId="77777777" w:rsidR="005862F6" w:rsidRPr="00D27132" w:rsidRDefault="005862F6" w:rsidP="005862F6">
      <w:pPr>
        <w:pStyle w:val="PL"/>
      </w:pPr>
      <w:r w:rsidRPr="00D27132">
        <w:t xml:space="preserve">    uplinkPowerSharingDAPS-Mode-r16     ENUMERATED {semi-static-mode1, semi-static-mode2, dynamic }</w:t>
      </w:r>
    </w:p>
    <w:p w14:paraId="0EB27933" w14:textId="77777777" w:rsidR="005862F6" w:rsidRPr="00D27132" w:rsidRDefault="005862F6" w:rsidP="005862F6">
      <w:pPr>
        <w:pStyle w:val="PL"/>
      </w:pPr>
      <w:r w:rsidRPr="00D27132">
        <w:t>}</w:t>
      </w:r>
    </w:p>
    <w:p w14:paraId="6FE04967" w14:textId="77777777" w:rsidR="005862F6" w:rsidRPr="00D27132" w:rsidRDefault="005862F6" w:rsidP="005862F6">
      <w:pPr>
        <w:pStyle w:val="PL"/>
      </w:pPr>
    </w:p>
    <w:p w14:paraId="0A6CF73F" w14:textId="77777777" w:rsidR="005862F6" w:rsidRPr="00D27132" w:rsidRDefault="005862F6" w:rsidP="005862F6">
      <w:pPr>
        <w:pStyle w:val="PL"/>
      </w:pPr>
      <w:r w:rsidRPr="00D27132">
        <w:t>SCellConfig ::=                     SEQUENCE {</w:t>
      </w:r>
    </w:p>
    <w:p w14:paraId="1155E50F" w14:textId="77777777" w:rsidR="005862F6" w:rsidRPr="00D27132" w:rsidRDefault="005862F6" w:rsidP="005862F6">
      <w:pPr>
        <w:pStyle w:val="PL"/>
      </w:pPr>
      <w:r w:rsidRPr="00D27132">
        <w:t xml:space="preserve">    sCellIndex                          SCellIndex,</w:t>
      </w:r>
    </w:p>
    <w:p w14:paraId="27413AA1" w14:textId="77777777" w:rsidR="005862F6" w:rsidRPr="00D27132" w:rsidRDefault="005862F6" w:rsidP="005862F6">
      <w:pPr>
        <w:pStyle w:val="PL"/>
      </w:pPr>
      <w:r w:rsidRPr="00D27132">
        <w:t xml:space="preserve">    sCellConfigCommon                   ServingCellConfigCommon                                     OPTIONAL,   -- Cond SCellAdd</w:t>
      </w:r>
    </w:p>
    <w:p w14:paraId="0C730596" w14:textId="77777777" w:rsidR="005862F6" w:rsidRPr="00D27132" w:rsidRDefault="005862F6" w:rsidP="005862F6">
      <w:pPr>
        <w:pStyle w:val="PL"/>
      </w:pPr>
      <w:r w:rsidRPr="00D27132">
        <w:t xml:space="preserve">    sCellConfigDedicated                ServingCellConfig                                           OPTIONAL,   -- Cond SCellAddMod</w:t>
      </w:r>
    </w:p>
    <w:p w14:paraId="33AA0FD4" w14:textId="77777777" w:rsidR="005862F6" w:rsidRPr="00D27132" w:rsidRDefault="005862F6" w:rsidP="005862F6">
      <w:pPr>
        <w:pStyle w:val="PL"/>
      </w:pPr>
      <w:r w:rsidRPr="00D27132">
        <w:t xml:space="preserve">    ...,</w:t>
      </w:r>
    </w:p>
    <w:p w14:paraId="1E2E04AB" w14:textId="77777777" w:rsidR="005862F6" w:rsidRPr="00D27132" w:rsidRDefault="005862F6" w:rsidP="005862F6">
      <w:pPr>
        <w:pStyle w:val="PL"/>
      </w:pPr>
      <w:r w:rsidRPr="00D27132">
        <w:t xml:space="preserve">    [[</w:t>
      </w:r>
    </w:p>
    <w:p w14:paraId="6675E6FD" w14:textId="77777777" w:rsidR="005862F6" w:rsidRPr="00D27132" w:rsidRDefault="005862F6" w:rsidP="005862F6">
      <w:pPr>
        <w:pStyle w:val="PL"/>
      </w:pPr>
      <w:r w:rsidRPr="00D27132">
        <w:t xml:space="preserve">    smtc                                SSB-MTC                                                     OPTIONAL    -- Need S</w:t>
      </w:r>
    </w:p>
    <w:p w14:paraId="542B7411" w14:textId="77777777" w:rsidR="005862F6" w:rsidRPr="00D27132" w:rsidRDefault="005862F6" w:rsidP="005862F6">
      <w:pPr>
        <w:pStyle w:val="PL"/>
      </w:pPr>
      <w:r w:rsidRPr="00D27132">
        <w:t xml:space="preserve">    ]],</w:t>
      </w:r>
    </w:p>
    <w:p w14:paraId="22108931" w14:textId="77777777" w:rsidR="005862F6" w:rsidRPr="00D27132" w:rsidRDefault="005862F6" w:rsidP="005862F6">
      <w:pPr>
        <w:pStyle w:val="PL"/>
      </w:pPr>
      <w:r w:rsidRPr="00D27132">
        <w:t xml:space="preserve">    [[</w:t>
      </w:r>
    </w:p>
    <w:p w14:paraId="6F6BEE8C" w14:textId="77777777" w:rsidR="005862F6" w:rsidRPr="00D27132" w:rsidRDefault="005862F6" w:rsidP="005862F6">
      <w:pPr>
        <w:pStyle w:val="PL"/>
      </w:pPr>
      <w:r w:rsidRPr="00D27132">
        <w:t xml:space="preserve">    sCellState-r16                  ENUMERATED {activated}                                          OPTIONAL,   -- Cond SCellAddSync</w:t>
      </w:r>
    </w:p>
    <w:p w14:paraId="1AAB5138" w14:textId="77777777" w:rsidR="005862F6" w:rsidRPr="00D27132" w:rsidRDefault="005862F6" w:rsidP="005862F6">
      <w:pPr>
        <w:pStyle w:val="PL"/>
      </w:pPr>
      <w:r w:rsidRPr="00D27132">
        <w:t xml:space="preserve">    secondaryDRX-GroupConfig-r16    ENUMERATED {true}                                               OPTIONAL    -- Cond DRX-Config2</w:t>
      </w:r>
    </w:p>
    <w:p w14:paraId="040E41DB" w14:textId="6A69E275" w:rsidR="002C62C8" w:rsidRDefault="005862F6" w:rsidP="002C62C8">
      <w:pPr>
        <w:pStyle w:val="PL"/>
        <w:ind w:firstLine="390"/>
        <w:rPr>
          <w:ins w:id="648" w:author="Rapporteur" w:date="2022-03-10T11:44:00Z"/>
        </w:rPr>
      </w:pPr>
      <w:r w:rsidRPr="00D27132">
        <w:t>]]</w:t>
      </w:r>
      <w:ins w:id="649" w:author="Rapporteur" w:date="2022-03-10T11:44:00Z">
        <w:r w:rsidR="002C62C8" w:rsidRPr="002C62C8">
          <w:t xml:space="preserve"> </w:t>
        </w:r>
        <w:r w:rsidR="002C62C8">
          <w:t>,</w:t>
        </w:r>
      </w:ins>
    </w:p>
    <w:p w14:paraId="32011200" w14:textId="77777777" w:rsidR="002C62C8" w:rsidRDefault="002C62C8" w:rsidP="002C62C8">
      <w:pPr>
        <w:pStyle w:val="PL"/>
        <w:ind w:firstLine="390"/>
        <w:rPr>
          <w:ins w:id="650" w:author="Rapporteur" w:date="2022-03-10T11:44:00Z"/>
          <w:rFonts w:eastAsia="DengXian"/>
          <w:lang w:eastAsia="zh-CN"/>
        </w:rPr>
      </w:pPr>
      <w:ins w:id="651" w:author="Rapporteur" w:date="2022-03-10T11:44:00Z">
        <w:r>
          <w:rPr>
            <w:rFonts w:eastAsia="DengXian"/>
            <w:lang w:eastAsia="zh-CN"/>
          </w:rPr>
          <w:t>[[</w:t>
        </w:r>
      </w:ins>
    </w:p>
    <w:p w14:paraId="6E1C609D" w14:textId="638B03EB" w:rsidR="002C62C8" w:rsidRDefault="002C62C8" w:rsidP="002C62C8">
      <w:pPr>
        <w:pStyle w:val="PL"/>
        <w:ind w:firstLine="390"/>
        <w:rPr>
          <w:ins w:id="652" w:author="Rapporteur" w:date="2022-03-10T11:44:00Z"/>
        </w:rPr>
      </w:pPr>
      <w:ins w:id="653" w:author="Rapporteur" w:date="2022-03-10T11:44:00Z">
        <w:r>
          <w:rPr>
            <w:rFonts w:eastAsia="DengXian"/>
            <w:lang w:eastAsia="zh-CN"/>
          </w:rPr>
          <w:t xml:space="preserve">goodServingCellEvaluationBFD-r17    </w:t>
        </w:r>
        <w:r w:rsidRPr="008F0DDD">
          <w:rPr>
            <w:rStyle w:val="msoins0"/>
            <w:rFonts w:cs="Courier New"/>
            <w:szCs w:val="16"/>
          </w:rPr>
          <w:t>GoodServingCellEvaluation-r17</w:t>
        </w:r>
        <w:r w:rsidRPr="008F0DDD">
          <w:rPr>
            <w:rStyle w:val="msoins0"/>
            <w:rFonts w:cs="Courier New"/>
            <w:color w:val="008080"/>
            <w:szCs w:val="16"/>
          </w:rPr>
          <w:t xml:space="preserve">                               </w:t>
        </w:r>
        <w:r>
          <w:rPr>
            <w:rStyle w:val="msoins0"/>
            <w:rFonts w:cs="Courier New"/>
            <w:color w:val="008080"/>
            <w:szCs w:val="16"/>
          </w:rPr>
          <w:t xml:space="preserve"> </w:t>
        </w:r>
        <w:r>
          <w:rPr>
            <w:rFonts w:eastAsia="DengXian"/>
            <w:lang w:eastAsia="zh-CN"/>
          </w:rPr>
          <w:t>OPTIONAL</w:t>
        </w:r>
        <w:commentRangeStart w:id="654"/>
        <w:r>
          <w:rPr>
            <w:rFonts w:eastAsia="DengXian"/>
            <w:lang w:eastAsia="zh-CN"/>
          </w:rPr>
          <w:t>,</w:t>
        </w:r>
      </w:ins>
      <w:commentRangeEnd w:id="654"/>
      <w:r w:rsidR="00D919AC">
        <w:rPr>
          <w:rStyle w:val="CommentReference"/>
          <w:rFonts w:ascii="Times New Roman" w:hAnsi="Times New Roman"/>
          <w:noProof w:val="0"/>
          <w:lang w:eastAsia="ja-JP"/>
        </w:rPr>
        <w:commentReference w:id="654"/>
      </w:r>
      <w:ins w:id="655" w:author="Rapporteur" w:date="2022-03-10T11:44:00Z">
        <w:r>
          <w:rPr>
            <w:rFonts w:eastAsia="DengXian"/>
            <w:lang w:eastAsia="zh-CN"/>
          </w:rPr>
          <w:t xml:space="preserve">    -- Need </w:t>
        </w:r>
      </w:ins>
      <w:ins w:id="656" w:author="Rapporteur" w:date="2022-03-10T15:41:00Z">
        <w:r w:rsidR="00F25811">
          <w:rPr>
            <w:rFonts w:eastAsia="DengXian"/>
            <w:lang w:eastAsia="zh-CN"/>
          </w:rPr>
          <w:t>R</w:t>
        </w:r>
      </w:ins>
    </w:p>
    <w:p w14:paraId="39579B99" w14:textId="51B36656" w:rsidR="005862F6" w:rsidRPr="00D27132" w:rsidRDefault="002C62C8" w:rsidP="002C62C8">
      <w:pPr>
        <w:pStyle w:val="PL"/>
        <w:ind w:firstLine="390"/>
      </w:pPr>
      <w:ins w:id="657" w:author="Rapporteur" w:date="2022-03-10T11:44:00Z">
        <w:r>
          <w:t>]]</w:t>
        </w:r>
      </w:ins>
      <w:r w:rsidR="005862F6" w:rsidRPr="00D27132">
        <w:t>}</w:t>
      </w:r>
    </w:p>
    <w:p w14:paraId="70F916A5" w14:textId="77777777" w:rsidR="005862F6" w:rsidRPr="00D27132" w:rsidRDefault="005862F6" w:rsidP="005862F6">
      <w:pPr>
        <w:pStyle w:val="PL"/>
      </w:pPr>
    </w:p>
    <w:p w14:paraId="1EE69E85" w14:textId="77777777" w:rsidR="005862F6" w:rsidRPr="00D27132" w:rsidRDefault="005862F6" w:rsidP="005862F6">
      <w:pPr>
        <w:pStyle w:val="PL"/>
      </w:pPr>
      <w:r w:rsidRPr="00D27132">
        <w:t>-- TAG-CELLGROUPCONFIG-STOP</w:t>
      </w:r>
    </w:p>
    <w:p w14:paraId="4666E741" w14:textId="395E00DE" w:rsidR="00720F94" w:rsidRDefault="005862F6" w:rsidP="005862F6">
      <w:pPr>
        <w:pStyle w:val="PL"/>
        <w:rPr>
          <w:ins w:id="658" w:author="Rapp after RAN2#117-e" w:date="2022-03-03T08:47:00Z"/>
        </w:rPr>
      </w:pPr>
      <w:r w:rsidRPr="00D27132">
        <w:lastRenderedPageBreak/>
        <w:t>-- ASN1STOP</w:t>
      </w:r>
    </w:p>
    <w:p w14:paraId="17CCC42E" w14:textId="77777777" w:rsidR="00D32DA4" w:rsidRDefault="00D32DA4" w:rsidP="00D32DA4">
      <w:pPr>
        <w:rPr>
          <w:ins w:id="659" w:author="Rapp after RAN2#117-e" w:date="2022-03-03T08:48:00Z"/>
        </w:rPr>
      </w:pPr>
    </w:p>
    <w:p w14:paraId="44EA17FE" w14:textId="77777777" w:rsidR="008E6FF1" w:rsidRDefault="008E6FF1" w:rsidP="008E6FF1">
      <w:pPr>
        <w:rPr>
          <w:ins w:id="660" w:author="Rapporteur" w:date="2022-03-10T11:45:00Z"/>
          <w:rFonts w:eastAsia="DengXian"/>
          <w:iCs/>
          <w:color w:val="FF0000"/>
          <w:lang w:eastAsia="zh-CN"/>
        </w:rPr>
      </w:pPr>
      <w:ins w:id="661" w:author="Rapporteur" w:date="2022-03-10T11:45:00Z">
        <w:r>
          <w:rPr>
            <w:rFonts w:eastAsia="DengXian"/>
            <w:iCs/>
            <w:color w:val="FF0000"/>
          </w:rPr>
          <w:t>Editor’s NOTE:</w:t>
        </w:r>
        <w:r>
          <w:rPr>
            <w:rFonts w:eastAsia="DengXian" w:hint="eastAsia"/>
            <w:iCs/>
            <w:color w:val="FF0000"/>
            <w:lang w:eastAsia="zh-CN"/>
          </w:rPr>
          <w:t xml:space="preserve"> </w:t>
        </w:r>
        <w:r>
          <w:rPr>
            <w:rFonts w:eastAsia="DengXian"/>
            <w:iCs/>
            <w:color w:val="FF0000"/>
            <w:lang w:eastAsia="zh-CN"/>
          </w:rPr>
          <w:t xml:space="preserve">Whether serving cell quality criterion is configured per </w:t>
        </w:r>
        <w:proofErr w:type="spellStart"/>
        <w:r>
          <w:rPr>
            <w:rFonts w:eastAsia="DengXian"/>
            <w:iCs/>
            <w:color w:val="FF0000"/>
            <w:lang w:eastAsia="zh-CN"/>
          </w:rPr>
          <w:t>Scell</w:t>
        </w:r>
        <w:proofErr w:type="spellEnd"/>
        <w:r>
          <w:rPr>
            <w:rFonts w:eastAsia="DengXian"/>
            <w:iCs/>
            <w:color w:val="FF0000"/>
            <w:lang w:eastAsia="zh-CN"/>
          </w:rPr>
          <w:t xml:space="preserve"> for BFD needs RAN4 confirmation.</w:t>
        </w:r>
      </w:ins>
    </w:p>
    <w:p w14:paraId="63A7324E" w14:textId="77777777" w:rsidR="008E6FF1" w:rsidRDefault="008E6FF1" w:rsidP="008E6FF1">
      <w:pPr>
        <w:rPr>
          <w:ins w:id="662" w:author="Rapporteur" w:date="2022-03-10T15:41:00Z"/>
          <w:rFonts w:eastAsia="DengXian"/>
          <w:iCs/>
          <w:color w:val="FF0000"/>
          <w:lang w:eastAsia="zh-CN"/>
        </w:rPr>
      </w:pPr>
      <w:ins w:id="663" w:author="Rapporteur" w:date="2022-03-10T11:45:00Z">
        <w:r>
          <w:rPr>
            <w:rFonts w:eastAsia="DengXian"/>
            <w:iCs/>
            <w:color w:val="FF0000"/>
          </w:rPr>
          <w:t>Editor’s NOTE:</w:t>
        </w:r>
        <w:r>
          <w:rPr>
            <w:rFonts w:eastAsia="DengXian" w:hint="eastAsia"/>
            <w:iCs/>
            <w:color w:val="FF0000"/>
            <w:lang w:eastAsia="zh-CN"/>
          </w:rPr>
          <w:t xml:space="preserve"> </w:t>
        </w:r>
        <w:r>
          <w:rPr>
            <w:color w:val="FF0000"/>
          </w:rPr>
          <w:t>Current text assumes the low mobility criterion is configured commonly for RLM and BFD. It is FFS whether the low mobility criterion can be configured independently for RLM and BFD</w:t>
        </w:r>
        <w:r>
          <w:rPr>
            <w:rFonts w:eastAsia="DengXian"/>
            <w:iCs/>
            <w:color w:val="FF0000"/>
            <w:lang w:eastAsia="zh-CN"/>
          </w:rPr>
          <w:t>.</w:t>
        </w:r>
      </w:ins>
    </w:p>
    <w:p w14:paraId="257BA522" w14:textId="6BC9A7B6" w:rsidR="00F25811" w:rsidRDefault="00F25811" w:rsidP="008E6FF1">
      <w:pPr>
        <w:rPr>
          <w:ins w:id="664" w:author="Rapporteur" w:date="2022-03-10T11:45:00Z"/>
          <w:rFonts w:eastAsia="DengXian"/>
          <w:iCs/>
          <w:color w:val="FF0000"/>
          <w:lang w:eastAsia="zh-CN"/>
        </w:rPr>
      </w:pPr>
      <w:ins w:id="665" w:author="Rapporteur" w:date="2022-03-10T15:41:00Z">
        <w:r>
          <w:rPr>
            <w:rFonts w:eastAsia="DengXian"/>
            <w:iCs/>
            <w:color w:val="FF0000"/>
          </w:rPr>
          <w:t>Editor’s NOTE:</w:t>
        </w:r>
        <w:r>
          <w:rPr>
            <w:rFonts w:eastAsia="DengXian" w:hint="eastAsia"/>
            <w:iCs/>
            <w:color w:val="FF0000"/>
            <w:lang w:eastAsia="zh-CN"/>
          </w:rPr>
          <w:t xml:space="preserve"> </w:t>
        </w:r>
        <w:r>
          <w:rPr>
            <w:rFonts w:eastAsia="DengXian"/>
            <w:iCs/>
            <w:color w:val="FF0000"/>
            <w:lang w:eastAsia="zh-CN"/>
          </w:rPr>
          <w:t xml:space="preserve">Values and range of </w:t>
        </w:r>
        <w:proofErr w:type="spellStart"/>
        <w:r w:rsidRPr="00466FE5">
          <w:rPr>
            <w:rFonts w:eastAsia="DengXian"/>
            <w:i/>
            <w:iCs/>
            <w:color w:val="FF0000"/>
            <w:lang w:eastAsia="zh-CN"/>
          </w:rPr>
          <w:t>SearchDeltaP</w:t>
        </w:r>
        <w:proofErr w:type="spellEnd"/>
        <w:r w:rsidRPr="00466FE5">
          <w:rPr>
            <w:rFonts w:eastAsia="DengXian"/>
            <w:i/>
            <w:iCs/>
            <w:color w:val="FF0000"/>
            <w:lang w:eastAsia="zh-CN"/>
          </w:rPr>
          <w:t>-Connected</w:t>
        </w:r>
        <w:r w:rsidRPr="00466FE5">
          <w:rPr>
            <w:rFonts w:eastAsia="DengXian"/>
            <w:iCs/>
            <w:color w:val="FF0000"/>
            <w:lang w:eastAsia="zh-CN"/>
          </w:rPr>
          <w:t xml:space="preserve"> and </w:t>
        </w:r>
        <w:r w:rsidRPr="00466FE5">
          <w:rPr>
            <w:rFonts w:eastAsia="DengXian"/>
            <w:i/>
            <w:iCs/>
            <w:color w:val="FF0000"/>
            <w:lang w:eastAsia="zh-CN"/>
          </w:rPr>
          <w:t>t-</w:t>
        </w:r>
        <w:proofErr w:type="spellStart"/>
        <w:r w:rsidRPr="00466FE5">
          <w:rPr>
            <w:rFonts w:eastAsia="DengXian"/>
            <w:i/>
            <w:iCs/>
            <w:color w:val="FF0000"/>
            <w:lang w:eastAsia="zh-CN"/>
          </w:rPr>
          <w:t>SearchDeltaP</w:t>
        </w:r>
        <w:proofErr w:type="spellEnd"/>
        <w:r w:rsidRPr="00466FE5">
          <w:rPr>
            <w:rFonts w:eastAsia="DengXian"/>
            <w:i/>
            <w:iCs/>
            <w:color w:val="FF0000"/>
            <w:lang w:eastAsia="zh-CN"/>
          </w:rPr>
          <w:t>-Connected</w:t>
        </w:r>
        <w:r>
          <w:rPr>
            <w:rFonts w:eastAsia="DengXian"/>
            <w:iCs/>
            <w:color w:val="FF0000"/>
            <w:lang w:eastAsia="zh-CN"/>
          </w:rPr>
          <w:t xml:space="preserve"> are still FFS in RAN4.</w:t>
        </w:r>
      </w:ins>
    </w:p>
    <w:p w14:paraId="48AFD6B4" w14:textId="77777777" w:rsidR="00CF7C57" w:rsidRPr="00D27132" w:rsidRDefault="00CF7C57" w:rsidP="00D32DA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F02B8" w:rsidRPr="00D27132" w14:paraId="6E6513B5" w14:textId="77777777" w:rsidTr="007E26A8">
        <w:tc>
          <w:tcPr>
            <w:tcW w:w="14173" w:type="dxa"/>
            <w:tcBorders>
              <w:top w:val="single" w:sz="4" w:space="0" w:color="auto"/>
              <w:left w:val="single" w:sz="4" w:space="0" w:color="auto"/>
              <w:bottom w:val="single" w:sz="4" w:space="0" w:color="auto"/>
              <w:right w:val="single" w:sz="4" w:space="0" w:color="auto"/>
            </w:tcBorders>
            <w:hideMark/>
          </w:tcPr>
          <w:p w14:paraId="26F05E79" w14:textId="77777777" w:rsidR="001F02B8" w:rsidRPr="00D27132" w:rsidRDefault="001F02B8" w:rsidP="00EC4536">
            <w:pPr>
              <w:pStyle w:val="TAH"/>
              <w:rPr>
                <w:rFonts w:eastAsia="Calibri"/>
                <w:szCs w:val="22"/>
                <w:lang w:eastAsia="sv-SE"/>
              </w:rPr>
            </w:pPr>
            <w:proofErr w:type="spellStart"/>
            <w:r w:rsidRPr="00D27132">
              <w:rPr>
                <w:rFonts w:eastAsia="Calibri"/>
                <w:i/>
                <w:szCs w:val="22"/>
                <w:lang w:eastAsia="sv-SE"/>
              </w:rPr>
              <w:lastRenderedPageBreak/>
              <w:t>CellGroupConfig</w:t>
            </w:r>
            <w:proofErr w:type="spellEnd"/>
            <w:r w:rsidRPr="00D27132">
              <w:rPr>
                <w:rFonts w:eastAsia="Calibri"/>
                <w:i/>
                <w:szCs w:val="22"/>
                <w:lang w:eastAsia="sv-SE"/>
              </w:rPr>
              <w:t xml:space="preserve"> </w:t>
            </w:r>
            <w:r w:rsidRPr="00D27132">
              <w:rPr>
                <w:rFonts w:eastAsia="Calibri"/>
                <w:szCs w:val="22"/>
                <w:lang w:eastAsia="sv-SE"/>
              </w:rPr>
              <w:t>field descriptions</w:t>
            </w:r>
          </w:p>
        </w:tc>
      </w:tr>
      <w:tr w:rsidR="001F02B8" w:rsidRPr="00D27132" w14:paraId="7FAD1E34" w14:textId="77777777" w:rsidTr="007E26A8">
        <w:tc>
          <w:tcPr>
            <w:tcW w:w="14173" w:type="dxa"/>
            <w:tcBorders>
              <w:top w:val="single" w:sz="4" w:space="0" w:color="auto"/>
              <w:left w:val="single" w:sz="4" w:space="0" w:color="auto"/>
              <w:bottom w:val="single" w:sz="4" w:space="0" w:color="auto"/>
              <w:right w:val="single" w:sz="4" w:space="0" w:color="auto"/>
            </w:tcBorders>
            <w:hideMark/>
          </w:tcPr>
          <w:p w14:paraId="36B1F918" w14:textId="77777777" w:rsidR="001F02B8" w:rsidRPr="00D27132" w:rsidRDefault="001F02B8" w:rsidP="00EC4536">
            <w:pPr>
              <w:pStyle w:val="TAL"/>
              <w:rPr>
                <w:rFonts w:eastAsiaTheme="minorEastAsia"/>
                <w:bCs/>
                <w:i/>
                <w:iCs/>
                <w:lang w:eastAsia="sv-SE"/>
              </w:rPr>
            </w:pPr>
            <w:r w:rsidRPr="00D27132">
              <w:rPr>
                <w:b/>
                <w:bCs/>
                <w:i/>
                <w:iCs/>
                <w:lang w:eastAsia="sv-SE"/>
              </w:rPr>
              <w:t>bap-Address</w:t>
            </w:r>
          </w:p>
          <w:p w14:paraId="64ADEEC0" w14:textId="77777777" w:rsidR="001F02B8" w:rsidRPr="00D27132" w:rsidRDefault="001F02B8" w:rsidP="00EC4536">
            <w:pPr>
              <w:pStyle w:val="TAL"/>
              <w:rPr>
                <w:rFonts w:eastAsiaTheme="minorEastAsia"/>
                <w:lang w:eastAsia="sv-SE"/>
              </w:rPr>
            </w:pPr>
            <w:r w:rsidRPr="00D27132">
              <w:rPr>
                <w:bCs/>
                <w:lang w:eastAsia="sv-SE"/>
              </w:rPr>
              <w:t xml:space="preserve">BAP address of </w:t>
            </w:r>
            <w:r w:rsidRPr="00D27132">
              <w:rPr>
                <w:bCs/>
              </w:rPr>
              <w:t xml:space="preserve">the parent </w:t>
            </w:r>
            <w:r w:rsidRPr="00D27132">
              <w:rPr>
                <w:bCs/>
                <w:lang w:eastAsia="sv-SE"/>
              </w:rPr>
              <w:t>node in cell group.</w:t>
            </w:r>
          </w:p>
        </w:tc>
      </w:tr>
      <w:tr w:rsidR="001F02B8" w:rsidRPr="00D27132" w14:paraId="682C86BC" w14:textId="77777777" w:rsidTr="007E26A8">
        <w:tc>
          <w:tcPr>
            <w:tcW w:w="14173" w:type="dxa"/>
            <w:tcBorders>
              <w:top w:val="single" w:sz="4" w:space="0" w:color="auto"/>
              <w:left w:val="single" w:sz="4" w:space="0" w:color="auto"/>
              <w:bottom w:val="single" w:sz="4" w:space="0" w:color="auto"/>
              <w:right w:val="single" w:sz="4" w:space="0" w:color="auto"/>
            </w:tcBorders>
            <w:hideMark/>
          </w:tcPr>
          <w:p w14:paraId="2F6CA4A8" w14:textId="77777777" w:rsidR="001F02B8" w:rsidRPr="00D27132" w:rsidRDefault="001F02B8" w:rsidP="00EC4536">
            <w:pPr>
              <w:pStyle w:val="TAL"/>
              <w:rPr>
                <w:rFonts w:eastAsiaTheme="minorEastAsia"/>
                <w:bCs/>
                <w:i/>
                <w:iCs/>
                <w:lang w:eastAsia="sv-SE"/>
              </w:rPr>
            </w:pPr>
            <w:proofErr w:type="spellStart"/>
            <w:r w:rsidRPr="00D27132">
              <w:rPr>
                <w:b/>
                <w:bCs/>
                <w:i/>
                <w:iCs/>
                <w:lang w:eastAsia="sv-SE"/>
              </w:rPr>
              <w:t>bh</w:t>
            </w:r>
            <w:proofErr w:type="spellEnd"/>
            <w:r w:rsidRPr="00D27132">
              <w:rPr>
                <w:b/>
                <w:bCs/>
                <w:i/>
                <w:iCs/>
                <w:lang w:eastAsia="sv-SE"/>
              </w:rPr>
              <w:t>-RLC-</w:t>
            </w:r>
            <w:proofErr w:type="spellStart"/>
            <w:r w:rsidRPr="00D27132">
              <w:rPr>
                <w:b/>
                <w:bCs/>
                <w:i/>
                <w:iCs/>
                <w:lang w:eastAsia="sv-SE"/>
              </w:rPr>
              <w:t>ChannelToAddModList</w:t>
            </w:r>
            <w:proofErr w:type="spellEnd"/>
          </w:p>
          <w:p w14:paraId="75F58CEE" w14:textId="77777777" w:rsidR="001F02B8" w:rsidRPr="00D27132" w:rsidRDefault="001F02B8" w:rsidP="00EC4536">
            <w:pPr>
              <w:pStyle w:val="TAL"/>
              <w:rPr>
                <w:rFonts w:eastAsiaTheme="minorEastAsia"/>
                <w:szCs w:val="22"/>
                <w:lang w:eastAsia="sv-SE"/>
              </w:rPr>
            </w:pPr>
            <w:r w:rsidRPr="00D27132">
              <w:rPr>
                <w:rFonts w:eastAsiaTheme="minorEastAsia"/>
                <w:szCs w:val="22"/>
                <w:lang w:eastAsia="sv-SE"/>
              </w:rPr>
              <w:t xml:space="preserve">Configuration of the </w:t>
            </w:r>
            <w:r w:rsidRPr="00D27132">
              <w:rPr>
                <w:rFonts w:eastAsia="Yu Mincho"/>
                <w:szCs w:val="22"/>
              </w:rPr>
              <w:t xml:space="preserve">backhaul RLC entities and the corresponding </w:t>
            </w:r>
            <w:r w:rsidRPr="00D27132">
              <w:rPr>
                <w:rFonts w:eastAsiaTheme="minorEastAsia"/>
                <w:szCs w:val="22"/>
                <w:lang w:eastAsia="sv-SE"/>
              </w:rPr>
              <w:t>MAC Logical Channels to be added and modified.</w:t>
            </w:r>
          </w:p>
        </w:tc>
      </w:tr>
      <w:tr w:rsidR="001F02B8" w:rsidRPr="00D27132" w14:paraId="21AAFD20" w14:textId="77777777" w:rsidTr="007E26A8">
        <w:tc>
          <w:tcPr>
            <w:tcW w:w="14173" w:type="dxa"/>
            <w:tcBorders>
              <w:top w:val="single" w:sz="4" w:space="0" w:color="auto"/>
              <w:left w:val="single" w:sz="4" w:space="0" w:color="auto"/>
              <w:bottom w:val="single" w:sz="4" w:space="0" w:color="auto"/>
              <w:right w:val="single" w:sz="4" w:space="0" w:color="auto"/>
            </w:tcBorders>
            <w:hideMark/>
          </w:tcPr>
          <w:p w14:paraId="0F39D94E" w14:textId="77777777" w:rsidR="001F02B8" w:rsidRPr="00D27132" w:rsidRDefault="001F02B8" w:rsidP="00EC4536">
            <w:pPr>
              <w:pStyle w:val="TAL"/>
              <w:rPr>
                <w:rFonts w:eastAsiaTheme="minorEastAsia"/>
                <w:bCs/>
                <w:i/>
                <w:iCs/>
                <w:lang w:eastAsia="sv-SE"/>
              </w:rPr>
            </w:pPr>
            <w:proofErr w:type="spellStart"/>
            <w:r w:rsidRPr="00D27132">
              <w:rPr>
                <w:b/>
                <w:bCs/>
                <w:i/>
                <w:iCs/>
                <w:lang w:eastAsia="sv-SE"/>
              </w:rPr>
              <w:t>bh</w:t>
            </w:r>
            <w:proofErr w:type="spellEnd"/>
            <w:r w:rsidRPr="00D27132">
              <w:rPr>
                <w:b/>
                <w:bCs/>
                <w:i/>
                <w:iCs/>
                <w:lang w:eastAsia="sv-SE"/>
              </w:rPr>
              <w:t>-RLC-</w:t>
            </w:r>
            <w:proofErr w:type="spellStart"/>
            <w:r w:rsidRPr="00D27132">
              <w:rPr>
                <w:b/>
                <w:bCs/>
                <w:i/>
                <w:iCs/>
                <w:lang w:eastAsia="sv-SE"/>
              </w:rPr>
              <w:t>ChannelToReleaseList</w:t>
            </w:r>
            <w:proofErr w:type="spellEnd"/>
          </w:p>
          <w:p w14:paraId="3952343E" w14:textId="77777777" w:rsidR="001F02B8" w:rsidRPr="00D27132" w:rsidRDefault="001F02B8" w:rsidP="00EC4536">
            <w:pPr>
              <w:pStyle w:val="TAL"/>
              <w:rPr>
                <w:lang w:eastAsia="sv-SE"/>
              </w:rPr>
            </w:pPr>
            <w:r w:rsidRPr="00D27132">
              <w:rPr>
                <w:rFonts w:eastAsiaTheme="minorEastAsia"/>
                <w:szCs w:val="22"/>
                <w:lang w:eastAsia="sv-SE"/>
              </w:rPr>
              <w:t xml:space="preserve">List of </w:t>
            </w:r>
            <w:r w:rsidRPr="00D27132">
              <w:rPr>
                <w:rFonts w:eastAsia="Yu Mincho"/>
                <w:szCs w:val="22"/>
              </w:rPr>
              <w:t xml:space="preserve">the backhaul RLC entities and the corresponding </w:t>
            </w:r>
            <w:r w:rsidRPr="00D27132">
              <w:rPr>
                <w:rFonts w:eastAsiaTheme="minorEastAsia"/>
                <w:szCs w:val="22"/>
                <w:lang w:eastAsia="sv-SE"/>
              </w:rPr>
              <w:t>MAC Logical Channels to be released.</w:t>
            </w:r>
          </w:p>
        </w:tc>
      </w:tr>
      <w:tr w:rsidR="001F02B8" w:rsidRPr="00D27132" w14:paraId="6EFD0F00" w14:textId="77777777" w:rsidTr="007E26A8">
        <w:tc>
          <w:tcPr>
            <w:tcW w:w="14173" w:type="dxa"/>
            <w:tcBorders>
              <w:top w:val="single" w:sz="4" w:space="0" w:color="auto"/>
              <w:left w:val="single" w:sz="4" w:space="0" w:color="auto"/>
              <w:bottom w:val="single" w:sz="4" w:space="0" w:color="auto"/>
              <w:right w:val="single" w:sz="4" w:space="0" w:color="auto"/>
            </w:tcBorders>
          </w:tcPr>
          <w:p w14:paraId="37BD7CDB" w14:textId="77777777" w:rsidR="001F02B8" w:rsidRPr="00D27132" w:rsidRDefault="001F02B8" w:rsidP="00EC4536">
            <w:pPr>
              <w:pStyle w:val="TAL"/>
              <w:rPr>
                <w:b/>
                <w:bCs/>
                <w:i/>
                <w:iCs/>
                <w:lang w:eastAsia="sv-SE"/>
              </w:rPr>
            </w:pPr>
            <w:r w:rsidRPr="00D27132">
              <w:rPr>
                <w:b/>
                <w:bCs/>
                <w:i/>
                <w:iCs/>
                <w:lang w:eastAsia="sv-SE"/>
              </w:rPr>
              <w:t>f1c-TransferPath</w:t>
            </w:r>
          </w:p>
          <w:p w14:paraId="7B6BBB4A" w14:textId="77777777" w:rsidR="001F02B8" w:rsidRPr="00D27132" w:rsidRDefault="001F02B8" w:rsidP="00EC4536">
            <w:pPr>
              <w:pStyle w:val="TAL"/>
              <w:rPr>
                <w:lang w:eastAsia="sv-SE"/>
              </w:rPr>
            </w:pPr>
            <w:r w:rsidRPr="00D27132">
              <w:rPr>
                <w:lang w:eastAsia="sv-SE"/>
              </w:rPr>
              <w:t xml:space="preserve">The F1-C transfer path that an EN-DC IAB-MT should use for transferring F1-C packets to the IAB-donor-CU. If IAB-MT is configured with </w:t>
            </w:r>
            <w:proofErr w:type="spellStart"/>
            <w:r w:rsidRPr="00D27132">
              <w:rPr>
                <w:i/>
                <w:iCs/>
                <w:lang w:eastAsia="sv-SE"/>
              </w:rPr>
              <w:t>lte</w:t>
            </w:r>
            <w:proofErr w:type="spellEnd"/>
            <w:r w:rsidRPr="00D27132">
              <w:rPr>
                <w:lang w:eastAsia="sv-SE"/>
              </w:rPr>
              <w:t xml:space="preserve">, IAB-MT can only use LTE leg for F1-C transfer. If IAB-MT is configured with </w:t>
            </w:r>
            <w:r w:rsidRPr="00D27132">
              <w:rPr>
                <w:i/>
                <w:iCs/>
                <w:lang w:eastAsia="sv-SE"/>
              </w:rPr>
              <w:t>nr</w:t>
            </w:r>
            <w:r w:rsidRPr="00D27132">
              <w:rPr>
                <w:lang w:eastAsia="sv-SE"/>
              </w:rPr>
              <w:t xml:space="preserve">, IAB-MT can only use NR leg for F1-C transfer. If IAB-MT is configured with </w:t>
            </w:r>
            <w:r w:rsidRPr="00D27132">
              <w:rPr>
                <w:i/>
                <w:iCs/>
                <w:lang w:eastAsia="sv-SE"/>
              </w:rPr>
              <w:t>both</w:t>
            </w:r>
            <w:r w:rsidRPr="00D27132">
              <w:rPr>
                <w:lang w:eastAsia="sv-SE"/>
              </w:rPr>
              <w:t>, it is up to IAB-MT to select an LTE leg or a NR leg for F1-C transfer.</w:t>
            </w:r>
            <w:r w:rsidRPr="00D27132">
              <w:t xml:space="preserve"> If the field is not configured</w:t>
            </w:r>
            <w:r w:rsidRPr="00D27132">
              <w:rPr>
                <w:lang w:eastAsia="sv-SE"/>
              </w:rPr>
              <w:t>, the IAB node uses the NR leg as the default one.</w:t>
            </w:r>
          </w:p>
        </w:tc>
      </w:tr>
      <w:tr w:rsidR="001F02B8" w:rsidRPr="00D27132" w14:paraId="1F0A85E3" w14:textId="77777777" w:rsidTr="007E26A8">
        <w:tc>
          <w:tcPr>
            <w:tcW w:w="14173" w:type="dxa"/>
            <w:tcBorders>
              <w:top w:val="single" w:sz="4" w:space="0" w:color="auto"/>
              <w:left w:val="single" w:sz="4" w:space="0" w:color="auto"/>
              <w:bottom w:val="single" w:sz="4" w:space="0" w:color="auto"/>
              <w:right w:val="single" w:sz="4" w:space="0" w:color="auto"/>
            </w:tcBorders>
            <w:hideMark/>
          </w:tcPr>
          <w:p w14:paraId="7D355C6C" w14:textId="77777777" w:rsidR="001F02B8" w:rsidRPr="00D27132" w:rsidRDefault="001F02B8" w:rsidP="00EC4536">
            <w:pPr>
              <w:pStyle w:val="TAL"/>
              <w:rPr>
                <w:rFonts w:eastAsia="Calibri"/>
                <w:szCs w:val="22"/>
                <w:lang w:eastAsia="sv-SE"/>
              </w:rPr>
            </w:pPr>
            <w:r w:rsidRPr="00D27132">
              <w:rPr>
                <w:rFonts w:eastAsia="Calibri"/>
                <w:b/>
                <w:i/>
                <w:szCs w:val="22"/>
                <w:lang w:eastAsia="sv-SE"/>
              </w:rPr>
              <w:t>mac-</w:t>
            </w:r>
            <w:proofErr w:type="spellStart"/>
            <w:r w:rsidRPr="00D27132">
              <w:rPr>
                <w:rFonts w:eastAsia="Calibri"/>
                <w:b/>
                <w:i/>
                <w:szCs w:val="22"/>
                <w:lang w:eastAsia="sv-SE"/>
              </w:rPr>
              <w:t>CellGroupConfig</w:t>
            </w:r>
            <w:proofErr w:type="spellEnd"/>
          </w:p>
          <w:p w14:paraId="03278AF5" w14:textId="77777777" w:rsidR="001F02B8" w:rsidRPr="00D27132" w:rsidRDefault="001F02B8" w:rsidP="00EC4536">
            <w:pPr>
              <w:pStyle w:val="TAL"/>
              <w:rPr>
                <w:rFonts w:eastAsia="Calibri"/>
                <w:szCs w:val="22"/>
                <w:lang w:eastAsia="sv-SE"/>
              </w:rPr>
            </w:pPr>
            <w:r w:rsidRPr="00D27132">
              <w:rPr>
                <w:rFonts w:eastAsia="Calibri"/>
                <w:szCs w:val="22"/>
                <w:lang w:eastAsia="sv-SE"/>
              </w:rPr>
              <w:t>MAC parameters applicable for the entire cell group.</w:t>
            </w:r>
          </w:p>
        </w:tc>
      </w:tr>
      <w:tr w:rsidR="001F02B8" w:rsidRPr="00D27132" w14:paraId="1DB9F875" w14:textId="77777777" w:rsidTr="007E26A8">
        <w:tc>
          <w:tcPr>
            <w:tcW w:w="14173" w:type="dxa"/>
            <w:tcBorders>
              <w:top w:val="single" w:sz="4" w:space="0" w:color="auto"/>
              <w:left w:val="single" w:sz="4" w:space="0" w:color="auto"/>
              <w:bottom w:val="single" w:sz="4" w:space="0" w:color="auto"/>
              <w:right w:val="single" w:sz="4" w:space="0" w:color="auto"/>
            </w:tcBorders>
            <w:hideMark/>
          </w:tcPr>
          <w:p w14:paraId="71BF27BC" w14:textId="77777777" w:rsidR="001F02B8" w:rsidRPr="00D27132" w:rsidRDefault="001F02B8" w:rsidP="00EC4536">
            <w:pPr>
              <w:pStyle w:val="TAL"/>
              <w:rPr>
                <w:rFonts w:eastAsia="Calibri"/>
                <w:szCs w:val="22"/>
                <w:lang w:eastAsia="sv-SE"/>
              </w:rPr>
            </w:pPr>
            <w:proofErr w:type="spellStart"/>
            <w:r w:rsidRPr="00D27132">
              <w:rPr>
                <w:rFonts w:eastAsia="Calibri"/>
                <w:b/>
                <w:i/>
                <w:szCs w:val="22"/>
                <w:lang w:eastAsia="sv-SE"/>
              </w:rPr>
              <w:t>rlc-BearerToAddModList</w:t>
            </w:r>
            <w:proofErr w:type="spellEnd"/>
          </w:p>
          <w:p w14:paraId="4D645912" w14:textId="77777777" w:rsidR="001F02B8" w:rsidRPr="00D27132" w:rsidRDefault="001F02B8" w:rsidP="00EC4536">
            <w:pPr>
              <w:pStyle w:val="TAL"/>
              <w:rPr>
                <w:rFonts w:eastAsia="Calibri"/>
                <w:szCs w:val="22"/>
                <w:lang w:eastAsia="sv-SE"/>
              </w:rPr>
            </w:pPr>
            <w:r w:rsidRPr="00D27132">
              <w:rPr>
                <w:rFonts w:eastAsia="Calibri"/>
                <w:szCs w:val="22"/>
                <w:lang w:eastAsia="sv-SE"/>
              </w:rPr>
              <w:t>Configuration of the MAC Logical Channel, the corresponding RLC entities and association with radio bearers.</w:t>
            </w:r>
          </w:p>
        </w:tc>
      </w:tr>
      <w:tr w:rsidR="001F02B8" w:rsidRPr="00D27132" w14:paraId="69A5E8F2" w14:textId="77777777" w:rsidTr="007E26A8">
        <w:tc>
          <w:tcPr>
            <w:tcW w:w="14173" w:type="dxa"/>
            <w:tcBorders>
              <w:top w:val="single" w:sz="4" w:space="0" w:color="auto"/>
              <w:left w:val="single" w:sz="4" w:space="0" w:color="auto"/>
              <w:bottom w:val="single" w:sz="4" w:space="0" w:color="auto"/>
              <w:right w:val="single" w:sz="4" w:space="0" w:color="auto"/>
            </w:tcBorders>
            <w:hideMark/>
          </w:tcPr>
          <w:p w14:paraId="027D7015" w14:textId="77777777" w:rsidR="001F02B8" w:rsidRPr="00D27132" w:rsidRDefault="001F02B8" w:rsidP="00EC4536">
            <w:pPr>
              <w:pStyle w:val="TAL"/>
              <w:rPr>
                <w:rFonts w:eastAsia="Calibri"/>
                <w:szCs w:val="22"/>
                <w:lang w:eastAsia="sv-SE"/>
              </w:rPr>
            </w:pPr>
            <w:proofErr w:type="spellStart"/>
            <w:r w:rsidRPr="00D27132">
              <w:rPr>
                <w:rFonts w:eastAsia="Calibri"/>
                <w:b/>
                <w:i/>
                <w:szCs w:val="22"/>
                <w:lang w:eastAsia="sv-SE"/>
              </w:rPr>
              <w:t>reportUplinkTxDirectCurrent</w:t>
            </w:r>
            <w:proofErr w:type="spellEnd"/>
          </w:p>
          <w:p w14:paraId="2141855C" w14:textId="77777777" w:rsidR="001F02B8" w:rsidRPr="00D27132" w:rsidRDefault="001F02B8" w:rsidP="00EC4536">
            <w:pPr>
              <w:pStyle w:val="TAL"/>
              <w:rPr>
                <w:rFonts w:eastAsia="Calibri"/>
                <w:szCs w:val="22"/>
                <w:lang w:eastAsia="sv-SE"/>
              </w:rPr>
            </w:pPr>
            <w:r w:rsidRPr="00D27132">
              <w:rPr>
                <w:rFonts w:eastAsia="Calibri"/>
                <w:szCs w:val="22"/>
                <w:lang w:eastAsia="sv-SE"/>
              </w:rPr>
              <w:t xml:space="preserve">Enables reporting of uplink and supplementary uplink Direct Current location information upon BWP configuration and reconfiguration. This field is only present when the BWP configuration is modified or any serving cell is added or removed. This field is absent in the IE </w:t>
            </w:r>
            <w:proofErr w:type="spellStart"/>
            <w:r w:rsidRPr="00D27132">
              <w:rPr>
                <w:rFonts w:eastAsia="Calibri"/>
                <w:i/>
                <w:szCs w:val="22"/>
                <w:lang w:eastAsia="sv-SE"/>
              </w:rPr>
              <w:t>CellGroupConfig</w:t>
            </w:r>
            <w:proofErr w:type="spellEnd"/>
            <w:r w:rsidRPr="00D27132">
              <w:rPr>
                <w:rFonts w:eastAsia="Calibri"/>
                <w:szCs w:val="22"/>
                <w:lang w:eastAsia="sv-SE"/>
              </w:rPr>
              <w:t xml:space="preserve"> when provided as part of </w:t>
            </w:r>
            <w:proofErr w:type="spellStart"/>
            <w:r w:rsidRPr="00D27132">
              <w:rPr>
                <w:rFonts w:eastAsia="Calibri"/>
                <w:i/>
                <w:szCs w:val="22"/>
                <w:lang w:eastAsia="sv-SE"/>
              </w:rPr>
              <w:t>RRCSetup</w:t>
            </w:r>
            <w:proofErr w:type="spellEnd"/>
            <w:r w:rsidRPr="00D27132">
              <w:rPr>
                <w:rFonts w:eastAsia="Calibri"/>
                <w:szCs w:val="22"/>
                <w:lang w:eastAsia="sv-SE"/>
              </w:rPr>
              <w:t xml:space="preserve"> message. If UE is configured with SUL carrier, UE reports both UL and SUL Direct Current locations.</w:t>
            </w:r>
          </w:p>
        </w:tc>
      </w:tr>
      <w:tr w:rsidR="001F02B8" w:rsidRPr="00D27132" w14:paraId="50E606B9" w14:textId="77777777" w:rsidTr="007E26A8">
        <w:tc>
          <w:tcPr>
            <w:tcW w:w="14173" w:type="dxa"/>
            <w:tcBorders>
              <w:top w:val="single" w:sz="4" w:space="0" w:color="auto"/>
              <w:left w:val="single" w:sz="4" w:space="0" w:color="auto"/>
              <w:bottom w:val="single" w:sz="4" w:space="0" w:color="auto"/>
              <w:right w:val="single" w:sz="4" w:space="0" w:color="auto"/>
            </w:tcBorders>
            <w:hideMark/>
          </w:tcPr>
          <w:p w14:paraId="1CE68A8C" w14:textId="77777777" w:rsidR="001F02B8" w:rsidRPr="00D27132" w:rsidRDefault="001F02B8" w:rsidP="00EC4536">
            <w:pPr>
              <w:pStyle w:val="TAL"/>
              <w:rPr>
                <w:rFonts w:eastAsia="Calibri"/>
                <w:szCs w:val="22"/>
                <w:lang w:eastAsia="sv-SE"/>
              </w:rPr>
            </w:pPr>
            <w:proofErr w:type="spellStart"/>
            <w:r w:rsidRPr="00D27132">
              <w:rPr>
                <w:rFonts w:eastAsia="Calibri"/>
                <w:b/>
                <w:i/>
                <w:szCs w:val="22"/>
                <w:lang w:eastAsia="sv-SE"/>
              </w:rPr>
              <w:t>reportUplinkTxDirectCurrentTwoCarrier</w:t>
            </w:r>
            <w:proofErr w:type="spellEnd"/>
          </w:p>
          <w:p w14:paraId="535DCF49" w14:textId="77777777" w:rsidR="001F02B8" w:rsidRPr="00D27132" w:rsidRDefault="001F02B8" w:rsidP="00EC4536">
            <w:pPr>
              <w:pStyle w:val="TAL"/>
              <w:rPr>
                <w:rFonts w:eastAsia="Calibri"/>
                <w:szCs w:val="22"/>
                <w:lang w:eastAsia="sv-SE"/>
              </w:rPr>
            </w:pPr>
            <w:r w:rsidRPr="00D27132">
              <w:rPr>
                <w:rFonts w:eastAsia="Calibri"/>
                <w:szCs w:val="22"/>
                <w:lang w:eastAsia="sv-SE"/>
              </w:rPr>
              <w:t xml:space="preserve">Enables reporting of uplink Direct Current location information when the UE is configured with uplink </w:t>
            </w:r>
            <w:r w:rsidRPr="00D27132">
              <w:rPr>
                <w:szCs w:val="22"/>
                <w:lang w:eastAsia="sv-SE"/>
              </w:rPr>
              <w:t>intra-band CA with two carriers</w:t>
            </w:r>
            <w:r w:rsidRPr="00D27132">
              <w:rPr>
                <w:rFonts w:eastAsia="Calibri"/>
                <w:szCs w:val="22"/>
                <w:lang w:eastAsia="sv-SE"/>
              </w:rPr>
              <w:t xml:space="preserve">. This field is absent in the IE </w:t>
            </w:r>
            <w:proofErr w:type="spellStart"/>
            <w:r w:rsidRPr="00D27132">
              <w:rPr>
                <w:rFonts w:eastAsia="Calibri"/>
                <w:i/>
                <w:szCs w:val="22"/>
                <w:lang w:eastAsia="sv-SE"/>
              </w:rPr>
              <w:t>CellGroupConfig</w:t>
            </w:r>
            <w:proofErr w:type="spellEnd"/>
            <w:r w:rsidRPr="00D27132">
              <w:rPr>
                <w:rFonts w:eastAsia="Calibri"/>
                <w:szCs w:val="22"/>
                <w:lang w:eastAsia="sv-SE"/>
              </w:rPr>
              <w:t xml:space="preserve"> when provided as part of </w:t>
            </w:r>
            <w:proofErr w:type="spellStart"/>
            <w:r w:rsidRPr="00D27132">
              <w:rPr>
                <w:rFonts w:eastAsia="Calibri"/>
                <w:i/>
                <w:szCs w:val="22"/>
                <w:lang w:eastAsia="sv-SE"/>
              </w:rPr>
              <w:t>RRCSetup</w:t>
            </w:r>
            <w:proofErr w:type="spellEnd"/>
            <w:r w:rsidRPr="00D27132">
              <w:rPr>
                <w:rFonts w:eastAsia="Calibri"/>
                <w:szCs w:val="22"/>
                <w:lang w:eastAsia="sv-SE"/>
              </w:rPr>
              <w:t xml:space="preserve"> message.</w:t>
            </w:r>
          </w:p>
        </w:tc>
      </w:tr>
      <w:tr w:rsidR="001F02B8" w:rsidRPr="00D27132" w14:paraId="57B237BE" w14:textId="77777777" w:rsidTr="007E26A8">
        <w:tc>
          <w:tcPr>
            <w:tcW w:w="14173" w:type="dxa"/>
            <w:tcBorders>
              <w:top w:val="single" w:sz="4" w:space="0" w:color="auto"/>
              <w:left w:val="single" w:sz="4" w:space="0" w:color="auto"/>
              <w:bottom w:val="single" w:sz="4" w:space="0" w:color="auto"/>
              <w:right w:val="single" w:sz="4" w:space="0" w:color="auto"/>
            </w:tcBorders>
            <w:hideMark/>
          </w:tcPr>
          <w:p w14:paraId="239CD3EE" w14:textId="77777777" w:rsidR="001F02B8" w:rsidRPr="00D27132" w:rsidRDefault="001F02B8" w:rsidP="00EC4536">
            <w:pPr>
              <w:pStyle w:val="TAL"/>
              <w:rPr>
                <w:rFonts w:eastAsia="Calibri"/>
                <w:b/>
                <w:i/>
                <w:szCs w:val="22"/>
                <w:lang w:eastAsia="sv-SE"/>
              </w:rPr>
            </w:pPr>
            <w:proofErr w:type="spellStart"/>
            <w:r w:rsidRPr="00D27132">
              <w:rPr>
                <w:rFonts w:eastAsia="Calibri"/>
                <w:b/>
                <w:i/>
                <w:szCs w:val="22"/>
                <w:lang w:eastAsia="sv-SE"/>
              </w:rPr>
              <w:t>rlmInSyncOutOfSyncThreshold</w:t>
            </w:r>
            <w:proofErr w:type="spellEnd"/>
          </w:p>
          <w:p w14:paraId="527B1A71" w14:textId="77777777" w:rsidR="001F02B8" w:rsidRPr="00D27132" w:rsidRDefault="001F02B8" w:rsidP="00EC4536">
            <w:pPr>
              <w:pStyle w:val="TAL"/>
              <w:rPr>
                <w:rFonts w:eastAsia="Calibri"/>
                <w:szCs w:val="22"/>
                <w:lang w:eastAsia="sv-SE"/>
              </w:rPr>
            </w:pPr>
            <w:r w:rsidRPr="00D27132">
              <w:rPr>
                <w:rFonts w:eastAsia="Calibri"/>
                <w:szCs w:val="22"/>
                <w:lang w:eastAsia="sv-SE"/>
              </w:rPr>
              <w:t>BLER threshold pair index for IS/OOS indication generation, see TS 38.133</w:t>
            </w:r>
            <w:r w:rsidRPr="00D27132">
              <w:rPr>
                <w:rFonts w:eastAsia="Calibri"/>
                <w:lang w:eastAsia="sv-SE"/>
              </w:rPr>
              <w:t xml:space="preserve"> [14], table 8.1.1-1</w:t>
            </w:r>
            <w:r w:rsidRPr="00D27132">
              <w:rPr>
                <w:rFonts w:eastAsia="Calibri"/>
                <w:szCs w:val="22"/>
                <w:lang w:eastAsia="sv-SE"/>
              </w:rPr>
              <w:t xml:space="preserve">. </w:t>
            </w:r>
            <w:r w:rsidRPr="00D27132">
              <w:rPr>
                <w:rFonts w:eastAsia="Calibri"/>
                <w:i/>
                <w:iCs/>
                <w:lang w:eastAsia="sv-SE"/>
              </w:rPr>
              <w:t>n1</w:t>
            </w:r>
            <w:r w:rsidRPr="00D27132">
              <w:rPr>
                <w:rFonts w:eastAsia="Calibri"/>
                <w:lang w:eastAsia="sv-SE"/>
              </w:rPr>
              <w:t xml:space="preserve"> corresponds to the value 1. When the field is absent, the UE applies the value 0. </w:t>
            </w:r>
            <w:r w:rsidRPr="00D27132">
              <w:rPr>
                <w:rFonts w:eastAsia="Calibri"/>
                <w:szCs w:val="22"/>
                <w:lang w:eastAsia="sv-SE"/>
              </w:rPr>
              <w:t xml:space="preserve">Whenever this is reconfigured, UE resets N310 and N311, and stops T310, if running. </w:t>
            </w:r>
            <w:r w:rsidRPr="00D27132">
              <w:rPr>
                <w:lang w:eastAsia="sv-SE"/>
              </w:rPr>
              <w:t>Network does not include this field.</w:t>
            </w:r>
          </w:p>
        </w:tc>
      </w:tr>
      <w:tr w:rsidR="001F02B8" w:rsidRPr="00D27132" w14:paraId="7A11599C" w14:textId="77777777" w:rsidTr="007E26A8">
        <w:tc>
          <w:tcPr>
            <w:tcW w:w="14173" w:type="dxa"/>
            <w:tcBorders>
              <w:top w:val="single" w:sz="4" w:space="0" w:color="auto"/>
              <w:left w:val="single" w:sz="4" w:space="0" w:color="auto"/>
              <w:bottom w:val="single" w:sz="4" w:space="0" w:color="auto"/>
              <w:right w:val="single" w:sz="4" w:space="0" w:color="auto"/>
            </w:tcBorders>
            <w:hideMark/>
          </w:tcPr>
          <w:p w14:paraId="6B1153EE" w14:textId="77777777" w:rsidR="001F02B8" w:rsidRPr="00D27132" w:rsidRDefault="001F02B8" w:rsidP="00EC4536">
            <w:pPr>
              <w:pStyle w:val="TAL"/>
              <w:rPr>
                <w:rFonts w:eastAsia="Calibri"/>
                <w:b/>
                <w:i/>
                <w:szCs w:val="22"/>
                <w:lang w:eastAsia="sv-SE"/>
              </w:rPr>
            </w:pPr>
            <w:proofErr w:type="spellStart"/>
            <w:r w:rsidRPr="00D27132">
              <w:rPr>
                <w:rFonts w:eastAsia="Calibri"/>
                <w:b/>
                <w:i/>
                <w:szCs w:val="22"/>
                <w:lang w:eastAsia="sv-SE"/>
              </w:rPr>
              <w:t>sCellState</w:t>
            </w:r>
            <w:proofErr w:type="spellEnd"/>
          </w:p>
          <w:p w14:paraId="12CDBE7C" w14:textId="77777777" w:rsidR="001F02B8" w:rsidRPr="00D27132" w:rsidRDefault="001F02B8" w:rsidP="00EC4536">
            <w:pPr>
              <w:pStyle w:val="TAL"/>
              <w:rPr>
                <w:rFonts w:eastAsia="Calibri"/>
                <w:b/>
                <w:i/>
                <w:szCs w:val="22"/>
                <w:lang w:eastAsia="sv-SE"/>
              </w:rPr>
            </w:pPr>
            <w:r w:rsidRPr="00D27132">
              <w:rPr>
                <w:rFonts w:eastAsia="Calibri"/>
                <w:szCs w:val="22"/>
                <w:lang w:eastAsia="sv-SE"/>
              </w:rPr>
              <w:t xml:space="preserve">Indicates whether the </w:t>
            </w:r>
            <w:proofErr w:type="spellStart"/>
            <w:r w:rsidRPr="00D27132">
              <w:rPr>
                <w:rFonts w:eastAsia="Calibri"/>
                <w:szCs w:val="22"/>
                <w:lang w:eastAsia="sv-SE"/>
              </w:rPr>
              <w:t>SCell</w:t>
            </w:r>
            <w:proofErr w:type="spellEnd"/>
            <w:r w:rsidRPr="00D27132">
              <w:rPr>
                <w:rFonts w:eastAsia="Calibri"/>
                <w:szCs w:val="22"/>
                <w:lang w:eastAsia="sv-SE"/>
              </w:rPr>
              <w:t xml:space="preserve"> shall be considered to be in activated state upon </w:t>
            </w:r>
            <w:proofErr w:type="spellStart"/>
            <w:r w:rsidRPr="00D27132">
              <w:rPr>
                <w:rFonts w:eastAsia="Calibri"/>
                <w:szCs w:val="22"/>
                <w:lang w:eastAsia="sv-SE"/>
              </w:rPr>
              <w:t>SCell</w:t>
            </w:r>
            <w:proofErr w:type="spellEnd"/>
            <w:r w:rsidRPr="00D27132">
              <w:rPr>
                <w:rFonts w:eastAsia="Calibri"/>
                <w:szCs w:val="22"/>
                <w:lang w:eastAsia="sv-SE"/>
              </w:rPr>
              <w:t xml:space="preserve"> configuration.</w:t>
            </w:r>
          </w:p>
        </w:tc>
      </w:tr>
      <w:tr w:rsidR="001F02B8" w:rsidRPr="00D27132" w14:paraId="267291F8" w14:textId="77777777" w:rsidTr="007E26A8">
        <w:tc>
          <w:tcPr>
            <w:tcW w:w="14173" w:type="dxa"/>
            <w:tcBorders>
              <w:top w:val="single" w:sz="4" w:space="0" w:color="auto"/>
              <w:left w:val="single" w:sz="4" w:space="0" w:color="auto"/>
              <w:bottom w:val="single" w:sz="4" w:space="0" w:color="auto"/>
              <w:right w:val="single" w:sz="4" w:space="0" w:color="auto"/>
            </w:tcBorders>
            <w:hideMark/>
          </w:tcPr>
          <w:p w14:paraId="06A7A937" w14:textId="77777777" w:rsidR="001F02B8" w:rsidRPr="00D27132" w:rsidRDefault="001F02B8" w:rsidP="00EC4536">
            <w:pPr>
              <w:pStyle w:val="TAL"/>
              <w:rPr>
                <w:rFonts w:eastAsia="Calibri"/>
                <w:szCs w:val="22"/>
                <w:lang w:eastAsia="sv-SE"/>
              </w:rPr>
            </w:pPr>
            <w:proofErr w:type="spellStart"/>
            <w:r w:rsidRPr="00D27132">
              <w:rPr>
                <w:rFonts w:eastAsia="Calibri"/>
                <w:b/>
                <w:i/>
                <w:szCs w:val="22"/>
                <w:lang w:eastAsia="sv-SE"/>
              </w:rPr>
              <w:t>sCellToAddModList</w:t>
            </w:r>
            <w:proofErr w:type="spellEnd"/>
          </w:p>
          <w:p w14:paraId="69135A0D" w14:textId="77777777" w:rsidR="001F02B8" w:rsidRPr="00D27132" w:rsidRDefault="001F02B8" w:rsidP="00EC4536">
            <w:pPr>
              <w:pStyle w:val="TAL"/>
              <w:rPr>
                <w:rFonts w:eastAsia="Calibri"/>
                <w:szCs w:val="22"/>
                <w:lang w:eastAsia="sv-SE"/>
              </w:rPr>
            </w:pPr>
            <w:r w:rsidRPr="00D27132">
              <w:rPr>
                <w:rFonts w:eastAsia="Calibri"/>
                <w:szCs w:val="22"/>
                <w:lang w:eastAsia="sv-SE"/>
              </w:rPr>
              <w:t>List of secondary serving cells (</w:t>
            </w:r>
            <w:proofErr w:type="spellStart"/>
            <w:r w:rsidRPr="00D27132">
              <w:rPr>
                <w:rFonts w:eastAsia="Calibri"/>
                <w:szCs w:val="22"/>
                <w:lang w:eastAsia="sv-SE"/>
              </w:rPr>
              <w:t>SCells</w:t>
            </w:r>
            <w:proofErr w:type="spellEnd"/>
            <w:r w:rsidRPr="00D27132">
              <w:rPr>
                <w:rFonts w:eastAsia="Calibri"/>
                <w:szCs w:val="22"/>
                <w:lang w:eastAsia="sv-SE"/>
              </w:rPr>
              <w:t>) to be added or modified.</w:t>
            </w:r>
          </w:p>
        </w:tc>
      </w:tr>
      <w:tr w:rsidR="001F02B8" w:rsidRPr="00D27132" w14:paraId="702F58ED" w14:textId="77777777" w:rsidTr="007E26A8">
        <w:tc>
          <w:tcPr>
            <w:tcW w:w="14173" w:type="dxa"/>
            <w:tcBorders>
              <w:top w:val="single" w:sz="4" w:space="0" w:color="auto"/>
              <w:left w:val="single" w:sz="4" w:space="0" w:color="auto"/>
              <w:bottom w:val="single" w:sz="4" w:space="0" w:color="auto"/>
              <w:right w:val="single" w:sz="4" w:space="0" w:color="auto"/>
            </w:tcBorders>
            <w:hideMark/>
          </w:tcPr>
          <w:p w14:paraId="1456AA7E" w14:textId="77777777" w:rsidR="001F02B8" w:rsidRPr="00D27132" w:rsidRDefault="001F02B8" w:rsidP="00EC4536">
            <w:pPr>
              <w:pStyle w:val="TAL"/>
              <w:rPr>
                <w:rFonts w:eastAsia="Calibri"/>
                <w:szCs w:val="22"/>
                <w:lang w:eastAsia="sv-SE"/>
              </w:rPr>
            </w:pPr>
            <w:proofErr w:type="spellStart"/>
            <w:r w:rsidRPr="00D27132">
              <w:rPr>
                <w:rFonts w:eastAsia="Calibri"/>
                <w:b/>
                <w:i/>
                <w:szCs w:val="22"/>
                <w:lang w:eastAsia="sv-SE"/>
              </w:rPr>
              <w:t>sCellToReleaseList</w:t>
            </w:r>
            <w:proofErr w:type="spellEnd"/>
          </w:p>
          <w:p w14:paraId="5BD75D9E" w14:textId="77777777" w:rsidR="001F02B8" w:rsidRPr="00D27132" w:rsidRDefault="001F02B8" w:rsidP="00EC4536">
            <w:pPr>
              <w:pStyle w:val="TAL"/>
              <w:rPr>
                <w:rFonts w:eastAsia="Calibri"/>
                <w:szCs w:val="22"/>
                <w:lang w:eastAsia="sv-SE"/>
              </w:rPr>
            </w:pPr>
            <w:r w:rsidRPr="00D27132">
              <w:rPr>
                <w:rFonts w:eastAsia="Calibri"/>
                <w:szCs w:val="22"/>
                <w:lang w:eastAsia="sv-SE"/>
              </w:rPr>
              <w:t>List of secondary serving cells (</w:t>
            </w:r>
            <w:proofErr w:type="spellStart"/>
            <w:r w:rsidRPr="00D27132">
              <w:rPr>
                <w:rFonts w:eastAsia="Calibri"/>
                <w:szCs w:val="22"/>
                <w:lang w:eastAsia="sv-SE"/>
              </w:rPr>
              <w:t>SCells</w:t>
            </w:r>
            <w:proofErr w:type="spellEnd"/>
            <w:r w:rsidRPr="00D27132">
              <w:rPr>
                <w:rFonts w:eastAsia="Calibri"/>
                <w:szCs w:val="22"/>
                <w:lang w:eastAsia="sv-SE"/>
              </w:rPr>
              <w:t>) to be released.</w:t>
            </w:r>
          </w:p>
        </w:tc>
      </w:tr>
      <w:tr w:rsidR="001F02B8" w:rsidRPr="00D27132" w14:paraId="7AAA8C0D" w14:textId="77777777" w:rsidTr="007E26A8">
        <w:tc>
          <w:tcPr>
            <w:tcW w:w="14173" w:type="dxa"/>
            <w:tcBorders>
              <w:top w:val="single" w:sz="4" w:space="0" w:color="auto"/>
              <w:left w:val="single" w:sz="4" w:space="0" w:color="auto"/>
              <w:bottom w:val="single" w:sz="4" w:space="0" w:color="auto"/>
              <w:right w:val="single" w:sz="4" w:space="0" w:color="auto"/>
            </w:tcBorders>
          </w:tcPr>
          <w:p w14:paraId="637376D4" w14:textId="77777777" w:rsidR="001F02B8" w:rsidRPr="00D27132" w:rsidRDefault="001F02B8" w:rsidP="00EC4536">
            <w:pPr>
              <w:pStyle w:val="TAL"/>
              <w:rPr>
                <w:rFonts w:eastAsia="Calibri"/>
                <w:b/>
                <w:bCs/>
                <w:i/>
                <w:iCs/>
              </w:rPr>
            </w:pPr>
            <w:proofErr w:type="spellStart"/>
            <w:r w:rsidRPr="00D27132">
              <w:rPr>
                <w:rFonts w:eastAsia="Calibri"/>
                <w:b/>
                <w:bCs/>
                <w:i/>
                <w:iCs/>
              </w:rPr>
              <w:t>secondaryDRX-GroupConfig</w:t>
            </w:r>
            <w:proofErr w:type="spellEnd"/>
          </w:p>
          <w:p w14:paraId="5FA2913C" w14:textId="77777777" w:rsidR="001F02B8" w:rsidRPr="00D27132" w:rsidRDefault="001F02B8" w:rsidP="00EC4536">
            <w:pPr>
              <w:pStyle w:val="TAL"/>
              <w:rPr>
                <w:rFonts w:eastAsia="Calibri"/>
                <w:b/>
                <w:i/>
                <w:szCs w:val="22"/>
                <w:lang w:eastAsia="sv-SE"/>
              </w:rPr>
            </w:pPr>
            <w:r w:rsidRPr="00D27132">
              <w:rPr>
                <w:rFonts w:eastAsia="Calibri"/>
              </w:rPr>
              <w:t xml:space="preserve">The field is used to indicate whether the </w:t>
            </w:r>
            <w:proofErr w:type="spellStart"/>
            <w:r w:rsidRPr="00D27132">
              <w:rPr>
                <w:rFonts w:eastAsia="Calibri"/>
              </w:rPr>
              <w:t>SCell</w:t>
            </w:r>
            <w:proofErr w:type="spellEnd"/>
            <w:r w:rsidRPr="00D27132">
              <w:rPr>
                <w:rFonts w:eastAsia="Calibri"/>
              </w:rPr>
              <w:t xml:space="preserve"> belongs to the secondary DRX group. All serving cells in the secondary DRX group shall belong to one Frequency Range and all serving cells in the legacy DRX group shall belong to another Frequency Range.</w:t>
            </w:r>
          </w:p>
        </w:tc>
      </w:tr>
      <w:tr w:rsidR="001F02B8" w:rsidRPr="00D27132" w14:paraId="30000ECE" w14:textId="77777777" w:rsidTr="007E26A8">
        <w:tc>
          <w:tcPr>
            <w:tcW w:w="14173" w:type="dxa"/>
            <w:tcBorders>
              <w:top w:val="single" w:sz="4" w:space="0" w:color="auto"/>
              <w:left w:val="single" w:sz="4" w:space="0" w:color="auto"/>
              <w:bottom w:val="single" w:sz="4" w:space="0" w:color="auto"/>
              <w:right w:val="single" w:sz="4" w:space="0" w:color="auto"/>
            </w:tcBorders>
            <w:hideMark/>
          </w:tcPr>
          <w:p w14:paraId="7BCBC615" w14:textId="77777777" w:rsidR="001F02B8" w:rsidRPr="00D27132" w:rsidRDefault="001F02B8" w:rsidP="00EC4536">
            <w:pPr>
              <w:pStyle w:val="TAL"/>
              <w:rPr>
                <w:rFonts w:eastAsia="Calibri"/>
                <w:b/>
                <w:i/>
                <w:szCs w:val="22"/>
                <w:lang w:eastAsia="sv-SE"/>
              </w:rPr>
            </w:pPr>
            <w:r w:rsidRPr="00D27132">
              <w:rPr>
                <w:rFonts w:eastAsia="Calibri"/>
                <w:b/>
                <w:i/>
                <w:szCs w:val="22"/>
                <w:lang w:eastAsia="sv-SE"/>
              </w:rPr>
              <w:t>simultaneousTCI-UpdateList1, simultaneousTCI-UpdateList2</w:t>
            </w:r>
          </w:p>
          <w:p w14:paraId="537AFB1B" w14:textId="77777777" w:rsidR="001F02B8" w:rsidRPr="00D27132" w:rsidRDefault="001F02B8" w:rsidP="00EC4536">
            <w:pPr>
              <w:pStyle w:val="TAL"/>
              <w:rPr>
                <w:rFonts w:eastAsia="Calibri"/>
                <w:bCs/>
                <w:iCs/>
                <w:szCs w:val="22"/>
                <w:lang w:eastAsia="sv-SE"/>
              </w:rPr>
            </w:pPr>
            <w:r w:rsidRPr="00D27132">
              <w:rPr>
                <w:rFonts w:eastAsia="Calibri"/>
                <w:bCs/>
                <w:iCs/>
                <w:szCs w:val="22"/>
                <w:lang w:eastAsia="sv-SE"/>
              </w:rPr>
              <w:t>List of serving cells which can be updated simultaneously for TCI relation with a MAC CE. The</w:t>
            </w:r>
            <w:r w:rsidRPr="00D27132">
              <w:rPr>
                <w:rFonts w:eastAsia="Calibri"/>
                <w:bCs/>
                <w:i/>
                <w:szCs w:val="22"/>
                <w:lang w:eastAsia="sv-SE"/>
              </w:rPr>
              <w:t xml:space="preserve"> simultaneousTCI-UpdateList1</w:t>
            </w:r>
            <w:r w:rsidRPr="00D27132">
              <w:rPr>
                <w:rFonts w:eastAsia="Calibri"/>
                <w:bCs/>
                <w:iCs/>
                <w:szCs w:val="22"/>
                <w:lang w:eastAsia="sv-SE"/>
              </w:rPr>
              <w:t xml:space="preserve"> and </w:t>
            </w:r>
            <w:r w:rsidRPr="00D27132">
              <w:rPr>
                <w:rFonts w:eastAsia="Calibri"/>
                <w:bCs/>
                <w:i/>
                <w:szCs w:val="22"/>
                <w:lang w:eastAsia="sv-SE"/>
              </w:rPr>
              <w:t>simultaneousTCI-UpdateList2</w:t>
            </w:r>
            <w:r w:rsidRPr="00D27132">
              <w:rPr>
                <w:rFonts w:eastAsia="Calibri"/>
                <w:bCs/>
                <w:iCs/>
                <w:szCs w:val="22"/>
                <w:lang w:eastAsia="sv-SE"/>
              </w:rPr>
              <w:t xml:space="preserve"> shall not contain same serving cells.</w:t>
            </w:r>
            <w:r w:rsidRPr="00D27132">
              <w:rPr>
                <w:rFonts w:eastAsia="Calibri"/>
                <w:bCs/>
                <w:iCs/>
                <w:szCs w:val="22"/>
              </w:rPr>
              <w:t xml:space="preserve"> Network should not configure serving cells that are configured with a BWP with two different values for the </w:t>
            </w:r>
            <w:proofErr w:type="spellStart"/>
            <w:r w:rsidRPr="00D27132">
              <w:rPr>
                <w:rFonts w:eastAsia="Calibri"/>
                <w:bCs/>
                <w:i/>
                <w:szCs w:val="22"/>
              </w:rPr>
              <w:t>coresetPoolIndex</w:t>
            </w:r>
            <w:proofErr w:type="spellEnd"/>
            <w:r w:rsidRPr="00D27132">
              <w:rPr>
                <w:rFonts w:eastAsia="Calibri"/>
                <w:bCs/>
                <w:iCs/>
                <w:szCs w:val="22"/>
              </w:rPr>
              <w:t xml:space="preserve"> in these lists.</w:t>
            </w:r>
          </w:p>
        </w:tc>
      </w:tr>
      <w:tr w:rsidR="001F02B8" w:rsidRPr="00D27132" w14:paraId="21E0E307" w14:textId="77777777" w:rsidTr="007E26A8">
        <w:tc>
          <w:tcPr>
            <w:tcW w:w="14173" w:type="dxa"/>
            <w:tcBorders>
              <w:top w:val="single" w:sz="4" w:space="0" w:color="auto"/>
              <w:left w:val="single" w:sz="4" w:space="0" w:color="auto"/>
              <w:bottom w:val="single" w:sz="4" w:space="0" w:color="auto"/>
              <w:right w:val="single" w:sz="4" w:space="0" w:color="auto"/>
            </w:tcBorders>
            <w:hideMark/>
          </w:tcPr>
          <w:p w14:paraId="0D44C011" w14:textId="77777777" w:rsidR="001F02B8" w:rsidRPr="00D27132" w:rsidRDefault="001F02B8" w:rsidP="00EC4536">
            <w:pPr>
              <w:pStyle w:val="TAL"/>
              <w:rPr>
                <w:rFonts w:eastAsia="Calibri"/>
                <w:b/>
                <w:i/>
                <w:szCs w:val="22"/>
                <w:lang w:eastAsia="sv-SE"/>
              </w:rPr>
            </w:pPr>
            <w:r w:rsidRPr="00D27132">
              <w:rPr>
                <w:rFonts w:eastAsia="Calibri"/>
                <w:b/>
                <w:i/>
                <w:szCs w:val="22"/>
                <w:lang w:eastAsia="sv-SE"/>
              </w:rPr>
              <w:t>simultaneousSpatial-UpdatedList1, simultaneousSpatial-UpdatedList2</w:t>
            </w:r>
          </w:p>
          <w:p w14:paraId="21890DBD" w14:textId="77777777" w:rsidR="001F02B8" w:rsidRPr="00D27132" w:rsidRDefault="001F02B8" w:rsidP="00EC4536">
            <w:pPr>
              <w:pStyle w:val="TAL"/>
              <w:rPr>
                <w:rFonts w:eastAsia="Calibri"/>
                <w:b/>
                <w:i/>
                <w:szCs w:val="22"/>
                <w:lang w:eastAsia="sv-SE"/>
              </w:rPr>
            </w:pPr>
            <w:r w:rsidRPr="00D27132">
              <w:rPr>
                <w:rFonts w:eastAsia="Calibri"/>
                <w:bCs/>
                <w:iCs/>
                <w:szCs w:val="22"/>
                <w:lang w:eastAsia="sv-SE"/>
              </w:rPr>
              <w:t xml:space="preserve">List of serving cells which can be updated simultaneously for spatial relation with a MAC CE. The </w:t>
            </w:r>
            <w:r w:rsidRPr="00D27132">
              <w:rPr>
                <w:rFonts w:eastAsia="Calibri"/>
                <w:bCs/>
                <w:i/>
                <w:iCs/>
                <w:szCs w:val="22"/>
                <w:lang w:eastAsia="sv-SE"/>
              </w:rPr>
              <w:t>simultaneousSpatial-UpdatedList1</w:t>
            </w:r>
            <w:r w:rsidRPr="00D27132">
              <w:rPr>
                <w:rFonts w:eastAsia="Calibri"/>
                <w:bCs/>
                <w:iCs/>
                <w:szCs w:val="22"/>
                <w:lang w:eastAsia="sv-SE"/>
              </w:rPr>
              <w:t xml:space="preserve"> and </w:t>
            </w:r>
            <w:r w:rsidRPr="00D27132">
              <w:rPr>
                <w:rFonts w:eastAsia="Calibri"/>
                <w:bCs/>
                <w:i/>
                <w:iCs/>
                <w:szCs w:val="22"/>
                <w:lang w:eastAsia="sv-SE"/>
              </w:rPr>
              <w:t xml:space="preserve">simultaneousSpatial-UpdatedList2 </w:t>
            </w:r>
            <w:r w:rsidRPr="00D27132">
              <w:rPr>
                <w:rFonts w:eastAsia="Calibri"/>
                <w:bCs/>
                <w:iCs/>
                <w:szCs w:val="22"/>
                <w:lang w:eastAsia="sv-SE"/>
              </w:rPr>
              <w:t>shall not contain same serving cells.</w:t>
            </w:r>
            <w:r w:rsidRPr="00D27132">
              <w:rPr>
                <w:rFonts w:eastAsia="Calibri"/>
                <w:bCs/>
                <w:iCs/>
                <w:szCs w:val="22"/>
              </w:rPr>
              <w:t xml:space="preserve"> Network should not configure serving cells that are configured with a BWP with two different values for the </w:t>
            </w:r>
            <w:proofErr w:type="spellStart"/>
            <w:r w:rsidRPr="00D27132">
              <w:rPr>
                <w:rFonts w:eastAsia="Calibri"/>
                <w:bCs/>
                <w:i/>
                <w:szCs w:val="22"/>
              </w:rPr>
              <w:t>coresetPoolIndex</w:t>
            </w:r>
            <w:proofErr w:type="spellEnd"/>
            <w:r w:rsidRPr="00D27132">
              <w:rPr>
                <w:rFonts w:eastAsia="Calibri"/>
                <w:bCs/>
                <w:iCs/>
                <w:szCs w:val="22"/>
              </w:rPr>
              <w:t xml:space="preserve"> in these lists.</w:t>
            </w:r>
          </w:p>
        </w:tc>
      </w:tr>
      <w:tr w:rsidR="001F02B8" w:rsidRPr="00D27132" w14:paraId="6E876068" w14:textId="77777777" w:rsidTr="007E26A8">
        <w:tc>
          <w:tcPr>
            <w:tcW w:w="14173" w:type="dxa"/>
            <w:tcBorders>
              <w:top w:val="single" w:sz="4" w:space="0" w:color="auto"/>
              <w:left w:val="single" w:sz="4" w:space="0" w:color="auto"/>
              <w:bottom w:val="single" w:sz="4" w:space="0" w:color="auto"/>
              <w:right w:val="single" w:sz="4" w:space="0" w:color="auto"/>
            </w:tcBorders>
            <w:hideMark/>
          </w:tcPr>
          <w:p w14:paraId="4B725570" w14:textId="77777777" w:rsidR="001F02B8" w:rsidRPr="00D27132" w:rsidRDefault="001F02B8" w:rsidP="00EC4536">
            <w:pPr>
              <w:pStyle w:val="TAL"/>
              <w:rPr>
                <w:rFonts w:eastAsia="Calibri"/>
                <w:b/>
                <w:i/>
                <w:szCs w:val="22"/>
                <w:lang w:eastAsia="sv-SE"/>
              </w:rPr>
            </w:pPr>
            <w:proofErr w:type="spellStart"/>
            <w:r w:rsidRPr="00D27132">
              <w:rPr>
                <w:rFonts w:eastAsia="Calibri"/>
                <w:b/>
                <w:i/>
                <w:szCs w:val="22"/>
                <w:lang w:eastAsia="sv-SE"/>
              </w:rPr>
              <w:t>spCellConfig</w:t>
            </w:r>
            <w:proofErr w:type="spellEnd"/>
          </w:p>
          <w:p w14:paraId="7C4497FB" w14:textId="77777777" w:rsidR="001F02B8" w:rsidRPr="00D27132" w:rsidRDefault="001F02B8" w:rsidP="00EC4536">
            <w:pPr>
              <w:pStyle w:val="TAL"/>
              <w:rPr>
                <w:rFonts w:eastAsia="Calibri"/>
                <w:lang w:eastAsia="sv-SE"/>
              </w:rPr>
            </w:pPr>
            <w:r w:rsidRPr="00D27132">
              <w:rPr>
                <w:rFonts w:eastAsia="Calibri"/>
                <w:lang w:eastAsia="sv-SE"/>
              </w:rPr>
              <w:t xml:space="preserve">Parameters for the </w:t>
            </w:r>
            <w:proofErr w:type="spellStart"/>
            <w:r w:rsidRPr="00D27132">
              <w:rPr>
                <w:rFonts w:eastAsia="Calibri"/>
                <w:lang w:eastAsia="sv-SE"/>
              </w:rPr>
              <w:t>SpCell</w:t>
            </w:r>
            <w:proofErr w:type="spellEnd"/>
            <w:r w:rsidRPr="00D27132">
              <w:rPr>
                <w:rFonts w:eastAsia="Calibri"/>
                <w:lang w:eastAsia="sv-SE"/>
              </w:rPr>
              <w:t xml:space="preserve"> of this cell group (</w:t>
            </w:r>
            <w:proofErr w:type="spellStart"/>
            <w:r w:rsidRPr="00D27132">
              <w:rPr>
                <w:rFonts w:eastAsia="Calibri"/>
                <w:lang w:eastAsia="sv-SE"/>
              </w:rPr>
              <w:t>PCell</w:t>
            </w:r>
            <w:proofErr w:type="spellEnd"/>
            <w:r w:rsidRPr="00D27132">
              <w:rPr>
                <w:rFonts w:eastAsia="Calibri"/>
                <w:lang w:eastAsia="sv-SE"/>
              </w:rPr>
              <w:t xml:space="preserve"> of MCG or </w:t>
            </w:r>
            <w:proofErr w:type="spellStart"/>
            <w:r w:rsidRPr="00D27132">
              <w:rPr>
                <w:rFonts w:eastAsia="Calibri"/>
                <w:lang w:eastAsia="sv-SE"/>
              </w:rPr>
              <w:t>PSCell</w:t>
            </w:r>
            <w:proofErr w:type="spellEnd"/>
            <w:r w:rsidRPr="00D27132">
              <w:rPr>
                <w:rFonts w:eastAsia="Calibri"/>
                <w:lang w:eastAsia="sv-SE"/>
              </w:rPr>
              <w:t xml:space="preserve"> of SCG). </w:t>
            </w:r>
          </w:p>
        </w:tc>
      </w:tr>
      <w:tr w:rsidR="001F02B8" w:rsidRPr="00D27132" w14:paraId="015DF66A" w14:textId="77777777" w:rsidTr="007E26A8">
        <w:tc>
          <w:tcPr>
            <w:tcW w:w="14173" w:type="dxa"/>
            <w:tcBorders>
              <w:top w:val="single" w:sz="4" w:space="0" w:color="auto"/>
              <w:left w:val="single" w:sz="4" w:space="0" w:color="auto"/>
              <w:bottom w:val="single" w:sz="4" w:space="0" w:color="auto"/>
              <w:right w:val="single" w:sz="4" w:space="0" w:color="auto"/>
            </w:tcBorders>
            <w:hideMark/>
          </w:tcPr>
          <w:p w14:paraId="5A8A6918" w14:textId="77777777" w:rsidR="001F02B8" w:rsidRPr="00D27132" w:rsidRDefault="001F02B8" w:rsidP="00EC4536">
            <w:pPr>
              <w:pStyle w:val="TAL"/>
              <w:rPr>
                <w:rFonts w:ascii="Courier New" w:hAnsi="Courier New"/>
                <w:b/>
                <w:bCs/>
                <w:i/>
                <w:iCs/>
                <w:noProof/>
                <w:sz w:val="16"/>
                <w:lang w:eastAsia="en-GB"/>
              </w:rPr>
            </w:pPr>
            <w:proofErr w:type="spellStart"/>
            <w:r w:rsidRPr="00D27132">
              <w:rPr>
                <w:b/>
                <w:bCs/>
                <w:i/>
                <w:iCs/>
                <w:lang w:eastAsia="zh-CN"/>
              </w:rPr>
              <w:lastRenderedPageBreak/>
              <w:t>uplinkTxSwitchingOption</w:t>
            </w:r>
            <w:proofErr w:type="spellEnd"/>
          </w:p>
          <w:p w14:paraId="0AEEAC8B" w14:textId="77777777" w:rsidR="001F02B8" w:rsidRPr="00D27132" w:rsidRDefault="001F02B8" w:rsidP="00EC4536">
            <w:pPr>
              <w:pStyle w:val="TAL"/>
              <w:rPr>
                <w:rFonts w:eastAsia="Calibri"/>
              </w:rPr>
            </w:pPr>
            <w:r w:rsidRPr="00D27132">
              <w:rPr>
                <w:lang w:eastAsia="zh-CN"/>
              </w:rPr>
              <w:t xml:space="preserve">Indicates which option is configured for dynamic UL Tx switching for inter-band UL CA or (NG)EN-DC. The field is set to </w:t>
            </w:r>
            <w:proofErr w:type="spellStart"/>
            <w:r w:rsidRPr="00D27132">
              <w:rPr>
                <w:i/>
                <w:iCs/>
                <w:lang w:eastAsia="zh-CN"/>
              </w:rPr>
              <w:t>switchedUL</w:t>
            </w:r>
            <w:proofErr w:type="spellEnd"/>
            <w:r w:rsidRPr="00D27132">
              <w:rPr>
                <w:lang w:eastAsia="zh-CN"/>
              </w:rPr>
              <w:t xml:space="preserve"> if network configures option 1 as specified in TS 38.214 [19], or </w:t>
            </w:r>
            <w:proofErr w:type="spellStart"/>
            <w:r w:rsidRPr="00D27132">
              <w:rPr>
                <w:i/>
                <w:iCs/>
                <w:lang w:eastAsia="zh-CN"/>
              </w:rPr>
              <w:t>dualUL</w:t>
            </w:r>
            <w:proofErr w:type="spellEnd"/>
            <w:r w:rsidRPr="00D27132">
              <w:rPr>
                <w:lang w:eastAsia="zh-CN"/>
              </w:rPr>
              <w:t xml:space="preserve"> if network configures option 2 as specified in TS 38.214 [19]. </w:t>
            </w:r>
            <w:r w:rsidRPr="00D27132">
              <w:t xml:space="preserve">Network always configures UE with a value for this field in inter-band UL CA case and </w:t>
            </w:r>
            <w:r w:rsidRPr="00D27132">
              <w:rPr>
                <w:lang w:eastAsia="zh-CN"/>
              </w:rPr>
              <w:t>(NG)</w:t>
            </w:r>
            <w:r w:rsidRPr="00D27132">
              <w:t>EN-DC case where UE supports dynamic UL Tx switching.</w:t>
            </w:r>
          </w:p>
        </w:tc>
      </w:tr>
      <w:tr w:rsidR="001F02B8" w:rsidRPr="00D27132" w14:paraId="6D642E43" w14:textId="77777777" w:rsidTr="007E26A8">
        <w:tc>
          <w:tcPr>
            <w:tcW w:w="14173" w:type="dxa"/>
            <w:tcBorders>
              <w:top w:val="single" w:sz="4" w:space="0" w:color="auto"/>
              <w:left w:val="single" w:sz="4" w:space="0" w:color="auto"/>
              <w:bottom w:val="single" w:sz="4" w:space="0" w:color="auto"/>
              <w:right w:val="single" w:sz="4" w:space="0" w:color="auto"/>
            </w:tcBorders>
          </w:tcPr>
          <w:p w14:paraId="0CC2F08A" w14:textId="77777777" w:rsidR="001F02B8" w:rsidRPr="00D27132" w:rsidRDefault="001F02B8" w:rsidP="00EC4536">
            <w:pPr>
              <w:pStyle w:val="TAL"/>
              <w:rPr>
                <w:b/>
                <w:bCs/>
                <w:i/>
                <w:iCs/>
                <w:lang w:eastAsia="zh-CN"/>
              </w:rPr>
            </w:pPr>
            <w:proofErr w:type="spellStart"/>
            <w:r w:rsidRPr="00D27132">
              <w:rPr>
                <w:b/>
                <w:bCs/>
                <w:i/>
                <w:iCs/>
                <w:lang w:eastAsia="zh-CN"/>
              </w:rPr>
              <w:t>uplinkTxSwitchingPowerBoosting</w:t>
            </w:r>
            <w:proofErr w:type="spellEnd"/>
          </w:p>
          <w:p w14:paraId="2D92A22C" w14:textId="77777777" w:rsidR="001F02B8" w:rsidRPr="00D27132" w:rsidRDefault="001F02B8" w:rsidP="00EC4536">
            <w:pPr>
              <w:pStyle w:val="TAL"/>
              <w:rPr>
                <w:lang w:eastAsia="zh-CN"/>
              </w:rPr>
            </w:pPr>
            <w:r w:rsidRPr="00D27132">
              <w:rPr>
                <w:lang w:eastAsia="zh-CN"/>
              </w:rPr>
              <w:t>Indicates whether the UE is allowed to enable 3dB boosting on the maximum output power for transmission on carrier2 under the operation state in which 2-port transmission can be supported on carrier2 for inter-band UL CA case with dynamic UL Tx switching as defined in TS 38.101-1 [15]. Network can only configure this field for dynamic UL Tx switching in inter-band UL CA case with power Class 3 as defined in TS 38.101-1 [15].</w:t>
            </w:r>
          </w:p>
        </w:tc>
      </w:tr>
    </w:tbl>
    <w:p w14:paraId="374FB258" w14:textId="77777777" w:rsidR="001F02B8" w:rsidRPr="00D27132" w:rsidRDefault="001F02B8" w:rsidP="001F02B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F02B8" w:rsidRPr="00D27132" w14:paraId="623066AA" w14:textId="77777777" w:rsidTr="00EC4536">
        <w:tc>
          <w:tcPr>
            <w:tcW w:w="14173" w:type="dxa"/>
            <w:tcBorders>
              <w:top w:val="single" w:sz="4" w:space="0" w:color="auto"/>
              <w:left w:val="single" w:sz="4" w:space="0" w:color="auto"/>
              <w:bottom w:val="single" w:sz="4" w:space="0" w:color="auto"/>
              <w:right w:val="single" w:sz="4" w:space="0" w:color="auto"/>
            </w:tcBorders>
            <w:hideMark/>
          </w:tcPr>
          <w:p w14:paraId="0779AEB7" w14:textId="77777777" w:rsidR="001F02B8" w:rsidRPr="00D27132" w:rsidRDefault="001F02B8" w:rsidP="00EC4536">
            <w:pPr>
              <w:pStyle w:val="TAH"/>
              <w:rPr>
                <w:rFonts w:eastAsia="Calibri"/>
                <w:szCs w:val="22"/>
                <w:lang w:eastAsia="sv-SE"/>
              </w:rPr>
            </w:pPr>
            <w:r w:rsidRPr="00D27132">
              <w:rPr>
                <w:rFonts w:eastAsia="Calibri"/>
                <w:i/>
                <w:szCs w:val="22"/>
                <w:lang w:eastAsia="sv-SE"/>
              </w:rPr>
              <w:t>DAPS-</w:t>
            </w:r>
            <w:proofErr w:type="spellStart"/>
            <w:r w:rsidRPr="00D27132">
              <w:rPr>
                <w:rFonts w:eastAsia="Calibri"/>
                <w:i/>
                <w:szCs w:val="22"/>
                <w:lang w:eastAsia="sv-SE"/>
              </w:rPr>
              <w:t>UplinkPowerConfig</w:t>
            </w:r>
            <w:proofErr w:type="spellEnd"/>
            <w:r w:rsidRPr="00D27132">
              <w:rPr>
                <w:rFonts w:eastAsia="Calibri"/>
                <w:i/>
                <w:szCs w:val="22"/>
                <w:lang w:eastAsia="sv-SE"/>
              </w:rPr>
              <w:t xml:space="preserve"> </w:t>
            </w:r>
            <w:r w:rsidRPr="00D27132">
              <w:rPr>
                <w:rFonts w:eastAsia="Calibri"/>
                <w:szCs w:val="22"/>
                <w:lang w:eastAsia="sv-SE"/>
              </w:rPr>
              <w:t>field descriptions</w:t>
            </w:r>
          </w:p>
        </w:tc>
      </w:tr>
      <w:tr w:rsidR="001F02B8" w:rsidRPr="00D27132" w14:paraId="38AF2E9A" w14:textId="77777777" w:rsidTr="00EC4536">
        <w:tc>
          <w:tcPr>
            <w:tcW w:w="14173" w:type="dxa"/>
            <w:tcBorders>
              <w:top w:val="single" w:sz="4" w:space="0" w:color="auto"/>
              <w:left w:val="single" w:sz="4" w:space="0" w:color="auto"/>
              <w:bottom w:val="single" w:sz="4" w:space="0" w:color="auto"/>
              <w:right w:val="single" w:sz="4" w:space="0" w:color="auto"/>
            </w:tcBorders>
            <w:hideMark/>
          </w:tcPr>
          <w:p w14:paraId="75DF6CD5" w14:textId="77777777" w:rsidR="001F02B8" w:rsidRPr="00D27132" w:rsidRDefault="001F02B8" w:rsidP="00EC4536">
            <w:pPr>
              <w:pStyle w:val="TAL"/>
              <w:rPr>
                <w:rFonts w:eastAsiaTheme="minorEastAsia"/>
                <w:bCs/>
                <w:i/>
                <w:iCs/>
                <w:lang w:eastAsia="sv-SE"/>
              </w:rPr>
            </w:pPr>
            <w:r w:rsidRPr="00D27132">
              <w:rPr>
                <w:b/>
                <w:bCs/>
                <w:i/>
                <w:iCs/>
                <w:lang w:eastAsia="sv-SE"/>
              </w:rPr>
              <w:t>p-DAPS-Source</w:t>
            </w:r>
          </w:p>
          <w:p w14:paraId="175F28DC" w14:textId="77777777" w:rsidR="001F02B8" w:rsidRPr="00D27132" w:rsidRDefault="001F02B8" w:rsidP="00EC4536">
            <w:pPr>
              <w:pStyle w:val="TAL"/>
              <w:rPr>
                <w:rFonts w:eastAsiaTheme="minorEastAsia"/>
                <w:lang w:eastAsia="sv-SE"/>
              </w:rPr>
            </w:pPr>
            <w:r w:rsidRPr="00D27132">
              <w:rPr>
                <w:bCs/>
                <w:lang w:eastAsia="sv-SE"/>
              </w:rPr>
              <w:t>The maximum total transmit power to be used by the UE in the source cell group during DAPS handover.</w:t>
            </w:r>
          </w:p>
        </w:tc>
      </w:tr>
      <w:tr w:rsidR="001F02B8" w:rsidRPr="00D27132" w14:paraId="23BEDF9E" w14:textId="77777777" w:rsidTr="00EC4536">
        <w:tc>
          <w:tcPr>
            <w:tcW w:w="14173" w:type="dxa"/>
            <w:tcBorders>
              <w:top w:val="single" w:sz="4" w:space="0" w:color="auto"/>
              <w:left w:val="single" w:sz="4" w:space="0" w:color="auto"/>
              <w:bottom w:val="single" w:sz="4" w:space="0" w:color="auto"/>
              <w:right w:val="single" w:sz="4" w:space="0" w:color="auto"/>
            </w:tcBorders>
            <w:hideMark/>
          </w:tcPr>
          <w:p w14:paraId="339BAA01" w14:textId="77777777" w:rsidR="001F02B8" w:rsidRPr="00D27132" w:rsidRDefault="001F02B8" w:rsidP="00EC4536">
            <w:pPr>
              <w:pStyle w:val="TAL"/>
              <w:rPr>
                <w:rFonts w:eastAsiaTheme="minorEastAsia"/>
                <w:bCs/>
                <w:i/>
                <w:iCs/>
                <w:lang w:eastAsia="sv-SE"/>
              </w:rPr>
            </w:pPr>
            <w:r w:rsidRPr="00D27132">
              <w:rPr>
                <w:b/>
                <w:bCs/>
                <w:i/>
                <w:iCs/>
                <w:lang w:eastAsia="sv-SE"/>
              </w:rPr>
              <w:t>p-DAPS-Target</w:t>
            </w:r>
          </w:p>
          <w:p w14:paraId="75D5BCF4" w14:textId="77777777" w:rsidR="001F02B8" w:rsidRPr="00D27132" w:rsidRDefault="001F02B8" w:rsidP="00EC4536">
            <w:pPr>
              <w:pStyle w:val="TAL"/>
              <w:rPr>
                <w:rFonts w:eastAsiaTheme="minorEastAsia"/>
                <w:szCs w:val="22"/>
                <w:lang w:eastAsia="sv-SE"/>
              </w:rPr>
            </w:pPr>
            <w:r w:rsidRPr="00D27132">
              <w:rPr>
                <w:bCs/>
                <w:lang w:eastAsia="sv-SE"/>
              </w:rPr>
              <w:t>The maximum total transmit power to be used by the UE in the target cell group during DAPS handover.</w:t>
            </w:r>
          </w:p>
        </w:tc>
      </w:tr>
      <w:tr w:rsidR="001F02B8" w:rsidRPr="00D27132" w14:paraId="457FE379" w14:textId="77777777" w:rsidTr="00EC4536">
        <w:tc>
          <w:tcPr>
            <w:tcW w:w="14173" w:type="dxa"/>
            <w:tcBorders>
              <w:top w:val="single" w:sz="4" w:space="0" w:color="auto"/>
              <w:left w:val="single" w:sz="4" w:space="0" w:color="auto"/>
              <w:bottom w:val="single" w:sz="4" w:space="0" w:color="auto"/>
              <w:right w:val="single" w:sz="4" w:space="0" w:color="auto"/>
            </w:tcBorders>
            <w:hideMark/>
          </w:tcPr>
          <w:p w14:paraId="6C95775A" w14:textId="77777777" w:rsidR="001F02B8" w:rsidRPr="00D27132" w:rsidRDefault="001F02B8" w:rsidP="00EC4536">
            <w:pPr>
              <w:pStyle w:val="TAL"/>
              <w:rPr>
                <w:rFonts w:eastAsiaTheme="minorEastAsia"/>
                <w:bCs/>
                <w:i/>
                <w:iCs/>
                <w:lang w:eastAsia="sv-SE"/>
              </w:rPr>
            </w:pPr>
            <w:proofErr w:type="spellStart"/>
            <w:r w:rsidRPr="00D27132">
              <w:rPr>
                <w:b/>
                <w:bCs/>
                <w:i/>
                <w:iCs/>
                <w:lang w:eastAsia="sv-SE"/>
              </w:rPr>
              <w:t>uplinkPowerSharingDAPS</w:t>
            </w:r>
            <w:proofErr w:type="spellEnd"/>
            <w:r w:rsidRPr="00D27132">
              <w:rPr>
                <w:b/>
                <w:bCs/>
                <w:i/>
                <w:iCs/>
                <w:lang w:eastAsia="sv-SE"/>
              </w:rPr>
              <w:t>-Mode</w:t>
            </w:r>
          </w:p>
          <w:p w14:paraId="3D10B86C" w14:textId="77777777" w:rsidR="001F02B8" w:rsidRPr="00D27132" w:rsidRDefault="001F02B8" w:rsidP="00EC4536">
            <w:pPr>
              <w:pStyle w:val="TAL"/>
              <w:rPr>
                <w:lang w:eastAsia="sv-SE"/>
              </w:rPr>
            </w:pPr>
            <w:r w:rsidRPr="00D27132">
              <w:rPr>
                <w:rFonts w:eastAsiaTheme="minorEastAsia"/>
                <w:szCs w:val="22"/>
                <w:lang w:eastAsia="sv-SE"/>
              </w:rPr>
              <w:t>Indicates the uplink power sharing mode that the UE uses in DAPS handover (see TS 38.213 [13]).</w:t>
            </w:r>
          </w:p>
        </w:tc>
      </w:tr>
    </w:tbl>
    <w:p w14:paraId="5646636F" w14:textId="77777777" w:rsidR="001F02B8" w:rsidRDefault="001F02B8" w:rsidP="001F02B8"/>
    <w:p w14:paraId="6C8CE8ED" w14:textId="77777777" w:rsidR="000154AF" w:rsidRPr="00D27132" w:rsidRDefault="000154AF" w:rsidP="000154AF">
      <w:pPr>
        <w:rPr>
          <w:ins w:id="666" w:author="Rapporteur" w:date="2022-03-10T11:45: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154AF" w:rsidRPr="00D27132" w14:paraId="05D93EBA" w14:textId="77777777" w:rsidTr="00113769">
        <w:trPr>
          <w:ins w:id="667" w:author="Rapporteur" w:date="2022-03-10T11:45:00Z"/>
        </w:trPr>
        <w:tc>
          <w:tcPr>
            <w:tcW w:w="14281" w:type="dxa"/>
            <w:tcBorders>
              <w:top w:val="single" w:sz="4" w:space="0" w:color="auto"/>
              <w:left w:val="single" w:sz="4" w:space="0" w:color="auto"/>
              <w:bottom w:val="single" w:sz="4" w:space="0" w:color="auto"/>
              <w:right w:val="single" w:sz="4" w:space="0" w:color="auto"/>
            </w:tcBorders>
            <w:hideMark/>
          </w:tcPr>
          <w:p w14:paraId="74D0B5BE" w14:textId="77777777" w:rsidR="000154AF" w:rsidRPr="00D27132" w:rsidRDefault="000154AF" w:rsidP="00113769">
            <w:pPr>
              <w:pStyle w:val="TAH"/>
              <w:rPr>
                <w:ins w:id="668" w:author="Rapporteur" w:date="2022-03-10T11:45:00Z"/>
                <w:szCs w:val="22"/>
                <w:lang w:eastAsia="sv-SE"/>
              </w:rPr>
            </w:pPr>
            <w:proofErr w:type="spellStart"/>
            <w:ins w:id="669" w:author="Rapporteur" w:date="2022-03-10T11:45:00Z">
              <w:r w:rsidRPr="00830C90">
                <w:rPr>
                  <w:i/>
                  <w:szCs w:val="22"/>
                  <w:lang w:eastAsia="sv-SE"/>
                </w:rPr>
                <w:t>GoodServingCellEvaluation</w:t>
              </w:r>
              <w:proofErr w:type="spellEnd"/>
              <w:r w:rsidRPr="00D27132">
                <w:rPr>
                  <w:i/>
                  <w:szCs w:val="22"/>
                  <w:lang w:eastAsia="sv-SE"/>
                </w:rPr>
                <w:t xml:space="preserve"> </w:t>
              </w:r>
              <w:r w:rsidRPr="00D27132">
                <w:rPr>
                  <w:lang w:eastAsia="sv-SE"/>
                </w:rPr>
                <w:t>field descriptions</w:t>
              </w:r>
            </w:ins>
          </w:p>
        </w:tc>
      </w:tr>
      <w:tr w:rsidR="000154AF" w:rsidRPr="00D27132" w14:paraId="12DFE4F1" w14:textId="77777777" w:rsidTr="00113769">
        <w:trPr>
          <w:ins w:id="670" w:author="Rapporteur" w:date="2022-03-10T11:45:00Z"/>
        </w:trPr>
        <w:tc>
          <w:tcPr>
            <w:tcW w:w="14281" w:type="dxa"/>
            <w:tcBorders>
              <w:top w:val="single" w:sz="4" w:space="0" w:color="auto"/>
              <w:left w:val="single" w:sz="4" w:space="0" w:color="auto"/>
              <w:bottom w:val="single" w:sz="4" w:space="0" w:color="auto"/>
              <w:right w:val="single" w:sz="4" w:space="0" w:color="auto"/>
            </w:tcBorders>
            <w:hideMark/>
          </w:tcPr>
          <w:p w14:paraId="7A480D0E" w14:textId="77777777" w:rsidR="000154AF" w:rsidRPr="00D27132" w:rsidRDefault="000154AF" w:rsidP="00113769">
            <w:pPr>
              <w:pStyle w:val="TAL"/>
              <w:rPr>
                <w:ins w:id="671" w:author="Rapporteur" w:date="2022-03-10T11:45:00Z"/>
                <w:szCs w:val="22"/>
                <w:lang w:eastAsia="sv-SE"/>
              </w:rPr>
            </w:pPr>
            <w:ins w:id="672" w:author="Rapporteur" w:date="2022-03-10T11:45:00Z">
              <w:r>
                <w:rPr>
                  <w:b/>
                  <w:i/>
                  <w:szCs w:val="22"/>
                  <w:lang w:eastAsia="sv-SE"/>
                </w:rPr>
                <w:t>offset</w:t>
              </w:r>
            </w:ins>
          </w:p>
          <w:p w14:paraId="3929C7B9" w14:textId="77777777" w:rsidR="000154AF" w:rsidRPr="00D27132" w:rsidRDefault="000154AF" w:rsidP="00113769">
            <w:pPr>
              <w:pStyle w:val="TAL"/>
              <w:rPr>
                <w:ins w:id="673" w:author="Rapporteur" w:date="2022-03-10T11:45:00Z"/>
                <w:szCs w:val="22"/>
                <w:lang w:eastAsia="sv-SE"/>
              </w:rPr>
            </w:pPr>
            <w:ins w:id="674" w:author="Rapporteur" w:date="2022-03-10T11:45:00Z">
              <w:r>
                <w:rPr>
                  <w:rFonts w:eastAsia="DengXian" w:hint="eastAsia"/>
                  <w:szCs w:val="22"/>
                  <w:lang w:eastAsia="zh-CN"/>
                </w:rPr>
                <w:t xml:space="preserve">The parameter </w:t>
              </w:r>
              <w:r>
                <w:rPr>
                  <w:rFonts w:eastAsia="DengXian"/>
                  <w:szCs w:val="22"/>
                  <w:lang w:eastAsia="zh-CN"/>
                </w:rPr>
                <w:t>“</w:t>
              </w:r>
              <w:r>
                <w:rPr>
                  <w:rFonts w:eastAsia="DengXian" w:hint="eastAsia"/>
                  <w:szCs w:val="22"/>
                  <w:lang w:eastAsia="zh-CN"/>
                </w:rPr>
                <w:t>X</w:t>
              </w:r>
              <w:r>
                <w:rPr>
                  <w:rFonts w:eastAsia="DengXian"/>
                  <w:szCs w:val="22"/>
                  <w:lang w:eastAsia="zh-CN"/>
                </w:rPr>
                <w:t>”</w:t>
              </w:r>
              <w:r>
                <w:rPr>
                  <w:rFonts w:eastAsia="DengXian" w:hint="eastAsia"/>
                  <w:szCs w:val="22"/>
                  <w:lang w:eastAsia="zh-CN"/>
                </w:rPr>
                <w:t xml:space="preserve"> (dB) for the good serving cell quality criterion </w:t>
              </w:r>
              <w:r>
                <w:rPr>
                  <w:rFonts w:eastAsia="DengXian"/>
                  <w:szCs w:val="22"/>
                  <w:lang w:eastAsia="zh-CN"/>
                </w:rPr>
                <w:t>in RRC_CONNECTED, for a cell operating in FR1 and FR2, respectively</w:t>
              </w:r>
              <w:r>
                <w:rPr>
                  <w:rFonts w:eastAsia="DengXian" w:hint="eastAsia"/>
                  <w:szCs w:val="22"/>
                  <w:lang w:eastAsia="zh-CN"/>
                </w:rPr>
                <w:t xml:space="preserve">. </w:t>
              </w:r>
              <w:r w:rsidRPr="00105820">
                <w:rPr>
                  <w:rFonts w:eastAsia="DengXian"/>
                  <w:szCs w:val="22"/>
                  <w:lang w:eastAsia="zh-CN"/>
                </w:rPr>
                <w:t>If this field is absent, the UE applies</w:t>
              </w:r>
              <w:r>
                <w:rPr>
                  <w:rFonts w:eastAsia="DengXian" w:hint="eastAsia"/>
                  <w:szCs w:val="22"/>
                  <w:lang w:eastAsia="zh-CN"/>
                </w:rPr>
                <w:t xml:space="preserve"> </w:t>
              </w:r>
              <w:r w:rsidRPr="00105820">
                <w:rPr>
                  <w:rFonts w:eastAsia="DengXian"/>
                  <w:szCs w:val="22"/>
                  <w:lang w:eastAsia="zh-CN"/>
                </w:rPr>
                <w:t xml:space="preserve">the (default) value of </w:t>
              </w:r>
              <w:r>
                <w:rPr>
                  <w:rFonts w:eastAsia="DengXian"/>
                  <w:szCs w:val="22"/>
                  <w:lang w:eastAsia="zh-CN"/>
                </w:rPr>
                <w:t>[</w:t>
              </w:r>
              <w:r w:rsidRPr="00105820">
                <w:rPr>
                  <w:rFonts w:eastAsia="DengXian"/>
                  <w:szCs w:val="22"/>
                  <w:lang w:eastAsia="zh-CN"/>
                </w:rPr>
                <w:t>0</w:t>
              </w:r>
              <w:r>
                <w:rPr>
                  <w:rFonts w:eastAsia="DengXian"/>
                  <w:szCs w:val="22"/>
                  <w:lang w:eastAsia="zh-CN"/>
                </w:rPr>
                <w:t>]</w:t>
              </w:r>
              <w:r w:rsidRPr="00105820">
                <w:rPr>
                  <w:rFonts w:eastAsia="DengXian"/>
                  <w:szCs w:val="22"/>
                  <w:lang w:eastAsia="zh-CN"/>
                </w:rPr>
                <w:t xml:space="preserve"> dB for</w:t>
              </w:r>
              <w:r>
                <w:rPr>
                  <w:rFonts w:eastAsia="DengXian" w:hint="eastAsia"/>
                  <w:szCs w:val="22"/>
                  <w:lang w:eastAsia="zh-CN"/>
                </w:rPr>
                <w:t xml:space="preserve"> </w:t>
              </w:r>
              <w:r>
                <w:rPr>
                  <w:rFonts w:eastAsia="DengXian"/>
                  <w:szCs w:val="22"/>
                  <w:lang w:eastAsia="zh-CN"/>
                </w:rPr>
                <w:t>“</w:t>
              </w:r>
              <w:r>
                <w:rPr>
                  <w:rFonts w:eastAsia="DengXian" w:hint="eastAsia"/>
                  <w:szCs w:val="22"/>
                  <w:lang w:eastAsia="zh-CN"/>
                </w:rPr>
                <w:t>X</w:t>
              </w:r>
              <w:r>
                <w:rPr>
                  <w:rFonts w:eastAsia="DengXian"/>
                  <w:szCs w:val="22"/>
                  <w:lang w:eastAsia="zh-CN"/>
                </w:rPr>
                <w:t>”</w:t>
              </w:r>
              <w:r>
                <w:rPr>
                  <w:rFonts w:eastAsia="DengXian" w:hint="eastAsia"/>
                  <w:szCs w:val="22"/>
                  <w:lang w:eastAsia="zh-CN"/>
                </w:rPr>
                <w:t>.</w:t>
              </w:r>
            </w:ins>
          </w:p>
        </w:tc>
      </w:tr>
    </w:tbl>
    <w:p w14:paraId="325EB822" w14:textId="77777777" w:rsidR="000154AF" w:rsidRPr="00D27132" w:rsidRDefault="000154AF" w:rsidP="000154AF">
      <w:pPr>
        <w:rPr>
          <w:ins w:id="675" w:author="Rapporteur" w:date="2022-03-10T11:45:00Z"/>
        </w:rPr>
      </w:pPr>
    </w:p>
    <w:p w14:paraId="2A037C0F" w14:textId="77777777" w:rsidR="001F02B8" w:rsidRPr="00C861D6" w:rsidRDefault="001F02B8" w:rsidP="001F02B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F02B8" w:rsidRPr="00D27132" w14:paraId="3E22959E" w14:textId="77777777" w:rsidTr="00EC4536">
        <w:tc>
          <w:tcPr>
            <w:tcW w:w="14173" w:type="dxa"/>
            <w:tcBorders>
              <w:top w:val="single" w:sz="4" w:space="0" w:color="auto"/>
              <w:left w:val="single" w:sz="4" w:space="0" w:color="auto"/>
              <w:bottom w:val="single" w:sz="4" w:space="0" w:color="auto"/>
              <w:right w:val="single" w:sz="4" w:space="0" w:color="auto"/>
            </w:tcBorders>
            <w:hideMark/>
          </w:tcPr>
          <w:p w14:paraId="62BB1507" w14:textId="77777777" w:rsidR="001F02B8" w:rsidRPr="00D27132" w:rsidRDefault="001F02B8" w:rsidP="00EC4536">
            <w:pPr>
              <w:pStyle w:val="TAH"/>
              <w:rPr>
                <w:szCs w:val="22"/>
                <w:lang w:eastAsia="sv-SE"/>
              </w:rPr>
            </w:pPr>
            <w:proofErr w:type="spellStart"/>
            <w:r w:rsidRPr="00D27132">
              <w:rPr>
                <w:i/>
                <w:szCs w:val="22"/>
                <w:lang w:eastAsia="sv-SE"/>
              </w:rPr>
              <w:t>ReconfigurationWithSync</w:t>
            </w:r>
            <w:proofErr w:type="spellEnd"/>
            <w:r w:rsidRPr="00D27132">
              <w:rPr>
                <w:szCs w:val="22"/>
                <w:lang w:eastAsia="sv-SE"/>
              </w:rPr>
              <w:t xml:space="preserve"> field descriptions</w:t>
            </w:r>
          </w:p>
        </w:tc>
      </w:tr>
      <w:tr w:rsidR="001F02B8" w:rsidRPr="00D27132" w14:paraId="2707F70B" w14:textId="77777777" w:rsidTr="00EC4536">
        <w:tc>
          <w:tcPr>
            <w:tcW w:w="14173" w:type="dxa"/>
            <w:tcBorders>
              <w:top w:val="single" w:sz="4" w:space="0" w:color="auto"/>
              <w:left w:val="single" w:sz="4" w:space="0" w:color="auto"/>
              <w:bottom w:val="single" w:sz="4" w:space="0" w:color="auto"/>
              <w:right w:val="single" w:sz="4" w:space="0" w:color="auto"/>
            </w:tcBorders>
            <w:hideMark/>
          </w:tcPr>
          <w:p w14:paraId="4FD2B3B3" w14:textId="77777777" w:rsidR="001F02B8" w:rsidRPr="00D27132" w:rsidRDefault="001F02B8" w:rsidP="00EC4536">
            <w:pPr>
              <w:pStyle w:val="TAL"/>
              <w:rPr>
                <w:b/>
                <w:i/>
                <w:szCs w:val="22"/>
                <w:lang w:eastAsia="sv-SE"/>
              </w:rPr>
            </w:pPr>
            <w:proofErr w:type="spellStart"/>
            <w:r w:rsidRPr="00D27132">
              <w:rPr>
                <w:b/>
                <w:i/>
                <w:szCs w:val="22"/>
                <w:lang w:eastAsia="sv-SE"/>
              </w:rPr>
              <w:t>rach-ConfigDedicated</w:t>
            </w:r>
            <w:proofErr w:type="spellEnd"/>
          </w:p>
          <w:p w14:paraId="6144CA0B" w14:textId="77777777" w:rsidR="001F02B8" w:rsidRPr="00D27132" w:rsidRDefault="001F02B8" w:rsidP="00EC4536">
            <w:pPr>
              <w:pStyle w:val="TAL"/>
              <w:rPr>
                <w:szCs w:val="22"/>
                <w:lang w:eastAsia="sv-SE"/>
              </w:rPr>
            </w:pPr>
            <w:r w:rsidRPr="00D27132">
              <w:rPr>
                <w:szCs w:val="22"/>
                <w:lang w:eastAsia="sv-SE"/>
              </w:rPr>
              <w:t xml:space="preserve">Random access configuration to be used for the reconfiguration with sync (e.g. handover). The UE performs the RA according to these parameters in the </w:t>
            </w:r>
            <w:proofErr w:type="spellStart"/>
            <w:r w:rsidRPr="00D27132">
              <w:rPr>
                <w:i/>
                <w:szCs w:val="22"/>
                <w:lang w:eastAsia="sv-SE"/>
              </w:rPr>
              <w:t>firstActiveUplinkBWP</w:t>
            </w:r>
            <w:proofErr w:type="spellEnd"/>
            <w:r w:rsidRPr="00D27132">
              <w:rPr>
                <w:szCs w:val="22"/>
                <w:lang w:eastAsia="sv-SE"/>
              </w:rPr>
              <w:t xml:space="preserve"> (see </w:t>
            </w:r>
            <w:proofErr w:type="spellStart"/>
            <w:r w:rsidRPr="00D27132">
              <w:rPr>
                <w:i/>
                <w:szCs w:val="22"/>
                <w:lang w:eastAsia="sv-SE"/>
              </w:rPr>
              <w:t>UplinkConfig</w:t>
            </w:r>
            <w:proofErr w:type="spellEnd"/>
            <w:r w:rsidRPr="00D27132">
              <w:rPr>
                <w:szCs w:val="22"/>
                <w:lang w:eastAsia="sv-SE"/>
              </w:rPr>
              <w:t>).</w:t>
            </w:r>
          </w:p>
        </w:tc>
      </w:tr>
      <w:tr w:rsidR="001F02B8" w:rsidRPr="00D27132" w14:paraId="280126A5" w14:textId="77777777" w:rsidTr="00EC4536">
        <w:tc>
          <w:tcPr>
            <w:tcW w:w="14173" w:type="dxa"/>
            <w:tcBorders>
              <w:top w:val="single" w:sz="4" w:space="0" w:color="auto"/>
              <w:left w:val="single" w:sz="4" w:space="0" w:color="auto"/>
              <w:bottom w:val="single" w:sz="4" w:space="0" w:color="auto"/>
              <w:right w:val="single" w:sz="4" w:space="0" w:color="auto"/>
            </w:tcBorders>
            <w:hideMark/>
          </w:tcPr>
          <w:p w14:paraId="779D1BD0" w14:textId="77777777" w:rsidR="001F02B8" w:rsidRPr="00D27132" w:rsidRDefault="001F02B8" w:rsidP="00EC4536">
            <w:pPr>
              <w:pStyle w:val="TAL"/>
              <w:rPr>
                <w:b/>
                <w:i/>
                <w:szCs w:val="22"/>
                <w:lang w:eastAsia="sv-SE"/>
              </w:rPr>
            </w:pPr>
            <w:proofErr w:type="spellStart"/>
            <w:r w:rsidRPr="00D27132">
              <w:rPr>
                <w:b/>
                <w:i/>
                <w:szCs w:val="22"/>
                <w:lang w:eastAsia="sv-SE"/>
              </w:rPr>
              <w:t>smtc</w:t>
            </w:r>
            <w:proofErr w:type="spellEnd"/>
          </w:p>
          <w:p w14:paraId="6140EAF4" w14:textId="77777777" w:rsidR="001F02B8" w:rsidRPr="00D27132" w:rsidRDefault="001F02B8" w:rsidP="00EC4536">
            <w:pPr>
              <w:pStyle w:val="TAL"/>
              <w:rPr>
                <w:szCs w:val="22"/>
                <w:lang w:eastAsia="sv-SE"/>
              </w:rPr>
            </w:pPr>
            <w:r w:rsidRPr="00D27132">
              <w:rPr>
                <w:szCs w:val="22"/>
                <w:lang w:eastAsia="sv-SE"/>
              </w:rPr>
              <w:t xml:space="preserve">The SSB periodicity/offset/duration configuration of target cell for NR </w:t>
            </w:r>
            <w:proofErr w:type="spellStart"/>
            <w:r w:rsidRPr="00D27132">
              <w:rPr>
                <w:szCs w:val="22"/>
                <w:lang w:eastAsia="sv-SE"/>
              </w:rPr>
              <w:t>PSCell</w:t>
            </w:r>
            <w:proofErr w:type="spellEnd"/>
            <w:r w:rsidRPr="00D27132">
              <w:rPr>
                <w:szCs w:val="22"/>
                <w:lang w:eastAsia="sv-SE"/>
              </w:rPr>
              <w:t xml:space="preserve"> change and NR </w:t>
            </w:r>
            <w:proofErr w:type="spellStart"/>
            <w:r w:rsidRPr="00D27132">
              <w:rPr>
                <w:szCs w:val="22"/>
                <w:lang w:eastAsia="sv-SE"/>
              </w:rPr>
              <w:t>PCell</w:t>
            </w:r>
            <w:proofErr w:type="spellEnd"/>
            <w:r w:rsidRPr="00D27132">
              <w:rPr>
                <w:szCs w:val="22"/>
                <w:lang w:eastAsia="sv-SE"/>
              </w:rPr>
              <w:t xml:space="preserve"> change. The network sets the </w:t>
            </w:r>
            <w:proofErr w:type="spellStart"/>
            <w:r w:rsidRPr="00D27132">
              <w:rPr>
                <w:i/>
                <w:szCs w:val="22"/>
                <w:lang w:eastAsia="sv-SE"/>
              </w:rPr>
              <w:t>periodicityAndOffset</w:t>
            </w:r>
            <w:proofErr w:type="spellEnd"/>
            <w:r w:rsidRPr="00D27132">
              <w:rPr>
                <w:szCs w:val="22"/>
                <w:lang w:eastAsia="sv-SE"/>
              </w:rPr>
              <w:t xml:space="preserve"> to indicate the same periodicity as </w:t>
            </w:r>
            <w:proofErr w:type="spellStart"/>
            <w:r w:rsidRPr="00D27132">
              <w:rPr>
                <w:i/>
                <w:szCs w:val="22"/>
                <w:lang w:eastAsia="sv-SE"/>
              </w:rPr>
              <w:t>ssb-periodicityServingCell</w:t>
            </w:r>
            <w:proofErr w:type="spellEnd"/>
            <w:r w:rsidRPr="00D27132">
              <w:rPr>
                <w:szCs w:val="22"/>
                <w:lang w:eastAsia="sv-SE"/>
              </w:rPr>
              <w:t xml:space="preserve"> in </w:t>
            </w:r>
            <w:proofErr w:type="spellStart"/>
            <w:r w:rsidRPr="00D27132">
              <w:rPr>
                <w:i/>
                <w:szCs w:val="22"/>
                <w:lang w:eastAsia="sv-SE"/>
              </w:rPr>
              <w:t>spCellConfigCommon</w:t>
            </w:r>
            <w:proofErr w:type="spellEnd"/>
            <w:r w:rsidRPr="00D27132">
              <w:rPr>
                <w:szCs w:val="22"/>
                <w:lang w:eastAsia="sv-SE"/>
              </w:rPr>
              <w:t>.</w:t>
            </w:r>
          </w:p>
          <w:p w14:paraId="12827E2A" w14:textId="77777777" w:rsidR="001F02B8" w:rsidRPr="00D27132" w:rsidRDefault="001F02B8" w:rsidP="00EC4536">
            <w:pPr>
              <w:pStyle w:val="TAL"/>
              <w:rPr>
                <w:szCs w:val="22"/>
                <w:lang w:eastAsia="sv-SE"/>
              </w:rPr>
            </w:pPr>
            <w:r w:rsidRPr="00D27132">
              <w:rPr>
                <w:szCs w:val="22"/>
                <w:lang w:eastAsia="sv-SE"/>
              </w:rPr>
              <w:t xml:space="preserve">For case of NR </w:t>
            </w:r>
            <w:proofErr w:type="spellStart"/>
            <w:r w:rsidRPr="00D27132">
              <w:rPr>
                <w:szCs w:val="22"/>
                <w:lang w:eastAsia="sv-SE"/>
              </w:rPr>
              <w:t>PCell</w:t>
            </w:r>
            <w:proofErr w:type="spellEnd"/>
            <w:r w:rsidRPr="00D27132">
              <w:rPr>
                <w:szCs w:val="22"/>
                <w:lang w:eastAsia="sv-SE"/>
              </w:rPr>
              <w:t xml:space="preserve"> change, the </w:t>
            </w:r>
            <w:proofErr w:type="spellStart"/>
            <w:r w:rsidRPr="00D27132">
              <w:rPr>
                <w:i/>
                <w:szCs w:val="22"/>
                <w:lang w:eastAsia="sv-SE"/>
              </w:rPr>
              <w:t>smtc</w:t>
            </w:r>
            <w:proofErr w:type="spellEnd"/>
            <w:r w:rsidRPr="00D27132">
              <w:rPr>
                <w:szCs w:val="22"/>
                <w:lang w:eastAsia="sv-SE"/>
              </w:rPr>
              <w:t xml:space="preserve"> is based on the timing reference of (source) </w:t>
            </w:r>
            <w:proofErr w:type="spellStart"/>
            <w:r w:rsidRPr="00D27132">
              <w:rPr>
                <w:szCs w:val="22"/>
                <w:lang w:eastAsia="sv-SE"/>
              </w:rPr>
              <w:t>PCell</w:t>
            </w:r>
            <w:proofErr w:type="spellEnd"/>
            <w:r w:rsidRPr="00D27132">
              <w:rPr>
                <w:szCs w:val="22"/>
                <w:lang w:eastAsia="sv-SE"/>
              </w:rPr>
              <w:t xml:space="preserve">. For case of NR </w:t>
            </w:r>
            <w:proofErr w:type="spellStart"/>
            <w:r w:rsidRPr="00D27132">
              <w:rPr>
                <w:szCs w:val="22"/>
                <w:lang w:eastAsia="sv-SE"/>
              </w:rPr>
              <w:t>PSCell</w:t>
            </w:r>
            <w:proofErr w:type="spellEnd"/>
            <w:r w:rsidRPr="00D27132">
              <w:rPr>
                <w:szCs w:val="22"/>
                <w:lang w:eastAsia="sv-SE"/>
              </w:rPr>
              <w:t xml:space="preserve"> change, it is based on the timing reference of source </w:t>
            </w:r>
            <w:proofErr w:type="spellStart"/>
            <w:r w:rsidRPr="00D27132">
              <w:rPr>
                <w:szCs w:val="22"/>
                <w:lang w:eastAsia="sv-SE"/>
              </w:rPr>
              <w:t>PSCell</w:t>
            </w:r>
            <w:proofErr w:type="spellEnd"/>
            <w:r w:rsidRPr="00D27132">
              <w:rPr>
                <w:szCs w:val="22"/>
                <w:lang w:eastAsia="sv-SE"/>
              </w:rPr>
              <w:t>.</w:t>
            </w:r>
          </w:p>
          <w:p w14:paraId="332EDDD6" w14:textId="77777777" w:rsidR="001F02B8" w:rsidRPr="00D27132" w:rsidRDefault="001F02B8" w:rsidP="00EC4536">
            <w:pPr>
              <w:pStyle w:val="TAL"/>
              <w:rPr>
                <w:szCs w:val="22"/>
                <w:lang w:eastAsia="sv-SE"/>
              </w:rPr>
            </w:pPr>
            <w:r w:rsidRPr="00D27132">
              <w:rPr>
                <w:szCs w:val="22"/>
                <w:lang w:eastAsia="sv-SE"/>
              </w:rPr>
              <w:t xml:space="preserve">If both this field and </w:t>
            </w:r>
            <w:proofErr w:type="spellStart"/>
            <w:r w:rsidRPr="00D27132">
              <w:rPr>
                <w:i/>
                <w:iCs/>
                <w:szCs w:val="22"/>
                <w:lang w:eastAsia="sv-SE"/>
              </w:rPr>
              <w:t>targetCellSMTC</w:t>
            </w:r>
            <w:proofErr w:type="spellEnd"/>
            <w:r w:rsidRPr="00D27132">
              <w:rPr>
                <w:i/>
                <w:iCs/>
                <w:szCs w:val="22"/>
                <w:lang w:eastAsia="sv-SE"/>
              </w:rPr>
              <w:t>-SCG</w:t>
            </w:r>
            <w:r w:rsidRPr="00D27132">
              <w:rPr>
                <w:szCs w:val="22"/>
                <w:lang w:eastAsia="sv-SE"/>
              </w:rPr>
              <w:t xml:space="preserve"> are absent, the UE uses the SMTC in the </w:t>
            </w:r>
            <w:proofErr w:type="spellStart"/>
            <w:r w:rsidRPr="00D27132">
              <w:rPr>
                <w:i/>
                <w:lang w:eastAsia="sv-SE"/>
              </w:rPr>
              <w:t>measObjectNR</w:t>
            </w:r>
            <w:proofErr w:type="spellEnd"/>
            <w:r w:rsidRPr="00D27132">
              <w:rPr>
                <w:szCs w:val="22"/>
                <w:lang w:eastAsia="sv-SE"/>
              </w:rPr>
              <w:t xml:space="preserve"> having the same SSB frequency and subcarrier spacing,</w:t>
            </w:r>
            <w:r w:rsidRPr="00D27132">
              <w:rPr>
                <w:lang w:eastAsia="sv-SE"/>
              </w:rPr>
              <w:t xml:space="preserve"> </w:t>
            </w:r>
            <w:r w:rsidRPr="00D27132">
              <w:rPr>
                <w:szCs w:val="22"/>
                <w:lang w:eastAsia="sv-SE"/>
              </w:rPr>
              <w:t>as configured before the reception of the RRC message.</w:t>
            </w:r>
          </w:p>
        </w:tc>
      </w:tr>
    </w:tbl>
    <w:p w14:paraId="4F3461DB" w14:textId="77777777" w:rsidR="001F02B8" w:rsidRPr="00D27132" w:rsidRDefault="001F02B8" w:rsidP="001F02B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F02B8" w:rsidRPr="00D27132" w14:paraId="7CA464CB" w14:textId="77777777" w:rsidTr="00C34B2E">
        <w:tc>
          <w:tcPr>
            <w:tcW w:w="14173" w:type="dxa"/>
            <w:tcBorders>
              <w:top w:val="single" w:sz="4" w:space="0" w:color="auto"/>
              <w:left w:val="single" w:sz="4" w:space="0" w:color="auto"/>
              <w:bottom w:val="single" w:sz="4" w:space="0" w:color="auto"/>
              <w:right w:val="single" w:sz="4" w:space="0" w:color="auto"/>
            </w:tcBorders>
            <w:hideMark/>
          </w:tcPr>
          <w:p w14:paraId="279AE733" w14:textId="77777777" w:rsidR="001F02B8" w:rsidRPr="00D27132" w:rsidRDefault="001F02B8" w:rsidP="00EC4536">
            <w:pPr>
              <w:pStyle w:val="TAH"/>
              <w:rPr>
                <w:szCs w:val="22"/>
                <w:lang w:eastAsia="sv-SE"/>
              </w:rPr>
            </w:pPr>
            <w:proofErr w:type="spellStart"/>
            <w:r w:rsidRPr="00D27132">
              <w:rPr>
                <w:i/>
                <w:szCs w:val="22"/>
                <w:lang w:eastAsia="sv-SE"/>
              </w:rPr>
              <w:lastRenderedPageBreak/>
              <w:t>SCellConfig</w:t>
            </w:r>
            <w:proofErr w:type="spellEnd"/>
            <w:r w:rsidRPr="00D27132">
              <w:rPr>
                <w:i/>
                <w:szCs w:val="22"/>
                <w:lang w:eastAsia="sv-SE"/>
              </w:rPr>
              <w:t xml:space="preserve"> </w:t>
            </w:r>
            <w:r w:rsidRPr="00D27132">
              <w:rPr>
                <w:lang w:eastAsia="sv-SE"/>
              </w:rPr>
              <w:t>field descriptions</w:t>
            </w:r>
          </w:p>
        </w:tc>
      </w:tr>
      <w:tr w:rsidR="00C34B2E" w:rsidRPr="00D27132" w14:paraId="56E1BE6B" w14:textId="77777777" w:rsidTr="00C34B2E">
        <w:trPr>
          <w:ins w:id="676" w:author="Rapporteur" w:date="2022-03-10T11:45:00Z"/>
        </w:trPr>
        <w:tc>
          <w:tcPr>
            <w:tcW w:w="14173" w:type="dxa"/>
            <w:tcBorders>
              <w:top w:val="single" w:sz="4" w:space="0" w:color="auto"/>
              <w:left w:val="single" w:sz="4" w:space="0" w:color="auto"/>
              <w:bottom w:val="single" w:sz="4" w:space="0" w:color="auto"/>
              <w:right w:val="single" w:sz="4" w:space="0" w:color="auto"/>
            </w:tcBorders>
          </w:tcPr>
          <w:p w14:paraId="054C15E0" w14:textId="77777777" w:rsidR="00C34B2E" w:rsidRDefault="00C34B2E" w:rsidP="00113769">
            <w:pPr>
              <w:pStyle w:val="TAH"/>
              <w:jc w:val="left"/>
              <w:rPr>
                <w:ins w:id="677" w:author="Rapporteur" w:date="2022-03-10T11:45:00Z"/>
                <w:rFonts w:eastAsia="DengXian"/>
                <w:i/>
                <w:szCs w:val="22"/>
                <w:lang w:eastAsia="zh-CN"/>
              </w:rPr>
            </w:pPr>
            <w:proofErr w:type="spellStart"/>
            <w:ins w:id="678" w:author="Rapporteur" w:date="2022-03-10T11:45:00Z">
              <w:r w:rsidRPr="00C21B0F">
                <w:rPr>
                  <w:rFonts w:eastAsia="DengXian"/>
                  <w:i/>
                  <w:szCs w:val="22"/>
                  <w:lang w:eastAsia="zh-CN"/>
                </w:rPr>
                <w:t>goodServingCellEvaluation</w:t>
              </w:r>
              <w:r>
                <w:rPr>
                  <w:rFonts w:eastAsia="DengXian"/>
                  <w:i/>
                  <w:szCs w:val="22"/>
                  <w:lang w:eastAsia="zh-CN"/>
                </w:rPr>
                <w:t>BFD</w:t>
              </w:r>
              <w:proofErr w:type="spellEnd"/>
            </w:ins>
          </w:p>
          <w:p w14:paraId="52EFDC42" w14:textId="77777777" w:rsidR="00C34B2E" w:rsidRPr="00D27132" w:rsidRDefault="00C34B2E" w:rsidP="00113769">
            <w:pPr>
              <w:pStyle w:val="TAL"/>
              <w:rPr>
                <w:ins w:id="679" w:author="Rapporteur" w:date="2022-03-10T11:45:00Z"/>
                <w:b/>
                <w:i/>
                <w:szCs w:val="22"/>
                <w:lang w:eastAsia="sv-SE"/>
              </w:rPr>
            </w:pPr>
            <w:ins w:id="680" w:author="Rapporteur" w:date="2022-03-10T11:45:00Z">
              <w:r w:rsidRPr="00C21B0F">
                <w:rPr>
                  <w:bCs/>
                  <w:lang w:eastAsia="zh-CN"/>
                </w:rPr>
                <w:t>Indicates the criterion for a UE to detect</w:t>
              </w:r>
              <w:r>
                <w:rPr>
                  <w:bCs/>
                  <w:lang w:eastAsia="zh-CN"/>
                </w:rPr>
                <w:t xml:space="preserve"> the good serving cell quality for BFD relaxation in an </w:t>
              </w:r>
              <w:proofErr w:type="spellStart"/>
              <w:r>
                <w:rPr>
                  <w:bCs/>
                  <w:lang w:eastAsia="zh-CN"/>
                </w:rPr>
                <w:t>SCell</w:t>
              </w:r>
              <w:proofErr w:type="spellEnd"/>
              <w:r>
                <w:rPr>
                  <w:bCs/>
                  <w:lang w:eastAsia="zh-CN"/>
                </w:rPr>
                <w:t xml:space="preserve"> in RRC_CONNECTED.</w:t>
              </w:r>
            </w:ins>
          </w:p>
        </w:tc>
      </w:tr>
      <w:tr w:rsidR="001F02B8" w:rsidRPr="00D27132" w14:paraId="2F027DF0" w14:textId="77777777" w:rsidTr="00C34B2E">
        <w:tc>
          <w:tcPr>
            <w:tcW w:w="14173" w:type="dxa"/>
            <w:tcBorders>
              <w:top w:val="single" w:sz="4" w:space="0" w:color="auto"/>
              <w:left w:val="single" w:sz="4" w:space="0" w:color="auto"/>
              <w:bottom w:val="single" w:sz="4" w:space="0" w:color="auto"/>
              <w:right w:val="single" w:sz="4" w:space="0" w:color="auto"/>
            </w:tcBorders>
            <w:hideMark/>
          </w:tcPr>
          <w:p w14:paraId="49BBB4B5" w14:textId="77777777" w:rsidR="001F02B8" w:rsidRPr="00D27132" w:rsidRDefault="001F02B8" w:rsidP="00EC4536">
            <w:pPr>
              <w:pStyle w:val="TAL"/>
              <w:rPr>
                <w:szCs w:val="22"/>
                <w:lang w:eastAsia="sv-SE"/>
              </w:rPr>
            </w:pPr>
            <w:proofErr w:type="spellStart"/>
            <w:r w:rsidRPr="00D27132">
              <w:rPr>
                <w:b/>
                <w:i/>
                <w:szCs w:val="22"/>
                <w:lang w:eastAsia="sv-SE"/>
              </w:rPr>
              <w:t>smtc</w:t>
            </w:r>
            <w:proofErr w:type="spellEnd"/>
          </w:p>
          <w:p w14:paraId="4110726C" w14:textId="77777777" w:rsidR="001F02B8" w:rsidRPr="00D27132" w:rsidRDefault="001F02B8" w:rsidP="00EC4536">
            <w:pPr>
              <w:pStyle w:val="TAL"/>
              <w:rPr>
                <w:szCs w:val="22"/>
                <w:lang w:eastAsia="sv-SE"/>
              </w:rPr>
            </w:pPr>
            <w:r w:rsidRPr="00D27132">
              <w:rPr>
                <w:szCs w:val="22"/>
                <w:lang w:eastAsia="sv-SE"/>
              </w:rPr>
              <w:t xml:space="preserve">The SSB periodicity/offset/duration configuration of target cell for NR </w:t>
            </w:r>
            <w:proofErr w:type="spellStart"/>
            <w:r w:rsidRPr="00D27132">
              <w:rPr>
                <w:szCs w:val="22"/>
                <w:lang w:eastAsia="sv-SE"/>
              </w:rPr>
              <w:t>SCell</w:t>
            </w:r>
            <w:proofErr w:type="spellEnd"/>
            <w:r w:rsidRPr="00D27132">
              <w:rPr>
                <w:szCs w:val="22"/>
                <w:lang w:eastAsia="sv-SE"/>
              </w:rPr>
              <w:t xml:space="preserve"> addition. The network sets the </w:t>
            </w:r>
            <w:proofErr w:type="spellStart"/>
            <w:r w:rsidRPr="00D27132">
              <w:rPr>
                <w:i/>
                <w:szCs w:val="22"/>
                <w:lang w:eastAsia="sv-SE"/>
              </w:rPr>
              <w:t>periodicityAndOffset</w:t>
            </w:r>
            <w:proofErr w:type="spellEnd"/>
            <w:r w:rsidRPr="00D27132">
              <w:rPr>
                <w:szCs w:val="22"/>
                <w:lang w:eastAsia="sv-SE"/>
              </w:rPr>
              <w:t xml:space="preserve"> to indicate the same periodicity as </w:t>
            </w:r>
            <w:proofErr w:type="spellStart"/>
            <w:r w:rsidRPr="00D27132">
              <w:rPr>
                <w:i/>
                <w:szCs w:val="22"/>
                <w:lang w:eastAsia="sv-SE"/>
              </w:rPr>
              <w:t>ssb-periodicityServingCell</w:t>
            </w:r>
            <w:proofErr w:type="spellEnd"/>
            <w:r w:rsidRPr="00D27132">
              <w:rPr>
                <w:szCs w:val="22"/>
                <w:lang w:eastAsia="sv-SE"/>
              </w:rPr>
              <w:t xml:space="preserve"> in </w:t>
            </w:r>
            <w:proofErr w:type="spellStart"/>
            <w:r w:rsidRPr="00D27132">
              <w:rPr>
                <w:i/>
                <w:szCs w:val="22"/>
                <w:lang w:eastAsia="sv-SE"/>
              </w:rPr>
              <w:t>sCellConfigCommon</w:t>
            </w:r>
            <w:proofErr w:type="spellEnd"/>
            <w:r w:rsidRPr="00D27132">
              <w:rPr>
                <w:szCs w:val="22"/>
                <w:lang w:eastAsia="sv-SE"/>
              </w:rPr>
              <w:t xml:space="preserve">. The </w:t>
            </w:r>
            <w:proofErr w:type="spellStart"/>
            <w:r w:rsidRPr="00D27132">
              <w:rPr>
                <w:i/>
                <w:szCs w:val="22"/>
                <w:lang w:eastAsia="sv-SE"/>
              </w:rPr>
              <w:t>smtc</w:t>
            </w:r>
            <w:proofErr w:type="spellEnd"/>
            <w:r w:rsidRPr="00D27132">
              <w:rPr>
                <w:szCs w:val="22"/>
                <w:lang w:eastAsia="sv-SE"/>
              </w:rPr>
              <w:t xml:space="preserve"> is based on the timing of the </w:t>
            </w:r>
            <w:proofErr w:type="spellStart"/>
            <w:r w:rsidRPr="00D27132">
              <w:rPr>
                <w:szCs w:val="22"/>
                <w:lang w:eastAsia="sv-SE"/>
              </w:rPr>
              <w:t>SpCell</w:t>
            </w:r>
            <w:proofErr w:type="spellEnd"/>
            <w:r w:rsidRPr="00D27132">
              <w:rPr>
                <w:szCs w:val="22"/>
                <w:lang w:eastAsia="sv-SE"/>
              </w:rPr>
              <w:t xml:space="preserve"> of associated cell group. In case of inter-RAT handover to NR, the timing reference is the NR </w:t>
            </w:r>
            <w:proofErr w:type="spellStart"/>
            <w:r w:rsidRPr="00D27132">
              <w:rPr>
                <w:szCs w:val="22"/>
                <w:lang w:eastAsia="sv-SE"/>
              </w:rPr>
              <w:t>PCell</w:t>
            </w:r>
            <w:proofErr w:type="spellEnd"/>
            <w:r w:rsidRPr="00D27132">
              <w:rPr>
                <w:szCs w:val="22"/>
                <w:lang w:eastAsia="sv-SE"/>
              </w:rPr>
              <w:t xml:space="preserve">. In case of intra-NR </w:t>
            </w:r>
            <w:proofErr w:type="spellStart"/>
            <w:r w:rsidRPr="00D27132">
              <w:rPr>
                <w:szCs w:val="22"/>
                <w:lang w:eastAsia="sv-SE"/>
              </w:rPr>
              <w:t>PCell</w:t>
            </w:r>
            <w:proofErr w:type="spellEnd"/>
            <w:r w:rsidRPr="00D27132">
              <w:rPr>
                <w:szCs w:val="22"/>
                <w:lang w:eastAsia="sv-SE"/>
              </w:rPr>
              <w:t xml:space="preserve"> change (standalone NR) or NR </w:t>
            </w:r>
            <w:proofErr w:type="spellStart"/>
            <w:r w:rsidRPr="00D27132">
              <w:rPr>
                <w:szCs w:val="22"/>
                <w:lang w:eastAsia="sv-SE"/>
              </w:rPr>
              <w:t>PSCell</w:t>
            </w:r>
            <w:proofErr w:type="spellEnd"/>
            <w:r w:rsidRPr="00D27132">
              <w:rPr>
                <w:szCs w:val="22"/>
                <w:lang w:eastAsia="sv-SE"/>
              </w:rPr>
              <w:t xml:space="preserve"> change (EN-DC), the timing reference is the target </w:t>
            </w:r>
            <w:proofErr w:type="spellStart"/>
            <w:r w:rsidRPr="00D27132">
              <w:rPr>
                <w:szCs w:val="22"/>
                <w:lang w:eastAsia="sv-SE"/>
              </w:rPr>
              <w:t>SpCell</w:t>
            </w:r>
            <w:proofErr w:type="spellEnd"/>
            <w:r w:rsidRPr="00D27132">
              <w:rPr>
                <w:szCs w:val="22"/>
                <w:lang w:eastAsia="sv-SE"/>
              </w:rPr>
              <w:t xml:space="preserve">. If the field is absent, the UE uses the SMTC in the </w:t>
            </w:r>
            <w:proofErr w:type="spellStart"/>
            <w:r w:rsidRPr="00D27132">
              <w:rPr>
                <w:i/>
                <w:lang w:eastAsia="sv-SE"/>
              </w:rPr>
              <w:t>measObjectNR</w:t>
            </w:r>
            <w:proofErr w:type="spellEnd"/>
            <w:r w:rsidRPr="00D27132">
              <w:rPr>
                <w:szCs w:val="22"/>
                <w:lang w:eastAsia="sv-SE"/>
              </w:rPr>
              <w:t xml:space="preserve"> having the same SSB frequency and subcarrier spacing, as configured before the reception of the RRC message.</w:t>
            </w:r>
          </w:p>
        </w:tc>
      </w:tr>
    </w:tbl>
    <w:p w14:paraId="125CC650" w14:textId="41D27730" w:rsidR="0063018F" w:rsidRPr="00C43CFF" w:rsidRDefault="0063018F" w:rsidP="001F02B8">
      <w:pPr>
        <w:rPr>
          <w:rFonts w:eastAsia="DengXian"/>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F02B8" w:rsidRPr="00D27132" w14:paraId="4602C05F" w14:textId="77777777" w:rsidTr="006E6E1A">
        <w:tc>
          <w:tcPr>
            <w:tcW w:w="14173" w:type="dxa"/>
            <w:tcBorders>
              <w:top w:val="single" w:sz="4" w:space="0" w:color="auto"/>
              <w:left w:val="single" w:sz="4" w:space="0" w:color="auto"/>
              <w:bottom w:val="single" w:sz="4" w:space="0" w:color="auto"/>
              <w:right w:val="single" w:sz="4" w:space="0" w:color="auto"/>
            </w:tcBorders>
            <w:hideMark/>
          </w:tcPr>
          <w:p w14:paraId="3DC4E7F0" w14:textId="77777777" w:rsidR="001F02B8" w:rsidRPr="00D27132" w:rsidRDefault="001F02B8" w:rsidP="00EC4536">
            <w:pPr>
              <w:pStyle w:val="TAH"/>
              <w:rPr>
                <w:szCs w:val="22"/>
                <w:lang w:eastAsia="sv-SE"/>
              </w:rPr>
            </w:pPr>
            <w:proofErr w:type="spellStart"/>
            <w:r w:rsidRPr="00D27132">
              <w:rPr>
                <w:i/>
                <w:szCs w:val="22"/>
                <w:lang w:eastAsia="sv-SE"/>
              </w:rPr>
              <w:t>SpCellConfig</w:t>
            </w:r>
            <w:proofErr w:type="spellEnd"/>
            <w:r w:rsidRPr="00D27132">
              <w:rPr>
                <w:i/>
                <w:szCs w:val="22"/>
                <w:lang w:eastAsia="sv-SE"/>
              </w:rPr>
              <w:t xml:space="preserve"> </w:t>
            </w:r>
            <w:r w:rsidRPr="00D27132">
              <w:rPr>
                <w:lang w:eastAsia="sv-SE"/>
              </w:rPr>
              <w:t>field descriptions</w:t>
            </w:r>
          </w:p>
        </w:tc>
      </w:tr>
      <w:tr w:rsidR="002808D2" w:rsidRPr="00D27132" w14:paraId="148F2538" w14:textId="77777777" w:rsidTr="00113769">
        <w:trPr>
          <w:ins w:id="681" w:author="Rapporteur" w:date="2022-03-10T11:46:00Z"/>
        </w:trPr>
        <w:tc>
          <w:tcPr>
            <w:tcW w:w="14173" w:type="dxa"/>
            <w:tcBorders>
              <w:top w:val="single" w:sz="4" w:space="0" w:color="auto"/>
              <w:left w:val="single" w:sz="4" w:space="0" w:color="auto"/>
              <w:bottom w:val="single" w:sz="4" w:space="0" w:color="auto"/>
              <w:right w:val="single" w:sz="4" w:space="0" w:color="auto"/>
            </w:tcBorders>
          </w:tcPr>
          <w:p w14:paraId="53938F16" w14:textId="77777777" w:rsidR="002808D2" w:rsidRDefault="002808D2" w:rsidP="00113769">
            <w:pPr>
              <w:pStyle w:val="TAH"/>
              <w:jc w:val="left"/>
              <w:rPr>
                <w:ins w:id="682" w:author="Rapporteur" w:date="2022-03-10T11:46:00Z"/>
                <w:rFonts w:eastAsia="DengXian"/>
                <w:i/>
                <w:szCs w:val="22"/>
                <w:lang w:eastAsia="zh-CN"/>
              </w:rPr>
            </w:pPr>
            <w:proofErr w:type="spellStart"/>
            <w:ins w:id="683" w:author="Rapporteur" w:date="2022-03-10T11:46:00Z">
              <w:r w:rsidRPr="00C21B0F">
                <w:rPr>
                  <w:rFonts w:eastAsia="DengXian"/>
                  <w:i/>
                  <w:szCs w:val="22"/>
                  <w:lang w:eastAsia="zh-CN"/>
                </w:rPr>
                <w:t>goodServingCellEvaluation</w:t>
              </w:r>
              <w:r>
                <w:rPr>
                  <w:rFonts w:eastAsia="DengXian"/>
                  <w:i/>
                  <w:szCs w:val="22"/>
                  <w:lang w:eastAsia="zh-CN"/>
                </w:rPr>
                <w:t>BFD</w:t>
              </w:r>
              <w:proofErr w:type="spellEnd"/>
            </w:ins>
          </w:p>
          <w:p w14:paraId="5EE50F77" w14:textId="77777777" w:rsidR="002808D2" w:rsidRPr="00D27132" w:rsidRDefault="002808D2" w:rsidP="00113769">
            <w:pPr>
              <w:pStyle w:val="TAH"/>
              <w:jc w:val="left"/>
              <w:rPr>
                <w:ins w:id="684" w:author="Rapporteur" w:date="2022-03-10T11:46:00Z"/>
                <w:b w:val="0"/>
                <w:bCs/>
                <w:i/>
                <w:noProof/>
                <w:lang w:eastAsia="en-GB"/>
              </w:rPr>
            </w:pPr>
            <w:ins w:id="685" w:author="Rapporteur" w:date="2022-03-10T11:46:00Z">
              <w:r w:rsidRPr="00C21B0F">
                <w:rPr>
                  <w:b w:val="0"/>
                  <w:bCs/>
                  <w:lang w:eastAsia="zh-CN"/>
                </w:rPr>
                <w:t>Indicates the criterion for a UE to detect</w:t>
              </w:r>
              <w:r>
                <w:rPr>
                  <w:b w:val="0"/>
                  <w:bCs/>
                  <w:lang w:eastAsia="zh-CN"/>
                </w:rPr>
                <w:t xml:space="preserve"> the good serving cell quality for BFD relaxation in the </w:t>
              </w:r>
              <w:proofErr w:type="spellStart"/>
              <w:r>
                <w:rPr>
                  <w:b w:val="0"/>
                  <w:bCs/>
                  <w:lang w:eastAsia="zh-CN"/>
                </w:rPr>
                <w:t>SpCell</w:t>
              </w:r>
              <w:proofErr w:type="spellEnd"/>
              <w:r>
                <w:rPr>
                  <w:b w:val="0"/>
                  <w:bCs/>
                  <w:lang w:eastAsia="zh-CN"/>
                </w:rPr>
                <w:t xml:space="preserve"> in RRC_CONNECTED. The field </w:t>
              </w:r>
              <w:r w:rsidRPr="008B30AD">
                <w:rPr>
                  <w:b w:val="0"/>
                  <w:bCs/>
                  <w:lang w:eastAsia="zh-CN"/>
                </w:rPr>
                <w:t xml:space="preserve">is always configured when </w:t>
              </w:r>
              <w:r>
                <w:rPr>
                  <w:b w:val="0"/>
                  <w:bCs/>
                  <w:lang w:eastAsia="zh-CN"/>
                </w:rPr>
                <w:t xml:space="preserve">the </w:t>
              </w:r>
              <w:r w:rsidRPr="008B30AD">
                <w:rPr>
                  <w:b w:val="0"/>
                  <w:bCs/>
                  <w:lang w:eastAsia="zh-CN"/>
                </w:rPr>
                <w:t>network enable</w:t>
              </w:r>
              <w:r>
                <w:rPr>
                  <w:b w:val="0"/>
                  <w:bCs/>
                  <w:lang w:eastAsia="zh-CN"/>
                </w:rPr>
                <w:t>s</w:t>
              </w:r>
              <w:r w:rsidRPr="008B30AD">
                <w:rPr>
                  <w:b w:val="0"/>
                  <w:bCs/>
                  <w:lang w:eastAsia="zh-CN"/>
                </w:rPr>
                <w:t xml:space="preserve"> BFD relaxation for the UE</w:t>
              </w:r>
              <w:r>
                <w:rPr>
                  <w:b w:val="0"/>
                  <w:bCs/>
                  <w:lang w:eastAsia="zh-CN"/>
                </w:rPr>
                <w:t>.</w:t>
              </w:r>
            </w:ins>
          </w:p>
        </w:tc>
      </w:tr>
      <w:tr w:rsidR="002808D2" w:rsidRPr="00D27132" w14:paraId="06F21E79" w14:textId="77777777" w:rsidTr="00113769">
        <w:trPr>
          <w:ins w:id="686" w:author="Rapporteur" w:date="2022-03-10T11:46:00Z"/>
        </w:trPr>
        <w:tc>
          <w:tcPr>
            <w:tcW w:w="14173" w:type="dxa"/>
            <w:tcBorders>
              <w:top w:val="single" w:sz="4" w:space="0" w:color="auto"/>
              <w:left w:val="single" w:sz="4" w:space="0" w:color="auto"/>
              <w:bottom w:val="single" w:sz="4" w:space="0" w:color="auto"/>
              <w:right w:val="single" w:sz="4" w:space="0" w:color="auto"/>
            </w:tcBorders>
          </w:tcPr>
          <w:p w14:paraId="529398C7" w14:textId="77777777" w:rsidR="002808D2" w:rsidRDefault="002808D2" w:rsidP="00113769">
            <w:pPr>
              <w:pStyle w:val="TAH"/>
              <w:jc w:val="left"/>
              <w:rPr>
                <w:ins w:id="687" w:author="Rapporteur" w:date="2022-03-10T11:46:00Z"/>
                <w:rFonts w:eastAsia="DengXian"/>
                <w:i/>
                <w:szCs w:val="22"/>
                <w:lang w:eastAsia="zh-CN"/>
              </w:rPr>
            </w:pPr>
            <w:proofErr w:type="spellStart"/>
            <w:ins w:id="688" w:author="Rapporteur" w:date="2022-03-10T11:46:00Z">
              <w:r w:rsidRPr="006F6270">
                <w:rPr>
                  <w:rFonts w:eastAsia="DengXian"/>
                  <w:i/>
                  <w:szCs w:val="22"/>
                  <w:lang w:eastAsia="zh-CN"/>
                </w:rPr>
                <w:t>goodServingCellEvaluationRLM</w:t>
              </w:r>
              <w:proofErr w:type="spellEnd"/>
            </w:ins>
          </w:p>
          <w:p w14:paraId="0358F66B" w14:textId="77777777" w:rsidR="002808D2" w:rsidRPr="00D27132" w:rsidRDefault="002808D2" w:rsidP="00113769">
            <w:pPr>
              <w:pStyle w:val="TAH"/>
              <w:jc w:val="left"/>
              <w:rPr>
                <w:ins w:id="689" w:author="Rapporteur" w:date="2022-03-10T11:46:00Z"/>
                <w:bCs/>
                <w:i/>
                <w:noProof/>
                <w:lang w:eastAsia="en-GB"/>
              </w:rPr>
            </w:pPr>
            <w:ins w:id="690" w:author="Rapporteur" w:date="2022-03-10T11:46:00Z">
              <w:r w:rsidRPr="006F6270">
                <w:rPr>
                  <w:b w:val="0"/>
                  <w:bCs/>
                  <w:lang w:eastAsia="zh-CN"/>
                </w:rPr>
                <w:t>Indicates the criterion for a UE to detect</w:t>
              </w:r>
              <w:r>
                <w:rPr>
                  <w:b w:val="0"/>
                  <w:bCs/>
                  <w:lang w:eastAsia="zh-CN"/>
                </w:rPr>
                <w:t xml:space="preserve"> the good serving cell quality for RLM relaxation in the </w:t>
              </w:r>
              <w:proofErr w:type="spellStart"/>
              <w:r>
                <w:rPr>
                  <w:b w:val="0"/>
                  <w:bCs/>
                  <w:lang w:eastAsia="zh-CN"/>
                </w:rPr>
                <w:t>SpCell</w:t>
              </w:r>
              <w:proofErr w:type="spellEnd"/>
              <w:r>
                <w:rPr>
                  <w:b w:val="0"/>
                  <w:bCs/>
                  <w:lang w:eastAsia="zh-CN"/>
                </w:rPr>
                <w:t xml:space="preserve"> in RRC_CONNECTED. The field </w:t>
              </w:r>
              <w:r w:rsidRPr="008B30AD">
                <w:rPr>
                  <w:b w:val="0"/>
                  <w:bCs/>
                  <w:lang w:eastAsia="zh-CN"/>
                </w:rPr>
                <w:t xml:space="preserve">is always configured when </w:t>
              </w:r>
              <w:r>
                <w:rPr>
                  <w:b w:val="0"/>
                  <w:bCs/>
                  <w:lang w:eastAsia="zh-CN"/>
                </w:rPr>
                <w:t xml:space="preserve">the </w:t>
              </w:r>
              <w:r w:rsidRPr="008B30AD">
                <w:rPr>
                  <w:b w:val="0"/>
                  <w:bCs/>
                  <w:lang w:eastAsia="zh-CN"/>
                </w:rPr>
                <w:t>network enable</w:t>
              </w:r>
              <w:r>
                <w:rPr>
                  <w:b w:val="0"/>
                  <w:bCs/>
                  <w:lang w:eastAsia="zh-CN"/>
                </w:rPr>
                <w:t>s</w:t>
              </w:r>
              <w:r w:rsidRPr="008B30AD">
                <w:rPr>
                  <w:b w:val="0"/>
                  <w:bCs/>
                  <w:lang w:eastAsia="zh-CN"/>
                </w:rPr>
                <w:t xml:space="preserve"> </w:t>
              </w:r>
              <w:r>
                <w:rPr>
                  <w:b w:val="0"/>
                  <w:bCs/>
                  <w:lang w:eastAsia="zh-CN"/>
                </w:rPr>
                <w:t>RLM</w:t>
              </w:r>
              <w:r w:rsidRPr="008B30AD">
                <w:rPr>
                  <w:b w:val="0"/>
                  <w:bCs/>
                  <w:lang w:eastAsia="zh-CN"/>
                </w:rPr>
                <w:t xml:space="preserve"> relaxation for the UE</w:t>
              </w:r>
              <w:r>
                <w:rPr>
                  <w:b w:val="0"/>
                  <w:bCs/>
                  <w:lang w:eastAsia="zh-CN"/>
                </w:rPr>
                <w:t>.</w:t>
              </w:r>
            </w:ins>
          </w:p>
        </w:tc>
      </w:tr>
      <w:tr w:rsidR="002808D2" w:rsidRPr="00D27132" w14:paraId="363D827E" w14:textId="77777777" w:rsidTr="00113769">
        <w:trPr>
          <w:ins w:id="691" w:author="Rapporteur" w:date="2022-03-10T11:46:00Z"/>
        </w:trPr>
        <w:tc>
          <w:tcPr>
            <w:tcW w:w="14173" w:type="dxa"/>
            <w:tcBorders>
              <w:top w:val="single" w:sz="4" w:space="0" w:color="auto"/>
              <w:left w:val="single" w:sz="4" w:space="0" w:color="auto"/>
              <w:bottom w:val="single" w:sz="4" w:space="0" w:color="auto"/>
              <w:right w:val="single" w:sz="4" w:space="0" w:color="auto"/>
            </w:tcBorders>
          </w:tcPr>
          <w:p w14:paraId="1187B2E5" w14:textId="77777777" w:rsidR="002808D2" w:rsidRPr="00D27132" w:rsidRDefault="002808D2" w:rsidP="00113769">
            <w:pPr>
              <w:pStyle w:val="TAL"/>
              <w:rPr>
                <w:ins w:id="692" w:author="Rapporteur" w:date="2022-03-10T11:46:00Z"/>
                <w:b/>
                <w:bCs/>
                <w:i/>
                <w:noProof/>
                <w:lang w:eastAsia="en-GB"/>
              </w:rPr>
            </w:pPr>
            <w:ins w:id="693" w:author="Rapporteur" w:date="2022-03-10T11:46:00Z">
              <w:r w:rsidRPr="00D27132">
                <w:rPr>
                  <w:b/>
                  <w:bCs/>
                  <w:i/>
                  <w:noProof/>
                  <w:lang w:eastAsia="en-GB"/>
                </w:rPr>
                <w:t>lowMobilityEvaluation</w:t>
              </w:r>
              <w:r w:rsidRPr="004F57A8">
                <w:rPr>
                  <w:b/>
                  <w:bCs/>
                  <w:i/>
                  <w:noProof/>
                  <w:lang w:eastAsia="en-GB"/>
                </w:rPr>
                <w:t>Connected</w:t>
              </w:r>
            </w:ins>
          </w:p>
          <w:p w14:paraId="1DE6B1BE" w14:textId="77777777" w:rsidR="002808D2" w:rsidRPr="005755F9" w:rsidRDefault="002808D2" w:rsidP="00113769">
            <w:pPr>
              <w:pStyle w:val="TAL"/>
              <w:rPr>
                <w:ins w:id="694" w:author="Rapporteur" w:date="2022-03-10T11:46:00Z"/>
                <w:rFonts w:eastAsia="DengXian"/>
                <w:b/>
                <w:bCs/>
                <w:i/>
                <w:iCs/>
                <w:lang w:eastAsia="zh-CN"/>
              </w:rPr>
            </w:pPr>
            <w:ins w:id="695" w:author="Rapporteur" w:date="2022-03-10T11:46:00Z">
              <w:r>
                <w:rPr>
                  <w:bCs/>
                  <w:lang w:eastAsia="zh-CN"/>
                </w:rPr>
                <w:t>Indicates the criter</w:t>
              </w:r>
              <w:r>
                <w:rPr>
                  <w:rFonts w:eastAsia="DengXian" w:hint="eastAsia"/>
                  <w:bCs/>
                  <w:lang w:eastAsia="zh-CN"/>
                </w:rPr>
                <w:t>ion</w:t>
              </w:r>
              <w:r w:rsidRPr="00D27132">
                <w:rPr>
                  <w:bCs/>
                  <w:lang w:eastAsia="zh-CN"/>
                </w:rPr>
                <w:t xml:space="preserve"> for a UE to detect low mobility</w:t>
              </w:r>
              <w:r>
                <w:rPr>
                  <w:rFonts w:eastAsia="DengXian" w:hint="eastAsia"/>
                  <w:bCs/>
                  <w:lang w:eastAsia="zh-CN"/>
                </w:rPr>
                <w:t xml:space="preserve"> in RRC_CONNECTED</w:t>
              </w:r>
              <w:r>
                <w:rPr>
                  <w:rFonts w:eastAsia="DengXian"/>
                  <w:bCs/>
                  <w:lang w:eastAsia="zh-CN"/>
                </w:rPr>
                <w:t xml:space="preserve"> in an </w:t>
              </w:r>
              <w:proofErr w:type="spellStart"/>
              <w:r>
                <w:rPr>
                  <w:rFonts w:eastAsia="DengXian"/>
                  <w:bCs/>
                  <w:lang w:eastAsia="zh-CN"/>
                </w:rPr>
                <w:t>SpCell</w:t>
              </w:r>
              <w:proofErr w:type="spellEnd"/>
              <w:r w:rsidRPr="00D27132">
                <w:rPr>
                  <w:bCs/>
                  <w:lang w:eastAsia="zh-CN"/>
                </w:rPr>
                <w:t>.</w:t>
              </w:r>
              <w:r>
                <w:rPr>
                  <w:rFonts w:eastAsia="DengXian" w:hint="eastAsia"/>
                  <w:bCs/>
                  <w:lang w:eastAsia="zh-CN"/>
                </w:rPr>
                <w:t xml:space="preserve"> The </w:t>
              </w:r>
              <w:r w:rsidRPr="005755F9">
                <w:rPr>
                  <w:rFonts w:eastAsia="DengXian"/>
                  <w:bCs/>
                  <w:i/>
                  <w:lang w:eastAsia="zh-CN"/>
                </w:rPr>
                <w:t>s-</w:t>
              </w:r>
              <w:proofErr w:type="spellStart"/>
              <w:r w:rsidRPr="005755F9">
                <w:rPr>
                  <w:rFonts w:eastAsia="DengXian"/>
                  <w:bCs/>
                  <w:i/>
                  <w:lang w:eastAsia="zh-CN"/>
                </w:rPr>
                <w:t>SearchDeltaP</w:t>
              </w:r>
              <w:proofErr w:type="spellEnd"/>
              <w:r>
                <w:rPr>
                  <w:rFonts w:eastAsia="DengXian" w:hint="eastAsia"/>
                  <w:bCs/>
                  <w:i/>
                  <w:lang w:eastAsia="zh-CN"/>
                </w:rPr>
                <w:t>-Connected</w:t>
              </w:r>
              <w:r>
                <w:rPr>
                  <w:rFonts w:eastAsia="DengXian" w:hint="eastAsia"/>
                  <w:bCs/>
                  <w:lang w:eastAsia="zh-CN"/>
                </w:rPr>
                <w:t xml:space="preserve"> is the </w:t>
              </w:r>
              <w:r>
                <w:rPr>
                  <w:rFonts w:eastAsia="DengXian" w:hint="eastAsia"/>
                  <w:lang w:eastAsia="zh-CN"/>
                </w:rPr>
                <w:t>p</w:t>
              </w:r>
              <w:r w:rsidRPr="00D27132">
                <w:rPr>
                  <w:lang w:eastAsia="sv-SE"/>
                </w:rPr>
                <w:t>arameter "</w:t>
              </w:r>
              <w:proofErr w:type="spellStart"/>
              <w:r w:rsidRPr="00D27132">
                <w:rPr>
                  <w:lang w:eastAsia="sv-SE"/>
                </w:rPr>
                <w:t>S</w:t>
              </w:r>
              <w:r w:rsidRPr="00D27132">
                <w:rPr>
                  <w:vertAlign w:val="subscript"/>
                  <w:lang w:eastAsia="sv-SE"/>
                </w:rPr>
                <w:t>SearchDeltaP</w:t>
              </w:r>
              <w:proofErr w:type="spellEnd"/>
              <w:r>
                <w:rPr>
                  <w:rFonts w:eastAsia="DengXian" w:hint="eastAsia"/>
                  <w:vertAlign w:val="subscript"/>
                  <w:lang w:eastAsia="zh-CN"/>
                </w:rPr>
                <w:t>-connected</w:t>
              </w:r>
              <w:r w:rsidRPr="00D27132">
                <w:rPr>
                  <w:lang w:eastAsia="sv-SE"/>
                </w:rPr>
                <w:t>"</w:t>
              </w:r>
              <w:r>
                <w:rPr>
                  <w:rFonts w:eastAsia="DengXian" w:hint="eastAsia"/>
                  <w:lang w:eastAsia="zh-CN"/>
                </w:rPr>
                <w:t>. And the</w:t>
              </w:r>
              <w:r w:rsidRPr="005755F9">
                <w:rPr>
                  <w:rFonts w:eastAsia="DengXian" w:hint="eastAsia"/>
                  <w:i/>
                  <w:lang w:eastAsia="zh-CN"/>
                </w:rPr>
                <w:t xml:space="preserve"> </w:t>
              </w:r>
              <w:r w:rsidRPr="005755F9">
                <w:rPr>
                  <w:i/>
                </w:rPr>
                <w:t>t-</w:t>
              </w:r>
              <w:proofErr w:type="spellStart"/>
              <w:r w:rsidRPr="005755F9">
                <w:rPr>
                  <w:i/>
                </w:rPr>
                <w:t>SearchDeltaP</w:t>
              </w:r>
              <w:proofErr w:type="spellEnd"/>
              <w:r w:rsidRPr="005755F9">
                <w:rPr>
                  <w:rFonts w:eastAsia="DengXian" w:hint="eastAsia"/>
                  <w:i/>
                  <w:lang w:eastAsia="zh-CN"/>
                </w:rPr>
                <w:t>-</w:t>
              </w:r>
              <w:r w:rsidRPr="005755F9">
                <w:rPr>
                  <w:rFonts w:eastAsia="DengXian"/>
                  <w:i/>
                  <w:lang w:eastAsia="zh-CN"/>
                </w:rPr>
                <w:t>Connected</w:t>
              </w:r>
              <w:r>
                <w:rPr>
                  <w:rFonts w:eastAsia="DengXian" w:hint="eastAsia"/>
                  <w:lang w:eastAsia="zh-CN"/>
                </w:rPr>
                <w:t xml:space="preserve"> </w:t>
              </w:r>
              <w:r>
                <w:rPr>
                  <w:rFonts w:eastAsia="DengXian" w:hint="eastAsia"/>
                  <w:bCs/>
                  <w:lang w:eastAsia="zh-CN"/>
                </w:rPr>
                <w:t xml:space="preserve">is the </w:t>
              </w:r>
              <w:r>
                <w:rPr>
                  <w:rFonts w:eastAsia="DengXian" w:hint="eastAsia"/>
                  <w:lang w:eastAsia="zh-CN"/>
                </w:rPr>
                <w:t>p</w:t>
              </w:r>
              <w:r w:rsidRPr="00D27132">
                <w:rPr>
                  <w:lang w:eastAsia="sv-SE"/>
                </w:rPr>
                <w:t>arameter "</w:t>
              </w:r>
              <w:r w:rsidRPr="00AA3051">
                <w:t xml:space="preserve"> </w:t>
              </w:r>
              <w:proofErr w:type="spellStart"/>
              <w:r w:rsidRPr="00AA3051">
                <w:t>T</w:t>
              </w:r>
              <w:r w:rsidRPr="00AA3051">
                <w:rPr>
                  <w:vertAlign w:val="subscript"/>
                </w:rPr>
                <w:t>SearchDeltaP</w:t>
              </w:r>
              <w:proofErr w:type="spellEnd"/>
              <w:r>
                <w:rPr>
                  <w:rFonts w:eastAsia="DengXian" w:hint="eastAsia"/>
                  <w:vertAlign w:val="subscript"/>
                  <w:lang w:eastAsia="zh-CN"/>
                </w:rPr>
                <w:t>-Connected</w:t>
              </w:r>
              <w:r w:rsidRPr="00D27132">
                <w:rPr>
                  <w:lang w:eastAsia="sv-SE"/>
                </w:rPr>
                <w:t>"</w:t>
              </w:r>
              <w:r>
                <w:rPr>
                  <w:rFonts w:eastAsia="DengXian" w:hint="eastAsia"/>
                  <w:lang w:eastAsia="zh-CN"/>
                </w:rPr>
                <w:t>.</w:t>
              </w:r>
              <w:r>
                <w:rPr>
                  <w:rFonts w:eastAsia="DengXian"/>
                  <w:lang w:eastAsia="zh-CN"/>
                </w:rPr>
                <w:t xml:space="preserve"> </w:t>
              </w:r>
              <w:r w:rsidRPr="00651368">
                <w:rPr>
                  <w:rFonts w:eastAsia="DengXian"/>
                  <w:lang w:eastAsia="zh-CN"/>
                </w:rPr>
                <w:t xml:space="preserve">Low mobility criterion is configured in NR </w:t>
              </w:r>
              <w:proofErr w:type="spellStart"/>
              <w:r w:rsidRPr="00651368">
                <w:rPr>
                  <w:rFonts w:eastAsia="DengXian"/>
                  <w:lang w:eastAsia="zh-CN"/>
                </w:rPr>
                <w:t>Pcell</w:t>
              </w:r>
              <w:proofErr w:type="spellEnd"/>
              <w:r w:rsidRPr="00651368">
                <w:rPr>
                  <w:rFonts w:eastAsia="DengXian"/>
                  <w:lang w:eastAsia="zh-CN"/>
                </w:rPr>
                <w:t xml:space="preserve"> for the case of NR SA/ NR CA/ NE-DC/NR-DC, and in the NR </w:t>
              </w:r>
              <w:proofErr w:type="spellStart"/>
              <w:r w:rsidRPr="00651368">
                <w:rPr>
                  <w:rFonts w:eastAsia="DengXian"/>
                  <w:lang w:eastAsia="zh-CN"/>
                </w:rPr>
                <w:t>PSCell</w:t>
              </w:r>
              <w:proofErr w:type="spellEnd"/>
              <w:r w:rsidRPr="00651368">
                <w:rPr>
                  <w:rFonts w:eastAsia="DengXian"/>
                  <w:lang w:eastAsia="zh-CN"/>
                </w:rPr>
                <w:t xml:space="preserve"> for the case of EN-DC</w:t>
              </w:r>
              <w:r>
                <w:rPr>
                  <w:rFonts w:eastAsia="DengXian"/>
                  <w:lang w:eastAsia="zh-CN"/>
                </w:rPr>
                <w:t>.</w:t>
              </w:r>
            </w:ins>
          </w:p>
        </w:tc>
      </w:tr>
      <w:tr w:rsidR="001F02B8" w:rsidRPr="00D27132" w14:paraId="4EFC498E" w14:textId="77777777" w:rsidTr="006E6E1A">
        <w:tc>
          <w:tcPr>
            <w:tcW w:w="14173" w:type="dxa"/>
            <w:tcBorders>
              <w:top w:val="single" w:sz="4" w:space="0" w:color="auto"/>
              <w:left w:val="single" w:sz="4" w:space="0" w:color="auto"/>
              <w:bottom w:val="single" w:sz="4" w:space="0" w:color="auto"/>
              <w:right w:val="single" w:sz="4" w:space="0" w:color="auto"/>
            </w:tcBorders>
            <w:hideMark/>
          </w:tcPr>
          <w:p w14:paraId="459D5242" w14:textId="77777777" w:rsidR="001F02B8" w:rsidRPr="00D27132" w:rsidRDefault="001F02B8" w:rsidP="00EC4536">
            <w:pPr>
              <w:pStyle w:val="TAL"/>
              <w:rPr>
                <w:szCs w:val="22"/>
                <w:lang w:eastAsia="sv-SE"/>
              </w:rPr>
            </w:pPr>
            <w:proofErr w:type="spellStart"/>
            <w:r w:rsidRPr="00D27132">
              <w:rPr>
                <w:b/>
                <w:i/>
                <w:szCs w:val="22"/>
                <w:lang w:eastAsia="sv-SE"/>
              </w:rPr>
              <w:t>reconfigurationWithSync</w:t>
            </w:r>
            <w:proofErr w:type="spellEnd"/>
          </w:p>
          <w:p w14:paraId="3F698ABD" w14:textId="77777777" w:rsidR="001F02B8" w:rsidRPr="00D27132" w:rsidRDefault="001F02B8" w:rsidP="00EC4536">
            <w:pPr>
              <w:pStyle w:val="TAL"/>
              <w:rPr>
                <w:szCs w:val="22"/>
                <w:lang w:eastAsia="sv-SE"/>
              </w:rPr>
            </w:pPr>
            <w:r w:rsidRPr="00D27132">
              <w:rPr>
                <w:szCs w:val="22"/>
                <w:lang w:eastAsia="sv-SE"/>
              </w:rPr>
              <w:t xml:space="preserve">Parameters for the synchronous reconfiguration to the target </w:t>
            </w:r>
            <w:proofErr w:type="spellStart"/>
            <w:r w:rsidRPr="00D27132">
              <w:rPr>
                <w:szCs w:val="22"/>
                <w:lang w:eastAsia="sv-SE"/>
              </w:rPr>
              <w:t>SpCell</w:t>
            </w:r>
            <w:proofErr w:type="spellEnd"/>
            <w:r w:rsidRPr="00D27132">
              <w:rPr>
                <w:szCs w:val="22"/>
                <w:lang w:eastAsia="sv-SE"/>
              </w:rPr>
              <w:t>.</w:t>
            </w:r>
          </w:p>
        </w:tc>
      </w:tr>
      <w:tr w:rsidR="001F02B8" w:rsidRPr="00D27132" w14:paraId="584216B7" w14:textId="77777777" w:rsidTr="006E6E1A">
        <w:tc>
          <w:tcPr>
            <w:tcW w:w="14173" w:type="dxa"/>
            <w:tcBorders>
              <w:top w:val="single" w:sz="4" w:space="0" w:color="auto"/>
              <w:left w:val="single" w:sz="4" w:space="0" w:color="auto"/>
              <w:bottom w:val="single" w:sz="4" w:space="0" w:color="auto"/>
              <w:right w:val="single" w:sz="4" w:space="0" w:color="auto"/>
            </w:tcBorders>
            <w:hideMark/>
          </w:tcPr>
          <w:p w14:paraId="3F9E9EB5" w14:textId="77777777" w:rsidR="001F02B8" w:rsidRPr="00D27132" w:rsidRDefault="001F02B8" w:rsidP="00EC4536">
            <w:pPr>
              <w:pStyle w:val="TAL"/>
              <w:rPr>
                <w:szCs w:val="22"/>
                <w:lang w:eastAsia="sv-SE"/>
              </w:rPr>
            </w:pPr>
            <w:proofErr w:type="spellStart"/>
            <w:r w:rsidRPr="00D27132">
              <w:rPr>
                <w:b/>
                <w:i/>
                <w:szCs w:val="22"/>
                <w:lang w:eastAsia="sv-SE"/>
              </w:rPr>
              <w:t>rlf-TimersAndConstants</w:t>
            </w:r>
            <w:proofErr w:type="spellEnd"/>
          </w:p>
          <w:p w14:paraId="433B6297" w14:textId="77777777" w:rsidR="001F02B8" w:rsidRPr="00D27132" w:rsidRDefault="001F02B8" w:rsidP="00EC4536">
            <w:pPr>
              <w:pStyle w:val="TAL"/>
              <w:rPr>
                <w:szCs w:val="22"/>
                <w:lang w:eastAsia="sv-SE"/>
              </w:rPr>
            </w:pPr>
            <w:r w:rsidRPr="00D27132">
              <w:rPr>
                <w:szCs w:val="22"/>
                <w:lang w:eastAsia="sv-SE"/>
              </w:rPr>
              <w:t xml:space="preserve">Timers and constants for detecting and triggering cell-level radio link failure. For the SCG, </w:t>
            </w:r>
            <w:proofErr w:type="spellStart"/>
            <w:r w:rsidRPr="00D27132">
              <w:rPr>
                <w:i/>
                <w:lang w:eastAsia="sv-SE"/>
              </w:rPr>
              <w:t>rlf-TimersAndConstants</w:t>
            </w:r>
            <w:proofErr w:type="spellEnd"/>
            <w:r w:rsidRPr="00D27132">
              <w:rPr>
                <w:szCs w:val="22"/>
                <w:lang w:eastAsia="sv-SE"/>
              </w:rPr>
              <w:t xml:space="preserve"> can only be set to </w:t>
            </w:r>
            <w:r w:rsidRPr="00D27132">
              <w:rPr>
                <w:i/>
                <w:szCs w:val="22"/>
                <w:lang w:eastAsia="sv-SE"/>
              </w:rPr>
              <w:t>setup</w:t>
            </w:r>
            <w:r w:rsidRPr="00D27132">
              <w:rPr>
                <w:szCs w:val="22"/>
                <w:lang w:eastAsia="sv-SE"/>
              </w:rPr>
              <w:t xml:space="preserve"> and is always included at SCG addition.</w:t>
            </w:r>
          </w:p>
        </w:tc>
      </w:tr>
      <w:tr w:rsidR="001F02B8" w:rsidRPr="00D27132" w14:paraId="6F65288D" w14:textId="77777777" w:rsidTr="006E6E1A">
        <w:tc>
          <w:tcPr>
            <w:tcW w:w="14173" w:type="dxa"/>
            <w:tcBorders>
              <w:top w:val="single" w:sz="4" w:space="0" w:color="auto"/>
              <w:left w:val="single" w:sz="4" w:space="0" w:color="auto"/>
              <w:bottom w:val="single" w:sz="4" w:space="0" w:color="auto"/>
              <w:right w:val="single" w:sz="4" w:space="0" w:color="auto"/>
            </w:tcBorders>
            <w:hideMark/>
          </w:tcPr>
          <w:p w14:paraId="7A6E5ED7" w14:textId="77777777" w:rsidR="001F02B8" w:rsidRPr="00D27132" w:rsidRDefault="001F02B8" w:rsidP="00EC4536">
            <w:pPr>
              <w:pStyle w:val="TAL"/>
              <w:rPr>
                <w:szCs w:val="22"/>
                <w:lang w:eastAsia="sv-SE"/>
              </w:rPr>
            </w:pPr>
            <w:proofErr w:type="spellStart"/>
            <w:r w:rsidRPr="00D27132">
              <w:rPr>
                <w:b/>
                <w:i/>
                <w:szCs w:val="22"/>
                <w:lang w:eastAsia="sv-SE"/>
              </w:rPr>
              <w:t>servCellIndex</w:t>
            </w:r>
            <w:proofErr w:type="spellEnd"/>
          </w:p>
          <w:p w14:paraId="773961AD" w14:textId="77777777" w:rsidR="001F02B8" w:rsidRPr="00D27132" w:rsidRDefault="001F02B8" w:rsidP="00EC4536">
            <w:pPr>
              <w:pStyle w:val="TAL"/>
              <w:rPr>
                <w:szCs w:val="22"/>
                <w:lang w:eastAsia="sv-SE"/>
              </w:rPr>
            </w:pPr>
            <w:r w:rsidRPr="00D27132">
              <w:rPr>
                <w:szCs w:val="22"/>
                <w:lang w:eastAsia="sv-SE"/>
              </w:rPr>
              <w:t xml:space="preserve">Serving cell ID of a </w:t>
            </w:r>
            <w:proofErr w:type="spellStart"/>
            <w:r w:rsidRPr="00D27132">
              <w:rPr>
                <w:szCs w:val="22"/>
                <w:lang w:eastAsia="sv-SE"/>
              </w:rPr>
              <w:t>PSCell</w:t>
            </w:r>
            <w:proofErr w:type="spellEnd"/>
            <w:r w:rsidRPr="00D27132">
              <w:rPr>
                <w:szCs w:val="22"/>
                <w:lang w:eastAsia="sv-SE"/>
              </w:rPr>
              <w:t xml:space="preserve">. The </w:t>
            </w:r>
            <w:proofErr w:type="spellStart"/>
            <w:r w:rsidRPr="00D27132">
              <w:rPr>
                <w:szCs w:val="22"/>
                <w:lang w:eastAsia="sv-SE"/>
              </w:rPr>
              <w:t>PCell</w:t>
            </w:r>
            <w:proofErr w:type="spellEnd"/>
            <w:r w:rsidRPr="00D27132">
              <w:rPr>
                <w:szCs w:val="22"/>
                <w:lang w:eastAsia="sv-SE"/>
              </w:rPr>
              <w:t xml:space="preserve"> of the Master Cell Group uses ID = 0.</w:t>
            </w:r>
          </w:p>
        </w:tc>
      </w:tr>
    </w:tbl>
    <w:p w14:paraId="16D1890F" w14:textId="77777777" w:rsidR="001F02B8" w:rsidRPr="00D27132" w:rsidRDefault="001F02B8" w:rsidP="001F02B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F02B8" w:rsidRPr="00D27132" w14:paraId="32F8C52D" w14:textId="77777777" w:rsidTr="00EC4536">
        <w:tc>
          <w:tcPr>
            <w:tcW w:w="4027" w:type="dxa"/>
            <w:tcBorders>
              <w:top w:val="single" w:sz="4" w:space="0" w:color="auto"/>
              <w:left w:val="single" w:sz="4" w:space="0" w:color="auto"/>
              <w:bottom w:val="single" w:sz="4" w:space="0" w:color="auto"/>
              <w:right w:val="single" w:sz="4" w:space="0" w:color="auto"/>
            </w:tcBorders>
            <w:hideMark/>
          </w:tcPr>
          <w:p w14:paraId="7F83C436" w14:textId="77777777" w:rsidR="001F02B8" w:rsidRPr="00D27132" w:rsidRDefault="001F02B8" w:rsidP="00EC4536">
            <w:pPr>
              <w:pStyle w:val="TAH"/>
              <w:rPr>
                <w:rFonts w:eastAsia="Calibri"/>
                <w:szCs w:val="22"/>
                <w:lang w:eastAsia="sv-SE"/>
              </w:rPr>
            </w:pPr>
            <w:r w:rsidRPr="00D27132">
              <w:rPr>
                <w:rFonts w:eastAsia="Calibri"/>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7D0B3B8F" w14:textId="77777777" w:rsidR="001F02B8" w:rsidRPr="00D27132" w:rsidRDefault="001F02B8" w:rsidP="00EC4536">
            <w:pPr>
              <w:pStyle w:val="TAH"/>
              <w:rPr>
                <w:rFonts w:eastAsia="Calibri"/>
                <w:szCs w:val="22"/>
                <w:lang w:eastAsia="sv-SE"/>
              </w:rPr>
            </w:pPr>
            <w:r w:rsidRPr="00D27132">
              <w:rPr>
                <w:rFonts w:eastAsia="Calibri"/>
                <w:szCs w:val="22"/>
                <w:lang w:eastAsia="sv-SE"/>
              </w:rPr>
              <w:t>Explanation</w:t>
            </w:r>
          </w:p>
        </w:tc>
      </w:tr>
      <w:tr w:rsidR="001F02B8" w:rsidRPr="00D27132" w14:paraId="2BD72E5E" w14:textId="77777777" w:rsidTr="00EC4536">
        <w:tc>
          <w:tcPr>
            <w:tcW w:w="4027" w:type="dxa"/>
            <w:tcBorders>
              <w:top w:val="single" w:sz="4" w:space="0" w:color="auto"/>
              <w:left w:val="single" w:sz="4" w:space="0" w:color="auto"/>
              <w:bottom w:val="single" w:sz="4" w:space="0" w:color="auto"/>
              <w:right w:val="single" w:sz="4" w:space="0" w:color="auto"/>
            </w:tcBorders>
            <w:hideMark/>
          </w:tcPr>
          <w:p w14:paraId="0CB11C4D" w14:textId="77777777" w:rsidR="001F02B8" w:rsidRPr="00D27132" w:rsidRDefault="001F02B8" w:rsidP="00EC4536">
            <w:pPr>
              <w:pStyle w:val="TAL"/>
              <w:rPr>
                <w:rFonts w:eastAsia="Calibri"/>
                <w:i/>
                <w:szCs w:val="22"/>
                <w:lang w:eastAsia="sv-SE"/>
              </w:rPr>
            </w:pPr>
            <w:r w:rsidRPr="00D27132">
              <w:rPr>
                <w:rFonts w:eastAsia="Calibri"/>
                <w:i/>
                <w:szCs w:val="22"/>
                <w:lang w:eastAsia="sv-SE"/>
              </w:rPr>
              <w:t>BWP-</w:t>
            </w:r>
            <w:proofErr w:type="spellStart"/>
            <w:r w:rsidRPr="00D27132">
              <w:rPr>
                <w:rFonts w:eastAsia="Calibri"/>
                <w:i/>
                <w:szCs w:val="22"/>
                <w:lang w:eastAsia="sv-SE"/>
              </w:rPr>
              <w:t>Reconfig</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01977E5C" w14:textId="77777777" w:rsidR="001F02B8" w:rsidRPr="00D27132" w:rsidRDefault="001F02B8" w:rsidP="00EC4536">
            <w:pPr>
              <w:pStyle w:val="TAL"/>
              <w:rPr>
                <w:rFonts w:eastAsia="Calibri"/>
                <w:szCs w:val="22"/>
                <w:lang w:eastAsia="sv-SE"/>
              </w:rPr>
            </w:pPr>
            <w:r w:rsidRPr="00D27132">
              <w:rPr>
                <w:rFonts w:eastAsia="Calibri"/>
                <w:szCs w:val="22"/>
                <w:lang w:eastAsia="sv-SE"/>
              </w:rPr>
              <w:t xml:space="preserve">The field is optionally present, Need N, if the BWPs are reconfigured or if serving cells are added or removed. Otherwise it is absent. </w:t>
            </w:r>
          </w:p>
        </w:tc>
      </w:tr>
      <w:tr w:rsidR="001F02B8" w:rsidRPr="00D27132" w14:paraId="43429ECC" w14:textId="77777777" w:rsidTr="00EC4536">
        <w:tc>
          <w:tcPr>
            <w:tcW w:w="4027" w:type="dxa"/>
            <w:tcBorders>
              <w:top w:val="single" w:sz="4" w:space="0" w:color="auto"/>
              <w:left w:val="single" w:sz="4" w:space="0" w:color="auto"/>
              <w:bottom w:val="single" w:sz="4" w:space="0" w:color="auto"/>
              <w:right w:val="single" w:sz="4" w:space="0" w:color="auto"/>
            </w:tcBorders>
          </w:tcPr>
          <w:p w14:paraId="791AA6A9" w14:textId="77777777" w:rsidR="001F02B8" w:rsidRPr="00D27132" w:rsidRDefault="001F02B8" w:rsidP="00EC4536">
            <w:pPr>
              <w:pStyle w:val="TAL"/>
              <w:rPr>
                <w:rFonts w:eastAsia="Calibri"/>
                <w:i/>
                <w:szCs w:val="22"/>
                <w:lang w:eastAsia="sv-SE"/>
              </w:rPr>
            </w:pPr>
            <w:r w:rsidRPr="00D27132">
              <w:rPr>
                <w:rFonts w:eastAsia="Calibri"/>
                <w:i/>
                <w:szCs w:val="22"/>
              </w:rPr>
              <w:t>DRX-Config2</w:t>
            </w:r>
          </w:p>
        </w:tc>
        <w:tc>
          <w:tcPr>
            <w:tcW w:w="10146" w:type="dxa"/>
            <w:tcBorders>
              <w:top w:val="single" w:sz="4" w:space="0" w:color="auto"/>
              <w:left w:val="single" w:sz="4" w:space="0" w:color="auto"/>
              <w:bottom w:val="single" w:sz="4" w:space="0" w:color="auto"/>
              <w:right w:val="single" w:sz="4" w:space="0" w:color="auto"/>
            </w:tcBorders>
          </w:tcPr>
          <w:p w14:paraId="0E7896EC" w14:textId="77777777" w:rsidR="001F02B8" w:rsidRPr="00D27132" w:rsidRDefault="001F02B8" w:rsidP="00EC4536">
            <w:pPr>
              <w:pStyle w:val="TAL"/>
              <w:rPr>
                <w:rFonts w:eastAsia="Calibri"/>
                <w:szCs w:val="22"/>
                <w:lang w:eastAsia="sv-SE"/>
              </w:rPr>
            </w:pPr>
            <w:r w:rsidRPr="00D27132">
              <w:rPr>
                <w:rFonts w:eastAsia="Calibri"/>
                <w:szCs w:val="22"/>
              </w:rPr>
              <w:t xml:space="preserve">The field is optionally present, Need N, if </w:t>
            </w:r>
            <w:proofErr w:type="spellStart"/>
            <w:r w:rsidRPr="00D27132">
              <w:rPr>
                <w:rFonts w:eastAsia="Calibri"/>
                <w:i/>
                <w:szCs w:val="22"/>
              </w:rPr>
              <w:t>drx-ConfigSecondaryGroup</w:t>
            </w:r>
            <w:proofErr w:type="spellEnd"/>
            <w:r w:rsidRPr="00D27132">
              <w:rPr>
                <w:rFonts w:eastAsia="Calibri"/>
                <w:szCs w:val="22"/>
              </w:rPr>
              <w:t xml:space="preserve"> is configured. It is absent otherwise.</w:t>
            </w:r>
          </w:p>
        </w:tc>
      </w:tr>
      <w:tr w:rsidR="001F02B8" w:rsidRPr="00D27132" w14:paraId="2567DFAD" w14:textId="77777777" w:rsidTr="00EC4536">
        <w:tc>
          <w:tcPr>
            <w:tcW w:w="4027" w:type="dxa"/>
            <w:tcBorders>
              <w:top w:val="single" w:sz="4" w:space="0" w:color="auto"/>
              <w:left w:val="single" w:sz="4" w:space="0" w:color="auto"/>
              <w:bottom w:val="single" w:sz="4" w:space="0" w:color="auto"/>
              <w:right w:val="single" w:sz="4" w:space="0" w:color="auto"/>
            </w:tcBorders>
            <w:hideMark/>
          </w:tcPr>
          <w:p w14:paraId="6DD2C163" w14:textId="77777777" w:rsidR="001F02B8" w:rsidRPr="00D27132" w:rsidRDefault="001F02B8" w:rsidP="00EC4536">
            <w:pPr>
              <w:pStyle w:val="TAL"/>
              <w:rPr>
                <w:rFonts w:eastAsia="Calibri"/>
                <w:i/>
                <w:szCs w:val="22"/>
                <w:lang w:eastAsia="sv-SE"/>
              </w:rPr>
            </w:pPr>
            <w:proofErr w:type="spellStart"/>
            <w:r w:rsidRPr="00D27132">
              <w:rPr>
                <w:rFonts w:eastAsia="Calibri"/>
                <w:i/>
                <w:szCs w:val="22"/>
                <w:lang w:eastAsia="sv-SE"/>
              </w:rPr>
              <w:t>ReconfWithSync</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4951E588" w14:textId="77777777" w:rsidR="001F02B8" w:rsidRPr="00D27132" w:rsidRDefault="001F02B8" w:rsidP="00EC4536">
            <w:pPr>
              <w:keepNext/>
              <w:keepLines/>
              <w:spacing w:after="0"/>
              <w:rPr>
                <w:rFonts w:ascii="Arial" w:eastAsia="Calibri" w:hAnsi="Arial"/>
                <w:sz w:val="18"/>
                <w:szCs w:val="22"/>
              </w:rPr>
            </w:pPr>
            <w:r w:rsidRPr="00D27132">
              <w:rPr>
                <w:rFonts w:ascii="Arial" w:eastAsia="Calibri" w:hAnsi="Arial" w:cs="Arial"/>
                <w:sz w:val="18"/>
                <w:szCs w:val="18"/>
                <w:lang w:eastAsia="sv-SE"/>
              </w:rPr>
              <w:t xml:space="preserve">The field is mandatory present in </w:t>
            </w:r>
            <w:r w:rsidRPr="00D27132">
              <w:rPr>
                <w:rFonts w:ascii="Arial" w:eastAsia="Calibri" w:hAnsi="Arial" w:cs="Arial"/>
                <w:sz w:val="18"/>
                <w:szCs w:val="18"/>
              </w:rPr>
              <w:t>t</w:t>
            </w:r>
            <w:r w:rsidRPr="00D27132">
              <w:rPr>
                <w:rFonts w:ascii="Arial" w:eastAsia="Calibri" w:hAnsi="Arial"/>
                <w:sz w:val="18"/>
                <w:szCs w:val="22"/>
              </w:rPr>
              <w:t xml:space="preserve">he </w:t>
            </w:r>
            <w:proofErr w:type="spellStart"/>
            <w:r w:rsidRPr="00D27132">
              <w:rPr>
                <w:rFonts w:ascii="Arial" w:eastAsia="Calibri" w:hAnsi="Arial"/>
                <w:i/>
                <w:sz w:val="18"/>
                <w:szCs w:val="22"/>
              </w:rPr>
              <w:t>RRCReconfiguration</w:t>
            </w:r>
            <w:proofErr w:type="spellEnd"/>
            <w:r w:rsidRPr="00D27132">
              <w:rPr>
                <w:rFonts w:ascii="Arial" w:eastAsia="Calibri" w:hAnsi="Arial"/>
                <w:sz w:val="18"/>
                <w:szCs w:val="22"/>
              </w:rPr>
              <w:t xml:space="preserve"> message:</w:t>
            </w:r>
          </w:p>
          <w:p w14:paraId="65DF61E7" w14:textId="77777777" w:rsidR="001F02B8" w:rsidRPr="00D27132" w:rsidRDefault="001F02B8" w:rsidP="00EC4536">
            <w:pPr>
              <w:pStyle w:val="B1"/>
              <w:spacing w:after="0"/>
              <w:rPr>
                <w:rFonts w:ascii="Arial" w:eastAsia="Calibri" w:hAnsi="Arial" w:cs="Arial"/>
                <w:sz w:val="18"/>
                <w:szCs w:val="18"/>
              </w:rPr>
            </w:pPr>
            <w:r w:rsidRPr="00D27132">
              <w:rPr>
                <w:rFonts w:ascii="Arial" w:eastAsia="Calibri" w:hAnsi="Arial" w:cs="Arial"/>
                <w:sz w:val="18"/>
                <w:szCs w:val="18"/>
              </w:rPr>
              <w:t>-</w:t>
            </w:r>
            <w:r w:rsidRPr="00D27132">
              <w:rPr>
                <w:rFonts w:ascii="Arial" w:eastAsia="Calibri" w:hAnsi="Arial" w:cs="Arial"/>
                <w:sz w:val="18"/>
                <w:szCs w:val="18"/>
              </w:rPr>
              <w:tab/>
              <w:t xml:space="preserve">in each configured </w:t>
            </w:r>
            <w:proofErr w:type="spellStart"/>
            <w:r w:rsidRPr="00D27132">
              <w:rPr>
                <w:rFonts w:ascii="Arial" w:eastAsia="Calibri" w:hAnsi="Arial" w:cs="Arial"/>
                <w:i/>
                <w:sz w:val="18"/>
                <w:szCs w:val="18"/>
              </w:rPr>
              <w:t>CellGroupConfig</w:t>
            </w:r>
            <w:proofErr w:type="spellEnd"/>
            <w:r w:rsidRPr="00D27132">
              <w:rPr>
                <w:rFonts w:ascii="Arial" w:eastAsia="Calibri" w:hAnsi="Arial" w:cs="Arial"/>
                <w:sz w:val="18"/>
                <w:szCs w:val="18"/>
              </w:rPr>
              <w:t xml:space="preserve"> for which the </w:t>
            </w:r>
            <w:proofErr w:type="spellStart"/>
            <w:r w:rsidRPr="00D27132">
              <w:rPr>
                <w:rFonts w:ascii="Arial" w:eastAsia="Calibri" w:hAnsi="Arial" w:cs="Arial"/>
                <w:sz w:val="18"/>
                <w:szCs w:val="18"/>
              </w:rPr>
              <w:t>SpCell</w:t>
            </w:r>
            <w:proofErr w:type="spellEnd"/>
            <w:r w:rsidRPr="00D27132">
              <w:rPr>
                <w:rFonts w:ascii="Arial" w:eastAsia="Calibri" w:hAnsi="Arial" w:cs="Arial"/>
                <w:sz w:val="18"/>
                <w:szCs w:val="18"/>
              </w:rPr>
              <w:t xml:space="preserve"> changes,</w:t>
            </w:r>
          </w:p>
          <w:p w14:paraId="45BBD068" w14:textId="77777777" w:rsidR="001F02B8" w:rsidRPr="00D27132" w:rsidRDefault="001F02B8" w:rsidP="00EC4536">
            <w:pPr>
              <w:pStyle w:val="B1"/>
              <w:spacing w:after="0"/>
              <w:rPr>
                <w:rFonts w:ascii="Arial" w:eastAsia="Calibri" w:hAnsi="Arial"/>
                <w:i/>
                <w:sz w:val="18"/>
                <w:szCs w:val="22"/>
              </w:rPr>
            </w:pPr>
            <w:r w:rsidRPr="00D27132">
              <w:rPr>
                <w:rFonts w:ascii="Arial" w:eastAsia="Calibri" w:hAnsi="Arial"/>
                <w:sz w:val="18"/>
                <w:szCs w:val="22"/>
              </w:rPr>
              <w:t>-</w:t>
            </w:r>
            <w:r w:rsidRPr="00D27132">
              <w:rPr>
                <w:rFonts w:ascii="Arial" w:eastAsia="Calibri" w:hAnsi="Arial"/>
                <w:sz w:val="18"/>
                <w:szCs w:val="22"/>
              </w:rPr>
              <w:tab/>
              <w:t xml:space="preserve">in the </w:t>
            </w:r>
            <w:proofErr w:type="spellStart"/>
            <w:r w:rsidRPr="00D27132">
              <w:rPr>
                <w:rFonts w:ascii="Arial" w:eastAsia="Calibri" w:hAnsi="Arial"/>
                <w:i/>
                <w:sz w:val="18"/>
                <w:szCs w:val="22"/>
              </w:rPr>
              <w:t>masterCellGroup</w:t>
            </w:r>
            <w:proofErr w:type="spellEnd"/>
            <w:r w:rsidRPr="00D27132">
              <w:rPr>
                <w:rFonts w:ascii="Arial" w:eastAsia="Calibri" w:hAnsi="Arial"/>
                <w:i/>
                <w:sz w:val="18"/>
                <w:szCs w:val="22"/>
              </w:rPr>
              <w:t>:</w:t>
            </w:r>
          </w:p>
          <w:p w14:paraId="5136F86D" w14:textId="77777777" w:rsidR="001F02B8" w:rsidRPr="00D27132" w:rsidRDefault="001F02B8" w:rsidP="00EC4536">
            <w:pPr>
              <w:pStyle w:val="B2"/>
              <w:spacing w:after="0"/>
              <w:rPr>
                <w:rFonts w:ascii="Arial" w:eastAsia="Calibri" w:hAnsi="Arial"/>
                <w:sz w:val="18"/>
                <w:szCs w:val="22"/>
              </w:rPr>
            </w:pPr>
            <w:r w:rsidRPr="00D27132">
              <w:rPr>
                <w:rFonts w:ascii="Arial" w:eastAsia="Calibri" w:hAnsi="Arial" w:cs="Arial"/>
                <w:sz w:val="18"/>
                <w:szCs w:val="18"/>
              </w:rPr>
              <w:t>-</w:t>
            </w:r>
            <w:r w:rsidRPr="00D27132">
              <w:rPr>
                <w:rFonts w:ascii="Arial" w:eastAsia="Calibri" w:hAnsi="Arial" w:cs="Arial"/>
                <w:sz w:val="18"/>
                <w:szCs w:val="18"/>
              </w:rPr>
              <w:tab/>
            </w:r>
            <w:r w:rsidRPr="00D27132">
              <w:rPr>
                <w:rFonts w:ascii="Arial" w:eastAsia="Calibri" w:hAnsi="Arial"/>
                <w:sz w:val="18"/>
                <w:szCs w:val="22"/>
              </w:rPr>
              <w:t xml:space="preserve">at change of AS security key derived from </w:t>
            </w:r>
            <w:proofErr w:type="spellStart"/>
            <w:r w:rsidRPr="00D27132">
              <w:rPr>
                <w:rFonts w:ascii="Arial" w:eastAsia="Calibri" w:hAnsi="Arial"/>
                <w:sz w:val="18"/>
                <w:szCs w:val="22"/>
              </w:rPr>
              <w:t>K</w:t>
            </w:r>
            <w:r w:rsidRPr="00D27132">
              <w:rPr>
                <w:rFonts w:ascii="Arial" w:eastAsia="Calibri" w:hAnsi="Arial"/>
                <w:sz w:val="18"/>
                <w:szCs w:val="22"/>
                <w:vertAlign w:val="subscript"/>
              </w:rPr>
              <w:t>gNB</w:t>
            </w:r>
            <w:proofErr w:type="spellEnd"/>
            <w:r w:rsidRPr="00D27132">
              <w:rPr>
                <w:rFonts w:ascii="Arial" w:eastAsia="Calibri" w:hAnsi="Arial"/>
                <w:sz w:val="18"/>
                <w:szCs w:val="22"/>
              </w:rPr>
              <w:t>,</w:t>
            </w:r>
          </w:p>
          <w:p w14:paraId="44E554D9" w14:textId="77777777" w:rsidR="001F02B8" w:rsidRPr="00D27132" w:rsidRDefault="001F02B8" w:rsidP="00EC4536">
            <w:pPr>
              <w:spacing w:after="0"/>
              <w:ind w:left="851" w:hanging="284"/>
              <w:rPr>
                <w:rFonts w:ascii="Arial" w:eastAsia="Calibri" w:hAnsi="Arial" w:cs="Arial"/>
                <w:sz w:val="18"/>
                <w:szCs w:val="18"/>
              </w:rPr>
            </w:pPr>
            <w:r w:rsidRPr="00D27132">
              <w:rPr>
                <w:rFonts w:ascii="Arial" w:eastAsia="Calibri" w:hAnsi="Arial"/>
                <w:sz w:val="18"/>
                <w:szCs w:val="22"/>
              </w:rPr>
              <w:t>-</w:t>
            </w:r>
            <w:r w:rsidRPr="00D27132">
              <w:rPr>
                <w:rFonts w:ascii="Arial" w:eastAsia="Calibri" w:hAnsi="Arial"/>
                <w:sz w:val="18"/>
                <w:szCs w:val="22"/>
              </w:rPr>
              <w:tab/>
              <w:t xml:space="preserve">in an </w:t>
            </w:r>
            <w:proofErr w:type="spellStart"/>
            <w:r w:rsidRPr="00D27132">
              <w:rPr>
                <w:rFonts w:ascii="Arial" w:eastAsia="Calibri" w:hAnsi="Arial"/>
                <w:i/>
                <w:sz w:val="18"/>
                <w:szCs w:val="22"/>
              </w:rPr>
              <w:t>RRCReconfiguration</w:t>
            </w:r>
            <w:proofErr w:type="spellEnd"/>
            <w:r w:rsidRPr="00D27132">
              <w:rPr>
                <w:rFonts w:ascii="Arial" w:eastAsia="Calibri" w:hAnsi="Arial"/>
                <w:sz w:val="18"/>
                <w:szCs w:val="22"/>
              </w:rPr>
              <w:t xml:space="preserve"> message contained in a </w:t>
            </w:r>
            <w:proofErr w:type="spellStart"/>
            <w:r w:rsidRPr="00D27132">
              <w:rPr>
                <w:rFonts w:ascii="Arial" w:eastAsia="Calibri" w:hAnsi="Arial"/>
                <w:i/>
                <w:sz w:val="18"/>
                <w:szCs w:val="22"/>
              </w:rPr>
              <w:t>DLInformationTransferMRDC</w:t>
            </w:r>
            <w:proofErr w:type="spellEnd"/>
            <w:r w:rsidRPr="00D27132">
              <w:rPr>
                <w:rFonts w:ascii="Arial" w:eastAsia="Calibri" w:hAnsi="Arial"/>
                <w:sz w:val="18"/>
                <w:szCs w:val="22"/>
              </w:rPr>
              <w:t xml:space="preserve"> message,</w:t>
            </w:r>
          </w:p>
          <w:p w14:paraId="2CF4EE36" w14:textId="77777777" w:rsidR="001F02B8" w:rsidRPr="00D27132" w:rsidRDefault="001F02B8" w:rsidP="00EC4536">
            <w:pPr>
              <w:pStyle w:val="B1"/>
              <w:spacing w:after="0"/>
              <w:rPr>
                <w:rFonts w:ascii="Arial" w:eastAsia="Calibri" w:hAnsi="Arial"/>
                <w:sz w:val="18"/>
                <w:szCs w:val="22"/>
              </w:rPr>
            </w:pPr>
            <w:r w:rsidRPr="00D27132">
              <w:rPr>
                <w:rFonts w:ascii="Arial" w:hAnsi="Arial" w:cs="Arial"/>
                <w:sz w:val="18"/>
                <w:szCs w:val="18"/>
                <w:lang w:eastAsia="x-none"/>
              </w:rPr>
              <w:t>-</w:t>
            </w:r>
            <w:r w:rsidRPr="00D27132">
              <w:rPr>
                <w:rFonts w:ascii="Arial" w:hAnsi="Arial" w:cs="Arial"/>
                <w:sz w:val="18"/>
                <w:szCs w:val="18"/>
                <w:lang w:eastAsia="x-none"/>
              </w:rPr>
              <w:tab/>
            </w:r>
            <w:r w:rsidRPr="00D27132">
              <w:rPr>
                <w:rFonts w:ascii="Arial" w:eastAsia="Calibri" w:hAnsi="Arial"/>
                <w:sz w:val="18"/>
                <w:szCs w:val="22"/>
              </w:rPr>
              <w:t xml:space="preserve">in the </w:t>
            </w:r>
            <w:proofErr w:type="spellStart"/>
            <w:r w:rsidRPr="00D27132">
              <w:rPr>
                <w:rFonts w:ascii="Arial" w:eastAsia="Calibri" w:hAnsi="Arial"/>
                <w:i/>
                <w:sz w:val="18"/>
                <w:szCs w:val="22"/>
              </w:rPr>
              <w:t>secondaryCellGroup</w:t>
            </w:r>
            <w:proofErr w:type="spellEnd"/>
            <w:r w:rsidRPr="00D27132">
              <w:rPr>
                <w:rFonts w:ascii="Arial" w:eastAsia="Calibri" w:hAnsi="Arial"/>
                <w:sz w:val="18"/>
                <w:szCs w:val="22"/>
              </w:rPr>
              <w:t xml:space="preserve"> at:</w:t>
            </w:r>
          </w:p>
          <w:p w14:paraId="4B635E3D" w14:textId="77777777" w:rsidR="001F02B8" w:rsidRPr="00D27132" w:rsidRDefault="001F02B8" w:rsidP="00EC4536">
            <w:pPr>
              <w:pStyle w:val="B2"/>
              <w:spacing w:after="0"/>
              <w:rPr>
                <w:rFonts w:ascii="Arial" w:eastAsia="Calibri" w:hAnsi="Arial" w:cs="Arial"/>
                <w:sz w:val="18"/>
                <w:szCs w:val="18"/>
              </w:rPr>
            </w:pPr>
            <w:r w:rsidRPr="00D27132">
              <w:rPr>
                <w:rFonts w:ascii="Arial" w:eastAsia="Calibri" w:hAnsi="Arial" w:cs="Arial"/>
                <w:sz w:val="18"/>
                <w:szCs w:val="18"/>
              </w:rPr>
              <w:t>-</w:t>
            </w:r>
            <w:r w:rsidRPr="00D27132">
              <w:rPr>
                <w:rFonts w:ascii="Arial" w:eastAsia="Calibri" w:hAnsi="Arial" w:cs="Arial"/>
                <w:sz w:val="18"/>
                <w:szCs w:val="18"/>
              </w:rPr>
              <w:tab/>
            </w:r>
            <w:proofErr w:type="spellStart"/>
            <w:r w:rsidRPr="00D27132">
              <w:rPr>
                <w:rFonts w:ascii="Arial" w:eastAsia="Calibri" w:hAnsi="Arial" w:cs="Arial"/>
                <w:sz w:val="18"/>
                <w:szCs w:val="18"/>
              </w:rPr>
              <w:t>PSCell</w:t>
            </w:r>
            <w:proofErr w:type="spellEnd"/>
            <w:r w:rsidRPr="00D27132">
              <w:rPr>
                <w:rFonts w:ascii="Arial" w:eastAsia="Calibri" w:hAnsi="Arial" w:cs="Arial"/>
                <w:sz w:val="18"/>
                <w:szCs w:val="18"/>
              </w:rPr>
              <w:t xml:space="preserve"> addition,</w:t>
            </w:r>
          </w:p>
          <w:p w14:paraId="3E233515" w14:textId="77777777" w:rsidR="001F02B8" w:rsidRPr="00D27132" w:rsidRDefault="001F02B8" w:rsidP="00EC4536">
            <w:pPr>
              <w:pStyle w:val="B2"/>
              <w:spacing w:after="0"/>
              <w:rPr>
                <w:rFonts w:ascii="Arial" w:eastAsia="Calibri" w:hAnsi="Arial" w:cs="Arial"/>
                <w:sz w:val="18"/>
                <w:szCs w:val="18"/>
              </w:rPr>
            </w:pPr>
            <w:r w:rsidRPr="00D27132">
              <w:rPr>
                <w:rFonts w:ascii="Arial" w:eastAsia="Calibri" w:hAnsi="Arial" w:cs="Arial"/>
                <w:sz w:val="18"/>
                <w:szCs w:val="18"/>
              </w:rPr>
              <w:t>-</w:t>
            </w:r>
            <w:r w:rsidRPr="00D27132">
              <w:rPr>
                <w:rFonts w:ascii="Arial" w:eastAsia="Calibri" w:hAnsi="Arial" w:cs="Arial"/>
                <w:sz w:val="18"/>
                <w:szCs w:val="18"/>
              </w:rPr>
              <w:tab/>
              <w:t>SCG resume with NR-DC or (NG)EN-DC,</w:t>
            </w:r>
          </w:p>
          <w:p w14:paraId="67B8482F" w14:textId="77777777" w:rsidR="001F02B8" w:rsidRPr="00D27132" w:rsidRDefault="001F02B8" w:rsidP="00EC4536">
            <w:pPr>
              <w:pStyle w:val="B2"/>
              <w:spacing w:after="0"/>
              <w:rPr>
                <w:rFonts w:ascii="Arial" w:eastAsia="Calibri" w:hAnsi="Arial" w:cs="Arial"/>
                <w:sz w:val="18"/>
                <w:szCs w:val="18"/>
              </w:rPr>
            </w:pPr>
            <w:r w:rsidRPr="00D27132">
              <w:rPr>
                <w:rFonts w:ascii="Arial" w:eastAsia="Calibri" w:hAnsi="Arial" w:cs="Arial"/>
                <w:sz w:val="18"/>
                <w:szCs w:val="18"/>
              </w:rPr>
              <w:t>-</w:t>
            </w:r>
            <w:r w:rsidRPr="00D27132">
              <w:rPr>
                <w:rFonts w:ascii="Arial" w:eastAsia="Calibri" w:hAnsi="Arial" w:cs="Arial"/>
                <w:sz w:val="18"/>
                <w:szCs w:val="18"/>
              </w:rPr>
              <w:tab/>
            </w:r>
            <w:r w:rsidRPr="00D27132">
              <w:rPr>
                <w:rFonts w:ascii="Arial" w:hAnsi="Arial" w:cs="Arial"/>
                <w:sz w:val="18"/>
                <w:szCs w:val="18"/>
                <w:lang w:eastAsia="zh-CN"/>
              </w:rPr>
              <w:t>update</w:t>
            </w:r>
            <w:r w:rsidRPr="00D27132">
              <w:rPr>
                <w:rFonts w:ascii="Arial" w:eastAsia="Calibri" w:hAnsi="Arial" w:cs="Arial"/>
                <w:sz w:val="18"/>
                <w:szCs w:val="18"/>
              </w:rPr>
              <w:t xml:space="preserve"> of required SI for </w:t>
            </w:r>
            <w:proofErr w:type="spellStart"/>
            <w:r w:rsidRPr="00D27132">
              <w:rPr>
                <w:rFonts w:ascii="Arial" w:eastAsia="Calibri" w:hAnsi="Arial" w:cs="Arial"/>
                <w:sz w:val="18"/>
                <w:szCs w:val="18"/>
              </w:rPr>
              <w:t>PSCell</w:t>
            </w:r>
            <w:proofErr w:type="spellEnd"/>
            <w:r w:rsidRPr="00D27132">
              <w:rPr>
                <w:rFonts w:ascii="Arial" w:eastAsia="Calibri" w:hAnsi="Arial" w:cs="Arial"/>
                <w:sz w:val="18"/>
                <w:szCs w:val="18"/>
              </w:rPr>
              <w:t>,</w:t>
            </w:r>
          </w:p>
          <w:p w14:paraId="23B61FF2" w14:textId="77777777" w:rsidR="001F02B8" w:rsidRPr="00D27132" w:rsidRDefault="001F02B8" w:rsidP="00EC4536">
            <w:pPr>
              <w:pStyle w:val="B2"/>
              <w:spacing w:after="0"/>
              <w:rPr>
                <w:rFonts w:ascii="Arial" w:eastAsia="Calibri" w:hAnsi="Arial" w:cs="Arial"/>
                <w:sz w:val="18"/>
                <w:szCs w:val="18"/>
              </w:rPr>
            </w:pPr>
            <w:r w:rsidRPr="00D27132">
              <w:rPr>
                <w:rFonts w:ascii="Arial" w:eastAsia="Calibri" w:hAnsi="Arial" w:cs="Arial"/>
                <w:sz w:val="18"/>
                <w:szCs w:val="18"/>
              </w:rPr>
              <w:t>-</w:t>
            </w:r>
            <w:r w:rsidRPr="00D27132">
              <w:rPr>
                <w:rFonts w:ascii="Arial" w:eastAsia="Calibri" w:hAnsi="Arial" w:cs="Arial"/>
                <w:sz w:val="18"/>
                <w:szCs w:val="18"/>
              </w:rPr>
              <w:tab/>
              <w:t xml:space="preserve">change of </w:t>
            </w:r>
            <w:r w:rsidRPr="00D27132">
              <w:rPr>
                <w:rFonts w:ascii="Arial" w:hAnsi="Arial" w:cs="Arial"/>
                <w:sz w:val="18"/>
                <w:szCs w:val="18"/>
              </w:rPr>
              <w:t xml:space="preserve">AS </w:t>
            </w:r>
            <w:r w:rsidRPr="00D27132">
              <w:rPr>
                <w:rFonts w:ascii="Arial" w:eastAsia="Calibri" w:hAnsi="Arial" w:cs="Arial"/>
                <w:sz w:val="18"/>
                <w:szCs w:val="18"/>
              </w:rPr>
              <w:t xml:space="preserve">security key </w:t>
            </w:r>
            <w:r w:rsidRPr="00D27132">
              <w:rPr>
                <w:rFonts w:ascii="Arial" w:hAnsi="Arial" w:cs="Arial"/>
                <w:sz w:val="18"/>
                <w:szCs w:val="18"/>
              </w:rPr>
              <w:t>derived from S-</w:t>
            </w:r>
            <w:proofErr w:type="spellStart"/>
            <w:r w:rsidRPr="00D27132">
              <w:rPr>
                <w:rFonts w:ascii="Arial" w:hAnsi="Arial" w:cs="Arial"/>
                <w:sz w:val="18"/>
                <w:szCs w:val="18"/>
              </w:rPr>
              <w:t>K</w:t>
            </w:r>
            <w:r w:rsidRPr="00D27132">
              <w:rPr>
                <w:rFonts w:ascii="Arial" w:hAnsi="Arial" w:cs="Arial"/>
                <w:sz w:val="18"/>
                <w:szCs w:val="18"/>
                <w:vertAlign w:val="subscript"/>
              </w:rPr>
              <w:t>gNB</w:t>
            </w:r>
            <w:proofErr w:type="spellEnd"/>
            <w:r w:rsidRPr="00D27132">
              <w:rPr>
                <w:rFonts w:ascii="Arial" w:hAnsi="Arial" w:cs="Arial"/>
                <w:sz w:val="18"/>
                <w:szCs w:val="18"/>
              </w:rPr>
              <w:t xml:space="preserve"> in NR-DC while the UE is configured with at least one radio bearer with </w:t>
            </w:r>
            <w:proofErr w:type="spellStart"/>
            <w:r w:rsidRPr="00D27132">
              <w:rPr>
                <w:rFonts w:ascii="Arial" w:hAnsi="Arial" w:cs="Arial"/>
                <w:i/>
                <w:sz w:val="18"/>
                <w:szCs w:val="18"/>
              </w:rPr>
              <w:t>keyToUse</w:t>
            </w:r>
            <w:proofErr w:type="spellEnd"/>
            <w:r w:rsidRPr="00D27132">
              <w:rPr>
                <w:rFonts w:ascii="Arial" w:hAnsi="Arial" w:cs="Arial"/>
                <w:sz w:val="18"/>
                <w:szCs w:val="18"/>
              </w:rPr>
              <w:t xml:space="preserve"> set to </w:t>
            </w:r>
            <w:r w:rsidRPr="00D27132">
              <w:rPr>
                <w:rFonts w:ascii="Arial" w:hAnsi="Arial" w:cs="Arial"/>
                <w:i/>
                <w:sz w:val="18"/>
                <w:szCs w:val="18"/>
              </w:rPr>
              <w:t xml:space="preserve">secondary </w:t>
            </w:r>
            <w:r w:rsidRPr="00D27132">
              <w:rPr>
                <w:rFonts w:ascii="Arial" w:hAnsi="Arial" w:cs="Arial"/>
                <w:sz w:val="18"/>
                <w:szCs w:val="18"/>
              </w:rPr>
              <w:t xml:space="preserve">and that is not released by this </w:t>
            </w:r>
            <w:proofErr w:type="spellStart"/>
            <w:r w:rsidRPr="00D27132">
              <w:rPr>
                <w:rFonts w:ascii="Arial" w:hAnsi="Arial" w:cs="Arial"/>
                <w:i/>
                <w:sz w:val="18"/>
                <w:szCs w:val="18"/>
              </w:rPr>
              <w:t>RRCReconfiguration</w:t>
            </w:r>
            <w:proofErr w:type="spellEnd"/>
            <w:r w:rsidRPr="00D27132">
              <w:rPr>
                <w:rFonts w:ascii="Arial" w:hAnsi="Arial" w:cs="Arial"/>
                <w:sz w:val="18"/>
                <w:szCs w:val="18"/>
              </w:rPr>
              <w:t xml:space="preserve"> message,</w:t>
            </w:r>
          </w:p>
          <w:p w14:paraId="1CF45DD5" w14:textId="77777777" w:rsidR="001F02B8" w:rsidRPr="00F2014B" w:rsidRDefault="001F02B8" w:rsidP="00EC4536">
            <w:pPr>
              <w:pStyle w:val="B2"/>
              <w:spacing w:after="0"/>
              <w:rPr>
                <w:rFonts w:ascii="Arial" w:hAnsi="Arial" w:cs="Arial"/>
                <w:sz w:val="18"/>
                <w:szCs w:val="18"/>
              </w:rPr>
            </w:pPr>
            <w:r w:rsidRPr="00F2014B">
              <w:rPr>
                <w:rFonts w:ascii="Arial" w:hAnsi="Arial" w:cs="Arial"/>
                <w:sz w:val="18"/>
                <w:szCs w:val="18"/>
              </w:rPr>
              <w:t>-</w:t>
            </w:r>
            <w:r w:rsidRPr="00F2014B">
              <w:rPr>
                <w:rFonts w:ascii="Arial" w:hAnsi="Arial" w:cs="Arial"/>
                <w:sz w:val="18"/>
                <w:szCs w:val="18"/>
              </w:rPr>
              <w:tab/>
              <w:t>MN handover in (NG)EN-DC.</w:t>
            </w:r>
          </w:p>
          <w:p w14:paraId="65C082D4" w14:textId="77777777" w:rsidR="001F02B8" w:rsidRPr="00D27132" w:rsidRDefault="001F02B8" w:rsidP="00EC4536">
            <w:pPr>
              <w:pStyle w:val="TAL"/>
              <w:rPr>
                <w:rFonts w:eastAsia="Calibri"/>
                <w:szCs w:val="22"/>
                <w:lang w:eastAsia="sv-SE"/>
              </w:rPr>
            </w:pPr>
            <w:r w:rsidRPr="00D27132">
              <w:rPr>
                <w:rFonts w:eastAsia="Calibri"/>
                <w:szCs w:val="22"/>
              </w:rPr>
              <w:t xml:space="preserve">Otherwise, it is optionally present, need M. The field is absent in the </w:t>
            </w:r>
            <w:proofErr w:type="spellStart"/>
            <w:r w:rsidRPr="00D27132">
              <w:rPr>
                <w:rFonts w:eastAsia="Calibri"/>
                <w:i/>
                <w:szCs w:val="22"/>
              </w:rPr>
              <w:t>masterCellGroup</w:t>
            </w:r>
            <w:proofErr w:type="spellEnd"/>
            <w:r w:rsidRPr="00D27132">
              <w:rPr>
                <w:rFonts w:eastAsia="Calibri"/>
                <w:i/>
                <w:szCs w:val="22"/>
              </w:rPr>
              <w:t xml:space="preserve"> </w:t>
            </w:r>
            <w:r w:rsidRPr="00D27132">
              <w:rPr>
                <w:rFonts w:eastAsia="Calibri"/>
                <w:szCs w:val="22"/>
              </w:rPr>
              <w:t xml:space="preserve">in </w:t>
            </w:r>
            <w:proofErr w:type="spellStart"/>
            <w:r w:rsidRPr="00D27132">
              <w:rPr>
                <w:rFonts w:eastAsia="Calibri"/>
                <w:i/>
                <w:szCs w:val="22"/>
              </w:rPr>
              <w:t>RRCResume</w:t>
            </w:r>
            <w:proofErr w:type="spellEnd"/>
            <w:r w:rsidRPr="00D27132">
              <w:rPr>
                <w:rFonts w:eastAsia="Calibri"/>
                <w:i/>
                <w:szCs w:val="22"/>
              </w:rPr>
              <w:t xml:space="preserve"> </w:t>
            </w:r>
            <w:r w:rsidRPr="00D27132">
              <w:rPr>
                <w:rFonts w:eastAsia="Calibri"/>
                <w:szCs w:val="22"/>
              </w:rPr>
              <w:t xml:space="preserve">and </w:t>
            </w:r>
            <w:proofErr w:type="spellStart"/>
            <w:r w:rsidRPr="00D27132">
              <w:rPr>
                <w:rFonts w:eastAsia="Calibri"/>
                <w:i/>
                <w:szCs w:val="22"/>
              </w:rPr>
              <w:t>RRCSetup</w:t>
            </w:r>
            <w:proofErr w:type="spellEnd"/>
            <w:r w:rsidRPr="00D27132">
              <w:rPr>
                <w:rFonts w:eastAsia="Calibri"/>
                <w:szCs w:val="22"/>
              </w:rPr>
              <w:t xml:space="preserve"> messages and is absent in the </w:t>
            </w:r>
            <w:proofErr w:type="spellStart"/>
            <w:r w:rsidRPr="00D27132">
              <w:rPr>
                <w:rFonts w:eastAsia="Calibri"/>
                <w:i/>
                <w:szCs w:val="22"/>
              </w:rPr>
              <w:t>masterCellGroup</w:t>
            </w:r>
            <w:proofErr w:type="spellEnd"/>
            <w:r w:rsidRPr="00D27132">
              <w:rPr>
                <w:rFonts w:eastAsia="Calibri"/>
                <w:i/>
                <w:szCs w:val="22"/>
              </w:rPr>
              <w:t xml:space="preserve"> </w:t>
            </w:r>
            <w:r w:rsidRPr="00D27132">
              <w:rPr>
                <w:rFonts w:eastAsia="Calibri"/>
                <w:szCs w:val="22"/>
              </w:rPr>
              <w:t xml:space="preserve">in </w:t>
            </w:r>
            <w:proofErr w:type="spellStart"/>
            <w:r w:rsidRPr="00D27132">
              <w:rPr>
                <w:rFonts w:eastAsia="Calibri"/>
                <w:i/>
                <w:szCs w:val="22"/>
              </w:rPr>
              <w:t>RRCReconfiguration</w:t>
            </w:r>
            <w:proofErr w:type="spellEnd"/>
            <w:r w:rsidRPr="00D27132">
              <w:rPr>
                <w:rFonts w:eastAsia="Calibri"/>
                <w:szCs w:val="22"/>
              </w:rPr>
              <w:t xml:space="preserve"> messages if source configuration is not released during DAPS handover.</w:t>
            </w:r>
          </w:p>
        </w:tc>
      </w:tr>
      <w:tr w:rsidR="001F02B8" w:rsidRPr="00D27132" w14:paraId="5F411254" w14:textId="77777777" w:rsidTr="00EC4536">
        <w:tc>
          <w:tcPr>
            <w:tcW w:w="4027" w:type="dxa"/>
            <w:tcBorders>
              <w:top w:val="single" w:sz="4" w:space="0" w:color="auto"/>
              <w:left w:val="single" w:sz="4" w:space="0" w:color="auto"/>
              <w:bottom w:val="single" w:sz="4" w:space="0" w:color="auto"/>
              <w:right w:val="single" w:sz="4" w:space="0" w:color="auto"/>
            </w:tcBorders>
            <w:hideMark/>
          </w:tcPr>
          <w:p w14:paraId="1CFCAF77" w14:textId="77777777" w:rsidR="001F02B8" w:rsidRPr="00D27132" w:rsidRDefault="001F02B8" w:rsidP="00EC4536">
            <w:pPr>
              <w:pStyle w:val="TAL"/>
              <w:rPr>
                <w:rFonts w:eastAsia="Calibri"/>
                <w:i/>
                <w:szCs w:val="22"/>
                <w:lang w:eastAsia="sv-SE"/>
              </w:rPr>
            </w:pPr>
            <w:proofErr w:type="spellStart"/>
            <w:r w:rsidRPr="00D27132">
              <w:rPr>
                <w:rFonts w:eastAsia="Calibri"/>
                <w:i/>
                <w:szCs w:val="22"/>
                <w:lang w:eastAsia="sv-SE"/>
              </w:rPr>
              <w:t>SCellAdd</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24E423E0" w14:textId="77777777" w:rsidR="001F02B8" w:rsidRPr="00D27132" w:rsidRDefault="001F02B8" w:rsidP="00EC4536">
            <w:pPr>
              <w:pStyle w:val="TAL"/>
              <w:rPr>
                <w:rFonts w:eastAsia="Calibri"/>
                <w:szCs w:val="22"/>
                <w:lang w:eastAsia="sv-SE"/>
              </w:rPr>
            </w:pPr>
            <w:r w:rsidRPr="00D27132">
              <w:rPr>
                <w:rFonts w:eastAsia="Calibri"/>
                <w:szCs w:val="22"/>
                <w:lang w:eastAsia="sv-SE"/>
              </w:rPr>
              <w:t xml:space="preserve">The field is mandatory present upon </w:t>
            </w:r>
            <w:proofErr w:type="spellStart"/>
            <w:r w:rsidRPr="00D27132">
              <w:rPr>
                <w:rFonts w:eastAsia="Calibri"/>
                <w:szCs w:val="22"/>
                <w:lang w:eastAsia="sv-SE"/>
              </w:rPr>
              <w:t>SCell</w:t>
            </w:r>
            <w:proofErr w:type="spellEnd"/>
            <w:r w:rsidRPr="00D27132">
              <w:rPr>
                <w:rFonts w:eastAsia="Calibri"/>
                <w:szCs w:val="22"/>
                <w:lang w:eastAsia="sv-SE"/>
              </w:rPr>
              <w:t xml:space="preserve"> addition; otherwise it is absent, Need M.</w:t>
            </w:r>
          </w:p>
        </w:tc>
      </w:tr>
      <w:tr w:rsidR="001F02B8" w:rsidRPr="00D27132" w14:paraId="215073B1" w14:textId="77777777" w:rsidTr="00EC4536">
        <w:tc>
          <w:tcPr>
            <w:tcW w:w="4027" w:type="dxa"/>
            <w:tcBorders>
              <w:top w:val="single" w:sz="4" w:space="0" w:color="auto"/>
              <w:left w:val="single" w:sz="4" w:space="0" w:color="auto"/>
              <w:bottom w:val="single" w:sz="4" w:space="0" w:color="auto"/>
              <w:right w:val="single" w:sz="4" w:space="0" w:color="auto"/>
            </w:tcBorders>
            <w:hideMark/>
          </w:tcPr>
          <w:p w14:paraId="5E690511" w14:textId="77777777" w:rsidR="001F02B8" w:rsidRPr="00D27132" w:rsidRDefault="001F02B8" w:rsidP="00EC4536">
            <w:pPr>
              <w:pStyle w:val="TAL"/>
              <w:rPr>
                <w:rFonts w:eastAsia="Calibri"/>
                <w:i/>
                <w:szCs w:val="22"/>
                <w:lang w:eastAsia="sv-SE"/>
              </w:rPr>
            </w:pPr>
            <w:proofErr w:type="spellStart"/>
            <w:r w:rsidRPr="00D27132">
              <w:rPr>
                <w:rFonts w:eastAsia="Calibri"/>
                <w:i/>
                <w:szCs w:val="22"/>
                <w:lang w:eastAsia="sv-SE"/>
              </w:rPr>
              <w:t>SCellAddMod</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7DF4543C" w14:textId="77777777" w:rsidR="001F02B8" w:rsidRPr="00D27132" w:rsidRDefault="001F02B8" w:rsidP="00EC4536">
            <w:pPr>
              <w:pStyle w:val="TAL"/>
              <w:rPr>
                <w:rFonts w:eastAsia="Calibri"/>
                <w:szCs w:val="22"/>
                <w:lang w:eastAsia="sv-SE"/>
              </w:rPr>
            </w:pPr>
            <w:r w:rsidRPr="00D27132">
              <w:rPr>
                <w:rFonts w:eastAsia="Calibri"/>
                <w:szCs w:val="22"/>
                <w:lang w:eastAsia="sv-SE"/>
              </w:rPr>
              <w:t xml:space="preserve">The field is mandatory present upon </w:t>
            </w:r>
            <w:proofErr w:type="spellStart"/>
            <w:r w:rsidRPr="00D27132">
              <w:rPr>
                <w:rFonts w:eastAsia="Calibri"/>
                <w:szCs w:val="22"/>
                <w:lang w:eastAsia="sv-SE"/>
              </w:rPr>
              <w:t>SCell</w:t>
            </w:r>
            <w:proofErr w:type="spellEnd"/>
            <w:r w:rsidRPr="00D27132">
              <w:rPr>
                <w:rFonts w:eastAsia="Calibri"/>
                <w:szCs w:val="22"/>
                <w:lang w:eastAsia="sv-SE"/>
              </w:rPr>
              <w:t xml:space="preserve"> addition; otherwise it is optionally present, need M.</w:t>
            </w:r>
          </w:p>
        </w:tc>
      </w:tr>
      <w:tr w:rsidR="001F02B8" w:rsidRPr="00D27132" w14:paraId="125FEEE0" w14:textId="77777777" w:rsidTr="00EC4536">
        <w:tc>
          <w:tcPr>
            <w:tcW w:w="4027" w:type="dxa"/>
            <w:tcBorders>
              <w:top w:val="single" w:sz="4" w:space="0" w:color="auto"/>
              <w:left w:val="single" w:sz="4" w:space="0" w:color="auto"/>
              <w:bottom w:val="single" w:sz="4" w:space="0" w:color="auto"/>
              <w:right w:val="single" w:sz="4" w:space="0" w:color="auto"/>
            </w:tcBorders>
            <w:hideMark/>
          </w:tcPr>
          <w:p w14:paraId="26730460" w14:textId="77777777" w:rsidR="001F02B8" w:rsidRPr="00D27132" w:rsidRDefault="001F02B8" w:rsidP="00EC4536">
            <w:pPr>
              <w:pStyle w:val="TAL"/>
              <w:rPr>
                <w:rFonts w:eastAsia="Calibri"/>
                <w:i/>
                <w:szCs w:val="22"/>
                <w:lang w:eastAsia="sv-SE"/>
              </w:rPr>
            </w:pPr>
            <w:proofErr w:type="spellStart"/>
            <w:r w:rsidRPr="00D27132">
              <w:rPr>
                <w:i/>
                <w:iCs/>
                <w:lang w:eastAsia="sv-SE"/>
              </w:rPr>
              <w:t>SCellAddSync</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257B9DC2" w14:textId="77777777" w:rsidR="001F02B8" w:rsidRPr="00D27132" w:rsidRDefault="001F02B8" w:rsidP="00EC4536">
            <w:pPr>
              <w:pStyle w:val="TAL"/>
              <w:rPr>
                <w:rFonts w:eastAsia="Calibri"/>
                <w:szCs w:val="22"/>
                <w:lang w:eastAsia="sv-SE"/>
              </w:rPr>
            </w:pPr>
            <w:r w:rsidRPr="00D27132">
              <w:rPr>
                <w:lang w:eastAsia="sv-SE"/>
              </w:rPr>
              <w:t>The field is optionally present</w:t>
            </w:r>
            <w:r w:rsidRPr="00D27132">
              <w:t>, Need N,</w:t>
            </w:r>
            <w:r w:rsidRPr="00D27132">
              <w:rPr>
                <w:lang w:eastAsia="sv-SE"/>
              </w:rPr>
              <w:t xml:space="preserve"> in case of </w:t>
            </w:r>
            <w:proofErr w:type="spellStart"/>
            <w:r w:rsidRPr="00D27132">
              <w:rPr>
                <w:lang w:eastAsia="sv-SE"/>
              </w:rPr>
              <w:t>SCell</w:t>
            </w:r>
            <w:proofErr w:type="spellEnd"/>
            <w:r w:rsidRPr="00D27132">
              <w:rPr>
                <w:lang w:eastAsia="sv-SE"/>
              </w:rPr>
              <w:t xml:space="preserve"> addition, reconfiguration with sync, and resuming an RRC connection. It is absent otherwise.</w:t>
            </w:r>
          </w:p>
        </w:tc>
      </w:tr>
      <w:tr w:rsidR="001F02B8" w:rsidRPr="00D27132" w14:paraId="0BD45CBF" w14:textId="77777777" w:rsidTr="00EC4536">
        <w:tc>
          <w:tcPr>
            <w:tcW w:w="4027" w:type="dxa"/>
            <w:tcBorders>
              <w:top w:val="single" w:sz="4" w:space="0" w:color="auto"/>
              <w:left w:val="single" w:sz="4" w:space="0" w:color="auto"/>
              <w:bottom w:val="single" w:sz="4" w:space="0" w:color="auto"/>
              <w:right w:val="single" w:sz="4" w:space="0" w:color="auto"/>
            </w:tcBorders>
            <w:hideMark/>
          </w:tcPr>
          <w:p w14:paraId="055BC139" w14:textId="77777777" w:rsidR="001F02B8" w:rsidRPr="00D27132" w:rsidRDefault="001F02B8" w:rsidP="00EC4536">
            <w:pPr>
              <w:pStyle w:val="TAL"/>
              <w:rPr>
                <w:rFonts w:eastAsia="Calibri"/>
                <w:i/>
                <w:szCs w:val="22"/>
                <w:lang w:eastAsia="sv-SE"/>
              </w:rPr>
            </w:pPr>
            <w:r w:rsidRPr="00D27132">
              <w:rPr>
                <w:rFonts w:eastAsia="Calibri"/>
                <w:i/>
                <w:szCs w:val="22"/>
                <w:lang w:eastAsia="sv-SE"/>
              </w:rPr>
              <w:t>SCG</w:t>
            </w:r>
          </w:p>
        </w:tc>
        <w:tc>
          <w:tcPr>
            <w:tcW w:w="10146" w:type="dxa"/>
            <w:tcBorders>
              <w:top w:val="single" w:sz="4" w:space="0" w:color="auto"/>
              <w:left w:val="single" w:sz="4" w:space="0" w:color="auto"/>
              <w:bottom w:val="single" w:sz="4" w:space="0" w:color="auto"/>
              <w:right w:val="single" w:sz="4" w:space="0" w:color="auto"/>
            </w:tcBorders>
            <w:hideMark/>
          </w:tcPr>
          <w:p w14:paraId="2C1063E0" w14:textId="77777777" w:rsidR="001F02B8" w:rsidRPr="00D27132" w:rsidRDefault="001F02B8" w:rsidP="00EC4536">
            <w:pPr>
              <w:pStyle w:val="TAL"/>
              <w:rPr>
                <w:rFonts w:eastAsia="Calibri"/>
                <w:szCs w:val="22"/>
                <w:lang w:eastAsia="sv-SE"/>
              </w:rPr>
            </w:pPr>
            <w:r w:rsidRPr="00D27132">
              <w:rPr>
                <w:rFonts w:eastAsia="Calibri"/>
                <w:szCs w:val="22"/>
                <w:lang w:eastAsia="sv-SE"/>
              </w:rPr>
              <w:t xml:space="preserve">The field is mandatory present in an </w:t>
            </w:r>
            <w:proofErr w:type="spellStart"/>
            <w:r w:rsidRPr="00D27132">
              <w:rPr>
                <w:rFonts w:eastAsia="Calibri"/>
                <w:i/>
                <w:lang w:eastAsia="sv-SE"/>
              </w:rPr>
              <w:t>SpCellConfig</w:t>
            </w:r>
            <w:proofErr w:type="spellEnd"/>
            <w:r w:rsidRPr="00D27132">
              <w:rPr>
                <w:rFonts w:eastAsia="Calibri"/>
                <w:szCs w:val="22"/>
                <w:lang w:eastAsia="sv-SE"/>
              </w:rPr>
              <w:t xml:space="preserve"> for the </w:t>
            </w:r>
            <w:proofErr w:type="spellStart"/>
            <w:r w:rsidRPr="00D27132">
              <w:rPr>
                <w:rFonts w:eastAsia="Calibri"/>
                <w:szCs w:val="22"/>
                <w:lang w:eastAsia="sv-SE"/>
              </w:rPr>
              <w:t>PSCell</w:t>
            </w:r>
            <w:proofErr w:type="spellEnd"/>
            <w:r w:rsidRPr="00D27132">
              <w:rPr>
                <w:rFonts w:eastAsia="Calibri"/>
                <w:szCs w:val="22"/>
                <w:lang w:eastAsia="sv-SE"/>
              </w:rPr>
              <w:t xml:space="preserve">. It is absent otherwise. </w:t>
            </w:r>
          </w:p>
        </w:tc>
      </w:tr>
    </w:tbl>
    <w:p w14:paraId="6CF6D317" w14:textId="77777777" w:rsidR="001F02B8" w:rsidRPr="00D27132" w:rsidRDefault="001F02B8" w:rsidP="001F02B8"/>
    <w:p w14:paraId="540D130A" w14:textId="77777777" w:rsidR="001F02B8" w:rsidRPr="00D27132" w:rsidRDefault="001F02B8" w:rsidP="001F02B8">
      <w:pPr>
        <w:pStyle w:val="NO"/>
      </w:pPr>
      <w:r w:rsidRPr="00D27132">
        <w:t>NOTE:</w:t>
      </w:r>
      <w:r w:rsidRPr="00D27132">
        <w:tab/>
        <w:t>In case of change of AS security key derived from S-</w:t>
      </w:r>
      <w:proofErr w:type="spellStart"/>
      <w:r w:rsidRPr="00D27132">
        <w:t>K</w:t>
      </w:r>
      <w:r w:rsidRPr="00D27132">
        <w:rPr>
          <w:vertAlign w:val="subscript"/>
        </w:rPr>
        <w:t>gNB</w:t>
      </w:r>
      <w:proofErr w:type="spellEnd"/>
      <w:r w:rsidRPr="00D27132">
        <w:t>/S-</w:t>
      </w:r>
      <w:proofErr w:type="spellStart"/>
      <w:r w:rsidRPr="00D27132">
        <w:t>K</w:t>
      </w:r>
      <w:r w:rsidRPr="00D27132">
        <w:rPr>
          <w:vertAlign w:val="subscript"/>
        </w:rPr>
        <w:t>eNB</w:t>
      </w:r>
      <w:proofErr w:type="spellEnd"/>
      <w:r w:rsidRPr="00D27132">
        <w:t xml:space="preserve">, if </w:t>
      </w:r>
      <w:proofErr w:type="spellStart"/>
      <w:r w:rsidRPr="00D27132">
        <w:rPr>
          <w:i/>
        </w:rPr>
        <w:t>reconfigurationWithSync</w:t>
      </w:r>
      <w:proofErr w:type="spellEnd"/>
      <w:r w:rsidRPr="00D27132">
        <w:t xml:space="preserve"> is not included in the </w:t>
      </w:r>
      <w:proofErr w:type="spellStart"/>
      <w:r w:rsidRPr="00D27132">
        <w:rPr>
          <w:i/>
        </w:rPr>
        <w:t>masterCellGroup</w:t>
      </w:r>
      <w:proofErr w:type="spellEnd"/>
      <w:r w:rsidRPr="00D27132">
        <w:t xml:space="preserve">, the network releases all existing MCG RLC bearers associated with a radio bearer with </w:t>
      </w:r>
      <w:proofErr w:type="spellStart"/>
      <w:r w:rsidRPr="00D27132">
        <w:rPr>
          <w:i/>
        </w:rPr>
        <w:t>keyToUse</w:t>
      </w:r>
      <w:proofErr w:type="spellEnd"/>
      <w:r w:rsidRPr="00D27132">
        <w:t xml:space="preserve"> set to </w:t>
      </w:r>
      <w:r w:rsidRPr="00D27132">
        <w:rPr>
          <w:i/>
        </w:rPr>
        <w:t>secondary</w:t>
      </w:r>
      <w:r w:rsidRPr="00D27132">
        <w:t xml:space="preserve">. In case of change of AS security key derived from </w:t>
      </w:r>
      <w:proofErr w:type="spellStart"/>
      <w:r w:rsidRPr="00D27132">
        <w:t>K</w:t>
      </w:r>
      <w:r w:rsidRPr="00D27132">
        <w:rPr>
          <w:vertAlign w:val="subscript"/>
        </w:rPr>
        <w:t>gNB</w:t>
      </w:r>
      <w:proofErr w:type="spellEnd"/>
      <w:r w:rsidRPr="00D27132">
        <w:t>/</w:t>
      </w:r>
      <w:proofErr w:type="spellStart"/>
      <w:r w:rsidRPr="00D27132">
        <w:t>K</w:t>
      </w:r>
      <w:r w:rsidRPr="00D27132">
        <w:rPr>
          <w:vertAlign w:val="subscript"/>
        </w:rPr>
        <w:t>eNB</w:t>
      </w:r>
      <w:proofErr w:type="spellEnd"/>
      <w:r w:rsidRPr="00D27132">
        <w:t xml:space="preserve">, if </w:t>
      </w:r>
      <w:proofErr w:type="spellStart"/>
      <w:r w:rsidRPr="00D27132">
        <w:rPr>
          <w:i/>
        </w:rPr>
        <w:t>reconfigurationWithSync</w:t>
      </w:r>
      <w:proofErr w:type="spellEnd"/>
      <w:r w:rsidRPr="00D27132">
        <w:t xml:space="preserve"> is not included in the </w:t>
      </w:r>
      <w:proofErr w:type="spellStart"/>
      <w:r w:rsidRPr="00D27132">
        <w:rPr>
          <w:i/>
        </w:rPr>
        <w:t>secondaryCellGroup</w:t>
      </w:r>
      <w:proofErr w:type="spellEnd"/>
      <w:r w:rsidRPr="00D27132">
        <w:t xml:space="preserve">, the network releases all existing SCG RLC bearers associated with a radio bearer with </w:t>
      </w:r>
      <w:proofErr w:type="spellStart"/>
      <w:r w:rsidRPr="00D27132">
        <w:rPr>
          <w:i/>
        </w:rPr>
        <w:t>keyToUse</w:t>
      </w:r>
      <w:proofErr w:type="spellEnd"/>
      <w:r w:rsidRPr="00D27132">
        <w:t xml:space="preserve"> set to </w:t>
      </w:r>
      <w:r w:rsidRPr="00D27132">
        <w:rPr>
          <w:i/>
        </w:rPr>
        <w:t>primary</w:t>
      </w:r>
      <w:r w:rsidRPr="00D27132">
        <w:t>.</w:t>
      </w:r>
    </w:p>
    <w:p w14:paraId="14A03FE0" w14:textId="77777777" w:rsidR="001F02B8" w:rsidRPr="00D27132" w:rsidRDefault="001F02B8" w:rsidP="001F02B8"/>
    <w:p w14:paraId="62BF34A9" w14:textId="77777777" w:rsidR="001F02B8" w:rsidRPr="00346B44" w:rsidRDefault="001F02B8" w:rsidP="001F02B8">
      <w:pPr>
        <w:rPr>
          <w:rFonts w:eastAsia="DengXian"/>
          <w:lang w:eastAsia="zh-CN"/>
        </w:rPr>
      </w:pPr>
      <w:r w:rsidRPr="00A262EC">
        <w:rPr>
          <w:rFonts w:eastAsia="DengXian"/>
          <w:i/>
          <w:highlight w:val="yellow"/>
        </w:rPr>
        <w:t>&lt;Next modification&gt;</w:t>
      </w:r>
    </w:p>
    <w:p w14:paraId="2D94F097" w14:textId="77777777" w:rsidR="00394471" w:rsidRPr="009C7017" w:rsidRDefault="00394471" w:rsidP="00394471">
      <w:pPr>
        <w:pStyle w:val="Heading4"/>
      </w:pPr>
      <w:r w:rsidRPr="009C7017">
        <w:t>–</w:t>
      </w:r>
      <w:r w:rsidRPr="009C7017">
        <w:tab/>
      </w:r>
      <w:proofErr w:type="spellStart"/>
      <w:r w:rsidRPr="009C7017">
        <w:rPr>
          <w:i/>
        </w:rPr>
        <w:t>DownlinkConfigCommonSIB</w:t>
      </w:r>
      <w:bookmarkEnd w:id="601"/>
      <w:bookmarkEnd w:id="602"/>
      <w:proofErr w:type="spellEnd"/>
    </w:p>
    <w:p w14:paraId="45DE9DF5" w14:textId="77777777" w:rsidR="00394471" w:rsidRPr="009C7017" w:rsidRDefault="00394471" w:rsidP="00394471">
      <w:r w:rsidRPr="009C7017">
        <w:t xml:space="preserve">The IE </w:t>
      </w:r>
      <w:proofErr w:type="spellStart"/>
      <w:r w:rsidRPr="009C7017">
        <w:rPr>
          <w:i/>
        </w:rPr>
        <w:t>DownlinkConfigCommonSIB</w:t>
      </w:r>
      <w:proofErr w:type="spellEnd"/>
      <w:r w:rsidRPr="009C7017">
        <w:rPr>
          <w:i/>
        </w:rPr>
        <w:t xml:space="preserve"> </w:t>
      </w:r>
      <w:r w:rsidRPr="009C7017">
        <w:t>provides common downlink parameters of a cell.</w:t>
      </w:r>
    </w:p>
    <w:p w14:paraId="085E9653" w14:textId="77777777" w:rsidR="00394471" w:rsidRPr="009C7017" w:rsidRDefault="00394471" w:rsidP="00394471">
      <w:pPr>
        <w:pStyle w:val="TH"/>
      </w:pPr>
      <w:proofErr w:type="spellStart"/>
      <w:r w:rsidRPr="009C7017">
        <w:rPr>
          <w:i/>
        </w:rPr>
        <w:t>DownlinkConfigCommonSIB</w:t>
      </w:r>
      <w:proofErr w:type="spellEnd"/>
      <w:r w:rsidRPr="009C7017">
        <w:t xml:space="preserve"> information element</w:t>
      </w:r>
    </w:p>
    <w:p w14:paraId="2FB9AB38" w14:textId="77777777" w:rsidR="00394471" w:rsidRPr="009C7017" w:rsidRDefault="00394471" w:rsidP="009C7017">
      <w:pPr>
        <w:pStyle w:val="PL"/>
        <w:rPr>
          <w:color w:val="808080"/>
        </w:rPr>
      </w:pPr>
      <w:r w:rsidRPr="009C7017">
        <w:rPr>
          <w:color w:val="808080"/>
        </w:rPr>
        <w:t>-- ASN1START</w:t>
      </w:r>
    </w:p>
    <w:p w14:paraId="00EA5E9C" w14:textId="77777777" w:rsidR="00394471" w:rsidRPr="009C7017" w:rsidRDefault="00394471" w:rsidP="009C7017">
      <w:pPr>
        <w:pStyle w:val="PL"/>
        <w:rPr>
          <w:color w:val="808080"/>
        </w:rPr>
      </w:pPr>
      <w:r w:rsidRPr="009C7017">
        <w:rPr>
          <w:color w:val="808080"/>
        </w:rPr>
        <w:t>-- TAG-DOWNLINKCONFIGCOMMONSIB-START</w:t>
      </w:r>
    </w:p>
    <w:p w14:paraId="3A3C434A" w14:textId="77777777" w:rsidR="00394471" w:rsidRPr="009C7017" w:rsidRDefault="00394471" w:rsidP="009C7017">
      <w:pPr>
        <w:pStyle w:val="PL"/>
      </w:pPr>
    </w:p>
    <w:p w14:paraId="34EE45B3" w14:textId="77777777" w:rsidR="00394471" w:rsidRPr="00046E28" w:rsidRDefault="00394471" w:rsidP="009C7017">
      <w:pPr>
        <w:pStyle w:val="PL"/>
      </w:pPr>
      <w:r w:rsidRPr="00046E28">
        <w:lastRenderedPageBreak/>
        <w:t>DownlinkConfigCommonSIB ::=     SEQUENCE {</w:t>
      </w:r>
    </w:p>
    <w:p w14:paraId="33F4C4D6" w14:textId="77777777" w:rsidR="00394471" w:rsidRPr="00046E28" w:rsidRDefault="00394471" w:rsidP="009C7017">
      <w:pPr>
        <w:pStyle w:val="PL"/>
      </w:pPr>
      <w:r w:rsidRPr="00046E28">
        <w:t xml:space="preserve">    frequencyInfoDL                 FrequencyInfoDL-SIB,</w:t>
      </w:r>
    </w:p>
    <w:p w14:paraId="5030134B" w14:textId="77777777" w:rsidR="00394471" w:rsidRPr="00046E28" w:rsidRDefault="00394471" w:rsidP="009C7017">
      <w:pPr>
        <w:pStyle w:val="PL"/>
      </w:pPr>
      <w:r w:rsidRPr="00046E28">
        <w:t xml:space="preserve">    initialDownlinkBWP              BWP-DownlinkCommon,</w:t>
      </w:r>
    </w:p>
    <w:p w14:paraId="5F60FE02" w14:textId="77777777" w:rsidR="00394471" w:rsidRPr="00046E28" w:rsidRDefault="00394471" w:rsidP="009C7017">
      <w:pPr>
        <w:pStyle w:val="PL"/>
      </w:pPr>
      <w:r w:rsidRPr="00046E28">
        <w:t xml:space="preserve">    bcch-Config                         BCCH-Config,</w:t>
      </w:r>
    </w:p>
    <w:p w14:paraId="26FD83CC" w14:textId="77777777" w:rsidR="00394471" w:rsidRPr="00046E28" w:rsidRDefault="00394471" w:rsidP="009C7017">
      <w:pPr>
        <w:pStyle w:val="PL"/>
      </w:pPr>
      <w:r w:rsidRPr="00046E28">
        <w:t xml:space="preserve">    pcch-Config                         PCCH-Config,</w:t>
      </w:r>
    </w:p>
    <w:p w14:paraId="28296A94" w14:textId="23AF86D6" w:rsidR="003E2255" w:rsidRPr="00046E28" w:rsidRDefault="00394471" w:rsidP="003E2255">
      <w:pPr>
        <w:pStyle w:val="PL"/>
        <w:ind w:firstLine="390"/>
        <w:rPr>
          <w:ins w:id="696" w:author="Rapporteur" w:date="2022-03-10T11:46:00Z"/>
        </w:rPr>
      </w:pPr>
      <w:r w:rsidRPr="00046E28">
        <w:t>...</w:t>
      </w:r>
      <w:ins w:id="697" w:author="Rapporteur" w:date="2022-03-10T11:46:00Z">
        <w:r w:rsidR="003E2255" w:rsidRPr="003E2255">
          <w:t xml:space="preserve"> </w:t>
        </w:r>
        <w:r w:rsidR="003E2255" w:rsidRPr="00046E28">
          <w:t>,</w:t>
        </w:r>
      </w:ins>
    </w:p>
    <w:p w14:paraId="57EA7EF7" w14:textId="77777777" w:rsidR="003E2255" w:rsidRPr="00046E28" w:rsidRDefault="003E2255" w:rsidP="003E2255">
      <w:pPr>
        <w:pStyle w:val="PL"/>
        <w:ind w:firstLine="390"/>
        <w:rPr>
          <w:ins w:id="698" w:author="Rapporteur" w:date="2022-03-10T11:46:00Z"/>
        </w:rPr>
      </w:pPr>
      <w:ins w:id="699" w:author="Rapporteur" w:date="2022-03-10T11:46:00Z">
        <w:r w:rsidRPr="00046E28">
          <w:t>[[</w:t>
        </w:r>
      </w:ins>
    </w:p>
    <w:p w14:paraId="5A15A358" w14:textId="77777777" w:rsidR="003E2255" w:rsidRPr="00046E28" w:rsidRDefault="003E2255" w:rsidP="003E2255">
      <w:pPr>
        <w:pStyle w:val="PL"/>
        <w:tabs>
          <w:tab w:val="clear" w:pos="2304"/>
          <w:tab w:val="clear" w:pos="2688"/>
        </w:tabs>
        <w:ind w:firstLine="390"/>
        <w:rPr>
          <w:ins w:id="700" w:author="Rapporteur" w:date="2022-03-10T11:46:00Z"/>
          <w:rFonts w:eastAsia="DengXian"/>
          <w:lang w:eastAsia="zh-CN"/>
        </w:rPr>
      </w:pPr>
      <w:ins w:id="701" w:author="Rapporteur" w:date="2022-03-10T11:46:00Z">
        <w:r w:rsidRPr="00046E28">
          <w:rPr>
            <w:rFonts w:eastAsia="DengXian"/>
            <w:lang w:eastAsia="zh-CN"/>
          </w:rPr>
          <w:t>pei-Config-r17                      PEI-C</w:t>
        </w:r>
        <w:r w:rsidRPr="00046E28">
          <w:rPr>
            <w:rFonts w:eastAsia="DengXian" w:hint="eastAsia"/>
            <w:lang w:eastAsia="zh-CN"/>
          </w:rPr>
          <w:t>on</w:t>
        </w:r>
        <w:r w:rsidRPr="00046E28">
          <w:rPr>
            <w:rFonts w:eastAsia="DengXian"/>
            <w:lang w:eastAsia="zh-CN"/>
          </w:rPr>
          <w:t>fig-r17                         OPTIONAL</w:t>
        </w:r>
        <w:r w:rsidRPr="00046E28">
          <w:rPr>
            <w:rFonts w:eastAsia="DengXian" w:hint="eastAsia"/>
            <w:lang w:eastAsia="zh-CN"/>
          </w:rPr>
          <w:t xml:space="preserve">               </w:t>
        </w:r>
        <w:r w:rsidRPr="00046E28">
          <w:t>-- Need R</w:t>
        </w:r>
      </w:ins>
    </w:p>
    <w:p w14:paraId="0B284A1A" w14:textId="77777777" w:rsidR="003E2255" w:rsidRPr="00046E28" w:rsidRDefault="003E2255" w:rsidP="003E2255">
      <w:pPr>
        <w:pStyle w:val="PL"/>
        <w:ind w:firstLine="390"/>
        <w:rPr>
          <w:ins w:id="702" w:author="Rapporteur" w:date="2022-03-10T11:46:00Z"/>
        </w:rPr>
      </w:pPr>
      <w:ins w:id="703" w:author="Rapporteur" w:date="2022-03-10T11:46:00Z">
        <w:r w:rsidRPr="00046E28">
          <w:t>]]</w:t>
        </w:r>
      </w:ins>
    </w:p>
    <w:p w14:paraId="52B799B6" w14:textId="29FE9F13" w:rsidR="00DA7283" w:rsidRPr="00046E28" w:rsidRDefault="00DA7283" w:rsidP="003E2255">
      <w:pPr>
        <w:pStyle w:val="PL"/>
        <w:ind w:firstLine="390"/>
      </w:pPr>
    </w:p>
    <w:p w14:paraId="6A6911D3" w14:textId="77777777" w:rsidR="00394471" w:rsidRPr="00046E28" w:rsidRDefault="00394471" w:rsidP="009C7017">
      <w:pPr>
        <w:pStyle w:val="PL"/>
      </w:pPr>
      <w:r w:rsidRPr="00046E28">
        <w:t>}</w:t>
      </w:r>
    </w:p>
    <w:p w14:paraId="5BDDC14A" w14:textId="77777777" w:rsidR="00394471" w:rsidRPr="00046E28" w:rsidRDefault="00394471" w:rsidP="009C7017">
      <w:pPr>
        <w:pStyle w:val="PL"/>
      </w:pPr>
    </w:p>
    <w:p w14:paraId="654D1477" w14:textId="77777777" w:rsidR="00394471" w:rsidRPr="00046E28" w:rsidRDefault="00394471" w:rsidP="009C7017">
      <w:pPr>
        <w:pStyle w:val="PL"/>
      </w:pPr>
    </w:p>
    <w:p w14:paraId="5916F83D" w14:textId="77777777" w:rsidR="00394471" w:rsidRPr="00046E28" w:rsidRDefault="00394471" w:rsidP="009C7017">
      <w:pPr>
        <w:pStyle w:val="PL"/>
      </w:pPr>
      <w:r w:rsidRPr="00046E28">
        <w:t>BCCH-Config ::=                 SEQUENCE {</w:t>
      </w:r>
    </w:p>
    <w:p w14:paraId="613E2249" w14:textId="77777777" w:rsidR="00394471" w:rsidRPr="00046E28" w:rsidRDefault="00394471" w:rsidP="009C7017">
      <w:pPr>
        <w:pStyle w:val="PL"/>
      </w:pPr>
      <w:r w:rsidRPr="00046E28">
        <w:t xml:space="preserve">    modificationPeriodCoeff         ENUMERATED {n2, n4, n8, n16},</w:t>
      </w:r>
    </w:p>
    <w:p w14:paraId="27B63A77" w14:textId="77777777" w:rsidR="00394471" w:rsidRPr="00046E28" w:rsidRDefault="00394471" w:rsidP="009C7017">
      <w:pPr>
        <w:pStyle w:val="PL"/>
      </w:pPr>
      <w:r w:rsidRPr="00046E28">
        <w:t xml:space="preserve">    ...</w:t>
      </w:r>
    </w:p>
    <w:p w14:paraId="14EDA8F2" w14:textId="77777777" w:rsidR="00394471" w:rsidRPr="00046E28" w:rsidRDefault="00394471" w:rsidP="009C7017">
      <w:pPr>
        <w:pStyle w:val="PL"/>
      </w:pPr>
      <w:r w:rsidRPr="00046E28">
        <w:t>}</w:t>
      </w:r>
    </w:p>
    <w:p w14:paraId="7C770ADA" w14:textId="77777777" w:rsidR="00394471" w:rsidRPr="00046E28" w:rsidRDefault="00394471" w:rsidP="009C7017">
      <w:pPr>
        <w:pStyle w:val="PL"/>
      </w:pPr>
    </w:p>
    <w:p w14:paraId="7DE83D36" w14:textId="77777777" w:rsidR="00394471" w:rsidRPr="00046E28" w:rsidRDefault="00394471" w:rsidP="009C7017">
      <w:pPr>
        <w:pStyle w:val="PL"/>
      </w:pPr>
    </w:p>
    <w:p w14:paraId="51812FBC" w14:textId="77777777" w:rsidR="00394471" w:rsidRPr="00046E28" w:rsidRDefault="00394471" w:rsidP="009C7017">
      <w:pPr>
        <w:pStyle w:val="PL"/>
      </w:pPr>
      <w:r w:rsidRPr="00046E28">
        <w:t>PCCH-Config ::=             SEQUENCE {</w:t>
      </w:r>
    </w:p>
    <w:p w14:paraId="64112785" w14:textId="77777777" w:rsidR="00394471" w:rsidRPr="00046E28" w:rsidRDefault="00394471" w:rsidP="009C7017">
      <w:pPr>
        <w:pStyle w:val="PL"/>
      </w:pPr>
      <w:r w:rsidRPr="00046E28">
        <w:t xml:space="preserve">    defaultPagingCycle                  PagingCycle,</w:t>
      </w:r>
    </w:p>
    <w:p w14:paraId="01260C8F" w14:textId="77777777" w:rsidR="00394471" w:rsidRPr="00046E28" w:rsidRDefault="00394471" w:rsidP="009C7017">
      <w:pPr>
        <w:pStyle w:val="PL"/>
      </w:pPr>
      <w:r w:rsidRPr="00046E28">
        <w:t xml:space="preserve">    nAndPagingFrameOffset               CHOICE {</w:t>
      </w:r>
    </w:p>
    <w:p w14:paraId="2BBC8B5D" w14:textId="77777777" w:rsidR="00394471" w:rsidRPr="00046E28" w:rsidRDefault="00394471" w:rsidP="009C7017">
      <w:pPr>
        <w:pStyle w:val="PL"/>
      </w:pPr>
      <w:r w:rsidRPr="00046E28">
        <w:t xml:space="preserve">        oneT                                NULL,</w:t>
      </w:r>
    </w:p>
    <w:p w14:paraId="7B3B3836" w14:textId="77777777" w:rsidR="00394471" w:rsidRPr="00046E28" w:rsidRDefault="00394471" w:rsidP="009C7017">
      <w:pPr>
        <w:pStyle w:val="PL"/>
      </w:pPr>
      <w:r w:rsidRPr="00046E28">
        <w:t xml:space="preserve">        halfT                               INTEGER (0..1),</w:t>
      </w:r>
    </w:p>
    <w:p w14:paraId="29E87B9F" w14:textId="77777777" w:rsidR="00394471" w:rsidRPr="00046E28" w:rsidRDefault="00394471" w:rsidP="009C7017">
      <w:pPr>
        <w:pStyle w:val="PL"/>
      </w:pPr>
      <w:r w:rsidRPr="00046E28">
        <w:t xml:space="preserve">        quarterT                            INTEGER (0..3),</w:t>
      </w:r>
    </w:p>
    <w:p w14:paraId="56DB58B4" w14:textId="77777777" w:rsidR="00394471" w:rsidRPr="00046E28" w:rsidRDefault="00394471" w:rsidP="009C7017">
      <w:pPr>
        <w:pStyle w:val="PL"/>
      </w:pPr>
      <w:r w:rsidRPr="00046E28">
        <w:t xml:space="preserve">        oneEighthT                          INTEGER (0..7),</w:t>
      </w:r>
    </w:p>
    <w:p w14:paraId="37E6D858" w14:textId="77777777" w:rsidR="00394471" w:rsidRPr="00046E28" w:rsidRDefault="00394471" w:rsidP="009C7017">
      <w:pPr>
        <w:pStyle w:val="PL"/>
      </w:pPr>
      <w:r w:rsidRPr="00046E28">
        <w:t xml:space="preserve">        oneSixteenthT                       INTEGER (0..15)</w:t>
      </w:r>
    </w:p>
    <w:p w14:paraId="2E06717A" w14:textId="77777777" w:rsidR="00394471" w:rsidRPr="00046E28" w:rsidRDefault="00394471" w:rsidP="009C7017">
      <w:pPr>
        <w:pStyle w:val="PL"/>
      </w:pPr>
      <w:r w:rsidRPr="00046E28">
        <w:t xml:space="preserve">    },</w:t>
      </w:r>
    </w:p>
    <w:p w14:paraId="483C1010" w14:textId="77777777" w:rsidR="00394471" w:rsidRPr="00046E28" w:rsidRDefault="00394471" w:rsidP="009C7017">
      <w:pPr>
        <w:pStyle w:val="PL"/>
      </w:pPr>
      <w:r w:rsidRPr="00046E28">
        <w:t xml:space="preserve">    ns                                  ENUMERATED {four, two, one},</w:t>
      </w:r>
    </w:p>
    <w:p w14:paraId="43411F3D" w14:textId="77777777" w:rsidR="00394471" w:rsidRPr="00046E28" w:rsidRDefault="00394471" w:rsidP="009C7017">
      <w:pPr>
        <w:pStyle w:val="PL"/>
      </w:pPr>
      <w:r w:rsidRPr="00046E28">
        <w:t xml:space="preserve">    firstPDCCH-MonitoringOccasionOfPO   CHOICE {</w:t>
      </w:r>
    </w:p>
    <w:p w14:paraId="34583071" w14:textId="77777777" w:rsidR="00394471" w:rsidRPr="00046E28" w:rsidRDefault="00394471" w:rsidP="009C7017">
      <w:pPr>
        <w:pStyle w:val="PL"/>
      </w:pPr>
      <w:r w:rsidRPr="00046E28">
        <w:t xml:space="preserve">        sCS15KHZoneT                                                                SEQUENCE (SIZE (1..maxPO-perPF)) OF INTEGER (0..139),</w:t>
      </w:r>
    </w:p>
    <w:p w14:paraId="36472B41" w14:textId="77777777" w:rsidR="00394471" w:rsidRPr="00046E28" w:rsidRDefault="00394471" w:rsidP="009C7017">
      <w:pPr>
        <w:pStyle w:val="PL"/>
      </w:pPr>
      <w:r w:rsidRPr="00046E28">
        <w:t xml:space="preserve">        sCS30KHZoneT-SCS15KHZhalfT                                                  SEQUENCE (SIZE (1..maxPO-perPF)) OF INTEGER (0..279),</w:t>
      </w:r>
    </w:p>
    <w:p w14:paraId="63532C09" w14:textId="77777777" w:rsidR="00394471" w:rsidRPr="00046E28" w:rsidRDefault="00394471" w:rsidP="009C7017">
      <w:pPr>
        <w:pStyle w:val="PL"/>
      </w:pPr>
      <w:r w:rsidRPr="00046E28">
        <w:t xml:space="preserve">        sCS60KHZoneT-SCS30KHZhalfT-SCS15KHZquarterT                                 SEQUENCE (SIZE (1..maxPO-perPF)) OF INTEGER (0..559),</w:t>
      </w:r>
    </w:p>
    <w:p w14:paraId="08CD43CB" w14:textId="77777777" w:rsidR="00394471" w:rsidRPr="00046E28" w:rsidRDefault="00394471" w:rsidP="009C7017">
      <w:pPr>
        <w:pStyle w:val="PL"/>
      </w:pPr>
      <w:r w:rsidRPr="00046E28">
        <w:t xml:space="preserve">        sCS120KHZoneT-SCS60KHZhalfT-SCS30KHZquarterT-SCS15KHZoneEighthT             SEQUENCE (SIZE (1..maxPO-perPF)) OF INTEGER (0..1119),</w:t>
      </w:r>
    </w:p>
    <w:p w14:paraId="45AE7326" w14:textId="77777777" w:rsidR="00394471" w:rsidRPr="00046E28" w:rsidRDefault="00394471" w:rsidP="009C7017">
      <w:pPr>
        <w:pStyle w:val="PL"/>
      </w:pPr>
      <w:r w:rsidRPr="00046E28">
        <w:t xml:space="preserve">        sCS120KHZhalfT-SCS60KHZquarterT-SCS30KHZoneEighthT-SCS15KHZoneSixteenthT    SEQUENCE (SIZE (1..maxPO-perPF)) OF INTEGER (0..2239),</w:t>
      </w:r>
    </w:p>
    <w:p w14:paraId="50845FAE" w14:textId="77777777" w:rsidR="00394471" w:rsidRPr="00046E28" w:rsidRDefault="00394471" w:rsidP="009C7017">
      <w:pPr>
        <w:pStyle w:val="PL"/>
      </w:pPr>
      <w:r w:rsidRPr="00046E28">
        <w:t xml:space="preserve">        sCS120KHZquarterT-SCS60KHZoneEighthT-SCS30KHZoneSixteenthT                  SEQUENCE (SIZE (1..maxPO-perPF)) OF INTEGER (0..4479),</w:t>
      </w:r>
    </w:p>
    <w:p w14:paraId="01577F1D" w14:textId="77777777" w:rsidR="00394471" w:rsidRPr="00046E28" w:rsidRDefault="00394471" w:rsidP="009C7017">
      <w:pPr>
        <w:pStyle w:val="PL"/>
      </w:pPr>
      <w:r w:rsidRPr="00046E28">
        <w:t xml:space="preserve">        sCS120KHZoneEighthT-SCS60KHZoneSixteenthT                                   SEQUENCE (SIZE (1..maxPO-perPF)) OF INTEGER (0..8959),</w:t>
      </w:r>
    </w:p>
    <w:p w14:paraId="14B43A67" w14:textId="77777777" w:rsidR="00394471" w:rsidRPr="00046E28" w:rsidRDefault="00394471" w:rsidP="009C7017">
      <w:pPr>
        <w:pStyle w:val="PL"/>
      </w:pPr>
      <w:r w:rsidRPr="00046E28">
        <w:t xml:space="preserve">        sCS120KHZoneSixteenthT                                                      SEQUENCE (SIZE (1..maxPO-perPF)) OF INTEGER (0..17919)</w:t>
      </w:r>
    </w:p>
    <w:p w14:paraId="6131441B" w14:textId="77777777" w:rsidR="00394471" w:rsidRPr="00046E28" w:rsidRDefault="00394471" w:rsidP="009C7017">
      <w:pPr>
        <w:pStyle w:val="PL"/>
      </w:pPr>
      <w:r w:rsidRPr="00046E28">
        <w:t xml:space="preserve">    }      OPTIONAL,           -- Need R</w:t>
      </w:r>
    </w:p>
    <w:p w14:paraId="3A0E981D" w14:textId="77777777" w:rsidR="00394471" w:rsidRPr="00046E28" w:rsidRDefault="00394471" w:rsidP="009C7017">
      <w:pPr>
        <w:pStyle w:val="PL"/>
      </w:pPr>
      <w:r w:rsidRPr="00046E28">
        <w:t xml:space="preserve">    ...,</w:t>
      </w:r>
    </w:p>
    <w:p w14:paraId="5CEE59AA" w14:textId="77777777" w:rsidR="00394471" w:rsidRPr="00046E28" w:rsidRDefault="00394471" w:rsidP="009C7017">
      <w:pPr>
        <w:pStyle w:val="PL"/>
      </w:pPr>
      <w:r w:rsidRPr="00046E28">
        <w:t xml:space="preserve">    [[</w:t>
      </w:r>
    </w:p>
    <w:p w14:paraId="3EF2B363" w14:textId="77777777" w:rsidR="00394471" w:rsidRPr="00046E28" w:rsidRDefault="00394471" w:rsidP="009C7017">
      <w:pPr>
        <w:pStyle w:val="PL"/>
      </w:pPr>
      <w:r w:rsidRPr="00046E28">
        <w:t xml:space="preserve">    nrofPDCCH-MonitoringOccasionPerSSB-InPO-r16                                  INTEGER (2..4)             OPTIONAL  -- Cond SharedSpectrum2</w:t>
      </w:r>
    </w:p>
    <w:p w14:paraId="7FD8B4A1" w14:textId="77777777" w:rsidR="00394471" w:rsidRPr="00046E28" w:rsidRDefault="00394471" w:rsidP="009C7017">
      <w:pPr>
        <w:pStyle w:val="PL"/>
      </w:pPr>
      <w:r w:rsidRPr="00046E28">
        <w:t xml:space="preserve">    ]]</w:t>
      </w:r>
    </w:p>
    <w:p w14:paraId="37967242" w14:textId="77777777" w:rsidR="00394471" w:rsidRPr="00046E28" w:rsidRDefault="00394471" w:rsidP="009C7017">
      <w:pPr>
        <w:pStyle w:val="PL"/>
      </w:pPr>
      <w:r w:rsidRPr="00046E28">
        <w:t>}</w:t>
      </w:r>
    </w:p>
    <w:p w14:paraId="4D8D79B6" w14:textId="77777777" w:rsidR="00F77EEB" w:rsidRPr="00046E28" w:rsidRDefault="00F77EEB" w:rsidP="003235E2">
      <w:pPr>
        <w:pStyle w:val="PL"/>
        <w:rPr>
          <w:ins w:id="704" w:author="Rapp after RAN2-116e" w:date="2021-11-30T11:35:00Z"/>
          <w:rFonts w:eastAsia="DengXian"/>
          <w:lang w:eastAsia="zh-CN"/>
        </w:rPr>
      </w:pPr>
    </w:p>
    <w:p w14:paraId="0FBCEA17" w14:textId="77777777" w:rsidR="00553F1C" w:rsidRPr="00046E28" w:rsidRDefault="00553F1C" w:rsidP="00553F1C">
      <w:pPr>
        <w:pStyle w:val="PL"/>
        <w:rPr>
          <w:ins w:id="705" w:author="Rapporteur" w:date="2022-03-10T11:47:00Z"/>
        </w:rPr>
      </w:pPr>
      <w:ins w:id="706" w:author="Rapporteur" w:date="2022-03-10T11:47:00Z">
        <w:r w:rsidRPr="00046E28">
          <w:rPr>
            <w:rFonts w:eastAsia="DengXian"/>
            <w:lang w:eastAsia="zh-CN"/>
          </w:rPr>
          <w:t>PEI-C</w:t>
        </w:r>
        <w:r w:rsidRPr="00046E28">
          <w:rPr>
            <w:rFonts w:eastAsia="DengXian" w:hint="eastAsia"/>
            <w:lang w:eastAsia="zh-CN"/>
          </w:rPr>
          <w:t>on</w:t>
        </w:r>
        <w:r w:rsidRPr="00046E28">
          <w:rPr>
            <w:rFonts w:eastAsia="DengXian"/>
            <w:lang w:eastAsia="zh-CN"/>
          </w:rPr>
          <w:t>fig-r17</w:t>
        </w:r>
        <w:r w:rsidRPr="00046E28">
          <w:t xml:space="preserve"> ::=             SEQUENCE {</w:t>
        </w:r>
      </w:ins>
    </w:p>
    <w:p w14:paraId="5D6D29C7" w14:textId="2B0CF493" w:rsidR="00553F1C" w:rsidRPr="00046E28" w:rsidRDefault="00553F1C" w:rsidP="00553F1C">
      <w:pPr>
        <w:pStyle w:val="PL"/>
        <w:ind w:firstLine="323"/>
        <w:rPr>
          <w:ins w:id="707" w:author="Rapporteur" w:date="2022-03-10T11:47:00Z"/>
          <w:rFonts w:eastAsia="DengXian"/>
          <w:lang w:eastAsia="zh-CN"/>
        </w:rPr>
      </w:pPr>
      <w:ins w:id="708" w:author="Rapporteur" w:date="2022-03-10T11:47:00Z">
        <w:r w:rsidRPr="00046E28">
          <w:rPr>
            <w:rFonts w:eastAsia="DengXian"/>
            <w:lang w:eastAsia="zh-CN"/>
          </w:rPr>
          <w:t>pei</w:t>
        </w:r>
        <w:r w:rsidRPr="00046E28">
          <w:rPr>
            <w:rFonts w:eastAsia="DengXian" w:hint="eastAsia"/>
            <w:lang w:eastAsia="zh-CN"/>
          </w:rPr>
          <w:t>-</w:t>
        </w:r>
        <w:r w:rsidRPr="00046E28">
          <w:rPr>
            <w:rFonts w:eastAsia="DengXian"/>
            <w:lang w:eastAsia="zh-CN"/>
          </w:rPr>
          <w:t>SearchSpace-r17               SearchSpaceId</w:t>
        </w:r>
        <w:r w:rsidRPr="00046E28">
          <w:rPr>
            <w:rFonts w:eastAsia="DengXian" w:hint="eastAsia"/>
            <w:lang w:eastAsia="zh-CN"/>
          </w:rPr>
          <w:t>,</w:t>
        </w:r>
      </w:ins>
    </w:p>
    <w:p w14:paraId="3FE8A4B0" w14:textId="77777777" w:rsidR="00553F1C" w:rsidRPr="00046E28" w:rsidRDefault="00553F1C" w:rsidP="00553F1C">
      <w:pPr>
        <w:pStyle w:val="PL"/>
        <w:ind w:firstLine="323"/>
        <w:rPr>
          <w:ins w:id="709" w:author="Rapporteur" w:date="2022-03-10T11:47:00Z"/>
        </w:rPr>
      </w:pPr>
      <w:ins w:id="710" w:author="Rapporteur" w:date="2022-03-10T11:47:00Z">
        <w:r w:rsidRPr="00046E28">
          <w:rPr>
            <w:rFonts w:eastAsia="DengXian" w:hint="eastAsia"/>
            <w:lang w:eastAsia="zh-CN"/>
          </w:rPr>
          <w:t>p</w:t>
        </w:r>
        <w:r w:rsidRPr="00046E28">
          <w:rPr>
            <w:rFonts w:eastAsia="DengXian"/>
            <w:lang w:eastAsia="zh-CN"/>
          </w:rPr>
          <w:t xml:space="preserve">o-NumPerPEI-r17                   </w:t>
        </w:r>
        <w:r w:rsidRPr="00046E28">
          <w:t xml:space="preserve">ENUMERATED </w:t>
        </w:r>
        <w:commentRangeStart w:id="711"/>
        <w:r w:rsidRPr="00046E28">
          <w:t>{1, 2, 4, 8},</w:t>
        </w:r>
      </w:ins>
      <w:commentRangeEnd w:id="711"/>
      <w:r w:rsidR="00D919AC">
        <w:rPr>
          <w:rStyle w:val="CommentReference"/>
          <w:rFonts w:ascii="Times New Roman" w:hAnsi="Times New Roman"/>
          <w:noProof w:val="0"/>
          <w:lang w:eastAsia="ja-JP"/>
        </w:rPr>
        <w:commentReference w:id="711"/>
      </w:r>
    </w:p>
    <w:p w14:paraId="5B02D545" w14:textId="77777777" w:rsidR="00553F1C" w:rsidRPr="00046E28" w:rsidRDefault="00553F1C" w:rsidP="00553F1C">
      <w:pPr>
        <w:pStyle w:val="PL"/>
        <w:ind w:firstLineChars="200" w:firstLine="320"/>
        <w:rPr>
          <w:ins w:id="712" w:author="Rapporteur" w:date="2022-03-10T11:47:00Z"/>
        </w:rPr>
      </w:pPr>
      <w:ins w:id="713" w:author="Rapporteur" w:date="2022-03-10T11:47:00Z">
        <w:r w:rsidRPr="00046E28">
          <w:rPr>
            <w:rFonts w:eastAsia="DengXian"/>
            <w:lang w:eastAsia="zh-CN"/>
          </w:rPr>
          <w:t xml:space="preserve">payloadSizeDCI-2-7-r17            </w:t>
        </w:r>
        <w:r w:rsidRPr="00046E28">
          <w:t>INTEGER (1..maxDCI-2-7-Size-r17),</w:t>
        </w:r>
      </w:ins>
    </w:p>
    <w:p w14:paraId="16BC9009" w14:textId="2B0F6446" w:rsidR="00553F1C" w:rsidRPr="00046E28" w:rsidRDefault="00553F1C" w:rsidP="00553F1C">
      <w:pPr>
        <w:pStyle w:val="PL"/>
        <w:ind w:firstLineChars="200" w:firstLine="320"/>
        <w:rPr>
          <w:ins w:id="714" w:author="Rapporteur" w:date="2022-03-10T11:47:00Z"/>
          <w:rFonts w:eastAsia="DengXian"/>
          <w:lang w:eastAsia="zh-CN"/>
        </w:rPr>
      </w:pPr>
      <w:ins w:id="715" w:author="Rapporteur" w:date="2022-03-10T11:47:00Z">
        <w:r w:rsidRPr="00046E28">
          <w:rPr>
            <w:rFonts w:eastAsia="DengXian"/>
            <w:lang w:eastAsia="zh-CN"/>
          </w:rPr>
          <w:t xml:space="preserve">pei-FrameOffset-r17                </w:t>
        </w:r>
        <w:r w:rsidRPr="00046E28">
          <w:t>INTEGER (</w:t>
        </w:r>
        <w:r w:rsidRPr="00046E28">
          <w:rPr>
            <w:rFonts w:hint="eastAsia"/>
            <w:lang w:eastAsia="zh-CN"/>
          </w:rPr>
          <w:t>0</w:t>
        </w:r>
        <w:r w:rsidRPr="00046E28">
          <w:t>..</w:t>
        </w:r>
        <w:r w:rsidRPr="00046E28">
          <w:rPr>
            <w:rFonts w:hint="eastAsia"/>
            <w:lang w:eastAsia="zh-CN"/>
          </w:rPr>
          <w:t>16</w:t>
        </w:r>
        <w:r w:rsidRPr="00046E28">
          <w:t>)</w:t>
        </w:r>
        <w:r w:rsidRPr="00046E28">
          <w:rPr>
            <w:rFonts w:eastAsia="DengXian"/>
            <w:lang w:eastAsia="zh-CN"/>
          </w:rPr>
          <w:t>,</w:t>
        </w:r>
      </w:ins>
    </w:p>
    <w:p w14:paraId="5AEE662F" w14:textId="0886A61A" w:rsidR="00553F1C" w:rsidRPr="00D27132" w:rsidRDefault="00553F1C" w:rsidP="00553F1C">
      <w:pPr>
        <w:pStyle w:val="PL"/>
        <w:ind w:firstLineChars="200" w:firstLine="320"/>
        <w:rPr>
          <w:ins w:id="716" w:author="Rapporteur" w:date="2022-03-10T11:47:00Z"/>
        </w:rPr>
      </w:pPr>
      <w:ins w:id="717" w:author="Rapporteur" w:date="2022-03-10T11:47:00Z">
        <w:r w:rsidRPr="00046E28">
          <w:rPr>
            <w:rFonts w:eastAsia="DengXian"/>
            <w:lang w:eastAsia="zh-CN"/>
          </w:rPr>
          <w:t xml:space="preserve">firstPDCCH-MonitoringOccasionOfPEI-O-r17     </w:t>
        </w:r>
        <w:r w:rsidRPr="000B26EB">
          <w:t xml:space="preserve"> </w:t>
        </w:r>
        <w:r w:rsidRPr="00D27132">
          <w:t>CHOICE {</w:t>
        </w:r>
      </w:ins>
    </w:p>
    <w:p w14:paraId="06D30CC4" w14:textId="77777777" w:rsidR="00553F1C" w:rsidRPr="00D27132" w:rsidRDefault="00553F1C" w:rsidP="00553F1C">
      <w:pPr>
        <w:pStyle w:val="PL"/>
        <w:rPr>
          <w:ins w:id="718" w:author="Rapporteur" w:date="2022-03-10T11:47:00Z"/>
        </w:rPr>
      </w:pPr>
      <w:ins w:id="719" w:author="Rapporteur" w:date="2022-03-10T11:47:00Z">
        <w:r w:rsidRPr="00D27132">
          <w:lastRenderedPageBreak/>
          <w:t xml:space="preserve">        sCS15KHZoneT</w:t>
        </w:r>
        <w:r>
          <w:rPr>
            <w:rFonts w:eastAsia="DengXian" w:hint="eastAsia"/>
            <w:lang w:eastAsia="zh-CN"/>
          </w:rPr>
          <w:t>-r17</w:t>
        </w:r>
        <w:r w:rsidRPr="00D27132">
          <w:t xml:space="preserve">                                                                SEQUENCE (SIZE (1..</w:t>
        </w:r>
        <w:commentRangeStart w:id="720"/>
        <w:r w:rsidRPr="00D27132">
          <w:t>maxP</w:t>
        </w:r>
        <w:r>
          <w:rPr>
            <w:rFonts w:eastAsia="DengXian" w:hint="eastAsia"/>
            <w:lang w:eastAsia="zh-CN"/>
          </w:rPr>
          <w:t>EI</w:t>
        </w:r>
        <w:r w:rsidRPr="00D27132">
          <w:t>-perPF</w:t>
        </w:r>
      </w:ins>
      <w:commentRangeEnd w:id="720"/>
      <w:r w:rsidR="00396003">
        <w:rPr>
          <w:rStyle w:val="CommentReference"/>
          <w:rFonts w:ascii="Times New Roman" w:hAnsi="Times New Roman"/>
          <w:noProof w:val="0"/>
          <w:lang w:eastAsia="ja-JP"/>
        </w:rPr>
        <w:commentReference w:id="720"/>
      </w:r>
      <w:ins w:id="721" w:author="Rapporteur" w:date="2022-03-10T11:47:00Z">
        <w:r w:rsidRPr="00D27132">
          <w:t>)) OF INTEGER (0..139),</w:t>
        </w:r>
      </w:ins>
    </w:p>
    <w:p w14:paraId="699D800F" w14:textId="77777777" w:rsidR="00553F1C" w:rsidRPr="00D27132" w:rsidRDefault="00553F1C" w:rsidP="00553F1C">
      <w:pPr>
        <w:pStyle w:val="PL"/>
        <w:rPr>
          <w:ins w:id="722" w:author="Rapporteur" w:date="2022-03-10T11:47:00Z"/>
        </w:rPr>
      </w:pPr>
      <w:ins w:id="723" w:author="Rapporteur" w:date="2022-03-10T11:47:00Z">
        <w:r w:rsidRPr="00D27132">
          <w:t xml:space="preserve">        sCS30KHZoneT-SCS15KHZhalfT</w:t>
        </w:r>
        <w:r>
          <w:rPr>
            <w:rFonts w:eastAsia="DengXian" w:hint="eastAsia"/>
            <w:lang w:eastAsia="zh-CN"/>
          </w:rPr>
          <w:t>-r17</w:t>
        </w:r>
        <w:r w:rsidRPr="00D27132">
          <w:t xml:space="preserve">                                                  SEQUENCE (SIZE (1..maxP</w:t>
        </w:r>
        <w:r>
          <w:rPr>
            <w:rFonts w:eastAsia="DengXian" w:hint="eastAsia"/>
            <w:lang w:eastAsia="zh-CN"/>
          </w:rPr>
          <w:t>EI</w:t>
        </w:r>
        <w:r w:rsidRPr="00D27132">
          <w:t>-perPF)) OF INTEGER (0..279),</w:t>
        </w:r>
      </w:ins>
    </w:p>
    <w:p w14:paraId="5A46BCE1" w14:textId="77777777" w:rsidR="00553F1C" w:rsidRPr="00D27132" w:rsidRDefault="00553F1C" w:rsidP="00553F1C">
      <w:pPr>
        <w:pStyle w:val="PL"/>
        <w:rPr>
          <w:ins w:id="724" w:author="Rapporteur" w:date="2022-03-10T11:47:00Z"/>
        </w:rPr>
      </w:pPr>
      <w:ins w:id="725" w:author="Rapporteur" w:date="2022-03-10T11:47:00Z">
        <w:r w:rsidRPr="00D27132">
          <w:t xml:space="preserve">        sCS60KHZoneT-SCS30KHZhalfT-SCS15KHZquarterT</w:t>
        </w:r>
        <w:r>
          <w:rPr>
            <w:rFonts w:eastAsia="DengXian" w:hint="eastAsia"/>
            <w:lang w:eastAsia="zh-CN"/>
          </w:rPr>
          <w:t>-r17</w:t>
        </w:r>
        <w:r w:rsidRPr="00D27132">
          <w:t xml:space="preserve">                                 SEQUENCE (SIZE (1..maxP</w:t>
        </w:r>
        <w:r>
          <w:rPr>
            <w:rFonts w:eastAsia="DengXian" w:hint="eastAsia"/>
            <w:lang w:eastAsia="zh-CN"/>
          </w:rPr>
          <w:t>EI</w:t>
        </w:r>
        <w:r w:rsidRPr="00D27132">
          <w:t>-perPF)) OF INTEGER (0..559),</w:t>
        </w:r>
      </w:ins>
    </w:p>
    <w:p w14:paraId="66C8E01F" w14:textId="77777777" w:rsidR="00553F1C" w:rsidRPr="00D27132" w:rsidRDefault="00553F1C" w:rsidP="00553F1C">
      <w:pPr>
        <w:pStyle w:val="PL"/>
        <w:rPr>
          <w:ins w:id="726" w:author="Rapporteur" w:date="2022-03-10T11:47:00Z"/>
        </w:rPr>
      </w:pPr>
      <w:ins w:id="727" w:author="Rapporteur" w:date="2022-03-10T11:47:00Z">
        <w:r w:rsidRPr="00D27132">
          <w:t xml:space="preserve">        sCS120KHZoneT-SCS60KHZhalfT-SCS30KHZquarterT-SCS15KHZoneEighthT</w:t>
        </w:r>
        <w:r>
          <w:rPr>
            <w:rFonts w:eastAsia="DengXian" w:hint="eastAsia"/>
            <w:lang w:eastAsia="zh-CN"/>
          </w:rPr>
          <w:t>-r17</w:t>
        </w:r>
        <w:r w:rsidRPr="00D27132">
          <w:t xml:space="preserve">             SEQUENCE (SIZE (1..maxP</w:t>
        </w:r>
        <w:r>
          <w:rPr>
            <w:rFonts w:eastAsia="DengXian" w:hint="eastAsia"/>
            <w:lang w:eastAsia="zh-CN"/>
          </w:rPr>
          <w:t>EI</w:t>
        </w:r>
        <w:r w:rsidRPr="00D27132">
          <w:t>-perPF)) OF INTEGER (0..1119),</w:t>
        </w:r>
      </w:ins>
    </w:p>
    <w:p w14:paraId="434B040A" w14:textId="77777777" w:rsidR="00553F1C" w:rsidRPr="00D27132" w:rsidRDefault="00553F1C" w:rsidP="00553F1C">
      <w:pPr>
        <w:pStyle w:val="PL"/>
        <w:rPr>
          <w:ins w:id="728" w:author="Rapporteur" w:date="2022-03-10T11:47:00Z"/>
        </w:rPr>
      </w:pPr>
      <w:ins w:id="729" w:author="Rapporteur" w:date="2022-03-10T11:47:00Z">
        <w:r w:rsidRPr="00D27132">
          <w:t xml:space="preserve">        sCS120KHZhalfT-SCS60KHZquarterT-SCS30KHZoneEighthT-SCS15KHZoneSixteenthT</w:t>
        </w:r>
        <w:r>
          <w:rPr>
            <w:rFonts w:eastAsia="DengXian" w:hint="eastAsia"/>
            <w:lang w:eastAsia="zh-CN"/>
          </w:rPr>
          <w:t>-r17</w:t>
        </w:r>
        <w:r w:rsidRPr="00D27132">
          <w:t xml:space="preserve">    SEQUENCE (SIZE (1..maxP</w:t>
        </w:r>
        <w:r>
          <w:rPr>
            <w:rFonts w:eastAsia="DengXian" w:hint="eastAsia"/>
            <w:lang w:eastAsia="zh-CN"/>
          </w:rPr>
          <w:t>EI</w:t>
        </w:r>
        <w:r w:rsidRPr="00D27132">
          <w:t>-perPF)) OF INTEGER (0..2239),</w:t>
        </w:r>
      </w:ins>
    </w:p>
    <w:p w14:paraId="2FE6DA5C" w14:textId="77777777" w:rsidR="00553F1C" w:rsidRPr="00D27132" w:rsidRDefault="00553F1C" w:rsidP="00553F1C">
      <w:pPr>
        <w:pStyle w:val="PL"/>
        <w:rPr>
          <w:ins w:id="730" w:author="Rapporteur" w:date="2022-03-10T11:47:00Z"/>
        </w:rPr>
      </w:pPr>
      <w:ins w:id="731" w:author="Rapporteur" w:date="2022-03-10T11:47:00Z">
        <w:r w:rsidRPr="00D27132">
          <w:t xml:space="preserve">        sCS120KHZquarterT-SCS60KHZoneEighthT-SCS30KHZoneSixteenthT</w:t>
        </w:r>
        <w:r>
          <w:rPr>
            <w:rFonts w:eastAsia="DengXian" w:hint="eastAsia"/>
            <w:lang w:eastAsia="zh-CN"/>
          </w:rPr>
          <w:t>-r17</w:t>
        </w:r>
        <w:r w:rsidRPr="00D27132">
          <w:t xml:space="preserve">                  SEQUENCE (SIZE (1..maxP</w:t>
        </w:r>
        <w:r>
          <w:rPr>
            <w:rFonts w:eastAsia="DengXian" w:hint="eastAsia"/>
            <w:lang w:eastAsia="zh-CN"/>
          </w:rPr>
          <w:t>EI</w:t>
        </w:r>
        <w:r w:rsidRPr="00D27132">
          <w:t>-perPF)) OF INTEGER (0..4479),</w:t>
        </w:r>
      </w:ins>
    </w:p>
    <w:p w14:paraId="4653D662" w14:textId="77777777" w:rsidR="00553F1C" w:rsidRPr="00D27132" w:rsidRDefault="00553F1C" w:rsidP="00553F1C">
      <w:pPr>
        <w:pStyle w:val="PL"/>
        <w:rPr>
          <w:ins w:id="732" w:author="Rapporteur" w:date="2022-03-10T11:47:00Z"/>
        </w:rPr>
      </w:pPr>
      <w:ins w:id="733" w:author="Rapporteur" w:date="2022-03-10T11:47:00Z">
        <w:r w:rsidRPr="00D27132">
          <w:t xml:space="preserve">        sCS120KHZoneEighthT-SCS60KHZoneSixteenthT</w:t>
        </w:r>
        <w:r>
          <w:rPr>
            <w:rFonts w:eastAsia="DengXian" w:hint="eastAsia"/>
            <w:lang w:eastAsia="zh-CN"/>
          </w:rPr>
          <w:t>-r17</w:t>
        </w:r>
        <w:r w:rsidRPr="00D27132">
          <w:t xml:space="preserve">                                   SEQUENCE (SIZE (1..maxP</w:t>
        </w:r>
        <w:r>
          <w:rPr>
            <w:rFonts w:eastAsia="DengXian" w:hint="eastAsia"/>
            <w:lang w:eastAsia="zh-CN"/>
          </w:rPr>
          <w:t>EI</w:t>
        </w:r>
        <w:r w:rsidRPr="00D27132">
          <w:t>-perPF)) OF INTEGER (0..8959),</w:t>
        </w:r>
      </w:ins>
    </w:p>
    <w:p w14:paraId="19545B13" w14:textId="77777777" w:rsidR="00553F1C" w:rsidRPr="00D27132" w:rsidRDefault="00553F1C" w:rsidP="00553F1C">
      <w:pPr>
        <w:pStyle w:val="PL"/>
        <w:rPr>
          <w:ins w:id="734" w:author="Rapporteur" w:date="2022-03-10T11:47:00Z"/>
        </w:rPr>
      </w:pPr>
      <w:ins w:id="735" w:author="Rapporteur" w:date="2022-03-10T11:47:00Z">
        <w:r w:rsidRPr="00D27132">
          <w:t xml:space="preserve">        sCS120KHZoneSixteenthT</w:t>
        </w:r>
        <w:r>
          <w:rPr>
            <w:rFonts w:eastAsia="DengXian" w:hint="eastAsia"/>
            <w:lang w:eastAsia="zh-CN"/>
          </w:rPr>
          <w:t>-r17</w:t>
        </w:r>
        <w:r w:rsidRPr="00D27132">
          <w:t xml:space="preserve">                                                      SEQUENCE (SIZE (1..maxP</w:t>
        </w:r>
        <w:r>
          <w:rPr>
            <w:rFonts w:eastAsia="DengXian" w:hint="eastAsia"/>
            <w:lang w:eastAsia="zh-CN"/>
          </w:rPr>
          <w:t>EI</w:t>
        </w:r>
        <w:r w:rsidRPr="00D27132">
          <w:t>-perPF)) OF INTEGER (0..17919)</w:t>
        </w:r>
      </w:ins>
    </w:p>
    <w:p w14:paraId="5436A9D7" w14:textId="5C836C98" w:rsidR="00553F1C" w:rsidRPr="00046E28" w:rsidRDefault="00553F1C" w:rsidP="00553F1C">
      <w:pPr>
        <w:pStyle w:val="PL"/>
        <w:ind w:firstLineChars="200" w:firstLine="320"/>
        <w:rPr>
          <w:ins w:id="736" w:author="Rapporteur" w:date="2022-03-10T11:47:00Z"/>
          <w:rFonts w:eastAsia="DengXian"/>
          <w:lang w:eastAsia="zh-CN"/>
        </w:rPr>
      </w:pPr>
      <w:ins w:id="737" w:author="Rapporteur" w:date="2022-03-10T11:47:00Z">
        <w:r w:rsidRPr="00D27132">
          <w:t xml:space="preserve">    },</w:t>
        </w:r>
      </w:ins>
    </w:p>
    <w:p w14:paraId="501E70F3" w14:textId="12252758" w:rsidR="00553F1C" w:rsidRPr="00046E28" w:rsidRDefault="00553F1C" w:rsidP="00553F1C">
      <w:pPr>
        <w:pStyle w:val="PL"/>
        <w:ind w:firstLine="323"/>
        <w:rPr>
          <w:ins w:id="738" w:author="Rapporteur" w:date="2022-03-10T11:47:00Z"/>
          <w:rFonts w:eastAsia="DengXian"/>
          <w:lang w:eastAsia="zh-CN"/>
        </w:rPr>
      </w:pPr>
      <w:ins w:id="739" w:author="Rapporteur" w:date="2022-03-10T11:47:00Z">
        <w:r w:rsidRPr="00046E28">
          <w:rPr>
            <w:rFonts w:eastAsia="DengXian" w:hint="eastAsia"/>
            <w:lang w:eastAsia="zh-CN"/>
          </w:rPr>
          <w:t>s</w:t>
        </w:r>
        <w:r w:rsidRPr="00046E28">
          <w:rPr>
            <w:rFonts w:eastAsia="DengXian"/>
            <w:lang w:eastAsia="zh-CN"/>
          </w:rPr>
          <w:t xml:space="preserve">ubgroupConfig-r17                </w:t>
        </w:r>
        <w:commentRangeStart w:id="740"/>
        <w:r w:rsidRPr="00046E28">
          <w:rPr>
            <w:rFonts w:eastAsia="DengXian"/>
            <w:lang w:eastAsia="zh-CN"/>
          </w:rPr>
          <w:t>SubgroupConfig-r17</w:t>
        </w:r>
      </w:ins>
      <w:commentRangeEnd w:id="740"/>
      <w:r w:rsidR="00D919AC">
        <w:rPr>
          <w:rStyle w:val="CommentReference"/>
          <w:rFonts w:ascii="Times New Roman" w:hAnsi="Times New Roman"/>
          <w:noProof w:val="0"/>
          <w:lang w:eastAsia="ja-JP"/>
        </w:rPr>
        <w:commentReference w:id="740"/>
      </w:r>
      <w:ins w:id="741" w:author="Rapporteur" w:date="2022-03-10T11:47:00Z">
        <w:r w:rsidRPr="00046E28">
          <w:rPr>
            <w:rFonts w:eastAsia="DengXian"/>
            <w:lang w:eastAsia="zh-CN"/>
          </w:rPr>
          <w:t xml:space="preserve">                    </w:t>
        </w:r>
      </w:ins>
    </w:p>
    <w:p w14:paraId="3ADFFDEF" w14:textId="77777777" w:rsidR="00553F1C" w:rsidRDefault="00553F1C" w:rsidP="00553F1C">
      <w:pPr>
        <w:pStyle w:val="PL"/>
        <w:ind w:firstLine="323"/>
        <w:rPr>
          <w:ins w:id="742" w:author="Rapporteur" w:date="2022-03-10T11:47:00Z"/>
          <w:rFonts w:eastAsia="DengXian"/>
          <w:color w:val="FF0000"/>
          <w:u w:val="single"/>
          <w:lang w:eastAsia="zh-CN"/>
        </w:rPr>
      </w:pPr>
      <w:ins w:id="743" w:author="Rapporteur" w:date="2022-03-10T11:47:00Z">
        <w:r w:rsidRPr="00033763">
          <w:rPr>
            <w:rFonts w:eastAsia="DengXian"/>
            <w:color w:val="FF0000"/>
            <w:u w:val="single"/>
            <w:lang w:eastAsia="zh-CN"/>
          </w:rPr>
          <w:t>lastUsedCellOnly</w:t>
        </w:r>
        <w:r>
          <w:rPr>
            <w:rFonts w:eastAsia="DengXian"/>
            <w:color w:val="FF0000"/>
            <w:u w:val="single"/>
            <w:lang w:eastAsia="zh-CN"/>
          </w:rPr>
          <w:t xml:space="preserve">-r17              </w:t>
        </w:r>
        <w:r w:rsidRPr="00033763">
          <w:rPr>
            <w:rFonts w:eastAsia="DengXian"/>
            <w:color w:val="FF0000"/>
            <w:u w:val="single"/>
            <w:lang w:eastAsia="zh-CN"/>
          </w:rPr>
          <w:t xml:space="preserve">ENUMERATED {true}   </w:t>
        </w:r>
        <w:r>
          <w:rPr>
            <w:rFonts w:eastAsia="DengXian"/>
            <w:color w:val="FF0000"/>
            <w:u w:val="single"/>
            <w:lang w:eastAsia="zh-CN"/>
          </w:rPr>
          <w:t xml:space="preserve">                                                           </w:t>
        </w:r>
        <w:r w:rsidRPr="00033763">
          <w:rPr>
            <w:rFonts w:eastAsia="DengXian"/>
            <w:color w:val="FF0000"/>
            <w:u w:val="single"/>
            <w:lang w:eastAsia="zh-CN"/>
          </w:rPr>
          <w:t>OPTIONAL,</w:t>
        </w:r>
        <w:r>
          <w:rPr>
            <w:rFonts w:eastAsia="DengXian"/>
            <w:color w:val="FF0000"/>
            <w:u w:val="single"/>
            <w:lang w:eastAsia="zh-CN"/>
          </w:rPr>
          <w:t xml:space="preserve">              -- Need R</w:t>
        </w:r>
      </w:ins>
    </w:p>
    <w:p w14:paraId="3E1D83A1" w14:textId="77777777" w:rsidR="00553F1C" w:rsidRPr="00046E28" w:rsidRDefault="00553F1C" w:rsidP="00553F1C">
      <w:pPr>
        <w:pStyle w:val="PL"/>
        <w:ind w:firstLine="323"/>
        <w:rPr>
          <w:ins w:id="744" w:author="Rapporteur" w:date="2022-03-10T11:47:00Z"/>
          <w:rFonts w:eastAsia="DengXian"/>
          <w:lang w:eastAsia="zh-CN"/>
        </w:rPr>
      </w:pPr>
      <w:ins w:id="745" w:author="Rapporteur" w:date="2022-03-10T11:47:00Z">
        <w:r w:rsidRPr="00046E28">
          <w:t>...</w:t>
        </w:r>
      </w:ins>
    </w:p>
    <w:p w14:paraId="0D4F8E1C" w14:textId="77777777" w:rsidR="00553F1C" w:rsidRPr="00046E28" w:rsidRDefault="00553F1C" w:rsidP="00553F1C">
      <w:pPr>
        <w:pStyle w:val="PL"/>
        <w:rPr>
          <w:ins w:id="746" w:author="Rapporteur" w:date="2022-03-10T11:47:00Z"/>
          <w:rFonts w:eastAsia="DengXian"/>
          <w:lang w:eastAsia="zh-CN"/>
        </w:rPr>
      </w:pPr>
      <w:ins w:id="747" w:author="Rapporteur" w:date="2022-03-10T11:47:00Z">
        <w:r w:rsidRPr="00046E28">
          <w:rPr>
            <w:rFonts w:eastAsia="DengXian" w:hint="eastAsia"/>
            <w:lang w:eastAsia="zh-CN"/>
          </w:rPr>
          <w:t>}</w:t>
        </w:r>
      </w:ins>
    </w:p>
    <w:p w14:paraId="400B7AC0" w14:textId="77777777" w:rsidR="00553F1C" w:rsidRPr="00046E28" w:rsidRDefault="00553F1C" w:rsidP="00553F1C">
      <w:pPr>
        <w:pStyle w:val="PL"/>
        <w:rPr>
          <w:ins w:id="748" w:author="Rapporteur" w:date="2022-03-10T11:47:00Z"/>
          <w:rFonts w:eastAsia="DengXian"/>
          <w:lang w:eastAsia="zh-CN"/>
        </w:rPr>
      </w:pPr>
    </w:p>
    <w:p w14:paraId="1370E288" w14:textId="77777777" w:rsidR="00553F1C" w:rsidRPr="00046E28" w:rsidRDefault="00553F1C" w:rsidP="00553F1C">
      <w:pPr>
        <w:pStyle w:val="PL"/>
        <w:rPr>
          <w:ins w:id="749" w:author="Rapporteur" w:date="2022-03-10T11:47:00Z"/>
        </w:rPr>
      </w:pPr>
      <w:ins w:id="750" w:author="Rapporteur" w:date="2022-03-10T11:47:00Z">
        <w:r w:rsidRPr="00046E28">
          <w:rPr>
            <w:rFonts w:eastAsia="DengXian"/>
            <w:lang w:eastAsia="zh-CN"/>
          </w:rPr>
          <w:t xml:space="preserve">SubgroupConfig-r17 </w:t>
        </w:r>
        <w:r w:rsidRPr="00046E28">
          <w:t>::=         SEQUENCE {</w:t>
        </w:r>
      </w:ins>
    </w:p>
    <w:p w14:paraId="6CAF3985" w14:textId="36630767" w:rsidR="00553F1C" w:rsidRPr="00046E28" w:rsidRDefault="00553F1C" w:rsidP="00553F1C">
      <w:pPr>
        <w:pStyle w:val="PL"/>
        <w:ind w:firstLine="323"/>
        <w:rPr>
          <w:ins w:id="751" w:author="Rapporteur" w:date="2022-03-10T11:47:00Z"/>
          <w:rFonts w:eastAsia="DengXian"/>
          <w:lang w:eastAsia="zh-CN"/>
        </w:rPr>
      </w:pPr>
      <w:ins w:id="752" w:author="Rapporteur" w:date="2022-03-10T11:47:00Z">
        <w:r w:rsidRPr="00046E28">
          <w:rPr>
            <w:rFonts w:eastAsia="DengXian"/>
            <w:lang w:eastAsia="zh-CN"/>
          </w:rPr>
          <w:t xml:space="preserve">subgroupsNumPerPO-r17                       </w:t>
        </w:r>
        <w:r w:rsidRPr="00046E28">
          <w:t>INTEGER (1..</w:t>
        </w:r>
        <w:r w:rsidRPr="00046E28">
          <w:rPr>
            <w:rFonts w:eastAsia="DengXian"/>
            <w:lang w:eastAsia="zh-CN"/>
          </w:rPr>
          <w:t xml:space="preserve"> maxNrofPagingSubgroups-r17</w:t>
        </w:r>
        <w:r w:rsidRPr="00046E28">
          <w:t>)</w:t>
        </w:r>
        <w:r w:rsidRPr="00046E28">
          <w:rPr>
            <w:rFonts w:eastAsia="DengXian" w:hint="eastAsia"/>
            <w:lang w:eastAsia="zh-CN"/>
          </w:rPr>
          <w:t>,</w:t>
        </w:r>
      </w:ins>
    </w:p>
    <w:p w14:paraId="193E9369" w14:textId="2E782CA9" w:rsidR="00553F1C" w:rsidRPr="00046E28" w:rsidRDefault="00553F1C" w:rsidP="00553F1C">
      <w:pPr>
        <w:pStyle w:val="PL"/>
        <w:rPr>
          <w:ins w:id="753" w:author="Rapporteur" w:date="2022-03-10T11:47:00Z"/>
          <w:rFonts w:eastAsia="DengXian"/>
          <w:lang w:eastAsia="zh-CN"/>
        </w:rPr>
      </w:pPr>
      <w:ins w:id="754" w:author="Rapporteur" w:date="2022-03-10T11:47:00Z">
        <w:r w:rsidRPr="00046E28">
          <w:rPr>
            <w:rFonts w:eastAsia="DengXian" w:hint="eastAsia"/>
            <w:lang w:eastAsia="zh-CN"/>
          </w:rPr>
          <w:t xml:space="preserve">    </w:t>
        </w:r>
        <w:r w:rsidRPr="00046E28">
          <w:rPr>
            <w:rFonts w:eastAsia="DengXian"/>
            <w:lang w:eastAsia="zh-CN"/>
          </w:rPr>
          <w:t>subgroupsNumF</w:t>
        </w:r>
        <w:r w:rsidRPr="00046E28">
          <w:rPr>
            <w:rFonts w:eastAsia="DengXian" w:hint="eastAsia"/>
            <w:lang w:eastAsia="zh-CN"/>
          </w:rPr>
          <w:t xml:space="preserve">orUEID-r17          </w:t>
        </w:r>
        <w:r w:rsidRPr="00046E28">
          <w:rPr>
            <w:rFonts w:eastAsia="DengXian"/>
            <w:lang w:eastAsia="zh-CN"/>
          </w:rPr>
          <w:t xml:space="preserve">           </w:t>
        </w:r>
        <w:r w:rsidRPr="00046E28">
          <w:t>INTEGER (1..</w:t>
        </w:r>
        <w:r w:rsidRPr="00046E28">
          <w:rPr>
            <w:rFonts w:eastAsia="DengXian"/>
            <w:lang w:eastAsia="zh-CN"/>
          </w:rPr>
          <w:t xml:space="preserve"> maxNrofPagingSubgroups-r17</w:t>
        </w:r>
        <w:r w:rsidRPr="00046E28">
          <w:t>)</w:t>
        </w:r>
        <w:r w:rsidRPr="00046E28">
          <w:rPr>
            <w:rFonts w:eastAsia="DengXian"/>
            <w:lang w:eastAsia="zh-CN"/>
          </w:rPr>
          <w:t xml:space="preserve">                    OPTIONAL,</w:t>
        </w:r>
        <w:r w:rsidRPr="00046E28">
          <w:rPr>
            <w:rFonts w:eastAsia="DengXian" w:hint="eastAsia"/>
            <w:lang w:eastAsia="zh-CN"/>
          </w:rPr>
          <w:t xml:space="preserve">              </w:t>
        </w:r>
        <w:r w:rsidRPr="00046E28">
          <w:t>-- Need R</w:t>
        </w:r>
      </w:ins>
    </w:p>
    <w:p w14:paraId="10A9F2CC" w14:textId="77777777" w:rsidR="00553F1C" w:rsidRPr="00046E28" w:rsidRDefault="00553F1C" w:rsidP="00553F1C">
      <w:pPr>
        <w:pStyle w:val="PL"/>
        <w:ind w:firstLine="323"/>
        <w:rPr>
          <w:ins w:id="755" w:author="Rapporteur" w:date="2022-03-10T11:47:00Z"/>
          <w:rFonts w:eastAsia="DengXian"/>
          <w:lang w:eastAsia="zh-CN"/>
        </w:rPr>
      </w:pPr>
      <w:ins w:id="756" w:author="Rapporteur" w:date="2022-03-10T11:47:00Z">
        <w:r w:rsidRPr="00046E28">
          <w:t>...</w:t>
        </w:r>
      </w:ins>
    </w:p>
    <w:p w14:paraId="62D432CE" w14:textId="77777777" w:rsidR="00553F1C" w:rsidRPr="00046E28" w:rsidRDefault="00553F1C" w:rsidP="00553F1C">
      <w:pPr>
        <w:pStyle w:val="PL"/>
        <w:rPr>
          <w:ins w:id="757" w:author="Rapporteur" w:date="2022-03-10T11:47:00Z"/>
          <w:rFonts w:eastAsia="DengXian"/>
          <w:lang w:eastAsia="zh-CN"/>
        </w:rPr>
      </w:pPr>
      <w:ins w:id="758" w:author="Rapporteur" w:date="2022-03-10T11:47:00Z">
        <w:r w:rsidRPr="00046E28">
          <w:rPr>
            <w:rFonts w:eastAsia="DengXian" w:hint="eastAsia"/>
            <w:lang w:eastAsia="zh-CN"/>
          </w:rPr>
          <w:t>}</w:t>
        </w:r>
      </w:ins>
    </w:p>
    <w:p w14:paraId="55906923" w14:textId="77777777" w:rsidR="003235E2" w:rsidRPr="00046E28" w:rsidRDefault="003235E2" w:rsidP="003235E2">
      <w:pPr>
        <w:pStyle w:val="PL"/>
        <w:rPr>
          <w:ins w:id="759" w:author="Rapp after RAN2-116e" w:date="2021-11-30T11:17:00Z"/>
        </w:rPr>
      </w:pPr>
    </w:p>
    <w:p w14:paraId="3E2F2B8A" w14:textId="7C728135" w:rsidR="00E929E6" w:rsidRPr="00046E28" w:rsidDel="003235E2" w:rsidRDefault="00E929E6" w:rsidP="009C7017">
      <w:pPr>
        <w:pStyle w:val="PL"/>
        <w:rPr>
          <w:del w:id="760" w:author="Rapp after RAN2-116e" w:date="2021-11-30T11:17:00Z"/>
        </w:rPr>
      </w:pPr>
    </w:p>
    <w:p w14:paraId="1861879E" w14:textId="77777777" w:rsidR="00394471" w:rsidRPr="00046E28" w:rsidRDefault="00394471" w:rsidP="009C7017">
      <w:pPr>
        <w:pStyle w:val="PL"/>
      </w:pPr>
      <w:r w:rsidRPr="00046E28">
        <w:t>-- TAG-DOWNLINKCONFIGCOMMONSIB-STOP</w:t>
      </w:r>
    </w:p>
    <w:p w14:paraId="709C7311" w14:textId="77777777" w:rsidR="00394471" w:rsidRPr="00046E28" w:rsidRDefault="00394471" w:rsidP="009C7017">
      <w:pPr>
        <w:pStyle w:val="PL"/>
      </w:pPr>
      <w:r w:rsidRPr="00046E28">
        <w:t>-- ASN1STOP</w:t>
      </w:r>
    </w:p>
    <w:p w14:paraId="478327D7" w14:textId="77777777" w:rsidR="00F77EEB" w:rsidRDefault="00F77EEB" w:rsidP="00C13991">
      <w:pPr>
        <w:rPr>
          <w:ins w:id="761" w:author="Rapp after RAN2-116e" w:date="2021-11-30T11:35:00Z"/>
          <w:color w:val="FF0000"/>
        </w:rPr>
      </w:pPr>
    </w:p>
    <w:p w14:paraId="61A977D6" w14:textId="62D97C1D" w:rsidR="002B283E" w:rsidRPr="00FC75E3" w:rsidRDefault="002B283E" w:rsidP="00394471">
      <w:pPr>
        <w:rPr>
          <w:lang w:val="en-U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63C62A2E" w14:textId="77777777" w:rsidTr="002064D4">
        <w:tc>
          <w:tcPr>
            <w:tcW w:w="14173" w:type="dxa"/>
            <w:tcBorders>
              <w:top w:val="single" w:sz="4" w:space="0" w:color="auto"/>
              <w:left w:val="single" w:sz="4" w:space="0" w:color="auto"/>
              <w:bottom w:val="single" w:sz="4" w:space="0" w:color="auto"/>
              <w:right w:val="single" w:sz="4" w:space="0" w:color="auto"/>
            </w:tcBorders>
            <w:hideMark/>
          </w:tcPr>
          <w:p w14:paraId="72D15566" w14:textId="77777777" w:rsidR="00394471" w:rsidRPr="009C7017" w:rsidRDefault="00394471" w:rsidP="00964CC4">
            <w:pPr>
              <w:pStyle w:val="TAH"/>
              <w:rPr>
                <w:lang w:eastAsia="sv-SE"/>
              </w:rPr>
            </w:pPr>
            <w:proofErr w:type="spellStart"/>
            <w:r w:rsidRPr="009C7017">
              <w:rPr>
                <w:i/>
                <w:lang w:eastAsia="sv-SE"/>
              </w:rPr>
              <w:t>DownlinkConfigCommonSIB</w:t>
            </w:r>
            <w:proofErr w:type="spellEnd"/>
            <w:r w:rsidRPr="009C7017">
              <w:rPr>
                <w:lang w:eastAsia="sv-SE"/>
              </w:rPr>
              <w:t xml:space="preserve"> field descriptions</w:t>
            </w:r>
          </w:p>
        </w:tc>
      </w:tr>
      <w:tr w:rsidR="00394471" w:rsidRPr="009C7017" w14:paraId="5FB62277" w14:textId="77777777" w:rsidTr="002064D4">
        <w:tc>
          <w:tcPr>
            <w:tcW w:w="14173" w:type="dxa"/>
            <w:tcBorders>
              <w:top w:val="single" w:sz="4" w:space="0" w:color="auto"/>
              <w:left w:val="single" w:sz="4" w:space="0" w:color="auto"/>
              <w:bottom w:val="single" w:sz="4" w:space="0" w:color="auto"/>
              <w:right w:val="single" w:sz="4" w:space="0" w:color="auto"/>
            </w:tcBorders>
            <w:hideMark/>
          </w:tcPr>
          <w:p w14:paraId="444D17ED" w14:textId="77777777" w:rsidR="00394471" w:rsidRPr="009C7017" w:rsidRDefault="00394471" w:rsidP="00964CC4">
            <w:pPr>
              <w:pStyle w:val="TAL"/>
              <w:rPr>
                <w:b/>
                <w:i/>
                <w:lang w:eastAsia="sv-SE"/>
              </w:rPr>
            </w:pPr>
            <w:proofErr w:type="spellStart"/>
            <w:r w:rsidRPr="009C7017">
              <w:rPr>
                <w:b/>
                <w:i/>
                <w:lang w:eastAsia="sv-SE"/>
              </w:rPr>
              <w:t>bcch</w:t>
            </w:r>
            <w:proofErr w:type="spellEnd"/>
            <w:r w:rsidRPr="009C7017">
              <w:rPr>
                <w:b/>
                <w:i/>
                <w:lang w:eastAsia="sv-SE"/>
              </w:rPr>
              <w:t>-Config</w:t>
            </w:r>
          </w:p>
          <w:p w14:paraId="5C9BCA8B" w14:textId="77777777" w:rsidR="00394471" w:rsidRPr="009C7017" w:rsidRDefault="00394471" w:rsidP="00964CC4">
            <w:pPr>
              <w:pStyle w:val="TAL"/>
              <w:rPr>
                <w:lang w:eastAsia="sv-SE"/>
              </w:rPr>
            </w:pPr>
            <w:r w:rsidRPr="009C7017">
              <w:rPr>
                <w:lang w:eastAsia="sv-SE"/>
              </w:rPr>
              <w:t>The modification period related configuration.</w:t>
            </w:r>
          </w:p>
        </w:tc>
      </w:tr>
      <w:tr w:rsidR="00394471" w:rsidRPr="009C7017" w14:paraId="0E848E5A" w14:textId="77777777" w:rsidTr="002064D4">
        <w:tc>
          <w:tcPr>
            <w:tcW w:w="14173" w:type="dxa"/>
            <w:tcBorders>
              <w:top w:val="single" w:sz="4" w:space="0" w:color="auto"/>
              <w:left w:val="single" w:sz="4" w:space="0" w:color="auto"/>
              <w:bottom w:val="single" w:sz="4" w:space="0" w:color="auto"/>
              <w:right w:val="single" w:sz="4" w:space="0" w:color="auto"/>
            </w:tcBorders>
            <w:hideMark/>
          </w:tcPr>
          <w:p w14:paraId="6955259D" w14:textId="77777777" w:rsidR="00394471" w:rsidRPr="009C7017" w:rsidRDefault="00394471" w:rsidP="00964CC4">
            <w:pPr>
              <w:pStyle w:val="TAL"/>
              <w:rPr>
                <w:b/>
                <w:i/>
                <w:lang w:eastAsia="sv-SE"/>
              </w:rPr>
            </w:pPr>
            <w:proofErr w:type="spellStart"/>
            <w:r w:rsidRPr="009C7017">
              <w:rPr>
                <w:b/>
                <w:i/>
                <w:lang w:eastAsia="sv-SE"/>
              </w:rPr>
              <w:t>frequencyInfoDL</w:t>
            </w:r>
            <w:proofErr w:type="spellEnd"/>
            <w:r w:rsidRPr="009C7017">
              <w:rPr>
                <w:b/>
                <w:i/>
                <w:lang w:eastAsia="sv-SE"/>
              </w:rPr>
              <w:t>-SIB</w:t>
            </w:r>
          </w:p>
          <w:p w14:paraId="0290F7F1" w14:textId="77777777" w:rsidR="00394471" w:rsidRPr="009C7017" w:rsidRDefault="00394471" w:rsidP="00964CC4">
            <w:pPr>
              <w:pStyle w:val="TAL"/>
              <w:rPr>
                <w:lang w:eastAsia="sv-SE"/>
              </w:rPr>
            </w:pPr>
            <w:r w:rsidRPr="009C7017">
              <w:rPr>
                <w:lang w:eastAsia="sv-SE"/>
              </w:rPr>
              <w:t>Basic parameters of a downlink carrier and transmission thereon.</w:t>
            </w:r>
          </w:p>
        </w:tc>
      </w:tr>
      <w:tr w:rsidR="00394471" w:rsidRPr="009C7017" w14:paraId="539E9E52" w14:textId="77777777" w:rsidTr="002064D4">
        <w:tc>
          <w:tcPr>
            <w:tcW w:w="14173" w:type="dxa"/>
            <w:tcBorders>
              <w:top w:val="single" w:sz="4" w:space="0" w:color="auto"/>
              <w:left w:val="single" w:sz="4" w:space="0" w:color="auto"/>
              <w:bottom w:val="single" w:sz="4" w:space="0" w:color="auto"/>
              <w:right w:val="single" w:sz="4" w:space="0" w:color="auto"/>
            </w:tcBorders>
            <w:hideMark/>
          </w:tcPr>
          <w:p w14:paraId="0E55D636" w14:textId="77777777" w:rsidR="00394471" w:rsidRPr="009C7017" w:rsidRDefault="00394471" w:rsidP="00964CC4">
            <w:pPr>
              <w:pStyle w:val="TAL"/>
              <w:rPr>
                <w:b/>
                <w:i/>
                <w:lang w:eastAsia="sv-SE"/>
              </w:rPr>
            </w:pPr>
            <w:proofErr w:type="spellStart"/>
            <w:r w:rsidRPr="009C7017">
              <w:rPr>
                <w:b/>
                <w:i/>
                <w:lang w:eastAsia="sv-SE"/>
              </w:rPr>
              <w:t>initialDownlinkBWP</w:t>
            </w:r>
            <w:proofErr w:type="spellEnd"/>
          </w:p>
          <w:p w14:paraId="0E0792FD" w14:textId="77777777" w:rsidR="00394471" w:rsidRPr="009C7017" w:rsidRDefault="00394471" w:rsidP="00964CC4">
            <w:pPr>
              <w:pStyle w:val="TAL"/>
              <w:rPr>
                <w:lang w:eastAsia="sv-SE"/>
              </w:rPr>
            </w:pPr>
            <w:r w:rsidRPr="009C7017">
              <w:rPr>
                <w:lang w:eastAsia="sv-SE"/>
              </w:rPr>
              <w:t xml:space="preserve">The initial downlink BWP configuration for a </w:t>
            </w:r>
            <w:proofErr w:type="spellStart"/>
            <w:r w:rsidRPr="009C7017">
              <w:rPr>
                <w:lang w:eastAsia="sv-SE"/>
              </w:rPr>
              <w:t>PCell</w:t>
            </w:r>
            <w:proofErr w:type="spellEnd"/>
            <w:r w:rsidRPr="009C7017">
              <w:rPr>
                <w:lang w:eastAsia="sv-SE"/>
              </w:rPr>
              <w:t xml:space="preserve">. The network configures the </w:t>
            </w:r>
            <w:proofErr w:type="spellStart"/>
            <w:r w:rsidRPr="009C7017">
              <w:rPr>
                <w:i/>
                <w:lang w:eastAsia="sv-SE"/>
              </w:rPr>
              <w:t>locationAndBandwidth</w:t>
            </w:r>
            <w:proofErr w:type="spellEnd"/>
            <w:r w:rsidRPr="009C7017">
              <w:rPr>
                <w:lang w:eastAsia="sv-SE"/>
              </w:rPr>
              <w:t xml:space="preserve"> so that the initial downlink BWP contains the entire CORESET#0 of this serving cell in the frequency domain. The UE applies the </w:t>
            </w:r>
            <w:proofErr w:type="spellStart"/>
            <w:r w:rsidRPr="009C7017">
              <w:rPr>
                <w:i/>
                <w:lang w:eastAsia="sv-SE"/>
              </w:rPr>
              <w:t>locationAndBandwidth</w:t>
            </w:r>
            <w:proofErr w:type="spellEnd"/>
            <w:r w:rsidRPr="009C7017">
              <w:rPr>
                <w:lang w:eastAsia="sv-SE"/>
              </w:rPr>
              <w:t xml:space="preserve"> </w:t>
            </w:r>
            <w:r w:rsidRPr="009C7017">
              <w:rPr>
                <w:rFonts w:cs="Arial"/>
                <w:szCs w:val="18"/>
                <w:lang w:eastAsia="sv-SE"/>
              </w:rPr>
              <w:t xml:space="preserve">upon reception of this field (e.g. to determine the frequency position of signals described in relation to this </w:t>
            </w:r>
            <w:proofErr w:type="spellStart"/>
            <w:r w:rsidRPr="009C7017">
              <w:rPr>
                <w:rFonts w:cs="Arial"/>
                <w:i/>
                <w:iCs/>
                <w:szCs w:val="18"/>
                <w:lang w:eastAsia="sv-SE"/>
              </w:rPr>
              <w:t>locationAndBandwidth</w:t>
            </w:r>
            <w:proofErr w:type="spellEnd"/>
            <w:r w:rsidRPr="009C7017">
              <w:rPr>
                <w:rFonts w:cs="Arial"/>
                <w:szCs w:val="18"/>
                <w:lang w:eastAsia="sv-SE"/>
              </w:rPr>
              <w:t>) but it keeps CORESET#0 until</w:t>
            </w:r>
            <w:r w:rsidRPr="009C7017">
              <w:rPr>
                <w:lang w:eastAsia="sv-SE"/>
              </w:rPr>
              <w:t xml:space="preserve"> after reception of </w:t>
            </w:r>
            <w:proofErr w:type="spellStart"/>
            <w:r w:rsidRPr="009C7017">
              <w:rPr>
                <w:i/>
                <w:lang w:eastAsia="sv-SE"/>
              </w:rPr>
              <w:t>RRCSetup</w:t>
            </w:r>
            <w:proofErr w:type="spellEnd"/>
            <w:r w:rsidRPr="009C7017">
              <w:rPr>
                <w:lang w:eastAsia="sv-SE"/>
              </w:rPr>
              <w:t>/</w:t>
            </w:r>
            <w:proofErr w:type="spellStart"/>
            <w:r w:rsidRPr="009C7017">
              <w:rPr>
                <w:i/>
                <w:lang w:eastAsia="sv-SE"/>
              </w:rPr>
              <w:t>RRCResume</w:t>
            </w:r>
            <w:proofErr w:type="spellEnd"/>
            <w:r w:rsidRPr="009C7017">
              <w:rPr>
                <w:i/>
                <w:lang w:eastAsia="sv-SE"/>
              </w:rPr>
              <w:t>/</w:t>
            </w:r>
            <w:proofErr w:type="spellStart"/>
            <w:r w:rsidRPr="009C7017">
              <w:rPr>
                <w:i/>
                <w:lang w:eastAsia="sv-SE"/>
              </w:rPr>
              <w:t>RRCReestablishment</w:t>
            </w:r>
            <w:proofErr w:type="spellEnd"/>
            <w:r w:rsidRPr="009C7017">
              <w:rPr>
                <w:lang w:eastAsia="sv-SE"/>
              </w:rPr>
              <w:t>.</w:t>
            </w:r>
          </w:p>
        </w:tc>
      </w:tr>
      <w:tr w:rsidR="003D7CC1" w:rsidRPr="009C7017" w14:paraId="70247FF3" w14:textId="77777777" w:rsidTr="00113769">
        <w:trPr>
          <w:ins w:id="762" w:author="Rapporteur" w:date="2022-03-10T11:48:00Z"/>
        </w:trPr>
        <w:tc>
          <w:tcPr>
            <w:tcW w:w="14173" w:type="dxa"/>
            <w:tcBorders>
              <w:top w:val="single" w:sz="4" w:space="0" w:color="auto"/>
              <w:left w:val="single" w:sz="4" w:space="0" w:color="auto"/>
              <w:bottom w:val="single" w:sz="4" w:space="0" w:color="auto"/>
              <w:right w:val="single" w:sz="4" w:space="0" w:color="auto"/>
            </w:tcBorders>
            <w:hideMark/>
          </w:tcPr>
          <w:p w14:paraId="65A15BBE" w14:textId="77777777" w:rsidR="003D7CC1" w:rsidRDefault="003D7CC1" w:rsidP="00113769">
            <w:pPr>
              <w:pStyle w:val="TAL"/>
              <w:rPr>
                <w:ins w:id="763" w:author="Rapporteur" w:date="2022-03-10T11:48:00Z"/>
                <w:b/>
                <w:i/>
                <w:lang w:eastAsia="sv-SE"/>
              </w:rPr>
            </w:pPr>
            <w:proofErr w:type="spellStart"/>
            <w:ins w:id="764" w:author="Rapporteur" w:date="2022-03-10T11:48:00Z">
              <w:r>
                <w:rPr>
                  <w:b/>
                  <w:i/>
                  <w:lang w:eastAsia="sv-SE"/>
                </w:rPr>
                <w:t>lastUsedCellOnly</w:t>
              </w:r>
              <w:proofErr w:type="spellEnd"/>
            </w:ins>
          </w:p>
          <w:p w14:paraId="7A497BEF" w14:textId="77777777" w:rsidR="003D7CC1" w:rsidRPr="00A33D52" w:rsidRDefault="003D7CC1" w:rsidP="00113769">
            <w:pPr>
              <w:pStyle w:val="TAL"/>
              <w:rPr>
                <w:ins w:id="765" w:author="Rapporteur" w:date="2022-03-10T11:48:00Z"/>
                <w:bCs/>
                <w:i/>
                <w:lang w:eastAsia="sv-SE"/>
              </w:rPr>
            </w:pPr>
            <w:ins w:id="766" w:author="Rapporteur" w:date="2022-03-10T11:48:00Z">
              <w:r w:rsidRPr="00486BFB">
                <w:rPr>
                  <w:bCs/>
                  <w:lang w:eastAsia="sv-SE"/>
                </w:rPr>
                <w:t xml:space="preserve">When </w:t>
              </w:r>
              <w:r>
                <w:rPr>
                  <w:bCs/>
                  <w:lang w:eastAsia="sv-SE"/>
                </w:rPr>
                <w:t>present, the fiel</w:t>
              </w:r>
              <w:r>
                <w:rPr>
                  <w:rFonts w:eastAsia="DengXian" w:hint="eastAsia"/>
                  <w:bCs/>
                  <w:lang w:eastAsia="zh-CN"/>
                </w:rPr>
                <w:t>d</w:t>
              </w:r>
              <w:r>
                <w:rPr>
                  <w:bCs/>
                  <w:lang w:eastAsia="sv-SE"/>
                </w:rPr>
                <w:t xml:space="preserve"> indicates that the</w:t>
              </w:r>
              <w:r w:rsidRPr="00486BFB">
                <w:rPr>
                  <w:bCs/>
                  <w:lang w:eastAsia="sv-SE"/>
                </w:rPr>
                <w:t xml:space="preserve"> UE monitors PEI only if its last connection was released by this cell</w:t>
              </w:r>
              <w:r>
                <w:rPr>
                  <w:bCs/>
                  <w:lang w:eastAsia="sv-SE"/>
                </w:rPr>
                <w:t xml:space="preserve">. A PEI-capable UE stores its </w:t>
              </w:r>
              <w:r w:rsidRPr="00A128AA">
                <w:rPr>
                  <w:bCs/>
                  <w:lang w:eastAsia="sv-SE"/>
                </w:rPr>
                <w:t>last used cell information</w:t>
              </w:r>
              <w:r>
                <w:rPr>
                  <w:bCs/>
                  <w:lang w:eastAsia="sv-SE"/>
                </w:rPr>
                <w:t>.</w:t>
              </w:r>
            </w:ins>
          </w:p>
        </w:tc>
      </w:tr>
      <w:tr w:rsidR="00394471" w:rsidRPr="009C7017" w14:paraId="7692EFFF" w14:textId="77777777" w:rsidTr="002064D4">
        <w:tc>
          <w:tcPr>
            <w:tcW w:w="14173" w:type="dxa"/>
            <w:tcBorders>
              <w:top w:val="single" w:sz="4" w:space="0" w:color="auto"/>
              <w:left w:val="single" w:sz="4" w:space="0" w:color="auto"/>
              <w:bottom w:val="single" w:sz="4" w:space="0" w:color="auto"/>
              <w:right w:val="single" w:sz="4" w:space="0" w:color="auto"/>
            </w:tcBorders>
            <w:hideMark/>
          </w:tcPr>
          <w:p w14:paraId="072C824A" w14:textId="77777777" w:rsidR="00394471" w:rsidRPr="009C7017" w:rsidRDefault="00394471" w:rsidP="00964CC4">
            <w:pPr>
              <w:pStyle w:val="TAL"/>
              <w:rPr>
                <w:b/>
                <w:i/>
                <w:iCs/>
                <w:lang w:eastAsia="sv-SE"/>
              </w:rPr>
            </w:pPr>
            <w:proofErr w:type="spellStart"/>
            <w:r w:rsidRPr="009C7017">
              <w:rPr>
                <w:b/>
                <w:i/>
                <w:iCs/>
                <w:lang w:eastAsia="sv-SE"/>
              </w:rPr>
              <w:t>nrofPDCCH-MonitoringOccasionPerSSB-InPO</w:t>
            </w:r>
            <w:proofErr w:type="spellEnd"/>
          </w:p>
          <w:p w14:paraId="518F03D5" w14:textId="77777777" w:rsidR="00394471" w:rsidRPr="009C7017" w:rsidRDefault="00394471" w:rsidP="00964CC4">
            <w:pPr>
              <w:pStyle w:val="TAL"/>
              <w:rPr>
                <w:b/>
                <w:i/>
                <w:lang w:eastAsia="sv-SE"/>
              </w:rPr>
            </w:pPr>
            <w:r w:rsidRPr="009C7017">
              <w:rPr>
                <w:rFonts w:cs="Arial"/>
                <w:szCs w:val="22"/>
                <w:lang w:eastAsia="sv-SE"/>
              </w:rPr>
              <w:t xml:space="preserve">The number of PDCCH monitoring occasions corresponding to an SSB </w:t>
            </w:r>
            <w:r w:rsidRPr="009C7017">
              <w:rPr>
                <w:rFonts w:cs="Arial"/>
                <w:szCs w:val="22"/>
              </w:rPr>
              <w:t>within a Paging Occasion</w:t>
            </w:r>
            <w:r w:rsidRPr="009C7017">
              <w:rPr>
                <w:rFonts w:cs="Arial"/>
                <w:szCs w:val="22"/>
                <w:lang w:eastAsia="sv-SE"/>
              </w:rPr>
              <w:t>, see TS 38.304 [20], clause 7.1.</w:t>
            </w:r>
          </w:p>
        </w:tc>
      </w:tr>
      <w:tr w:rsidR="00394471" w:rsidRPr="009C7017" w14:paraId="6BF7BE0A" w14:textId="77777777" w:rsidTr="002064D4">
        <w:tc>
          <w:tcPr>
            <w:tcW w:w="14173" w:type="dxa"/>
            <w:tcBorders>
              <w:top w:val="single" w:sz="4" w:space="0" w:color="auto"/>
              <w:left w:val="single" w:sz="4" w:space="0" w:color="auto"/>
              <w:bottom w:val="single" w:sz="4" w:space="0" w:color="auto"/>
              <w:right w:val="single" w:sz="4" w:space="0" w:color="auto"/>
            </w:tcBorders>
            <w:hideMark/>
          </w:tcPr>
          <w:p w14:paraId="7E0DFFDF" w14:textId="77777777" w:rsidR="00394471" w:rsidRPr="009C7017" w:rsidRDefault="00394471" w:rsidP="00964CC4">
            <w:pPr>
              <w:pStyle w:val="TAL"/>
              <w:rPr>
                <w:b/>
                <w:i/>
                <w:lang w:eastAsia="sv-SE"/>
              </w:rPr>
            </w:pPr>
            <w:proofErr w:type="spellStart"/>
            <w:r w:rsidRPr="009C7017">
              <w:rPr>
                <w:b/>
                <w:i/>
                <w:lang w:eastAsia="sv-SE"/>
              </w:rPr>
              <w:t>pcch</w:t>
            </w:r>
            <w:proofErr w:type="spellEnd"/>
            <w:r w:rsidRPr="009C7017">
              <w:rPr>
                <w:b/>
                <w:i/>
                <w:lang w:eastAsia="sv-SE"/>
              </w:rPr>
              <w:t>-Config</w:t>
            </w:r>
          </w:p>
          <w:p w14:paraId="7A1E0020" w14:textId="77777777" w:rsidR="00394471" w:rsidRPr="009C7017" w:rsidRDefault="00394471" w:rsidP="00964CC4">
            <w:pPr>
              <w:pStyle w:val="TAL"/>
              <w:rPr>
                <w:lang w:eastAsia="sv-SE"/>
              </w:rPr>
            </w:pPr>
            <w:r w:rsidRPr="009C7017">
              <w:rPr>
                <w:lang w:eastAsia="sv-SE"/>
              </w:rPr>
              <w:t>The paging related configuration.</w:t>
            </w:r>
          </w:p>
        </w:tc>
      </w:tr>
      <w:tr w:rsidR="00CF36CB" w:rsidRPr="009C7017" w14:paraId="5853BC00" w14:textId="77777777" w:rsidTr="00CF36CB">
        <w:trPr>
          <w:ins w:id="767" w:author="Rapporteur" w:date="2022-03-10T11:49:00Z"/>
        </w:trPr>
        <w:tc>
          <w:tcPr>
            <w:tcW w:w="14173" w:type="dxa"/>
            <w:tcBorders>
              <w:top w:val="single" w:sz="4" w:space="0" w:color="auto"/>
              <w:left w:val="single" w:sz="4" w:space="0" w:color="auto"/>
              <w:bottom w:val="single" w:sz="4" w:space="0" w:color="auto"/>
              <w:right w:val="single" w:sz="4" w:space="0" w:color="auto"/>
            </w:tcBorders>
            <w:hideMark/>
          </w:tcPr>
          <w:p w14:paraId="18A36BD1" w14:textId="77777777" w:rsidR="00CF36CB" w:rsidRDefault="00CF36CB" w:rsidP="00113769">
            <w:pPr>
              <w:pStyle w:val="TAL"/>
              <w:rPr>
                <w:ins w:id="768" w:author="Rapporteur" w:date="2022-03-10T11:49:00Z"/>
                <w:b/>
                <w:i/>
                <w:lang w:eastAsia="sv-SE"/>
              </w:rPr>
            </w:pPr>
            <w:proofErr w:type="spellStart"/>
            <w:ins w:id="769" w:author="Rapporteur" w:date="2022-03-10T11:49:00Z">
              <w:r w:rsidRPr="00ED7A28">
                <w:rPr>
                  <w:b/>
                  <w:i/>
                  <w:lang w:eastAsia="sv-SE"/>
                </w:rPr>
                <w:t>pei</w:t>
              </w:r>
              <w:proofErr w:type="spellEnd"/>
              <w:r w:rsidRPr="00ED7A28">
                <w:rPr>
                  <w:b/>
                  <w:i/>
                  <w:lang w:eastAsia="sv-SE"/>
                </w:rPr>
                <w:t>-Config</w:t>
              </w:r>
            </w:ins>
          </w:p>
          <w:p w14:paraId="506BF2F0" w14:textId="77777777" w:rsidR="00CF36CB" w:rsidRPr="00CF36CB" w:rsidRDefault="00CF36CB" w:rsidP="00113769">
            <w:pPr>
              <w:pStyle w:val="TAL"/>
              <w:rPr>
                <w:ins w:id="770" w:author="Rapporteur" w:date="2022-03-10T11:49:00Z"/>
                <w:b/>
                <w:i/>
                <w:lang w:eastAsia="sv-SE"/>
              </w:rPr>
            </w:pPr>
            <w:ins w:id="771" w:author="Rapporteur" w:date="2022-03-10T11:49:00Z">
              <w:r w:rsidRPr="0038231B">
                <w:rPr>
                  <w:lang w:eastAsia="sv-SE"/>
                </w:rPr>
                <w:t>The PEI related configuration.</w:t>
              </w:r>
            </w:ins>
          </w:p>
        </w:tc>
      </w:tr>
      <w:tr w:rsidR="00CF36CB" w:rsidRPr="009C7017" w14:paraId="1F926D60" w14:textId="77777777" w:rsidTr="00CF36CB">
        <w:trPr>
          <w:ins w:id="772" w:author="Rapporteur" w:date="2022-03-10T11:49:00Z"/>
        </w:trPr>
        <w:tc>
          <w:tcPr>
            <w:tcW w:w="14173" w:type="dxa"/>
            <w:tcBorders>
              <w:top w:val="single" w:sz="4" w:space="0" w:color="auto"/>
              <w:left w:val="single" w:sz="4" w:space="0" w:color="auto"/>
              <w:bottom w:val="single" w:sz="4" w:space="0" w:color="auto"/>
              <w:right w:val="single" w:sz="4" w:space="0" w:color="auto"/>
            </w:tcBorders>
            <w:hideMark/>
          </w:tcPr>
          <w:p w14:paraId="1F602B89" w14:textId="77777777" w:rsidR="00CF36CB" w:rsidRDefault="00CF36CB" w:rsidP="00113769">
            <w:pPr>
              <w:pStyle w:val="TAL"/>
              <w:rPr>
                <w:ins w:id="773" w:author="Rapporteur" w:date="2022-03-10T11:49:00Z"/>
                <w:b/>
                <w:i/>
                <w:lang w:eastAsia="sv-SE"/>
              </w:rPr>
            </w:pPr>
            <w:proofErr w:type="spellStart"/>
            <w:ins w:id="774" w:author="Rapporteur" w:date="2022-03-10T11:49:00Z">
              <w:r w:rsidRPr="00ED7A28">
                <w:rPr>
                  <w:b/>
                  <w:i/>
                  <w:lang w:eastAsia="sv-SE"/>
                </w:rPr>
                <w:t>subgroupConfig</w:t>
              </w:r>
              <w:proofErr w:type="spellEnd"/>
            </w:ins>
          </w:p>
          <w:p w14:paraId="4772F0F3" w14:textId="77777777" w:rsidR="00CF36CB" w:rsidRPr="00CF36CB" w:rsidRDefault="00CF36CB" w:rsidP="00113769">
            <w:pPr>
              <w:pStyle w:val="TAL"/>
              <w:rPr>
                <w:ins w:id="775" w:author="Rapporteur" w:date="2022-03-10T11:49:00Z"/>
                <w:b/>
                <w:i/>
                <w:lang w:eastAsia="sv-SE"/>
              </w:rPr>
            </w:pPr>
            <w:ins w:id="776" w:author="Rapporteur" w:date="2022-03-10T11:49:00Z">
              <w:r w:rsidRPr="0038231B">
                <w:rPr>
                  <w:lang w:eastAsia="sv-SE"/>
                </w:rPr>
                <w:t>The paging subgroup related configuration.</w:t>
              </w:r>
            </w:ins>
          </w:p>
        </w:tc>
      </w:tr>
    </w:tbl>
    <w:p w14:paraId="1A426D90"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086D7B32"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0171DE65" w14:textId="77777777" w:rsidR="00394471" w:rsidRPr="009C7017" w:rsidRDefault="00394471" w:rsidP="00964CC4">
            <w:pPr>
              <w:pStyle w:val="TAH"/>
              <w:rPr>
                <w:szCs w:val="22"/>
                <w:lang w:eastAsia="sv-SE"/>
              </w:rPr>
            </w:pPr>
            <w:r w:rsidRPr="009C7017">
              <w:rPr>
                <w:i/>
                <w:szCs w:val="22"/>
                <w:lang w:eastAsia="sv-SE"/>
              </w:rPr>
              <w:lastRenderedPageBreak/>
              <w:t xml:space="preserve">BCCH-Config </w:t>
            </w:r>
            <w:r w:rsidRPr="009C7017">
              <w:rPr>
                <w:szCs w:val="22"/>
                <w:lang w:eastAsia="sv-SE"/>
              </w:rPr>
              <w:t>field descriptions</w:t>
            </w:r>
          </w:p>
        </w:tc>
      </w:tr>
      <w:tr w:rsidR="00394471" w:rsidRPr="009C7017" w14:paraId="3B9C69FE"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6B1BF0F9" w14:textId="77777777" w:rsidR="00394471" w:rsidRPr="009C7017" w:rsidRDefault="00394471" w:rsidP="00964CC4">
            <w:pPr>
              <w:pStyle w:val="TAL"/>
              <w:rPr>
                <w:szCs w:val="22"/>
                <w:lang w:eastAsia="sv-SE"/>
              </w:rPr>
            </w:pPr>
            <w:proofErr w:type="spellStart"/>
            <w:r w:rsidRPr="009C7017">
              <w:rPr>
                <w:b/>
                <w:i/>
                <w:szCs w:val="22"/>
                <w:lang w:eastAsia="sv-SE"/>
              </w:rPr>
              <w:t>modificationPeriodCoeff</w:t>
            </w:r>
            <w:proofErr w:type="spellEnd"/>
          </w:p>
          <w:p w14:paraId="29F8748F" w14:textId="77777777" w:rsidR="00394471" w:rsidRPr="009C7017" w:rsidRDefault="00394471" w:rsidP="00964CC4">
            <w:pPr>
              <w:pStyle w:val="TAL"/>
              <w:rPr>
                <w:szCs w:val="22"/>
                <w:lang w:eastAsia="sv-SE"/>
              </w:rPr>
            </w:pPr>
            <w:r w:rsidRPr="009C7017">
              <w:rPr>
                <w:szCs w:val="22"/>
                <w:lang w:eastAsia="sv-SE"/>
              </w:rPr>
              <w:t xml:space="preserve">Actual modification period, expressed in number of radio frames m = </w:t>
            </w:r>
            <w:proofErr w:type="spellStart"/>
            <w:r w:rsidRPr="009C7017">
              <w:rPr>
                <w:i/>
                <w:szCs w:val="22"/>
                <w:lang w:eastAsia="sv-SE"/>
              </w:rPr>
              <w:t>modificationPeriodCoeff</w:t>
            </w:r>
            <w:proofErr w:type="spellEnd"/>
            <w:r w:rsidRPr="009C7017">
              <w:rPr>
                <w:szCs w:val="22"/>
                <w:lang w:eastAsia="sv-SE"/>
              </w:rPr>
              <w:t xml:space="preserve"> * </w:t>
            </w:r>
            <w:proofErr w:type="spellStart"/>
            <w:r w:rsidRPr="009C7017">
              <w:rPr>
                <w:i/>
                <w:szCs w:val="22"/>
                <w:lang w:eastAsia="sv-SE"/>
              </w:rPr>
              <w:t>defaultPagingCycle</w:t>
            </w:r>
            <w:proofErr w:type="spellEnd"/>
            <w:r w:rsidRPr="009C7017">
              <w:rPr>
                <w:szCs w:val="22"/>
                <w:lang w:eastAsia="sv-SE"/>
              </w:rPr>
              <w:t>, see clause</w:t>
            </w:r>
            <w:r w:rsidRPr="009C7017">
              <w:rPr>
                <w:lang w:eastAsia="sv-SE"/>
              </w:rPr>
              <w:t xml:space="preserve"> 5.2.2.2.2</w:t>
            </w:r>
            <w:r w:rsidRPr="009C7017">
              <w:rPr>
                <w:szCs w:val="22"/>
                <w:lang w:eastAsia="sv-SE"/>
              </w:rPr>
              <w:t xml:space="preserve">. </w:t>
            </w:r>
            <w:r w:rsidRPr="009C7017">
              <w:rPr>
                <w:i/>
                <w:lang w:eastAsia="sv-SE"/>
              </w:rPr>
              <w:t>n2</w:t>
            </w:r>
            <w:r w:rsidRPr="009C7017">
              <w:rPr>
                <w:szCs w:val="22"/>
                <w:lang w:eastAsia="sv-SE"/>
              </w:rPr>
              <w:t xml:space="preserve"> corresponds to value 2, </w:t>
            </w:r>
            <w:r w:rsidRPr="009C7017">
              <w:rPr>
                <w:i/>
                <w:lang w:eastAsia="sv-SE"/>
              </w:rPr>
              <w:t>n4</w:t>
            </w:r>
            <w:r w:rsidRPr="009C7017">
              <w:rPr>
                <w:szCs w:val="22"/>
                <w:lang w:eastAsia="sv-SE"/>
              </w:rPr>
              <w:t xml:space="preserve"> corresponds to value 4, and so on.</w:t>
            </w:r>
          </w:p>
        </w:tc>
      </w:tr>
    </w:tbl>
    <w:p w14:paraId="7A9AF928" w14:textId="77777777" w:rsidR="00394471" w:rsidRPr="009C7017" w:rsidRDefault="00394471" w:rsidP="00394471">
      <w:pPr>
        <w:rPr>
          <w:lang w:eastAsia="en-U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34C7A1C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655631A" w14:textId="77777777" w:rsidR="00394471" w:rsidRPr="009C7017" w:rsidRDefault="00394471" w:rsidP="00964CC4">
            <w:pPr>
              <w:pStyle w:val="TAH"/>
              <w:rPr>
                <w:lang w:eastAsia="sv-SE"/>
              </w:rPr>
            </w:pPr>
            <w:r w:rsidRPr="009C7017">
              <w:rPr>
                <w:i/>
                <w:lang w:eastAsia="sv-SE"/>
              </w:rPr>
              <w:t>PCCH-Config</w:t>
            </w:r>
            <w:r w:rsidRPr="009C7017">
              <w:rPr>
                <w:lang w:eastAsia="sv-SE"/>
              </w:rPr>
              <w:t xml:space="preserve"> field descriptions</w:t>
            </w:r>
          </w:p>
        </w:tc>
      </w:tr>
      <w:tr w:rsidR="00394471" w:rsidRPr="009C7017" w14:paraId="06F9FB7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99543A0" w14:textId="77777777" w:rsidR="00394471" w:rsidRPr="009C7017" w:rsidRDefault="00394471" w:rsidP="00964CC4">
            <w:pPr>
              <w:pStyle w:val="TAL"/>
              <w:rPr>
                <w:b/>
                <w:i/>
                <w:lang w:eastAsia="sv-SE"/>
              </w:rPr>
            </w:pPr>
            <w:proofErr w:type="spellStart"/>
            <w:r w:rsidRPr="009C7017">
              <w:rPr>
                <w:b/>
                <w:i/>
                <w:lang w:eastAsia="sv-SE"/>
              </w:rPr>
              <w:t>defaultPagingCycle</w:t>
            </w:r>
            <w:proofErr w:type="spellEnd"/>
          </w:p>
          <w:p w14:paraId="1E503B27" w14:textId="77777777" w:rsidR="00394471" w:rsidRPr="009C7017" w:rsidRDefault="00394471" w:rsidP="00964CC4">
            <w:pPr>
              <w:pStyle w:val="TAL"/>
              <w:rPr>
                <w:lang w:eastAsia="sv-SE"/>
              </w:rPr>
            </w:pPr>
            <w:r w:rsidRPr="009C7017">
              <w:rPr>
                <w:lang w:eastAsia="sv-SE"/>
              </w:rPr>
              <w:t xml:space="preserve">Default paging cycle, used to derive 'T' in TS 38.304 [20]. Value </w:t>
            </w:r>
            <w:r w:rsidRPr="009C7017">
              <w:rPr>
                <w:i/>
                <w:lang w:eastAsia="sv-SE"/>
              </w:rPr>
              <w:t>rf32</w:t>
            </w:r>
            <w:r w:rsidRPr="009C7017">
              <w:rPr>
                <w:lang w:eastAsia="sv-SE"/>
              </w:rPr>
              <w:t xml:space="preserve"> corresponds to 32 radio frames, value </w:t>
            </w:r>
            <w:r w:rsidRPr="009C7017">
              <w:rPr>
                <w:i/>
                <w:lang w:eastAsia="sv-SE"/>
              </w:rPr>
              <w:t>rf64</w:t>
            </w:r>
            <w:r w:rsidRPr="009C7017">
              <w:rPr>
                <w:lang w:eastAsia="sv-SE"/>
              </w:rPr>
              <w:t xml:space="preserve"> corresponds to 64 radio frames and so on.</w:t>
            </w:r>
          </w:p>
        </w:tc>
      </w:tr>
      <w:tr w:rsidR="00394471" w:rsidRPr="009C7017" w14:paraId="3B267B0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F30FC31" w14:textId="77777777" w:rsidR="00394471" w:rsidRPr="009C7017" w:rsidRDefault="00394471" w:rsidP="00964CC4">
            <w:pPr>
              <w:pStyle w:val="TAL"/>
              <w:rPr>
                <w:b/>
                <w:i/>
                <w:lang w:eastAsia="sv-SE"/>
              </w:rPr>
            </w:pPr>
            <w:proofErr w:type="spellStart"/>
            <w:r w:rsidRPr="009C7017">
              <w:rPr>
                <w:b/>
                <w:i/>
                <w:lang w:eastAsia="sv-SE"/>
              </w:rPr>
              <w:t>firstPDCCH-MonitoringOccasionOfPO</w:t>
            </w:r>
            <w:proofErr w:type="spellEnd"/>
          </w:p>
          <w:p w14:paraId="5547B639" w14:textId="77777777" w:rsidR="00394471" w:rsidRPr="009C7017" w:rsidRDefault="00394471" w:rsidP="00964CC4">
            <w:pPr>
              <w:pStyle w:val="TAL"/>
              <w:rPr>
                <w:b/>
                <w:i/>
                <w:lang w:eastAsia="sv-SE"/>
              </w:rPr>
            </w:pPr>
            <w:r w:rsidRPr="009C7017">
              <w:rPr>
                <w:lang w:eastAsia="sv-SE"/>
              </w:rPr>
              <w:t>Points out the first PDCCH monitoring occasion for paging of each PO of the PF, see TS 38.304 [20].</w:t>
            </w:r>
          </w:p>
        </w:tc>
      </w:tr>
      <w:tr w:rsidR="00394471" w:rsidRPr="009C7017" w14:paraId="417631E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E4B9377" w14:textId="548DF25F" w:rsidR="00394471" w:rsidRPr="009C7017" w:rsidRDefault="00813E53" w:rsidP="00964CC4">
            <w:pPr>
              <w:pStyle w:val="TAL"/>
              <w:rPr>
                <w:b/>
                <w:i/>
                <w:lang w:eastAsia="sv-SE"/>
              </w:rPr>
            </w:pPr>
            <w:proofErr w:type="spellStart"/>
            <w:r w:rsidRPr="009C7017">
              <w:rPr>
                <w:b/>
                <w:i/>
                <w:lang w:eastAsia="sv-SE"/>
              </w:rPr>
              <w:t>N</w:t>
            </w:r>
            <w:r w:rsidR="00394471" w:rsidRPr="009C7017">
              <w:rPr>
                <w:b/>
                <w:i/>
                <w:lang w:eastAsia="sv-SE"/>
              </w:rPr>
              <w:t>AndPagingFrameOffset</w:t>
            </w:r>
            <w:proofErr w:type="spellEnd"/>
          </w:p>
          <w:p w14:paraId="44650BBB" w14:textId="77777777" w:rsidR="00394471" w:rsidRPr="009C7017" w:rsidRDefault="00394471" w:rsidP="00964CC4">
            <w:pPr>
              <w:pStyle w:val="TAL"/>
              <w:rPr>
                <w:bCs/>
                <w:lang w:eastAsia="sv-SE"/>
              </w:rPr>
            </w:pPr>
            <w:r w:rsidRPr="009C7017">
              <w:rPr>
                <w:bCs/>
                <w:lang w:eastAsia="sv-SE"/>
              </w:rPr>
              <w:t xml:space="preserve">Used to derive the number of total paging </w:t>
            </w:r>
            <w:r w:rsidRPr="009C7017">
              <w:rPr>
                <w:bCs/>
                <w:lang w:eastAsia="ko-KR"/>
              </w:rPr>
              <w:t>frames</w:t>
            </w:r>
            <w:r w:rsidRPr="009C7017">
              <w:rPr>
                <w:bCs/>
                <w:lang w:eastAsia="sv-SE"/>
              </w:rPr>
              <w:t xml:space="preserve"> in T (corresponding to parameter N in TS 38.304 [20]) and paging frame offset (corresponding to parameter </w:t>
            </w:r>
            <w:proofErr w:type="spellStart"/>
            <w:r w:rsidRPr="009C7017">
              <w:rPr>
                <w:bCs/>
                <w:lang w:eastAsia="sv-SE"/>
              </w:rPr>
              <w:t>PF_offset</w:t>
            </w:r>
            <w:proofErr w:type="spellEnd"/>
            <w:r w:rsidRPr="009C7017">
              <w:rPr>
                <w:bCs/>
                <w:lang w:eastAsia="sv-SE"/>
              </w:rPr>
              <w:t xml:space="preserve"> in TS 38.304 [20]). A value of </w:t>
            </w:r>
            <w:proofErr w:type="spellStart"/>
            <w:r w:rsidRPr="009C7017">
              <w:rPr>
                <w:i/>
                <w:lang w:eastAsia="sv-SE"/>
              </w:rPr>
              <w:t>oneSixteenthT</w:t>
            </w:r>
            <w:proofErr w:type="spellEnd"/>
            <w:r w:rsidRPr="009C7017">
              <w:rPr>
                <w:bCs/>
                <w:lang w:eastAsia="sv-SE"/>
              </w:rPr>
              <w:t xml:space="preserve"> corresponds to T / 16, a value of </w:t>
            </w:r>
            <w:proofErr w:type="spellStart"/>
            <w:r w:rsidRPr="009C7017">
              <w:rPr>
                <w:bCs/>
                <w:lang w:eastAsia="sv-SE"/>
              </w:rPr>
              <w:t>oneEighthT</w:t>
            </w:r>
            <w:proofErr w:type="spellEnd"/>
            <w:r w:rsidRPr="009C7017">
              <w:rPr>
                <w:bCs/>
                <w:lang w:eastAsia="sv-SE"/>
              </w:rPr>
              <w:t xml:space="preserve"> corresponds to T / 8, and so on.</w:t>
            </w:r>
          </w:p>
          <w:p w14:paraId="737FD40E" w14:textId="77777777" w:rsidR="00394471" w:rsidRPr="009C7017" w:rsidRDefault="00394471" w:rsidP="00964CC4">
            <w:pPr>
              <w:pStyle w:val="TAL"/>
              <w:rPr>
                <w:bCs/>
                <w:lang w:eastAsia="sv-SE"/>
              </w:rPr>
            </w:pPr>
            <w:r w:rsidRPr="009C7017">
              <w:rPr>
                <w:bCs/>
                <w:lang w:eastAsia="sv-SE"/>
              </w:rPr>
              <w:t xml:space="preserve">If </w:t>
            </w:r>
            <w:proofErr w:type="spellStart"/>
            <w:r w:rsidRPr="009C7017">
              <w:rPr>
                <w:bCs/>
                <w:i/>
                <w:lang w:eastAsia="sv-SE"/>
              </w:rPr>
              <w:t>pagingSearchSpace</w:t>
            </w:r>
            <w:proofErr w:type="spellEnd"/>
            <w:r w:rsidRPr="009C7017">
              <w:rPr>
                <w:bCs/>
                <w:lang w:eastAsia="sv-SE"/>
              </w:rPr>
              <w:t xml:space="preserve"> is set to zero and if SS/PBCH block and CORESET multiplexing pattern is 2 or 3 (as specified in TS 38.213 [13]):</w:t>
            </w:r>
          </w:p>
          <w:p w14:paraId="09F71619" w14:textId="77777777" w:rsidR="00394471" w:rsidRPr="009C7017" w:rsidRDefault="00394471" w:rsidP="00964CC4">
            <w:pPr>
              <w:pStyle w:val="TAL"/>
              <w:rPr>
                <w:bCs/>
                <w:lang w:eastAsia="sv-SE"/>
              </w:rPr>
            </w:pPr>
            <w:r w:rsidRPr="009C7017">
              <w:rPr>
                <w:bCs/>
                <w:lang w:eastAsia="sv-SE"/>
              </w:rPr>
              <w:t>-</w:t>
            </w:r>
            <w:r w:rsidRPr="009C7017">
              <w:rPr>
                <w:bCs/>
                <w:lang w:eastAsia="sv-SE"/>
              </w:rPr>
              <w:tab/>
              <w:t xml:space="preserve">for </w:t>
            </w:r>
            <w:proofErr w:type="spellStart"/>
            <w:r w:rsidRPr="009C7017">
              <w:rPr>
                <w:bCs/>
                <w:i/>
                <w:lang w:eastAsia="sv-SE"/>
              </w:rPr>
              <w:t>ssb-periodicityServingCell</w:t>
            </w:r>
            <w:proofErr w:type="spellEnd"/>
            <w:r w:rsidRPr="009C7017">
              <w:rPr>
                <w:bCs/>
                <w:lang w:eastAsia="sv-SE"/>
              </w:rPr>
              <w:t xml:space="preserve"> of 5 or 10 </w:t>
            </w:r>
            <w:proofErr w:type="spellStart"/>
            <w:r w:rsidRPr="009C7017">
              <w:rPr>
                <w:bCs/>
                <w:lang w:eastAsia="sv-SE"/>
              </w:rPr>
              <w:t>ms</w:t>
            </w:r>
            <w:proofErr w:type="spellEnd"/>
            <w:r w:rsidRPr="009C7017">
              <w:rPr>
                <w:bCs/>
                <w:lang w:eastAsia="sv-SE"/>
              </w:rPr>
              <w:t>, N can be set to one of {</w:t>
            </w:r>
            <w:proofErr w:type="spellStart"/>
            <w:r w:rsidRPr="009C7017">
              <w:rPr>
                <w:i/>
                <w:lang w:eastAsia="sv-SE"/>
              </w:rPr>
              <w:t>oneT</w:t>
            </w:r>
            <w:proofErr w:type="spellEnd"/>
            <w:r w:rsidRPr="009C7017">
              <w:rPr>
                <w:i/>
                <w:lang w:eastAsia="sv-SE"/>
              </w:rPr>
              <w:t xml:space="preserve">, </w:t>
            </w:r>
            <w:proofErr w:type="spellStart"/>
            <w:r w:rsidRPr="009C7017">
              <w:rPr>
                <w:i/>
                <w:lang w:eastAsia="sv-SE"/>
              </w:rPr>
              <w:t>halfT</w:t>
            </w:r>
            <w:proofErr w:type="spellEnd"/>
            <w:r w:rsidRPr="009C7017">
              <w:rPr>
                <w:i/>
                <w:lang w:eastAsia="sv-SE"/>
              </w:rPr>
              <w:t xml:space="preserve">, </w:t>
            </w:r>
            <w:proofErr w:type="spellStart"/>
            <w:r w:rsidRPr="009C7017">
              <w:rPr>
                <w:i/>
                <w:lang w:eastAsia="sv-SE"/>
              </w:rPr>
              <w:t>quarterT</w:t>
            </w:r>
            <w:proofErr w:type="spellEnd"/>
            <w:r w:rsidRPr="009C7017">
              <w:rPr>
                <w:i/>
                <w:lang w:eastAsia="sv-SE"/>
              </w:rPr>
              <w:t xml:space="preserve">, </w:t>
            </w:r>
            <w:proofErr w:type="spellStart"/>
            <w:r w:rsidRPr="009C7017">
              <w:rPr>
                <w:i/>
                <w:lang w:eastAsia="sv-SE"/>
              </w:rPr>
              <w:t>oneEighthT</w:t>
            </w:r>
            <w:proofErr w:type="spellEnd"/>
            <w:r w:rsidRPr="009C7017">
              <w:rPr>
                <w:i/>
                <w:lang w:eastAsia="sv-SE"/>
              </w:rPr>
              <w:t xml:space="preserve">, </w:t>
            </w:r>
            <w:proofErr w:type="spellStart"/>
            <w:r w:rsidRPr="009C7017">
              <w:rPr>
                <w:i/>
                <w:lang w:eastAsia="sv-SE"/>
              </w:rPr>
              <w:t>oneSixteenthT</w:t>
            </w:r>
            <w:proofErr w:type="spellEnd"/>
            <w:r w:rsidRPr="009C7017">
              <w:rPr>
                <w:bCs/>
                <w:lang w:eastAsia="sv-SE"/>
              </w:rPr>
              <w:t>}</w:t>
            </w:r>
          </w:p>
          <w:p w14:paraId="67177E0B" w14:textId="77777777" w:rsidR="00394471" w:rsidRPr="009C7017" w:rsidRDefault="00394471" w:rsidP="00964CC4">
            <w:pPr>
              <w:pStyle w:val="TAL"/>
              <w:rPr>
                <w:bCs/>
                <w:lang w:eastAsia="sv-SE"/>
              </w:rPr>
            </w:pPr>
            <w:r w:rsidRPr="009C7017">
              <w:rPr>
                <w:bCs/>
                <w:lang w:eastAsia="sv-SE"/>
              </w:rPr>
              <w:t>-</w:t>
            </w:r>
            <w:r w:rsidRPr="009C7017">
              <w:rPr>
                <w:bCs/>
                <w:lang w:eastAsia="sv-SE"/>
              </w:rPr>
              <w:tab/>
              <w:t xml:space="preserve">for </w:t>
            </w:r>
            <w:proofErr w:type="spellStart"/>
            <w:r w:rsidRPr="009C7017">
              <w:rPr>
                <w:bCs/>
                <w:i/>
                <w:lang w:eastAsia="sv-SE"/>
              </w:rPr>
              <w:t>ssb-periodicityServingCell</w:t>
            </w:r>
            <w:proofErr w:type="spellEnd"/>
            <w:r w:rsidRPr="009C7017">
              <w:rPr>
                <w:bCs/>
                <w:lang w:eastAsia="sv-SE"/>
              </w:rPr>
              <w:t xml:space="preserve"> of 20 </w:t>
            </w:r>
            <w:proofErr w:type="spellStart"/>
            <w:r w:rsidRPr="009C7017">
              <w:rPr>
                <w:bCs/>
                <w:lang w:eastAsia="sv-SE"/>
              </w:rPr>
              <w:t>ms</w:t>
            </w:r>
            <w:proofErr w:type="spellEnd"/>
            <w:r w:rsidRPr="009C7017">
              <w:rPr>
                <w:bCs/>
                <w:lang w:eastAsia="sv-SE"/>
              </w:rPr>
              <w:t>, N can be set to one of {</w:t>
            </w:r>
            <w:proofErr w:type="spellStart"/>
            <w:r w:rsidRPr="009C7017">
              <w:rPr>
                <w:i/>
                <w:lang w:eastAsia="sv-SE"/>
              </w:rPr>
              <w:t>halfT</w:t>
            </w:r>
            <w:proofErr w:type="spellEnd"/>
            <w:r w:rsidRPr="009C7017">
              <w:rPr>
                <w:i/>
                <w:lang w:eastAsia="sv-SE"/>
              </w:rPr>
              <w:t xml:space="preserve">, </w:t>
            </w:r>
            <w:proofErr w:type="spellStart"/>
            <w:r w:rsidRPr="009C7017">
              <w:rPr>
                <w:i/>
                <w:lang w:eastAsia="sv-SE"/>
              </w:rPr>
              <w:t>quarterT</w:t>
            </w:r>
            <w:proofErr w:type="spellEnd"/>
            <w:r w:rsidRPr="009C7017">
              <w:rPr>
                <w:i/>
                <w:lang w:eastAsia="sv-SE"/>
              </w:rPr>
              <w:t xml:space="preserve">, </w:t>
            </w:r>
            <w:proofErr w:type="spellStart"/>
            <w:r w:rsidRPr="009C7017">
              <w:rPr>
                <w:i/>
                <w:lang w:eastAsia="sv-SE"/>
              </w:rPr>
              <w:t>oneEighthT</w:t>
            </w:r>
            <w:proofErr w:type="spellEnd"/>
            <w:r w:rsidRPr="009C7017">
              <w:rPr>
                <w:i/>
                <w:lang w:eastAsia="sv-SE"/>
              </w:rPr>
              <w:t xml:space="preserve">, </w:t>
            </w:r>
            <w:proofErr w:type="spellStart"/>
            <w:r w:rsidRPr="009C7017">
              <w:rPr>
                <w:i/>
                <w:lang w:eastAsia="sv-SE"/>
              </w:rPr>
              <w:t>oneSixteenthT</w:t>
            </w:r>
            <w:proofErr w:type="spellEnd"/>
            <w:r w:rsidRPr="009C7017">
              <w:rPr>
                <w:bCs/>
                <w:lang w:eastAsia="sv-SE"/>
              </w:rPr>
              <w:t>}</w:t>
            </w:r>
          </w:p>
          <w:p w14:paraId="0B4B5859" w14:textId="77777777" w:rsidR="00394471" w:rsidRPr="009C7017" w:rsidRDefault="00394471" w:rsidP="00964CC4">
            <w:pPr>
              <w:pStyle w:val="TAL"/>
              <w:rPr>
                <w:bCs/>
                <w:lang w:eastAsia="sv-SE"/>
              </w:rPr>
            </w:pPr>
            <w:r w:rsidRPr="009C7017">
              <w:rPr>
                <w:bCs/>
                <w:lang w:eastAsia="sv-SE"/>
              </w:rPr>
              <w:t>-</w:t>
            </w:r>
            <w:r w:rsidRPr="009C7017">
              <w:rPr>
                <w:bCs/>
                <w:lang w:eastAsia="sv-SE"/>
              </w:rPr>
              <w:tab/>
              <w:t xml:space="preserve">for </w:t>
            </w:r>
            <w:proofErr w:type="spellStart"/>
            <w:r w:rsidRPr="009C7017">
              <w:rPr>
                <w:bCs/>
                <w:i/>
                <w:lang w:eastAsia="sv-SE"/>
              </w:rPr>
              <w:t>ssb-periodicityServingCell</w:t>
            </w:r>
            <w:proofErr w:type="spellEnd"/>
            <w:r w:rsidRPr="009C7017">
              <w:rPr>
                <w:bCs/>
                <w:lang w:eastAsia="sv-SE"/>
              </w:rPr>
              <w:t xml:space="preserve"> of 40 </w:t>
            </w:r>
            <w:proofErr w:type="spellStart"/>
            <w:r w:rsidRPr="009C7017">
              <w:rPr>
                <w:bCs/>
                <w:lang w:eastAsia="sv-SE"/>
              </w:rPr>
              <w:t>ms</w:t>
            </w:r>
            <w:proofErr w:type="spellEnd"/>
            <w:r w:rsidRPr="009C7017">
              <w:rPr>
                <w:bCs/>
                <w:lang w:eastAsia="sv-SE"/>
              </w:rPr>
              <w:t>, N can be set to one of {</w:t>
            </w:r>
            <w:proofErr w:type="spellStart"/>
            <w:r w:rsidRPr="009C7017">
              <w:rPr>
                <w:i/>
                <w:lang w:eastAsia="sv-SE"/>
              </w:rPr>
              <w:t>quarterT</w:t>
            </w:r>
            <w:proofErr w:type="spellEnd"/>
            <w:r w:rsidRPr="009C7017">
              <w:rPr>
                <w:i/>
                <w:lang w:eastAsia="sv-SE"/>
              </w:rPr>
              <w:t xml:space="preserve">, </w:t>
            </w:r>
            <w:proofErr w:type="spellStart"/>
            <w:r w:rsidRPr="009C7017">
              <w:rPr>
                <w:i/>
                <w:lang w:eastAsia="sv-SE"/>
              </w:rPr>
              <w:t>oneEighthT</w:t>
            </w:r>
            <w:proofErr w:type="spellEnd"/>
            <w:r w:rsidRPr="009C7017">
              <w:rPr>
                <w:i/>
                <w:lang w:eastAsia="sv-SE"/>
              </w:rPr>
              <w:t xml:space="preserve">, </w:t>
            </w:r>
            <w:proofErr w:type="spellStart"/>
            <w:r w:rsidRPr="009C7017">
              <w:rPr>
                <w:i/>
                <w:lang w:eastAsia="sv-SE"/>
              </w:rPr>
              <w:t>oneSixteenthT</w:t>
            </w:r>
            <w:proofErr w:type="spellEnd"/>
            <w:r w:rsidRPr="009C7017">
              <w:rPr>
                <w:bCs/>
                <w:lang w:eastAsia="sv-SE"/>
              </w:rPr>
              <w:t>}</w:t>
            </w:r>
          </w:p>
          <w:p w14:paraId="6488F478" w14:textId="77777777" w:rsidR="00394471" w:rsidRPr="009C7017" w:rsidRDefault="00394471" w:rsidP="00964CC4">
            <w:pPr>
              <w:pStyle w:val="TAL"/>
              <w:rPr>
                <w:bCs/>
                <w:lang w:eastAsia="sv-SE"/>
              </w:rPr>
            </w:pPr>
            <w:r w:rsidRPr="009C7017">
              <w:rPr>
                <w:bCs/>
                <w:lang w:eastAsia="sv-SE"/>
              </w:rPr>
              <w:t>-</w:t>
            </w:r>
            <w:r w:rsidRPr="009C7017">
              <w:rPr>
                <w:bCs/>
                <w:lang w:eastAsia="sv-SE"/>
              </w:rPr>
              <w:tab/>
              <w:t xml:space="preserve">for </w:t>
            </w:r>
            <w:proofErr w:type="spellStart"/>
            <w:r w:rsidRPr="009C7017">
              <w:rPr>
                <w:bCs/>
                <w:i/>
                <w:lang w:eastAsia="sv-SE"/>
              </w:rPr>
              <w:t>ssb-periodicityServingCell</w:t>
            </w:r>
            <w:proofErr w:type="spellEnd"/>
            <w:r w:rsidRPr="009C7017">
              <w:rPr>
                <w:bCs/>
                <w:lang w:eastAsia="sv-SE"/>
              </w:rPr>
              <w:t xml:space="preserve"> of 80 </w:t>
            </w:r>
            <w:proofErr w:type="spellStart"/>
            <w:r w:rsidRPr="009C7017">
              <w:rPr>
                <w:bCs/>
                <w:lang w:eastAsia="sv-SE"/>
              </w:rPr>
              <w:t>ms</w:t>
            </w:r>
            <w:proofErr w:type="spellEnd"/>
            <w:r w:rsidRPr="009C7017">
              <w:rPr>
                <w:bCs/>
                <w:lang w:eastAsia="sv-SE"/>
              </w:rPr>
              <w:t>, N can be set to one of {</w:t>
            </w:r>
            <w:proofErr w:type="spellStart"/>
            <w:r w:rsidRPr="009C7017">
              <w:rPr>
                <w:i/>
                <w:lang w:eastAsia="sv-SE"/>
              </w:rPr>
              <w:t>oneEighthT</w:t>
            </w:r>
            <w:proofErr w:type="spellEnd"/>
            <w:r w:rsidRPr="009C7017">
              <w:rPr>
                <w:i/>
                <w:lang w:eastAsia="sv-SE"/>
              </w:rPr>
              <w:t xml:space="preserve">, </w:t>
            </w:r>
            <w:proofErr w:type="spellStart"/>
            <w:r w:rsidRPr="009C7017">
              <w:rPr>
                <w:i/>
                <w:lang w:eastAsia="sv-SE"/>
              </w:rPr>
              <w:t>oneSixteenthT</w:t>
            </w:r>
            <w:proofErr w:type="spellEnd"/>
            <w:r w:rsidRPr="009C7017">
              <w:rPr>
                <w:bCs/>
                <w:lang w:eastAsia="sv-SE"/>
              </w:rPr>
              <w:t>}</w:t>
            </w:r>
          </w:p>
          <w:p w14:paraId="75178AE3" w14:textId="77777777" w:rsidR="00394471" w:rsidRPr="009C7017" w:rsidRDefault="00394471" w:rsidP="00964CC4">
            <w:pPr>
              <w:pStyle w:val="TAL"/>
              <w:rPr>
                <w:bCs/>
                <w:lang w:eastAsia="sv-SE"/>
              </w:rPr>
            </w:pPr>
            <w:r w:rsidRPr="009C7017">
              <w:rPr>
                <w:bCs/>
                <w:lang w:eastAsia="sv-SE"/>
              </w:rPr>
              <w:t>-</w:t>
            </w:r>
            <w:r w:rsidRPr="009C7017">
              <w:rPr>
                <w:bCs/>
                <w:lang w:eastAsia="sv-SE"/>
              </w:rPr>
              <w:tab/>
              <w:t xml:space="preserve">for </w:t>
            </w:r>
            <w:proofErr w:type="spellStart"/>
            <w:r w:rsidRPr="009C7017">
              <w:rPr>
                <w:bCs/>
                <w:i/>
                <w:lang w:eastAsia="sv-SE"/>
              </w:rPr>
              <w:t>ssb-periodicityServingCell</w:t>
            </w:r>
            <w:proofErr w:type="spellEnd"/>
            <w:r w:rsidRPr="009C7017">
              <w:rPr>
                <w:bCs/>
                <w:lang w:eastAsia="sv-SE"/>
              </w:rPr>
              <w:t xml:space="preserve"> of 160 </w:t>
            </w:r>
            <w:proofErr w:type="spellStart"/>
            <w:r w:rsidRPr="009C7017">
              <w:rPr>
                <w:bCs/>
                <w:lang w:eastAsia="sv-SE"/>
              </w:rPr>
              <w:t>ms</w:t>
            </w:r>
            <w:proofErr w:type="spellEnd"/>
            <w:r w:rsidRPr="009C7017">
              <w:rPr>
                <w:bCs/>
                <w:lang w:eastAsia="sv-SE"/>
              </w:rPr>
              <w:t xml:space="preserve">, N can be set to </w:t>
            </w:r>
            <w:proofErr w:type="spellStart"/>
            <w:r w:rsidRPr="009C7017">
              <w:rPr>
                <w:i/>
                <w:lang w:eastAsia="sv-SE"/>
              </w:rPr>
              <w:t>oneSixteenthT</w:t>
            </w:r>
            <w:proofErr w:type="spellEnd"/>
          </w:p>
          <w:p w14:paraId="23382ADD" w14:textId="77777777" w:rsidR="00394471" w:rsidRPr="009C7017" w:rsidRDefault="00394471" w:rsidP="00964CC4">
            <w:pPr>
              <w:pStyle w:val="TAL"/>
              <w:rPr>
                <w:bCs/>
                <w:lang w:eastAsia="sv-SE"/>
              </w:rPr>
            </w:pPr>
            <w:r w:rsidRPr="009C7017">
              <w:rPr>
                <w:bCs/>
                <w:lang w:eastAsia="sv-SE"/>
              </w:rPr>
              <w:t xml:space="preserve">If </w:t>
            </w:r>
            <w:proofErr w:type="spellStart"/>
            <w:r w:rsidRPr="009C7017">
              <w:rPr>
                <w:bCs/>
                <w:i/>
                <w:lang w:eastAsia="sv-SE"/>
              </w:rPr>
              <w:t>pagingSearchSpace</w:t>
            </w:r>
            <w:proofErr w:type="spellEnd"/>
            <w:r w:rsidRPr="009C7017">
              <w:rPr>
                <w:bCs/>
                <w:lang w:eastAsia="sv-SE"/>
              </w:rPr>
              <w:t xml:space="preserve"> is set to zero and if SS/PBCH block and CORESET multiplexing pattern is 1 (as specified in TS 38.213 [13]), N can be set to one of {</w:t>
            </w:r>
            <w:proofErr w:type="spellStart"/>
            <w:r w:rsidRPr="009C7017">
              <w:rPr>
                <w:i/>
                <w:lang w:eastAsia="sv-SE"/>
              </w:rPr>
              <w:t>halfT</w:t>
            </w:r>
            <w:proofErr w:type="spellEnd"/>
            <w:r w:rsidRPr="009C7017">
              <w:rPr>
                <w:i/>
                <w:lang w:eastAsia="sv-SE"/>
              </w:rPr>
              <w:t xml:space="preserve">, </w:t>
            </w:r>
            <w:proofErr w:type="spellStart"/>
            <w:r w:rsidRPr="009C7017">
              <w:rPr>
                <w:i/>
                <w:lang w:eastAsia="sv-SE"/>
              </w:rPr>
              <w:t>quarterT</w:t>
            </w:r>
            <w:proofErr w:type="spellEnd"/>
            <w:r w:rsidRPr="009C7017">
              <w:rPr>
                <w:i/>
                <w:lang w:eastAsia="sv-SE"/>
              </w:rPr>
              <w:t xml:space="preserve">, </w:t>
            </w:r>
            <w:proofErr w:type="spellStart"/>
            <w:r w:rsidRPr="009C7017">
              <w:rPr>
                <w:i/>
                <w:lang w:eastAsia="sv-SE"/>
              </w:rPr>
              <w:t>oneEighthT</w:t>
            </w:r>
            <w:proofErr w:type="spellEnd"/>
            <w:r w:rsidRPr="009C7017">
              <w:rPr>
                <w:i/>
                <w:lang w:eastAsia="sv-SE"/>
              </w:rPr>
              <w:t xml:space="preserve">, </w:t>
            </w:r>
            <w:proofErr w:type="spellStart"/>
            <w:r w:rsidRPr="009C7017">
              <w:rPr>
                <w:i/>
                <w:lang w:eastAsia="sv-SE"/>
              </w:rPr>
              <w:t>oneSixteenthT</w:t>
            </w:r>
            <w:proofErr w:type="spellEnd"/>
            <w:r w:rsidRPr="009C7017">
              <w:rPr>
                <w:bCs/>
                <w:lang w:eastAsia="sv-SE"/>
              </w:rPr>
              <w:t>}</w:t>
            </w:r>
          </w:p>
          <w:p w14:paraId="3CD138A0" w14:textId="77777777" w:rsidR="00394471" w:rsidRPr="009C7017" w:rsidRDefault="00394471" w:rsidP="00964CC4">
            <w:pPr>
              <w:pStyle w:val="TAL"/>
              <w:rPr>
                <w:lang w:eastAsia="sv-SE"/>
              </w:rPr>
            </w:pPr>
            <w:r w:rsidRPr="009C7017">
              <w:rPr>
                <w:bCs/>
                <w:lang w:eastAsia="sv-SE"/>
              </w:rPr>
              <w:t xml:space="preserve">If </w:t>
            </w:r>
            <w:proofErr w:type="spellStart"/>
            <w:r w:rsidRPr="009C7017">
              <w:rPr>
                <w:bCs/>
                <w:i/>
                <w:lang w:eastAsia="sv-SE"/>
              </w:rPr>
              <w:t>pagingSearchSpace</w:t>
            </w:r>
            <w:proofErr w:type="spellEnd"/>
            <w:r w:rsidRPr="009C7017">
              <w:rPr>
                <w:bCs/>
                <w:lang w:eastAsia="sv-SE"/>
              </w:rPr>
              <w:t xml:space="preserve"> is not set to zero, N can be configured to one of {</w:t>
            </w:r>
            <w:proofErr w:type="spellStart"/>
            <w:r w:rsidRPr="009C7017">
              <w:rPr>
                <w:i/>
                <w:lang w:eastAsia="sv-SE"/>
              </w:rPr>
              <w:t>oneT</w:t>
            </w:r>
            <w:proofErr w:type="spellEnd"/>
            <w:r w:rsidRPr="009C7017">
              <w:rPr>
                <w:i/>
                <w:lang w:eastAsia="sv-SE"/>
              </w:rPr>
              <w:t xml:space="preserve">, </w:t>
            </w:r>
            <w:proofErr w:type="spellStart"/>
            <w:r w:rsidRPr="009C7017">
              <w:rPr>
                <w:i/>
                <w:lang w:eastAsia="sv-SE"/>
              </w:rPr>
              <w:t>halfT</w:t>
            </w:r>
            <w:proofErr w:type="spellEnd"/>
            <w:r w:rsidRPr="009C7017">
              <w:rPr>
                <w:i/>
                <w:lang w:eastAsia="sv-SE"/>
              </w:rPr>
              <w:t xml:space="preserve">, </w:t>
            </w:r>
            <w:proofErr w:type="spellStart"/>
            <w:r w:rsidRPr="009C7017">
              <w:rPr>
                <w:i/>
                <w:lang w:eastAsia="sv-SE"/>
              </w:rPr>
              <w:t>quarterT</w:t>
            </w:r>
            <w:proofErr w:type="spellEnd"/>
            <w:r w:rsidRPr="009C7017">
              <w:rPr>
                <w:i/>
                <w:lang w:eastAsia="sv-SE"/>
              </w:rPr>
              <w:t xml:space="preserve">, </w:t>
            </w:r>
            <w:proofErr w:type="spellStart"/>
            <w:r w:rsidRPr="009C7017">
              <w:rPr>
                <w:i/>
                <w:lang w:eastAsia="sv-SE"/>
              </w:rPr>
              <w:t>oneEighthT</w:t>
            </w:r>
            <w:proofErr w:type="spellEnd"/>
            <w:r w:rsidRPr="009C7017">
              <w:rPr>
                <w:i/>
                <w:lang w:eastAsia="sv-SE"/>
              </w:rPr>
              <w:t xml:space="preserve">, </w:t>
            </w:r>
            <w:proofErr w:type="spellStart"/>
            <w:r w:rsidRPr="009C7017">
              <w:rPr>
                <w:i/>
                <w:lang w:eastAsia="sv-SE"/>
              </w:rPr>
              <w:t>oneSixteenthT</w:t>
            </w:r>
            <w:proofErr w:type="spellEnd"/>
            <w:r w:rsidRPr="009C7017">
              <w:rPr>
                <w:bCs/>
                <w:lang w:eastAsia="sv-SE"/>
              </w:rPr>
              <w:t>}</w:t>
            </w:r>
          </w:p>
        </w:tc>
      </w:tr>
      <w:tr w:rsidR="00394471" w:rsidRPr="009C7017" w14:paraId="44F6CF7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E648A2F" w14:textId="1D5DF402" w:rsidR="00394471" w:rsidRPr="009C7017" w:rsidRDefault="00813E53" w:rsidP="00964CC4">
            <w:pPr>
              <w:pStyle w:val="TAL"/>
              <w:rPr>
                <w:b/>
                <w:i/>
                <w:lang w:eastAsia="sv-SE"/>
              </w:rPr>
            </w:pPr>
            <w:r w:rsidRPr="009C7017">
              <w:rPr>
                <w:b/>
                <w:i/>
                <w:lang w:eastAsia="sv-SE"/>
              </w:rPr>
              <w:t>N</w:t>
            </w:r>
            <w:r w:rsidR="00394471" w:rsidRPr="009C7017">
              <w:rPr>
                <w:b/>
                <w:i/>
                <w:lang w:eastAsia="sv-SE"/>
              </w:rPr>
              <w:t>s</w:t>
            </w:r>
          </w:p>
          <w:p w14:paraId="22161A2C" w14:textId="77777777" w:rsidR="00394471" w:rsidRPr="009C7017" w:rsidRDefault="00394471" w:rsidP="00964CC4">
            <w:pPr>
              <w:pStyle w:val="TAL"/>
              <w:rPr>
                <w:lang w:eastAsia="sv-SE"/>
              </w:rPr>
            </w:pPr>
            <w:r w:rsidRPr="009C7017">
              <w:rPr>
                <w:lang w:eastAsia="sv-SE"/>
              </w:rPr>
              <w:t>Number of paging occasions per paging frame.</w:t>
            </w:r>
          </w:p>
        </w:tc>
      </w:tr>
    </w:tbl>
    <w:p w14:paraId="7205B748" w14:textId="77777777" w:rsidR="00C54CCB" w:rsidRDefault="00C54CCB" w:rsidP="00C54CCB">
      <w:pPr>
        <w:rPr>
          <w:ins w:id="777" w:author="Rapporteur" w:date="2022-03-10T11:51: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54CCB" w:rsidRPr="009C7017" w14:paraId="4200BFE4" w14:textId="77777777" w:rsidTr="00113769">
        <w:trPr>
          <w:ins w:id="778" w:author="Rapporteur" w:date="2022-03-10T11:51:00Z"/>
        </w:trPr>
        <w:tc>
          <w:tcPr>
            <w:tcW w:w="14173" w:type="dxa"/>
            <w:tcBorders>
              <w:top w:val="single" w:sz="4" w:space="0" w:color="auto"/>
              <w:left w:val="single" w:sz="4" w:space="0" w:color="auto"/>
              <w:bottom w:val="single" w:sz="4" w:space="0" w:color="auto"/>
              <w:right w:val="single" w:sz="4" w:space="0" w:color="auto"/>
            </w:tcBorders>
            <w:hideMark/>
          </w:tcPr>
          <w:p w14:paraId="60554339" w14:textId="77777777" w:rsidR="00C54CCB" w:rsidRPr="009C7017" w:rsidRDefault="00C54CCB" w:rsidP="00113769">
            <w:pPr>
              <w:pStyle w:val="TAH"/>
              <w:rPr>
                <w:ins w:id="779" w:author="Rapporteur" w:date="2022-03-10T11:51:00Z"/>
                <w:szCs w:val="22"/>
                <w:lang w:eastAsia="sv-SE"/>
              </w:rPr>
            </w:pPr>
            <w:ins w:id="780" w:author="Rapporteur" w:date="2022-03-10T11:51:00Z">
              <w:r>
                <w:rPr>
                  <w:i/>
                  <w:szCs w:val="22"/>
                  <w:lang w:eastAsia="sv-SE"/>
                </w:rPr>
                <w:lastRenderedPageBreak/>
                <w:t>PEI-Config</w:t>
              </w:r>
              <w:r w:rsidRPr="009C7017">
                <w:rPr>
                  <w:i/>
                  <w:szCs w:val="22"/>
                  <w:lang w:eastAsia="sv-SE"/>
                </w:rPr>
                <w:t xml:space="preserve"> </w:t>
              </w:r>
              <w:r w:rsidRPr="009C7017">
                <w:rPr>
                  <w:szCs w:val="22"/>
                  <w:lang w:eastAsia="sv-SE"/>
                </w:rPr>
                <w:t>field descriptions</w:t>
              </w:r>
            </w:ins>
          </w:p>
        </w:tc>
      </w:tr>
      <w:tr w:rsidR="00C54CCB" w:rsidRPr="009C7017" w14:paraId="16647119" w14:textId="77777777" w:rsidTr="00113769">
        <w:trPr>
          <w:ins w:id="781" w:author="Rapporteur" w:date="2022-03-10T11:51:00Z"/>
        </w:trPr>
        <w:tc>
          <w:tcPr>
            <w:tcW w:w="14173" w:type="dxa"/>
            <w:tcBorders>
              <w:top w:val="single" w:sz="4" w:space="0" w:color="auto"/>
              <w:left w:val="single" w:sz="4" w:space="0" w:color="auto"/>
              <w:bottom w:val="single" w:sz="4" w:space="0" w:color="auto"/>
              <w:right w:val="single" w:sz="4" w:space="0" w:color="auto"/>
            </w:tcBorders>
          </w:tcPr>
          <w:p w14:paraId="31CE7408" w14:textId="77777777" w:rsidR="00C54CCB" w:rsidRDefault="00C54CCB" w:rsidP="00113769">
            <w:pPr>
              <w:pStyle w:val="TAH"/>
              <w:jc w:val="both"/>
              <w:rPr>
                <w:ins w:id="782" w:author="Rapporteur" w:date="2022-03-10T11:51:00Z"/>
                <w:i/>
                <w:szCs w:val="22"/>
                <w:lang w:eastAsia="sv-SE"/>
              </w:rPr>
            </w:pPr>
            <w:ins w:id="783" w:author="Rapporteur" w:date="2022-03-10T11:51:00Z">
              <w:r w:rsidRPr="003E48E2">
                <w:rPr>
                  <w:i/>
                  <w:szCs w:val="22"/>
                  <w:lang w:eastAsia="sv-SE"/>
                </w:rPr>
                <w:t>firstPDCCH-MonitoringOccasionOfPEI-O</w:t>
              </w:r>
              <w:commentRangeStart w:id="784"/>
              <w:r w:rsidRPr="003E48E2">
                <w:rPr>
                  <w:i/>
                  <w:szCs w:val="22"/>
                  <w:lang w:eastAsia="sv-SE"/>
                </w:rPr>
                <w:t>-r17</w:t>
              </w:r>
            </w:ins>
            <w:commentRangeEnd w:id="784"/>
            <w:r w:rsidR="00D919AC">
              <w:rPr>
                <w:rStyle w:val="CommentReference"/>
                <w:rFonts w:ascii="Times New Roman" w:hAnsi="Times New Roman"/>
                <w:b w:val="0"/>
              </w:rPr>
              <w:commentReference w:id="784"/>
            </w:r>
          </w:p>
          <w:p w14:paraId="58462774" w14:textId="617329EE" w:rsidR="00C54CCB" w:rsidRPr="00D276B2" w:rsidRDefault="00C54CCB" w:rsidP="00113769">
            <w:pPr>
              <w:pStyle w:val="TAH"/>
              <w:jc w:val="both"/>
              <w:rPr>
                <w:ins w:id="785" w:author="Rapporteur" w:date="2022-03-10T11:51:00Z"/>
                <w:rFonts w:eastAsia="DengXian"/>
                <w:b w:val="0"/>
                <w:bCs/>
                <w:iCs/>
                <w:szCs w:val="18"/>
                <w:lang w:eastAsia="zh-CN"/>
              </w:rPr>
            </w:pPr>
            <w:ins w:id="786" w:author="Rapporteur" w:date="2022-03-10T11:51:00Z">
              <w:r>
                <w:rPr>
                  <w:rFonts w:eastAsia="DengXian"/>
                  <w:b w:val="0"/>
                  <w:bCs/>
                  <w:iCs/>
                  <w:szCs w:val="18"/>
                  <w:lang w:eastAsia="zh-CN"/>
                </w:rPr>
                <w:t>Offset,</w:t>
              </w:r>
              <w:r w:rsidRPr="00D276B2">
                <w:rPr>
                  <w:b w:val="0"/>
                  <w:bCs/>
                  <w:iCs/>
                  <w:szCs w:val="18"/>
                  <w:lang w:eastAsia="sv-SE"/>
                </w:rPr>
                <w:t xml:space="preserve"> </w:t>
              </w:r>
              <w:r>
                <w:rPr>
                  <w:b w:val="0"/>
                  <w:bCs/>
                  <w:iCs/>
                  <w:szCs w:val="18"/>
                  <w:lang w:eastAsia="sv-SE"/>
                </w:rPr>
                <w:t xml:space="preserve">in </w:t>
              </w:r>
              <w:r w:rsidRPr="00D276B2">
                <w:rPr>
                  <w:b w:val="0"/>
                  <w:bCs/>
                  <w:iCs/>
                  <w:szCs w:val="18"/>
                  <w:lang w:eastAsia="sv-SE"/>
                </w:rPr>
                <w:t>number of symbols</w:t>
              </w:r>
              <w:r>
                <w:rPr>
                  <w:b w:val="0"/>
                  <w:bCs/>
                  <w:iCs/>
                  <w:szCs w:val="18"/>
                  <w:lang w:eastAsia="sv-SE"/>
                </w:rPr>
                <w:t>,</w:t>
              </w:r>
              <w:r w:rsidRPr="00D276B2">
                <w:rPr>
                  <w:b w:val="0"/>
                  <w:bCs/>
                  <w:iCs/>
                  <w:szCs w:val="18"/>
                  <w:lang w:eastAsia="sv-SE"/>
                </w:rPr>
                <w:t xml:space="preserve"> from the start of the </w:t>
              </w:r>
              <w:r>
                <w:rPr>
                  <w:b w:val="0"/>
                  <w:bCs/>
                  <w:iCs/>
                  <w:szCs w:val="18"/>
                  <w:lang w:eastAsia="sv-SE"/>
                </w:rPr>
                <w:t xml:space="preserve">reference </w:t>
              </w:r>
              <w:r w:rsidRPr="00D276B2">
                <w:rPr>
                  <w:b w:val="0"/>
                  <w:bCs/>
                  <w:iCs/>
                  <w:szCs w:val="18"/>
                  <w:lang w:eastAsia="sv-SE"/>
                </w:rPr>
                <w:t xml:space="preserve">frame </w:t>
              </w:r>
              <w:r>
                <w:rPr>
                  <w:b w:val="0"/>
                  <w:bCs/>
                  <w:iCs/>
                  <w:szCs w:val="18"/>
                  <w:lang w:eastAsia="sv-SE"/>
                </w:rPr>
                <w:t>for PEI-O</w:t>
              </w:r>
              <w:r w:rsidRPr="00D276B2">
                <w:rPr>
                  <w:b w:val="0"/>
                  <w:bCs/>
                  <w:iCs/>
                  <w:szCs w:val="18"/>
                  <w:lang w:eastAsia="sv-SE"/>
                </w:rPr>
                <w:t xml:space="preserve"> to the start of the first PDCCH monitoring occasion </w:t>
              </w:r>
              <w:r>
                <w:rPr>
                  <w:b w:val="0"/>
                  <w:bCs/>
                  <w:iCs/>
                  <w:szCs w:val="18"/>
                  <w:lang w:eastAsia="sv-SE"/>
                </w:rPr>
                <w:t>of PEI-O,</w:t>
              </w:r>
              <w:r>
                <w:t xml:space="preserve"> </w:t>
              </w:r>
              <w:r>
                <w:rPr>
                  <w:b w:val="0"/>
                  <w:bCs/>
                  <w:iCs/>
                  <w:szCs w:val="18"/>
                  <w:lang w:eastAsia="sv-SE"/>
                </w:rPr>
                <w:t>see TS 38.213 [13],</w:t>
              </w:r>
              <w:r w:rsidRPr="009E22FE">
                <w:rPr>
                  <w:b w:val="0"/>
                  <w:bCs/>
                  <w:iCs/>
                  <w:szCs w:val="18"/>
                  <w:lang w:eastAsia="sv-SE"/>
                </w:rPr>
                <w:t xml:space="preserve"> clause 1</w:t>
              </w:r>
              <w:r>
                <w:rPr>
                  <w:b w:val="0"/>
                  <w:bCs/>
                  <w:iCs/>
                  <w:szCs w:val="18"/>
                  <w:lang w:eastAsia="sv-SE"/>
                </w:rPr>
                <w:t>0.4A</w:t>
              </w:r>
              <w:r>
                <w:rPr>
                  <w:rFonts w:eastAsia="DengXian" w:hint="eastAsia"/>
                  <w:b w:val="0"/>
                  <w:bCs/>
                  <w:iCs/>
                  <w:szCs w:val="18"/>
                  <w:lang w:eastAsia="zh-CN"/>
                </w:rPr>
                <w:t xml:space="preserve">. </w:t>
              </w:r>
              <w:r w:rsidRPr="000B26EB">
                <w:rPr>
                  <w:rFonts w:eastAsia="DengXian"/>
                  <w:b w:val="0"/>
                  <w:bCs/>
                  <w:iCs/>
                  <w:szCs w:val="18"/>
                  <w:lang w:eastAsia="zh-CN"/>
                </w:rPr>
                <w:t xml:space="preserve">For the case </w:t>
              </w:r>
              <w:r>
                <w:rPr>
                  <w:rFonts w:eastAsia="DengXian"/>
                  <w:b w:val="0"/>
                  <w:bCs/>
                  <w:i/>
                  <w:iCs/>
                  <w:szCs w:val="18"/>
                  <w:lang w:eastAsia="zh-CN"/>
                </w:rPr>
                <w:t>po-</w:t>
              </w:r>
              <w:proofErr w:type="spellStart"/>
              <w:r>
                <w:rPr>
                  <w:rFonts w:eastAsia="DengXian"/>
                  <w:b w:val="0"/>
                  <w:bCs/>
                  <w:i/>
                  <w:iCs/>
                  <w:szCs w:val="18"/>
                  <w:lang w:eastAsia="zh-CN"/>
                </w:rPr>
                <w:t>N</w:t>
              </w:r>
              <w:r w:rsidRPr="000B26EB">
                <w:rPr>
                  <w:rFonts w:eastAsia="DengXian"/>
                  <w:b w:val="0"/>
                  <w:bCs/>
                  <w:i/>
                  <w:iCs/>
                  <w:szCs w:val="18"/>
                  <w:lang w:eastAsia="zh-CN"/>
                </w:rPr>
                <w:t>umPerPEI</w:t>
              </w:r>
              <w:proofErr w:type="spellEnd"/>
              <w:r w:rsidRPr="000B26EB">
                <w:rPr>
                  <w:rFonts w:eastAsia="DengXian"/>
                  <w:b w:val="0"/>
                  <w:bCs/>
                  <w:iCs/>
                  <w:szCs w:val="18"/>
                  <w:lang w:eastAsia="zh-CN"/>
                </w:rPr>
                <w:t xml:space="preserve"> is smaller than Ns, UE applies the (floor(</w:t>
              </w:r>
              <w:proofErr w:type="spellStart"/>
              <w:r w:rsidRPr="000B26EB">
                <w:rPr>
                  <w:rFonts w:eastAsia="DengXian"/>
                  <w:b w:val="0"/>
                  <w:bCs/>
                  <w:iCs/>
                  <w:szCs w:val="18"/>
                  <w:lang w:eastAsia="zh-CN"/>
                </w:rPr>
                <w:t>i_s</w:t>
              </w:r>
              <w:proofErr w:type="spellEnd"/>
              <w:r w:rsidRPr="000B26EB">
                <w:rPr>
                  <w:rFonts w:eastAsia="DengXian"/>
                  <w:b w:val="0"/>
                  <w:bCs/>
                  <w:iCs/>
                  <w:szCs w:val="18"/>
                  <w:lang w:eastAsia="zh-CN"/>
                </w:rPr>
                <w:t>/</w:t>
              </w:r>
              <w:proofErr w:type="spellStart"/>
              <w:r>
                <w:rPr>
                  <w:rFonts w:eastAsia="DengXian"/>
                  <w:b w:val="0"/>
                  <w:bCs/>
                  <w:iCs/>
                  <w:szCs w:val="18"/>
                  <w:lang w:eastAsia="zh-CN"/>
                </w:rPr>
                <w:t>poN</w:t>
              </w:r>
              <w:r w:rsidRPr="000B26EB">
                <w:rPr>
                  <w:rFonts w:eastAsia="DengXian"/>
                  <w:b w:val="0"/>
                  <w:bCs/>
                  <w:iCs/>
                  <w:szCs w:val="18"/>
                  <w:lang w:eastAsia="zh-CN"/>
                </w:rPr>
                <w:t>umPerPEI</w:t>
              </w:r>
              <w:proofErr w:type="spellEnd"/>
              <w:r w:rsidRPr="000B26EB">
                <w:rPr>
                  <w:rFonts w:eastAsia="DengXian"/>
                  <w:b w:val="0"/>
                  <w:bCs/>
                  <w:iCs/>
                  <w:szCs w:val="18"/>
                  <w:lang w:eastAsia="zh-CN"/>
                </w:rPr>
                <w:t>)+1)-</w:t>
              </w:r>
              <w:proofErr w:type="spellStart"/>
              <w:r w:rsidRPr="000B26EB">
                <w:rPr>
                  <w:rFonts w:eastAsia="DengXian"/>
                  <w:b w:val="0"/>
                  <w:bCs/>
                  <w:iCs/>
                  <w:szCs w:val="18"/>
                  <w:lang w:eastAsia="zh-CN"/>
                </w:rPr>
                <w:t>th</w:t>
              </w:r>
              <w:proofErr w:type="spellEnd"/>
              <w:r w:rsidRPr="000B26EB">
                <w:rPr>
                  <w:rFonts w:eastAsia="DengXian"/>
                  <w:b w:val="0"/>
                  <w:bCs/>
                  <w:iCs/>
                  <w:szCs w:val="18"/>
                  <w:lang w:eastAsia="zh-CN"/>
                </w:rPr>
                <w:t xml:space="preserve"> value out of (N_s/</w:t>
              </w:r>
              <w:r>
                <w:rPr>
                  <w:rFonts w:eastAsia="DengXian"/>
                  <w:b w:val="0"/>
                  <w:bCs/>
                  <w:iCs/>
                  <w:szCs w:val="18"/>
                  <w:lang w:eastAsia="zh-CN"/>
                </w:rPr>
                <w:t>po-</w:t>
              </w:r>
              <w:proofErr w:type="spellStart"/>
              <w:r>
                <w:rPr>
                  <w:rFonts w:eastAsia="DengXian"/>
                  <w:b w:val="0"/>
                  <w:bCs/>
                  <w:iCs/>
                  <w:szCs w:val="18"/>
                  <w:lang w:eastAsia="zh-CN"/>
                </w:rPr>
                <w:t>N</w:t>
              </w:r>
              <w:r w:rsidRPr="000B26EB">
                <w:rPr>
                  <w:rFonts w:eastAsia="DengXian"/>
                  <w:b w:val="0"/>
                  <w:bCs/>
                  <w:iCs/>
                  <w:szCs w:val="18"/>
                  <w:lang w:eastAsia="zh-CN"/>
                </w:rPr>
                <w:t>umPerPEI</w:t>
              </w:r>
              <w:proofErr w:type="spellEnd"/>
              <w:r w:rsidRPr="000B26EB">
                <w:rPr>
                  <w:rFonts w:eastAsia="DengXian"/>
                  <w:b w:val="0"/>
                  <w:bCs/>
                  <w:iCs/>
                  <w:szCs w:val="18"/>
                  <w:lang w:eastAsia="zh-CN"/>
                </w:rPr>
                <w:t xml:space="preserve">)  configured values in </w:t>
              </w:r>
              <w:proofErr w:type="spellStart"/>
              <w:r w:rsidRPr="000B26EB">
                <w:rPr>
                  <w:rFonts w:eastAsia="DengXian"/>
                  <w:b w:val="0"/>
                  <w:bCs/>
                  <w:i/>
                  <w:iCs/>
                  <w:szCs w:val="18"/>
                  <w:lang w:eastAsia="zh-CN"/>
                </w:rPr>
                <w:t>firstPDCCH</w:t>
              </w:r>
              <w:proofErr w:type="spellEnd"/>
              <w:r w:rsidRPr="000B26EB">
                <w:rPr>
                  <w:rFonts w:eastAsia="DengXian"/>
                  <w:b w:val="0"/>
                  <w:bCs/>
                  <w:i/>
                  <w:iCs/>
                  <w:szCs w:val="18"/>
                  <w:lang w:eastAsia="zh-CN"/>
                </w:rPr>
                <w:t>-</w:t>
              </w:r>
              <w:proofErr w:type="spellStart"/>
              <w:r w:rsidRPr="000B26EB">
                <w:rPr>
                  <w:rFonts w:eastAsia="DengXian"/>
                  <w:b w:val="0"/>
                  <w:bCs/>
                  <w:i/>
                  <w:iCs/>
                  <w:szCs w:val="18"/>
                  <w:lang w:eastAsia="zh-CN"/>
                </w:rPr>
                <w:t>MonitoringOccasionOfPEI</w:t>
              </w:r>
              <w:proofErr w:type="spellEnd"/>
              <w:r w:rsidRPr="000B26EB">
                <w:rPr>
                  <w:rFonts w:eastAsia="DengXian"/>
                  <w:b w:val="0"/>
                  <w:bCs/>
                  <w:i/>
                  <w:iCs/>
                  <w:szCs w:val="18"/>
                  <w:lang w:eastAsia="zh-CN"/>
                </w:rPr>
                <w:t>-O</w:t>
              </w:r>
              <w:r w:rsidRPr="000B26EB">
                <w:rPr>
                  <w:rFonts w:eastAsia="DengXian"/>
                  <w:b w:val="0"/>
                  <w:bCs/>
                  <w:iCs/>
                  <w:szCs w:val="18"/>
                  <w:lang w:eastAsia="zh-CN"/>
                </w:rPr>
                <w:t xml:space="preserve"> for the symbol-level offset. When </w:t>
              </w:r>
              <w:r>
                <w:rPr>
                  <w:rFonts w:eastAsia="DengXian"/>
                  <w:b w:val="0"/>
                  <w:bCs/>
                  <w:i/>
                  <w:iCs/>
                  <w:szCs w:val="18"/>
                  <w:lang w:eastAsia="zh-CN"/>
                </w:rPr>
                <w:t>po-</w:t>
              </w:r>
              <w:proofErr w:type="spellStart"/>
              <w:r>
                <w:rPr>
                  <w:rFonts w:eastAsia="DengXian"/>
                  <w:b w:val="0"/>
                  <w:bCs/>
                  <w:i/>
                  <w:iCs/>
                  <w:szCs w:val="18"/>
                  <w:lang w:eastAsia="zh-CN"/>
                </w:rPr>
                <w:t>N</w:t>
              </w:r>
              <w:r w:rsidRPr="000B26EB">
                <w:rPr>
                  <w:rFonts w:eastAsia="DengXian"/>
                  <w:b w:val="0"/>
                  <w:bCs/>
                  <w:i/>
                  <w:iCs/>
                  <w:szCs w:val="18"/>
                  <w:lang w:eastAsia="zh-CN"/>
                </w:rPr>
                <w:t>umPerPEI</w:t>
              </w:r>
              <w:proofErr w:type="spellEnd"/>
              <w:r w:rsidRPr="000B26EB">
                <w:rPr>
                  <w:rFonts w:eastAsia="DengXian"/>
                  <w:b w:val="0"/>
                  <w:bCs/>
                  <w:iCs/>
                  <w:szCs w:val="18"/>
                  <w:lang w:eastAsia="zh-CN"/>
                </w:rPr>
                <w:t xml:space="preserve"> is one or </w:t>
              </w:r>
              <w:proofErr w:type="spellStart"/>
              <w:r w:rsidRPr="000B26EB">
                <w:rPr>
                  <w:rFonts w:eastAsia="DengXian"/>
                  <w:b w:val="0"/>
                  <w:bCs/>
                  <w:iCs/>
                  <w:szCs w:val="18"/>
                  <w:lang w:eastAsia="zh-CN"/>
                </w:rPr>
                <w:t>mutliple</w:t>
              </w:r>
              <w:proofErr w:type="spellEnd"/>
              <w:r w:rsidRPr="000B26EB">
                <w:rPr>
                  <w:rFonts w:eastAsia="DengXian"/>
                  <w:b w:val="0"/>
                  <w:bCs/>
                  <w:iCs/>
                  <w:szCs w:val="18"/>
                  <w:lang w:eastAsia="zh-CN"/>
                </w:rPr>
                <w:t xml:space="preserve"> of Ns, UE applies the first configured value in </w:t>
              </w:r>
              <w:proofErr w:type="spellStart"/>
              <w:r w:rsidRPr="000B26EB">
                <w:rPr>
                  <w:rFonts w:eastAsia="DengXian"/>
                  <w:b w:val="0"/>
                  <w:bCs/>
                  <w:i/>
                  <w:iCs/>
                  <w:szCs w:val="18"/>
                  <w:lang w:eastAsia="zh-CN"/>
                </w:rPr>
                <w:t>firstPDCCH</w:t>
              </w:r>
              <w:proofErr w:type="spellEnd"/>
              <w:r w:rsidRPr="000B26EB">
                <w:rPr>
                  <w:rFonts w:eastAsia="DengXian"/>
                  <w:b w:val="0"/>
                  <w:bCs/>
                  <w:i/>
                  <w:iCs/>
                  <w:szCs w:val="18"/>
                  <w:lang w:eastAsia="zh-CN"/>
                </w:rPr>
                <w:t>-</w:t>
              </w:r>
              <w:proofErr w:type="spellStart"/>
              <w:r w:rsidRPr="000B26EB">
                <w:rPr>
                  <w:rFonts w:eastAsia="DengXian"/>
                  <w:b w:val="0"/>
                  <w:bCs/>
                  <w:i/>
                  <w:iCs/>
                  <w:szCs w:val="18"/>
                  <w:lang w:eastAsia="zh-CN"/>
                </w:rPr>
                <w:t>MonitoringOccasionOfPEI</w:t>
              </w:r>
              <w:proofErr w:type="spellEnd"/>
              <w:r w:rsidRPr="000B26EB">
                <w:rPr>
                  <w:rFonts w:eastAsia="DengXian"/>
                  <w:b w:val="0"/>
                  <w:bCs/>
                  <w:i/>
                  <w:iCs/>
                  <w:szCs w:val="18"/>
                  <w:lang w:eastAsia="zh-CN"/>
                </w:rPr>
                <w:t>-O</w:t>
              </w:r>
              <w:r w:rsidRPr="000B26EB">
                <w:rPr>
                  <w:rFonts w:eastAsia="DengXian"/>
                  <w:b w:val="0"/>
                  <w:bCs/>
                  <w:iCs/>
                  <w:szCs w:val="18"/>
                  <w:lang w:eastAsia="zh-CN"/>
                </w:rPr>
                <w:t xml:space="preserve"> for the symbol-level offset.</w:t>
              </w:r>
            </w:ins>
          </w:p>
        </w:tc>
      </w:tr>
      <w:tr w:rsidR="00C54CCB" w:rsidRPr="009C7017" w14:paraId="18B6A1E1" w14:textId="77777777" w:rsidTr="00113769">
        <w:trPr>
          <w:ins w:id="787" w:author="Rapporteur" w:date="2022-03-10T11:51:00Z"/>
        </w:trPr>
        <w:tc>
          <w:tcPr>
            <w:tcW w:w="14173" w:type="dxa"/>
            <w:tcBorders>
              <w:top w:val="single" w:sz="4" w:space="0" w:color="auto"/>
              <w:left w:val="single" w:sz="4" w:space="0" w:color="auto"/>
              <w:bottom w:val="single" w:sz="4" w:space="0" w:color="auto"/>
              <w:right w:val="single" w:sz="4" w:space="0" w:color="auto"/>
            </w:tcBorders>
          </w:tcPr>
          <w:p w14:paraId="26538B66" w14:textId="77777777" w:rsidR="00C54CCB" w:rsidRDefault="00C54CCB" w:rsidP="00113769">
            <w:pPr>
              <w:pStyle w:val="TAH"/>
              <w:jc w:val="both"/>
              <w:rPr>
                <w:ins w:id="788" w:author="Rapporteur" w:date="2022-03-10T11:51:00Z"/>
                <w:i/>
                <w:szCs w:val="22"/>
                <w:lang w:eastAsia="sv-SE"/>
              </w:rPr>
            </w:pPr>
            <w:ins w:id="789" w:author="Rapporteur" w:date="2022-03-10T11:51:00Z">
              <w:r w:rsidRPr="00813E53">
                <w:rPr>
                  <w:i/>
                  <w:szCs w:val="22"/>
                  <w:lang w:eastAsia="sv-SE"/>
                </w:rPr>
                <w:t>payloadSizeDCI</w:t>
              </w:r>
              <w:r>
                <w:rPr>
                  <w:i/>
                  <w:szCs w:val="22"/>
                  <w:lang w:eastAsia="sv-SE"/>
                </w:rPr>
                <w:t>-</w:t>
              </w:r>
              <w:r w:rsidRPr="00813E53">
                <w:rPr>
                  <w:i/>
                  <w:szCs w:val="22"/>
                  <w:lang w:eastAsia="sv-SE"/>
                </w:rPr>
                <w:t>2</w:t>
              </w:r>
              <w:r>
                <w:rPr>
                  <w:i/>
                  <w:szCs w:val="22"/>
                  <w:lang w:eastAsia="sv-SE"/>
                </w:rPr>
                <w:t>-</w:t>
              </w:r>
              <w:r w:rsidRPr="00813E53">
                <w:rPr>
                  <w:i/>
                  <w:szCs w:val="22"/>
                  <w:lang w:eastAsia="sv-SE"/>
                </w:rPr>
                <w:t>7</w:t>
              </w:r>
            </w:ins>
          </w:p>
          <w:p w14:paraId="6E178E2F" w14:textId="77777777" w:rsidR="00C54CCB" w:rsidRPr="00975D52" w:rsidRDefault="00C54CCB" w:rsidP="00113769">
            <w:pPr>
              <w:pStyle w:val="TAH"/>
              <w:jc w:val="both"/>
              <w:rPr>
                <w:ins w:id="790" w:author="Rapporteur" w:date="2022-03-10T11:51:00Z"/>
                <w:b w:val="0"/>
                <w:bCs/>
                <w:iCs/>
                <w:szCs w:val="18"/>
                <w:lang w:eastAsia="sv-SE"/>
              </w:rPr>
            </w:pPr>
            <w:ins w:id="791" w:author="Rapporteur" w:date="2022-03-10T11:51:00Z">
              <w:r>
                <w:rPr>
                  <w:b w:val="0"/>
                  <w:bCs/>
                  <w:iCs/>
                  <w:szCs w:val="18"/>
                  <w:lang w:eastAsia="sv-SE"/>
                </w:rPr>
                <w:t>P</w:t>
              </w:r>
              <w:r w:rsidRPr="00975D52">
                <w:rPr>
                  <w:b w:val="0"/>
                  <w:bCs/>
                  <w:iCs/>
                  <w:szCs w:val="18"/>
                  <w:lang w:eastAsia="sv-SE"/>
                </w:rPr>
                <w:t>ayload size of PEI DCI, i.e., DCI format 2_7. The size is no larger than the payload size of paging DCI which has maximum of 41 bits and 43 bits for licensed and unlicensed spectrums, respectively.</w:t>
              </w:r>
            </w:ins>
          </w:p>
        </w:tc>
      </w:tr>
      <w:tr w:rsidR="00C54CCB" w:rsidRPr="009C7017" w14:paraId="49EBC580" w14:textId="77777777" w:rsidTr="00113769">
        <w:trPr>
          <w:ins w:id="792" w:author="Rapporteur" w:date="2022-03-10T11:51:00Z"/>
        </w:trPr>
        <w:tc>
          <w:tcPr>
            <w:tcW w:w="14173" w:type="dxa"/>
            <w:tcBorders>
              <w:top w:val="single" w:sz="4" w:space="0" w:color="auto"/>
              <w:left w:val="single" w:sz="4" w:space="0" w:color="auto"/>
              <w:bottom w:val="single" w:sz="4" w:space="0" w:color="auto"/>
              <w:right w:val="single" w:sz="4" w:space="0" w:color="auto"/>
            </w:tcBorders>
          </w:tcPr>
          <w:p w14:paraId="316CF182" w14:textId="77777777" w:rsidR="00C54CCB" w:rsidRDefault="00C54CCB" w:rsidP="00113769">
            <w:pPr>
              <w:pStyle w:val="TAH"/>
              <w:jc w:val="both"/>
              <w:rPr>
                <w:ins w:id="793" w:author="Rapporteur" w:date="2022-03-10T11:51:00Z"/>
                <w:i/>
                <w:szCs w:val="22"/>
                <w:lang w:eastAsia="sv-SE"/>
              </w:rPr>
            </w:pPr>
            <w:proofErr w:type="spellStart"/>
            <w:ins w:id="794" w:author="Rapporteur" w:date="2022-03-10T11:51:00Z">
              <w:r w:rsidRPr="00813E53">
                <w:rPr>
                  <w:i/>
                  <w:szCs w:val="22"/>
                  <w:lang w:eastAsia="sv-SE"/>
                </w:rPr>
                <w:t>pei-Frame</w:t>
              </w:r>
              <w:r>
                <w:rPr>
                  <w:i/>
                  <w:szCs w:val="22"/>
                  <w:lang w:eastAsia="sv-SE"/>
                </w:rPr>
                <w:t>O</w:t>
              </w:r>
              <w:r w:rsidRPr="00813E53">
                <w:rPr>
                  <w:i/>
                  <w:szCs w:val="22"/>
                  <w:lang w:eastAsia="sv-SE"/>
                </w:rPr>
                <w:t>ffset</w:t>
              </w:r>
              <w:proofErr w:type="spellEnd"/>
            </w:ins>
          </w:p>
          <w:p w14:paraId="3B79C79E" w14:textId="2C80A443" w:rsidR="00C54CCB" w:rsidRPr="00D276B2" w:rsidRDefault="00C54CCB" w:rsidP="00113769">
            <w:pPr>
              <w:pStyle w:val="TAH"/>
              <w:jc w:val="both"/>
              <w:rPr>
                <w:ins w:id="795" w:author="Rapporteur" w:date="2022-03-10T11:51:00Z"/>
                <w:rFonts w:eastAsia="DengXian"/>
                <w:b w:val="0"/>
                <w:bCs/>
                <w:iCs/>
                <w:szCs w:val="18"/>
                <w:lang w:eastAsia="zh-CN"/>
              </w:rPr>
            </w:pPr>
            <w:ins w:id="796" w:author="Rapporteur" w:date="2022-03-10T11:51:00Z">
              <w:r>
                <w:rPr>
                  <w:rFonts w:eastAsia="DengXian"/>
                  <w:b w:val="0"/>
                  <w:bCs/>
                  <w:iCs/>
                  <w:szCs w:val="18"/>
                  <w:lang w:eastAsia="zh-CN"/>
                </w:rPr>
                <w:t>Offset, in</w:t>
              </w:r>
              <w:r w:rsidRPr="00D276B2">
                <w:rPr>
                  <w:b w:val="0"/>
                  <w:bCs/>
                  <w:iCs/>
                  <w:szCs w:val="18"/>
                  <w:lang w:eastAsia="sv-SE"/>
                </w:rPr>
                <w:t xml:space="preserve"> number of frames</w:t>
              </w:r>
              <w:r>
                <w:rPr>
                  <w:rFonts w:eastAsia="DengXian" w:hint="eastAsia"/>
                  <w:b w:val="0"/>
                  <w:bCs/>
                  <w:iCs/>
                  <w:szCs w:val="18"/>
                  <w:lang w:eastAsia="zh-CN"/>
                </w:rPr>
                <w:t xml:space="preserve"> </w:t>
              </w:r>
              <w:r w:rsidRPr="00D276B2">
                <w:rPr>
                  <w:rFonts w:eastAsia="DengXian"/>
                  <w:b w:val="0"/>
                  <w:bCs/>
                  <w:iCs/>
                  <w:szCs w:val="18"/>
                  <w:lang w:eastAsia="zh-CN"/>
                </w:rPr>
                <w:t xml:space="preserve">from the start of a first paging frame </w:t>
              </w:r>
              <w:r>
                <w:rPr>
                  <w:rFonts w:eastAsia="DengXian"/>
                  <w:b w:val="0"/>
                  <w:bCs/>
                  <w:iCs/>
                  <w:szCs w:val="18"/>
                  <w:lang w:eastAsia="zh-CN"/>
                </w:rPr>
                <w:t>of the</w:t>
              </w:r>
              <w:r w:rsidRPr="00D276B2">
                <w:rPr>
                  <w:rFonts w:eastAsia="DengXian"/>
                  <w:b w:val="0"/>
                  <w:bCs/>
                  <w:iCs/>
                  <w:szCs w:val="18"/>
                  <w:lang w:eastAsia="zh-CN"/>
                </w:rPr>
                <w:t xml:space="preserve"> paging frames associated with </w:t>
              </w:r>
              <w:r>
                <w:rPr>
                  <w:rFonts w:eastAsia="DengXian"/>
                  <w:b w:val="0"/>
                  <w:bCs/>
                  <w:iCs/>
                  <w:szCs w:val="18"/>
                  <w:lang w:eastAsia="zh-CN"/>
                </w:rPr>
                <w:t>the PEI-O</w:t>
              </w:r>
              <w:r w:rsidRPr="00D276B2">
                <w:rPr>
                  <w:b w:val="0"/>
                  <w:bCs/>
                  <w:iCs/>
                  <w:szCs w:val="18"/>
                  <w:lang w:eastAsia="sv-SE"/>
                </w:rPr>
                <w:t xml:space="preserve"> to the start of a </w:t>
              </w:r>
              <w:r>
                <w:rPr>
                  <w:b w:val="0"/>
                  <w:bCs/>
                  <w:iCs/>
                  <w:szCs w:val="18"/>
                  <w:lang w:eastAsia="sv-SE"/>
                </w:rPr>
                <w:t xml:space="preserve">reference </w:t>
              </w:r>
              <w:r w:rsidRPr="00D276B2">
                <w:rPr>
                  <w:b w:val="0"/>
                  <w:bCs/>
                  <w:iCs/>
                  <w:szCs w:val="18"/>
                  <w:lang w:eastAsia="sv-SE"/>
                </w:rPr>
                <w:t xml:space="preserve">frame </w:t>
              </w:r>
              <w:r>
                <w:rPr>
                  <w:b w:val="0"/>
                  <w:bCs/>
                  <w:iCs/>
                  <w:szCs w:val="18"/>
                  <w:lang w:eastAsia="sv-SE"/>
                </w:rPr>
                <w:t>for PEI-O</w:t>
              </w:r>
              <w:r w:rsidRPr="005E762D">
                <w:rPr>
                  <w:b w:val="0"/>
                  <w:bCs/>
                  <w:iCs/>
                  <w:szCs w:val="18"/>
                  <w:lang w:eastAsia="sv-SE"/>
                </w:rPr>
                <w:t>, see TS 38.213 [13], clause 10.4A</w:t>
              </w:r>
              <w:r>
                <w:rPr>
                  <w:rFonts w:eastAsia="DengXian" w:hint="eastAsia"/>
                  <w:b w:val="0"/>
                  <w:bCs/>
                  <w:iCs/>
                  <w:szCs w:val="18"/>
                  <w:lang w:eastAsia="zh-CN"/>
                </w:rPr>
                <w:t>.</w:t>
              </w:r>
            </w:ins>
          </w:p>
        </w:tc>
      </w:tr>
      <w:tr w:rsidR="00C54CCB" w:rsidRPr="009C7017" w14:paraId="77A1BC65" w14:textId="77777777" w:rsidTr="00113769">
        <w:trPr>
          <w:ins w:id="797" w:author="Rapporteur" w:date="2022-03-10T11:51:00Z"/>
        </w:trPr>
        <w:tc>
          <w:tcPr>
            <w:tcW w:w="14173" w:type="dxa"/>
            <w:tcBorders>
              <w:top w:val="single" w:sz="4" w:space="0" w:color="auto"/>
              <w:left w:val="single" w:sz="4" w:space="0" w:color="auto"/>
              <w:bottom w:val="single" w:sz="4" w:space="0" w:color="auto"/>
              <w:right w:val="single" w:sz="4" w:space="0" w:color="auto"/>
            </w:tcBorders>
            <w:hideMark/>
          </w:tcPr>
          <w:p w14:paraId="750495D1" w14:textId="77777777" w:rsidR="00C54CCB" w:rsidRPr="009C7017" w:rsidRDefault="00C54CCB" w:rsidP="00113769">
            <w:pPr>
              <w:pStyle w:val="TAL"/>
              <w:rPr>
                <w:ins w:id="798" w:author="Rapporteur" w:date="2022-03-10T11:51:00Z"/>
                <w:szCs w:val="22"/>
                <w:lang w:eastAsia="sv-SE"/>
              </w:rPr>
            </w:pPr>
            <w:proofErr w:type="spellStart"/>
            <w:ins w:id="799" w:author="Rapporteur" w:date="2022-03-10T11:51:00Z">
              <w:r w:rsidRPr="00322D5D">
                <w:rPr>
                  <w:b/>
                  <w:i/>
                  <w:szCs w:val="22"/>
                  <w:lang w:eastAsia="sv-SE"/>
                </w:rPr>
                <w:t>pei-SearchSpace</w:t>
              </w:r>
              <w:proofErr w:type="spellEnd"/>
            </w:ins>
          </w:p>
          <w:p w14:paraId="4BF4565B" w14:textId="1FBA11E6" w:rsidR="00C54CCB" w:rsidRPr="00CE77A5" w:rsidRDefault="00C54CCB" w:rsidP="00113769">
            <w:pPr>
              <w:pStyle w:val="TAL"/>
              <w:rPr>
                <w:ins w:id="800" w:author="Rapporteur" w:date="2022-03-10T11:51:00Z"/>
                <w:rFonts w:eastAsia="DengXian"/>
                <w:szCs w:val="22"/>
                <w:lang w:eastAsia="zh-CN"/>
              </w:rPr>
            </w:pPr>
            <w:ins w:id="801" w:author="Rapporteur" w:date="2022-03-10T11:51:00Z">
              <w:r>
                <w:rPr>
                  <w:rFonts w:eastAsia="DengXian" w:hint="eastAsia"/>
                  <w:szCs w:val="22"/>
                  <w:lang w:eastAsia="zh-CN"/>
                </w:rPr>
                <w:t>ID of d</w:t>
              </w:r>
              <w:r w:rsidRPr="00CB05EF">
                <w:rPr>
                  <w:szCs w:val="22"/>
                  <w:lang w:eastAsia="sv-SE"/>
                </w:rPr>
                <w:t>edicated search space for PEI</w:t>
              </w:r>
              <w:r w:rsidRPr="009C7017">
                <w:rPr>
                  <w:szCs w:val="22"/>
                  <w:lang w:eastAsia="sv-SE"/>
                </w:rPr>
                <w:t>.</w:t>
              </w:r>
              <w:r>
                <w:rPr>
                  <w:szCs w:val="22"/>
                  <w:lang w:eastAsia="sv-SE"/>
                </w:rPr>
                <w:t xml:space="preserve"> </w:t>
              </w:r>
              <w:r>
                <w:rPr>
                  <w:rFonts w:eastAsia="DengXian" w:hint="eastAsia"/>
                  <w:szCs w:val="22"/>
                  <w:lang w:eastAsia="zh-CN"/>
                </w:rPr>
                <w:t>It c</w:t>
              </w:r>
              <w:r w:rsidRPr="00D97B98">
                <w:rPr>
                  <w:rFonts w:eastAsia="DengXian"/>
                  <w:szCs w:val="22"/>
                  <w:lang w:eastAsia="zh-CN"/>
                </w:rPr>
                <w:t xml:space="preserve">an be configured to one of up to 4 common SS sets configured by </w:t>
              </w:r>
              <w:proofErr w:type="spellStart"/>
              <w:r w:rsidRPr="00F56D0B">
                <w:rPr>
                  <w:rFonts w:eastAsia="DengXian"/>
                  <w:i/>
                  <w:szCs w:val="22"/>
                  <w:lang w:eastAsia="zh-CN"/>
                </w:rPr>
                <w:t>commonSearchSpaceList</w:t>
              </w:r>
              <w:proofErr w:type="spellEnd"/>
              <w:r w:rsidRPr="00D97B98">
                <w:rPr>
                  <w:rFonts w:eastAsia="DengXian"/>
                  <w:szCs w:val="22"/>
                  <w:lang w:eastAsia="zh-CN"/>
                </w:rPr>
                <w:t xml:space="preserve"> with </w:t>
              </w:r>
              <w:proofErr w:type="spellStart"/>
              <w:r w:rsidRPr="00F56D0B">
                <w:rPr>
                  <w:rFonts w:eastAsia="DengXian"/>
                  <w:i/>
                  <w:szCs w:val="22"/>
                  <w:lang w:eastAsia="zh-CN"/>
                </w:rPr>
                <w:t>SearchSpaceId</w:t>
              </w:r>
              <w:proofErr w:type="spellEnd"/>
              <w:r w:rsidRPr="00D97B98">
                <w:rPr>
                  <w:rFonts w:eastAsia="DengXian"/>
                  <w:szCs w:val="22"/>
                  <w:lang w:eastAsia="zh-CN"/>
                </w:rPr>
                <w:t xml:space="preserve"> &gt; 0</w:t>
              </w:r>
              <w:r>
                <w:rPr>
                  <w:rFonts w:eastAsia="DengXian" w:hint="eastAsia"/>
                  <w:szCs w:val="22"/>
                  <w:lang w:eastAsia="zh-CN"/>
                </w:rPr>
                <w:t xml:space="preserve">. </w:t>
              </w:r>
              <w:r w:rsidRPr="00D97B98">
                <w:rPr>
                  <w:rFonts w:eastAsia="DengXian"/>
                  <w:szCs w:val="22"/>
                  <w:lang w:eastAsia="zh-CN"/>
                </w:rPr>
                <w:t>The CCE aggregation levels and maximum number of PDCCH candidates per CCE aggregation level follows Table 10.1-1 of TS38.213</w:t>
              </w:r>
              <w:r>
                <w:rPr>
                  <w:rFonts w:eastAsia="DengXian" w:hint="eastAsia"/>
                  <w:szCs w:val="22"/>
                  <w:lang w:eastAsia="zh-CN"/>
                </w:rPr>
                <w:t xml:space="preserve"> </w:t>
              </w:r>
              <w:r w:rsidRPr="00D27132">
                <w:rPr>
                  <w:lang w:eastAsia="sv-SE"/>
                </w:rPr>
                <w:t>[13]</w:t>
              </w:r>
              <w:r w:rsidRPr="00D97B98">
                <w:rPr>
                  <w:rFonts w:eastAsia="DengXian"/>
                  <w:szCs w:val="22"/>
                  <w:lang w:eastAsia="zh-CN"/>
                </w:rPr>
                <w:t>.</w:t>
              </w:r>
              <w:r>
                <w:rPr>
                  <w:rFonts w:eastAsia="DengXian" w:hint="eastAsia"/>
                  <w:szCs w:val="22"/>
                  <w:lang w:eastAsia="zh-CN"/>
                </w:rPr>
                <w:t xml:space="preserve"> </w:t>
              </w:r>
              <w:proofErr w:type="spellStart"/>
              <w:r w:rsidRPr="00690B2E">
                <w:rPr>
                  <w:rFonts w:eastAsia="DengXian"/>
                  <w:szCs w:val="22"/>
                  <w:lang w:eastAsia="zh-CN"/>
                </w:rPr>
                <w:t>SearchSpaceId</w:t>
              </w:r>
              <w:proofErr w:type="spellEnd"/>
              <w:r w:rsidRPr="00690B2E">
                <w:rPr>
                  <w:rFonts w:eastAsia="DengXian"/>
                  <w:szCs w:val="22"/>
                  <w:lang w:eastAsia="zh-CN"/>
                </w:rPr>
                <w:t xml:space="preserve"> = 0 can be configured for the case of </w:t>
              </w:r>
            </w:ins>
            <w:ins w:id="802" w:author="Rapporteur" w:date="2022-03-10T18:18:00Z">
              <w:r w:rsidR="00B07B0B">
                <w:rPr>
                  <w:rFonts w:eastAsia="DengXian"/>
                  <w:szCs w:val="22"/>
                  <w:lang w:eastAsia="zh-CN"/>
                </w:rPr>
                <w:t xml:space="preserve">SS/PBCH block and </w:t>
              </w:r>
            </w:ins>
            <w:ins w:id="803" w:author="Rapporteur" w:date="2022-03-10T11:51:00Z">
              <w:r w:rsidRPr="00690B2E">
                <w:rPr>
                  <w:rFonts w:eastAsia="DengXian"/>
                  <w:szCs w:val="22"/>
                  <w:lang w:eastAsia="zh-CN"/>
                </w:rPr>
                <w:t>CORESET multiplexing pattern 2 or 3</w:t>
              </w:r>
              <w:r>
                <w:rPr>
                  <w:rFonts w:eastAsia="DengXian" w:hint="eastAsia"/>
                  <w:szCs w:val="22"/>
                  <w:lang w:eastAsia="zh-CN"/>
                </w:rPr>
                <w:t>.</w:t>
              </w:r>
            </w:ins>
          </w:p>
        </w:tc>
      </w:tr>
      <w:tr w:rsidR="00C54CCB" w:rsidRPr="009C7017" w14:paraId="1BE795E4" w14:textId="77777777" w:rsidTr="00113769">
        <w:trPr>
          <w:ins w:id="804" w:author="Rapporteur" w:date="2022-03-10T11:51:00Z"/>
        </w:trPr>
        <w:tc>
          <w:tcPr>
            <w:tcW w:w="14173" w:type="dxa"/>
            <w:tcBorders>
              <w:top w:val="single" w:sz="4" w:space="0" w:color="auto"/>
              <w:left w:val="single" w:sz="4" w:space="0" w:color="auto"/>
              <w:bottom w:val="single" w:sz="4" w:space="0" w:color="auto"/>
              <w:right w:val="single" w:sz="4" w:space="0" w:color="auto"/>
            </w:tcBorders>
          </w:tcPr>
          <w:p w14:paraId="12C558A5" w14:textId="77777777" w:rsidR="00C54CCB" w:rsidRDefault="00C54CCB" w:rsidP="00113769">
            <w:pPr>
              <w:pStyle w:val="TAL"/>
              <w:rPr>
                <w:ins w:id="805" w:author="Rapporteur" w:date="2022-03-10T11:51:00Z"/>
                <w:b/>
                <w:i/>
                <w:szCs w:val="22"/>
                <w:lang w:eastAsia="sv-SE"/>
              </w:rPr>
            </w:pPr>
            <w:ins w:id="806" w:author="Rapporteur" w:date="2022-03-10T11:51:00Z">
              <w:r w:rsidRPr="001A7772">
                <w:rPr>
                  <w:b/>
                  <w:i/>
                  <w:szCs w:val="22"/>
                  <w:lang w:eastAsia="sv-SE"/>
                </w:rPr>
                <w:t>po-</w:t>
              </w:r>
              <w:proofErr w:type="spellStart"/>
              <w:r w:rsidRPr="001A7772">
                <w:rPr>
                  <w:b/>
                  <w:i/>
                  <w:szCs w:val="22"/>
                  <w:lang w:eastAsia="sv-SE"/>
                </w:rPr>
                <w:t>NumPerPEI</w:t>
              </w:r>
              <w:proofErr w:type="spellEnd"/>
            </w:ins>
          </w:p>
          <w:p w14:paraId="37E65F6C" w14:textId="0B22E044" w:rsidR="00C54CCB" w:rsidRPr="00690B2E" w:rsidRDefault="00C54CCB" w:rsidP="00113769">
            <w:pPr>
              <w:pStyle w:val="TAL"/>
              <w:rPr>
                <w:ins w:id="807" w:author="Rapporteur" w:date="2022-03-10T11:51:00Z"/>
                <w:bCs/>
                <w:iCs/>
                <w:sz w:val="20"/>
                <w:lang w:eastAsia="zh-CN"/>
              </w:rPr>
            </w:pPr>
            <w:ins w:id="808" w:author="Rapporteur" w:date="2022-03-10T11:51:00Z">
              <w:r>
                <w:rPr>
                  <w:bCs/>
                  <w:iCs/>
                  <w:szCs w:val="18"/>
                  <w:lang w:eastAsia="sv-SE"/>
                </w:rPr>
                <w:t>The n</w:t>
              </w:r>
              <w:r w:rsidRPr="00CE77A5">
                <w:rPr>
                  <w:bCs/>
                  <w:iCs/>
                  <w:szCs w:val="18"/>
                  <w:lang w:eastAsia="sv-SE"/>
                </w:rPr>
                <w:t>umber of PO(s) associated with one PEI</w:t>
              </w:r>
              <w:r w:rsidRPr="00CE77A5">
                <w:rPr>
                  <w:rFonts w:eastAsia="DengXian" w:hint="eastAsia"/>
                  <w:bCs/>
                  <w:iCs/>
                  <w:szCs w:val="18"/>
                  <w:lang w:eastAsia="zh-CN"/>
                </w:rPr>
                <w:t xml:space="preserve"> </w:t>
              </w:r>
              <w:r w:rsidRPr="00CE77A5">
                <w:rPr>
                  <w:rFonts w:eastAsia="DengXian"/>
                  <w:bCs/>
                  <w:iCs/>
                  <w:szCs w:val="18"/>
                  <w:lang w:eastAsia="zh-CN"/>
                </w:rPr>
                <w:t xml:space="preserve">monitoring </w:t>
              </w:r>
              <w:proofErr w:type="spellStart"/>
              <w:r w:rsidRPr="00CE77A5">
                <w:rPr>
                  <w:rFonts w:eastAsia="DengXian"/>
                  <w:bCs/>
                  <w:iCs/>
                  <w:szCs w:val="18"/>
                  <w:lang w:eastAsia="zh-CN"/>
                </w:rPr>
                <w:t>occation</w:t>
              </w:r>
              <w:proofErr w:type="spellEnd"/>
              <w:r w:rsidRPr="00CE77A5">
                <w:rPr>
                  <w:bCs/>
                  <w:iCs/>
                  <w:szCs w:val="18"/>
                  <w:lang w:eastAsia="sv-SE"/>
                </w:rPr>
                <w:t xml:space="preserve">. It is a factor of N x Ns (total PO number in a paging cycle). The Maximum number of PF associated with one </w:t>
              </w:r>
              <w:r w:rsidRPr="00CE77A5">
                <w:rPr>
                  <w:rFonts w:eastAsia="DengXian"/>
                  <w:bCs/>
                  <w:iCs/>
                  <w:szCs w:val="18"/>
                  <w:lang w:eastAsia="zh-CN"/>
                </w:rPr>
                <w:t xml:space="preserve">PEI monitoring </w:t>
              </w:r>
              <w:proofErr w:type="spellStart"/>
              <w:r w:rsidRPr="00CE77A5">
                <w:rPr>
                  <w:rFonts w:eastAsia="DengXian"/>
                  <w:bCs/>
                  <w:iCs/>
                  <w:szCs w:val="18"/>
                  <w:lang w:eastAsia="zh-CN"/>
                </w:rPr>
                <w:t>occation</w:t>
              </w:r>
              <w:proofErr w:type="spellEnd"/>
              <w:r w:rsidRPr="00CE77A5">
                <w:rPr>
                  <w:bCs/>
                  <w:iCs/>
                  <w:szCs w:val="18"/>
                  <w:lang w:eastAsia="sv-SE"/>
                </w:rPr>
                <w:t xml:space="preserve"> is up to 2.</w:t>
              </w:r>
              <w:r>
                <w:rPr>
                  <w:rFonts w:hint="eastAsia"/>
                  <w:bCs/>
                  <w:iCs/>
                  <w:szCs w:val="18"/>
                  <w:lang w:eastAsia="zh-CN"/>
                </w:rPr>
                <w:t xml:space="preserve"> </w:t>
              </w:r>
              <w:r w:rsidRPr="0068287F">
                <w:t xml:space="preserve">The number of PO mapping to one PEI should be multiple of Ns when </w:t>
              </w:r>
              <w:r>
                <w:t>po-</w:t>
              </w:r>
              <w:proofErr w:type="spellStart"/>
              <w:r>
                <w:t>N</w:t>
              </w:r>
              <w:r w:rsidRPr="0068287F">
                <w:t>umPerPEI</w:t>
              </w:r>
              <w:proofErr w:type="spellEnd"/>
              <w:r w:rsidRPr="0068287F">
                <w:t xml:space="preserve"> is larger than Ns</w:t>
              </w:r>
              <w:r>
                <w:rPr>
                  <w:rFonts w:hint="eastAsia"/>
                  <w:lang w:eastAsia="zh-CN"/>
                </w:rPr>
                <w:t>.</w:t>
              </w:r>
            </w:ins>
          </w:p>
        </w:tc>
      </w:tr>
    </w:tbl>
    <w:p w14:paraId="1E6E15A3" w14:textId="77777777" w:rsidR="00C54CCB" w:rsidRDefault="00C54CCB" w:rsidP="00C54CCB">
      <w:pPr>
        <w:rPr>
          <w:ins w:id="809" w:author="Rapporteur" w:date="2022-03-10T11:51:00Z"/>
          <w:rFonts w:eastAsia="DengXian"/>
          <w:i/>
          <w:highlight w:val="yellow"/>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54CCB" w:rsidRPr="009C7017" w14:paraId="4ED7DA88" w14:textId="77777777" w:rsidTr="00113769">
        <w:trPr>
          <w:ins w:id="810" w:author="Rapporteur" w:date="2022-03-10T11:51:00Z"/>
        </w:trPr>
        <w:tc>
          <w:tcPr>
            <w:tcW w:w="14173" w:type="dxa"/>
            <w:tcBorders>
              <w:top w:val="single" w:sz="4" w:space="0" w:color="auto"/>
              <w:left w:val="single" w:sz="4" w:space="0" w:color="auto"/>
              <w:bottom w:val="single" w:sz="4" w:space="0" w:color="auto"/>
              <w:right w:val="single" w:sz="4" w:space="0" w:color="auto"/>
            </w:tcBorders>
            <w:hideMark/>
          </w:tcPr>
          <w:p w14:paraId="0040BE79" w14:textId="77777777" w:rsidR="00C54CCB" w:rsidRPr="009C7017" w:rsidRDefault="00C54CCB" w:rsidP="00113769">
            <w:pPr>
              <w:pStyle w:val="TAH"/>
              <w:rPr>
                <w:ins w:id="811" w:author="Rapporteur" w:date="2022-03-10T11:51:00Z"/>
                <w:szCs w:val="22"/>
                <w:lang w:eastAsia="sv-SE"/>
              </w:rPr>
            </w:pPr>
            <w:proofErr w:type="spellStart"/>
            <w:ins w:id="812" w:author="Rapporteur" w:date="2022-03-10T11:51:00Z">
              <w:r>
                <w:rPr>
                  <w:i/>
                  <w:szCs w:val="22"/>
                  <w:lang w:eastAsia="sv-SE"/>
                </w:rPr>
                <w:t>SubgroupConfig</w:t>
              </w:r>
              <w:proofErr w:type="spellEnd"/>
              <w:r w:rsidRPr="009C7017">
                <w:rPr>
                  <w:i/>
                  <w:szCs w:val="22"/>
                  <w:lang w:eastAsia="sv-SE"/>
                </w:rPr>
                <w:t xml:space="preserve"> </w:t>
              </w:r>
              <w:r w:rsidRPr="009C7017">
                <w:rPr>
                  <w:szCs w:val="22"/>
                  <w:lang w:eastAsia="sv-SE"/>
                </w:rPr>
                <w:t>field descriptions</w:t>
              </w:r>
            </w:ins>
          </w:p>
        </w:tc>
      </w:tr>
      <w:tr w:rsidR="00C54CCB" w:rsidRPr="009C7017" w14:paraId="6EE46180" w14:textId="77777777" w:rsidTr="00113769">
        <w:trPr>
          <w:ins w:id="813" w:author="Rapporteur" w:date="2022-03-10T11:51:00Z"/>
        </w:trPr>
        <w:tc>
          <w:tcPr>
            <w:tcW w:w="14173" w:type="dxa"/>
            <w:tcBorders>
              <w:top w:val="single" w:sz="4" w:space="0" w:color="auto"/>
              <w:left w:val="single" w:sz="4" w:space="0" w:color="auto"/>
              <w:bottom w:val="single" w:sz="4" w:space="0" w:color="auto"/>
              <w:right w:val="single" w:sz="4" w:space="0" w:color="auto"/>
            </w:tcBorders>
            <w:hideMark/>
          </w:tcPr>
          <w:p w14:paraId="49E7848D" w14:textId="77777777" w:rsidR="00C54CCB" w:rsidRPr="009C7017" w:rsidRDefault="00C54CCB" w:rsidP="00113769">
            <w:pPr>
              <w:pStyle w:val="TAL"/>
              <w:rPr>
                <w:ins w:id="814" w:author="Rapporteur" w:date="2022-03-10T11:51:00Z"/>
                <w:szCs w:val="22"/>
                <w:lang w:eastAsia="sv-SE"/>
              </w:rPr>
            </w:pPr>
            <w:proofErr w:type="spellStart"/>
            <w:ins w:id="815" w:author="Rapporteur" w:date="2022-03-10T11:51:00Z">
              <w:r w:rsidRPr="00954826">
                <w:rPr>
                  <w:b/>
                  <w:i/>
                  <w:szCs w:val="22"/>
                  <w:lang w:eastAsia="sv-SE"/>
                </w:rPr>
                <w:t>subgroupsNumPerPO</w:t>
              </w:r>
              <w:proofErr w:type="spellEnd"/>
            </w:ins>
          </w:p>
          <w:p w14:paraId="51D4E1B9" w14:textId="75073580" w:rsidR="00C54CCB" w:rsidRPr="009C7017" w:rsidRDefault="00C54CCB" w:rsidP="00113769">
            <w:pPr>
              <w:pStyle w:val="TAL"/>
              <w:rPr>
                <w:ins w:id="816" w:author="Rapporteur" w:date="2022-03-10T11:51:00Z"/>
                <w:szCs w:val="22"/>
                <w:lang w:eastAsia="sv-SE"/>
              </w:rPr>
            </w:pPr>
            <w:ins w:id="817" w:author="Rapporteur" w:date="2022-03-10T11:51:00Z">
              <w:r>
                <w:rPr>
                  <w:szCs w:val="22"/>
                  <w:lang w:eastAsia="sv-SE"/>
                </w:rPr>
                <w:t>Total n</w:t>
              </w:r>
              <w:r w:rsidRPr="003A4546">
                <w:rPr>
                  <w:szCs w:val="22"/>
                  <w:lang w:eastAsia="sv-SE"/>
                </w:rPr>
                <w:t>umber of subgroups per Paging Occasion (PO) for UE to read subgroups in</w:t>
              </w:r>
              <w:r>
                <w:rPr>
                  <w:szCs w:val="22"/>
                  <w:lang w:eastAsia="sv-SE"/>
                </w:rPr>
                <w:t xml:space="preserve">dication from physical-layer </w:t>
              </w:r>
              <w:proofErr w:type="spellStart"/>
              <w:r>
                <w:rPr>
                  <w:szCs w:val="22"/>
                  <w:lang w:eastAsia="sv-SE"/>
                </w:rPr>
                <w:t>si</w:t>
              </w:r>
              <w:r w:rsidRPr="003A4546">
                <w:rPr>
                  <w:szCs w:val="22"/>
                  <w:lang w:eastAsia="sv-SE"/>
                </w:rPr>
                <w:t>g</w:t>
              </w:r>
              <w:r>
                <w:rPr>
                  <w:szCs w:val="22"/>
                  <w:lang w:eastAsia="sv-SE"/>
                </w:rPr>
                <w:t>na</w:t>
              </w:r>
              <w:r w:rsidRPr="003A4546">
                <w:rPr>
                  <w:szCs w:val="22"/>
                  <w:lang w:eastAsia="sv-SE"/>
                </w:rPr>
                <w:t>ling</w:t>
              </w:r>
              <w:proofErr w:type="spellEnd"/>
              <w:r>
                <w:rPr>
                  <w:rFonts w:eastAsia="DengXian"/>
                  <w:szCs w:val="22"/>
                  <w:lang w:eastAsia="zh-CN"/>
                </w:rPr>
                <w:t xml:space="preserve"> The field</w:t>
              </w:r>
              <w:r>
                <w:rPr>
                  <w:szCs w:val="22"/>
                  <w:lang w:eastAsia="sv-SE"/>
                </w:rPr>
                <w:t xml:space="preserve"> represents the sum of CN-assigned and </w:t>
              </w:r>
              <w:r>
                <w:t xml:space="preserve">UEID-based subgroups </w:t>
              </w:r>
              <w:r>
                <w:rPr>
                  <w:rFonts w:eastAsia="DengXian"/>
                  <w:lang w:eastAsia="zh-CN"/>
                </w:rPr>
                <w:t>supported</w:t>
              </w:r>
              <w:r>
                <w:t xml:space="preserve"> by the network</w:t>
              </w:r>
              <w:r>
                <w:rPr>
                  <w:szCs w:val="22"/>
                  <w:lang w:eastAsia="sv-SE"/>
                </w:rPr>
                <w:t>.</w:t>
              </w:r>
            </w:ins>
          </w:p>
        </w:tc>
      </w:tr>
      <w:tr w:rsidR="00C54CCB" w:rsidRPr="009C7017" w14:paraId="69880AF3" w14:textId="77777777" w:rsidTr="00113769">
        <w:trPr>
          <w:ins w:id="818" w:author="Rapporteur" w:date="2022-03-10T11:51:00Z"/>
        </w:trPr>
        <w:tc>
          <w:tcPr>
            <w:tcW w:w="14173" w:type="dxa"/>
            <w:tcBorders>
              <w:top w:val="single" w:sz="4" w:space="0" w:color="auto"/>
              <w:left w:val="single" w:sz="4" w:space="0" w:color="auto"/>
              <w:bottom w:val="single" w:sz="4" w:space="0" w:color="auto"/>
              <w:right w:val="single" w:sz="4" w:space="0" w:color="auto"/>
            </w:tcBorders>
          </w:tcPr>
          <w:p w14:paraId="4A7D6FE6" w14:textId="309C7865" w:rsidR="00C54CCB" w:rsidRPr="009C7017" w:rsidRDefault="00C54CCB" w:rsidP="00113769">
            <w:pPr>
              <w:pStyle w:val="TAL"/>
              <w:rPr>
                <w:ins w:id="819" w:author="Rapporteur" w:date="2022-03-10T11:51:00Z"/>
                <w:szCs w:val="22"/>
                <w:lang w:eastAsia="sv-SE"/>
              </w:rPr>
            </w:pPr>
            <w:proofErr w:type="spellStart"/>
            <w:ins w:id="820" w:author="Rapporteur" w:date="2022-03-10T11:51:00Z">
              <w:r w:rsidRPr="00B81444">
                <w:rPr>
                  <w:b/>
                  <w:i/>
                  <w:szCs w:val="22"/>
                  <w:lang w:eastAsia="sv-SE"/>
                </w:rPr>
                <w:t>subgroupsNum</w:t>
              </w:r>
              <w:r>
                <w:rPr>
                  <w:b/>
                  <w:i/>
                  <w:szCs w:val="22"/>
                  <w:lang w:eastAsia="sv-SE"/>
                </w:rPr>
                <w:t>F</w:t>
              </w:r>
              <w:r w:rsidRPr="00B81444">
                <w:rPr>
                  <w:b/>
                  <w:i/>
                  <w:szCs w:val="22"/>
                  <w:lang w:eastAsia="sv-SE"/>
                </w:rPr>
                <w:t>orUEID</w:t>
              </w:r>
              <w:proofErr w:type="spellEnd"/>
            </w:ins>
          </w:p>
          <w:p w14:paraId="493AA2E5" w14:textId="77777777" w:rsidR="00C54CCB" w:rsidRPr="00954826" w:rsidRDefault="00C54CCB" w:rsidP="00113769">
            <w:pPr>
              <w:pStyle w:val="TAL"/>
              <w:rPr>
                <w:ins w:id="821" w:author="Rapporteur" w:date="2022-03-10T11:51:00Z"/>
                <w:b/>
                <w:i/>
                <w:szCs w:val="22"/>
                <w:lang w:eastAsia="sv-SE"/>
              </w:rPr>
            </w:pPr>
            <w:ins w:id="822" w:author="Rapporteur" w:date="2022-03-10T11:51:00Z">
              <w:r w:rsidRPr="003A4546">
                <w:rPr>
                  <w:szCs w:val="22"/>
                  <w:lang w:eastAsia="sv-SE"/>
                </w:rPr>
                <w:t>Number of subgroups per Paging Occasion (PO) for UE to read subgroups in</w:t>
              </w:r>
              <w:r>
                <w:rPr>
                  <w:szCs w:val="22"/>
                  <w:lang w:eastAsia="sv-SE"/>
                </w:rPr>
                <w:t xml:space="preserve">dication from physical-layer </w:t>
              </w:r>
              <w:proofErr w:type="spellStart"/>
              <w:r>
                <w:rPr>
                  <w:szCs w:val="22"/>
                  <w:lang w:eastAsia="sv-SE"/>
                </w:rPr>
                <w:t>si</w:t>
              </w:r>
              <w:r w:rsidRPr="003A4546">
                <w:rPr>
                  <w:szCs w:val="22"/>
                  <w:lang w:eastAsia="sv-SE"/>
                </w:rPr>
                <w:t>g</w:t>
              </w:r>
              <w:r>
                <w:rPr>
                  <w:szCs w:val="22"/>
                  <w:lang w:eastAsia="sv-SE"/>
                </w:rPr>
                <w:t>na</w:t>
              </w:r>
              <w:r w:rsidRPr="003A4546">
                <w:rPr>
                  <w:szCs w:val="22"/>
                  <w:lang w:eastAsia="sv-SE"/>
                </w:rPr>
                <w:t>ling</w:t>
              </w:r>
              <w:proofErr w:type="spellEnd"/>
              <w:r>
                <w:rPr>
                  <w:szCs w:val="22"/>
                  <w:lang w:eastAsia="sv-SE"/>
                </w:rPr>
                <w:t xml:space="preserve">, </w:t>
              </w:r>
              <w:r>
                <w:t xml:space="preserve">for </w:t>
              </w:r>
              <w:r w:rsidRPr="00324F89">
                <w:t>UEID-based subgroup</w:t>
              </w:r>
              <w:r>
                <w:t>ing</w:t>
              </w:r>
              <w:r w:rsidRPr="00324F89">
                <w:t xml:space="preserve"> method</w:t>
              </w:r>
              <w:r>
                <w:t>. When present, the field</w:t>
              </w:r>
              <w:r w:rsidRPr="00417F00">
                <w:rPr>
                  <w:i/>
                </w:rPr>
                <w:t xml:space="preserve"> </w:t>
              </w:r>
              <w:r>
                <w:t xml:space="preserve">is set to an integer smaller than or equal to </w:t>
              </w:r>
              <w:proofErr w:type="spellStart"/>
              <w:r w:rsidRPr="00417F00">
                <w:rPr>
                  <w:i/>
                </w:rPr>
                <w:t>subgroupsNumPerPO</w:t>
              </w:r>
              <w:r>
                <w:t>s</w:t>
              </w:r>
              <w:proofErr w:type="spellEnd"/>
              <w:r>
                <w:rPr>
                  <w:i/>
                </w:rPr>
                <w:t xml:space="preserve">. </w:t>
              </w:r>
              <w:proofErr w:type="spellStart"/>
              <w:r w:rsidRPr="00417F00">
                <w:rPr>
                  <w:i/>
                </w:rPr>
                <w:t>subgroupsNumPerPO</w:t>
              </w:r>
              <w:proofErr w:type="spellEnd"/>
              <w:r>
                <w:t xml:space="preserve"> equals to </w:t>
              </w:r>
              <w:proofErr w:type="spellStart"/>
              <w:r w:rsidRPr="00417F00">
                <w:rPr>
                  <w:i/>
                </w:rPr>
                <w:t>subgroupsNumForUEID</w:t>
              </w:r>
              <w:proofErr w:type="spellEnd"/>
              <w:r>
                <w:t xml:space="preserve"> when the network does not support CN-assigned subgrouping. The field is absent when the network does not support UEID-based subgrouping. </w:t>
              </w:r>
              <w:r>
                <w:rPr>
                  <w:szCs w:val="22"/>
                  <w:lang w:eastAsia="sv-SE"/>
                </w:rPr>
                <w:t xml:space="preserve">Both this field and </w:t>
              </w:r>
              <w:proofErr w:type="spellStart"/>
              <w:r>
                <w:rPr>
                  <w:i/>
                  <w:szCs w:val="22"/>
                  <w:lang w:eastAsia="sv-SE"/>
                </w:rPr>
                <w:t>subgroupsNumPerPO</w:t>
              </w:r>
              <w:proofErr w:type="spellEnd"/>
              <w:r>
                <w:rPr>
                  <w:i/>
                  <w:szCs w:val="22"/>
                  <w:lang w:eastAsia="sv-SE"/>
                </w:rPr>
                <w:t xml:space="preserve"> </w:t>
              </w:r>
              <w:r>
                <w:rPr>
                  <w:szCs w:val="22"/>
                  <w:lang w:eastAsia="sv-SE"/>
                </w:rPr>
                <w:t>are equal to 1 when the network does not support subgrouping.</w:t>
              </w:r>
            </w:ins>
          </w:p>
        </w:tc>
      </w:tr>
    </w:tbl>
    <w:p w14:paraId="20A5A20F" w14:textId="77777777" w:rsidR="005F2D43" w:rsidRPr="009C7017" w:rsidRDefault="005F2D43"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94471" w:rsidRPr="009C7017" w14:paraId="64895E97"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307CB248" w14:textId="77777777" w:rsidR="00394471" w:rsidRPr="009C7017" w:rsidRDefault="00394471" w:rsidP="00964CC4">
            <w:pPr>
              <w:pStyle w:val="TAH"/>
              <w:rPr>
                <w:szCs w:val="22"/>
                <w:lang w:eastAsia="en-US"/>
              </w:rPr>
            </w:pPr>
            <w:r w:rsidRPr="009C7017">
              <w:rPr>
                <w:szCs w:val="22"/>
                <w:lang w:eastAsia="en-US"/>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3AD04F92" w14:textId="77777777" w:rsidR="00394471" w:rsidRPr="009C7017" w:rsidRDefault="00394471" w:rsidP="00964CC4">
            <w:pPr>
              <w:pStyle w:val="TAH"/>
              <w:rPr>
                <w:szCs w:val="22"/>
                <w:lang w:eastAsia="en-US"/>
              </w:rPr>
            </w:pPr>
            <w:r w:rsidRPr="009C7017">
              <w:rPr>
                <w:szCs w:val="22"/>
                <w:lang w:eastAsia="en-US"/>
              </w:rPr>
              <w:t>Explanation</w:t>
            </w:r>
          </w:p>
        </w:tc>
      </w:tr>
      <w:tr w:rsidR="00394471" w:rsidRPr="009C7017" w14:paraId="26573FA2"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04FEBCCC" w14:textId="77777777" w:rsidR="00394471" w:rsidRPr="009C7017" w:rsidRDefault="00394471" w:rsidP="00964CC4">
            <w:pPr>
              <w:pStyle w:val="TAL"/>
              <w:rPr>
                <w:i/>
                <w:iCs/>
                <w:lang w:eastAsia="x-none"/>
              </w:rPr>
            </w:pPr>
            <w:r w:rsidRPr="009C7017">
              <w:rPr>
                <w:i/>
                <w:iCs/>
              </w:rPr>
              <w:t>SharedSpectrum2</w:t>
            </w:r>
          </w:p>
        </w:tc>
        <w:tc>
          <w:tcPr>
            <w:tcW w:w="10146" w:type="dxa"/>
            <w:tcBorders>
              <w:top w:val="single" w:sz="4" w:space="0" w:color="auto"/>
              <w:left w:val="single" w:sz="4" w:space="0" w:color="auto"/>
              <w:bottom w:val="single" w:sz="4" w:space="0" w:color="auto"/>
              <w:right w:val="single" w:sz="4" w:space="0" w:color="auto"/>
            </w:tcBorders>
            <w:hideMark/>
          </w:tcPr>
          <w:p w14:paraId="3B9D8DD7" w14:textId="77777777" w:rsidR="00394471" w:rsidRPr="009C7017" w:rsidRDefault="00394471" w:rsidP="00964CC4">
            <w:pPr>
              <w:pStyle w:val="TAL"/>
              <w:rPr>
                <w:szCs w:val="22"/>
              </w:rPr>
            </w:pPr>
            <w:r w:rsidRPr="009C7017">
              <w:rPr>
                <w:szCs w:val="22"/>
              </w:rPr>
              <w:t>The field is optional present, Need R, if this cell operates with shared spectrum channel access. Otherwise, it is absent, Need R.</w:t>
            </w:r>
          </w:p>
        </w:tc>
      </w:tr>
    </w:tbl>
    <w:p w14:paraId="101F35F9" w14:textId="77777777" w:rsidR="000D079C" w:rsidRDefault="000D079C" w:rsidP="006715B1">
      <w:pPr>
        <w:rPr>
          <w:color w:val="FF0000"/>
        </w:rPr>
      </w:pPr>
    </w:p>
    <w:p w14:paraId="18A7CD1B" w14:textId="77777777" w:rsidR="00D36398" w:rsidRDefault="00D36398" w:rsidP="00D36398">
      <w:pPr>
        <w:rPr>
          <w:rFonts w:eastAsia="DengXian"/>
          <w:i/>
        </w:rPr>
      </w:pPr>
      <w:r w:rsidRPr="00ED7A28">
        <w:rPr>
          <w:rFonts w:eastAsia="DengXian"/>
          <w:i/>
          <w:highlight w:val="yellow"/>
        </w:rPr>
        <w:t>&lt;Next modification&gt;</w:t>
      </w:r>
    </w:p>
    <w:p w14:paraId="6298E329" w14:textId="77777777" w:rsidR="00D53194" w:rsidRPr="009C7017" w:rsidRDefault="00D53194" w:rsidP="00394471"/>
    <w:p w14:paraId="7F175415" w14:textId="77777777" w:rsidR="00394471" w:rsidRPr="009C7017" w:rsidRDefault="00394471" w:rsidP="00394471">
      <w:pPr>
        <w:pStyle w:val="Heading4"/>
      </w:pPr>
      <w:bookmarkStart w:id="823" w:name="_Toc60777296"/>
      <w:bookmarkStart w:id="824" w:name="_Toc83740251"/>
      <w:r w:rsidRPr="009C7017">
        <w:lastRenderedPageBreak/>
        <w:t>–</w:t>
      </w:r>
      <w:r w:rsidRPr="009C7017">
        <w:tab/>
      </w:r>
      <w:r w:rsidRPr="009C7017">
        <w:rPr>
          <w:i/>
        </w:rPr>
        <w:t>PDCCH-Config</w:t>
      </w:r>
      <w:bookmarkEnd w:id="823"/>
      <w:bookmarkEnd w:id="824"/>
    </w:p>
    <w:p w14:paraId="4CAAF704" w14:textId="6429C708" w:rsidR="005B179A" w:rsidRDefault="00394471" w:rsidP="00394471">
      <w:pPr>
        <w:rPr>
          <w:rFonts w:eastAsia="DengXian"/>
          <w:lang w:eastAsia="zh-CN"/>
        </w:rPr>
      </w:pPr>
      <w:r w:rsidRPr="009C7017">
        <w:t xml:space="preserve">The IE </w:t>
      </w:r>
      <w:r w:rsidRPr="009C7017">
        <w:rPr>
          <w:i/>
        </w:rPr>
        <w:t xml:space="preserve">PDCCH-Config </w:t>
      </w:r>
      <w:r w:rsidRPr="009C7017">
        <w:t xml:space="preserve">is used to configure UE specific PDCCH parameters such as control resource sets (CORESET), search spaces and additional parameters for acquiring the PDCCH. If this IE is used for the scheduled cell in case of cross carrier scheduling, the fields other than </w:t>
      </w:r>
      <w:proofErr w:type="spellStart"/>
      <w:r w:rsidRPr="009C7017">
        <w:rPr>
          <w:i/>
        </w:rPr>
        <w:t>searchSpacesToAddModList</w:t>
      </w:r>
      <w:proofErr w:type="spellEnd"/>
      <w:r w:rsidRPr="009C7017">
        <w:t xml:space="preserve"> and </w:t>
      </w:r>
      <w:proofErr w:type="spellStart"/>
      <w:r w:rsidRPr="009C7017">
        <w:rPr>
          <w:i/>
        </w:rPr>
        <w:t>searchSpacesToReleaseList</w:t>
      </w:r>
      <w:proofErr w:type="spellEnd"/>
      <w:r w:rsidRPr="009C7017">
        <w:t xml:space="preserve"> are absent. If the IE is used for a dormant BWP, the fields other than </w:t>
      </w:r>
      <w:proofErr w:type="spellStart"/>
      <w:r w:rsidRPr="009C7017">
        <w:rPr>
          <w:i/>
        </w:rPr>
        <w:t>controlResourceSetToAddModList</w:t>
      </w:r>
      <w:proofErr w:type="spellEnd"/>
      <w:r w:rsidRPr="009C7017">
        <w:t xml:space="preserve"> and </w:t>
      </w:r>
      <w:proofErr w:type="spellStart"/>
      <w:r w:rsidRPr="009C7017">
        <w:rPr>
          <w:i/>
        </w:rPr>
        <w:t>controlResourceSetToReleaseList</w:t>
      </w:r>
      <w:proofErr w:type="spellEnd"/>
      <w:r w:rsidRPr="009C7017">
        <w:t xml:space="preserve"> are absent.</w:t>
      </w:r>
    </w:p>
    <w:p w14:paraId="057B0F82" w14:textId="77777777" w:rsidR="00394471" w:rsidRPr="009C7017" w:rsidRDefault="00394471" w:rsidP="00394471">
      <w:pPr>
        <w:pStyle w:val="TH"/>
      </w:pPr>
      <w:r w:rsidRPr="009C7017">
        <w:rPr>
          <w:bCs/>
          <w:i/>
          <w:iCs/>
        </w:rPr>
        <w:t xml:space="preserve">PDCCH-Config </w:t>
      </w:r>
      <w:r w:rsidRPr="009C7017">
        <w:t>information element</w:t>
      </w:r>
    </w:p>
    <w:p w14:paraId="5D0E963D" w14:textId="77777777" w:rsidR="00394471" w:rsidRPr="009C7017" w:rsidRDefault="00394471" w:rsidP="009C7017">
      <w:pPr>
        <w:pStyle w:val="PL"/>
        <w:rPr>
          <w:color w:val="808080"/>
        </w:rPr>
      </w:pPr>
      <w:r w:rsidRPr="009C7017">
        <w:rPr>
          <w:color w:val="808080"/>
        </w:rPr>
        <w:t>-- ASN1START</w:t>
      </w:r>
    </w:p>
    <w:p w14:paraId="13A67BDA" w14:textId="77777777" w:rsidR="00394471" w:rsidRPr="009C7017" w:rsidRDefault="00394471" w:rsidP="009C7017">
      <w:pPr>
        <w:pStyle w:val="PL"/>
        <w:rPr>
          <w:color w:val="808080"/>
        </w:rPr>
      </w:pPr>
      <w:r w:rsidRPr="009C7017">
        <w:rPr>
          <w:color w:val="808080"/>
        </w:rPr>
        <w:t>-- TAG-PDCCH-CONFIG-START</w:t>
      </w:r>
    </w:p>
    <w:p w14:paraId="74EA1DED" w14:textId="77777777" w:rsidR="00394471" w:rsidRPr="009C7017" w:rsidRDefault="00394471" w:rsidP="009C7017">
      <w:pPr>
        <w:pStyle w:val="PL"/>
      </w:pPr>
    </w:p>
    <w:p w14:paraId="548B1517" w14:textId="77777777" w:rsidR="00394471" w:rsidRPr="00046E28" w:rsidRDefault="00394471" w:rsidP="009C7017">
      <w:pPr>
        <w:pStyle w:val="PL"/>
      </w:pPr>
      <w:r w:rsidRPr="00046E28">
        <w:t>PDCCH-Config ::=                    SEQUENCE {</w:t>
      </w:r>
    </w:p>
    <w:p w14:paraId="76B50744" w14:textId="77777777" w:rsidR="00394471" w:rsidRPr="00046E28" w:rsidRDefault="00394471" w:rsidP="009C7017">
      <w:pPr>
        <w:pStyle w:val="PL"/>
      </w:pPr>
      <w:r w:rsidRPr="00046E28">
        <w:t xml:space="preserve">    controlResourceSetToAddModList      SEQUENCE(SIZE (1..3)) OF ControlResourceSet                      OPTIONAL,   -- Need N</w:t>
      </w:r>
    </w:p>
    <w:p w14:paraId="19E4BBD5" w14:textId="77777777" w:rsidR="00394471" w:rsidRPr="00046E28" w:rsidRDefault="00394471" w:rsidP="009C7017">
      <w:pPr>
        <w:pStyle w:val="PL"/>
      </w:pPr>
      <w:r w:rsidRPr="00046E28">
        <w:t xml:space="preserve">    controlResourceSetToReleaseList     SEQUENCE(SIZE (1..3)) OF ControlResourceSetId                    OPTIONAL,   -- Need N</w:t>
      </w:r>
    </w:p>
    <w:p w14:paraId="7706A53B" w14:textId="77777777" w:rsidR="00394471" w:rsidRPr="00046E28" w:rsidRDefault="00394471" w:rsidP="009C7017">
      <w:pPr>
        <w:pStyle w:val="PL"/>
      </w:pPr>
      <w:r w:rsidRPr="00046E28">
        <w:t xml:space="preserve">    searchSpacesToAddModList            SEQUENCE(SIZE (1..10)) OF SearchSpace                            OPTIONAL,   -- Need N</w:t>
      </w:r>
    </w:p>
    <w:p w14:paraId="54FDB3E1" w14:textId="77777777" w:rsidR="00394471" w:rsidRPr="00046E28" w:rsidRDefault="00394471" w:rsidP="009C7017">
      <w:pPr>
        <w:pStyle w:val="PL"/>
      </w:pPr>
      <w:r w:rsidRPr="00046E28">
        <w:t xml:space="preserve">    searchSpacesToReleaseList           SEQUENCE(SIZE (1..10)) OF SearchSpaceId                          OPTIONAL,   -- Need N</w:t>
      </w:r>
    </w:p>
    <w:p w14:paraId="23EAAADD" w14:textId="77777777" w:rsidR="00394471" w:rsidRPr="00046E28" w:rsidRDefault="00394471" w:rsidP="009C7017">
      <w:pPr>
        <w:pStyle w:val="PL"/>
      </w:pPr>
      <w:r w:rsidRPr="00046E28">
        <w:t xml:space="preserve">    downlinkPreemption                  SetupRelease { DownlinkPreemption }                              OPTIONAL,   -- Need M</w:t>
      </w:r>
    </w:p>
    <w:p w14:paraId="7CA997E1" w14:textId="77777777" w:rsidR="00394471" w:rsidRPr="00046E28" w:rsidRDefault="00394471" w:rsidP="009C7017">
      <w:pPr>
        <w:pStyle w:val="PL"/>
      </w:pPr>
      <w:r w:rsidRPr="00046E28">
        <w:t xml:space="preserve">    tpc-PUSCH                           SetupRelease { PUSCH-TPC-CommandConfig }                         OPTIONAL,   -- Need M</w:t>
      </w:r>
    </w:p>
    <w:p w14:paraId="11348A67" w14:textId="77777777" w:rsidR="00394471" w:rsidRPr="00046E28" w:rsidRDefault="00394471" w:rsidP="009C7017">
      <w:pPr>
        <w:pStyle w:val="PL"/>
      </w:pPr>
      <w:r w:rsidRPr="00046E28">
        <w:t xml:space="preserve">    tpc-PUCCH                           SetupRelease { PUCCH-TPC-CommandConfig }                         OPTIONAL,   -- Need M</w:t>
      </w:r>
    </w:p>
    <w:p w14:paraId="27AE480B" w14:textId="77777777" w:rsidR="00394471" w:rsidRPr="00046E28" w:rsidRDefault="00394471" w:rsidP="009C7017">
      <w:pPr>
        <w:pStyle w:val="PL"/>
      </w:pPr>
      <w:r w:rsidRPr="00046E28">
        <w:t xml:space="preserve">    tpc-SRS                             SetupRelease { SRS-TPC-CommandConfig}                            OPTIONAL,   -- Need M</w:t>
      </w:r>
    </w:p>
    <w:p w14:paraId="640E916E" w14:textId="77777777" w:rsidR="00394471" w:rsidRPr="00046E28" w:rsidRDefault="00394471" w:rsidP="009C7017">
      <w:pPr>
        <w:pStyle w:val="PL"/>
      </w:pPr>
      <w:r w:rsidRPr="00046E28">
        <w:t xml:space="preserve">    ...,</w:t>
      </w:r>
    </w:p>
    <w:p w14:paraId="1DEE1516" w14:textId="77777777" w:rsidR="00394471" w:rsidRPr="00046E28" w:rsidRDefault="00394471" w:rsidP="009C7017">
      <w:pPr>
        <w:pStyle w:val="PL"/>
      </w:pPr>
      <w:r w:rsidRPr="00046E28">
        <w:t xml:space="preserve">    [[</w:t>
      </w:r>
    </w:p>
    <w:p w14:paraId="51ABA497" w14:textId="0A76E772" w:rsidR="00394471" w:rsidRPr="00046E28" w:rsidRDefault="00394471" w:rsidP="009C7017">
      <w:pPr>
        <w:pStyle w:val="PL"/>
      </w:pPr>
      <w:r w:rsidRPr="00046E28">
        <w:t xml:space="preserve">    controlResourceSetToAddModList</w:t>
      </w:r>
      <w:r w:rsidR="00C5556C" w:rsidRPr="00046E28">
        <w:t>SizeExt</w:t>
      </w:r>
      <w:r w:rsidRPr="00046E28">
        <w:t>-</w:t>
      </w:r>
      <w:r w:rsidR="00C5556C" w:rsidRPr="00046E28">
        <w:t>v1610</w:t>
      </w:r>
      <w:r w:rsidRPr="00046E28">
        <w:t xml:space="preserve"> SEQUENCE (SIZE (1..2)) OF ControlResourceSet             OPTIONAL,   -- Need N</w:t>
      </w:r>
    </w:p>
    <w:p w14:paraId="40D60627" w14:textId="0E99BFF5" w:rsidR="00394471" w:rsidRPr="00046E28" w:rsidRDefault="00394471" w:rsidP="009C7017">
      <w:pPr>
        <w:pStyle w:val="PL"/>
      </w:pPr>
      <w:r w:rsidRPr="00046E28">
        <w:t xml:space="preserve">    controlResourceSetToReleaseList</w:t>
      </w:r>
      <w:r w:rsidR="00C5556C" w:rsidRPr="00046E28">
        <w:t>SizeExt</w:t>
      </w:r>
      <w:r w:rsidRPr="00046E28">
        <w:t>-r16 SEQUENCE (SIZE (1..5)) OF ControlResourceSetId-r16        OPTIONAL,   -- Need N</w:t>
      </w:r>
    </w:p>
    <w:p w14:paraId="6DB6E314" w14:textId="77777777" w:rsidR="00394471" w:rsidRPr="00046E28" w:rsidRDefault="00394471" w:rsidP="009C7017">
      <w:pPr>
        <w:pStyle w:val="PL"/>
      </w:pPr>
      <w:r w:rsidRPr="00046E28">
        <w:t xml:space="preserve">    searchSpacesToAddModListExt-r16     SEQUENCE(SIZE (1..10)) OF SearchSpaceExt-r16                     OPTIONAL,   -- Need N</w:t>
      </w:r>
    </w:p>
    <w:p w14:paraId="1C325919" w14:textId="77777777" w:rsidR="00394471" w:rsidRPr="00046E28" w:rsidRDefault="00394471" w:rsidP="009C7017">
      <w:pPr>
        <w:pStyle w:val="PL"/>
      </w:pPr>
      <w:r w:rsidRPr="00046E28">
        <w:t xml:space="preserve">    uplinkCancellation-r16              SetupRelease { UplinkCancellation-r16 }                          OPTIONAL,   -- Need M</w:t>
      </w:r>
    </w:p>
    <w:p w14:paraId="5290DE09" w14:textId="77777777" w:rsidR="00394471" w:rsidRPr="00046E28" w:rsidRDefault="00394471" w:rsidP="009C7017">
      <w:pPr>
        <w:pStyle w:val="PL"/>
      </w:pPr>
      <w:r w:rsidRPr="00046E28">
        <w:t xml:space="preserve">    monitoringCapabilityConfig-r16      ENUMERATED { r15monitoringcapability,r16monitoringcapability }   OPTIONAL,   -- Need M</w:t>
      </w:r>
    </w:p>
    <w:p w14:paraId="1AA2E3D3" w14:textId="77777777" w:rsidR="00394471" w:rsidRPr="00046E28" w:rsidRDefault="00394471" w:rsidP="009C7017">
      <w:pPr>
        <w:pStyle w:val="PL"/>
      </w:pPr>
      <w:r w:rsidRPr="00046E28">
        <w:t xml:space="preserve">    searchSpaceSwitchConfig-r16         SearchSpaceSwitchConfig-r16                                      OPTIONAL    -- Need R</w:t>
      </w:r>
    </w:p>
    <w:p w14:paraId="436B52F9" w14:textId="4AB38608" w:rsidR="00CD4176" w:rsidRPr="00046E28" w:rsidRDefault="00394471" w:rsidP="00CD4176">
      <w:pPr>
        <w:pStyle w:val="PL"/>
        <w:ind w:firstLine="390"/>
        <w:rPr>
          <w:ins w:id="825" w:author="Rapporteur" w:date="2022-03-10T11:54:00Z"/>
        </w:rPr>
      </w:pPr>
      <w:r w:rsidRPr="00046E28">
        <w:t>]]</w:t>
      </w:r>
      <w:ins w:id="826" w:author="Rapporteur" w:date="2022-03-10T11:54:00Z">
        <w:r w:rsidR="00CD4176" w:rsidRPr="00CD4176">
          <w:t xml:space="preserve"> </w:t>
        </w:r>
        <w:r w:rsidR="00CD4176" w:rsidRPr="00046E28">
          <w:t>,</w:t>
        </w:r>
      </w:ins>
    </w:p>
    <w:p w14:paraId="075B0562" w14:textId="77777777" w:rsidR="00CD4176" w:rsidRPr="00046E28" w:rsidRDefault="00CD4176" w:rsidP="00CD4176">
      <w:pPr>
        <w:pStyle w:val="PL"/>
        <w:ind w:firstLine="390"/>
        <w:rPr>
          <w:ins w:id="827" w:author="Rapporteur" w:date="2022-03-10T11:54:00Z"/>
        </w:rPr>
      </w:pPr>
      <w:ins w:id="828" w:author="Rapporteur" w:date="2022-03-10T11:54:00Z">
        <w:r w:rsidRPr="00046E28">
          <w:t>[[</w:t>
        </w:r>
      </w:ins>
    </w:p>
    <w:p w14:paraId="49EA3BCB" w14:textId="77777777" w:rsidR="00CD4176" w:rsidRPr="00046E28" w:rsidRDefault="00CD4176" w:rsidP="00CD4176">
      <w:pPr>
        <w:pStyle w:val="PL"/>
        <w:ind w:firstLine="390"/>
        <w:rPr>
          <w:ins w:id="829" w:author="Rapporteur" w:date="2022-03-10T11:54:00Z"/>
          <w:rFonts w:eastAsiaTheme="minorEastAsia"/>
          <w:lang w:eastAsia="zh-CN"/>
        </w:rPr>
      </w:pPr>
      <w:ins w:id="830" w:author="Rapporteur" w:date="2022-03-10T11:54:00Z">
        <w:r w:rsidRPr="00046E28">
          <w:t>searchSpacesToAddModListExt-</w:t>
        </w:r>
        <w:r w:rsidRPr="00046E28">
          <w:rPr>
            <w:rFonts w:eastAsia="DengXian" w:hint="eastAsia"/>
            <w:lang w:eastAsia="zh-CN"/>
          </w:rPr>
          <w:t>v17xy</w:t>
        </w:r>
        <w:r w:rsidRPr="00046E28">
          <w:t xml:space="preserve">   SEQUENCE(SIZE (1..10)) OF SearchSpaceExt-</w:t>
        </w:r>
        <w:r w:rsidRPr="00046E28">
          <w:rPr>
            <w:rFonts w:eastAsia="DengXian" w:hint="eastAsia"/>
            <w:lang w:eastAsia="zh-CN"/>
          </w:rPr>
          <w:t>v17xy</w:t>
        </w:r>
        <w:r w:rsidRPr="00046E28">
          <w:t xml:space="preserve">                </w:t>
        </w:r>
        <w:r w:rsidRPr="00046E28">
          <w:rPr>
            <w:rFonts w:eastAsia="DengXian" w:hint="eastAsia"/>
            <w:lang w:eastAsia="zh-CN"/>
          </w:rPr>
          <w:t xml:space="preserve">   </w:t>
        </w:r>
        <w:r w:rsidRPr="00046E28">
          <w:t>OPTIONAL,   -- Need N</w:t>
        </w:r>
      </w:ins>
    </w:p>
    <w:p w14:paraId="3A04C79E" w14:textId="77777777" w:rsidR="00CD4176" w:rsidRPr="00046E28" w:rsidRDefault="00CD4176" w:rsidP="00CD4176">
      <w:pPr>
        <w:pStyle w:val="PL"/>
        <w:ind w:firstLine="390"/>
        <w:rPr>
          <w:ins w:id="831" w:author="Rapporteur" w:date="2022-03-10T11:54:00Z"/>
          <w:lang w:eastAsia="zh-CN"/>
        </w:rPr>
      </w:pPr>
      <w:ins w:id="832" w:author="Rapporteur" w:date="2022-03-10T11:54:00Z">
        <w:r w:rsidRPr="00046E28">
          <w:t>searchSpace</w:t>
        </w:r>
        <w:r w:rsidRPr="00046E28">
          <w:rPr>
            <w:rFonts w:hint="eastAsia"/>
            <w:lang w:eastAsia="zh-CN"/>
          </w:rPr>
          <w:t xml:space="preserve">SwitchTimer-r17          </w:t>
        </w:r>
        <w:r w:rsidRPr="00D27132">
          <w:t>INTEGER (1..</w:t>
        </w:r>
        <w:r>
          <w:rPr>
            <w:rFonts w:eastAsia="DengXian" w:hint="eastAsia"/>
            <w:lang w:eastAsia="zh-CN"/>
          </w:rPr>
          <w:t>800</w:t>
        </w:r>
        <w:r w:rsidRPr="00D27132">
          <w:t xml:space="preserve">)                     </w:t>
        </w:r>
        <w:r>
          <w:t xml:space="preserve">                           </w:t>
        </w:r>
        <w:r>
          <w:rPr>
            <w:rFonts w:eastAsia="DengXian" w:hint="eastAsia"/>
            <w:lang w:eastAsia="zh-CN"/>
          </w:rPr>
          <w:t xml:space="preserve"> </w:t>
        </w:r>
        <w:r w:rsidRPr="00046E28">
          <w:t>OPTIONAL,   -- Need M</w:t>
        </w:r>
      </w:ins>
    </w:p>
    <w:p w14:paraId="646ACF50" w14:textId="77777777" w:rsidR="00CD4176" w:rsidRPr="00046E28" w:rsidRDefault="00CD4176" w:rsidP="00CD4176">
      <w:pPr>
        <w:pStyle w:val="PL"/>
        <w:ind w:firstLine="390"/>
        <w:rPr>
          <w:ins w:id="833" w:author="Rapporteur" w:date="2022-03-10T11:54:00Z"/>
          <w:lang w:eastAsia="zh-CN"/>
        </w:rPr>
      </w:pPr>
      <w:ins w:id="834" w:author="Rapporteur" w:date="2022-03-10T11:54:00Z">
        <w:r w:rsidRPr="00046E28">
          <w:rPr>
            <w:rFonts w:hint="eastAsia"/>
            <w:lang w:eastAsia="zh-CN"/>
          </w:rPr>
          <w:t>pdcch-</w:t>
        </w:r>
        <w:r w:rsidRPr="00046E28">
          <w:t>SkippingDurationList</w:t>
        </w:r>
        <w:r w:rsidRPr="00046E28">
          <w:rPr>
            <w:rFonts w:hint="eastAsia"/>
            <w:lang w:eastAsia="zh-CN"/>
          </w:rPr>
          <w:t xml:space="preserve">-r17      </w:t>
        </w:r>
        <w:r w:rsidRPr="00046E28">
          <w:t>SEQUENCE(SIZE (1..</w:t>
        </w:r>
        <w:r w:rsidRPr="00046E28">
          <w:rPr>
            <w:rFonts w:hint="eastAsia"/>
            <w:lang w:eastAsia="zh-CN"/>
          </w:rPr>
          <w:t>3)</w:t>
        </w:r>
        <w:r w:rsidRPr="00046E28">
          <w:t>) OF</w:t>
        </w:r>
        <w:r w:rsidRPr="00046E28">
          <w:rPr>
            <w:rFonts w:hint="eastAsia"/>
            <w:lang w:eastAsia="zh-CN"/>
          </w:rPr>
          <w:t xml:space="preserve"> PDCCH-</w:t>
        </w:r>
        <w:r w:rsidRPr="00046E28">
          <w:t>SkippingDuration</w:t>
        </w:r>
        <w:r w:rsidRPr="00046E28">
          <w:rPr>
            <w:rFonts w:hint="eastAsia"/>
            <w:lang w:eastAsia="zh-CN"/>
          </w:rPr>
          <w:t xml:space="preserve">-r17             </w:t>
        </w:r>
        <w:r>
          <w:rPr>
            <w:rFonts w:eastAsia="DengXian" w:hint="eastAsia"/>
            <w:lang w:eastAsia="zh-CN"/>
          </w:rPr>
          <w:t xml:space="preserve"> </w:t>
        </w:r>
        <w:r w:rsidRPr="00046E28">
          <w:t>OPTIONAL</w:t>
        </w:r>
        <w:commentRangeStart w:id="835"/>
        <w:r w:rsidRPr="00046E28">
          <w:t>,</w:t>
        </w:r>
      </w:ins>
      <w:commentRangeEnd w:id="835"/>
      <w:r w:rsidR="00396003">
        <w:rPr>
          <w:rStyle w:val="CommentReference"/>
          <w:rFonts w:ascii="Times New Roman" w:hAnsi="Times New Roman"/>
          <w:noProof w:val="0"/>
          <w:lang w:eastAsia="ja-JP"/>
        </w:rPr>
        <w:commentReference w:id="835"/>
      </w:r>
      <w:ins w:id="836" w:author="Rapporteur" w:date="2022-03-10T11:54:00Z">
        <w:r w:rsidRPr="00046E28">
          <w:t xml:space="preserve">   -- Need M</w:t>
        </w:r>
      </w:ins>
    </w:p>
    <w:p w14:paraId="7FF4E0BC" w14:textId="70A024E0" w:rsidR="00CD4176" w:rsidRPr="00046E28" w:rsidRDefault="00CD4176" w:rsidP="00CD4176">
      <w:pPr>
        <w:pStyle w:val="PL"/>
        <w:ind w:firstLine="390"/>
      </w:pPr>
      <w:ins w:id="837" w:author="Rapporteur" w:date="2022-03-10T11:54:00Z">
        <w:r w:rsidRPr="00046E28">
          <w:t>]]</w:t>
        </w:r>
      </w:ins>
    </w:p>
    <w:p w14:paraId="73CA63B6" w14:textId="3AB1E2FA" w:rsidR="00585F51" w:rsidRPr="00046E28" w:rsidRDefault="00585F51" w:rsidP="00585F51">
      <w:pPr>
        <w:pStyle w:val="PL"/>
        <w:ind w:firstLine="390"/>
        <w:rPr>
          <w:ins w:id="838" w:author="Rapp after RAN2-116e" w:date="2021-11-30T11:29:00Z"/>
        </w:rPr>
      </w:pPr>
    </w:p>
    <w:p w14:paraId="132D47C9" w14:textId="0211CD12" w:rsidR="003556A6" w:rsidRPr="00046E28" w:rsidRDefault="003556A6" w:rsidP="00585F51">
      <w:pPr>
        <w:pStyle w:val="PL"/>
      </w:pPr>
    </w:p>
    <w:p w14:paraId="1B33D63A" w14:textId="77777777" w:rsidR="00394471" w:rsidRPr="00046E28" w:rsidRDefault="00394471" w:rsidP="009C7017">
      <w:pPr>
        <w:pStyle w:val="PL"/>
      </w:pPr>
      <w:r w:rsidRPr="00046E28">
        <w:t>}</w:t>
      </w:r>
    </w:p>
    <w:p w14:paraId="2EAE2625" w14:textId="77777777" w:rsidR="00394471" w:rsidRPr="00046E28" w:rsidRDefault="00394471" w:rsidP="009C7017">
      <w:pPr>
        <w:pStyle w:val="PL"/>
      </w:pPr>
    </w:p>
    <w:p w14:paraId="69FA2052" w14:textId="77777777" w:rsidR="00394471" w:rsidRPr="00046E28" w:rsidRDefault="00394471" w:rsidP="009C7017">
      <w:pPr>
        <w:pStyle w:val="PL"/>
      </w:pPr>
      <w:r w:rsidRPr="00046E28">
        <w:t>SearchSpaceSwitchConfig-r16 ::=     SEQUENCE {</w:t>
      </w:r>
    </w:p>
    <w:p w14:paraId="3BB6E38C" w14:textId="77777777" w:rsidR="00394471" w:rsidRPr="00046E28" w:rsidRDefault="00394471" w:rsidP="009C7017">
      <w:pPr>
        <w:pStyle w:val="PL"/>
      </w:pPr>
      <w:r w:rsidRPr="00046E28">
        <w:t xml:space="preserve">    cellGroupsForSwitchList-r16         SEQUENCE(SIZE (1..4)) OF CellGroupForSwitch-r16                  OPTIONAL,   -- Need R</w:t>
      </w:r>
    </w:p>
    <w:p w14:paraId="72445211" w14:textId="77777777" w:rsidR="00394471" w:rsidRPr="00046E28" w:rsidRDefault="00394471" w:rsidP="009C7017">
      <w:pPr>
        <w:pStyle w:val="PL"/>
      </w:pPr>
      <w:r w:rsidRPr="00046E28">
        <w:t xml:space="preserve">    searchSpaceSwitchDelay-r16          INTEGER (10..52)                                                 OPTIONAL    -- Need R</w:t>
      </w:r>
    </w:p>
    <w:p w14:paraId="420D38B5" w14:textId="77777777" w:rsidR="00394471" w:rsidRPr="00046E28" w:rsidRDefault="00394471" w:rsidP="009C7017">
      <w:pPr>
        <w:pStyle w:val="PL"/>
      </w:pPr>
      <w:r w:rsidRPr="00046E28">
        <w:t>}</w:t>
      </w:r>
    </w:p>
    <w:p w14:paraId="10454C34" w14:textId="77777777" w:rsidR="00394471" w:rsidRPr="00046E28" w:rsidRDefault="00394471" w:rsidP="009C7017">
      <w:pPr>
        <w:pStyle w:val="PL"/>
      </w:pPr>
    </w:p>
    <w:p w14:paraId="6B405D7B" w14:textId="6E278E3A" w:rsidR="000A70EC" w:rsidRDefault="00394471" w:rsidP="009C7017">
      <w:pPr>
        <w:pStyle w:val="PL"/>
        <w:rPr>
          <w:ins w:id="839" w:author="Rapporteur" w:date="2022-03-10T12:02:00Z"/>
        </w:rPr>
      </w:pPr>
      <w:r w:rsidRPr="00046E28">
        <w:t>CellGroupForSwitch-r16 ::=          SEQUENCE(SIZE (1..16)) OF ServCellIndex</w:t>
      </w:r>
    </w:p>
    <w:p w14:paraId="7E883776" w14:textId="77777777" w:rsidR="00CD4176" w:rsidRPr="00046E28" w:rsidRDefault="00CD4176" w:rsidP="009C7017">
      <w:pPr>
        <w:pStyle w:val="PL"/>
        <w:rPr>
          <w:ins w:id="840" w:author="Rapp pre RAN2#117e" w:date="2022-02-07T14:45:00Z"/>
          <w:rFonts w:eastAsiaTheme="minorEastAsia"/>
          <w:lang w:eastAsia="zh-CN"/>
        </w:rPr>
      </w:pPr>
    </w:p>
    <w:p w14:paraId="61337A95" w14:textId="77777777" w:rsidR="00CD4176" w:rsidRPr="00C120F0" w:rsidRDefault="00CD4176" w:rsidP="00CD4176">
      <w:pPr>
        <w:pStyle w:val="PL"/>
        <w:rPr>
          <w:ins w:id="841" w:author="Rapporteur" w:date="2022-03-10T12:01:00Z"/>
        </w:rPr>
      </w:pPr>
      <w:ins w:id="842" w:author="Rapporteur" w:date="2022-03-10T12:01:00Z">
        <w:r w:rsidRPr="00046E28">
          <w:rPr>
            <w:rFonts w:hint="eastAsia"/>
            <w:lang w:eastAsia="zh-CN"/>
          </w:rPr>
          <w:t>PDCCH-</w:t>
        </w:r>
        <w:r w:rsidRPr="00046E28">
          <w:t>SkippingDuration</w:t>
        </w:r>
        <w:r w:rsidRPr="00046E28">
          <w:rPr>
            <w:rFonts w:hint="eastAsia"/>
            <w:lang w:eastAsia="zh-CN"/>
          </w:rPr>
          <w:t>-r17</w:t>
        </w:r>
        <w:r>
          <w:rPr>
            <w:rFonts w:eastAsia="DengXian" w:hint="eastAsia"/>
            <w:lang w:eastAsia="zh-CN"/>
          </w:rPr>
          <w:t xml:space="preserve"> </w:t>
        </w:r>
        <w:r>
          <w:t xml:space="preserve">::=      </w:t>
        </w:r>
        <w:r w:rsidRPr="00D27132">
          <w:t>INTEGER (1..</w:t>
        </w:r>
        <w:r>
          <w:rPr>
            <w:rFonts w:eastAsia="DengXian" w:hint="eastAsia"/>
            <w:lang w:eastAsia="zh-CN"/>
          </w:rPr>
          <w:t>800</w:t>
        </w:r>
        <w:r w:rsidRPr="00D27132">
          <w:t>)</w:t>
        </w:r>
      </w:ins>
    </w:p>
    <w:p w14:paraId="1E190D18" w14:textId="77777777" w:rsidR="00394471" w:rsidRPr="009C7017" w:rsidRDefault="00394471" w:rsidP="009C7017">
      <w:pPr>
        <w:pStyle w:val="PL"/>
      </w:pPr>
    </w:p>
    <w:p w14:paraId="421804F8" w14:textId="77777777" w:rsidR="00394471" w:rsidRPr="009C7017" w:rsidRDefault="00394471" w:rsidP="009C7017">
      <w:pPr>
        <w:pStyle w:val="PL"/>
        <w:rPr>
          <w:color w:val="808080"/>
        </w:rPr>
      </w:pPr>
      <w:r w:rsidRPr="009C7017">
        <w:rPr>
          <w:color w:val="808080"/>
        </w:rPr>
        <w:t>-- TAG-PDCCH-CONFIG-STOP</w:t>
      </w:r>
    </w:p>
    <w:p w14:paraId="2E83813A" w14:textId="77777777" w:rsidR="00394471" w:rsidRPr="009C7017" w:rsidRDefault="00394471" w:rsidP="009C7017">
      <w:pPr>
        <w:pStyle w:val="PL"/>
        <w:rPr>
          <w:color w:val="808080"/>
        </w:rPr>
      </w:pPr>
      <w:r w:rsidRPr="009C7017">
        <w:rPr>
          <w:color w:val="808080"/>
        </w:rPr>
        <w:t>-- ASN1STOP</w:t>
      </w:r>
    </w:p>
    <w:p w14:paraId="6321FDAC" w14:textId="77777777" w:rsidR="009C17D9" w:rsidRDefault="009C17D9" w:rsidP="009C17D9">
      <w:pPr>
        <w:rPr>
          <w:ins w:id="843" w:author="Rapporteur" w:date="2022-03-10T12:03:00Z"/>
          <w:lang w:eastAsia="sv-SE"/>
        </w:rPr>
      </w:pPr>
    </w:p>
    <w:p w14:paraId="2A0D9E3B" w14:textId="77777777" w:rsidR="009C17D9" w:rsidRDefault="009C17D9" w:rsidP="009C17D9">
      <w:pPr>
        <w:rPr>
          <w:ins w:id="844" w:author="Rapporteur" w:date="2022-03-10T12:03:00Z"/>
          <w:rFonts w:eastAsia="DengXian"/>
          <w:iCs/>
          <w:color w:val="FF0000"/>
          <w:lang w:eastAsia="zh-CN"/>
        </w:rPr>
      </w:pPr>
      <w:ins w:id="845" w:author="Rapporteur" w:date="2022-03-10T12:03:00Z">
        <w:r>
          <w:rPr>
            <w:rFonts w:eastAsia="DengXian"/>
            <w:iCs/>
            <w:color w:val="FF0000"/>
          </w:rPr>
          <w:t>Editor’s NOTE:</w:t>
        </w:r>
        <w:r>
          <w:rPr>
            <w:rFonts w:eastAsia="DengXian" w:hint="eastAsia"/>
            <w:iCs/>
            <w:color w:val="FF0000"/>
            <w:lang w:eastAsia="zh-CN"/>
          </w:rPr>
          <w:t xml:space="preserve"> </w:t>
        </w:r>
        <w:r w:rsidRPr="00CA655A">
          <w:rPr>
            <w:rFonts w:eastAsia="DengXian"/>
            <w:iCs/>
            <w:color w:val="FF0000"/>
            <w:lang w:eastAsia="zh-CN"/>
          </w:rPr>
          <w:t>It is FFS whether SSSG switching or PDCCH skipping is only applicable when C-DRX is configured. Wait for further RAN1 clarification.</w:t>
        </w:r>
      </w:ins>
    </w:p>
    <w:p w14:paraId="0A831545" w14:textId="77777777" w:rsidR="00DC4C3F" w:rsidRPr="009C7017" w:rsidRDefault="00DC4C3F" w:rsidP="00394471">
      <w:pPr>
        <w:rPr>
          <w:lang w:eastAsia="sv-SE"/>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1B65246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B0574F7" w14:textId="77777777" w:rsidR="00394471" w:rsidRPr="009C7017" w:rsidRDefault="00394471" w:rsidP="00964CC4">
            <w:pPr>
              <w:pStyle w:val="TAH"/>
              <w:rPr>
                <w:szCs w:val="22"/>
                <w:lang w:eastAsia="sv-SE"/>
              </w:rPr>
            </w:pPr>
            <w:r w:rsidRPr="009C7017">
              <w:rPr>
                <w:i/>
                <w:szCs w:val="22"/>
                <w:lang w:eastAsia="sv-SE"/>
              </w:rPr>
              <w:lastRenderedPageBreak/>
              <w:t xml:space="preserve">PDCCH-Config </w:t>
            </w:r>
            <w:r w:rsidRPr="009C7017">
              <w:rPr>
                <w:szCs w:val="22"/>
                <w:lang w:eastAsia="sv-SE"/>
              </w:rPr>
              <w:t>field descriptions</w:t>
            </w:r>
          </w:p>
        </w:tc>
      </w:tr>
      <w:tr w:rsidR="00394471" w:rsidRPr="009C7017" w14:paraId="695401B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232B394" w14:textId="3B65CEAE" w:rsidR="00394471" w:rsidRPr="009C7017" w:rsidRDefault="00394471" w:rsidP="00964CC4">
            <w:pPr>
              <w:pStyle w:val="TAL"/>
              <w:rPr>
                <w:szCs w:val="22"/>
                <w:lang w:eastAsia="sv-SE"/>
              </w:rPr>
            </w:pPr>
            <w:proofErr w:type="spellStart"/>
            <w:r w:rsidRPr="009C7017">
              <w:rPr>
                <w:b/>
                <w:i/>
                <w:szCs w:val="22"/>
                <w:lang w:eastAsia="sv-SE"/>
              </w:rPr>
              <w:t>controlResourceSetToAddModList</w:t>
            </w:r>
            <w:proofErr w:type="spellEnd"/>
            <w:r w:rsidRPr="009C7017">
              <w:rPr>
                <w:b/>
                <w:i/>
                <w:szCs w:val="22"/>
                <w:lang w:eastAsia="sv-SE"/>
              </w:rPr>
              <w:t xml:space="preserve">, </w:t>
            </w:r>
            <w:proofErr w:type="spellStart"/>
            <w:r w:rsidRPr="009C7017">
              <w:rPr>
                <w:b/>
                <w:i/>
                <w:szCs w:val="22"/>
                <w:lang w:eastAsia="sv-SE"/>
              </w:rPr>
              <w:t>controlResourceSetToAddModList</w:t>
            </w:r>
            <w:r w:rsidR="00C5556C" w:rsidRPr="009C7017">
              <w:rPr>
                <w:b/>
                <w:i/>
                <w:szCs w:val="22"/>
                <w:lang w:eastAsia="sv-SE"/>
              </w:rPr>
              <w:t>SizeExt</w:t>
            </w:r>
            <w:proofErr w:type="spellEnd"/>
          </w:p>
          <w:p w14:paraId="3E1FE9AA" w14:textId="3BA24FB3" w:rsidR="00394471" w:rsidRPr="009C7017" w:rsidRDefault="00394471" w:rsidP="00964CC4">
            <w:pPr>
              <w:pStyle w:val="TAL"/>
              <w:rPr>
                <w:szCs w:val="22"/>
                <w:lang w:eastAsia="sv-SE"/>
              </w:rPr>
            </w:pPr>
            <w:r w:rsidRPr="009C7017">
              <w:rPr>
                <w:szCs w:val="22"/>
                <w:lang w:eastAsia="sv-SE"/>
              </w:rPr>
              <w:t xml:space="preserve">List of UE specifically configured Control Resource Sets (CORESETs) to be used by the UE. The network restrictions on configuration of CORESETs per DL BWP are specified in TS 38.213 </w:t>
            </w:r>
            <w:r w:rsidR="003C0215" w:rsidRPr="009C7017">
              <w:rPr>
                <w:szCs w:val="22"/>
                <w:lang w:eastAsia="sv-SE"/>
              </w:rPr>
              <w:t xml:space="preserve">[13], </w:t>
            </w:r>
            <w:r w:rsidR="00566002" w:rsidRPr="009C7017">
              <w:rPr>
                <w:szCs w:val="22"/>
                <w:lang w:eastAsia="sv-SE"/>
              </w:rPr>
              <w:t>clause</w:t>
            </w:r>
            <w:r w:rsidRPr="009C7017">
              <w:rPr>
                <w:szCs w:val="22"/>
                <w:lang w:eastAsia="sv-SE"/>
              </w:rPr>
              <w:t xml:space="preserve"> 10.1 and TS 38.306</w:t>
            </w:r>
            <w:r w:rsidR="003C0215" w:rsidRPr="009C7017">
              <w:rPr>
                <w:szCs w:val="22"/>
                <w:lang w:eastAsia="sv-SE"/>
              </w:rPr>
              <w:t xml:space="preserve"> [26]</w:t>
            </w:r>
            <w:r w:rsidRPr="009C7017">
              <w:rPr>
                <w:rFonts w:cs="Arial"/>
                <w:szCs w:val="22"/>
                <w:lang w:eastAsia="sv-SE"/>
              </w:rPr>
              <w:t xml:space="preserve">. </w:t>
            </w:r>
            <w:r w:rsidRPr="009C7017">
              <w:rPr>
                <w:szCs w:val="22"/>
                <w:lang w:eastAsia="sv-SE"/>
              </w:rPr>
              <w:t xml:space="preserve">The UE shall consider entries in </w:t>
            </w:r>
            <w:proofErr w:type="spellStart"/>
            <w:r w:rsidRPr="009C7017">
              <w:rPr>
                <w:i/>
                <w:iCs/>
                <w:szCs w:val="22"/>
                <w:lang w:eastAsia="sv-SE"/>
              </w:rPr>
              <w:t>controlResourceSetToAddModList</w:t>
            </w:r>
            <w:proofErr w:type="spellEnd"/>
            <w:r w:rsidRPr="009C7017">
              <w:rPr>
                <w:szCs w:val="22"/>
                <w:lang w:eastAsia="sv-SE"/>
              </w:rPr>
              <w:t xml:space="preserve"> and in </w:t>
            </w:r>
            <w:proofErr w:type="spellStart"/>
            <w:r w:rsidRPr="009C7017">
              <w:rPr>
                <w:i/>
                <w:iCs/>
                <w:szCs w:val="22"/>
                <w:lang w:eastAsia="sv-SE"/>
              </w:rPr>
              <w:t>controlResourceSetToAddModList</w:t>
            </w:r>
            <w:r w:rsidR="00C5556C" w:rsidRPr="009C7017">
              <w:rPr>
                <w:i/>
                <w:iCs/>
                <w:szCs w:val="22"/>
                <w:lang w:eastAsia="sv-SE"/>
              </w:rPr>
              <w:t>SizeExt</w:t>
            </w:r>
            <w:proofErr w:type="spellEnd"/>
            <w:r w:rsidRPr="009C7017">
              <w:rPr>
                <w:szCs w:val="22"/>
                <w:lang w:eastAsia="sv-SE"/>
              </w:rPr>
              <w:t xml:space="preserve"> as a single list, i.e. an entry created using </w:t>
            </w:r>
            <w:proofErr w:type="spellStart"/>
            <w:r w:rsidRPr="009C7017">
              <w:rPr>
                <w:i/>
                <w:iCs/>
                <w:szCs w:val="22"/>
                <w:lang w:eastAsia="sv-SE"/>
              </w:rPr>
              <w:t>controlResourceSetToAddModList</w:t>
            </w:r>
            <w:proofErr w:type="spellEnd"/>
            <w:r w:rsidRPr="009C7017">
              <w:rPr>
                <w:szCs w:val="22"/>
                <w:lang w:eastAsia="sv-SE"/>
              </w:rPr>
              <w:t xml:space="preserve"> can be </w:t>
            </w:r>
            <w:proofErr w:type="spellStart"/>
            <w:r w:rsidRPr="009C7017">
              <w:rPr>
                <w:szCs w:val="22"/>
                <w:lang w:eastAsia="sv-SE"/>
              </w:rPr>
              <w:t>modifed</w:t>
            </w:r>
            <w:proofErr w:type="spellEnd"/>
            <w:r w:rsidRPr="009C7017">
              <w:rPr>
                <w:szCs w:val="22"/>
                <w:lang w:eastAsia="sv-SE"/>
              </w:rPr>
              <w:t xml:space="preserve"> using </w:t>
            </w:r>
            <w:proofErr w:type="spellStart"/>
            <w:r w:rsidRPr="009C7017">
              <w:rPr>
                <w:i/>
                <w:iCs/>
                <w:szCs w:val="22"/>
                <w:lang w:eastAsia="sv-SE"/>
              </w:rPr>
              <w:t>controlResourceSetToAddModList</w:t>
            </w:r>
            <w:r w:rsidR="00C5556C" w:rsidRPr="009C7017">
              <w:rPr>
                <w:i/>
                <w:iCs/>
                <w:szCs w:val="22"/>
                <w:lang w:eastAsia="sv-SE"/>
              </w:rPr>
              <w:t>SizeExt</w:t>
            </w:r>
            <w:proofErr w:type="spellEnd"/>
            <w:r w:rsidRPr="009C7017">
              <w:rPr>
                <w:szCs w:val="22"/>
                <w:lang w:eastAsia="sv-SE"/>
              </w:rPr>
              <w:t xml:space="preserve"> </w:t>
            </w:r>
            <w:r w:rsidR="00C5556C" w:rsidRPr="009C7017">
              <w:rPr>
                <w:szCs w:val="22"/>
                <w:lang w:eastAsia="sv-SE"/>
              </w:rPr>
              <w:t xml:space="preserve">(or deleted using </w:t>
            </w:r>
            <w:proofErr w:type="spellStart"/>
            <w:r w:rsidR="00C5556C" w:rsidRPr="009C7017">
              <w:rPr>
                <w:i/>
                <w:szCs w:val="22"/>
                <w:lang w:eastAsia="sv-SE"/>
              </w:rPr>
              <w:t>controlResourceSetToReleaseListSizeExt</w:t>
            </w:r>
            <w:proofErr w:type="spellEnd"/>
            <w:r w:rsidR="00C5556C" w:rsidRPr="009C7017">
              <w:rPr>
                <w:szCs w:val="22"/>
                <w:lang w:eastAsia="sv-SE"/>
              </w:rPr>
              <w:t xml:space="preserve">) </w:t>
            </w:r>
            <w:r w:rsidRPr="009C7017">
              <w:rPr>
                <w:szCs w:val="22"/>
                <w:lang w:eastAsia="sv-SE"/>
              </w:rPr>
              <w:t xml:space="preserve">and vice-versa. In case network reconfigures control resource set with the same </w:t>
            </w:r>
            <w:proofErr w:type="spellStart"/>
            <w:r w:rsidRPr="009C7017">
              <w:rPr>
                <w:i/>
                <w:szCs w:val="22"/>
                <w:lang w:eastAsia="sv-SE"/>
              </w:rPr>
              <w:t>ControlResourceSetId</w:t>
            </w:r>
            <w:proofErr w:type="spellEnd"/>
            <w:r w:rsidRPr="009C7017">
              <w:rPr>
                <w:szCs w:val="22"/>
                <w:lang w:eastAsia="sv-SE"/>
              </w:rPr>
              <w:t xml:space="preserve"> as used for </w:t>
            </w:r>
            <w:proofErr w:type="spellStart"/>
            <w:r w:rsidRPr="009C7017">
              <w:rPr>
                <w:i/>
                <w:szCs w:val="22"/>
                <w:lang w:eastAsia="sv-SE"/>
              </w:rPr>
              <w:t>commonControlResourceSet</w:t>
            </w:r>
            <w:proofErr w:type="spellEnd"/>
            <w:r w:rsidRPr="009C7017">
              <w:rPr>
                <w:szCs w:val="22"/>
                <w:lang w:eastAsia="sv-SE"/>
              </w:rPr>
              <w:t xml:space="preserve"> configured via </w:t>
            </w:r>
            <w:r w:rsidRPr="009C7017">
              <w:rPr>
                <w:i/>
                <w:szCs w:val="22"/>
                <w:lang w:eastAsia="sv-SE"/>
              </w:rPr>
              <w:t>PDCCH-</w:t>
            </w:r>
            <w:proofErr w:type="spellStart"/>
            <w:r w:rsidRPr="009C7017">
              <w:rPr>
                <w:i/>
                <w:szCs w:val="22"/>
                <w:lang w:eastAsia="sv-SE"/>
              </w:rPr>
              <w:t>ConfigCommon</w:t>
            </w:r>
            <w:proofErr w:type="spellEnd"/>
            <w:r w:rsidRPr="009C7017">
              <w:rPr>
                <w:szCs w:val="22"/>
                <w:lang w:eastAsia="sv-SE"/>
              </w:rPr>
              <w:t xml:space="preserve">, the configuration from </w:t>
            </w:r>
            <w:r w:rsidRPr="009C7017">
              <w:rPr>
                <w:i/>
                <w:szCs w:val="22"/>
                <w:lang w:eastAsia="sv-SE"/>
              </w:rPr>
              <w:t>PDCCH-Config</w:t>
            </w:r>
            <w:r w:rsidRPr="009C7017">
              <w:rPr>
                <w:szCs w:val="22"/>
                <w:lang w:eastAsia="sv-SE"/>
              </w:rPr>
              <w:t xml:space="preserve"> always takes precedence and should not be updated by the UE based on </w:t>
            </w:r>
            <w:proofErr w:type="spellStart"/>
            <w:r w:rsidRPr="009C7017">
              <w:rPr>
                <w:i/>
                <w:szCs w:val="22"/>
                <w:lang w:eastAsia="sv-SE"/>
              </w:rPr>
              <w:t>servingCellConfigCommon</w:t>
            </w:r>
            <w:proofErr w:type="spellEnd"/>
            <w:r w:rsidRPr="009C7017">
              <w:rPr>
                <w:szCs w:val="22"/>
                <w:lang w:eastAsia="sv-SE"/>
              </w:rPr>
              <w:t>.</w:t>
            </w:r>
          </w:p>
        </w:tc>
      </w:tr>
      <w:tr w:rsidR="00394471" w:rsidRPr="009C7017" w14:paraId="2381D754" w14:textId="77777777" w:rsidTr="00964CC4">
        <w:tc>
          <w:tcPr>
            <w:tcW w:w="14173" w:type="dxa"/>
            <w:tcBorders>
              <w:top w:val="single" w:sz="4" w:space="0" w:color="auto"/>
              <w:left w:val="single" w:sz="4" w:space="0" w:color="auto"/>
              <w:bottom w:val="single" w:sz="4" w:space="0" w:color="auto"/>
              <w:right w:val="single" w:sz="4" w:space="0" w:color="auto"/>
            </w:tcBorders>
          </w:tcPr>
          <w:p w14:paraId="56D3877A" w14:textId="5DD44211" w:rsidR="00394471" w:rsidRPr="009C7017" w:rsidRDefault="00394471" w:rsidP="00964CC4">
            <w:pPr>
              <w:pStyle w:val="TAL"/>
              <w:rPr>
                <w:b/>
                <w:i/>
                <w:szCs w:val="22"/>
                <w:lang w:eastAsia="sv-SE"/>
              </w:rPr>
            </w:pPr>
            <w:proofErr w:type="spellStart"/>
            <w:r w:rsidRPr="009C7017">
              <w:rPr>
                <w:b/>
                <w:i/>
                <w:szCs w:val="22"/>
                <w:lang w:eastAsia="sv-SE"/>
              </w:rPr>
              <w:t>controlResourceSetToReleaseList</w:t>
            </w:r>
            <w:proofErr w:type="spellEnd"/>
            <w:r w:rsidR="00C5556C" w:rsidRPr="009C7017">
              <w:rPr>
                <w:b/>
                <w:i/>
                <w:szCs w:val="22"/>
                <w:lang w:eastAsia="sv-SE"/>
              </w:rPr>
              <w:t xml:space="preserve">, </w:t>
            </w:r>
            <w:proofErr w:type="spellStart"/>
            <w:r w:rsidR="00C5556C" w:rsidRPr="009C7017">
              <w:rPr>
                <w:b/>
                <w:i/>
                <w:szCs w:val="22"/>
                <w:lang w:eastAsia="sv-SE"/>
              </w:rPr>
              <w:t>controlResourceSetToReleaseListSizeExt</w:t>
            </w:r>
            <w:proofErr w:type="spellEnd"/>
          </w:p>
          <w:p w14:paraId="0C0128AB" w14:textId="1D928AD1" w:rsidR="00394471" w:rsidRPr="009C7017" w:rsidRDefault="00394471" w:rsidP="00964CC4">
            <w:pPr>
              <w:pStyle w:val="TAL"/>
              <w:rPr>
                <w:bCs/>
                <w:iCs/>
                <w:szCs w:val="22"/>
                <w:lang w:eastAsia="sv-SE"/>
              </w:rPr>
            </w:pPr>
            <w:r w:rsidRPr="009C7017">
              <w:rPr>
                <w:bCs/>
                <w:iCs/>
                <w:szCs w:val="22"/>
                <w:lang w:eastAsia="sv-SE"/>
              </w:rPr>
              <w:t xml:space="preserve">List of UE specifically configured Control Resource Sets (CORESETs) to be released by the UE. This field only applies to CORESETs configured by </w:t>
            </w:r>
            <w:proofErr w:type="spellStart"/>
            <w:r w:rsidRPr="009C7017">
              <w:rPr>
                <w:bCs/>
                <w:i/>
                <w:szCs w:val="22"/>
                <w:lang w:eastAsia="sv-SE"/>
              </w:rPr>
              <w:t>controlResourceSetToAddModList</w:t>
            </w:r>
            <w:proofErr w:type="spellEnd"/>
            <w:r w:rsidRPr="009C7017">
              <w:rPr>
                <w:bCs/>
                <w:iCs/>
                <w:szCs w:val="22"/>
                <w:lang w:eastAsia="sv-SE"/>
              </w:rPr>
              <w:t xml:space="preserve"> </w:t>
            </w:r>
            <w:r w:rsidR="00C5556C" w:rsidRPr="009C7017">
              <w:rPr>
                <w:bCs/>
                <w:iCs/>
                <w:szCs w:val="22"/>
                <w:lang w:eastAsia="sv-SE"/>
              </w:rPr>
              <w:t xml:space="preserve">or </w:t>
            </w:r>
            <w:proofErr w:type="spellStart"/>
            <w:r w:rsidR="00C5556C" w:rsidRPr="009C7017">
              <w:rPr>
                <w:bCs/>
                <w:i/>
                <w:iCs/>
                <w:szCs w:val="22"/>
                <w:lang w:eastAsia="sv-SE"/>
              </w:rPr>
              <w:t>controlResourceSetToAddModListSizeExt</w:t>
            </w:r>
            <w:proofErr w:type="spellEnd"/>
            <w:r w:rsidR="00C5556C" w:rsidRPr="009C7017">
              <w:rPr>
                <w:bCs/>
                <w:i/>
                <w:iCs/>
                <w:szCs w:val="22"/>
                <w:lang w:eastAsia="sv-SE"/>
              </w:rPr>
              <w:t xml:space="preserve"> </w:t>
            </w:r>
            <w:r w:rsidRPr="009C7017">
              <w:rPr>
                <w:bCs/>
                <w:iCs/>
                <w:szCs w:val="22"/>
                <w:lang w:eastAsia="sv-SE"/>
              </w:rPr>
              <w:t xml:space="preserve">and does not release the field </w:t>
            </w:r>
            <w:proofErr w:type="spellStart"/>
            <w:r w:rsidRPr="009C7017">
              <w:rPr>
                <w:bCs/>
                <w:i/>
                <w:szCs w:val="22"/>
                <w:lang w:eastAsia="sv-SE"/>
              </w:rPr>
              <w:t>commonControlResourceSet</w:t>
            </w:r>
            <w:proofErr w:type="spellEnd"/>
            <w:r w:rsidRPr="009C7017">
              <w:rPr>
                <w:bCs/>
                <w:iCs/>
                <w:szCs w:val="22"/>
                <w:lang w:eastAsia="sv-SE"/>
              </w:rPr>
              <w:t xml:space="preserve"> configured by </w:t>
            </w:r>
            <w:r w:rsidRPr="009C7017">
              <w:rPr>
                <w:bCs/>
                <w:i/>
                <w:szCs w:val="22"/>
                <w:lang w:eastAsia="sv-SE"/>
              </w:rPr>
              <w:t>PDCCH-</w:t>
            </w:r>
            <w:proofErr w:type="spellStart"/>
            <w:r w:rsidRPr="009C7017">
              <w:rPr>
                <w:bCs/>
                <w:i/>
                <w:szCs w:val="22"/>
                <w:lang w:eastAsia="sv-SE"/>
              </w:rPr>
              <w:t>ConfigCommon</w:t>
            </w:r>
            <w:proofErr w:type="spellEnd"/>
            <w:r w:rsidRPr="009C7017">
              <w:rPr>
                <w:bCs/>
                <w:iCs/>
                <w:szCs w:val="22"/>
                <w:lang w:eastAsia="sv-SE"/>
              </w:rPr>
              <w:t>.</w:t>
            </w:r>
          </w:p>
        </w:tc>
      </w:tr>
      <w:tr w:rsidR="00394471" w:rsidRPr="009C7017" w14:paraId="6A63320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72E75A0" w14:textId="77777777" w:rsidR="00394471" w:rsidRPr="009C7017" w:rsidRDefault="00394471" w:rsidP="00964CC4">
            <w:pPr>
              <w:pStyle w:val="TAL"/>
              <w:rPr>
                <w:szCs w:val="22"/>
                <w:lang w:eastAsia="sv-SE"/>
              </w:rPr>
            </w:pPr>
            <w:proofErr w:type="spellStart"/>
            <w:r w:rsidRPr="009C7017">
              <w:rPr>
                <w:b/>
                <w:i/>
                <w:szCs w:val="22"/>
                <w:lang w:eastAsia="sv-SE"/>
              </w:rPr>
              <w:t>downlinkPreemption</w:t>
            </w:r>
            <w:proofErr w:type="spellEnd"/>
          </w:p>
          <w:p w14:paraId="5C63593C" w14:textId="77777777" w:rsidR="00394471" w:rsidRPr="009C7017" w:rsidRDefault="00394471" w:rsidP="00964CC4">
            <w:pPr>
              <w:pStyle w:val="TAL"/>
              <w:rPr>
                <w:szCs w:val="22"/>
                <w:lang w:eastAsia="sv-SE"/>
              </w:rPr>
            </w:pPr>
            <w:r w:rsidRPr="009C7017">
              <w:rPr>
                <w:szCs w:val="22"/>
                <w:lang w:eastAsia="sv-SE"/>
              </w:rPr>
              <w:t xml:space="preserve">Configuration of downlink </w:t>
            </w:r>
            <w:proofErr w:type="spellStart"/>
            <w:r w:rsidRPr="009C7017">
              <w:rPr>
                <w:szCs w:val="22"/>
                <w:lang w:eastAsia="sv-SE"/>
              </w:rPr>
              <w:t>preemption</w:t>
            </w:r>
            <w:proofErr w:type="spellEnd"/>
            <w:r w:rsidRPr="009C7017">
              <w:rPr>
                <w:szCs w:val="22"/>
                <w:lang w:eastAsia="sv-SE"/>
              </w:rPr>
              <w:t xml:space="preserve"> indications to be monitored in this cell (see TS 38.213 [13], clause 11.2).</w:t>
            </w:r>
          </w:p>
        </w:tc>
      </w:tr>
      <w:tr w:rsidR="00394471" w:rsidRPr="009C7017" w14:paraId="40CC017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A833192" w14:textId="77777777" w:rsidR="00394471" w:rsidRPr="009C7017" w:rsidRDefault="00394471" w:rsidP="00964CC4">
            <w:pPr>
              <w:pStyle w:val="TAL"/>
              <w:rPr>
                <w:b/>
                <w:bCs/>
                <w:i/>
                <w:iCs/>
                <w:lang w:eastAsia="x-none"/>
              </w:rPr>
            </w:pPr>
            <w:proofErr w:type="spellStart"/>
            <w:r w:rsidRPr="009C7017">
              <w:rPr>
                <w:b/>
                <w:bCs/>
                <w:i/>
                <w:iCs/>
                <w:lang w:eastAsia="x-none"/>
              </w:rPr>
              <w:t>monitoringCapabilityConfig</w:t>
            </w:r>
            <w:proofErr w:type="spellEnd"/>
          </w:p>
          <w:p w14:paraId="1611B7FC" w14:textId="77777777" w:rsidR="00394471" w:rsidRPr="009C7017" w:rsidRDefault="00394471" w:rsidP="00964CC4">
            <w:pPr>
              <w:pStyle w:val="TAL"/>
              <w:rPr>
                <w:b/>
                <w:i/>
                <w:szCs w:val="22"/>
                <w:lang w:eastAsia="sv-SE"/>
              </w:rPr>
            </w:pPr>
            <w:r w:rsidRPr="009C7017">
              <w:rPr>
                <w:szCs w:val="22"/>
                <w:lang w:eastAsia="sv-SE"/>
              </w:rPr>
              <w:t xml:space="preserve">Configures either Rel-15 PDCCH monitoring capability or Rel-16 PDCCH monitoring capability for PDCCH monitoring on a serving cell. Value </w:t>
            </w:r>
            <w:r w:rsidRPr="009C7017">
              <w:rPr>
                <w:i/>
                <w:szCs w:val="22"/>
                <w:lang w:eastAsia="sv-SE"/>
              </w:rPr>
              <w:t>r15monitoringcapablity</w:t>
            </w:r>
            <w:r w:rsidRPr="009C7017">
              <w:rPr>
                <w:szCs w:val="22"/>
                <w:lang w:eastAsia="sv-SE"/>
              </w:rPr>
              <w:t xml:space="preserve"> enables the Rel-15 monitoring capability, and value </w:t>
            </w:r>
            <w:r w:rsidRPr="009C7017">
              <w:rPr>
                <w:i/>
                <w:szCs w:val="22"/>
                <w:lang w:eastAsia="sv-SE"/>
              </w:rPr>
              <w:t>r16monitoringcapablity</w:t>
            </w:r>
            <w:r w:rsidRPr="009C7017">
              <w:rPr>
                <w:szCs w:val="22"/>
                <w:lang w:eastAsia="sv-SE"/>
              </w:rPr>
              <w:t xml:space="preserve"> enables the Rel-16 PDCCH monitoring capability (see TS 38.213 [13], clause 10.1).</w:t>
            </w:r>
          </w:p>
        </w:tc>
      </w:tr>
      <w:tr w:rsidR="00B277AC" w:rsidRPr="009C7017" w14:paraId="149A2658" w14:textId="77777777" w:rsidTr="00113769">
        <w:trPr>
          <w:ins w:id="846" w:author="Rapporteur" w:date="2022-03-10T12:03:00Z"/>
        </w:trPr>
        <w:tc>
          <w:tcPr>
            <w:tcW w:w="14173" w:type="dxa"/>
            <w:tcBorders>
              <w:top w:val="single" w:sz="4" w:space="0" w:color="auto"/>
              <w:left w:val="single" w:sz="4" w:space="0" w:color="auto"/>
              <w:bottom w:val="single" w:sz="4" w:space="0" w:color="auto"/>
              <w:right w:val="single" w:sz="4" w:space="0" w:color="auto"/>
            </w:tcBorders>
          </w:tcPr>
          <w:p w14:paraId="24C9D540" w14:textId="77777777" w:rsidR="00B277AC" w:rsidRDefault="00B277AC" w:rsidP="00113769">
            <w:pPr>
              <w:pStyle w:val="TAL"/>
              <w:rPr>
                <w:ins w:id="847" w:author="Rapporteur" w:date="2022-03-10T12:03:00Z"/>
                <w:rFonts w:eastAsiaTheme="minorEastAsia"/>
                <w:b/>
                <w:bCs/>
                <w:i/>
                <w:iCs/>
                <w:lang w:eastAsia="zh-CN"/>
              </w:rPr>
            </w:pPr>
            <w:proofErr w:type="spellStart"/>
            <w:ins w:id="848" w:author="Rapporteur" w:date="2022-03-10T12:03:00Z">
              <w:r w:rsidRPr="00FF6A3E">
                <w:rPr>
                  <w:b/>
                  <w:bCs/>
                  <w:i/>
                  <w:iCs/>
                  <w:lang w:eastAsia="x-none"/>
                </w:rPr>
                <w:t>pdcch-SkippingDurationList</w:t>
              </w:r>
              <w:proofErr w:type="spellEnd"/>
            </w:ins>
          </w:p>
          <w:p w14:paraId="6E06C400" w14:textId="77777777" w:rsidR="00B277AC" w:rsidRPr="00473231" w:rsidRDefault="00B277AC" w:rsidP="00113769">
            <w:pPr>
              <w:pStyle w:val="TAL"/>
              <w:rPr>
                <w:ins w:id="849" w:author="Rapporteur" w:date="2022-03-10T12:03:00Z"/>
                <w:bCs/>
                <w:iCs/>
                <w:lang w:eastAsia="zh-CN"/>
              </w:rPr>
            </w:pPr>
            <w:ins w:id="850" w:author="Rapporteur" w:date="2022-03-10T12:03:00Z">
              <w:r w:rsidRPr="00FF6A3E">
                <w:rPr>
                  <w:bCs/>
                  <w:iCs/>
                  <w:lang w:eastAsia="x-none"/>
                </w:rPr>
                <w:t>The UE can be configured to be indicated by DCI a value of X (i.e., skipping duration)</w:t>
              </w:r>
              <w:r>
                <w:rPr>
                  <w:bCs/>
                  <w:iCs/>
                  <w:lang w:eastAsia="x-none"/>
                </w:rPr>
                <w:t>, in units of slots,</w:t>
              </w:r>
              <w:r w:rsidRPr="00FF6A3E">
                <w:rPr>
                  <w:bCs/>
                  <w:iCs/>
                  <w:lang w:eastAsia="x-none"/>
                </w:rPr>
                <w:t xml:space="preserve"> among at most 3 multiple RRC configured values by scheduling DCIs indicating PDCCH schedules data</w:t>
              </w:r>
              <w:r>
                <w:rPr>
                  <w:rFonts w:hint="eastAsia"/>
                  <w:bCs/>
                  <w:iCs/>
                  <w:lang w:eastAsia="zh-CN"/>
                </w:rPr>
                <w:t>.</w:t>
              </w:r>
              <w:r>
                <w:rPr>
                  <w:rFonts w:eastAsia="DengXian" w:hint="eastAsia"/>
                  <w:bCs/>
                  <w:iCs/>
                  <w:lang w:eastAsia="zh-CN"/>
                </w:rPr>
                <w:t xml:space="preserve"> </w:t>
              </w:r>
              <w:r w:rsidRPr="00D27132">
                <w:rPr>
                  <w:rFonts w:eastAsia="SimSun"/>
                  <w:lang w:eastAsia="sv-SE"/>
                </w:rPr>
                <w:t>For</w:t>
              </w:r>
              <w:r>
                <w:rPr>
                  <w:rFonts w:eastAsia="SimSun" w:hint="eastAsia"/>
                  <w:lang w:eastAsia="zh-CN"/>
                </w:rPr>
                <w:t xml:space="preserve"> each skipping duration (i.e. the value range of IE </w:t>
              </w:r>
              <w:r w:rsidRPr="00473231">
                <w:rPr>
                  <w:rFonts w:hint="eastAsia"/>
                  <w:i/>
                  <w:lang w:eastAsia="zh-CN"/>
                </w:rPr>
                <w:t>PDCCH-</w:t>
              </w:r>
              <w:r w:rsidRPr="00473231">
                <w:rPr>
                  <w:i/>
                </w:rPr>
                <w:t>SkippingDuration</w:t>
              </w:r>
              <w:r w:rsidRPr="00473231">
                <w:rPr>
                  <w:rFonts w:hint="eastAsia"/>
                  <w:i/>
                  <w:lang w:eastAsia="zh-CN"/>
                </w:rPr>
                <w:t>-r17</w:t>
              </w:r>
              <w:r>
                <w:rPr>
                  <w:rFonts w:eastAsia="DengXian" w:hint="eastAsia"/>
                  <w:lang w:eastAsia="zh-CN"/>
                </w:rPr>
                <w:t>)</w:t>
              </w:r>
              <w:r w:rsidRPr="00D27132">
                <w:rPr>
                  <w:rFonts w:eastAsia="SimSun"/>
                  <w:lang w:eastAsia="sv-SE"/>
                </w:rPr>
                <w:t xml:space="preserve">, </w:t>
              </w:r>
              <w:r w:rsidRPr="00473231">
                <w:rPr>
                  <w:rFonts w:eastAsia="SimSun"/>
                  <w:lang w:eastAsia="sv-SE"/>
                </w:rPr>
                <w:t>{1,2,3,…,20,30, 40, 50, 60, 80, 100}</w:t>
              </w:r>
              <w:r>
                <w:rPr>
                  <w:rFonts w:eastAsia="SimSun" w:hint="eastAsia"/>
                  <w:lang w:eastAsia="zh-CN"/>
                </w:rPr>
                <w:t xml:space="preserve"> are valid for the </w:t>
              </w:r>
              <w:r w:rsidRPr="00D27132">
                <w:rPr>
                  <w:rFonts w:eastAsia="SimSun"/>
                  <w:lang w:eastAsia="sv-SE"/>
                </w:rPr>
                <w:t>15 kHz SCS</w:t>
              </w:r>
              <w:r>
                <w:rPr>
                  <w:rFonts w:eastAsia="SimSun" w:hint="eastAsia"/>
                  <w:lang w:eastAsia="zh-CN"/>
                </w:rPr>
                <w:t xml:space="preserve">, </w:t>
              </w:r>
              <w:r w:rsidRPr="00473231">
                <w:rPr>
                  <w:rFonts w:eastAsia="SimSun"/>
                  <w:lang w:eastAsia="zh-CN"/>
                </w:rPr>
                <w:t xml:space="preserve">{1,2,3,…,40, 60, 80, 100, 120,160,200} </w:t>
              </w:r>
              <w:r>
                <w:rPr>
                  <w:rFonts w:eastAsia="SimSun" w:hint="eastAsia"/>
                  <w:lang w:eastAsia="zh-CN"/>
                </w:rPr>
                <w:t xml:space="preserve">are valid </w:t>
              </w:r>
              <w:r w:rsidRPr="00473231">
                <w:rPr>
                  <w:rFonts w:eastAsia="SimSun"/>
                  <w:lang w:eastAsia="zh-CN"/>
                </w:rPr>
                <w:t>for 30 kHz SCS</w:t>
              </w:r>
              <w:r>
                <w:rPr>
                  <w:rFonts w:eastAsia="SimSun" w:hint="eastAsia"/>
                  <w:lang w:eastAsia="zh-CN"/>
                </w:rPr>
                <w:t>,</w:t>
              </w:r>
              <w:r w:rsidRPr="00473231">
                <w:rPr>
                  <w:rFonts w:eastAsia="SimSun"/>
                  <w:lang w:eastAsia="zh-CN"/>
                </w:rPr>
                <w:t xml:space="preserve"> {1,2,3,…,80, 120, 160, 200, 240, 320,400} </w:t>
              </w:r>
              <w:r>
                <w:rPr>
                  <w:rFonts w:eastAsia="SimSun" w:hint="eastAsia"/>
                  <w:lang w:eastAsia="zh-CN"/>
                </w:rPr>
                <w:t>are valid</w:t>
              </w:r>
              <w:r w:rsidRPr="00473231">
                <w:rPr>
                  <w:rFonts w:eastAsia="SimSun"/>
                  <w:lang w:eastAsia="zh-CN"/>
                </w:rPr>
                <w:t xml:space="preserve"> for 60kHz SCS</w:t>
              </w:r>
              <w:r>
                <w:rPr>
                  <w:rFonts w:eastAsia="SimSun" w:hint="eastAsia"/>
                  <w:lang w:eastAsia="zh-CN"/>
                </w:rPr>
                <w:t xml:space="preserve">, and </w:t>
              </w:r>
              <w:r w:rsidRPr="00473231">
                <w:rPr>
                  <w:rFonts w:eastAsia="SimSun"/>
                  <w:lang w:eastAsia="zh-CN"/>
                </w:rPr>
                <w:t xml:space="preserve">{1,2,3,…,160, 240, 320,400, 480, 640,800} </w:t>
              </w:r>
              <w:r>
                <w:rPr>
                  <w:rFonts w:eastAsia="SimSun" w:hint="eastAsia"/>
                  <w:lang w:eastAsia="zh-CN"/>
                </w:rPr>
                <w:t>are valid</w:t>
              </w:r>
              <w:r w:rsidRPr="00473231">
                <w:rPr>
                  <w:rFonts w:eastAsia="SimSun"/>
                  <w:lang w:eastAsia="zh-CN"/>
                </w:rPr>
                <w:t xml:space="preserve"> for 120kHz SCS</w:t>
              </w:r>
              <w:r>
                <w:t xml:space="preserve"> </w:t>
              </w:r>
              <w:r w:rsidRPr="001421B6">
                <w:rPr>
                  <w:rFonts w:eastAsia="SimSun"/>
                  <w:lang w:eastAsia="zh-CN"/>
                </w:rPr>
                <w:t>, {4,8,12,…,640, 960, 1280,1600, 1920, 2560,3200} are valid for 480kHz SCS, and {8,16,24,…,1280, 1920, 2560,3200, 3840, 5120,6400} are valid for 960kHz SCS</w:t>
              </w:r>
              <w:r>
                <w:rPr>
                  <w:rFonts w:eastAsia="SimSun" w:hint="eastAsia"/>
                  <w:lang w:eastAsia="zh-CN"/>
                </w:rPr>
                <w:t>.</w:t>
              </w:r>
            </w:ins>
          </w:p>
        </w:tc>
      </w:tr>
      <w:tr w:rsidR="00394471" w:rsidRPr="009C7017" w14:paraId="59982F9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D60C735" w14:textId="510F8DB2" w:rsidR="00394471" w:rsidRPr="009C7017" w:rsidRDefault="00394471" w:rsidP="00964CC4">
            <w:pPr>
              <w:pStyle w:val="TAL"/>
              <w:rPr>
                <w:szCs w:val="22"/>
                <w:lang w:eastAsia="sv-SE"/>
              </w:rPr>
            </w:pPr>
            <w:proofErr w:type="spellStart"/>
            <w:r w:rsidRPr="009C7017">
              <w:rPr>
                <w:b/>
                <w:i/>
                <w:szCs w:val="22"/>
                <w:lang w:eastAsia="sv-SE"/>
              </w:rPr>
              <w:t>searchSpacesToAddModList</w:t>
            </w:r>
            <w:proofErr w:type="spellEnd"/>
            <w:r w:rsidRPr="009C7017">
              <w:rPr>
                <w:b/>
                <w:i/>
                <w:szCs w:val="22"/>
                <w:lang w:eastAsia="sv-SE"/>
              </w:rPr>
              <w:t>, searchSpacesToAddModListExt</w:t>
            </w:r>
            <w:ins w:id="851" w:author="Rapporteur" w:date="2022-03-10T12:03:00Z">
              <w:r w:rsidR="00335054">
                <w:rPr>
                  <w:rFonts w:hint="eastAsia"/>
                  <w:b/>
                  <w:i/>
                  <w:szCs w:val="22"/>
                </w:rPr>
                <w:t xml:space="preserve">-r16, </w:t>
              </w:r>
              <w:r w:rsidR="00335054" w:rsidRPr="00775FCF">
                <w:rPr>
                  <w:b/>
                  <w:i/>
                  <w:szCs w:val="22"/>
                </w:rPr>
                <w:t>searchSpacesToAddModListExt-v17xy</w:t>
              </w:r>
            </w:ins>
          </w:p>
          <w:p w14:paraId="34C73710" w14:textId="2045CD28" w:rsidR="00394471" w:rsidRPr="009C7017" w:rsidRDefault="00394471" w:rsidP="005D7025">
            <w:pPr>
              <w:pStyle w:val="TAL"/>
              <w:rPr>
                <w:szCs w:val="22"/>
                <w:lang w:eastAsia="sv-SE"/>
              </w:rPr>
            </w:pPr>
            <w:r w:rsidRPr="009C7017">
              <w:rPr>
                <w:szCs w:val="22"/>
                <w:lang w:eastAsia="sv-SE"/>
              </w:rPr>
              <w:t xml:space="preserve">List of UE specifically configured </w:t>
            </w:r>
            <w:r w:rsidRPr="009C7017">
              <w:rPr>
                <w:lang w:eastAsia="sv-SE"/>
              </w:rPr>
              <w:t>Search Spaces</w:t>
            </w:r>
            <w:r w:rsidRPr="009C7017">
              <w:rPr>
                <w:szCs w:val="22"/>
                <w:lang w:eastAsia="sv-SE"/>
              </w:rPr>
              <w:t>. The network configures at most 10 Search Spaces per BWP per cell (including UE-specific and common Search Spaces). If the network includes searchSpaceToAddModListExt</w:t>
            </w:r>
            <w:ins w:id="852" w:author="Rapporteur" w:date="2022-03-10T12:04:00Z">
              <w:r w:rsidR="005D7025" w:rsidRPr="00DE1067">
                <w:rPr>
                  <w:szCs w:val="22"/>
                </w:rPr>
                <w:t>-r16</w:t>
              </w:r>
            </w:ins>
            <w:r w:rsidRPr="009C7017">
              <w:rPr>
                <w:szCs w:val="22"/>
                <w:lang w:eastAsia="sv-SE"/>
              </w:rPr>
              <w:t xml:space="preserve">, it includes the same number of entries, and listed in the same order, as in </w:t>
            </w:r>
            <w:proofErr w:type="spellStart"/>
            <w:r w:rsidRPr="009C7017">
              <w:rPr>
                <w:szCs w:val="22"/>
                <w:lang w:eastAsia="sv-SE"/>
              </w:rPr>
              <w:t>searchSpacesToAddModList</w:t>
            </w:r>
            <w:proofErr w:type="spellEnd"/>
            <w:r w:rsidRPr="009C7017">
              <w:rPr>
                <w:szCs w:val="22"/>
                <w:lang w:eastAsia="sv-SE"/>
              </w:rPr>
              <w:t>.</w:t>
            </w:r>
          </w:p>
        </w:tc>
      </w:tr>
      <w:tr w:rsidR="00EA629B" w:rsidRPr="009C7017" w14:paraId="2B4B88D9" w14:textId="77777777" w:rsidTr="00113769">
        <w:trPr>
          <w:ins w:id="853" w:author="Rapporteur" w:date="2022-03-10T12:04:00Z"/>
        </w:trPr>
        <w:tc>
          <w:tcPr>
            <w:tcW w:w="14173" w:type="dxa"/>
            <w:tcBorders>
              <w:top w:val="single" w:sz="4" w:space="0" w:color="auto"/>
              <w:left w:val="single" w:sz="4" w:space="0" w:color="auto"/>
              <w:bottom w:val="single" w:sz="4" w:space="0" w:color="auto"/>
              <w:right w:val="single" w:sz="4" w:space="0" w:color="auto"/>
            </w:tcBorders>
          </w:tcPr>
          <w:p w14:paraId="59ED3972" w14:textId="77777777" w:rsidR="00EA629B" w:rsidRPr="00D27132" w:rsidRDefault="00EA629B" w:rsidP="00113769">
            <w:pPr>
              <w:pStyle w:val="TAL"/>
              <w:rPr>
                <w:ins w:id="854" w:author="Rapporteur" w:date="2022-03-10T12:04:00Z"/>
                <w:rFonts w:eastAsia="SimSun"/>
                <w:b/>
                <w:bCs/>
                <w:i/>
                <w:iCs/>
                <w:lang w:eastAsia="sv-SE"/>
              </w:rPr>
            </w:pPr>
            <w:proofErr w:type="spellStart"/>
            <w:ins w:id="855" w:author="Rapporteur" w:date="2022-03-10T12:04:00Z">
              <w:r w:rsidRPr="00D27132">
                <w:rPr>
                  <w:rFonts w:eastAsia="SimSun"/>
                  <w:b/>
                  <w:bCs/>
                  <w:i/>
                  <w:iCs/>
                  <w:lang w:eastAsia="sv-SE"/>
                </w:rPr>
                <w:t>searchSpaceSwitchTimer</w:t>
              </w:r>
              <w:proofErr w:type="spellEnd"/>
            </w:ins>
          </w:p>
          <w:p w14:paraId="7CC1A107" w14:textId="77777777" w:rsidR="00EA629B" w:rsidRPr="00C120F0" w:rsidRDefault="00EA629B" w:rsidP="00113769">
            <w:pPr>
              <w:pStyle w:val="TAL"/>
              <w:rPr>
                <w:ins w:id="856" w:author="Rapporteur" w:date="2022-03-10T12:04:00Z"/>
                <w:rFonts w:eastAsia="DengXian"/>
                <w:szCs w:val="22"/>
                <w:lang w:eastAsia="zh-CN"/>
              </w:rPr>
            </w:pPr>
            <w:ins w:id="857" w:author="Rapporteur" w:date="2022-03-10T12:04:00Z">
              <w:r w:rsidRPr="000A70EC">
                <w:rPr>
                  <w:szCs w:val="22"/>
                  <w:lang w:eastAsia="sv-SE"/>
                </w:rPr>
                <w:t>Timer (</w:t>
              </w:r>
              <w:r>
                <w:rPr>
                  <w:rFonts w:hint="eastAsia"/>
                  <w:szCs w:val="22"/>
                  <w:lang w:eastAsia="zh-CN"/>
                </w:rPr>
                <w:t xml:space="preserve">in unit of </w:t>
              </w:r>
              <w:r w:rsidRPr="000A70EC">
                <w:rPr>
                  <w:szCs w:val="22"/>
                  <w:lang w:eastAsia="sv-SE"/>
                </w:rPr>
                <w:t>slot</w:t>
              </w:r>
              <w:r>
                <w:rPr>
                  <w:rFonts w:hint="eastAsia"/>
                  <w:szCs w:val="22"/>
                  <w:lang w:eastAsia="zh-CN"/>
                </w:rPr>
                <w:t>s</w:t>
              </w:r>
              <w:r w:rsidRPr="000A70EC">
                <w:rPr>
                  <w:szCs w:val="22"/>
                  <w:lang w:eastAsia="sv-SE"/>
                </w:rPr>
                <w:t xml:space="preserve">) to control the UE </w:t>
              </w:r>
              <w:proofErr w:type="spellStart"/>
              <w:r w:rsidRPr="000A70EC">
                <w:rPr>
                  <w:szCs w:val="22"/>
                  <w:lang w:eastAsia="sv-SE"/>
                </w:rPr>
                <w:t>behavior</w:t>
              </w:r>
              <w:proofErr w:type="spellEnd"/>
              <w:r w:rsidRPr="000A70EC">
                <w:rPr>
                  <w:szCs w:val="22"/>
                  <w:lang w:eastAsia="sv-SE"/>
                </w:rPr>
                <w:t xml:space="preserve"> to switch from search space group X back to search space group 0</w:t>
              </w:r>
              <w:r>
                <w:rPr>
                  <w:rFonts w:hint="eastAsia"/>
                  <w:szCs w:val="22"/>
                  <w:lang w:eastAsia="zh-CN"/>
                </w:rPr>
                <w:t xml:space="preserve">, </w:t>
              </w:r>
              <w:r w:rsidRPr="000A70EC">
                <w:rPr>
                  <w:szCs w:val="22"/>
                  <w:lang w:eastAsia="sv-SE"/>
                </w:rPr>
                <w:t>as specified in clause 10 of TS 38.213</w:t>
              </w:r>
              <w:r>
                <w:rPr>
                  <w:rFonts w:hint="eastAsia"/>
                  <w:szCs w:val="22"/>
                  <w:lang w:eastAsia="zh-CN"/>
                </w:rPr>
                <w:t>.</w:t>
              </w:r>
              <w:r>
                <w:rPr>
                  <w:rFonts w:eastAsia="DengXian" w:hint="eastAsia"/>
                  <w:szCs w:val="22"/>
                  <w:lang w:eastAsia="zh-CN"/>
                </w:rPr>
                <w:t xml:space="preserve"> </w:t>
              </w:r>
              <w:r w:rsidRPr="00AD0243">
                <w:rPr>
                  <w:szCs w:val="22"/>
                  <w:lang w:eastAsia="sv-SE"/>
                </w:rPr>
                <w:t>A UE does not expect to be configured with Rel-16 SSSG switching parameters and Rel-17 SSSG switching parameters per cell simultaneously</w:t>
              </w:r>
              <w:r w:rsidRPr="00D27132">
                <w:rPr>
                  <w:szCs w:val="22"/>
                  <w:lang w:eastAsia="sv-SE"/>
                </w:rPr>
                <w:t>.</w:t>
              </w:r>
              <w:r>
                <w:rPr>
                  <w:rFonts w:eastAsia="DengXian" w:hint="eastAsia"/>
                  <w:szCs w:val="22"/>
                  <w:lang w:eastAsia="zh-CN"/>
                </w:rPr>
                <w:t xml:space="preserve"> </w:t>
              </w:r>
              <w:r w:rsidRPr="00D27132">
                <w:rPr>
                  <w:rFonts w:eastAsia="SimSun"/>
                  <w:lang w:eastAsia="sv-SE"/>
                </w:rPr>
                <w:t xml:space="preserve">For 15 kHz SCS, </w:t>
              </w:r>
              <w:r w:rsidRPr="00C120F0">
                <w:rPr>
                  <w:rFonts w:eastAsia="SimSun"/>
                  <w:lang w:eastAsia="sv-SE"/>
                </w:rPr>
                <w:t>{1,2,3,…,20,30, 40, 50, 60, 80, 100}</w:t>
              </w:r>
              <w:r>
                <w:rPr>
                  <w:rFonts w:eastAsia="SimSun" w:hint="eastAsia"/>
                  <w:lang w:eastAsia="zh-CN"/>
                </w:rPr>
                <w:t xml:space="preserve"> </w:t>
              </w:r>
              <w:r w:rsidRPr="00D27132">
                <w:rPr>
                  <w:rFonts w:eastAsia="SimSun"/>
                  <w:lang w:eastAsia="sv-SE"/>
                </w:rPr>
                <w:t xml:space="preserve">are valid. For 30 kHz SCS, </w:t>
              </w:r>
              <w:r w:rsidRPr="00C120F0">
                <w:rPr>
                  <w:rFonts w:eastAsia="SimSun"/>
                  <w:lang w:eastAsia="sv-SE"/>
                </w:rPr>
                <w:t>{1,2,3,…,40, 60, 80, 100, 120,160,200}</w:t>
              </w:r>
              <w:r w:rsidRPr="00D27132">
                <w:rPr>
                  <w:rFonts w:eastAsia="SimSun"/>
                  <w:lang w:eastAsia="sv-SE"/>
                </w:rPr>
                <w:t xml:space="preserve"> are valid. For 60kHz SCS, </w:t>
              </w:r>
              <w:r w:rsidRPr="00C120F0">
                <w:rPr>
                  <w:rFonts w:eastAsia="SimSun"/>
                  <w:lang w:eastAsia="sv-SE"/>
                </w:rPr>
                <w:t xml:space="preserve">{1,2,3,…,80, 120, 160, 200, 240, 320,400} </w:t>
              </w:r>
              <w:r w:rsidRPr="00D27132">
                <w:rPr>
                  <w:rFonts w:eastAsia="SimSun"/>
                  <w:lang w:eastAsia="sv-SE"/>
                </w:rPr>
                <w:t>are valid.</w:t>
              </w:r>
              <w:r>
                <w:rPr>
                  <w:rFonts w:eastAsia="SimSun" w:hint="eastAsia"/>
                  <w:lang w:eastAsia="zh-CN"/>
                </w:rPr>
                <w:t xml:space="preserve"> </w:t>
              </w:r>
              <w:r w:rsidRPr="00D27132">
                <w:rPr>
                  <w:rFonts w:eastAsia="SimSun"/>
                  <w:lang w:eastAsia="sv-SE"/>
                </w:rPr>
                <w:t xml:space="preserve">For </w:t>
              </w:r>
              <w:r>
                <w:rPr>
                  <w:rFonts w:eastAsia="SimSun" w:hint="eastAsia"/>
                  <w:lang w:eastAsia="zh-CN"/>
                </w:rPr>
                <w:t>120</w:t>
              </w:r>
              <w:r w:rsidRPr="00D27132">
                <w:rPr>
                  <w:rFonts w:eastAsia="SimSun"/>
                  <w:lang w:eastAsia="sv-SE"/>
                </w:rPr>
                <w:t>kHz SCS,</w:t>
              </w:r>
              <w:r>
                <w:rPr>
                  <w:rFonts w:eastAsia="SimSun" w:hint="eastAsia"/>
                  <w:lang w:eastAsia="zh-CN"/>
                </w:rPr>
                <w:t xml:space="preserve"> </w:t>
              </w:r>
              <w:r w:rsidRPr="00C120F0">
                <w:rPr>
                  <w:rFonts w:eastAsia="SimSun"/>
                  <w:lang w:eastAsia="zh-CN"/>
                </w:rPr>
                <w:t>{1,2,3,…,160, 240, 320,400, 480, 640,800}</w:t>
              </w:r>
              <w:r>
                <w:rPr>
                  <w:rFonts w:eastAsia="SimSun" w:hint="eastAsia"/>
                  <w:lang w:eastAsia="zh-CN"/>
                </w:rPr>
                <w:t xml:space="preserve"> </w:t>
              </w:r>
              <w:r w:rsidRPr="00D27132">
                <w:rPr>
                  <w:rFonts w:eastAsia="SimSun"/>
                  <w:lang w:eastAsia="sv-SE"/>
                </w:rPr>
                <w:t>are valid.</w:t>
              </w:r>
              <w:r>
                <w:t xml:space="preserve"> </w:t>
              </w:r>
              <w:r w:rsidRPr="00BE161D">
                <w:rPr>
                  <w:rFonts w:eastAsia="SimSun"/>
                  <w:lang w:eastAsia="sv-SE"/>
                </w:rPr>
                <w:t>For 480kHz SCS, {4,8,12,…,640, 960, 1280,1600, 1920, 2560,3200} are valid. For 960kHz SCS, {8,16,24,…,1280, 1920, 2560,3200, 3840, 5120,6400} are valid.</w:t>
              </w:r>
            </w:ins>
          </w:p>
        </w:tc>
      </w:tr>
      <w:tr w:rsidR="00394471" w:rsidRPr="009C7017" w14:paraId="477F7AD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E657D7B" w14:textId="77777777" w:rsidR="00394471" w:rsidRPr="009C7017" w:rsidRDefault="00394471" w:rsidP="00964CC4">
            <w:pPr>
              <w:pStyle w:val="TAL"/>
              <w:rPr>
                <w:szCs w:val="22"/>
                <w:lang w:eastAsia="sv-SE"/>
              </w:rPr>
            </w:pPr>
            <w:proofErr w:type="spellStart"/>
            <w:r w:rsidRPr="009C7017">
              <w:rPr>
                <w:b/>
                <w:i/>
                <w:szCs w:val="22"/>
                <w:lang w:eastAsia="sv-SE"/>
              </w:rPr>
              <w:t>tpc</w:t>
            </w:r>
            <w:proofErr w:type="spellEnd"/>
            <w:r w:rsidRPr="009C7017">
              <w:rPr>
                <w:b/>
                <w:i/>
                <w:szCs w:val="22"/>
                <w:lang w:eastAsia="sv-SE"/>
              </w:rPr>
              <w:t>-PUCCH</w:t>
            </w:r>
          </w:p>
          <w:p w14:paraId="568BAD2D" w14:textId="77777777" w:rsidR="00394471" w:rsidRPr="009C7017" w:rsidRDefault="00394471" w:rsidP="00964CC4">
            <w:pPr>
              <w:pStyle w:val="TAL"/>
              <w:rPr>
                <w:szCs w:val="22"/>
                <w:lang w:eastAsia="sv-SE"/>
              </w:rPr>
            </w:pPr>
            <w:r w:rsidRPr="009C7017">
              <w:rPr>
                <w:szCs w:val="22"/>
                <w:lang w:eastAsia="sv-SE"/>
              </w:rPr>
              <w:t>Enable and configure reception of group TPC commands for PUCCH.</w:t>
            </w:r>
          </w:p>
        </w:tc>
      </w:tr>
      <w:tr w:rsidR="00394471" w:rsidRPr="009C7017" w14:paraId="001C5BB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098DF6E" w14:textId="77777777" w:rsidR="00394471" w:rsidRPr="009C7017" w:rsidRDefault="00394471" w:rsidP="00964CC4">
            <w:pPr>
              <w:pStyle w:val="TAL"/>
              <w:rPr>
                <w:szCs w:val="22"/>
                <w:lang w:eastAsia="sv-SE"/>
              </w:rPr>
            </w:pPr>
            <w:proofErr w:type="spellStart"/>
            <w:r w:rsidRPr="009C7017">
              <w:rPr>
                <w:b/>
                <w:i/>
                <w:szCs w:val="22"/>
                <w:lang w:eastAsia="sv-SE"/>
              </w:rPr>
              <w:t>tpc</w:t>
            </w:r>
            <w:proofErr w:type="spellEnd"/>
            <w:r w:rsidRPr="009C7017">
              <w:rPr>
                <w:b/>
                <w:i/>
                <w:szCs w:val="22"/>
                <w:lang w:eastAsia="sv-SE"/>
              </w:rPr>
              <w:t>-PUSCH</w:t>
            </w:r>
          </w:p>
          <w:p w14:paraId="03C03776" w14:textId="77777777" w:rsidR="00394471" w:rsidRPr="009C7017" w:rsidRDefault="00394471" w:rsidP="00964CC4">
            <w:pPr>
              <w:pStyle w:val="TAL"/>
              <w:rPr>
                <w:szCs w:val="22"/>
                <w:lang w:eastAsia="sv-SE"/>
              </w:rPr>
            </w:pPr>
            <w:r w:rsidRPr="009C7017">
              <w:rPr>
                <w:szCs w:val="22"/>
                <w:lang w:eastAsia="sv-SE"/>
              </w:rPr>
              <w:t>Enable and configure reception of group TPC commands for PUSCH.</w:t>
            </w:r>
          </w:p>
        </w:tc>
      </w:tr>
      <w:tr w:rsidR="00394471" w:rsidRPr="009C7017" w14:paraId="5EF50FD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AF698FB" w14:textId="77777777" w:rsidR="00394471" w:rsidRPr="009C7017" w:rsidRDefault="00394471" w:rsidP="00964CC4">
            <w:pPr>
              <w:pStyle w:val="TAL"/>
              <w:rPr>
                <w:b/>
                <w:i/>
                <w:szCs w:val="22"/>
                <w:lang w:eastAsia="sv-SE"/>
              </w:rPr>
            </w:pPr>
            <w:proofErr w:type="spellStart"/>
            <w:r w:rsidRPr="009C7017">
              <w:rPr>
                <w:b/>
                <w:i/>
                <w:szCs w:val="22"/>
                <w:lang w:eastAsia="sv-SE"/>
              </w:rPr>
              <w:t>tpc</w:t>
            </w:r>
            <w:proofErr w:type="spellEnd"/>
            <w:r w:rsidRPr="009C7017">
              <w:rPr>
                <w:b/>
                <w:i/>
                <w:szCs w:val="22"/>
                <w:lang w:eastAsia="sv-SE"/>
              </w:rPr>
              <w:t>-SRS</w:t>
            </w:r>
          </w:p>
          <w:p w14:paraId="4157C388" w14:textId="77777777" w:rsidR="00394471" w:rsidRPr="009C7017" w:rsidRDefault="00394471" w:rsidP="00964CC4">
            <w:pPr>
              <w:pStyle w:val="TAL"/>
              <w:rPr>
                <w:szCs w:val="22"/>
                <w:lang w:eastAsia="sv-SE"/>
              </w:rPr>
            </w:pPr>
            <w:r w:rsidRPr="009C7017">
              <w:rPr>
                <w:szCs w:val="22"/>
                <w:lang w:eastAsia="sv-SE"/>
              </w:rPr>
              <w:t>Enable and configure reception of group TPC commands for SRS.</w:t>
            </w:r>
          </w:p>
        </w:tc>
      </w:tr>
      <w:tr w:rsidR="00394471" w:rsidRPr="009C7017" w14:paraId="3B9AC86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A6DD0B2" w14:textId="77777777" w:rsidR="00394471" w:rsidRPr="009C7017" w:rsidRDefault="00394471" w:rsidP="00964CC4">
            <w:pPr>
              <w:pStyle w:val="TAL"/>
              <w:rPr>
                <w:b/>
                <w:bCs/>
                <w:i/>
                <w:iCs/>
                <w:lang w:eastAsia="x-none"/>
              </w:rPr>
            </w:pPr>
            <w:proofErr w:type="spellStart"/>
            <w:r w:rsidRPr="009C7017">
              <w:rPr>
                <w:b/>
                <w:bCs/>
                <w:i/>
                <w:iCs/>
                <w:lang w:eastAsia="x-none"/>
              </w:rPr>
              <w:t>uplinkCancellation</w:t>
            </w:r>
            <w:proofErr w:type="spellEnd"/>
          </w:p>
          <w:p w14:paraId="61EC26D6" w14:textId="77777777" w:rsidR="00394471" w:rsidRPr="009C7017" w:rsidRDefault="00394471" w:rsidP="00964CC4">
            <w:pPr>
              <w:pStyle w:val="TAL"/>
              <w:rPr>
                <w:b/>
                <w:i/>
                <w:szCs w:val="22"/>
                <w:lang w:eastAsia="sv-SE"/>
              </w:rPr>
            </w:pPr>
            <w:r w:rsidRPr="009C7017">
              <w:rPr>
                <w:szCs w:val="22"/>
                <w:lang w:eastAsia="sv-SE"/>
              </w:rPr>
              <w:t>Configuration of uplink cancellation indications to be monitored in this cell (see TS 38.213 [13], clause 11.2A).</w:t>
            </w:r>
          </w:p>
        </w:tc>
      </w:tr>
    </w:tbl>
    <w:p w14:paraId="3C078132"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60044BA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6F42A38" w14:textId="77777777" w:rsidR="00394471" w:rsidRPr="009C7017" w:rsidRDefault="00394471" w:rsidP="00964CC4">
            <w:pPr>
              <w:pStyle w:val="TAH"/>
              <w:rPr>
                <w:szCs w:val="22"/>
                <w:lang w:eastAsia="sv-SE"/>
              </w:rPr>
            </w:pPr>
            <w:proofErr w:type="spellStart"/>
            <w:r w:rsidRPr="009C7017">
              <w:rPr>
                <w:i/>
                <w:szCs w:val="22"/>
                <w:lang w:eastAsia="sv-SE"/>
              </w:rPr>
              <w:lastRenderedPageBreak/>
              <w:t>SearchSpaceSwitchConfig</w:t>
            </w:r>
            <w:proofErr w:type="spellEnd"/>
            <w:r w:rsidRPr="009C7017">
              <w:rPr>
                <w:i/>
                <w:szCs w:val="22"/>
                <w:lang w:eastAsia="sv-SE"/>
              </w:rPr>
              <w:t xml:space="preserve"> </w:t>
            </w:r>
            <w:r w:rsidRPr="009C7017">
              <w:rPr>
                <w:szCs w:val="22"/>
                <w:lang w:eastAsia="sv-SE"/>
              </w:rPr>
              <w:t>field descriptions</w:t>
            </w:r>
          </w:p>
        </w:tc>
      </w:tr>
      <w:tr w:rsidR="00394471" w:rsidRPr="009C7017" w14:paraId="0D2DD662" w14:textId="77777777" w:rsidTr="00964CC4">
        <w:tc>
          <w:tcPr>
            <w:tcW w:w="14173" w:type="dxa"/>
            <w:tcBorders>
              <w:top w:val="single" w:sz="4" w:space="0" w:color="auto"/>
              <w:left w:val="single" w:sz="4" w:space="0" w:color="auto"/>
              <w:bottom w:val="single" w:sz="4" w:space="0" w:color="auto"/>
              <w:right w:val="single" w:sz="4" w:space="0" w:color="auto"/>
            </w:tcBorders>
          </w:tcPr>
          <w:p w14:paraId="1FD75768" w14:textId="77777777" w:rsidR="00394471" w:rsidRPr="009C7017" w:rsidRDefault="00394471" w:rsidP="00964CC4">
            <w:pPr>
              <w:pStyle w:val="TAL"/>
              <w:rPr>
                <w:b/>
                <w:i/>
                <w:szCs w:val="22"/>
              </w:rPr>
            </w:pPr>
            <w:proofErr w:type="spellStart"/>
            <w:r w:rsidRPr="009C7017">
              <w:rPr>
                <w:b/>
                <w:i/>
                <w:szCs w:val="22"/>
              </w:rPr>
              <w:t>cellGroupsForSwitchList</w:t>
            </w:r>
            <w:proofErr w:type="spellEnd"/>
          </w:p>
          <w:p w14:paraId="2340EF6C" w14:textId="77777777" w:rsidR="00394471" w:rsidRPr="009C7017" w:rsidRDefault="00394471" w:rsidP="00964CC4">
            <w:pPr>
              <w:pStyle w:val="TAL"/>
              <w:rPr>
                <w:lang w:eastAsia="sv-SE"/>
              </w:rPr>
            </w:pPr>
            <w:r w:rsidRPr="009C7017">
              <w:rPr>
                <w:bCs/>
                <w:iCs/>
                <w:szCs w:val="22"/>
              </w:rPr>
              <w:t xml:space="preserve">The list of serving cells which are bundled for the search space group switching purpose </w:t>
            </w:r>
            <w:r w:rsidRPr="009C7017">
              <w:rPr>
                <w:szCs w:val="22"/>
              </w:rPr>
              <w:t xml:space="preserve">(see TS 38.213 [13], clause 10.4). A serving cell can belong to only one </w:t>
            </w:r>
            <w:proofErr w:type="spellStart"/>
            <w:r w:rsidRPr="009C7017">
              <w:rPr>
                <w:i/>
                <w:iCs/>
                <w:szCs w:val="22"/>
              </w:rPr>
              <w:t>CellGroupForSwitch</w:t>
            </w:r>
            <w:proofErr w:type="spellEnd"/>
            <w:r w:rsidRPr="009C7017">
              <w:rPr>
                <w:szCs w:val="22"/>
              </w:rPr>
              <w:t xml:space="preserve">. </w:t>
            </w:r>
            <w:r w:rsidRPr="009C7017">
              <w:rPr>
                <w:bCs/>
                <w:iCs/>
                <w:szCs w:val="22"/>
              </w:rPr>
              <w:t xml:space="preserve">The network configures the same list for all BWPs of serving cells in the same </w:t>
            </w:r>
            <w:proofErr w:type="spellStart"/>
            <w:r w:rsidRPr="009C7017">
              <w:rPr>
                <w:bCs/>
                <w:i/>
                <w:iCs/>
                <w:szCs w:val="22"/>
              </w:rPr>
              <w:t>CellGroupForSwitch</w:t>
            </w:r>
            <w:proofErr w:type="spellEnd"/>
            <w:r w:rsidRPr="009C7017">
              <w:rPr>
                <w:bCs/>
                <w:i/>
                <w:iCs/>
                <w:szCs w:val="22"/>
              </w:rPr>
              <w:t>.</w:t>
            </w:r>
          </w:p>
        </w:tc>
      </w:tr>
      <w:tr w:rsidR="00394471" w:rsidRPr="009C7017" w14:paraId="3902909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2862067" w14:textId="77777777" w:rsidR="00394471" w:rsidRPr="009C7017" w:rsidRDefault="00394471" w:rsidP="00964CC4">
            <w:pPr>
              <w:pStyle w:val="TAL"/>
              <w:rPr>
                <w:b/>
                <w:i/>
                <w:szCs w:val="22"/>
              </w:rPr>
            </w:pPr>
            <w:proofErr w:type="spellStart"/>
            <w:r w:rsidRPr="009C7017">
              <w:rPr>
                <w:b/>
                <w:i/>
                <w:szCs w:val="22"/>
              </w:rPr>
              <w:t>searchSpaceSwitchDelay</w:t>
            </w:r>
            <w:proofErr w:type="spellEnd"/>
          </w:p>
          <w:p w14:paraId="5E95EF1A" w14:textId="77777777" w:rsidR="00394471" w:rsidRPr="009C7017" w:rsidRDefault="00394471" w:rsidP="00964CC4">
            <w:pPr>
              <w:pStyle w:val="TAL"/>
              <w:rPr>
                <w:szCs w:val="22"/>
                <w:lang w:eastAsia="sv-SE"/>
              </w:rPr>
            </w:pPr>
            <w:r w:rsidRPr="009C7017">
              <w:rPr>
                <w:bCs/>
                <w:iCs/>
                <w:szCs w:val="22"/>
              </w:rPr>
              <w:t xml:space="preserve">Indicates the value to be applied by a UE for Search Space Set Group switching; corresponds to the P value in TS 38.213 [13], clause 10.4. The network configures the same value for all BWPs of serving cells in the same </w:t>
            </w:r>
            <w:proofErr w:type="spellStart"/>
            <w:r w:rsidRPr="009C7017">
              <w:rPr>
                <w:bCs/>
                <w:i/>
                <w:iCs/>
                <w:szCs w:val="22"/>
              </w:rPr>
              <w:t>CellGroupForSwitch</w:t>
            </w:r>
            <w:proofErr w:type="spellEnd"/>
            <w:r w:rsidRPr="009C7017">
              <w:rPr>
                <w:bCs/>
                <w:i/>
                <w:iCs/>
                <w:szCs w:val="22"/>
              </w:rPr>
              <w:t>.</w:t>
            </w:r>
          </w:p>
        </w:tc>
      </w:tr>
    </w:tbl>
    <w:p w14:paraId="626DFB3B" w14:textId="77777777" w:rsidR="00E71F73" w:rsidRDefault="00E71F73" w:rsidP="00A93DDD">
      <w:pPr>
        <w:rPr>
          <w:rFonts w:eastAsia="DengXian"/>
          <w:i/>
          <w:highlight w:val="yellow"/>
        </w:rPr>
      </w:pPr>
    </w:p>
    <w:p w14:paraId="71E5EAAA" w14:textId="77777777" w:rsidR="00A93DDD" w:rsidRDefault="00A93DDD" w:rsidP="00A93DDD">
      <w:pPr>
        <w:rPr>
          <w:rFonts w:eastAsia="DengXian"/>
          <w:i/>
        </w:rPr>
      </w:pPr>
      <w:r w:rsidRPr="00ED7A28">
        <w:rPr>
          <w:rFonts w:eastAsia="DengXian"/>
          <w:i/>
          <w:highlight w:val="yellow"/>
        </w:rPr>
        <w:t>&lt;Next modification&gt;</w:t>
      </w:r>
    </w:p>
    <w:p w14:paraId="71BD0204" w14:textId="77777777" w:rsidR="00F51F1F" w:rsidRDefault="00F51F1F" w:rsidP="00A93DDD">
      <w:pPr>
        <w:rPr>
          <w:rFonts w:eastAsia="DengXian"/>
          <w:i/>
        </w:rPr>
      </w:pPr>
    </w:p>
    <w:p w14:paraId="2D0D8E59" w14:textId="77777777" w:rsidR="00F51F1F" w:rsidRPr="00F51F1F" w:rsidRDefault="00F51F1F" w:rsidP="00F51F1F">
      <w:pPr>
        <w:keepNext/>
        <w:keepLines/>
        <w:spacing w:before="120"/>
        <w:ind w:left="1418" w:hanging="1418"/>
        <w:outlineLvl w:val="3"/>
        <w:rPr>
          <w:rFonts w:ascii="Arial" w:hAnsi="Arial"/>
          <w:sz w:val="24"/>
        </w:rPr>
      </w:pPr>
      <w:bookmarkStart w:id="858" w:name="_Toc60777372"/>
      <w:bookmarkStart w:id="859" w:name="_Toc83740327"/>
      <w:r w:rsidRPr="00F51F1F">
        <w:rPr>
          <w:rFonts w:ascii="Arial" w:hAnsi="Arial"/>
          <w:sz w:val="24"/>
        </w:rPr>
        <w:t>–</w:t>
      </w:r>
      <w:r w:rsidRPr="00F51F1F">
        <w:rPr>
          <w:rFonts w:ascii="Arial" w:hAnsi="Arial"/>
          <w:sz w:val="24"/>
        </w:rPr>
        <w:tab/>
      </w:r>
      <w:proofErr w:type="spellStart"/>
      <w:r w:rsidRPr="00F51F1F">
        <w:rPr>
          <w:rFonts w:ascii="Arial" w:hAnsi="Arial"/>
          <w:i/>
          <w:sz w:val="24"/>
        </w:rPr>
        <w:t>SearchSpace</w:t>
      </w:r>
      <w:bookmarkEnd w:id="858"/>
      <w:bookmarkEnd w:id="859"/>
      <w:proofErr w:type="spellEnd"/>
    </w:p>
    <w:p w14:paraId="5EB44AC2" w14:textId="72F05C30" w:rsidR="00D276B2" w:rsidRPr="00D276B2" w:rsidRDefault="00F51F1F" w:rsidP="00EF0F7A">
      <w:pPr>
        <w:rPr>
          <w:rFonts w:eastAsia="DengXian"/>
          <w:lang w:eastAsia="zh-CN"/>
        </w:rPr>
      </w:pPr>
      <w:r w:rsidRPr="00F51F1F">
        <w:t xml:space="preserve">The IE </w:t>
      </w:r>
      <w:proofErr w:type="spellStart"/>
      <w:r w:rsidRPr="00F51F1F">
        <w:rPr>
          <w:i/>
        </w:rPr>
        <w:t>SearchSpace</w:t>
      </w:r>
      <w:proofErr w:type="spellEnd"/>
      <w:r w:rsidRPr="00F51F1F">
        <w:t xml:space="preserve"> defines how/where to search for PDCCH candidates. Each search space is associated with one </w:t>
      </w:r>
      <w:proofErr w:type="spellStart"/>
      <w:r w:rsidRPr="00F51F1F">
        <w:rPr>
          <w:i/>
        </w:rPr>
        <w:t>ControlResourceSet</w:t>
      </w:r>
      <w:proofErr w:type="spellEnd"/>
      <w:r w:rsidRPr="00F51F1F">
        <w:t xml:space="preserve">. For a scheduled cell in the case of cross carrier scheduling, except for </w:t>
      </w:r>
      <w:proofErr w:type="spellStart"/>
      <w:r w:rsidRPr="00F51F1F">
        <w:rPr>
          <w:i/>
        </w:rPr>
        <w:t>nrofCandidates</w:t>
      </w:r>
      <w:proofErr w:type="spellEnd"/>
      <w:r w:rsidRPr="00F51F1F">
        <w:t>, all the optional fields are absent</w:t>
      </w:r>
      <w:r w:rsidRPr="00F51F1F">
        <w:rPr>
          <w:lang w:eastAsia="zh-CN"/>
        </w:rPr>
        <w:t xml:space="preserve"> (regardless of their presence conditions)</w:t>
      </w:r>
      <w:r w:rsidRPr="00F51F1F">
        <w:t>.</w:t>
      </w:r>
    </w:p>
    <w:p w14:paraId="26C49F1A" w14:textId="77777777" w:rsidR="00F51F1F" w:rsidRPr="00F51F1F" w:rsidRDefault="00F51F1F" w:rsidP="00F51F1F">
      <w:pPr>
        <w:keepNext/>
        <w:keepLines/>
        <w:spacing w:before="60"/>
        <w:jc w:val="center"/>
        <w:rPr>
          <w:rFonts w:ascii="Arial" w:hAnsi="Arial"/>
          <w:b/>
        </w:rPr>
      </w:pPr>
      <w:proofErr w:type="spellStart"/>
      <w:r w:rsidRPr="00F51F1F">
        <w:rPr>
          <w:rFonts w:ascii="Arial" w:hAnsi="Arial"/>
          <w:b/>
          <w:i/>
        </w:rPr>
        <w:t>SearchSpace</w:t>
      </w:r>
      <w:proofErr w:type="spellEnd"/>
      <w:r w:rsidRPr="00F51F1F">
        <w:rPr>
          <w:rFonts w:ascii="Arial" w:hAnsi="Arial"/>
          <w:b/>
        </w:rPr>
        <w:t xml:space="preserve"> information element</w:t>
      </w:r>
    </w:p>
    <w:p w14:paraId="601878D7"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color w:val="808080"/>
          <w:sz w:val="16"/>
          <w:lang w:eastAsia="en-GB"/>
        </w:rPr>
        <w:t>-- ASN1START</w:t>
      </w:r>
    </w:p>
    <w:p w14:paraId="25E0CC7D"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color w:val="808080"/>
          <w:sz w:val="16"/>
          <w:lang w:eastAsia="en-GB"/>
        </w:rPr>
        <w:t>-- TAG-SEARCHSPACE-START</w:t>
      </w:r>
    </w:p>
    <w:p w14:paraId="3C119EF8"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B0C557B"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SearchSpace ::=                         SEQUENCE {</w:t>
      </w:r>
    </w:p>
    <w:p w14:paraId="73380ACD"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searchSpaceId                           SearchSpaceId,</w:t>
      </w:r>
    </w:p>
    <w:p w14:paraId="48034060"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controlResourceSetId                    ControlResourceSetId                                        OPTIONAL,   -- Cond SetupOnly</w:t>
      </w:r>
    </w:p>
    <w:p w14:paraId="3FC97DEA"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monitoringSlotPeriodicityAndOffset      CHOICE {</w:t>
      </w:r>
    </w:p>
    <w:p w14:paraId="2FF04816"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sl1                                     NULL,</w:t>
      </w:r>
    </w:p>
    <w:p w14:paraId="300A31CF"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sl2                                     INTEGER (0..1),</w:t>
      </w:r>
    </w:p>
    <w:p w14:paraId="1225A66C" w14:textId="77777777" w:rsidR="00F51F1F" w:rsidRPr="009D7F61"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w:t>
      </w:r>
      <w:r w:rsidRPr="009D7F61">
        <w:rPr>
          <w:rFonts w:ascii="Courier New" w:hAnsi="Courier New"/>
          <w:noProof/>
          <w:sz w:val="16"/>
          <w:lang w:eastAsia="en-GB"/>
        </w:rPr>
        <w:t>sl4                                     INTEGER (0..3),</w:t>
      </w:r>
    </w:p>
    <w:p w14:paraId="496E3701" w14:textId="77777777" w:rsidR="00F51F1F" w:rsidRPr="009D7F61"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D7F61">
        <w:rPr>
          <w:rFonts w:ascii="Courier New" w:hAnsi="Courier New"/>
          <w:noProof/>
          <w:sz w:val="16"/>
          <w:lang w:eastAsia="en-GB"/>
        </w:rPr>
        <w:t xml:space="preserve">        sl5                                     INTEGER (0..4),</w:t>
      </w:r>
    </w:p>
    <w:p w14:paraId="2440FCED" w14:textId="77777777" w:rsidR="00F51F1F" w:rsidRPr="009D7F61"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D7F61">
        <w:rPr>
          <w:rFonts w:ascii="Courier New" w:hAnsi="Courier New"/>
          <w:noProof/>
          <w:sz w:val="16"/>
          <w:lang w:eastAsia="en-GB"/>
        </w:rPr>
        <w:t xml:space="preserve">        sl8                                     INTEGER (0..7),</w:t>
      </w:r>
    </w:p>
    <w:p w14:paraId="6C33E896" w14:textId="77777777" w:rsidR="00F51F1F" w:rsidRPr="009D7F61"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D7F61">
        <w:rPr>
          <w:rFonts w:ascii="Courier New" w:hAnsi="Courier New"/>
          <w:noProof/>
          <w:sz w:val="16"/>
          <w:lang w:eastAsia="en-GB"/>
        </w:rPr>
        <w:t xml:space="preserve">        sl10                                    INTEGER (0..9),</w:t>
      </w:r>
    </w:p>
    <w:p w14:paraId="1E6EB031" w14:textId="77777777" w:rsidR="00F51F1F" w:rsidRPr="009D7F61"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D7F61">
        <w:rPr>
          <w:rFonts w:ascii="Courier New" w:hAnsi="Courier New"/>
          <w:noProof/>
          <w:sz w:val="16"/>
          <w:lang w:eastAsia="en-GB"/>
        </w:rPr>
        <w:t xml:space="preserve">        sl16                                    INTEGER (0..15),</w:t>
      </w:r>
    </w:p>
    <w:p w14:paraId="1769F848" w14:textId="77777777" w:rsidR="00F51F1F" w:rsidRPr="009D7F61"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D7F61">
        <w:rPr>
          <w:rFonts w:ascii="Courier New" w:hAnsi="Courier New"/>
          <w:noProof/>
          <w:sz w:val="16"/>
          <w:lang w:eastAsia="en-GB"/>
        </w:rPr>
        <w:t xml:space="preserve">        sl20                                    INTEGER (0..19),</w:t>
      </w:r>
    </w:p>
    <w:p w14:paraId="5766A9A3" w14:textId="77777777" w:rsidR="00F51F1F" w:rsidRPr="009D7F61"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D7F61">
        <w:rPr>
          <w:rFonts w:ascii="Courier New" w:hAnsi="Courier New"/>
          <w:noProof/>
          <w:sz w:val="16"/>
          <w:lang w:eastAsia="en-GB"/>
        </w:rPr>
        <w:t xml:space="preserve">        sl40                                    INTEGER (0..39),</w:t>
      </w:r>
    </w:p>
    <w:p w14:paraId="1886B6FF" w14:textId="77777777" w:rsidR="00F51F1F" w:rsidRPr="009D7F61"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D7F61">
        <w:rPr>
          <w:rFonts w:ascii="Courier New" w:hAnsi="Courier New"/>
          <w:noProof/>
          <w:sz w:val="16"/>
          <w:lang w:eastAsia="en-GB"/>
        </w:rPr>
        <w:t xml:space="preserve">        sl80                                    INTEGER (0..79),</w:t>
      </w:r>
    </w:p>
    <w:p w14:paraId="032713E1" w14:textId="77777777" w:rsidR="00F51F1F" w:rsidRPr="009D7F61"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D7F61">
        <w:rPr>
          <w:rFonts w:ascii="Courier New" w:hAnsi="Courier New"/>
          <w:noProof/>
          <w:sz w:val="16"/>
          <w:lang w:eastAsia="en-GB"/>
        </w:rPr>
        <w:t xml:space="preserve">        sl160                                   INTEGER (0..159),</w:t>
      </w:r>
    </w:p>
    <w:p w14:paraId="0D325DE8" w14:textId="77777777" w:rsidR="00F51F1F" w:rsidRPr="009D7F61"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D7F61">
        <w:rPr>
          <w:rFonts w:ascii="Courier New" w:hAnsi="Courier New"/>
          <w:noProof/>
          <w:sz w:val="16"/>
          <w:lang w:eastAsia="en-GB"/>
        </w:rPr>
        <w:t xml:space="preserve">        sl320                                   INTEGER (0..319),</w:t>
      </w:r>
    </w:p>
    <w:p w14:paraId="6049457A" w14:textId="77777777" w:rsidR="00F51F1F" w:rsidRPr="009D7F61"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D7F61">
        <w:rPr>
          <w:rFonts w:ascii="Courier New" w:hAnsi="Courier New"/>
          <w:noProof/>
          <w:sz w:val="16"/>
          <w:lang w:eastAsia="en-GB"/>
        </w:rPr>
        <w:t xml:space="preserve">        sl640                                   INTEGER (0..639),</w:t>
      </w:r>
    </w:p>
    <w:p w14:paraId="75FB52FE" w14:textId="77777777" w:rsidR="00F51F1F" w:rsidRPr="009D7F61"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D7F61">
        <w:rPr>
          <w:rFonts w:ascii="Courier New" w:hAnsi="Courier New"/>
          <w:noProof/>
          <w:sz w:val="16"/>
          <w:lang w:eastAsia="en-GB"/>
        </w:rPr>
        <w:t xml:space="preserve">        sl1280                                  INTEGER (0..1279),</w:t>
      </w:r>
    </w:p>
    <w:p w14:paraId="45ABCA97"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D7F61">
        <w:rPr>
          <w:rFonts w:ascii="Courier New" w:hAnsi="Courier New"/>
          <w:noProof/>
          <w:sz w:val="16"/>
          <w:lang w:eastAsia="en-GB"/>
        </w:rPr>
        <w:t xml:space="preserve">        </w:t>
      </w:r>
      <w:r w:rsidRPr="00046E28">
        <w:rPr>
          <w:rFonts w:ascii="Courier New" w:hAnsi="Courier New"/>
          <w:noProof/>
          <w:sz w:val="16"/>
          <w:lang w:eastAsia="en-GB"/>
        </w:rPr>
        <w:t>sl2560                                  INTEGER (0..2559)</w:t>
      </w:r>
    </w:p>
    <w:p w14:paraId="6A87E77B"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                                                                                                   OPTIONAL,   -- Cond Setup</w:t>
      </w:r>
    </w:p>
    <w:p w14:paraId="7AC857B6"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duration                                INTEGER (2..2559)                                           OPTIONAL,   -- Need R</w:t>
      </w:r>
    </w:p>
    <w:p w14:paraId="72D9CEE2"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monitoringSymbolsWithinSlot             BIT STRING (SIZE (14))                                      OPTIONAL,   -- Cond Setup</w:t>
      </w:r>
    </w:p>
    <w:p w14:paraId="28E2B85A"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nrofCandidates                          SEQUENCE {</w:t>
      </w:r>
    </w:p>
    <w:p w14:paraId="1CC71F1A"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aggregationLevel1                       ENUMERATED {n0, n1, n2, n3, n4, n5, n6, n8},</w:t>
      </w:r>
    </w:p>
    <w:p w14:paraId="1E00EA16"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aggregationLevel2                       ENUMERATED {n0, n1, n2, n3, n4, n5, n6, n8},</w:t>
      </w:r>
    </w:p>
    <w:p w14:paraId="242105F7"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lastRenderedPageBreak/>
        <w:t xml:space="preserve">        aggregationLevel4                       ENUMERATED {n0, n1, n2, n3, n4, n5, n6, n8},</w:t>
      </w:r>
    </w:p>
    <w:p w14:paraId="21EEA282"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aggregationLevel8                       ENUMERATED {n0, n1, n2, n3, n4, n5, n6, n8},</w:t>
      </w:r>
    </w:p>
    <w:p w14:paraId="5ADD1D88"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aggregationLevel16                      ENUMERATED {n0, n1, n2, n3, n4, n5, n6, n8}</w:t>
      </w:r>
    </w:p>
    <w:p w14:paraId="6FC2CF1B"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                                                                                                   OPTIONAL,   -- Cond Setup</w:t>
      </w:r>
    </w:p>
    <w:p w14:paraId="1F9043CF"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searchSpaceType                         CHOICE {</w:t>
      </w:r>
    </w:p>
    <w:p w14:paraId="7C861F8E"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common                                  SEQUENCE {</w:t>
      </w:r>
    </w:p>
    <w:p w14:paraId="4075961A"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dci-Format0-0-AndFormat1-0              SEQUENCE {</w:t>
      </w:r>
    </w:p>
    <w:p w14:paraId="7A0C45AC"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w:t>
      </w:r>
    </w:p>
    <w:p w14:paraId="43D9DCB5"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                                                                                           OPTIONAL,   -- Need R</w:t>
      </w:r>
    </w:p>
    <w:p w14:paraId="17F4E419"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fr-FR" w:eastAsia="en-GB"/>
        </w:rPr>
      </w:pPr>
      <w:r w:rsidRPr="00046E28">
        <w:rPr>
          <w:rFonts w:ascii="Courier New" w:hAnsi="Courier New"/>
          <w:noProof/>
          <w:sz w:val="16"/>
          <w:lang w:eastAsia="en-GB"/>
        </w:rPr>
        <w:t xml:space="preserve">            </w:t>
      </w:r>
      <w:r w:rsidRPr="00046E28">
        <w:rPr>
          <w:rFonts w:ascii="Courier New" w:hAnsi="Courier New"/>
          <w:noProof/>
          <w:sz w:val="16"/>
          <w:lang w:val="fr-FR" w:eastAsia="en-GB"/>
        </w:rPr>
        <w:t>dci-Format2-0                           SEQUENCE {</w:t>
      </w:r>
    </w:p>
    <w:p w14:paraId="28DF4C7B"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fr-FR" w:eastAsia="en-GB"/>
        </w:rPr>
      </w:pPr>
      <w:r w:rsidRPr="00046E28">
        <w:rPr>
          <w:rFonts w:ascii="Courier New" w:hAnsi="Courier New"/>
          <w:noProof/>
          <w:sz w:val="16"/>
          <w:lang w:val="fr-FR" w:eastAsia="en-GB"/>
        </w:rPr>
        <w:t xml:space="preserve">                nrofCandidates-SFI                      SEQUENCE {</w:t>
      </w:r>
    </w:p>
    <w:p w14:paraId="1985C368"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val="fr-FR" w:eastAsia="en-GB"/>
        </w:rPr>
        <w:t xml:space="preserve">                    </w:t>
      </w:r>
      <w:r w:rsidRPr="00046E28">
        <w:rPr>
          <w:rFonts w:ascii="Courier New" w:hAnsi="Courier New"/>
          <w:noProof/>
          <w:sz w:val="16"/>
          <w:lang w:eastAsia="en-GB"/>
        </w:rPr>
        <w:t>aggregationLevel1                       ENUMERATED {n1, n2}                         OPTIONAL,   -- Need R</w:t>
      </w:r>
    </w:p>
    <w:p w14:paraId="3BA63384"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aggregationLevel2                       ENUMERATED {n1, n2}                         OPTIONAL,   -- Need R</w:t>
      </w:r>
    </w:p>
    <w:p w14:paraId="72131469"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aggregationLevel4                       ENUMERATED {n1, n2}                         OPTIONAL,   -- Need R</w:t>
      </w:r>
    </w:p>
    <w:p w14:paraId="6102E898"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aggregationLevel8                       ENUMERATED {n1, n2}                         OPTIONAL,   -- Need R</w:t>
      </w:r>
    </w:p>
    <w:p w14:paraId="47A1F126"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aggregationLevel16                      ENUMERATED {n1, n2}                         OPTIONAL    -- Need R</w:t>
      </w:r>
    </w:p>
    <w:p w14:paraId="2AAD2828"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w:t>
      </w:r>
    </w:p>
    <w:p w14:paraId="4FEA48D8"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w:t>
      </w:r>
    </w:p>
    <w:p w14:paraId="69F956CA"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                                                                                           OPTIONAL,   -- Need R</w:t>
      </w:r>
    </w:p>
    <w:p w14:paraId="1D8378CC"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dci-Format2-1                           SEQUENCE {</w:t>
      </w:r>
    </w:p>
    <w:p w14:paraId="57BDF5C9"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w:t>
      </w:r>
    </w:p>
    <w:p w14:paraId="2D8B0B65"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                                                                                           OPTIONAL,   -- Need R</w:t>
      </w:r>
    </w:p>
    <w:p w14:paraId="4A40E055"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dci-Format2-2                           SEQUENCE {</w:t>
      </w:r>
    </w:p>
    <w:p w14:paraId="35EAF106"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w:t>
      </w:r>
    </w:p>
    <w:p w14:paraId="112D4C59"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                                                                                           OPTIONAL,   -- Need R</w:t>
      </w:r>
    </w:p>
    <w:p w14:paraId="11D6ABA8"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dci-Format2-3                           SEQUENCE {</w:t>
      </w:r>
    </w:p>
    <w:p w14:paraId="7383FDC8"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dummy1                                  ENUMERATED {sl1, sl2, sl4, sl5, sl8, sl10, sl16, sl20}  OPTIONAL,   -- Cond Setup</w:t>
      </w:r>
    </w:p>
    <w:p w14:paraId="29ABD2E0"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dummy2                                  ENUMERATED {n1, n2},</w:t>
      </w:r>
    </w:p>
    <w:p w14:paraId="3FC5A089"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w:t>
      </w:r>
    </w:p>
    <w:p w14:paraId="1BAC7459"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                                                                                           OPTIONAL    -- Need R</w:t>
      </w:r>
    </w:p>
    <w:p w14:paraId="41F8463C"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w:t>
      </w:r>
    </w:p>
    <w:p w14:paraId="6CAB45B5"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ue-Specific                                 SEQUENCE {</w:t>
      </w:r>
    </w:p>
    <w:p w14:paraId="019E2FC3"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dci-Formats                                 ENUMERATED {formats0-0-And-1-0, formats0-1-And-1-1},</w:t>
      </w:r>
    </w:p>
    <w:p w14:paraId="2C9AFAD2"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w:t>
      </w:r>
    </w:p>
    <w:p w14:paraId="50951FDC"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w:t>
      </w:r>
    </w:p>
    <w:p w14:paraId="03F40A8A"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dci-Formats-MT-r16                   ENUMERATED {formats2-5}                                OPTIONAL,    -- Need R</w:t>
      </w:r>
    </w:p>
    <w:p w14:paraId="4444F034"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dci-FormatsSL-r16                    ENUMERATED {formats0-0-And-1-0, formats0-1-And-1-1, formats3-0, formats3-1,</w:t>
      </w:r>
    </w:p>
    <w:p w14:paraId="23BFCAD7"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formats3-0-And-3-1}                        OPTIONAL,    -- Need R</w:t>
      </w:r>
    </w:p>
    <w:p w14:paraId="0FD56CAE"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dci-FormatsExt-r16                   ENUMERATED {formats0-2-And-1-2, formats0-1-And-1-1And-0-2-And-1-2}</w:t>
      </w:r>
    </w:p>
    <w:p w14:paraId="09B70922"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OPTIONAL     -- Need R</w:t>
      </w:r>
    </w:p>
    <w:p w14:paraId="4DE6207D"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w:t>
      </w:r>
    </w:p>
    <w:p w14:paraId="10792BA9"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w:t>
      </w:r>
    </w:p>
    <w:p w14:paraId="138CBA7B"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                                                                                                   OPTIONAL    -- Cond Setup2</w:t>
      </w:r>
    </w:p>
    <w:p w14:paraId="18DAAA1F"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w:t>
      </w:r>
    </w:p>
    <w:p w14:paraId="17BD2BE6"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F49D8B7"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SearchSpaceExt-r16 ::=                   SEQUENCE {</w:t>
      </w:r>
    </w:p>
    <w:p w14:paraId="5F0BCD3B"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controlResourceSetId-r16                ControlResourceSetId-r16                                    OPTIONAL,   -- Cond SetupOnly2</w:t>
      </w:r>
    </w:p>
    <w:p w14:paraId="62CD27B9"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searchSpaceType-r16                     SEQUENCE {</w:t>
      </w:r>
    </w:p>
    <w:p w14:paraId="7379D57F"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common-r16                              SEQUENCE {</w:t>
      </w:r>
    </w:p>
    <w:p w14:paraId="24005B8E"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fr-FR" w:eastAsia="en-GB"/>
        </w:rPr>
      </w:pPr>
      <w:r w:rsidRPr="00046E28">
        <w:rPr>
          <w:rFonts w:ascii="Courier New" w:hAnsi="Courier New"/>
          <w:noProof/>
          <w:sz w:val="16"/>
          <w:lang w:eastAsia="en-GB"/>
        </w:rPr>
        <w:t xml:space="preserve">            </w:t>
      </w:r>
      <w:r w:rsidRPr="00046E28">
        <w:rPr>
          <w:rFonts w:ascii="Courier New" w:hAnsi="Courier New"/>
          <w:noProof/>
          <w:sz w:val="16"/>
          <w:lang w:val="fr-FR" w:eastAsia="en-GB"/>
        </w:rPr>
        <w:t>dci-Format2-4-r16                       SEQUENCE {</w:t>
      </w:r>
    </w:p>
    <w:p w14:paraId="3CC51826"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fr-FR" w:eastAsia="en-GB"/>
        </w:rPr>
      </w:pPr>
      <w:r w:rsidRPr="00046E28">
        <w:rPr>
          <w:rFonts w:ascii="Courier New" w:hAnsi="Courier New"/>
          <w:noProof/>
          <w:sz w:val="16"/>
          <w:lang w:val="fr-FR" w:eastAsia="en-GB"/>
        </w:rPr>
        <w:t xml:space="preserve">                nrofCandidates-CI-r16                   SEQUENCE {</w:t>
      </w:r>
    </w:p>
    <w:p w14:paraId="703C412B"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val="fr-FR" w:eastAsia="en-GB"/>
        </w:rPr>
        <w:lastRenderedPageBreak/>
        <w:t xml:space="preserve">                    </w:t>
      </w:r>
      <w:r w:rsidRPr="00046E28">
        <w:rPr>
          <w:rFonts w:ascii="Courier New" w:hAnsi="Courier New"/>
          <w:noProof/>
          <w:sz w:val="16"/>
          <w:lang w:eastAsia="en-GB"/>
        </w:rPr>
        <w:t>aggregationLevel1-r16                   ENUMERATED {n1, n2}                         OPTIONAL,   -- Need R</w:t>
      </w:r>
    </w:p>
    <w:p w14:paraId="529D06E1"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aggregationLevel2-r16                   ENUMERATED {n1, n2}                         OPTIONAL,   -- Need R</w:t>
      </w:r>
    </w:p>
    <w:p w14:paraId="6D1DD41B"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aggregationLevel4-r16                   ENUMERATED {n1, n2}                         OPTIONAL,   -- Need R</w:t>
      </w:r>
    </w:p>
    <w:p w14:paraId="2C5EFF01"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aggregationLevel8-r16                   ENUMERATED {n1, n2}                         OPTIONAL,   -- Need R</w:t>
      </w:r>
    </w:p>
    <w:p w14:paraId="5369921E"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aggregationLevel16-r16                  ENUMERATED {n1, n2}                         OPTIONAL    -- Need R</w:t>
      </w:r>
    </w:p>
    <w:p w14:paraId="1417710D"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w:t>
      </w:r>
    </w:p>
    <w:p w14:paraId="6258C5A1"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w:t>
      </w:r>
    </w:p>
    <w:p w14:paraId="02A29D64"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                                                                                           OPTIONAL,   -- Need R</w:t>
      </w:r>
    </w:p>
    <w:p w14:paraId="337CA805"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dci-Format2-5-r16                      SEQUENCE {</w:t>
      </w:r>
    </w:p>
    <w:p w14:paraId="5046A57A"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nrofCandidates-IAB-r16                  SEQUENCE {</w:t>
      </w:r>
    </w:p>
    <w:p w14:paraId="41472C1C"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aggregationLevel1-r16                   ENUMERATED {n1, n2}                         OPTIONAL,   -- Need R</w:t>
      </w:r>
    </w:p>
    <w:p w14:paraId="62741280"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aggregationLevel2-r16                   ENUMERATED {n1, n2}                         OPTIONAL,   -- Need R</w:t>
      </w:r>
    </w:p>
    <w:p w14:paraId="19F69AA9"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aggregationLevel4-r16                   ENUMERATED {n1, n2}                         OPTIONAL,   -- Need R</w:t>
      </w:r>
    </w:p>
    <w:p w14:paraId="2497F6ED"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aggregationLevel8-r16                   ENUMERATED {n1, n2}                         OPTIONAL,   -- Need R</w:t>
      </w:r>
    </w:p>
    <w:p w14:paraId="74E8980B"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aggregationLevel16-r16                  ENUMERATED {n1, n2}                         OPTIONAL    -- Need R</w:t>
      </w:r>
    </w:p>
    <w:p w14:paraId="1A1DD5CF"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w:t>
      </w:r>
    </w:p>
    <w:p w14:paraId="05A02AC3"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w:t>
      </w:r>
    </w:p>
    <w:p w14:paraId="6C953608"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                                                                                           OPTIONAL,   -- Need R</w:t>
      </w:r>
    </w:p>
    <w:p w14:paraId="3346BDC7"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dci-Format2-6-r16                       SEQUENCE {</w:t>
      </w:r>
    </w:p>
    <w:p w14:paraId="3BEB5249"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w:t>
      </w:r>
    </w:p>
    <w:p w14:paraId="4DC08FF0"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                                                                                           OPTIONAL,   -- Need R</w:t>
      </w:r>
    </w:p>
    <w:p w14:paraId="1356C715" w14:textId="5C08A592" w:rsidR="00B177C6" w:rsidRPr="00B177C6" w:rsidRDefault="00F51F1F" w:rsidP="00B177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60" w:author="Rapporteur" w:date="2022-03-10T12:05:00Z"/>
          <w:rFonts w:ascii="Courier New" w:hAnsi="Courier New"/>
          <w:noProof/>
          <w:sz w:val="16"/>
          <w:lang w:eastAsia="zh-CN"/>
        </w:rPr>
      </w:pPr>
      <w:r w:rsidRPr="00046E28">
        <w:rPr>
          <w:rFonts w:ascii="Courier New" w:hAnsi="Courier New"/>
          <w:noProof/>
          <w:sz w:val="16"/>
          <w:lang w:eastAsia="en-GB"/>
        </w:rPr>
        <w:t xml:space="preserve">            </w:t>
      </w:r>
      <w:r w:rsidRPr="00B177C6">
        <w:rPr>
          <w:rFonts w:ascii="Courier New" w:hAnsi="Courier New"/>
          <w:noProof/>
          <w:sz w:val="16"/>
          <w:lang w:eastAsia="en-GB"/>
        </w:rPr>
        <w:t>...</w:t>
      </w:r>
      <w:ins w:id="861" w:author="Rapporteur" w:date="2022-03-10T12:05:00Z">
        <w:r w:rsidR="00B177C6" w:rsidRPr="00B177C6">
          <w:rPr>
            <w:rFonts w:ascii="Courier New" w:hAnsi="Courier New" w:hint="eastAsia"/>
            <w:noProof/>
            <w:sz w:val="16"/>
            <w:lang w:eastAsia="zh-CN"/>
          </w:rPr>
          <w:t>,</w:t>
        </w:r>
      </w:ins>
    </w:p>
    <w:p w14:paraId="0320241C" w14:textId="77777777" w:rsidR="00B177C6" w:rsidRPr="00B177C6" w:rsidRDefault="00B177C6" w:rsidP="00B177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62" w:author="Rapporteur" w:date="2022-03-10T12:05:00Z"/>
          <w:rFonts w:ascii="Courier New" w:hAnsi="Courier New"/>
          <w:noProof/>
          <w:sz w:val="16"/>
          <w:lang w:eastAsia="zh-CN"/>
        </w:rPr>
      </w:pPr>
      <w:ins w:id="863" w:author="Rapporteur" w:date="2022-03-10T12:05:00Z">
        <w:r w:rsidRPr="00B177C6">
          <w:rPr>
            <w:rFonts w:ascii="Courier New" w:hAnsi="Courier New" w:hint="eastAsia"/>
            <w:noProof/>
            <w:sz w:val="16"/>
            <w:lang w:eastAsia="zh-CN"/>
          </w:rPr>
          <w:t xml:space="preserve">            [[</w:t>
        </w:r>
      </w:ins>
    </w:p>
    <w:p w14:paraId="0315F17C" w14:textId="77777777" w:rsidR="00B177C6" w:rsidRPr="00B177C6" w:rsidRDefault="00B177C6" w:rsidP="00B177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64" w:author="Rapporteur" w:date="2022-03-10T12:05:00Z"/>
          <w:rFonts w:ascii="Courier New" w:hAnsi="Courier New"/>
          <w:noProof/>
          <w:sz w:val="16"/>
          <w:lang w:eastAsia="en-GB"/>
        </w:rPr>
      </w:pPr>
      <w:ins w:id="865" w:author="Rapporteur" w:date="2022-03-10T12:05:00Z">
        <w:r w:rsidRPr="00B177C6">
          <w:rPr>
            <w:rFonts w:ascii="Courier New" w:hAnsi="Courier New" w:hint="eastAsia"/>
            <w:noProof/>
            <w:sz w:val="16"/>
            <w:lang w:eastAsia="zh-CN"/>
          </w:rPr>
          <w:t xml:space="preserve">            </w:t>
        </w:r>
        <w:r w:rsidRPr="00B177C6">
          <w:rPr>
            <w:rFonts w:ascii="Courier New" w:hAnsi="Courier New"/>
            <w:noProof/>
            <w:sz w:val="16"/>
            <w:lang w:eastAsia="en-GB"/>
          </w:rPr>
          <w:t>dci-Format2-</w:t>
        </w:r>
        <w:r w:rsidRPr="00B177C6">
          <w:rPr>
            <w:rFonts w:ascii="Courier New" w:hAnsi="Courier New" w:hint="eastAsia"/>
            <w:noProof/>
            <w:sz w:val="16"/>
            <w:lang w:eastAsia="zh-CN"/>
          </w:rPr>
          <w:t>7</w:t>
        </w:r>
        <w:r w:rsidRPr="00B177C6">
          <w:rPr>
            <w:rFonts w:ascii="Courier New" w:hAnsi="Courier New"/>
            <w:noProof/>
            <w:sz w:val="16"/>
            <w:lang w:eastAsia="en-GB"/>
          </w:rPr>
          <w:t>-r1</w:t>
        </w:r>
        <w:r w:rsidRPr="00B177C6">
          <w:rPr>
            <w:rFonts w:ascii="Courier New" w:hAnsi="Courier New" w:hint="eastAsia"/>
            <w:noProof/>
            <w:sz w:val="16"/>
            <w:lang w:eastAsia="zh-CN"/>
          </w:rPr>
          <w:t>7</w:t>
        </w:r>
        <w:r w:rsidRPr="00B177C6">
          <w:rPr>
            <w:rFonts w:ascii="Courier New" w:hAnsi="Courier New"/>
            <w:noProof/>
            <w:sz w:val="16"/>
            <w:lang w:eastAsia="en-GB"/>
          </w:rPr>
          <w:t xml:space="preserve">                       SEQUENCE {</w:t>
        </w:r>
      </w:ins>
    </w:p>
    <w:p w14:paraId="7BDDD512" w14:textId="77777777" w:rsidR="00B177C6" w:rsidRPr="00B177C6" w:rsidRDefault="00B177C6" w:rsidP="00B177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66" w:author="Rapporteur" w:date="2022-03-10T12:05:00Z"/>
          <w:rFonts w:ascii="Courier New" w:hAnsi="Courier New"/>
          <w:noProof/>
          <w:sz w:val="16"/>
          <w:lang w:val="en-US" w:eastAsia="en-GB"/>
        </w:rPr>
      </w:pPr>
      <w:ins w:id="867" w:author="Rapporteur" w:date="2022-03-10T12:05:00Z">
        <w:r w:rsidRPr="00B177C6">
          <w:rPr>
            <w:rFonts w:ascii="Courier New" w:hAnsi="Courier New"/>
            <w:noProof/>
            <w:sz w:val="16"/>
            <w:lang w:eastAsia="en-GB"/>
          </w:rPr>
          <w:t xml:space="preserve">                </w:t>
        </w:r>
        <w:r w:rsidRPr="00B177C6">
          <w:rPr>
            <w:rFonts w:ascii="Courier New" w:hAnsi="Courier New"/>
            <w:noProof/>
            <w:sz w:val="16"/>
            <w:lang w:val="en-US" w:eastAsia="en-GB"/>
          </w:rPr>
          <w:t>nrofCandidates-</w:t>
        </w:r>
        <w:r w:rsidRPr="00B177C6">
          <w:rPr>
            <w:rFonts w:ascii="Courier New" w:eastAsia="DengXian" w:hAnsi="Courier New"/>
            <w:noProof/>
            <w:sz w:val="16"/>
            <w:lang w:val="en-US" w:eastAsia="zh-CN"/>
          </w:rPr>
          <w:t>PEI</w:t>
        </w:r>
        <w:r w:rsidRPr="00B177C6">
          <w:rPr>
            <w:rFonts w:ascii="Courier New" w:hAnsi="Courier New"/>
            <w:noProof/>
            <w:sz w:val="16"/>
            <w:lang w:val="en-US" w:eastAsia="en-GB"/>
          </w:rPr>
          <w:t>-r1</w:t>
        </w:r>
        <w:r w:rsidRPr="00B177C6">
          <w:rPr>
            <w:rFonts w:ascii="Courier New" w:eastAsia="DengXian" w:hAnsi="Courier New"/>
            <w:noProof/>
            <w:sz w:val="16"/>
            <w:lang w:val="en-US" w:eastAsia="zh-CN"/>
          </w:rPr>
          <w:t>7</w:t>
        </w:r>
        <w:r w:rsidRPr="00B177C6">
          <w:rPr>
            <w:rFonts w:ascii="Courier New" w:hAnsi="Courier New"/>
            <w:noProof/>
            <w:sz w:val="16"/>
            <w:lang w:val="en-US" w:eastAsia="en-GB"/>
          </w:rPr>
          <w:t xml:space="preserve">                   SEQUENCE {</w:t>
        </w:r>
      </w:ins>
    </w:p>
    <w:p w14:paraId="08441F21" w14:textId="77777777" w:rsidR="00B177C6" w:rsidRPr="00046E28" w:rsidRDefault="00B177C6" w:rsidP="00B177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68" w:author="Rapporteur" w:date="2022-03-10T12:05:00Z"/>
          <w:rFonts w:ascii="Courier New" w:hAnsi="Courier New"/>
          <w:noProof/>
          <w:sz w:val="16"/>
          <w:lang w:eastAsia="en-GB"/>
        </w:rPr>
      </w:pPr>
      <w:ins w:id="869" w:author="Rapporteur" w:date="2022-03-10T12:05:00Z">
        <w:r w:rsidRPr="00B177C6">
          <w:rPr>
            <w:rFonts w:ascii="Courier New" w:hAnsi="Courier New"/>
            <w:noProof/>
            <w:sz w:val="16"/>
            <w:lang w:val="en-US" w:eastAsia="en-GB"/>
          </w:rPr>
          <w:t xml:space="preserve">                    </w:t>
        </w:r>
        <w:r w:rsidRPr="00046E28">
          <w:rPr>
            <w:rFonts w:ascii="Courier New" w:hAnsi="Courier New"/>
            <w:noProof/>
            <w:sz w:val="16"/>
            <w:lang w:eastAsia="en-GB"/>
          </w:rPr>
          <w:t>aggregationLevel</w:t>
        </w:r>
        <w:r>
          <w:rPr>
            <w:rFonts w:ascii="Courier New" w:eastAsia="DengXian" w:hAnsi="Courier New" w:hint="eastAsia"/>
            <w:noProof/>
            <w:sz w:val="16"/>
            <w:lang w:eastAsia="zh-CN"/>
          </w:rPr>
          <w:t>4</w:t>
        </w:r>
        <w:r w:rsidRPr="00046E28">
          <w:rPr>
            <w:rFonts w:ascii="Courier New" w:hAnsi="Courier New"/>
            <w:noProof/>
            <w:sz w:val="16"/>
            <w:lang w:eastAsia="en-GB"/>
          </w:rPr>
          <w:t>-r1</w:t>
        </w:r>
        <w:r>
          <w:rPr>
            <w:rFonts w:ascii="Courier New" w:eastAsia="DengXian" w:hAnsi="Courier New" w:hint="eastAsia"/>
            <w:noProof/>
            <w:sz w:val="16"/>
            <w:lang w:eastAsia="zh-CN"/>
          </w:rPr>
          <w:t>7</w:t>
        </w:r>
        <w:r w:rsidRPr="00046E28">
          <w:rPr>
            <w:rFonts w:ascii="Courier New" w:hAnsi="Courier New"/>
            <w:noProof/>
            <w:sz w:val="16"/>
            <w:lang w:eastAsia="en-GB"/>
          </w:rPr>
          <w:t xml:space="preserve">                   ENUMERATED {</w:t>
        </w:r>
        <w:r w:rsidRPr="00E973A5">
          <w:rPr>
            <w:rFonts w:ascii="Courier New" w:hAnsi="Courier New"/>
            <w:noProof/>
            <w:sz w:val="16"/>
            <w:lang w:eastAsia="en-GB"/>
          </w:rPr>
          <w:t>n0, n1, n2, n3, n4</w:t>
        </w:r>
        <w:r w:rsidRPr="00046E28">
          <w:rPr>
            <w:rFonts w:ascii="Courier New" w:hAnsi="Courier New"/>
            <w:noProof/>
            <w:sz w:val="16"/>
            <w:lang w:eastAsia="en-GB"/>
          </w:rPr>
          <w:t xml:space="preserve">}   </w:t>
        </w:r>
        <w:r>
          <w:rPr>
            <w:rFonts w:ascii="Courier New" w:eastAsia="DengXian" w:hAnsi="Courier New" w:hint="eastAsia"/>
            <w:noProof/>
            <w:sz w:val="16"/>
            <w:lang w:eastAsia="zh-CN"/>
          </w:rPr>
          <w:t xml:space="preserve"> </w:t>
        </w:r>
        <w:r w:rsidRPr="00046E28">
          <w:rPr>
            <w:rFonts w:ascii="Courier New" w:hAnsi="Courier New"/>
            <w:noProof/>
            <w:sz w:val="16"/>
            <w:lang w:eastAsia="en-GB"/>
          </w:rPr>
          <w:t xml:space="preserve">         OPTIONAL,   -- Need R</w:t>
        </w:r>
      </w:ins>
    </w:p>
    <w:p w14:paraId="386AF01C" w14:textId="77777777" w:rsidR="00B177C6" w:rsidRPr="00046E28" w:rsidRDefault="00B177C6" w:rsidP="00B177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70" w:author="Rapporteur" w:date="2022-03-10T12:05:00Z"/>
          <w:rFonts w:ascii="Courier New" w:hAnsi="Courier New"/>
          <w:noProof/>
          <w:sz w:val="16"/>
          <w:lang w:eastAsia="en-GB"/>
        </w:rPr>
      </w:pPr>
      <w:ins w:id="871" w:author="Rapporteur" w:date="2022-03-10T12:05:00Z">
        <w:r w:rsidRPr="00046E28">
          <w:rPr>
            <w:rFonts w:ascii="Courier New" w:hAnsi="Courier New"/>
            <w:noProof/>
            <w:sz w:val="16"/>
            <w:lang w:eastAsia="en-GB"/>
          </w:rPr>
          <w:t xml:space="preserve">                    aggregationLevel</w:t>
        </w:r>
        <w:r>
          <w:rPr>
            <w:rFonts w:ascii="Courier New" w:eastAsia="DengXian" w:hAnsi="Courier New" w:hint="eastAsia"/>
            <w:noProof/>
            <w:sz w:val="16"/>
            <w:lang w:eastAsia="zh-CN"/>
          </w:rPr>
          <w:t>8</w:t>
        </w:r>
        <w:r w:rsidRPr="00046E28">
          <w:rPr>
            <w:rFonts w:ascii="Courier New" w:hAnsi="Courier New"/>
            <w:noProof/>
            <w:sz w:val="16"/>
            <w:lang w:eastAsia="en-GB"/>
          </w:rPr>
          <w:t>-r1</w:t>
        </w:r>
        <w:r>
          <w:rPr>
            <w:rFonts w:ascii="Courier New" w:eastAsia="DengXian" w:hAnsi="Courier New" w:hint="eastAsia"/>
            <w:noProof/>
            <w:sz w:val="16"/>
            <w:lang w:eastAsia="zh-CN"/>
          </w:rPr>
          <w:t>7</w:t>
        </w:r>
        <w:r w:rsidRPr="00046E28">
          <w:rPr>
            <w:rFonts w:ascii="Courier New" w:hAnsi="Courier New"/>
            <w:noProof/>
            <w:sz w:val="16"/>
            <w:lang w:eastAsia="en-GB"/>
          </w:rPr>
          <w:t xml:space="preserve">                   ENUMERATED {</w:t>
        </w:r>
        <w:r w:rsidRPr="00E973A5">
          <w:rPr>
            <w:rFonts w:ascii="Courier New" w:hAnsi="Courier New"/>
            <w:noProof/>
            <w:sz w:val="16"/>
            <w:lang w:eastAsia="en-GB"/>
          </w:rPr>
          <w:t>n0,</w:t>
        </w:r>
        <w:r w:rsidRPr="00046E28">
          <w:rPr>
            <w:rFonts w:ascii="Courier New" w:hAnsi="Courier New"/>
            <w:noProof/>
            <w:sz w:val="16"/>
            <w:lang w:eastAsia="en-GB"/>
          </w:rPr>
          <w:t>n1, n</w:t>
        </w:r>
        <w:r>
          <w:rPr>
            <w:rFonts w:ascii="Courier New" w:hAnsi="Courier New"/>
            <w:noProof/>
            <w:sz w:val="16"/>
            <w:lang w:eastAsia="en-GB"/>
          </w:rPr>
          <w:t xml:space="preserve">2}                      </w:t>
        </w:r>
        <w:r w:rsidRPr="00046E28">
          <w:rPr>
            <w:rFonts w:ascii="Courier New" w:hAnsi="Courier New"/>
            <w:noProof/>
            <w:sz w:val="16"/>
            <w:lang w:eastAsia="en-GB"/>
          </w:rPr>
          <w:t>OPTIONAL,   -- Need R</w:t>
        </w:r>
      </w:ins>
    </w:p>
    <w:p w14:paraId="798A21B5" w14:textId="77777777" w:rsidR="00B177C6" w:rsidRPr="00046E28" w:rsidRDefault="00B177C6" w:rsidP="00B177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72" w:author="Rapporteur" w:date="2022-03-10T12:05:00Z"/>
          <w:rFonts w:ascii="Courier New" w:hAnsi="Courier New"/>
          <w:noProof/>
          <w:sz w:val="16"/>
          <w:lang w:eastAsia="en-GB"/>
        </w:rPr>
      </w:pPr>
      <w:ins w:id="873" w:author="Rapporteur" w:date="2022-03-10T12:05:00Z">
        <w:r w:rsidRPr="00046E28">
          <w:rPr>
            <w:rFonts w:ascii="Courier New" w:hAnsi="Courier New"/>
            <w:noProof/>
            <w:sz w:val="16"/>
            <w:lang w:eastAsia="en-GB"/>
          </w:rPr>
          <w:t xml:space="preserve">                    aggregationLevel</w:t>
        </w:r>
        <w:r>
          <w:rPr>
            <w:rFonts w:ascii="Courier New" w:eastAsia="DengXian" w:hAnsi="Courier New" w:hint="eastAsia"/>
            <w:noProof/>
            <w:sz w:val="16"/>
            <w:lang w:eastAsia="zh-CN"/>
          </w:rPr>
          <w:t>16</w:t>
        </w:r>
        <w:r w:rsidRPr="00046E28">
          <w:rPr>
            <w:rFonts w:ascii="Courier New" w:hAnsi="Courier New"/>
            <w:noProof/>
            <w:sz w:val="16"/>
            <w:lang w:eastAsia="en-GB"/>
          </w:rPr>
          <w:t>-r1</w:t>
        </w:r>
        <w:r>
          <w:rPr>
            <w:rFonts w:ascii="Courier New" w:eastAsia="DengXian" w:hAnsi="Courier New" w:hint="eastAsia"/>
            <w:noProof/>
            <w:sz w:val="16"/>
            <w:lang w:eastAsia="zh-CN"/>
          </w:rPr>
          <w:t>7</w:t>
        </w:r>
        <w:r>
          <w:rPr>
            <w:rFonts w:ascii="Courier New" w:hAnsi="Courier New"/>
            <w:noProof/>
            <w:sz w:val="16"/>
            <w:lang w:eastAsia="en-GB"/>
          </w:rPr>
          <w:t xml:space="preserve">                  ENUMERATED {n</w:t>
        </w:r>
        <w:r>
          <w:rPr>
            <w:rFonts w:ascii="Courier New" w:eastAsia="DengXian" w:hAnsi="Courier New" w:hint="eastAsia"/>
            <w:noProof/>
            <w:sz w:val="16"/>
            <w:lang w:eastAsia="zh-CN"/>
          </w:rPr>
          <w:t>0</w:t>
        </w:r>
        <w:r>
          <w:rPr>
            <w:rFonts w:ascii="Courier New" w:hAnsi="Courier New"/>
            <w:noProof/>
            <w:sz w:val="16"/>
            <w:lang w:eastAsia="en-GB"/>
          </w:rPr>
          <w:t>, n</w:t>
        </w:r>
        <w:r>
          <w:rPr>
            <w:rFonts w:ascii="Courier New" w:eastAsia="DengXian" w:hAnsi="Courier New" w:hint="eastAsia"/>
            <w:noProof/>
            <w:sz w:val="16"/>
            <w:lang w:eastAsia="zh-CN"/>
          </w:rPr>
          <w:t>1</w:t>
        </w:r>
        <w:r w:rsidRPr="00046E28">
          <w:rPr>
            <w:rFonts w:ascii="Courier New" w:hAnsi="Courier New"/>
            <w:noProof/>
            <w:sz w:val="16"/>
            <w:lang w:eastAsia="en-GB"/>
          </w:rPr>
          <w:t>}                         OPTIONAL</w:t>
        </w:r>
        <w:commentRangeStart w:id="874"/>
        <w:r w:rsidRPr="00046E28">
          <w:rPr>
            <w:rFonts w:ascii="Courier New" w:hAnsi="Courier New"/>
            <w:noProof/>
            <w:sz w:val="16"/>
            <w:lang w:eastAsia="en-GB"/>
          </w:rPr>
          <w:t>,</w:t>
        </w:r>
      </w:ins>
      <w:commentRangeEnd w:id="874"/>
      <w:r w:rsidR="00396003">
        <w:rPr>
          <w:rStyle w:val="CommentReference"/>
        </w:rPr>
        <w:commentReference w:id="874"/>
      </w:r>
      <w:ins w:id="875" w:author="Rapporteur" w:date="2022-03-10T12:05:00Z">
        <w:r w:rsidRPr="00046E28">
          <w:rPr>
            <w:rFonts w:ascii="Courier New" w:hAnsi="Courier New"/>
            <w:noProof/>
            <w:sz w:val="16"/>
            <w:lang w:eastAsia="en-GB"/>
          </w:rPr>
          <w:t xml:space="preserve">   -- Need R</w:t>
        </w:r>
      </w:ins>
    </w:p>
    <w:p w14:paraId="433C1E28" w14:textId="77777777" w:rsidR="00B177C6" w:rsidRDefault="00B177C6" w:rsidP="00B177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76" w:author="Rapporteur" w:date="2022-03-10T12:05:00Z"/>
          <w:rFonts w:ascii="Courier New" w:eastAsia="DengXian" w:hAnsi="Courier New"/>
          <w:noProof/>
          <w:sz w:val="16"/>
          <w:lang w:eastAsia="zh-CN"/>
        </w:rPr>
      </w:pPr>
      <w:ins w:id="877" w:author="Rapporteur" w:date="2022-03-10T12:05:00Z">
        <w:r w:rsidRPr="00046E28">
          <w:rPr>
            <w:rFonts w:ascii="Courier New" w:hAnsi="Courier New"/>
            <w:noProof/>
            <w:sz w:val="16"/>
            <w:lang w:eastAsia="en-GB"/>
          </w:rPr>
          <w:t xml:space="preserve">                },</w:t>
        </w:r>
      </w:ins>
    </w:p>
    <w:p w14:paraId="745DB2AE" w14:textId="77777777" w:rsidR="00B177C6" w:rsidRPr="00046E28" w:rsidRDefault="00B177C6" w:rsidP="00B177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Chars="950" w:firstLine="1520"/>
        <w:rPr>
          <w:ins w:id="878" w:author="Rapporteur" w:date="2022-03-10T12:05:00Z"/>
          <w:rFonts w:ascii="Courier New" w:hAnsi="Courier New"/>
          <w:noProof/>
          <w:sz w:val="16"/>
          <w:lang w:eastAsia="en-GB"/>
        </w:rPr>
      </w:pPr>
      <w:ins w:id="879" w:author="Rapporteur" w:date="2022-03-10T12:05:00Z">
        <w:r w:rsidRPr="00046E28">
          <w:rPr>
            <w:rFonts w:ascii="Courier New" w:hAnsi="Courier New"/>
            <w:noProof/>
            <w:sz w:val="16"/>
            <w:lang w:eastAsia="en-GB"/>
          </w:rPr>
          <w:t>...</w:t>
        </w:r>
      </w:ins>
    </w:p>
    <w:p w14:paraId="499CA85C" w14:textId="77777777" w:rsidR="00B177C6" w:rsidRPr="00046E28" w:rsidRDefault="00B177C6" w:rsidP="00B177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80" w:author="Rapporteur" w:date="2022-03-10T12:05:00Z"/>
          <w:rFonts w:ascii="Courier New" w:eastAsiaTheme="minorEastAsia" w:hAnsi="Courier New"/>
          <w:noProof/>
          <w:sz w:val="16"/>
          <w:lang w:eastAsia="zh-CN"/>
        </w:rPr>
      </w:pPr>
      <w:ins w:id="881" w:author="Rapporteur" w:date="2022-03-10T12:05:00Z">
        <w:r w:rsidRPr="00046E28">
          <w:rPr>
            <w:rFonts w:ascii="Courier New" w:hAnsi="Courier New"/>
            <w:noProof/>
            <w:sz w:val="16"/>
            <w:lang w:eastAsia="en-GB"/>
          </w:rPr>
          <w:t xml:space="preserve">            }                                                                                           OPTIONAL</w:t>
        </w:r>
        <w:commentRangeStart w:id="882"/>
        <w:r w:rsidRPr="00046E28">
          <w:rPr>
            <w:rFonts w:ascii="Courier New" w:hAnsi="Courier New"/>
            <w:noProof/>
            <w:sz w:val="16"/>
            <w:lang w:eastAsia="en-GB"/>
          </w:rPr>
          <w:t>,</w:t>
        </w:r>
      </w:ins>
      <w:commentRangeEnd w:id="882"/>
      <w:r w:rsidR="00396003">
        <w:rPr>
          <w:rStyle w:val="CommentReference"/>
        </w:rPr>
        <w:commentReference w:id="882"/>
      </w:r>
      <w:ins w:id="883" w:author="Rapporteur" w:date="2022-03-10T12:05:00Z">
        <w:r w:rsidRPr="00046E28">
          <w:rPr>
            <w:rFonts w:ascii="Courier New" w:hAnsi="Courier New"/>
            <w:noProof/>
            <w:sz w:val="16"/>
            <w:lang w:eastAsia="en-GB"/>
          </w:rPr>
          <w:t xml:space="preserve">   -- Need R</w:t>
        </w:r>
      </w:ins>
    </w:p>
    <w:p w14:paraId="6F5EC6B9" w14:textId="19F3A1AC" w:rsidR="00B177C6" w:rsidRPr="00046E28" w:rsidRDefault="00B177C6" w:rsidP="00B177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zh-CN"/>
        </w:rPr>
      </w:pPr>
      <w:ins w:id="884" w:author="Rapporteur" w:date="2022-03-10T12:05:00Z">
        <w:r w:rsidRPr="00046E28">
          <w:rPr>
            <w:rFonts w:ascii="Courier New" w:hAnsi="Courier New" w:hint="eastAsia"/>
            <w:noProof/>
            <w:sz w:val="16"/>
            <w:lang w:eastAsia="zh-CN"/>
          </w:rPr>
          <w:t xml:space="preserve">            ]]</w:t>
        </w:r>
      </w:ins>
    </w:p>
    <w:p w14:paraId="50C79527" w14:textId="0A0BFD31" w:rsidR="00D538D7" w:rsidRPr="00046E28" w:rsidRDefault="00D538D7" w:rsidP="00D538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zh-CN"/>
        </w:rPr>
      </w:pPr>
    </w:p>
    <w:p w14:paraId="21FA8D90"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w:t>
      </w:r>
    </w:p>
    <w:p w14:paraId="24158596"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                                                                                                   OPTIONAL,    -- Cond Setup3</w:t>
      </w:r>
    </w:p>
    <w:p w14:paraId="68B28EC7"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searchSpaceGroupIdList-r16                      SEQUENCE (SIZE (1.. 2)) OF INTEGER (0..1)           OPTIONAL,    -- Need R</w:t>
      </w:r>
    </w:p>
    <w:p w14:paraId="251C467B"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freqMonitorLocations-r16                        BIT STRING (SIZE (5))                               OPTIONAL     -- Need R</w:t>
      </w:r>
    </w:p>
    <w:p w14:paraId="48C89C86"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w:t>
      </w:r>
    </w:p>
    <w:p w14:paraId="5329913A"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1E1B0A1" w14:textId="77777777" w:rsidR="00AA4F37" w:rsidRPr="00046E28" w:rsidRDefault="00AA4F37" w:rsidP="00AA4F37">
      <w:pPr>
        <w:pStyle w:val="PL"/>
        <w:rPr>
          <w:ins w:id="885" w:author="Rapporteur" w:date="2022-03-10T12:06:00Z"/>
          <w:rFonts w:eastAsia="DengXian"/>
          <w:lang w:eastAsia="zh-CN"/>
        </w:rPr>
      </w:pPr>
      <w:ins w:id="886" w:author="Rapporteur" w:date="2022-03-10T12:06:00Z">
        <w:r w:rsidRPr="00046E28">
          <w:t>SearchSpaceExt-</w:t>
        </w:r>
        <w:r w:rsidRPr="00046E28">
          <w:rPr>
            <w:rFonts w:eastAsia="DengXian" w:hint="eastAsia"/>
            <w:lang w:eastAsia="zh-CN"/>
          </w:rPr>
          <w:t>v17xy</w:t>
        </w:r>
        <w:r w:rsidRPr="00046E28">
          <w:t xml:space="preserve"> ::=                   </w:t>
        </w:r>
        <w:r w:rsidRPr="00046E28">
          <w:rPr>
            <w:rFonts w:eastAsia="DengXian" w:hint="eastAsia"/>
            <w:lang w:eastAsia="zh-CN"/>
          </w:rPr>
          <w:tab/>
        </w:r>
        <w:r w:rsidRPr="00046E28">
          <w:rPr>
            <w:rFonts w:eastAsia="DengXian" w:hint="eastAsia"/>
            <w:lang w:eastAsia="zh-CN"/>
          </w:rPr>
          <w:tab/>
        </w:r>
        <w:r w:rsidRPr="00046E28">
          <w:rPr>
            <w:rFonts w:eastAsia="DengXian" w:hint="eastAsia"/>
            <w:lang w:eastAsia="zh-CN"/>
          </w:rPr>
          <w:tab/>
        </w:r>
        <w:r w:rsidRPr="00046E28">
          <w:t>SEQUENCE {</w:t>
        </w:r>
      </w:ins>
    </w:p>
    <w:p w14:paraId="2A41EF20" w14:textId="77C70A72" w:rsidR="00AA4F37" w:rsidRPr="00046E28" w:rsidRDefault="00AA4F37" w:rsidP="00AA4F37">
      <w:pPr>
        <w:pStyle w:val="PL"/>
        <w:rPr>
          <w:ins w:id="887" w:author="Rapporteur" w:date="2022-03-10T12:06:00Z"/>
          <w:rFonts w:eastAsia="DengXian"/>
          <w:lang w:eastAsia="zh-CN"/>
        </w:rPr>
      </w:pPr>
      <w:ins w:id="888" w:author="Rapporteur" w:date="2022-03-10T12:06:00Z">
        <w:r w:rsidRPr="00046E28">
          <w:rPr>
            <w:rFonts w:eastAsia="DengXian" w:hint="eastAsia"/>
            <w:lang w:eastAsia="zh-CN"/>
          </w:rPr>
          <w:t xml:space="preserve">    </w:t>
        </w:r>
        <w:r w:rsidRPr="00046E28">
          <w:t>searchSpaceId</w:t>
        </w:r>
        <w:r w:rsidRPr="00046E28">
          <w:rPr>
            <w:rFonts w:eastAsia="DengXian" w:hint="eastAsia"/>
            <w:lang w:eastAsia="zh-CN"/>
          </w:rPr>
          <w:t>-r17</w:t>
        </w:r>
        <w:r w:rsidRPr="00046E28">
          <w:t xml:space="preserve">                           </w:t>
        </w:r>
        <w:r w:rsidRPr="00046E28">
          <w:rPr>
            <w:rFonts w:eastAsia="DengXian" w:hint="eastAsia"/>
            <w:lang w:eastAsia="zh-CN"/>
          </w:rPr>
          <w:t xml:space="preserve">         </w:t>
        </w:r>
        <w:r w:rsidRPr="00046E28">
          <w:t>SearchSpaceId,</w:t>
        </w:r>
      </w:ins>
    </w:p>
    <w:p w14:paraId="3E7F61E9" w14:textId="654613AB" w:rsidR="00AA4F37" w:rsidRPr="00046E28" w:rsidRDefault="00AA4F37" w:rsidP="00AA4F37">
      <w:pPr>
        <w:pStyle w:val="PL"/>
        <w:ind w:firstLineChars="200" w:firstLine="320"/>
        <w:rPr>
          <w:ins w:id="889" w:author="Rapporteur" w:date="2022-03-10T12:06:00Z"/>
          <w:rFonts w:eastAsia="DengXian"/>
          <w:lang w:eastAsia="zh-CN"/>
        </w:rPr>
      </w:pPr>
      <w:ins w:id="890" w:author="Rapporteur" w:date="2022-03-10T12:06:00Z">
        <w:r w:rsidRPr="00046E28">
          <w:t>searchSpaceGroupIdList-r1</w:t>
        </w:r>
        <w:r w:rsidRPr="00046E28">
          <w:rPr>
            <w:rFonts w:eastAsia="DengXian" w:hint="eastAsia"/>
            <w:lang w:eastAsia="zh-CN"/>
          </w:rPr>
          <w:t>7</w:t>
        </w:r>
        <w:r w:rsidRPr="00046E28">
          <w:t xml:space="preserve">                      </w:t>
        </w:r>
        <w:r w:rsidRPr="00046E28">
          <w:rPr>
            <w:rFonts w:eastAsia="DengXian" w:hint="eastAsia"/>
            <w:lang w:eastAsia="zh-CN"/>
          </w:rPr>
          <w:t xml:space="preserve">    </w:t>
        </w:r>
        <w:r w:rsidRPr="00046E28">
          <w:t xml:space="preserve">SEQUENCE (SIZE (1.. </w:t>
        </w:r>
        <w:r w:rsidRPr="00046E28">
          <w:rPr>
            <w:rFonts w:eastAsia="DengXian" w:hint="eastAsia"/>
            <w:lang w:eastAsia="zh-CN"/>
          </w:rPr>
          <w:t>3</w:t>
        </w:r>
        <w:r w:rsidRPr="00046E28">
          <w:t xml:space="preserve">)) OF INTEGER (0.. </w:t>
        </w:r>
        <w:commentRangeStart w:id="891"/>
        <w:r w:rsidRPr="00046E28">
          <w:rPr>
            <w:rFonts w:eastAsia="DengXian"/>
            <w:lang w:eastAsia="zh-CN"/>
          </w:rPr>
          <w:t>max</w:t>
        </w:r>
        <w:r w:rsidRPr="00046E28">
          <w:t>Nrof</w:t>
        </w:r>
        <w:r w:rsidRPr="00046E28">
          <w:rPr>
            <w:rFonts w:eastAsia="DengXian"/>
            <w:lang w:eastAsia="zh-CN"/>
          </w:rPr>
          <w:t>SearchSpaceGroup</w:t>
        </w:r>
        <w:r>
          <w:rPr>
            <w:rFonts w:eastAsia="DengXian"/>
            <w:lang w:eastAsia="zh-CN"/>
          </w:rPr>
          <w:t>s</w:t>
        </w:r>
        <w:r w:rsidRPr="00046E28">
          <w:rPr>
            <w:rFonts w:eastAsia="DengXian"/>
            <w:lang w:eastAsia="zh-CN"/>
          </w:rPr>
          <w:t>-r17</w:t>
        </w:r>
        <w:r w:rsidRPr="00046E28">
          <w:rPr>
            <w:rFonts w:eastAsia="DengXian" w:hint="eastAsia"/>
            <w:lang w:eastAsia="zh-CN"/>
          </w:rPr>
          <w:t>-1</w:t>
        </w:r>
      </w:ins>
      <w:commentRangeEnd w:id="891"/>
      <w:r w:rsidR="00F546A1">
        <w:rPr>
          <w:rStyle w:val="CommentReference"/>
          <w:rFonts w:ascii="Times New Roman" w:hAnsi="Times New Roman"/>
          <w:noProof w:val="0"/>
          <w:lang w:eastAsia="ja-JP"/>
        </w:rPr>
        <w:commentReference w:id="891"/>
      </w:r>
      <w:ins w:id="892" w:author="Rapporteur" w:date="2022-03-10T12:06:00Z">
        <w:r w:rsidRPr="00046E28">
          <w:t>)  OPTIONAL</w:t>
        </w:r>
        <w:r w:rsidRPr="00046E28">
          <w:rPr>
            <w:rFonts w:eastAsia="DengXian" w:hint="eastAsia"/>
            <w:lang w:eastAsia="zh-CN"/>
          </w:rPr>
          <w:t>,</w:t>
        </w:r>
        <w:r w:rsidR="00167475">
          <w:t xml:space="preserve">  </w:t>
        </w:r>
        <w:r w:rsidRPr="00046E28">
          <w:t>-- Need R</w:t>
        </w:r>
      </w:ins>
    </w:p>
    <w:p w14:paraId="37DC05D5" w14:textId="77777777" w:rsidR="00AA4F37" w:rsidRPr="00046E28" w:rsidRDefault="00AA4F37" w:rsidP="00AA4F37">
      <w:pPr>
        <w:pStyle w:val="PL"/>
        <w:ind w:firstLineChars="200" w:firstLine="320"/>
        <w:rPr>
          <w:ins w:id="893" w:author="Rapporteur" w:date="2022-03-10T12:06:00Z"/>
          <w:rFonts w:eastAsia="DengXian"/>
          <w:lang w:eastAsia="zh-CN"/>
        </w:rPr>
      </w:pPr>
      <w:ins w:id="894" w:author="Rapporteur" w:date="2022-03-10T12:06:00Z">
        <w:r w:rsidRPr="00046E28">
          <w:t>...</w:t>
        </w:r>
      </w:ins>
    </w:p>
    <w:p w14:paraId="0ED87C39" w14:textId="77777777" w:rsidR="00AA4F37" w:rsidRPr="00046E28" w:rsidRDefault="00AA4F37" w:rsidP="00AA4F37">
      <w:pPr>
        <w:pStyle w:val="PL"/>
        <w:rPr>
          <w:ins w:id="895" w:author="Rapporteur" w:date="2022-03-10T12:06:00Z"/>
          <w:rFonts w:eastAsia="DengXian"/>
          <w:lang w:eastAsia="zh-CN"/>
        </w:rPr>
      </w:pPr>
      <w:ins w:id="896" w:author="Rapporteur" w:date="2022-03-10T12:06:00Z">
        <w:r w:rsidRPr="00046E28">
          <w:rPr>
            <w:rFonts w:eastAsia="DengXian" w:hint="eastAsia"/>
            <w:lang w:eastAsia="zh-CN"/>
          </w:rPr>
          <w:t>}</w:t>
        </w:r>
      </w:ins>
    </w:p>
    <w:p w14:paraId="222240E5" w14:textId="77777777" w:rsidR="00AA4F37" w:rsidRPr="00046E28" w:rsidRDefault="00AA4F37" w:rsidP="00AA4F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97" w:author="Rapporteur" w:date="2022-03-10T12:06:00Z"/>
          <w:rFonts w:ascii="Courier New" w:hAnsi="Courier New"/>
          <w:noProof/>
          <w:sz w:val="16"/>
          <w:lang w:eastAsia="en-GB"/>
        </w:rPr>
      </w:pPr>
    </w:p>
    <w:p w14:paraId="7CB54205"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color w:val="808080"/>
          <w:sz w:val="16"/>
          <w:lang w:eastAsia="en-GB"/>
        </w:rPr>
        <w:t>-- TAG-SEARCHSPACE-STOP</w:t>
      </w:r>
    </w:p>
    <w:p w14:paraId="50B2C5DB"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color w:val="808080"/>
          <w:sz w:val="16"/>
          <w:lang w:eastAsia="en-GB"/>
        </w:rPr>
        <w:t>-- ASN1STOP</w:t>
      </w:r>
    </w:p>
    <w:p w14:paraId="755D4F20" w14:textId="77777777" w:rsidR="00F51F1F" w:rsidRPr="00F51F1F" w:rsidRDefault="00F51F1F" w:rsidP="00F51F1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51F1F" w:rsidRPr="00F51F1F" w14:paraId="107DAFA1"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17B18666" w14:textId="77777777" w:rsidR="00F51F1F" w:rsidRPr="00F51F1F" w:rsidRDefault="00F51F1F" w:rsidP="00F51F1F">
            <w:pPr>
              <w:keepNext/>
              <w:keepLines/>
              <w:spacing w:after="0"/>
              <w:jc w:val="center"/>
              <w:rPr>
                <w:rFonts w:ascii="Arial" w:hAnsi="Arial"/>
                <w:b/>
                <w:sz w:val="18"/>
                <w:szCs w:val="22"/>
                <w:lang w:eastAsia="sv-SE"/>
              </w:rPr>
            </w:pPr>
            <w:proofErr w:type="spellStart"/>
            <w:r w:rsidRPr="00F51F1F">
              <w:rPr>
                <w:rFonts w:ascii="Arial" w:hAnsi="Arial"/>
                <w:b/>
                <w:i/>
                <w:sz w:val="18"/>
                <w:szCs w:val="22"/>
                <w:lang w:eastAsia="sv-SE"/>
              </w:rPr>
              <w:lastRenderedPageBreak/>
              <w:t>SearchSpace</w:t>
            </w:r>
            <w:proofErr w:type="spellEnd"/>
            <w:r w:rsidRPr="00F51F1F">
              <w:rPr>
                <w:rFonts w:ascii="Arial" w:hAnsi="Arial"/>
                <w:b/>
                <w:i/>
                <w:sz w:val="18"/>
                <w:szCs w:val="22"/>
                <w:lang w:eastAsia="sv-SE"/>
              </w:rPr>
              <w:t xml:space="preserve"> </w:t>
            </w:r>
            <w:r w:rsidRPr="00F51F1F">
              <w:rPr>
                <w:rFonts w:ascii="Arial" w:hAnsi="Arial"/>
                <w:b/>
                <w:sz w:val="18"/>
                <w:szCs w:val="22"/>
                <w:lang w:eastAsia="sv-SE"/>
              </w:rPr>
              <w:t>field descriptions</w:t>
            </w:r>
          </w:p>
        </w:tc>
      </w:tr>
      <w:tr w:rsidR="00F51F1F" w:rsidRPr="00F51F1F" w14:paraId="24391E0C"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40C76C49"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b/>
                <w:i/>
                <w:sz w:val="18"/>
                <w:szCs w:val="22"/>
                <w:lang w:eastAsia="sv-SE"/>
              </w:rPr>
              <w:t>common</w:t>
            </w:r>
          </w:p>
          <w:p w14:paraId="3D91FA38"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Configures this search space as common search space (CSS) and DCI formats to monitor.</w:t>
            </w:r>
          </w:p>
        </w:tc>
      </w:tr>
      <w:tr w:rsidR="00F51F1F" w:rsidRPr="00F51F1F" w14:paraId="0CD23A09"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3E4274D2" w14:textId="77777777" w:rsidR="00F51F1F" w:rsidRPr="00F51F1F" w:rsidRDefault="00F51F1F" w:rsidP="00F51F1F">
            <w:pPr>
              <w:keepNext/>
              <w:keepLines/>
              <w:spacing w:after="0"/>
              <w:rPr>
                <w:rFonts w:ascii="Arial" w:hAnsi="Arial"/>
                <w:sz w:val="18"/>
                <w:szCs w:val="22"/>
                <w:lang w:eastAsia="sv-SE"/>
              </w:rPr>
            </w:pPr>
            <w:proofErr w:type="spellStart"/>
            <w:r w:rsidRPr="00F51F1F">
              <w:rPr>
                <w:rFonts w:ascii="Arial" w:hAnsi="Arial"/>
                <w:b/>
                <w:i/>
                <w:sz w:val="18"/>
                <w:szCs w:val="22"/>
                <w:lang w:eastAsia="sv-SE"/>
              </w:rPr>
              <w:t>controlResourceSetId</w:t>
            </w:r>
            <w:proofErr w:type="spellEnd"/>
          </w:p>
          <w:p w14:paraId="16887A8D"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 xml:space="preserve">The CORESET applicable for this </w:t>
            </w:r>
            <w:proofErr w:type="spellStart"/>
            <w:r w:rsidRPr="00F51F1F">
              <w:rPr>
                <w:rFonts w:ascii="Arial" w:hAnsi="Arial"/>
                <w:sz w:val="18"/>
                <w:szCs w:val="22"/>
                <w:lang w:eastAsia="sv-SE"/>
              </w:rPr>
              <w:t>SearchSpace</w:t>
            </w:r>
            <w:proofErr w:type="spellEnd"/>
            <w:r w:rsidRPr="00F51F1F">
              <w:rPr>
                <w:rFonts w:ascii="Arial" w:hAnsi="Arial"/>
                <w:sz w:val="18"/>
                <w:szCs w:val="22"/>
                <w:lang w:eastAsia="sv-SE"/>
              </w:rPr>
              <w:t xml:space="preserve">. Value 0 identifies the common CORESET#0 configured in MIB and in </w:t>
            </w:r>
            <w:proofErr w:type="spellStart"/>
            <w:r w:rsidRPr="00F51F1F">
              <w:rPr>
                <w:rFonts w:ascii="Arial" w:hAnsi="Arial"/>
                <w:i/>
                <w:sz w:val="18"/>
                <w:szCs w:val="22"/>
                <w:lang w:eastAsia="sv-SE"/>
              </w:rPr>
              <w:t>ServingCellConfigCommon</w:t>
            </w:r>
            <w:proofErr w:type="spellEnd"/>
            <w:r w:rsidRPr="00F51F1F">
              <w:rPr>
                <w:rFonts w:ascii="Arial" w:hAnsi="Arial"/>
                <w:sz w:val="18"/>
                <w:szCs w:val="22"/>
                <w:lang w:eastAsia="sv-SE"/>
              </w:rPr>
              <w:t>. Values 1..</w:t>
            </w:r>
            <w:r w:rsidRPr="00F51F1F">
              <w:rPr>
                <w:rFonts w:ascii="Arial" w:hAnsi="Arial"/>
                <w:i/>
                <w:sz w:val="18"/>
                <w:szCs w:val="22"/>
                <w:lang w:eastAsia="sv-SE"/>
              </w:rPr>
              <w:t>maxNrofControlResourceSets-1</w:t>
            </w:r>
            <w:r w:rsidRPr="00F51F1F">
              <w:rPr>
                <w:rFonts w:ascii="Arial" w:hAnsi="Arial"/>
                <w:sz w:val="18"/>
                <w:szCs w:val="22"/>
                <w:lang w:eastAsia="sv-SE"/>
              </w:rPr>
              <w:t xml:space="preserve"> identify CORESETs configured in System Information or by dedicated signalling. The CORESETs with </w:t>
            </w:r>
            <w:r w:rsidRPr="00F51F1F">
              <w:rPr>
                <w:rFonts w:ascii="Arial" w:hAnsi="Arial"/>
                <w:i/>
                <w:sz w:val="18"/>
                <w:szCs w:val="22"/>
                <w:lang w:eastAsia="sv-SE"/>
              </w:rPr>
              <w:t xml:space="preserve">non-zero </w:t>
            </w:r>
            <w:proofErr w:type="spellStart"/>
            <w:r w:rsidRPr="00F51F1F">
              <w:rPr>
                <w:rFonts w:ascii="Arial" w:hAnsi="Arial"/>
                <w:i/>
                <w:sz w:val="18"/>
                <w:szCs w:val="22"/>
                <w:lang w:eastAsia="sv-SE"/>
              </w:rPr>
              <w:t>controlResourceSetId</w:t>
            </w:r>
            <w:proofErr w:type="spellEnd"/>
            <w:r w:rsidRPr="00F51F1F">
              <w:rPr>
                <w:rFonts w:ascii="Arial" w:hAnsi="Arial"/>
                <w:sz w:val="18"/>
                <w:szCs w:val="22"/>
                <w:lang w:eastAsia="sv-SE"/>
              </w:rPr>
              <w:t xml:space="preserve"> </w:t>
            </w:r>
            <w:r w:rsidRPr="00F51F1F">
              <w:rPr>
                <w:rFonts w:ascii="Arial" w:hAnsi="Arial" w:cs="Arial"/>
                <w:sz w:val="18"/>
                <w:szCs w:val="22"/>
                <w:lang w:eastAsia="sv-SE"/>
              </w:rPr>
              <w:t>are configured</w:t>
            </w:r>
            <w:r w:rsidRPr="00F51F1F">
              <w:rPr>
                <w:rFonts w:ascii="Arial" w:hAnsi="Arial"/>
                <w:sz w:val="18"/>
                <w:szCs w:val="22"/>
                <w:lang w:eastAsia="sv-SE"/>
              </w:rPr>
              <w:t xml:space="preserve"> in the same BWP as this </w:t>
            </w:r>
            <w:proofErr w:type="spellStart"/>
            <w:r w:rsidRPr="00F51F1F">
              <w:rPr>
                <w:rFonts w:ascii="Arial" w:hAnsi="Arial"/>
                <w:i/>
                <w:sz w:val="18"/>
                <w:szCs w:val="22"/>
                <w:lang w:eastAsia="sv-SE"/>
              </w:rPr>
              <w:t>SearchSpace</w:t>
            </w:r>
            <w:proofErr w:type="spellEnd"/>
            <w:r w:rsidRPr="00F51F1F">
              <w:rPr>
                <w:rFonts w:ascii="Arial" w:hAnsi="Arial"/>
                <w:sz w:val="18"/>
                <w:szCs w:val="22"/>
                <w:lang w:eastAsia="sv-SE"/>
              </w:rPr>
              <w:t xml:space="preserve">. If the field </w:t>
            </w:r>
            <w:r w:rsidRPr="00F51F1F">
              <w:rPr>
                <w:rFonts w:ascii="Arial" w:hAnsi="Arial"/>
                <w:i/>
                <w:sz w:val="18"/>
                <w:szCs w:val="22"/>
                <w:lang w:eastAsia="sv-SE"/>
              </w:rPr>
              <w:t>controlResourceSetId-r16</w:t>
            </w:r>
            <w:r w:rsidRPr="00F51F1F">
              <w:rPr>
                <w:rFonts w:ascii="Arial" w:hAnsi="Arial"/>
                <w:sz w:val="18"/>
                <w:szCs w:val="22"/>
                <w:lang w:eastAsia="sv-SE"/>
              </w:rPr>
              <w:t xml:space="preserve"> is present, UE shall ignore the </w:t>
            </w:r>
            <w:proofErr w:type="spellStart"/>
            <w:r w:rsidRPr="00F51F1F">
              <w:rPr>
                <w:rFonts w:ascii="Arial" w:hAnsi="Arial"/>
                <w:i/>
                <w:sz w:val="18"/>
                <w:szCs w:val="22"/>
                <w:lang w:eastAsia="sv-SE"/>
              </w:rPr>
              <w:t>controlResourceSetId</w:t>
            </w:r>
            <w:proofErr w:type="spellEnd"/>
            <w:r w:rsidRPr="00F51F1F">
              <w:rPr>
                <w:rFonts w:ascii="Arial" w:hAnsi="Arial"/>
                <w:sz w:val="18"/>
                <w:szCs w:val="22"/>
                <w:lang w:eastAsia="sv-SE"/>
              </w:rPr>
              <w:t xml:space="preserve"> (without suffix).</w:t>
            </w:r>
          </w:p>
        </w:tc>
      </w:tr>
      <w:tr w:rsidR="00F51F1F" w:rsidRPr="00F51F1F" w14:paraId="60F5A97C"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78091154" w14:textId="77777777" w:rsidR="00F51F1F" w:rsidRPr="00F51F1F" w:rsidRDefault="00F51F1F" w:rsidP="00F51F1F">
            <w:pPr>
              <w:keepNext/>
              <w:keepLines/>
              <w:spacing w:after="0"/>
              <w:rPr>
                <w:rFonts w:ascii="Arial" w:eastAsia="SimSun" w:hAnsi="Arial"/>
                <w:b/>
                <w:bCs/>
                <w:i/>
                <w:iCs/>
                <w:sz w:val="18"/>
                <w:lang w:eastAsia="sv-SE"/>
              </w:rPr>
            </w:pPr>
            <w:r w:rsidRPr="00F51F1F">
              <w:rPr>
                <w:rFonts w:ascii="Arial" w:eastAsia="SimSun" w:hAnsi="Arial"/>
                <w:b/>
                <w:bCs/>
                <w:i/>
                <w:iCs/>
                <w:sz w:val="18"/>
                <w:lang w:eastAsia="sv-SE"/>
              </w:rPr>
              <w:t>dummy1, dummy2</w:t>
            </w:r>
          </w:p>
          <w:p w14:paraId="0EEACE36" w14:textId="77777777" w:rsidR="00F51F1F" w:rsidRPr="00F51F1F" w:rsidRDefault="00F51F1F" w:rsidP="00F51F1F">
            <w:pPr>
              <w:keepNext/>
              <w:keepLines/>
              <w:spacing w:after="0"/>
              <w:rPr>
                <w:rFonts w:ascii="Arial" w:hAnsi="Arial"/>
                <w:sz w:val="18"/>
                <w:lang w:eastAsia="sv-SE"/>
              </w:rPr>
            </w:pPr>
            <w:r w:rsidRPr="00F51F1F">
              <w:rPr>
                <w:rFonts w:ascii="Arial" w:eastAsia="SimSun" w:hAnsi="Arial"/>
                <w:sz w:val="18"/>
                <w:lang w:eastAsia="sv-SE"/>
              </w:rPr>
              <w:t>This field is not used in the specification. If received it shall be ignored by the UE.</w:t>
            </w:r>
          </w:p>
        </w:tc>
      </w:tr>
      <w:tr w:rsidR="00F51F1F" w:rsidRPr="00F51F1F" w14:paraId="78FF37C7"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4B73D8E8"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b/>
                <w:i/>
                <w:sz w:val="18"/>
                <w:szCs w:val="22"/>
                <w:lang w:eastAsia="sv-SE"/>
              </w:rPr>
              <w:t>dci-Format0-0-AndFormat1-0</w:t>
            </w:r>
          </w:p>
          <w:p w14:paraId="36551479"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If configured, the UE monitors the DCI formats 0_0 and 1_0 according to TS 38.213 [13], clause 10.1.</w:t>
            </w:r>
          </w:p>
        </w:tc>
      </w:tr>
      <w:tr w:rsidR="00F51F1F" w:rsidRPr="00F51F1F" w14:paraId="614234D5"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720BB49E"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b/>
                <w:i/>
                <w:sz w:val="18"/>
                <w:szCs w:val="22"/>
                <w:lang w:eastAsia="sv-SE"/>
              </w:rPr>
              <w:t>dci-Format2-0</w:t>
            </w:r>
          </w:p>
          <w:p w14:paraId="461CFDD2"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If configured, UE monitors the DCI format 2_0 according to TS 38.213 [13], clause 10.1, 11.1.1.</w:t>
            </w:r>
          </w:p>
        </w:tc>
      </w:tr>
      <w:tr w:rsidR="00F51F1F" w:rsidRPr="00F51F1F" w14:paraId="2DD2DA37"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43F1BD86"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b/>
                <w:i/>
                <w:sz w:val="18"/>
                <w:szCs w:val="22"/>
                <w:lang w:eastAsia="sv-SE"/>
              </w:rPr>
              <w:t>dci-Format2-1</w:t>
            </w:r>
          </w:p>
          <w:p w14:paraId="2C0097F8"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If configured, UE monitors the DCI format 2_1 according to TS 38.213 [13], clause 10.1, 11.2.</w:t>
            </w:r>
          </w:p>
        </w:tc>
      </w:tr>
      <w:tr w:rsidR="00F51F1F" w:rsidRPr="00F51F1F" w14:paraId="1CAB917F"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0D0A30A6"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b/>
                <w:i/>
                <w:sz w:val="18"/>
                <w:szCs w:val="22"/>
                <w:lang w:eastAsia="sv-SE"/>
              </w:rPr>
              <w:t>dci-Format2-2</w:t>
            </w:r>
          </w:p>
          <w:p w14:paraId="5AF8FA6A"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If configured, UE monitors the DCI format 2_2 according to TS 38.213 [13], clause 10.1, 11.3.</w:t>
            </w:r>
          </w:p>
        </w:tc>
      </w:tr>
      <w:tr w:rsidR="00F51F1F" w:rsidRPr="00F51F1F" w14:paraId="769CB3ED"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7CF97892"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b/>
                <w:i/>
                <w:sz w:val="18"/>
                <w:szCs w:val="22"/>
                <w:lang w:eastAsia="sv-SE"/>
              </w:rPr>
              <w:t>dci-Format2-3</w:t>
            </w:r>
          </w:p>
          <w:p w14:paraId="0993652A"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If configured, UE monitors the DCI format 2_3 according to TS 38.213 [13], clause 10.1, 11.4</w:t>
            </w:r>
          </w:p>
        </w:tc>
      </w:tr>
      <w:tr w:rsidR="00F51F1F" w:rsidRPr="00F51F1F" w14:paraId="7132D571"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74AF89B9" w14:textId="77777777" w:rsidR="00F51F1F" w:rsidRPr="00F51F1F" w:rsidRDefault="00F51F1F" w:rsidP="00F51F1F">
            <w:pPr>
              <w:keepNext/>
              <w:keepLines/>
              <w:spacing w:after="0"/>
              <w:rPr>
                <w:rFonts w:ascii="Arial" w:hAnsi="Arial"/>
                <w:b/>
                <w:bCs/>
                <w:i/>
                <w:iCs/>
                <w:sz w:val="18"/>
                <w:lang w:eastAsia="x-none"/>
              </w:rPr>
            </w:pPr>
            <w:r w:rsidRPr="00F51F1F">
              <w:rPr>
                <w:rFonts w:ascii="Arial" w:hAnsi="Arial"/>
                <w:b/>
                <w:bCs/>
                <w:i/>
                <w:iCs/>
                <w:sz w:val="18"/>
                <w:lang w:eastAsia="x-none"/>
              </w:rPr>
              <w:t>dci-Format2-4</w:t>
            </w:r>
          </w:p>
          <w:p w14:paraId="0D437D83" w14:textId="77777777" w:rsidR="00F51F1F" w:rsidRPr="00F51F1F" w:rsidRDefault="00F51F1F" w:rsidP="00F51F1F">
            <w:pPr>
              <w:keepNext/>
              <w:keepLines/>
              <w:spacing w:after="0"/>
              <w:rPr>
                <w:rFonts w:ascii="Arial" w:hAnsi="Arial"/>
                <w:b/>
                <w:i/>
                <w:sz w:val="18"/>
                <w:szCs w:val="22"/>
                <w:lang w:eastAsia="sv-SE"/>
              </w:rPr>
            </w:pPr>
            <w:r w:rsidRPr="00F51F1F">
              <w:rPr>
                <w:rFonts w:ascii="Arial" w:hAnsi="Arial"/>
                <w:sz w:val="18"/>
                <w:szCs w:val="22"/>
                <w:lang w:eastAsia="sv-SE"/>
              </w:rPr>
              <w:t>If configured, UE monitors the DCI format 2_4 according to TS 38.213 [13], clause 11.2A.</w:t>
            </w:r>
          </w:p>
        </w:tc>
      </w:tr>
      <w:tr w:rsidR="00F51F1F" w:rsidRPr="00F51F1F" w14:paraId="29B2B8F0"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46333B7F"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b/>
                <w:i/>
                <w:sz w:val="18"/>
                <w:szCs w:val="22"/>
                <w:lang w:eastAsia="sv-SE"/>
              </w:rPr>
              <w:t>dci-Format2-5</w:t>
            </w:r>
          </w:p>
          <w:p w14:paraId="367E6342" w14:textId="77777777" w:rsidR="00F51F1F" w:rsidRPr="00F51F1F" w:rsidRDefault="00F51F1F" w:rsidP="00F51F1F">
            <w:pPr>
              <w:keepNext/>
              <w:keepLines/>
              <w:spacing w:after="0"/>
              <w:rPr>
                <w:rFonts w:ascii="Arial" w:hAnsi="Arial"/>
                <w:b/>
                <w:i/>
                <w:sz w:val="18"/>
                <w:szCs w:val="22"/>
                <w:lang w:eastAsia="sv-SE"/>
              </w:rPr>
            </w:pPr>
            <w:r w:rsidRPr="00F51F1F">
              <w:rPr>
                <w:rFonts w:ascii="Arial" w:hAnsi="Arial"/>
                <w:sz w:val="18"/>
                <w:szCs w:val="22"/>
                <w:lang w:eastAsia="sv-SE"/>
              </w:rPr>
              <w:t>If configured, IAB-MT monitors the DCI format 2_5 according to TS 38.213 [13], clause 14.</w:t>
            </w:r>
          </w:p>
        </w:tc>
      </w:tr>
      <w:tr w:rsidR="00F51F1F" w:rsidRPr="00F51F1F" w14:paraId="4D9646D5"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486DA07C"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b/>
                <w:i/>
                <w:sz w:val="18"/>
                <w:szCs w:val="22"/>
                <w:lang w:eastAsia="sv-SE"/>
              </w:rPr>
              <w:t>dci-Format2-6</w:t>
            </w:r>
          </w:p>
          <w:p w14:paraId="30B291F6"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 xml:space="preserve">If configured, UE monitors the DCI format 2_6 according to TS 38.213 [13], clause 10.1, 11.5. DCI format 2_6 can only be configured on the </w:t>
            </w:r>
            <w:proofErr w:type="spellStart"/>
            <w:r w:rsidRPr="00F51F1F">
              <w:rPr>
                <w:rFonts w:ascii="Arial" w:hAnsi="Arial"/>
                <w:sz w:val="18"/>
                <w:szCs w:val="22"/>
                <w:lang w:eastAsia="sv-SE"/>
              </w:rPr>
              <w:t>SpCell</w:t>
            </w:r>
            <w:proofErr w:type="spellEnd"/>
            <w:r w:rsidRPr="00F51F1F">
              <w:rPr>
                <w:rFonts w:ascii="Arial" w:hAnsi="Arial"/>
                <w:sz w:val="18"/>
                <w:szCs w:val="22"/>
                <w:lang w:eastAsia="sv-SE"/>
              </w:rPr>
              <w:t>.</w:t>
            </w:r>
          </w:p>
        </w:tc>
      </w:tr>
      <w:tr w:rsidR="00F51F1F" w:rsidRPr="00F51F1F" w14:paraId="5F3AC926"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192849A0"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b/>
                <w:i/>
                <w:sz w:val="18"/>
                <w:szCs w:val="22"/>
                <w:lang w:eastAsia="sv-SE"/>
              </w:rPr>
              <w:t>dci-Formats</w:t>
            </w:r>
          </w:p>
          <w:p w14:paraId="399D3659"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Indicates whether the UE monitors in this USS for DCI formats 0-0 and 1-0 or for formats 0-1 and 1-1.</w:t>
            </w:r>
          </w:p>
        </w:tc>
      </w:tr>
      <w:tr w:rsidR="00F51F1F" w:rsidRPr="00F51F1F" w14:paraId="44B0A506"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6D43A852" w14:textId="77777777" w:rsidR="00F51F1F" w:rsidRPr="00F51F1F" w:rsidRDefault="00F51F1F" w:rsidP="00F51F1F">
            <w:pPr>
              <w:keepNext/>
              <w:keepLines/>
              <w:spacing w:after="0"/>
              <w:rPr>
                <w:rFonts w:ascii="Arial" w:hAnsi="Arial"/>
                <w:b/>
                <w:i/>
                <w:sz w:val="18"/>
                <w:szCs w:val="22"/>
                <w:lang w:eastAsia="sv-SE"/>
              </w:rPr>
            </w:pPr>
            <w:r w:rsidRPr="00F51F1F">
              <w:rPr>
                <w:rFonts w:ascii="Arial" w:hAnsi="Arial"/>
                <w:b/>
                <w:i/>
                <w:sz w:val="18"/>
                <w:szCs w:val="22"/>
                <w:lang w:eastAsia="sv-SE"/>
              </w:rPr>
              <w:t>dci-</w:t>
            </w:r>
            <w:proofErr w:type="spellStart"/>
            <w:r w:rsidRPr="00F51F1F">
              <w:rPr>
                <w:rFonts w:ascii="Arial" w:hAnsi="Arial"/>
                <w:b/>
                <w:i/>
                <w:sz w:val="18"/>
                <w:szCs w:val="22"/>
                <w:lang w:eastAsia="sv-SE"/>
              </w:rPr>
              <w:t>FormatsExt</w:t>
            </w:r>
            <w:proofErr w:type="spellEnd"/>
          </w:p>
          <w:p w14:paraId="579D32BF" w14:textId="77777777" w:rsidR="00F51F1F" w:rsidRPr="00F51F1F" w:rsidRDefault="00F51F1F" w:rsidP="00F51F1F">
            <w:pPr>
              <w:keepNext/>
              <w:keepLines/>
              <w:spacing w:after="0"/>
              <w:rPr>
                <w:rFonts w:ascii="Arial" w:hAnsi="Arial"/>
                <w:sz w:val="18"/>
                <w:lang w:eastAsia="sv-SE"/>
              </w:rPr>
            </w:pPr>
            <w:r w:rsidRPr="00F51F1F">
              <w:rPr>
                <w:rFonts w:ascii="Arial" w:hAnsi="Arial"/>
                <w:sz w:val="18"/>
                <w:lang w:eastAsia="sv-SE"/>
              </w:rPr>
              <w:t xml:space="preserve">If this field is present, the field </w:t>
            </w:r>
            <w:r w:rsidRPr="00F51F1F">
              <w:rPr>
                <w:rFonts w:ascii="Arial" w:hAnsi="Arial"/>
                <w:i/>
                <w:iCs/>
                <w:sz w:val="18"/>
                <w:lang w:eastAsia="sv-SE"/>
              </w:rPr>
              <w:t>dci-Formats</w:t>
            </w:r>
            <w:r w:rsidRPr="00F51F1F">
              <w:rPr>
                <w:rFonts w:ascii="Arial" w:hAnsi="Arial"/>
                <w:sz w:val="18"/>
                <w:lang w:eastAsia="sv-SE"/>
              </w:rPr>
              <w:t xml:space="preserve"> is ignored and </w:t>
            </w:r>
            <w:r w:rsidRPr="00F51F1F">
              <w:rPr>
                <w:rFonts w:ascii="Arial" w:hAnsi="Arial"/>
                <w:i/>
                <w:iCs/>
                <w:sz w:val="18"/>
                <w:lang w:eastAsia="sv-SE"/>
              </w:rPr>
              <w:t>dci-</w:t>
            </w:r>
            <w:proofErr w:type="spellStart"/>
            <w:r w:rsidRPr="00F51F1F">
              <w:rPr>
                <w:rFonts w:ascii="Arial" w:hAnsi="Arial"/>
                <w:i/>
                <w:iCs/>
                <w:sz w:val="18"/>
                <w:lang w:eastAsia="sv-SE"/>
              </w:rPr>
              <w:t>FormatsExt</w:t>
            </w:r>
            <w:proofErr w:type="spellEnd"/>
            <w:r w:rsidRPr="00F51F1F">
              <w:rPr>
                <w:rFonts w:ascii="Arial" w:hAnsi="Arial"/>
                <w:i/>
                <w:iCs/>
                <w:sz w:val="18"/>
                <w:lang w:eastAsia="sv-SE"/>
              </w:rPr>
              <w:t xml:space="preserve"> </w:t>
            </w:r>
            <w:r w:rsidRPr="00F51F1F">
              <w:rPr>
                <w:rFonts w:ascii="Arial" w:hAnsi="Arial"/>
                <w:sz w:val="18"/>
                <w:lang w:eastAsia="sv-SE"/>
              </w:rPr>
              <w:t>is used instead to indicate whether the UE monitors in this USS for DCI format 0_2 and 1_2 or formats 0_1 and 1_1 and 0_2 and 1_2 (see TS 38.212 [17], clause 7.3.1 and TS 38.213 [13], clause 10.1).</w:t>
            </w:r>
            <w:r w:rsidRPr="00F51F1F">
              <w:rPr>
                <w:rFonts w:ascii="Arial" w:hAnsi="Arial"/>
                <w:sz w:val="18"/>
              </w:rPr>
              <w:t xml:space="preserve"> This field is not configured for operation</w:t>
            </w:r>
            <w:r w:rsidRPr="00F51F1F">
              <w:rPr>
                <w:rFonts w:ascii="Arial" w:hAnsi="Arial" w:cs="Arial"/>
                <w:sz w:val="18"/>
                <w:szCs w:val="22"/>
                <w:lang w:eastAsia="sv-SE"/>
              </w:rPr>
              <w:t xml:space="preserve"> with shared spectrum channel access in this release</w:t>
            </w:r>
            <w:r w:rsidRPr="00F51F1F">
              <w:rPr>
                <w:rFonts w:ascii="Arial" w:hAnsi="Arial"/>
                <w:i/>
                <w:iCs/>
                <w:sz w:val="18"/>
              </w:rPr>
              <w:t>.</w:t>
            </w:r>
          </w:p>
        </w:tc>
      </w:tr>
      <w:tr w:rsidR="00F51F1F" w:rsidRPr="00F51F1F" w14:paraId="3D1B409A" w14:textId="77777777" w:rsidTr="004B1878">
        <w:tc>
          <w:tcPr>
            <w:tcW w:w="14173" w:type="dxa"/>
            <w:tcBorders>
              <w:top w:val="single" w:sz="4" w:space="0" w:color="auto"/>
              <w:left w:val="single" w:sz="4" w:space="0" w:color="auto"/>
              <w:bottom w:val="single" w:sz="4" w:space="0" w:color="auto"/>
              <w:right w:val="single" w:sz="4" w:space="0" w:color="auto"/>
            </w:tcBorders>
          </w:tcPr>
          <w:p w14:paraId="47B7B6A3" w14:textId="77777777" w:rsidR="00F51F1F" w:rsidRPr="00F51F1F" w:rsidRDefault="00F51F1F" w:rsidP="00F51F1F">
            <w:pPr>
              <w:keepNext/>
              <w:keepLines/>
              <w:spacing w:after="0"/>
              <w:rPr>
                <w:rFonts w:ascii="Arial" w:hAnsi="Arial"/>
                <w:b/>
                <w:bCs/>
                <w:i/>
                <w:iCs/>
                <w:sz w:val="18"/>
              </w:rPr>
            </w:pPr>
            <w:r w:rsidRPr="00F51F1F">
              <w:rPr>
                <w:rFonts w:ascii="Arial" w:hAnsi="Arial"/>
                <w:b/>
                <w:bCs/>
                <w:i/>
                <w:iCs/>
                <w:sz w:val="18"/>
              </w:rPr>
              <w:t>dci-Formats-MT</w:t>
            </w:r>
          </w:p>
          <w:p w14:paraId="6DE674C9" w14:textId="77777777" w:rsidR="00F51F1F" w:rsidRPr="00F51F1F" w:rsidRDefault="00F51F1F" w:rsidP="00F51F1F">
            <w:pPr>
              <w:keepNext/>
              <w:keepLines/>
              <w:spacing w:after="0"/>
              <w:rPr>
                <w:rFonts w:ascii="Arial" w:hAnsi="Arial"/>
                <w:b/>
                <w:i/>
                <w:sz w:val="18"/>
                <w:szCs w:val="22"/>
                <w:lang w:eastAsia="sv-SE"/>
              </w:rPr>
            </w:pPr>
            <w:r w:rsidRPr="00F51F1F">
              <w:rPr>
                <w:rFonts w:ascii="Arial" w:hAnsi="Arial"/>
                <w:sz w:val="18"/>
              </w:rPr>
              <w:t>Indicates whether the IAB-MT monitors the DCI formats 2-5 according to TS 38.213 [13], clause 14.</w:t>
            </w:r>
          </w:p>
        </w:tc>
      </w:tr>
      <w:tr w:rsidR="00F51F1F" w:rsidRPr="00F51F1F" w14:paraId="74C61C9D"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598A17E7" w14:textId="77777777" w:rsidR="00F51F1F" w:rsidRPr="00F51F1F" w:rsidRDefault="00F51F1F" w:rsidP="00F51F1F">
            <w:pPr>
              <w:keepNext/>
              <w:keepLines/>
              <w:spacing w:after="0"/>
              <w:rPr>
                <w:rFonts w:ascii="Arial" w:hAnsi="Arial"/>
                <w:b/>
                <w:bCs/>
                <w:i/>
                <w:iCs/>
                <w:sz w:val="18"/>
                <w:lang w:eastAsia="sv-SE"/>
              </w:rPr>
            </w:pPr>
            <w:r w:rsidRPr="00F51F1F">
              <w:rPr>
                <w:rFonts w:ascii="Arial" w:hAnsi="Arial"/>
                <w:b/>
                <w:bCs/>
                <w:i/>
                <w:iCs/>
                <w:sz w:val="18"/>
                <w:lang w:eastAsia="sv-SE"/>
              </w:rPr>
              <w:t>dci-</w:t>
            </w:r>
            <w:proofErr w:type="spellStart"/>
            <w:r w:rsidRPr="00F51F1F">
              <w:rPr>
                <w:rFonts w:ascii="Arial" w:hAnsi="Arial"/>
                <w:b/>
                <w:bCs/>
                <w:i/>
                <w:iCs/>
                <w:sz w:val="18"/>
                <w:lang w:eastAsia="sv-SE"/>
              </w:rPr>
              <w:t>FormatsSL</w:t>
            </w:r>
            <w:proofErr w:type="spellEnd"/>
          </w:p>
          <w:p w14:paraId="21C3EF75" w14:textId="77777777" w:rsidR="00F51F1F" w:rsidRPr="00F51F1F" w:rsidRDefault="00F51F1F" w:rsidP="00F51F1F">
            <w:pPr>
              <w:keepNext/>
              <w:keepLines/>
              <w:spacing w:after="0"/>
              <w:rPr>
                <w:rFonts w:ascii="Arial" w:hAnsi="Arial"/>
                <w:sz w:val="18"/>
                <w:lang w:eastAsia="sv-SE"/>
              </w:rPr>
            </w:pPr>
            <w:r w:rsidRPr="00F51F1F">
              <w:rPr>
                <w:rFonts w:ascii="Arial" w:hAnsi="Arial"/>
                <w:sz w:val="18"/>
                <w:lang w:eastAsia="sv-SE"/>
              </w:rPr>
              <w:t xml:space="preserve">Indicates whether the UE monitors in this USS for DCI formats 0-0 and 1-0 or for formats 0-1 and 1-1 or for format 3-0 or for format 3-1 or for formats 3-0 and 3-1. If this field is present, the field </w:t>
            </w:r>
            <w:r w:rsidRPr="00F51F1F">
              <w:rPr>
                <w:rFonts w:ascii="Arial" w:hAnsi="Arial"/>
                <w:i/>
                <w:iCs/>
                <w:sz w:val="18"/>
                <w:lang w:eastAsia="sv-SE"/>
              </w:rPr>
              <w:t>dci-Formats</w:t>
            </w:r>
            <w:r w:rsidRPr="00F51F1F">
              <w:rPr>
                <w:rFonts w:ascii="Arial" w:hAnsi="Arial"/>
                <w:sz w:val="18"/>
                <w:lang w:eastAsia="sv-SE"/>
              </w:rPr>
              <w:t xml:space="preserve"> is ignored and </w:t>
            </w:r>
            <w:r w:rsidRPr="00F51F1F">
              <w:rPr>
                <w:rFonts w:ascii="Arial" w:hAnsi="Arial"/>
                <w:i/>
                <w:iCs/>
                <w:sz w:val="18"/>
                <w:lang w:eastAsia="sv-SE"/>
              </w:rPr>
              <w:t>dci-</w:t>
            </w:r>
            <w:proofErr w:type="spellStart"/>
            <w:r w:rsidRPr="00F51F1F">
              <w:rPr>
                <w:rFonts w:ascii="Arial" w:hAnsi="Arial"/>
                <w:i/>
                <w:iCs/>
                <w:sz w:val="18"/>
                <w:lang w:eastAsia="sv-SE"/>
              </w:rPr>
              <w:t>FormatsSL</w:t>
            </w:r>
            <w:proofErr w:type="spellEnd"/>
            <w:r w:rsidRPr="00F51F1F">
              <w:rPr>
                <w:rFonts w:ascii="Arial" w:hAnsi="Arial"/>
                <w:sz w:val="18"/>
                <w:lang w:eastAsia="sv-SE"/>
              </w:rPr>
              <w:t xml:space="preserve"> is used.</w:t>
            </w:r>
          </w:p>
        </w:tc>
      </w:tr>
      <w:tr w:rsidR="00F51F1F" w:rsidRPr="00F51F1F" w14:paraId="414983A5"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6F44AD51"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b/>
                <w:i/>
                <w:sz w:val="18"/>
                <w:szCs w:val="22"/>
                <w:lang w:eastAsia="sv-SE"/>
              </w:rPr>
              <w:t>duration</w:t>
            </w:r>
          </w:p>
          <w:p w14:paraId="38B9E70D"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 xml:space="preserve">Number of consecutive slots that a </w:t>
            </w:r>
            <w:proofErr w:type="spellStart"/>
            <w:r w:rsidRPr="00F51F1F">
              <w:rPr>
                <w:rFonts w:ascii="Arial" w:hAnsi="Arial"/>
                <w:sz w:val="18"/>
                <w:szCs w:val="22"/>
                <w:lang w:eastAsia="sv-SE"/>
              </w:rPr>
              <w:t>SearchSpace</w:t>
            </w:r>
            <w:proofErr w:type="spellEnd"/>
            <w:r w:rsidRPr="00F51F1F">
              <w:rPr>
                <w:rFonts w:ascii="Arial" w:hAnsi="Arial"/>
                <w:sz w:val="18"/>
                <w:szCs w:val="22"/>
                <w:lang w:eastAsia="sv-SE"/>
              </w:rPr>
              <w:t xml:space="preserve"> lasts in every occasion, i.e., upon every period as given in the </w:t>
            </w:r>
            <w:proofErr w:type="spellStart"/>
            <w:r w:rsidRPr="00F51F1F">
              <w:rPr>
                <w:rFonts w:ascii="Arial" w:hAnsi="Arial"/>
                <w:i/>
                <w:sz w:val="18"/>
                <w:szCs w:val="22"/>
                <w:lang w:eastAsia="sv-SE"/>
              </w:rPr>
              <w:t>periodicityAndOffset</w:t>
            </w:r>
            <w:proofErr w:type="spellEnd"/>
            <w:r w:rsidRPr="00F51F1F">
              <w:rPr>
                <w:rFonts w:ascii="Arial" w:hAnsi="Arial"/>
                <w:sz w:val="18"/>
                <w:szCs w:val="22"/>
                <w:lang w:eastAsia="sv-SE"/>
              </w:rPr>
              <w:t xml:space="preserve">. If the field is absent, the UE applies the value 1 slot, except for DCI format 2_0. The UE ignores this field for DCI format 2_0. The maximum valid duration is periodicity-1 (periodicity as given in the </w:t>
            </w:r>
            <w:proofErr w:type="spellStart"/>
            <w:r w:rsidRPr="00F51F1F">
              <w:rPr>
                <w:rFonts w:ascii="Arial" w:hAnsi="Arial"/>
                <w:i/>
                <w:sz w:val="18"/>
                <w:szCs w:val="22"/>
                <w:lang w:eastAsia="sv-SE"/>
              </w:rPr>
              <w:t>monitoringSlotPeriodicityAndOffset</w:t>
            </w:r>
            <w:proofErr w:type="spellEnd"/>
            <w:r w:rsidRPr="00F51F1F">
              <w:rPr>
                <w:rFonts w:ascii="Arial" w:hAnsi="Arial"/>
                <w:sz w:val="18"/>
                <w:szCs w:val="22"/>
                <w:lang w:eastAsia="sv-SE"/>
              </w:rPr>
              <w:t>).</w:t>
            </w:r>
          </w:p>
          <w:p w14:paraId="4EE1A37B"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18"/>
                <w:lang w:eastAsia="sv-SE"/>
              </w:rPr>
              <w:t>For IAB-MT, duration indicates n</w:t>
            </w:r>
            <w:r w:rsidRPr="00F51F1F">
              <w:rPr>
                <w:rFonts w:ascii="Arial" w:hAnsi="Arial" w:cs="Arial"/>
                <w:sz w:val="18"/>
                <w:szCs w:val="18"/>
                <w:lang w:eastAsia="sv-SE"/>
              </w:rPr>
              <w:t xml:space="preserve">umber of consecutive slots that a </w:t>
            </w:r>
            <w:proofErr w:type="spellStart"/>
            <w:r w:rsidRPr="00F51F1F">
              <w:rPr>
                <w:rFonts w:ascii="Arial" w:hAnsi="Arial" w:cs="Arial"/>
                <w:sz w:val="18"/>
                <w:szCs w:val="18"/>
                <w:lang w:eastAsia="sv-SE"/>
              </w:rPr>
              <w:t>SearchSpace</w:t>
            </w:r>
            <w:proofErr w:type="spellEnd"/>
            <w:r w:rsidRPr="00F51F1F">
              <w:rPr>
                <w:rFonts w:ascii="Arial" w:hAnsi="Arial" w:cs="Arial"/>
                <w:sz w:val="18"/>
                <w:szCs w:val="18"/>
                <w:lang w:eastAsia="sv-SE"/>
              </w:rPr>
              <w:t xml:space="preserve"> lasts in every occasion, i.e., upon every period as given in the </w:t>
            </w:r>
            <w:proofErr w:type="spellStart"/>
            <w:r w:rsidRPr="00F51F1F">
              <w:rPr>
                <w:rFonts w:ascii="Arial" w:hAnsi="Arial" w:cs="Arial"/>
                <w:i/>
                <w:sz w:val="18"/>
                <w:szCs w:val="18"/>
                <w:lang w:eastAsia="sv-SE"/>
              </w:rPr>
              <w:t>periodicityAndOffset</w:t>
            </w:r>
            <w:proofErr w:type="spellEnd"/>
            <w:r w:rsidRPr="00F51F1F">
              <w:rPr>
                <w:rFonts w:ascii="Arial" w:hAnsi="Arial" w:cs="Arial"/>
                <w:sz w:val="18"/>
                <w:szCs w:val="18"/>
                <w:lang w:eastAsia="sv-SE"/>
              </w:rPr>
              <w:t xml:space="preserve">. If the field is absent, the IAB-MT applies the value 1 slot, except for DCI format 2_0 and DCI format 2_5. The IAB-MT ignores this field for DCI format 2_0 and DCI format 2_5. The maximum valid duration is periodicity-1 (periodicity as given in the </w:t>
            </w:r>
            <w:proofErr w:type="spellStart"/>
            <w:r w:rsidRPr="00F51F1F">
              <w:rPr>
                <w:rFonts w:ascii="Arial" w:hAnsi="Arial" w:cs="Arial"/>
                <w:i/>
                <w:sz w:val="18"/>
                <w:szCs w:val="18"/>
                <w:lang w:eastAsia="sv-SE"/>
              </w:rPr>
              <w:t>monitoringSlotPeriodicityAndOffset</w:t>
            </w:r>
            <w:proofErr w:type="spellEnd"/>
            <w:r w:rsidRPr="00F51F1F">
              <w:rPr>
                <w:rFonts w:ascii="Arial" w:hAnsi="Arial" w:cs="Arial"/>
                <w:sz w:val="18"/>
                <w:szCs w:val="18"/>
                <w:lang w:eastAsia="sv-SE"/>
              </w:rPr>
              <w:t>).</w:t>
            </w:r>
          </w:p>
        </w:tc>
      </w:tr>
      <w:tr w:rsidR="00F51F1F" w:rsidRPr="00F51F1F" w14:paraId="2114A45F"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3C4C223D" w14:textId="77777777" w:rsidR="00F51F1F" w:rsidRPr="00F51F1F" w:rsidRDefault="00F51F1F" w:rsidP="00F51F1F">
            <w:pPr>
              <w:keepNext/>
              <w:keepLines/>
              <w:spacing w:after="0"/>
              <w:rPr>
                <w:rFonts w:ascii="Arial" w:hAnsi="Arial"/>
                <w:sz w:val="18"/>
                <w:szCs w:val="22"/>
                <w:lang w:eastAsia="sv-SE"/>
              </w:rPr>
            </w:pPr>
            <w:proofErr w:type="spellStart"/>
            <w:r w:rsidRPr="00F51F1F">
              <w:rPr>
                <w:rFonts w:ascii="Arial" w:hAnsi="Arial"/>
                <w:b/>
                <w:i/>
                <w:sz w:val="18"/>
                <w:szCs w:val="22"/>
                <w:lang w:eastAsia="sv-SE"/>
              </w:rPr>
              <w:lastRenderedPageBreak/>
              <w:t>freqMonitorLocations</w:t>
            </w:r>
            <w:proofErr w:type="spellEnd"/>
          </w:p>
          <w:p w14:paraId="4FCA5B12" w14:textId="77777777" w:rsidR="00F51F1F" w:rsidRPr="00F51F1F" w:rsidRDefault="00F51F1F" w:rsidP="00F51F1F">
            <w:pPr>
              <w:keepNext/>
              <w:keepLines/>
              <w:spacing w:after="0"/>
              <w:rPr>
                <w:rFonts w:ascii="Arial" w:hAnsi="Arial"/>
                <w:b/>
                <w:i/>
                <w:sz w:val="18"/>
                <w:szCs w:val="22"/>
                <w:lang w:eastAsia="sv-SE"/>
              </w:rPr>
            </w:pPr>
            <w:r w:rsidRPr="00F51F1F">
              <w:rPr>
                <w:rFonts w:ascii="Arial" w:hAnsi="Arial"/>
                <w:sz w:val="18"/>
                <w:szCs w:val="22"/>
              </w:rPr>
              <w:t>Defines an association of the search space to multiple monitoring locations in the frequency domain and indicates whether the pattern configured in the associated CORESET is replicated to a specific RB set, see TS 38.213, clause 10.1. Each bit in the bitmap corresponds to one RB set, and the leftmost (most significant) bit</w:t>
            </w:r>
            <w:r w:rsidRPr="00F51F1F">
              <w:rPr>
                <w:rFonts w:ascii="Arial" w:hAnsi="Arial"/>
                <w:sz w:val="18"/>
                <w:szCs w:val="22"/>
                <w:lang w:eastAsia="sv-SE"/>
              </w:rPr>
              <w:t xml:space="preserve"> corresponds to RB set 0 in the BWP.</w:t>
            </w:r>
            <w:r w:rsidRPr="00F51F1F">
              <w:rPr>
                <w:rFonts w:ascii="Arial" w:hAnsi="Arial"/>
                <w:sz w:val="18"/>
                <w:szCs w:val="22"/>
              </w:rPr>
              <w:t xml:space="preserve"> A bit set to </w:t>
            </w:r>
            <w:r w:rsidRPr="00F51F1F">
              <w:rPr>
                <w:rFonts w:ascii="Arial" w:hAnsi="Arial"/>
                <w:sz w:val="18"/>
                <w:szCs w:val="22"/>
                <w:lang w:eastAsia="sv-SE"/>
              </w:rPr>
              <w:t xml:space="preserve">1 </w:t>
            </w:r>
            <w:r w:rsidRPr="00F51F1F">
              <w:rPr>
                <w:rFonts w:ascii="Arial" w:hAnsi="Arial"/>
                <w:sz w:val="18"/>
                <w:szCs w:val="22"/>
              </w:rPr>
              <w:t xml:space="preserve">indicates that </w:t>
            </w:r>
            <w:r w:rsidRPr="00F51F1F">
              <w:rPr>
                <w:rFonts w:ascii="Arial" w:hAnsi="Arial"/>
                <w:sz w:val="18"/>
                <w:szCs w:val="22"/>
                <w:lang w:eastAsia="sv-SE"/>
              </w:rPr>
              <w:t>a frequency domain resource allocation replicated from the pattern configured in the associated CORESET is mapped to the RB set.</w:t>
            </w:r>
          </w:p>
        </w:tc>
      </w:tr>
      <w:tr w:rsidR="00F51F1F" w:rsidRPr="00F51F1F" w14:paraId="3CB0242B"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2FF29A64" w14:textId="77777777" w:rsidR="00F51F1F" w:rsidRPr="00F51F1F" w:rsidRDefault="00F51F1F" w:rsidP="00F51F1F">
            <w:pPr>
              <w:keepNext/>
              <w:keepLines/>
              <w:spacing w:after="0"/>
              <w:rPr>
                <w:rFonts w:ascii="Arial" w:hAnsi="Arial"/>
                <w:sz w:val="18"/>
                <w:szCs w:val="22"/>
                <w:lang w:eastAsia="sv-SE"/>
              </w:rPr>
            </w:pPr>
            <w:proofErr w:type="spellStart"/>
            <w:r w:rsidRPr="00F51F1F">
              <w:rPr>
                <w:rFonts w:ascii="Arial" w:hAnsi="Arial"/>
                <w:b/>
                <w:i/>
                <w:sz w:val="18"/>
                <w:szCs w:val="22"/>
                <w:lang w:eastAsia="sv-SE"/>
              </w:rPr>
              <w:t>monitoringSlotPeriodicityAndOffset</w:t>
            </w:r>
            <w:proofErr w:type="spellEnd"/>
          </w:p>
          <w:p w14:paraId="0919CBEB"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 xml:space="preserve">Slots for PDCCH Monitoring configured as periodicity and offset. If the UE is configured to monitor DCI format 2_1, only the values 'sl1', 'sl2' or 'sl4' are applicable. If the UE is configured to monitor DCI format 2_0, only the values ′sl1′, ′sl2′, </w:t>
            </w:r>
            <w:r w:rsidRPr="00F51F1F">
              <w:rPr>
                <w:rFonts w:ascii="Arial" w:hAnsi="Arial" w:cs="Arial"/>
                <w:sz w:val="18"/>
                <w:szCs w:val="22"/>
                <w:lang w:eastAsia="sv-SE"/>
              </w:rPr>
              <w:t>′</w:t>
            </w:r>
            <w:r w:rsidRPr="00F51F1F">
              <w:rPr>
                <w:rFonts w:ascii="Arial" w:hAnsi="Arial"/>
                <w:sz w:val="18"/>
                <w:szCs w:val="22"/>
                <w:lang w:eastAsia="sv-SE"/>
              </w:rPr>
              <w:t>sl4′, ′sl5′, ′sl8′, ′sl10′, ′sl16′, and ′sl20′ are applicable (see TS 38.213 [13], clause 10). If the UE is configured to monitor DCI format 2_4, only the values 'sl1', 'sl2', 'sl4', 'sl5', 'sl8' and 'sl10' are applicable.</w:t>
            </w:r>
          </w:p>
          <w:p w14:paraId="3DB0A4D4"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For IAB-MT,</w:t>
            </w:r>
            <w:r w:rsidRPr="00F51F1F">
              <w:rPr>
                <w:rFonts w:ascii="Arial" w:hAnsi="Arial" w:cs="Arial"/>
                <w:sz w:val="16"/>
                <w:szCs w:val="16"/>
                <w:lang w:eastAsia="sv-SE"/>
              </w:rPr>
              <w:t xml:space="preserve"> </w:t>
            </w:r>
            <w:r w:rsidRPr="00F51F1F">
              <w:rPr>
                <w:rFonts w:ascii="Arial" w:hAnsi="Arial" w:cs="Arial"/>
                <w:sz w:val="18"/>
                <w:szCs w:val="16"/>
                <w:lang w:eastAsia="sv-SE"/>
              </w:rPr>
              <w:t>I</w:t>
            </w:r>
            <w:r w:rsidRPr="00F51F1F">
              <w:rPr>
                <w:rFonts w:ascii="Arial" w:hAnsi="Arial" w:cs="Arial"/>
                <w:sz w:val="18"/>
                <w:szCs w:val="18"/>
                <w:lang w:eastAsia="sv-SE"/>
              </w:rPr>
              <w:t>f the IAB-MT is configured to monitor DCI format 2_1, only the values 'sl1', 'sl2' or 'sl4' are applicable. If the IAB-MT is configured to monitor DCI format 2_0 or DCI format 2_5, only the values ′sl1′, ′sl2′, ′sl4′, ′sl5′, ′sl8′, ′sl10′, ′sl16′, and ′sl20′ are applicable (see TS 38.213, clause 10).</w:t>
            </w:r>
          </w:p>
        </w:tc>
      </w:tr>
      <w:tr w:rsidR="00F51F1F" w:rsidRPr="00F51F1F" w14:paraId="3C958971"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4C686694" w14:textId="77777777" w:rsidR="00F51F1F" w:rsidRPr="00F51F1F" w:rsidRDefault="00F51F1F" w:rsidP="00F51F1F">
            <w:pPr>
              <w:keepNext/>
              <w:keepLines/>
              <w:spacing w:after="0"/>
              <w:rPr>
                <w:rFonts w:ascii="Arial" w:hAnsi="Arial"/>
                <w:sz w:val="18"/>
                <w:szCs w:val="22"/>
                <w:lang w:eastAsia="sv-SE"/>
              </w:rPr>
            </w:pPr>
            <w:proofErr w:type="spellStart"/>
            <w:r w:rsidRPr="00F51F1F">
              <w:rPr>
                <w:rFonts w:ascii="Arial" w:hAnsi="Arial"/>
                <w:b/>
                <w:i/>
                <w:sz w:val="18"/>
                <w:szCs w:val="22"/>
                <w:lang w:eastAsia="sv-SE"/>
              </w:rPr>
              <w:t>monitoringSymbolsWithinSlot</w:t>
            </w:r>
            <w:proofErr w:type="spellEnd"/>
          </w:p>
          <w:p w14:paraId="5C341740"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 xml:space="preserve">The first symbol(s) for PDCCH monitoring in the slots configured for PDCCH monitoring (see </w:t>
            </w:r>
            <w:proofErr w:type="spellStart"/>
            <w:r w:rsidRPr="00F51F1F">
              <w:rPr>
                <w:rFonts w:ascii="Arial" w:hAnsi="Arial"/>
                <w:i/>
                <w:sz w:val="18"/>
                <w:szCs w:val="22"/>
                <w:lang w:eastAsia="sv-SE"/>
              </w:rPr>
              <w:t>monitoringSlotPeriodicityAndOffset</w:t>
            </w:r>
            <w:proofErr w:type="spellEnd"/>
            <w:r w:rsidRPr="00F51F1F">
              <w:rPr>
                <w:rFonts w:ascii="Arial" w:hAnsi="Arial"/>
                <w:sz w:val="18"/>
                <w:szCs w:val="22"/>
                <w:lang w:eastAsia="sv-SE"/>
              </w:rPr>
              <w:t xml:space="preserve"> and </w:t>
            </w:r>
            <w:r w:rsidRPr="00F51F1F">
              <w:rPr>
                <w:rFonts w:ascii="Arial" w:hAnsi="Arial"/>
                <w:i/>
                <w:sz w:val="18"/>
                <w:szCs w:val="22"/>
                <w:lang w:eastAsia="sv-SE"/>
              </w:rPr>
              <w:t>duration</w:t>
            </w:r>
            <w:r w:rsidRPr="00F51F1F">
              <w:rPr>
                <w:rFonts w:ascii="Arial" w:hAnsi="Arial"/>
                <w:sz w:val="18"/>
                <w:szCs w:val="22"/>
                <w:lang w:eastAsia="sv-SE"/>
              </w:rPr>
              <w:t>). The most significant (left) bit represents the first OFDM in a slot, and the second most significant (left) bit represents the second OFDM symbol in a slot and so on. The bit(s) set to one identify the first OFDM symbol(s) of the control resource set within a slot. If the cyclic prefix of the BWP is set to extended CP, the last two bits within the bit string shall be ignored by the UE or IAB-MT.</w:t>
            </w:r>
          </w:p>
          <w:p w14:paraId="556CEA22"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 xml:space="preserve">For DCI format 2_0, the first one symbol applies if the </w:t>
            </w:r>
            <w:r w:rsidRPr="00F51F1F">
              <w:rPr>
                <w:rFonts w:ascii="Arial" w:hAnsi="Arial"/>
                <w:i/>
                <w:sz w:val="18"/>
                <w:szCs w:val="22"/>
                <w:lang w:eastAsia="sv-SE"/>
              </w:rPr>
              <w:t>duration</w:t>
            </w:r>
            <w:r w:rsidRPr="00F51F1F">
              <w:rPr>
                <w:rFonts w:ascii="Arial" w:hAnsi="Arial"/>
                <w:sz w:val="18"/>
                <w:szCs w:val="22"/>
                <w:lang w:eastAsia="sv-SE"/>
              </w:rPr>
              <w:t xml:space="preserve"> of CORESET (in the IE </w:t>
            </w:r>
            <w:proofErr w:type="spellStart"/>
            <w:r w:rsidRPr="00F51F1F">
              <w:rPr>
                <w:rFonts w:ascii="Arial" w:hAnsi="Arial"/>
                <w:i/>
                <w:sz w:val="18"/>
                <w:szCs w:val="22"/>
                <w:lang w:eastAsia="sv-SE"/>
              </w:rPr>
              <w:t>ControlResourceSet</w:t>
            </w:r>
            <w:proofErr w:type="spellEnd"/>
            <w:r w:rsidRPr="00F51F1F">
              <w:rPr>
                <w:rFonts w:ascii="Arial" w:hAnsi="Arial"/>
                <w:sz w:val="18"/>
                <w:szCs w:val="22"/>
                <w:lang w:eastAsia="sv-SE"/>
              </w:rPr>
              <w:t xml:space="preserve">) identified by </w:t>
            </w:r>
            <w:proofErr w:type="spellStart"/>
            <w:r w:rsidRPr="00F51F1F">
              <w:rPr>
                <w:rFonts w:ascii="Arial" w:hAnsi="Arial"/>
                <w:i/>
                <w:sz w:val="18"/>
                <w:szCs w:val="22"/>
                <w:lang w:eastAsia="sv-SE"/>
              </w:rPr>
              <w:t>controlResourceSetId</w:t>
            </w:r>
            <w:proofErr w:type="spellEnd"/>
            <w:r w:rsidRPr="00F51F1F">
              <w:rPr>
                <w:rFonts w:ascii="Arial" w:hAnsi="Arial"/>
                <w:sz w:val="18"/>
                <w:szCs w:val="22"/>
                <w:lang w:eastAsia="sv-SE"/>
              </w:rPr>
              <w:t xml:space="preserve"> indicates 3 symbols, the first two symbols apply if the </w:t>
            </w:r>
            <w:r w:rsidRPr="00F51F1F">
              <w:rPr>
                <w:rFonts w:ascii="Arial" w:hAnsi="Arial"/>
                <w:i/>
                <w:sz w:val="18"/>
                <w:szCs w:val="22"/>
                <w:lang w:eastAsia="sv-SE"/>
              </w:rPr>
              <w:t>duration</w:t>
            </w:r>
            <w:r w:rsidRPr="00F51F1F">
              <w:rPr>
                <w:rFonts w:ascii="Arial" w:hAnsi="Arial"/>
                <w:sz w:val="18"/>
                <w:szCs w:val="22"/>
                <w:lang w:eastAsia="sv-SE"/>
              </w:rPr>
              <w:t xml:space="preserve"> of CORESET identified by </w:t>
            </w:r>
            <w:proofErr w:type="spellStart"/>
            <w:r w:rsidRPr="00F51F1F">
              <w:rPr>
                <w:rFonts w:ascii="Arial" w:hAnsi="Arial"/>
                <w:i/>
                <w:sz w:val="18"/>
                <w:szCs w:val="22"/>
                <w:lang w:eastAsia="sv-SE"/>
              </w:rPr>
              <w:t>controlResourceSetId</w:t>
            </w:r>
            <w:proofErr w:type="spellEnd"/>
            <w:r w:rsidRPr="00F51F1F">
              <w:rPr>
                <w:rFonts w:ascii="Arial" w:hAnsi="Arial"/>
                <w:sz w:val="18"/>
                <w:szCs w:val="22"/>
                <w:lang w:eastAsia="sv-SE"/>
              </w:rPr>
              <w:t xml:space="preserve"> indicates 2 symbols, and the first three symbols apply if the </w:t>
            </w:r>
            <w:r w:rsidRPr="00F51F1F">
              <w:rPr>
                <w:rFonts w:ascii="Arial" w:hAnsi="Arial"/>
                <w:i/>
                <w:sz w:val="18"/>
                <w:szCs w:val="22"/>
                <w:lang w:eastAsia="sv-SE"/>
              </w:rPr>
              <w:t>duration</w:t>
            </w:r>
            <w:r w:rsidRPr="00F51F1F">
              <w:rPr>
                <w:rFonts w:ascii="Arial" w:hAnsi="Arial"/>
                <w:sz w:val="18"/>
                <w:szCs w:val="22"/>
                <w:lang w:eastAsia="sv-SE"/>
              </w:rPr>
              <w:t xml:space="preserve"> of CORESET identified by </w:t>
            </w:r>
            <w:proofErr w:type="spellStart"/>
            <w:r w:rsidRPr="00F51F1F">
              <w:rPr>
                <w:rFonts w:ascii="Arial" w:hAnsi="Arial"/>
                <w:i/>
                <w:sz w:val="18"/>
                <w:szCs w:val="22"/>
                <w:lang w:eastAsia="sv-SE"/>
              </w:rPr>
              <w:t>controlResourceSetId</w:t>
            </w:r>
            <w:proofErr w:type="spellEnd"/>
            <w:r w:rsidRPr="00F51F1F">
              <w:rPr>
                <w:rFonts w:ascii="Arial" w:hAnsi="Arial"/>
                <w:sz w:val="18"/>
                <w:szCs w:val="22"/>
                <w:lang w:eastAsia="sv-SE"/>
              </w:rPr>
              <w:t xml:space="preserve"> indicates 1 symbol.</w:t>
            </w:r>
          </w:p>
          <w:p w14:paraId="4E5F0C2B"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See TS 38.213 [13], clause 10.</w:t>
            </w:r>
          </w:p>
          <w:p w14:paraId="2F62A417"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 xml:space="preserve">For IAB-MT: For DCI format 2_0 or DCI format 2_5, the first one symbol applies if the duration of CORESET (in the IE </w:t>
            </w:r>
            <w:proofErr w:type="spellStart"/>
            <w:r w:rsidRPr="00F51F1F">
              <w:rPr>
                <w:rFonts w:ascii="Arial" w:hAnsi="Arial"/>
                <w:i/>
                <w:iCs/>
                <w:sz w:val="18"/>
                <w:szCs w:val="22"/>
                <w:lang w:eastAsia="sv-SE"/>
              </w:rPr>
              <w:t>ControlResourceSet</w:t>
            </w:r>
            <w:proofErr w:type="spellEnd"/>
            <w:r w:rsidRPr="00F51F1F">
              <w:rPr>
                <w:rFonts w:ascii="Arial" w:hAnsi="Arial"/>
                <w:sz w:val="18"/>
                <w:szCs w:val="22"/>
                <w:lang w:eastAsia="sv-SE"/>
              </w:rPr>
              <w:t xml:space="preserve">) identified by </w:t>
            </w:r>
            <w:proofErr w:type="spellStart"/>
            <w:r w:rsidRPr="00F51F1F">
              <w:rPr>
                <w:rFonts w:ascii="Arial" w:hAnsi="Arial"/>
                <w:i/>
                <w:iCs/>
                <w:sz w:val="18"/>
                <w:szCs w:val="22"/>
                <w:lang w:eastAsia="sv-SE"/>
              </w:rPr>
              <w:t>controlResourceSetId</w:t>
            </w:r>
            <w:proofErr w:type="spellEnd"/>
            <w:r w:rsidRPr="00F51F1F">
              <w:rPr>
                <w:rFonts w:ascii="Arial" w:hAnsi="Arial"/>
                <w:sz w:val="18"/>
                <w:szCs w:val="22"/>
                <w:lang w:eastAsia="sv-SE"/>
              </w:rPr>
              <w:t xml:space="preserve"> indicates 3 symbols, the first two symbols apply if the </w:t>
            </w:r>
            <w:r w:rsidRPr="00F51F1F">
              <w:rPr>
                <w:rFonts w:ascii="Arial" w:hAnsi="Arial"/>
                <w:i/>
                <w:iCs/>
                <w:sz w:val="18"/>
                <w:szCs w:val="22"/>
                <w:lang w:eastAsia="sv-SE"/>
              </w:rPr>
              <w:t>duration</w:t>
            </w:r>
            <w:r w:rsidRPr="00F51F1F">
              <w:rPr>
                <w:rFonts w:ascii="Arial" w:hAnsi="Arial"/>
                <w:sz w:val="18"/>
                <w:szCs w:val="22"/>
                <w:lang w:eastAsia="sv-SE"/>
              </w:rPr>
              <w:t xml:space="preserve"> of CORESET identified by </w:t>
            </w:r>
            <w:proofErr w:type="spellStart"/>
            <w:r w:rsidRPr="00F51F1F">
              <w:rPr>
                <w:rFonts w:ascii="Arial" w:hAnsi="Arial"/>
                <w:i/>
                <w:iCs/>
                <w:sz w:val="18"/>
                <w:szCs w:val="22"/>
                <w:lang w:eastAsia="sv-SE"/>
              </w:rPr>
              <w:t>controlResourceSetId</w:t>
            </w:r>
            <w:proofErr w:type="spellEnd"/>
            <w:r w:rsidRPr="00F51F1F">
              <w:rPr>
                <w:rFonts w:ascii="Arial" w:hAnsi="Arial"/>
                <w:sz w:val="18"/>
                <w:szCs w:val="22"/>
                <w:lang w:eastAsia="sv-SE"/>
              </w:rPr>
              <w:t xml:space="preserve"> indicates 2 symbols, and the first three symbols apply if the </w:t>
            </w:r>
            <w:r w:rsidRPr="00F51F1F">
              <w:rPr>
                <w:rFonts w:ascii="Arial" w:hAnsi="Arial"/>
                <w:i/>
                <w:iCs/>
                <w:sz w:val="18"/>
                <w:szCs w:val="22"/>
                <w:lang w:eastAsia="sv-SE"/>
              </w:rPr>
              <w:t>duration</w:t>
            </w:r>
            <w:r w:rsidRPr="00F51F1F">
              <w:rPr>
                <w:rFonts w:ascii="Arial" w:hAnsi="Arial"/>
                <w:sz w:val="18"/>
                <w:szCs w:val="22"/>
                <w:lang w:eastAsia="sv-SE"/>
              </w:rPr>
              <w:t xml:space="preserve"> of CORESET identified by </w:t>
            </w:r>
            <w:proofErr w:type="spellStart"/>
            <w:r w:rsidRPr="00F51F1F">
              <w:rPr>
                <w:rFonts w:ascii="Arial" w:hAnsi="Arial"/>
                <w:i/>
                <w:iCs/>
                <w:sz w:val="18"/>
                <w:szCs w:val="22"/>
                <w:lang w:eastAsia="sv-SE"/>
              </w:rPr>
              <w:t>controlResourceSetId</w:t>
            </w:r>
            <w:proofErr w:type="spellEnd"/>
            <w:r w:rsidRPr="00F51F1F">
              <w:rPr>
                <w:rFonts w:ascii="Arial" w:hAnsi="Arial"/>
                <w:sz w:val="18"/>
                <w:szCs w:val="22"/>
                <w:lang w:eastAsia="sv-SE"/>
              </w:rPr>
              <w:t xml:space="preserve"> indicates 1 symbol.</w:t>
            </w:r>
          </w:p>
          <w:p w14:paraId="763DD15B"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See TS 38.213 [13], clause 10.</w:t>
            </w:r>
          </w:p>
        </w:tc>
      </w:tr>
      <w:tr w:rsidR="00F51F1F" w:rsidRPr="00F51F1F" w14:paraId="3CE5E275"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4FC697C8" w14:textId="77777777" w:rsidR="00F51F1F" w:rsidRPr="00F51F1F" w:rsidRDefault="00F51F1F" w:rsidP="00F51F1F">
            <w:pPr>
              <w:keepNext/>
              <w:keepLines/>
              <w:spacing w:after="0"/>
              <w:rPr>
                <w:rFonts w:ascii="Arial" w:hAnsi="Arial"/>
                <w:b/>
                <w:bCs/>
                <w:i/>
                <w:iCs/>
                <w:sz w:val="18"/>
                <w:lang w:eastAsia="sv-SE"/>
              </w:rPr>
            </w:pPr>
            <w:proofErr w:type="spellStart"/>
            <w:r w:rsidRPr="00F51F1F">
              <w:rPr>
                <w:rFonts w:ascii="Arial" w:hAnsi="Arial"/>
                <w:b/>
                <w:bCs/>
                <w:i/>
                <w:iCs/>
                <w:sz w:val="18"/>
                <w:lang w:eastAsia="sv-SE"/>
              </w:rPr>
              <w:t>nrofCandidates</w:t>
            </w:r>
            <w:proofErr w:type="spellEnd"/>
            <w:r w:rsidRPr="00F51F1F">
              <w:rPr>
                <w:rFonts w:ascii="Arial" w:hAnsi="Arial"/>
                <w:b/>
                <w:bCs/>
                <w:i/>
                <w:iCs/>
                <w:sz w:val="18"/>
                <w:lang w:eastAsia="sv-SE"/>
              </w:rPr>
              <w:t>-CI</w:t>
            </w:r>
          </w:p>
          <w:p w14:paraId="10B9A46F" w14:textId="77777777" w:rsidR="00F51F1F" w:rsidRPr="00F51F1F" w:rsidRDefault="00F51F1F" w:rsidP="00F51F1F">
            <w:pPr>
              <w:keepNext/>
              <w:keepLines/>
              <w:spacing w:after="0"/>
              <w:rPr>
                <w:rFonts w:ascii="Arial" w:hAnsi="Arial"/>
                <w:sz w:val="18"/>
                <w:lang w:eastAsia="sv-SE"/>
              </w:rPr>
            </w:pPr>
            <w:r w:rsidRPr="00F51F1F">
              <w:rPr>
                <w:rFonts w:ascii="Arial" w:hAnsi="Arial"/>
                <w:sz w:val="18"/>
                <w:lang w:eastAsia="sv-SE"/>
              </w:rPr>
              <w:t xml:space="preserve">The number of PDCCH candidates specifically for format 2-4 for the configured aggregation level. If an aggregation level is absent, the UE does not search for any candidates with that aggregation level. The network configures only one </w:t>
            </w:r>
            <w:proofErr w:type="spellStart"/>
            <w:r w:rsidRPr="00F51F1F">
              <w:rPr>
                <w:rFonts w:ascii="Arial" w:hAnsi="Arial"/>
                <w:sz w:val="18"/>
                <w:lang w:eastAsia="sv-SE"/>
              </w:rPr>
              <w:t>aggregationLevel</w:t>
            </w:r>
            <w:proofErr w:type="spellEnd"/>
            <w:r w:rsidRPr="00F51F1F">
              <w:rPr>
                <w:rFonts w:ascii="Arial" w:hAnsi="Arial"/>
                <w:sz w:val="18"/>
                <w:lang w:eastAsia="sv-SE"/>
              </w:rPr>
              <w:t xml:space="preserve"> and the corresponding number of candidates (see TS 38.213 [13], clause 10.1).</w:t>
            </w:r>
          </w:p>
        </w:tc>
      </w:tr>
      <w:tr w:rsidR="00F51F1F" w:rsidRPr="00F51F1F" w14:paraId="321340BC"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5A2D7BD1" w14:textId="77777777" w:rsidR="00F51F1F" w:rsidRPr="00F51F1F" w:rsidRDefault="00F51F1F" w:rsidP="00F51F1F">
            <w:pPr>
              <w:keepNext/>
              <w:keepLines/>
              <w:spacing w:after="0"/>
              <w:rPr>
                <w:rFonts w:ascii="Arial" w:hAnsi="Arial"/>
                <w:sz w:val="18"/>
                <w:szCs w:val="22"/>
                <w:lang w:eastAsia="sv-SE"/>
              </w:rPr>
            </w:pPr>
            <w:proofErr w:type="spellStart"/>
            <w:r w:rsidRPr="00F51F1F">
              <w:rPr>
                <w:rFonts w:ascii="Arial" w:hAnsi="Arial"/>
                <w:b/>
                <w:i/>
                <w:sz w:val="18"/>
                <w:szCs w:val="22"/>
                <w:lang w:eastAsia="sv-SE"/>
              </w:rPr>
              <w:t>nrofCandidates</w:t>
            </w:r>
            <w:proofErr w:type="spellEnd"/>
            <w:r w:rsidRPr="00F51F1F">
              <w:rPr>
                <w:rFonts w:ascii="Arial" w:hAnsi="Arial"/>
                <w:b/>
                <w:i/>
                <w:sz w:val="18"/>
                <w:szCs w:val="22"/>
                <w:lang w:eastAsia="sv-SE"/>
              </w:rPr>
              <w:t>-SFI</w:t>
            </w:r>
          </w:p>
          <w:p w14:paraId="1DF3EE8C"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 xml:space="preserve">The number of PDCCH candidates specifically for format 2-0 for the configured aggregation level. If an aggregation level is absent, the UE does not search for any candidates with that aggregation level. The network configures only one </w:t>
            </w:r>
            <w:proofErr w:type="spellStart"/>
            <w:r w:rsidRPr="00F51F1F">
              <w:rPr>
                <w:rFonts w:ascii="Arial" w:hAnsi="Arial"/>
                <w:sz w:val="18"/>
                <w:szCs w:val="22"/>
                <w:lang w:eastAsia="sv-SE"/>
              </w:rPr>
              <w:t>aggregationLevel</w:t>
            </w:r>
            <w:proofErr w:type="spellEnd"/>
            <w:r w:rsidRPr="00F51F1F">
              <w:rPr>
                <w:rFonts w:ascii="Arial" w:hAnsi="Arial"/>
                <w:sz w:val="18"/>
                <w:szCs w:val="22"/>
                <w:lang w:eastAsia="sv-SE"/>
              </w:rPr>
              <w:t xml:space="preserve"> and the corresponding number of candidates (see TS 38.213 [13], clause 11.1.1). For a search space configured with </w:t>
            </w:r>
            <w:r w:rsidRPr="00F51F1F">
              <w:rPr>
                <w:rFonts w:ascii="Arial" w:hAnsi="Arial"/>
                <w:i/>
                <w:iCs/>
                <w:sz w:val="18"/>
                <w:szCs w:val="22"/>
                <w:lang w:eastAsia="sv-SE"/>
              </w:rPr>
              <w:t>freqMonitorLocations-r16</w:t>
            </w:r>
            <w:r w:rsidRPr="00F51F1F">
              <w:rPr>
                <w:rFonts w:ascii="Arial" w:hAnsi="Arial"/>
                <w:sz w:val="18"/>
                <w:szCs w:val="22"/>
                <w:lang w:eastAsia="sv-SE"/>
              </w:rPr>
              <w:t>, only value ′n1′ is valid.</w:t>
            </w:r>
          </w:p>
        </w:tc>
      </w:tr>
      <w:tr w:rsidR="000C1690" w:rsidRPr="00F51F1F" w14:paraId="4FD9B774" w14:textId="77777777" w:rsidTr="00113769">
        <w:trPr>
          <w:ins w:id="898" w:author="Rapporteur" w:date="2022-03-10T12:07:00Z"/>
        </w:trPr>
        <w:tc>
          <w:tcPr>
            <w:tcW w:w="14173" w:type="dxa"/>
            <w:tcBorders>
              <w:top w:val="single" w:sz="4" w:space="0" w:color="auto"/>
              <w:left w:val="single" w:sz="4" w:space="0" w:color="auto"/>
              <w:bottom w:val="single" w:sz="4" w:space="0" w:color="auto"/>
              <w:right w:val="single" w:sz="4" w:space="0" w:color="auto"/>
            </w:tcBorders>
          </w:tcPr>
          <w:p w14:paraId="4AFFC90C" w14:textId="77777777" w:rsidR="000C1690" w:rsidRDefault="000C1690" w:rsidP="00113769">
            <w:pPr>
              <w:keepNext/>
              <w:keepLines/>
              <w:spacing w:after="0"/>
              <w:rPr>
                <w:ins w:id="899" w:author="Rapporteur" w:date="2022-03-10T12:07:00Z"/>
                <w:rFonts w:ascii="Arial" w:eastAsia="DengXian" w:hAnsi="Arial"/>
                <w:b/>
                <w:i/>
                <w:sz w:val="18"/>
                <w:szCs w:val="22"/>
                <w:lang w:eastAsia="zh-CN"/>
              </w:rPr>
            </w:pPr>
            <w:proofErr w:type="spellStart"/>
            <w:ins w:id="900" w:author="Rapporteur" w:date="2022-03-10T12:07:00Z">
              <w:r w:rsidRPr="00E973A5">
                <w:rPr>
                  <w:rFonts w:ascii="Arial" w:hAnsi="Arial"/>
                  <w:b/>
                  <w:i/>
                  <w:sz w:val="18"/>
                  <w:szCs w:val="22"/>
                  <w:lang w:eastAsia="sv-SE"/>
                </w:rPr>
                <w:t>nrofCandidates</w:t>
              </w:r>
              <w:proofErr w:type="spellEnd"/>
              <w:r w:rsidRPr="00E973A5">
                <w:rPr>
                  <w:rFonts w:ascii="Arial" w:hAnsi="Arial"/>
                  <w:b/>
                  <w:i/>
                  <w:sz w:val="18"/>
                  <w:szCs w:val="22"/>
                  <w:lang w:eastAsia="sv-SE"/>
                </w:rPr>
                <w:t>-PEI</w:t>
              </w:r>
            </w:ins>
          </w:p>
          <w:p w14:paraId="51D0BC6E" w14:textId="77777777" w:rsidR="000C1690" w:rsidRPr="00E973A5" w:rsidRDefault="000C1690" w:rsidP="00113769">
            <w:pPr>
              <w:keepNext/>
              <w:keepLines/>
              <w:spacing w:after="0"/>
              <w:rPr>
                <w:ins w:id="901" w:author="Rapporteur" w:date="2022-03-10T12:07:00Z"/>
                <w:rFonts w:ascii="Arial" w:hAnsi="Arial"/>
                <w:b/>
                <w:i/>
                <w:sz w:val="18"/>
                <w:szCs w:val="22"/>
                <w:lang w:eastAsia="sv-SE"/>
              </w:rPr>
            </w:pPr>
            <w:ins w:id="902" w:author="Rapporteur" w:date="2022-03-10T12:07:00Z">
              <w:r w:rsidRPr="00F51F1F">
                <w:rPr>
                  <w:rFonts w:ascii="Arial" w:hAnsi="Arial"/>
                  <w:sz w:val="18"/>
                  <w:lang w:eastAsia="sv-SE"/>
                </w:rPr>
                <w:t>The number of PDCCH candidates specifically for format 2-</w:t>
              </w:r>
              <w:r>
                <w:rPr>
                  <w:rFonts w:ascii="Arial" w:eastAsia="DengXian" w:hAnsi="Arial" w:hint="eastAsia"/>
                  <w:sz w:val="18"/>
                  <w:lang w:eastAsia="zh-CN"/>
                </w:rPr>
                <w:t>7</w:t>
              </w:r>
              <w:r w:rsidRPr="00F51F1F">
                <w:rPr>
                  <w:rFonts w:ascii="Arial" w:hAnsi="Arial"/>
                  <w:sz w:val="18"/>
                  <w:lang w:eastAsia="sv-SE"/>
                </w:rPr>
                <w:t xml:space="preserve"> for the configured aggregation level.</w:t>
              </w:r>
            </w:ins>
          </w:p>
        </w:tc>
      </w:tr>
      <w:tr w:rsidR="00F51F1F" w:rsidRPr="00F51F1F" w14:paraId="21CCDE21"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27A737E7" w14:textId="77777777" w:rsidR="00F51F1F" w:rsidRPr="00F51F1F" w:rsidRDefault="00F51F1F" w:rsidP="00F51F1F">
            <w:pPr>
              <w:keepNext/>
              <w:keepLines/>
              <w:spacing w:after="0"/>
              <w:rPr>
                <w:rFonts w:ascii="Arial" w:hAnsi="Arial"/>
                <w:sz w:val="18"/>
                <w:szCs w:val="22"/>
                <w:lang w:eastAsia="sv-SE"/>
              </w:rPr>
            </w:pPr>
            <w:proofErr w:type="spellStart"/>
            <w:r w:rsidRPr="00F51F1F">
              <w:rPr>
                <w:rFonts w:ascii="Arial" w:hAnsi="Arial"/>
                <w:b/>
                <w:i/>
                <w:sz w:val="18"/>
                <w:szCs w:val="22"/>
                <w:lang w:eastAsia="sv-SE"/>
              </w:rPr>
              <w:t>nrofCandidates</w:t>
            </w:r>
            <w:proofErr w:type="spellEnd"/>
          </w:p>
          <w:p w14:paraId="551856F5"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 xml:space="preserve">Number of PDCCH candidates per aggregation level. The number of candidates and aggregation levels configured here applies to all formats unless a particular value is specified or a format-specific value is provided (see inside </w:t>
            </w:r>
            <w:proofErr w:type="spellStart"/>
            <w:r w:rsidRPr="00F51F1F">
              <w:rPr>
                <w:rFonts w:ascii="Arial" w:hAnsi="Arial"/>
                <w:i/>
                <w:sz w:val="18"/>
                <w:szCs w:val="22"/>
                <w:lang w:eastAsia="sv-SE"/>
              </w:rPr>
              <w:t>searchSpaceType</w:t>
            </w:r>
            <w:proofErr w:type="spellEnd"/>
            <w:r w:rsidRPr="00F51F1F">
              <w:rPr>
                <w:rFonts w:ascii="Arial" w:hAnsi="Arial"/>
                <w:sz w:val="18"/>
                <w:szCs w:val="22"/>
                <w:lang w:eastAsia="sv-SE"/>
              </w:rPr>
              <w:t xml:space="preserve">). If configured in the </w:t>
            </w:r>
            <w:proofErr w:type="spellStart"/>
            <w:r w:rsidRPr="00F51F1F">
              <w:rPr>
                <w:rFonts w:ascii="Arial" w:hAnsi="Arial"/>
                <w:i/>
                <w:sz w:val="18"/>
                <w:szCs w:val="22"/>
                <w:lang w:eastAsia="sv-SE"/>
              </w:rPr>
              <w:t>SearchSpace</w:t>
            </w:r>
            <w:proofErr w:type="spellEnd"/>
            <w:r w:rsidRPr="00F51F1F">
              <w:rPr>
                <w:rFonts w:ascii="Arial" w:hAnsi="Arial"/>
                <w:sz w:val="18"/>
                <w:szCs w:val="22"/>
                <w:lang w:eastAsia="sv-SE"/>
              </w:rPr>
              <w:t xml:space="preserve"> of a cross carrier scheduled cell, this field determines the number of candidates and aggregation levels to be used on the linked scheduling cell (see TS 38.213 [13], clause 10).</w:t>
            </w:r>
          </w:p>
        </w:tc>
      </w:tr>
      <w:tr w:rsidR="00F51F1F" w:rsidRPr="00F51F1F" w14:paraId="3D9DEF2F"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4B726BC2" w14:textId="77777777" w:rsidR="00F51F1F" w:rsidRPr="00F51F1F" w:rsidRDefault="00F51F1F" w:rsidP="00F51F1F">
            <w:pPr>
              <w:keepNext/>
              <w:keepLines/>
              <w:spacing w:after="0"/>
              <w:rPr>
                <w:rFonts w:ascii="Arial" w:hAnsi="Arial"/>
                <w:sz w:val="18"/>
                <w:szCs w:val="22"/>
                <w:lang w:eastAsia="sv-SE"/>
              </w:rPr>
            </w:pPr>
            <w:proofErr w:type="spellStart"/>
            <w:r w:rsidRPr="00F51F1F">
              <w:rPr>
                <w:rFonts w:ascii="Arial" w:hAnsi="Arial"/>
                <w:b/>
                <w:i/>
                <w:sz w:val="18"/>
                <w:szCs w:val="22"/>
                <w:lang w:eastAsia="sv-SE"/>
              </w:rPr>
              <w:t>searchSpaceGroupIdList</w:t>
            </w:r>
            <w:proofErr w:type="spellEnd"/>
          </w:p>
          <w:p w14:paraId="7F9CCE29" w14:textId="0EF72E6F" w:rsidR="00F51F1F" w:rsidRPr="00F51F1F" w:rsidRDefault="00F51F1F" w:rsidP="008974D3">
            <w:pPr>
              <w:keepNext/>
              <w:keepLines/>
              <w:spacing w:after="0"/>
              <w:rPr>
                <w:rFonts w:ascii="Arial" w:hAnsi="Arial"/>
                <w:b/>
                <w:i/>
                <w:sz w:val="18"/>
                <w:szCs w:val="22"/>
                <w:lang w:eastAsia="sv-SE"/>
              </w:rPr>
            </w:pPr>
            <w:r w:rsidRPr="00F51F1F">
              <w:rPr>
                <w:rFonts w:ascii="Arial" w:hAnsi="Arial"/>
                <w:sz w:val="18"/>
                <w:szCs w:val="22"/>
                <w:lang w:eastAsia="sv-SE"/>
              </w:rPr>
              <w:t>List of search space group IDs which the search space is associated with.</w:t>
            </w:r>
            <w:r w:rsidRPr="00F51F1F">
              <w:rPr>
                <w:rFonts w:ascii="Arial" w:hAnsi="Arial"/>
                <w:sz w:val="18"/>
                <w:szCs w:val="22"/>
              </w:rPr>
              <w:t xml:space="preserve"> The network configures at most 2 search space groups per BWP where the group ID is either 0 or 1.</w:t>
            </w:r>
            <w:ins w:id="903" w:author="Rapporteur" w:date="2022-03-10T12:14:00Z">
              <w:r w:rsidR="008974D3">
                <w:rPr>
                  <w:rFonts w:ascii="Arial" w:hAnsi="Arial"/>
                  <w:sz w:val="18"/>
                  <w:szCs w:val="22"/>
                </w:rPr>
                <w:t xml:space="preserve"> </w:t>
              </w:r>
              <w:r w:rsidR="008974D3">
                <w:rPr>
                  <w:rFonts w:ascii="Arial" w:hAnsi="Arial" w:cs="Arial"/>
                  <w:sz w:val="18"/>
                  <w:szCs w:val="18"/>
                </w:rPr>
                <w:t>I</w:t>
              </w:r>
              <w:r w:rsidR="008974D3" w:rsidRPr="00914B1D">
                <w:rPr>
                  <w:rFonts w:ascii="Arial" w:hAnsi="Arial" w:cs="Arial"/>
                  <w:sz w:val="18"/>
                  <w:szCs w:val="18"/>
                </w:rPr>
                <w:t xml:space="preserve">f </w:t>
              </w:r>
              <w:proofErr w:type="spellStart"/>
              <w:r w:rsidR="008974D3" w:rsidRPr="00BA6A41">
                <w:rPr>
                  <w:rFonts w:ascii="Arial" w:hAnsi="Arial" w:cs="Arial"/>
                  <w:i/>
                  <w:sz w:val="18"/>
                  <w:szCs w:val="18"/>
                </w:rPr>
                <w:t>searchSpaceGroupIdList</w:t>
              </w:r>
              <w:proofErr w:type="spellEnd"/>
              <w:r w:rsidR="008974D3" w:rsidRPr="00BA6A41">
                <w:rPr>
                  <w:rFonts w:ascii="Arial" w:hAnsi="Arial" w:cs="Arial"/>
                  <w:sz w:val="18"/>
                  <w:szCs w:val="18"/>
                </w:rPr>
                <w:t xml:space="preserve"> </w:t>
              </w:r>
              <w:r w:rsidR="008974D3" w:rsidRPr="00BA6A41">
                <w:rPr>
                  <w:rFonts w:ascii="Arial" w:hAnsi="Arial" w:cs="Arial"/>
                  <w:kern w:val="2"/>
                  <w:sz w:val="18"/>
                  <w:szCs w:val="18"/>
                  <w:lang w:eastAsia="en-GB"/>
                </w:rPr>
                <w:t>(i.e. without suffix)</w:t>
              </w:r>
              <w:r w:rsidR="008974D3" w:rsidRPr="00BA6A41">
                <w:rPr>
                  <w:rFonts w:ascii="Arial" w:hAnsi="Arial" w:cs="Arial"/>
                  <w:kern w:val="2"/>
                  <w:sz w:val="18"/>
                  <w:szCs w:val="18"/>
                </w:rPr>
                <w:t xml:space="preserve"> is included</w:t>
              </w:r>
              <w:r w:rsidR="008974D3" w:rsidRPr="00BA6A41">
                <w:rPr>
                  <w:rFonts w:ascii="Arial" w:hAnsi="Arial" w:cs="Arial"/>
                  <w:sz w:val="18"/>
                  <w:szCs w:val="18"/>
                </w:rPr>
                <w:t xml:space="preserve">. The network configures at most 3 search space groups per BWP where the group ID is either 0, 1 or 2 if </w:t>
              </w:r>
              <w:r w:rsidR="008974D3" w:rsidRPr="00BA6A41">
                <w:rPr>
                  <w:rFonts w:ascii="Arial" w:hAnsi="Arial" w:cs="Arial"/>
                  <w:i/>
                  <w:sz w:val="18"/>
                  <w:szCs w:val="18"/>
                </w:rPr>
                <w:t>searchSpaceGroupIdList-r17</w:t>
              </w:r>
              <w:r w:rsidR="008974D3" w:rsidRPr="00BA6A41">
                <w:rPr>
                  <w:rFonts w:ascii="Arial" w:hAnsi="Arial" w:cs="Arial"/>
                  <w:sz w:val="18"/>
                  <w:szCs w:val="18"/>
                </w:rPr>
                <w:t xml:space="preserve"> is included. And if </w:t>
              </w:r>
              <w:r w:rsidR="008974D3" w:rsidRPr="00BA6A41">
                <w:rPr>
                  <w:rFonts w:ascii="Arial" w:hAnsi="Arial" w:cs="Arial"/>
                  <w:i/>
                  <w:sz w:val="18"/>
                  <w:szCs w:val="18"/>
                </w:rPr>
                <w:t>searchSpaceGroupIdList</w:t>
              </w:r>
              <w:r w:rsidR="008974D3" w:rsidRPr="00914B1D">
                <w:rPr>
                  <w:rFonts w:ascii="Arial" w:hAnsi="Arial" w:cs="Arial"/>
                  <w:i/>
                  <w:sz w:val="18"/>
                  <w:szCs w:val="18"/>
                </w:rPr>
                <w:t>-r17</w:t>
              </w:r>
              <w:r w:rsidR="008974D3" w:rsidRPr="00914B1D">
                <w:rPr>
                  <w:rFonts w:ascii="Arial" w:hAnsi="Arial" w:cs="Arial"/>
                  <w:sz w:val="18"/>
                  <w:szCs w:val="18"/>
                </w:rPr>
                <w:t xml:space="preserve"> is included, </w:t>
              </w:r>
              <w:proofErr w:type="spellStart"/>
              <w:r w:rsidR="008974D3" w:rsidRPr="00BA6A41">
                <w:rPr>
                  <w:rFonts w:ascii="Arial" w:hAnsi="Arial" w:cs="Arial"/>
                  <w:i/>
                  <w:sz w:val="18"/>
                  <w:szCs w:val="18"/>
                </w:rPr>
                <w:t>searchSpaceGroupIdList</w:t>
              </w:r>
              <w:proofErr w:type="spellEnd"/>
              <w:r w:rsidR="008974D3" w:rsidRPr="00BA6A41">
                <w:rPr>
                  <w:rFonts w:ascii="Arial" w:hAnsi="Arial" w:cs="Arial"/>
                  <w:sz w:val="18"/>
                  <w:szCs w:val="18"/>
                </w:rPr>
                <w:t xml:space="preserve"> </w:t>
              </w:r>
              <w:r w:rsidR="008974D3" w:rsidRPr="00BA6A41">
                <w:rPr>
                  <w:rFonts w:ascii="Arial" w:hAnsi="Arial" w:cs="Arial"/>
                  <w:kern w:val="2"/>
                  <w:sz w:val="18"/>
                  <w:szCs w:val="18"/>
                  <w:lang w:eastAsia="en-GB"/>
                </w:rPr>
                <w:t>(i.e. without suffix)</w:t>
              </w:r>
              <w:r w:rsidR="008974D3" w:rsidRPr="00BA6A41">
                <w:rPr>
                  <w:rFonts w:ascii="Arial" w:hAnsi="Arial" w:cs="Arial"/>
                  <w:kern w:val="2"/>
                  <w:sz w:val="18"/>
                  <w:szCs w:val="18"/>
                </w:rPr>
                <w:t xml:space="preserve"> is ignored.</w:t>
              </w:r>
            </w:ins>
          </w:p>
        </w:tc>
      </w:tr>
      <w:tr w:rsidR="00F51F1F" w:rsidRPr="00F51F1F" w14:paraId="2815592E"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6EEDB450" w14:textId="77777777" w:rsidR="00F51F1F" w:rsidRPr="00F51F1F" w:rsidRDefault="00F51F1F" w:rsidP="00F51F1F">
            <w:pPr>
              <w:keepNext/>
              <w:keepLines/>
              <w:spacing w:after="0"/>
              <w:rPr>
                <w:rFonts w:ascii="Arial" w:hAnsi="Arial"/>
                <w:sz w:val="18"/>
                <w:szCs w:val="22"/>
                <w:lang w:eastAsia="sv-SE"/>
              </w:rPr>
            </w:pPr>
            <w:proofErr w:type="spellStart"/>
            <w:r w:rsidRPr="00F51F1F">
              <w:rPr>
                <w:rFonts w:ascii="Arial" w:hAnsi="Arial"/>
                <w:b/>
                <w:i/>
                <w:sz w:val="18"/>
                <w:szCs w:val="22"/>
                <w:lang w:eastAsia="sv-SE"/>
              </w:rPr>
              <w:lastRenderedPageBreak/>
              <w:t>searchSpaceId</w:t>
            </w:r>
            <w:proofErr w:type="spellEnd"/>
          </w:p>
          <w:p w14:paraId="302B63E3"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 xml:space="preserve">Identity of the search space. </w:t>
            </w:r>
            <w:proofErr w:type="spellStart"/>
            <w:r w:rsidRPr="00F51F1F">
              <w:rPr>
                <w:rFonts w:ascii="Arial" w:hAnsi="Arial"/>
                <w:sz w:val="18"/>
                <w:szCs w:val="22"/>
                <w:lang w:eastAsia="sv-SE"/>
              </w:rPr>
              <w:t>SearchSpaceId</w:t>
            </w:r>
            <w:proofErr w:type="spellEnd"/>
            <w:r w:rsidRPr="00F51F1F">
              <w:rPr>
                <w:rFonts w:ascii="Arial" w:hAnsi="Arial"/>
                <w:sz w:val="18"/>
                <w:szCs w:val="22"/>
                <w:lang w:eastAsia="sv-SE"/>
              </w:rPr>
              <w:t xml:space="preserve"> = 0 identifies the </w:t>
            </w:r>
            <w:proofErr w:type="spellStart"/>
            <w:r w:rsidRPr="00F51F1F">
              <w:rPr>
                <w:rFonts w:ascii="Arial" w:hAnsi="Arial"/>
                <w:i/>
                <w:sz w:val="18"/>
                <w:szCs w:val="22"/>
                <w:lang w:eastAsia="sv-SE"/>
              </w:rPr>
              <w:t>searchSpaceZero</w:t>
            </w:r>
            <w:proofErr w:type="spellEnd"/>
            <w:r w:rsidRPr="00F51F1F">
              <w:rPr>
                <w:rFonts w:ascii="Arial" w:hAnsi="Arial"/>
                <w:sz w:val="18"/>
                <w:szCs w:val="22"/>
                <w:lang w:eastAsia="sv-SE"/>
              </w:rPr>
              <w:t xml:space="preserve"> configured via PBCH (MIB) or </w:t>
            </w:r>
            <w:proofErr w:type="spellStart"/>
            <w:r w:rsidRPr="00F51F1F">
              <w:rPr>
                <w:rFonts w:ascii="Arial" w:hAnsi="Arial"/>
                <w:i/>
                <w:sz w:val="18"/>
                <w:szCs w:val="22"/>
                <w:lang w:eastAsia="sv-SE"/>
              </w:rPr>
              <w:t>ServingCellConfigCommon</w:t>
            </w:r>
            <w:proofErr w:type="spellEnd"/>
            <w:r w:rsidRPr="00F51F1F">
              <w:rPr>
                <w:rFonts w:ascii="Arial" w:hAnsi="Arial"/>
                <w:sz w:val="18"/>
                <w:szCs w:val="22"/>
                <w:lang w:eastAsia="sv-SE"/>
              </w:rPr>
              <w:t xml:space="preserve"> and may hence not be used in the </w:t>
            </w:r>
            <w:proofErr w:type="spellStart"/>
            <w:r w:rsidRPr="00F51F1F">
              <w:rPr>
                <w:rFonts w:ascii="Arial" w:hAnsi="Arial"/>
                <w:i/>
                <w:sz w:val="18"/>
                <w:szCs w:val="22"/>
                <w:lang w:eastAsia="sv-SE"/>
              </w:rPr>
              <w:t>SearchSpace</w:t>
            </w:r>
            <w:proofErr w:type="spellEnd"/>
            <w:r w:rsidRPr="00F51F1F">
              <w:rPr>
                <w:rFonts w:ascii="Arial" w:hAnsi="Arial"/>
                <w:sz w:val="18"/>
                <w:szCs w:val="22"/>
                <w:lang w:eastAsia="sv-SE"/>
              </w:rPr>
              <w:t xml:space="preserve"> IE. The </w:t>
            </w:r>
            <w:proofErr w:type="spellStart"/>
            <w:r w:rsidRPr="00F51F1F">
              <w:rPr>
                <w:rFonts w:ascii="Arial" w:hAnsi="Arial"/>
                <w:i/>
                <w:sz w:val="18"/>
                <w:szCs w:val="22"/>
                <w:lang w:eastAsia="sv-SE"/>
              </w:rPr>
              <w:t>searchSpaceId</w:t>
            </w:r>
            <w:proofErr w:type="spellEnd"/>
            <w:r w:rsidRPr="00F51F1F">
              <w:rPr>
                <w:rFonts w:ascii="Arial" w:hAnsi="Arial"/>
                <w:sz w:val="18"/>
                <w:szCs w:val="22"/>
                <w:lang w:eastAsia="sv-SE"/>
              </w:rPr>
              <w:t xml:space="preserve"> is unique among the BWPs of a Serving Cell. In case of cross carrier scheduling, search spaces with the same </w:t>
            </w:r>
            <w:proofErr w:type="spellStart"/>
            <w:r w:rsidRPr="00F51F1F">
              <w:rPr>
                <w:rFonts w:ascii="Arial" w:hAnsi="Arial"/>
                <w:i/>
                <w:sz w:val="18"/>
                <w:szCs w:val="22"/>
                <w:lang w:eastAsia="sv-SE"/>
              </w:rPr>
              <w:t>searchSpaceId</w:t>
            </w:r>
            <w:proofErr w:type="spellEnd"/>
            <w:r w:rsidRPr="00F51F1F">
              <w:rPr>
                <w:rFonts w:ascii="Arial" w:hAnsi="Arial"/>
                <w:sz w:val="18"/>
                <w:szCs w:val="22"/>
                <w:lang w:eastAsia="sv-SE"/>
              </w:rPr>
              <w:t xml:space="preserve"> in scheduled cell and scheduling cell are linked to each other. The UE applies the search space for the scheduled cell only if the DL BWPs in which the linked search spaces are configured in scheduling cell and scheduled cell are both active.</w:t>
            </w:r>
          </w:p>
          <w:p w14:paraId="0BA3DB00"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 xml:space="preserve">For an IAB-MT, the search space defines how/where to search for PDCCH candidates for an IAB-MT. Each search space is associated with one </w:t>
            </w:r>
            <w:proofErr w:type="spellStart"/>
            <w:r w:rsidRPr="00F51F1F">
              <w:rPr>
                <w:rFonts w:ascii="Arial" w:hAnsi="Arial"/>
                <w:sz w:val="18"/>
                <w:szCs w:val="22"/>
                <w:lang w:eastAsia="sv-SE"/>
              </w:rPr>
              <w:t>ControlResearchSet</w:t>
            </w:r>
            <w:proofErr w:type="spellEnd"/>
            <w:r w:rsidRPr="00F51F1F">
              <w:rPr>
                <w:rFonts w:ascii="Arial" w:hAnsi="Arial"/>
                <w:sz w:val="18"/>
                <w:szCs w:val="22"/>
                <w:lang w:eastAsia="sv-SE"/>
              </w:rPr>
              <w:t xml:space="preserve">. For a scheduled cell in the case of cross carrier scheduling, except for </w:t>
            </w:r>
            <w:proofErr w:type="spellStart"/>
            <w:r w:rsidRPr="00F51F1F">
              <w:rPr>
                <w:rFonts w:ascii="Arial" w:hAnsi="Arial"/>
                <w:sz w:val="18"/>
                <w:szCs w:val="22"/>
                <w:lang w:eastAsia="sv-SE"/>
              </w:rPr>
              <w:t>nrofCandidates</w:t>
            </w:r>
            <w:proofErr w:type="spellEnd"/>
            <w:r w:rsidRPr="00F51F1F">
              <w:rPr>
                <w:rFonts w:ascii="Arial" w:hAnsi="Arial"/>
                <w:sz w:val="18"/>
                <w:szCs w:val="22"/>
                <w:lang w:eastAsia="sv-SE"/>
              </w:rPr>
              <w:t>, all the optional fields are absent.</w:t>
            </w:r>
          </w:p>
        </w:tc>
      </w:tr>
      <w:tr w:rsidR="00F51F1F" w:rsidRPr="00F51F1F" w14:paraId="2467C56C"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560B0CCE" w14:textId="77777777" w:rsidR="00F51F1F" w:rsidRPr="00F51F1F" w:rsidRDefault="00F51F1F" w:rsidP="00F51F1F">
            <w:pPr>
              <w:keepNext/>
              <w:keepLines/>
              <w:spacing w:after="0"/>
              <w:rPr>
                <w:rFonts w:ascii="Arial" w:hAnsi="Arial"/>
                <w:sz w:val="18"/>
                <w:szCs w:val="22"/>
                <w:lang w:eastAsia="sv-SE"/>
              </w:rPr>
            </w:pPr>
            <w:proofErr w:type="spellStart"/>
            <w:r w:rsidRPr="00F51F1F">
              <w:rPr>
                <w:rFonts w:ascii="Arial" w:hAnsi="Arial"/>
                <w:b/>
                <w:i/>
                <w:sz w:val="18"/>
                <w:szCs w:val="22"/>
                <w:lang w:eastAsia="sv-SE"/>
              </w:rPr>
              <w:t>searchSpaceType</w:t>
            </w:r>
            <w:proofErr w:type="spellEnd"/>
          </w:p>
          <w:p w14:paraId="00F7258A"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Indicates whether this is a common search space (present) or a UE specific search space as well as DCI formats to monitor for.</w:t>
            </w:r>
          </w:p>
        </w:tc>
      </w:tr>
      <w:tr w:rsidR="00F51F1F" w:rsidRPr="00F51F1F" w14:paraId="4C945125"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3C0D931B" w14:textId="77777777" w:rsidR="00F51F1F" w:rsidRPr="00F51F1F" w:rsidRDefault="00F51F1F" w:rsidP="00F51F1F">
            <w:pPr>
              <w:keepNext/>
              <w:keepLines/>
              <w:spacing w:after="0"/>
              <w:rPr>
                <w:rFonts w:ascii="Arial" w:hAnsi="Arial"/>
                <w:sz w:val="18"/>
                <w:szCs w:val="22"/>
                <w:lang w:eastAsia="sv-SE"/>
              </w:rPr>
            </w:pPr>
            <w:proofErr w:type="spellStart"/>
            <w:r w:rsidRPr="00F51F1F">
              <w:rPr>
                <w:rFonts w:ascii="Arial" w:hAnsi="Arial"/>
                <w:b/>
                <w:i/>
                <w:sz w:val="18"/>
                <w:szCs w:val="22"/>
                <w:lang w:eastAsia="sv-SE"/>
              </w:rPr>
              <w:t>ue</w:t>
            </w:r>
            <w:proofErr w:type="spellEnd"/>
            <w:r w:rsidRPr="00F51F1F">
              <w:rPr>
                <w:rFonts w:ascii="Arial" w:hAnsi="Arial"/>
                <w:b/>
                <w:i/>
                <w:sz w:val="18"/>
                <w:szCs w:val="22"/>
                <w:lang w:eastAsia="sv-SE"/>
              </w:rPr>
              <w:t>-Specific</w:t>
            </w:r>
          </w:p>
          <w:p w14:paraId="6FD1541A"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Configures this search space as UE specific search space (USS). The UE monitors the DCI format with CRC scrambled by C-RNTI, CS-RNTI (if configured), and SP-CSI-RNTI (if configured)</w:t>
            </w:r>
          </w:p>
        </w:tc>
      </w:tr>
    </w:tbl>
    <w:p w14:paraId="70F9E143" w14:textId="77777777" w:rsidR="00F51F1F" w:rsidRPr="00F51F1F" w:rsidRDefault="00F51F1F" w:rsidP="00F51F1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F51F1F" w:rsidRPr="00F51F1F" w14:paraId="7C52FF4C" w14:textId="77777777" w:rsidTr="004B1878">
        <w:tc>
          <w:tcPr>
            <w:tcW w:w="4027" w:type="dxa"/>
            <w:tcBorders>
              <w:top w:val="single" w:sz="4" w:space="0" w:color="auto"/>
              <w:left w:val="single" w:sz="4" w:space="0" w:color="auto"/>
              <w:bottom w:val="single" w:sz="4" w:space="0" w:color="auto"/>
              <w:right w:val="single" w:sz="4" w:space="0" w:color="auto"/>
            </w:tcBorders>
            <w:hideMark/>
          </w:tcPr>
          <w:p w14:paraId="3D43CBF7" w14:textId="77777777" w:rsidR="00F51F1F" w:rsidRPr="00F51F1F" w:rsidRDefault="00F51F1F" w:rsidP="00F51F1F">
            <w:pPr>
              <w:keepNext/>
              <w:keepLines/>
              <w:spacing w:after="0"/>
              <w:jc w:val="center"/>
              <w:rPr>
                <w:rFonts w:ascii="Arial" w:hAnsi="Arial"/>
                <w:b/>
                <w:sz w:val="18"/>
                <w:lang w:eastAsia="sv-SE"/>
              </w:rPr>
            </w:pPr>
            <w:r w:rsidRPr="00F51F1F">
              <w:rPr>
                <w:rFonts w:ascii="Arial" w:hAnsi="Arial"/>
                <w:b/>
                <w:sz w:val="18"/>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6CF489AF" w14:textId="77777777" w:rsidR="00F51F1F" w:rsidRPr="00F51F1F" w:rsidRDefault="00F51F1F" w:rsidP="00F51F1F">
            <w:pPr>
              <w:keepNext/>
              <w:keepLines/>
              <w:spacing w:after="0"/>
              <w:jc w:val="center"/>
              <w:rPr>
                <w:rFonts w:ascii="Arial" w:hAnsi="Arial"/>
                <w:b/>
                <w:sz w:val="18"/>
                <w:lang w:eastAsia="sv-SE"/>
              </w:rPr>
            </w:pPr>
            <w:r w:rsidRPr="00F51F1F">
              <w:rPr>
                <w:rFonts w:ascii="Arial" w:hAnsi="Arial"/>
                <w:b/>
                <w:sz w:val="18"/>
                <w:lang w:eastAsia="sv-SE"/>
              </w:rPr>
              <w:t>Explanation</w:t>
            </w:r>
          </w:p>
        </w:tc>
      </w:tr>
      <w:tr w:rsidR="00F51F1F" w:rsidRPr="00F51F1F" w14:paraId="6082928E" w14:textId="77777777" w:rsidTr="004B1878">
        <w:tc>
          <w:tcPr>
            <w:tcW w:w="4027" w:type="dxa"/>
            <w:tcBorders>
              <w:top w:val="single" w:sz="4" w:space="0" w:color="auto"/>
              <w:left w:val="single" w:sz="4" w:space="0" w:color="auto"/>
              <w:bottom w:val="single" w:sz="4" w:space="0" w:color="auto"/>
              <w:right w:val="single" w:sz="4" w:space="0" w:color="auto"/>
            </w:tcBorders>
            <w:hideMark/>
          </w:tcPr>
          <w:p w14:paraId="17190936" w14:textId="77777777" w:rsidR="00F51F1F" w:rsidRPr="00F51F1F" w:rsidRDefault="00F51F1F" w:rsidP="00F51F1F">
            <w:pPr>
              <w:keepNext/>
              <w:keepLines/>
              <w:spacing w:after="0"/>
              <w:rPr>
                <w:rFonts w:ascii="Arial" w:hAnsi="Arial"/>
                <w:i/>
                <w:sz w:val="18"/>
                <w:lang w:eastAsia="sv-SE"/>
              </w:rPr>
            </w:pPr>
            <w:r w:rsidRPr="00F51F1F">
              <w:rPr>
                <w:rFonts w:ascii="Arial" w:hAnsi="Arial"/>
                <w:i/>
                <w:sz w:val="18"/>
                <w:lang w:eastAsia="sv-SE"/>
              </w:rPr>
              <w:t>Setup</w:t>
            </w:r>
          </w:p>
        </w:tc>
        <w:tc>
          <w:tcPr>
            <w:tcW w:w="10146" w:type="dxa"/>
            <w:tcBorders>
              <w:top w:val="single" w:sz="4" w:space="0" w:color="auto"/>
              <w:left w:val="single" w:sz="4" w:space="0" w:color="auto"/>
              <w:bottom w:val="single" w:sz="4" w:space="0" w:color="auto"/>
              <w:right w:val="single" w:sz="4" w:space="0" w:color="auto"/>
            </w:tcBorders>
            <w:hideMark/>
          </w:tcPr>
          <w:p w14:paraId="3683272C" w14:textId="77777777" w:rsidR="00F51F1F" w:rsidRPr="00F51F1F" w:rsidRDefault="00F51F1F" w:rsidP="00F51F1F">
            <w:pPr>
              <w:keepNext/>
              <w:keepLines/>
              <w:spacing w:after="0"/>
              <w:rPr>
                <w:rFonts w:ascii="Arial" w:hAnsi="Arial"/>
                <w:sz w:val="18"/>
                <w:lang w:eastAsia="sv-SE"/>
              </w:rPr>
            </w:pPr>
            <w:r w:rsidRPr="00F51F1F">
              <w:rPr>
                <w:rFonts w:ascii="Arial" w:hAnsi="Arial"/>
                <w:sz w:val="18"/>
                <w:lang w:eastAsia="sv-SE"/>
              </w:rPr>
              <w:t xml:space="preserve">This field is mandatory present upon creation of a new </w:t>
            </w:r>
            <w:proofErr w:type="spellStart"/>
            <w:r w:rsidRPr="00F51F1F">
              <w:rPr>
                <w:rFonts w:ascii="Arial" w:hAnsi="Arial"/>
                <w:i/>
                <w:sz w:val="18"/>
                <w:lang w:eastAsia="sv-SE"/>
              </w:rPr>
              <w:t>SearchSpace</w:t>
            </w:r>
            <w:proofErr w:type="spellEnd"/>
            <w:r w:rsidRPr="00F51F1F">
              <w:rPr>
                <w:rFonts w:ascii="Arial" w:hAnsi="Arial"/>
                <w:sz w:val="18"/>
                <w:lang w:eastAsia="sv-SE"/>
              </w:rPr>
              <w:t>. It is optionally present, Need M, otherwise.</w:t>
            </w:r>
          </w:p>
        </w:tc>
      </w:tr>
      <w:tr w:rsidR="00F51F1F" w:rsidRPr="00F51F1F" w14:paraId="255137F2" w14:textId="77777777" w:rsidTr="004B1878">
        <w:tc>
          <w:tcPr>
            <w:tcW w:w="4027" w:type="dxa"/>
            <w:tcBorders>
              <w:top w:val="single" w:sz="4" w:space="0" w:color="auto"/>
              <w:left w:val="single" w:sz="4" w:space="0" w:color="auto"/>
              <w:bottom w:val="single" w:sz="4" w:space="0" w:color="auto"/>
              <w:right w:val="single" w:sz="4" w:space="0" w:color="auto"/>
            </w:tcBorders>
            <w:hideMark/>
          </w:tcPr>
          <w:p w14:paraId="0C3D4E0C" w14:textId="77777777" w:rsidR="00F51F1F" w:rsidRPr="00F51F1F" w:rsidRDefault="00F51F1F" w:rsidP="00F51F1F">
            <w:pPr>
              <w:keepNext/>
              <w:keepLines/>
              <w:spacing w:after="0"/>
              <w:rPr>
                <w:rFonts w:ascii="Arial" w:hAnsi="Arial"/>
                <w:i/>
                <w:sz w:val="18"/>
                <w:lang w:eastAsia="sv-SE"/>
              </w:rPr>
            </w:pPr>
            <w:r w:rsidRPr="00F51F1F">
              <w:rPr>
                <w:rFonts w:ascii="Arial" w:hAnsi="Arial"/>
                <w:i/>
                <w:sz w:val="18"/>
                <w:lang w:eastAsia="sv-SE"/>
              </w:rPr>
              <w:t>Setup2</w:t>
            </w:r>
          </w:p>
        </w:tc>
        <w:tc>
          <w:tcPr>
            <w:tcW w:w="10146" w:type="dxa"/>
            <w:tcBorders>
              <w:top w:val="single" w:sz="4" w:space="0" w:color="auto"/>
              <w:left w:val="single" w:sz="4" w:space="0" w:color="auto"/>
              <w:bottom w:val="single" w:sz="4" w:space="0" w:color="auto"/>
              <w:right w:val="single" w:sz="4" w:space="0" w:color="auto"/>
            </w:tcBorders>
            <w:hideMark/>
          </w:tcPr>
          <w:p w14:paraId="26E7CA86" w14:textId="77777777" w:rsidR="00F51F1F" w:rsidRPr="00F51F1F" w:rsidRDefault="00F51F1F" w:rsidP="00F51F1F">
            <w:pPr>
              <w:keepNext/>
              <w:keepLines/>
              <w:spacing w:after="0"/>
              <w:rPr>
                <w:rFonts w:ascii="Arial" w:hAnsi="Arial"/>
                <w:sz w:val="18"/>
                <w:lang w:eastAsia="sv-SE"/>
              </w:rPr>
            </w:pPr>
            <w:r w:rsidRPr="00F51F1F">
              <w:rPr>
                <w:rFonts w:ascii="Arial" w:hAnsi="Arial"/>
                <w:sz w:val="18"/>
                <w:lang w:eastAsia="sv-SE"/>
              </w:rPr>
              <w:t xml:space="preserve">This field is mandatory present when a new </w:t>
            </w:r>
            <w:proofErr w:type="spellStart"/>
            <w:r w:rsidRPr="00F51F1F">
              <w:rPr>
                <w:rFonts w:ascii="Arial" w:hAnsi="Arial"/>
                <w:i/>
                <w:sz w:val="18"/>
                <w:lang w:eastAsia="sv-SE"/>
              </w:rPr>
              <w:t>SearchSpace</w:t>
            </w:r>
            <w:proofErr w:type="spellEnd"/>
            <w:r w:rsidRPr="00F51F1F">
              <w:rPr>
                <w:rFonts w:ascii="Arial" w:hAnsi="Arial"/>
                <w:sz w:val="18"/>
                <w:lang w:eastAsia="sv-SE"/>
              </w:rPr>
              <w:t xml:space="preserve"> is set up, if the same </w:t>
            </w:r>
            <w:proofErr w:type="spellStart"/>
            <w:r w:rsidRPr="00F51F1F">
              <w:rPr>
                <w:rFonts w:ascii="Arial" w:hAnsi="Arial"/>
                <w:i/>
                <w:sz w:val="18"/>
                <w:lang w:eastAsia="sv-SE"/>
              </w:rPr>
              <w:t>SearchSpace</w:t>
            </w:r>
            <w:proofErr w:type="spellEnd"/>
            <w:r w:rsidRPr="00F51F1F">
              <w:rPr>
                <w:rFonts w:ascii="Arial" w:hAnsi="Arial"/>
                <w:sz w:val="18"/>
                <w:lang w:eastAsia="sv-SE"/>
              </w:rPr>
              <w:t xml:space="preserve"> ID is not included in </w:t>
            </w:r>
            <w:r w:rsidRPr="00F51F1F">
              <w:rPr>
                <w:rFonts w:ascii="Arial" w:hAnsi="Arial"/>
                <w:i/>
                <w:sz w:val="18"/>
                <w:lang w:eastAsia="sv-SE"/>
              </w:rPr>
              <w:t>searchSpacesToAddModListExt-r16</w:t>
            </w:r>
            <w:r w:rsidRPr="00F51F1F">
              <w:rPr>
                <w:rFonts w:ascii="Arial" w:hAnsi="Arial"/>
                <w:sz w:val="18"/>
                <w:lang w:eastAsia="sv-SE"/>
              </w:rPr>
              <w:t xml:space="preserve"> of the parent IE with the field </w:t>
            </w:r>
            <w:r w:rsidRPr="00F51F1F">
              <w:rPr>
                <w:rFonts w:ascii="Arial" w:hAnsi="Arial"/>
                <w:i/>
                <w:sz w:val="18"/>
                <w:lang w:eastAsia="sv-SE"/>
              </w:rPr>
              <w:t>searchSpaceType-r16</w:t>
            </w:r>
            <w:r w:rsidRPr="00F51F1F">
              <w:rPr>
                <w:rFonts w:ascii="Arial" w:hAnsi="Arial"/>
                <w:sz w:val="18"/>
                <w:lang w:eastAsia="sv-SE"/>
              </w:rPr>
              <w:t xml:space="preserve"> included. Otherwise it is optionally present, Need M.</w:t>
            </w:r>
          </w:p>
        </w:tc>
      </w:tr>
      <w:tr w:rsidR="00F51F1F" w:rsidRPr="00F51F1F" w14:paraId="7783F3B0" w14:textId="77777777" w:rsidTr="004B1878">
        <w:tc>
          <w:tcPr>
            <w:tcW w:w="4027" w:type="dxa"/>
            <w:tcBorders>
              <w:top w:val="single" w:sz="4" w:space="0" w:color="auto"/>
              <w:left w:val="single" w:sz="4" w:space="0" w:color="auto"/>
              <w:bottom w:val="single" w:sz="4" w:space="0" w:color="auto"/>
              <w:right w:val="single" w:sz="4" w:space="0" w:color="auto"/>
            </w:tcBorders>
            <w:hideMark/>
          </w:tcPr>
          <w:p w14:paraId="37DBFA68" w14:textId="77777777" w:rsidR="00F51F1F" w:rsidRPr="00F51F1F" w:rsidRDefault="00F51F1F" w:rsidP="00F51F1F">
            <w:pPr>
              <w:keepNext/>
              <w:keepLines/>
              <w:spacing w:after="0"/>
              <w:rPr>
                <w:rFonts w:ascii="Arial" w:hAnsi="Arial"/>
                <w:i/>
                <w:sz w:val="18"/>
                <w:lang w:eastAsia="sv-SE"/>
              </w:rPr>
            </w:pPr>
            <w:r w:rsidRPr="00F51F1F">
              <w:rPr>
                <w:rFonts w:ascii="Arial" w:hAnsi="Arial"/>
                <w:i/>
                <w:sz w:val="18"/>
                <w:lang w:eastAsia="sv-SE"/>
              </w:rPr>
              <w:t>Setup3</w:t>
            </w:r>
          </w:p>
        </w:tc>
        <w:tc>
          <w:tcPr>
            <w:tcW w:w="10146" w:type="dxa"/>
            <w:tcBorders>
              <w:top w:val="single" w:sz="4" w:space="0" w:color="auto"/>
              <w:left w:val="single" w:sz="4" w:space="0" w:color="auto"/>
              <w:bottom w:val="single" w:sz="4" w:space="0" w:color="auto"/>
              <w:right w:val="single" w:sz="4" w:space="0" w:color="auto"/>
            </w:tcBorders>
            <w:hideMark/>
          </w:tcPr>
          <w:p w14:paraId="0D224A2A" w14:textId="77777777" w:rsidR="00F51F1F" w:rsidRPr="00F51F1F" w:rsidRDefault="00F51F1F" w:rsidP="00F51F1F">
            <w:pPr>
              <w:keepNext/>
              <w:keepLines/>
              <w:spacing w:after="0"/>
              <w:rPr>
                <w:rFonts w:ascii="Arial" w:hAnsi="Arial"/>
                <w:sz w:val="18"/>
                <w:lang w:eastAsia="sv-SE"/>
              </w:rPr>
            </w:pPr>
            <w:r w:rsidRPr="00F51F1F">
              <w:rPr>
                <w:rFonts w:ascii="Arial" w:hAnsi="Arial"/>
                <w:sz w:val="18"/>
                <w:lang w:eastAsia="sv-SE"/>
              </w:rPr>
              <w:t xml:space="preserve">This field is mandatory present when a new </w:t>
            </w:r>
            <w:proofErr w:type="spellStart"/>
            <w:r w:rsidRPr="00F51F1F">
              <w:rPr>
                <w:rFonts w:ascii="Arial" w:hAnsi="Arial"/>
                <w:i/>
                <w:sz w:val="18"/>
                <w:lang w:eastAsia="sv-SE"/>
              </w:rPr>
              <w:t>SearchSpace</w:t>
            </w:r>
            <w:proofErr w:type="spellEnd"/>
            <w:r w:rsidRPr="00F51F1F">
              <w:rPr>
                <w:rFonts w:ascii="Arial" w:hAnsi="Arial"/>
                <w:sz w:val="18"/>
                <w:lang w:eastAsia="sv-SE"/>
              </w:rPr>
              <w:t xml:space="preserve"> is set up, if the same </w:t>
            </w:r>
            <w:proofErr w:type="spellStart"/>
            <w:r w:rsidRPr="00F51F1F">
              <w:rPr>
                <w:rFonts w:ascii="Arial" w:hAnsi="Arial"/>
                <w:i/>
                <w:sz w:val="18"/>
                <w:lang w:eastAsia="sv-SE"/>
              </w:rPr>
              <w:t>SearchSpace</w:t>
            </w:r>
            <w:proofErr w:type="spellEnd"/>
            <w:r w:rsidRPr="00F51F1F">
              <w:rPr>
                <w:rFonts w:ascii="Arial" w:hAnsi="Arial"/>
                <w:sz w:val="18"/>
                <w:lang w:eastAsia="sv-SE"/>
              </w:rPr>
              <w:t xml:space="preserve"> ID is not included in </w:t>
            </w:r>
            <w:proofErr w:type="spellStart"/>
            <w:r w:rsidRPr="00F51F1F">
              <w:rPr>
                <w:rFonts w:ascii="Arial" w:hAnsi="Arial"/>
                <w:i/>
                <w:sz w:val="18"/>
                <w:lang w:eastAsia="sv-SE"/>
              </w:rPr>
              <w:t>searchSpacesToAddModListExt</w:t>
            </w:r>
            <w:proofErr w:type="spellEnd"/>
            <w:r w:rsidRPr="00F51F1F">
              <w:rPr>
                <w:rFonts w:ascii="Arial" w:hAnsi="Arial"/>
                <w:sz w:val="18"/>
                <w:lang w:eastAsia="sv-SE"/>
              </w:rPr>
              <w:t xml:space="preserve"> (without suffix) of the parent IE with the field </w:t>
            </w:r>
            <w:proofErr w:type="spellStart"/>
            <w:r w:rsidRPr="00F51F1F">
              <w:rPr>
                <w:rFonts w:ascii="Arial" w:hAnsi="Arial"/>
                <w:i/>
                <w:sz w:val="18"/>
                <w:lang w:eastAsia="sv-SE"/>
              </w:rPr>
              <w:t>searchSpaceType</w:t>
            </w:r>
            <w:proofErr w:type="spellEnd"/>
            <w:r w:rsidRPr="00F51F1F">
              <w:rPr>
                <w:rFonts w:ascii="Arial" w:hAnsi="Arial"/>
                <w:sz w:val="18"/>
                <w:lang w:eastAsia="sv-SE"/>
              </w:rPr>
              <w:t xml:space="preserve"> (without suffix) included.  Otherwise it is optionally present, Need M.</w:t>
            </w:r>
          </w:p>
        </w:tc>
      </w:tr>
      <w:tr w:rsidR="00F51F1F" w:rsidRPr="00F51F1F" w14:paraId="00B5A272" w14:textId="77777777" w:rsidTr="004B1878">
        <w:tc>
          <w:tcPr>
            <w:tcW w:w="4027" w:type="dxa"/>
            <w:tcBorders>
              <w:top w:val="single" w:sz="4" w:space="0" w:color="auto"/>
              <w:left w:val="single" w:sz="4" w:space="0" w:color="auto"/>
              <w:bottom w:val="single" w:sz="4" w:space="0" w:color="auto"/>
              <w:right w:val="single" w:sz="4" w:space="0" w:color="auto"/>
            </w:tcBorders>
            <w:hideMark/>
          </w:tcPr>
          <w:p w14:paraId="1C289D40" w14:textId="77777777" w:rsidR="00F51F1F" w:rsidRPr="00F51F1F" w:rsidRDefault="00F51F1F" w:rsidP="00F51F1F">
            <w:pPr>
              <w:keepNext/>
              <w:keepLines/>
              <w:spacing w:after="0"/>
              <w:rPr>
                <w:rFonts w:ascii="Arial" w:hAnsi="Arial"/>
                <w:i/>
                <w:sz w:val="18"/>
                <w:lang w:eastAsia="sv-SE"/>
              </w:rPr>
            </w:pPr>
            <w:proofErr w:type="spellStart"/>
            <w:r w:rsidRPr="00F51F1F">
              <w:rPr>
                <w:rFonts w:ascii="Arial" w:hAnsi="Arial"/>
                <w:i/>
                <w:sz w:val="18"/>
                <w:lang w:eastAsia="sv-SE"/>
              </w:rPr>
              <w:t>SetupOnly</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5D2572E5" w14:textId="77777777" w:rsidR="00F51F1F" w:rsidRPr="00F51F1F" w:rsidRDefault="00F51F1F" w:rsidP="00F51F1F">
            <w:pPr>
              <w:keepNext/>
              <w:keepLines/>
              <w:spacing w:after="0"/>
              <w:rPr>
                <w:rFonts w:ascii="Arial" w:hAnsi="Arial"/>
                <w:sz w:val="18"/>
                <w:lang w:eastAsia="sv-SE"/>
              </w:rPr>
            </w:pPr>
            <w:r w:rsidRPr="00F51F1F">
              <w:rPr>
                <w:rFonts w:ascii="Arial" w:hAnsi="Arial"/>
                <w:sz w:val="18"/>
                <w:lang w:eastAsia="sv-SE"/>
              </w:rPr>
              <w:t xml:space="preserve">This field is mandatory present upon creation of a new </w:t>
            </w:r>
            <w:proofErr w:type="spellStart"/>
            <w:r w:rsidRPr="00F51F1F">
              <w:rPr>
                <w:rFonts w:ascii="Arial" w:hAnsi="Arial"/>
                <w:i/>
                <w:sz w:val="18"/>
                <w:lang w:eastAsia="sv-SE"/>
              </w:rPr>
              <w:t>SearchSpace</w:t>
            </w:r>
            <w:proofErr w:type="spellEnd"/>
            <w:r w:rsidRPr="00F51F1F">
              <w:rPr>
                <w:rFonts w:ascii="Arial" w:hAnsi="Arial"/>
                <w:sz w:val="18"/>
                <w:lang w:eastAsia="sv-SE"/>
              </w:rPr>
              <w:t>. It is absent, Need M, otherwise.</w:t>
            </w:r>
          </w:p>
        </w:tc>
      </w:tr>
      <w:tr w:rsidR="00F51F1F" w:rsidRPr="00F51F1F" w14:paraId="4CB7957E" w14:textId="77777777" w:rsidTr="004B1878">
        <w:tc>
          <w:tcPr>
            <w:tcW w:w="4027" w:type="dxa"/>
            <w:tcBorders>
              <w:top w:val="single" w:sz="4" w:space="0" w:color="auto"/>
              <w:left w:val="single" w:sz="4" w:space="0" w:color="auto"/>
              <w:bottom w:val="single" w:sz="4" w:space="0" w:color="auto"/>
              <w:right w:val="single" w:sz="4" w:space="0" w:color="auto"/>
            </w:tcBorders>
            <w:hideMark/>
          </w:tcPr>
          <w:p w14:paraId="5325AE6E" w14:textId="77777777" w:rsidR="00F51F1F" w:rsidRPr="00F51F1F" w:rsidRDefault="00F51F1F" w:rsidP="00F51F1F">
            <w:pPr>
              <w:keepNext/>
              <w:keepLines/>
              <w:spacing w:after="0"/>
              <w:rPr>
                <w:rFonts w:ascii="Arial" w:hAnsi="Arial"/>
                <w:i/>
                <w:sz w:val="18"/>
                <w:lang w:eastAsia="sv-SE"/>
              </w:rPr>
            </w:pPr>
            <w:r w:rsidRPr="00F51F1F">
              <w:rPr>
                <w:rFonts w:ascii="Arial" w:hAnsi="Arial"/>
                <w:i/>
                <w:sz w:val="18"/>
                <w:lang w:eastAsia="sv-SE"/>
              </w:rPr>
              <w:t>SetupOnly2</w:t>
            </w:r>
          </w:p>
        </w:tc>
        <w:tc>
          <w:tcPr>
            <w:tcW w:w="10146" w:type="dxa"/>
            <w:tcBorders>
              <w:top w:val="single" w:sz="4" w:space="0" w:color="auto"/>
              <w:left w:val="single" w:sz="4" w:space="0" w:color="auto"/>
              <w:bottom w:val="single" w:sz="4" w:space="0" w:color="auto"/>
              <w:right w:val="single" w:sz="4" w:space="0" w:color="auto"/>
            </w:tcBorders>
            <w:hideMark/>
          </w:tcPr>
          <w:p w14:paraId="67A18295" w14:textId="77777777" w:rsidR="00F51F1F" w:rsidRPr="00F51F1F" w:rsidRDefault="00F51F1F" w:rsidP="00F51F1F">
            <w:pPr>
              <w:keepNext/>
              <w:keepLines/>
              <w:spacing w:after="0"/>
              <w:rPr>
                <w:rFonts w:ascii="Arial" w:hAnsi="Arial"/>
                <w:sz w:val="18"/>
                <w:lang w:eastAsia="sv-SE"/>
              </w:rPr>
            </w:pPr>
            <w:r w:rsidRPr="00F51F1F">
              <w:rPr>
                <w:rFonts w:ascii="Arial" w:hAnsi="Arial"/>
                <w:sz w:val="18"/>
                <w:lang w:eastAsia="sv-SE"/>
              </w:rPr>
              <w:t xml:space="preserve">In PDCCH-Config, the field is optionally present upon creation of a new </w:t>
            </w:r>
            <w:proofErr w:type="spellStart"/>
            <w:r w:rsidRPr="00F51F1F">
              <w:rPr>
                <w:rFonts w:ascii="Arial" w:hAnsi="Arial"/>
                <w:sz w:val="18"/>
                <w:lang w:eastAsia="sv-SE"/>
              </w:rPr>
              <w:t>SearchSpace</w:t>
            </w:r>
            <w:proofErr w:type="spellEnd"/>
            <w:r w:rsidRPr="00F51F1F">
              <w:rPr>
                <w:rFonts w:ascii="Arial" w:hAnsi="Arial"/>
                <w:sz w:val="18"/>
                <w:lang w:eastAsia="sv-SE"/>
              </w:rPr>
              <w:t xml:space="preserve"> and absent, Need M upon reconfiguration of an existing </w:t>
            </w:r>
            <w:proofErr w:type="spellStart"/>
            <w:r w:rsidRPr="00F51F1F">
              <w:rPr>
                <w:rFonts w:ascii="Arial" w:hAnsi="Arial"/>
                <w:sz w:val="18"/>
                <w:lang w:eastAsia="sv-SE"/>
              </w:rPr>
              <w:t>SearchSpace</w:t>
            </w:r>
            <w:proofErr w:type="spellEnd"/>
            <w:r w:rsidRPr="00F51F1F">
              <w:rPr>
                <w:rFonts w:ascii="Arial" w:hAnsi="Arial"/>
                <w:sz w:val="18"/>
                <w:lang w:eastAsia="sv-SE"/>
              </w:rPr>
              <w:t>.</w:t>
            </w:r>
          </w:p>
          <w:p w14:paraId="3A1B8484" w14:textId="77777777" w:rsidR="00F51F1F" w:rsidRPr="00F51F1F" w:rsidRDefault="00F51F1F" w:rsidP="00F51F1F">
            <w:pPr>
              <w:keepNext/>
              <w:keepLines/>
              <w:spacing w:after="0"/>
              <w:rPr>
                <w:rFonts w:ascii="Arial" w:hAnsi="Arial"/>
                <w:sz w:val="18"/>
                <w:lang w:eastAsia="sv-SE"/>
              </w:rPr>
            </w:pPr>
            <w:r w:rsidRPr="00F51F1F">
              <w:rPr>
                <w:rFonts w:ascii="Arial" w:hAnsi="Arial"/>
                <w:sz w:val="18"/>
                <w:lang w:eastAsia="sv-SE"/>
              </w:rPr>
              <w:t>In PDCCH-</w:t>
            </w:r>
            <w:proofErr w:type="spellStart"/>
            <w:r w:rsidRPr="00F51F1F">
              <w:rPr>
                <w:rFonts w:ascii="Arial" w:hAnsi="Arial"/>
                <w:sz w:val="18"/>
                <w:lang w:eastAsia="sv-SE"/>
              </w:rPr>
              <w:t>ConfigCommon</w:t>
            </w:r>
            <w:proofErr w:type="spellEnd"/>
            <w:r w:rsidRPr="00F51F1F">
              <w:rPr>
                <w:rFonts w:ascii="Arial" w:hAnsi="Arial"/>
                <w:sz w:val="18"/>
                <w:lang w:eastAsia="sv-SE"/>
              </w:rPr>
              <w:t>, the field is absent.</w:t>
            </w:r>
          </w:p>
        </w:tc>
      </w:tr>
    </w:tbl>
    <w:p w14:paraId="39EEDEF0" w14:textId="77777777" w:rsidR="00F51F1F" w:rsidRPr="00F51F1F" w:rsidRDefault="00F51F1F" w:rsidP="00F51F1F"/>
    <w:p w14:paraId="7B0355C0" w14:textId="2BD6E8F4" w:rsidR="00F51F1F" w:rsidRPr="00F51F1F" w:rsidRDefault="00F51F1F" w:rsidP="00A93DDD">
      <w:pPr>
        <w:rPr>
          <w:rFonts w:eastAsia="DengXian"/>
          <w:i/>
        </w:rPr>
      </w:pPr>
      <w:r w:rsidRPr="00ED7A28">
        <w:rPr>
          <w:rFonts w:eastAsia="DengXian"/>
          <w:i/>
          <w:highlight w:val="yellow"/>
        </w:rPr>
        <w:t>&lt;Next modification&gt;</w:t>
      </w:r>
    </w:p>
    <w:p w14:paraId="3270AF2B" w14:textId="77777777" w:rsidR="00394471" w:rsidRPr="009C7017" w:rsidRDefault="00394471" w:rsidP="00394471"/>
    <w:p w14:paraId="683D9AEF" w14:textId="77777777" w:rsidR="00394471" w:rsidRPr="009C7017" w:rsidRDefault="00394471" w:rsidP="00394471">
      <w:pPr>
        <w:pStyle w:val="Heading4"/>
        <w:rPr>
          <w:rFonts w:eastAsia="SimSun"/>
        </w:rPr>
      </w:pPr>
      <w:bookmarkStart w:id="904" w:name="_Toc60777386"/>
      <w:bookmarkStart w:id="905" w:name="_Toc83740341"/>
      <w:r w:rsidRPr="009C7017">
        <w:rPr>
          <w:rFonts w:eastAsia="SimSun"/>
        </w:rPr>
        <w:t>–</w:t>
      </w:r>
      <w:r w:rsidRPr="009C7017">
        <w:rPr>
          <w:rFonts w:eastAsia="SimSun"/>
        </w:rPr>
        <w:tab/>
      </w:r>
      <w:r w:rsidRPr="009C7017">
        <w:rPr>
          <w:rFonts w:eastAsia="SimSun"/>
          <w:i/>
        </w:rPr>
        <w:t>SI-</w:t>
      </w:r>
      <w:proofErr w:type="spellStart"/>
      <w:r w:rsidRPr="009C7017">
        <w:rPr>
          <w:rFonts w:eastAsia="SimSun"/>
          <w:i/>
        </w:rPr>
        <w:t>SchedulingInfo</w:t>
      </w:r>
      <w:bookmarkEnd w:id="904"/>
      <w:bookmarkEnd w:id="905"/>
      <w:proofErr w:type="spellEnd"/>
    </w:p>
    <w:p w14:paraId="1E6DA069" w14:textId="77777777" w:rsidR="00394471" w:rsidRPr="009C7017" w:rsidRDefault="00394471" w:rsidP="00394471">
      <w:pPr>
        <w:rPr>
          <w:rFonts w:eastAsia="SimSun"/>
        </w:rPr>
      </w:pPr>
      <w:r w:rsidRPr="009C7017">
        <w:t xml:space="preserve">The IE </w:t>
      </w:r>
      <w:r w:rsidRPr="009C7017">
        <w:rPr>
          <w:i/>
        </w:rPr>
        <w:t>SI-</w:t>
      </w:r>
      <w:proofErr w:type="spellStart"/>
      <w:r w:rsidRPr="009C7017">
        <w:rPr>
          <w:i/>
        </w:rPr>
        <w:t>SchedulingInfo</w:t>
      </w:r>
      <w:proofErr w:type="spellEnd"/>
      <w:r w:rsidRPr="009C7017">
        <w:rPr>
          <w:i/>
        </w:rPr>
        <w:t xml:space="preserve"> </w:t>
      </w:r>
      <w:r w:rsidRPr="009C7017">
        <w:t>contains information needed for acquisition of SI messages.</w:t>
      </w:r>
    </w:p>
    <w:p w14:paraId="6EAFB0F6" w14:textId="77777777" w:rsidR="00394471" w:rsidRPr="009C7017" w:rsidRDefault="00394471" w:rsidP="00394471">
      <w:pPr>
        <w:pStyle w:val="TH"/>
      </w:pPr>
      <w:r w:rsidRPr="009C7017">
        <w:rPr>
          <w:bCs/>
          <w:i/>
          <w:iCs/>
        </w:rPr>
        <w:t>SI-</w:t>
      </w:r>
      <w:proofErr w:type="spellStart"/>
      <w:r w:rsidRPr="009C7017">
        <w:rPr>
          <w:bCs/>
          <w:i/>
          <w:iCs/>
        </w:rPr>
        <w:t>SchedulingInfo</w:t>
      </w:r>
      <w:proofErr w:type="spellEnd"/>
      <w:r w:rsidRPr="009C7017">
        <w:rPr>
          <w:bCs/>
          <w:i/>
          <w:iCs/>
        </w:rPr>
        <w:t xml:space="preserve"> </w:t>
      </w:r>
      <w:r w:rsidRPr="009C7017">
        <w:t>information element</w:t>
      </w:r>
    </w:p>
    <w:p w14:paraId="6524BEE2" w14:textId="77777777" w:rsidR="00394471" w:rsidRPr="009C7017" w:rsidRDefault="00394471" w:rsidP="009C7017">
      <w:pPr>
        <w:pStyle w:val="PL"/>
        <w:rPr>
          <w:color w:val="808080"/>
        </w:rPr>
      </w:pPr>
      <w:r w:rsidRPr="009C7017">
        <w:rPr>
          <w:color w:val="808080"/>
        </w:rPr>
        <w:t>-- ASN1START</w:t>
      </w:r>
    </w:p>
    <w:p w14:paraId="4DBBC522" w14:textId="77777777" w:rsidR="00394471" w:rsidRPr="009C7017" w:rsidRDefault="00394471" w:rsidP="009C7017">
      <w:pPr>
        <w:pStyle w:val="PL"/>
        <w:rPr>
          <w:color w:val="808080"/>
        </w:rPr>
      </w:pPr>
      <w:r w:rsidRPr="009C7017">
        <w:rPr>
          <w:color w:val="808080"/>
        </w:rPr>
        <w:t>-- TAG–SI-SCHEDULINGINFO-START</w:t>
      </w:r>
    </w:p>
    <w:p w14:paraId="37868BCF" w14:textId="77777777" w:rsidR="00394471" w:rsidRPr="009C7017" w:rsidRDefault="00394471" w:rsidP="009C7017">
      <w:pPr>
        <w:pStyle w:val="PL"/>
      </w:pPr>
    </w:p>
    <w:p w14:paraId="3FAE519A" w14:textId="77777777" w:rsidR="00394471" w:rsidRPr="00046E28" w:rsidRDefault="00394471" w:rsidP="009C7017">
      <w:pPr>
        <w:pStyle w:val="PL"/>
      </w:pPr>
      <w:r w:rsidRPr="00046E28">
        <w:t>SI-SchedulingInfo ::=               SEQUENCE {</w:t>
      </w:r>
    </w:p>
    <w:p w14:paraId="1D7D4CC6" w14:textId="77777777" w:rsidR="00394471" w:rsidRPr="00046E28" w:rsidRDefault="00394471" w:rsidP="009C7017">
      <w:pPr>
        <w:pStyle w:val="PL"/>
      </w:pPr>
      <w:r w:rsidRPr="00046E28">
        <w:t xml:space="preserve">    schedulingInfoList                  SEQUENCE (SIZE (1..maxSI-Message)) OF SchedulingInfo,</w:t>
      </w:r>
    </w:p>
    <w:p w14:paraId="6AF71ADF" w14:textId="77777777" w:rsidR="00394471" w:rsidRPr="00046E28" w:rsidRDefault="00394471" w:rsidP="009C7017">
      <w:pPr>
        <w:pStyle w:val="PL"/>
      </w:pPr>
      <w:r w:rsidRPr="00046E28">
        <w:t xml:space="preserve">    si-WindowLength                     ENUMERATED {s5, s10, s20, s40, s80, s160, s320, s640, s1280},</w:t>
      </w:r>
    </w:p>
    <w:p w14:paraId="24CEE023" w14:textId="77777777" w:rsidR="00394471" w:rsidRPr="00046E28" w:rsidRDefault="00394471" w:rsidP="009C7017">
      <w:pPr>
        <w:pStyle w:val="PL"/>
        <w:rPr>
          <w:lang w:val="fr-FR"/>
        </w:rPr>
      </w:pPr>
      <w:r w:rsidRPr="00046E28">
        <w:t xml:space="preserve">    </w:t>
      </w:r>
      <w:r w:rsidRPr="00046E28">
        <w:rPr>
          <w:lang w:val="fr-FR"/>
        </w:rPr>
        <w:t>si-RequestConfig                    SI-RequestConfig                                                OPTIONAL,  -- Cond MSG-1</w:t>
      </w:r>
    </w:p>
    <w:p w14:paraId="2F7973C3" w14:textId="77777777" w:rsidR="00394471" w:rsidRPr="00046E28" w:rsidRDefault="00394471" w:rsidP="009C7017">
      <w:pPr>
        <w:pStyle w:val="PL"/>
      </w:pPr>
      <w:r w:rsidRPr="00046E28">
        <w:rPr>
          <w:lang w:val="fr-FR"/>
        </w:rPr>
        <w:lastRenderedPageBreak/>
        <w:t xml:space="preserve">    </w:t>
      </w:r>
      <w:r w:rsidRPr="00046E28">
        <w:t>si-RequestConfigSUL                 SI-RequestConfig                                                OPTIONAL,  -- Cond SUL-MSG-1</w:t>
      </w:r>
    </w:p>
    <w:p w14:paraId="615AB988" w14:textId="77777777" w:rsidR="00394471" w:rsidRPr="00046E28" w:rsidRDefault="00394471" w:rsidP="009C7017">
      <w:pPr>
        <w:pStyle w:val="PL"/>
      </w:pPr>
      <w:r w:rsidRPr="00046E28">
        <w:t xml:space="preserve">    systemInformationAreaID             BIT STRING (SIZE (24))                                          OPTIONAL,   -- Need R</w:t>
      </w:r>
    </w:p>
    <w:p w14:paraId="708C915C" w14:textId="77777777" w:rsidR="00394471" w:rsidRPr="00046E28" w:rsidRDefault="00394471" w:rsidP="009C7017">
      <w:pPr>
        <w:pStyle w:val="PL"/>
      </w:pPr>
      <w:r w:rsidRPr="00046E28">
        <w:t xml:space="preserve">    ...</w:t>
      </w:r>
    </w:p>
    <w:p w14:paraId="5BB17965" w14:textId="77777777" w:rsidR="00394471" w:rsidRPr="00046E28" w:rsidRDefault="00394471" w:rsidP="009C7017">
      <w:pPr>
        <w:pStyle w:val="PL"/>
      </w:pPr>
      <w:r w:rsidRPr="00046E28">
        <w:t>}</w:t>
      </w:r>
    </w:p>
    <w:p w14:paraId="428B0503" w14:textId="77777777" w:rsidR="00394471" w:rsidRPr="00046E28" w:rsidRDefault="00394471" w:rsidP="009C7017">
      <w:pPr>
        <w:pStyle w:val="PL"/>
      </w:pPr>
    </w:p>
    <w:p w14:paraId="6A4C1E73" w14:textId="77777777" w:rsidR="00394471" w:rsidRPr="00046E28" w:rsidRDefault="00394471" w:rsidP="009C7017">
      <w:pPr>
        <w:pStyle w:val="PL"/>
      </w:pPr>
      <w:r w:rsidRPr="00046E28">
        <w:t>SchedulingInfo ::=                  SEQUENCE {</w:t>
      </w:r>
    </w:p>
    <w:p w14:paraId="0539243B" w14:textId="77777777" w:rsidR="00394471" w:rsidRPr="00046E28" w:rsidRDefault="00394471" w:rsidP="009C7017">
      <w:pPr>
        <w:pStyle w:val="PL"/>
      </w:pPr>
      <w:r w:rsidRPr="00046E28">
        <w:t xml:space="preserve">    si-BroadcastStatus                  ENUMERATED {broadcasting, notBroadcasting},</w:t>
      </w:r>
    </w:p>
    <w:p w14:paraId="7C2FA7F9" w14:textId="77777777" w:rsidR="00394471" w:rsidRPr="00046E28" w:rsidRDefault="00394471" w:rsidP="009C7017">
      <w:pPr>
        <w:pStyle w:val="PL"/>
      </w:pPr>
      <w:r w:rsidRPr="00046E28">
        <w:t xml:space="preserve">    si-Periodicity                      ENUMERATED {rf8, rf16, rf32, rf64, rf128, rf256, rf512},</w:t>
      </w:r>
    </w:p>
    <w:p w14:paraId="4B4BF2AB" w14:textId="77777777" w:rsidR="00394471" w:rsidRPr="00046E28" w:rsidRDefault="00394471" w:rsidP="009C7017">
      <w:pPr>
        <w:pStyle w:val="PL"/>
      </w:pPr>
      <w:r w:rsidRPr="00046E28">
        <w:t xml:space="preserve">    sib-MappingInfo                     SIB-Mapping</w:t>
      </w:r>
    </w:p>
    <w:p w14:paraId="3BA963A9" w14:textId="77777777" w:rsidR="00394471" w:rsidRPr="00046E28" w:rsidRDefault="00394471" w:rsidP="009C7017">
      <w:pPr>
        <w:pStyle w:val="PL"/>
      </w:pPr>
      <w:r w:rsidRPr="00046E28">
        <w:t>}</w:t>
      </w:r>
    </w:p>
    <w:p w14:paraId="6C61268E" w14:textId="77777777" w:rsidR="00394471" w:rsidRPr="00046E28" w:rsidRDefault="00394471" w:rsidP="009C7017">
      <w:pPr>
        <w:pStyle w:val="PL"/>
      </w:pPr>
    </w:p>
    <w:p w14:paraId="6610FF75" w14:textId="77777777" w:rsidR="00394471" w:rsidRPr="00046E28" w:rsidRDefault="00394471" w:rsidP="009C7017">
      <w:pPr>
        <w:pStyle w:val="PL"/>
      </w:pPr>
      <w:r w:rsidRPr="00046E28">
        <w:t>SIB-Mapping ::=                     SEQUENCE (SIZE (1..maxSIB)) OF SIB-TypeInfo</w:t>
      </w:r>
    </w:p>
    <w:p w14:paraId="35251EAB" w14:textId="77777777" w:rsidR="00394471" w:rsidRPr="00046E28" w:rsidRDefault="00394471" w:rsidP="009C7017">
      <w:pPr>
        <w:pStyle w:val="PL"/>
      </w:pPr>
    </w:p>
    <w:p w14:paraId="6C1666ED" w14:textId="77777777" w:rsidR="00394471" w:rsidRPr="00046E28" w:rsidRDefault="00394471" w:rsidP="009C7017">
      <w:pPr>
        <w:pStyle w:val="PL"/>
        <w:rPr>
          <w:lang w:val="fr-FR"/>
        </w:rPr>
      </w:pPr>
      <w:r w:rsidRPr="00046E28">
        <w:rPr>
          <w:lang w:val="fr-FR"/>
        </w:rPr>
        <w:t>SIB-TypeInfo ::=                    SEQUENCE {</w:t>
      </w:r>
    </w:p>
    <w:p w14:paraId="32778603" w14:textId="77777777" w:rsidR="00394471" w:rsidRPr="00046E28" w:rsidRDefault="00394471" w:rsidP="009C7017">
      <w:pPr>
        <w:pStyle w:val="PL"/>
        <w:rPr>
          <w:lang w:val="fr-FR"/>
        </w:rPr>
      </w:pPr>
      <w:r w:rsidRPr="00046E28">
        <w:rPr>
          <w:lang w:val="fr-FR"/>
        </w:rPr>
        <w:t xml:space="preserve">    type                                ENUMERATED {sibType2, sibType3, sibType4, sibType5, sibType6, sibType7, sibType8, sibType9,</w:t>
      </w:r>
    </w:p>
    <w:p w14:paraId="2E5CFAEE" w14:textId="77777777" w:rsidR="00394471" w:rsidRPr="00046E28" w:rsidRDefault="00394471" w:rsidP="009C7017">
      <w:pPr>
        <w:pStyle w:val="PL"/>
        <w:rPr>
          <w:lang w:val="fr-FR"/>
        </w:rPr>
      </w:pPr>
      <w:r w:rsidRPr="00046E28">
        <w:rPr>
          <w:lang w:val="fr-FR"/>
        </w:rPr>
        <w:t xml:space="preserve">                                                     sibType10-v1610, sibType11-v1610, sibType12-v1610, sibType13-v1610, sibType14-v1610,</w:t>
      </w:r>
    </w:p>
    <w:p w14:paraId="40134E22" w14:textId="67E88DA6" w:rsidR="00394471" w:rsidRPr="00046E28" w:rsidRDefault="00394471" w:rsidP="009C7017">
      <w:pPr>
        <w:pStyle w:val="PL"/>
      </w:pPr>
      <w:r w:rsidRPr="00046E28">
        <w:rPr>
          <w:lang w:val="fr-FR"/>
        </w:rPr>
        <w:t xml:space="preserve">                                                    </w:t>
      </w:r>
      <w:ins w:id="906" w:author="Rapporteur" w:date="2022-03-10T12:15:00Z">
        <w:r w:rsidR="00E55D70" w:rsidRPr="00046E28">
          <w:rPr>
            <w:rFonts w:eastAsia="DengXian" w:hint="eastAsia"/>
            <w:lang w:eastAsia="zh-CN"/>
          </w:rPr>
          <w:t>sibTypex-v17xy</w:t>
        </w:r>
      </w:ins>
      <w:del w:id="907" w:author="Rapporteur" w:date="2022-03-10T12:15:00Z">
        <w:r w:rsidRPr="00046E28" w:rsidDel="00E55D70">
          <w:delText>spare3</w:delText>
        </w:r>
      </w:del>
      <w:r w:rsidRPr="00046E28">
        <w:t>, spare2, spare1,... },</w:t>
      </w:r>
    </w:p>
    <w:p w14:paraId="3FA947BE" w14:textId="77777777" w:rsidR="00394471" w:rsidRPr="00046E28" w:rsidRDefault="00394471" w:rsidP="009C7017">
      <w:pPr>
        <w:pStyle w:val="PL"/>
      </w:pPr>
      <w:r w:rsidRPr="00046E28">
        <w:t xml:space="preserve">    valueTag                            INTEGER (0..31)                                                  OPTIONAL, -- Cond SIB-TYPE</w:t>
      </w:r>
    </w:p>
    <w:p w14:paraId="5C32123F" w14:textId="77777777" w:rsidR="00394471" w:rsidRPr="00046E28" w:rsidRDefault="00394471" w:rsidP="009C7017">
      <w:pPr>
        <w:pStyle w:val="PL"/>
      </w:pPr>
      <w:r w:rsidRPr="00046E28">
        <w:t xml:space="preserve">    areaScope                           ENUMERATED {true}                                                OPTIONAL -- Need S</w:t>
      </w:r>
    </w:p>
    <w:p w14:paraId="07F2ED02" w14:textId="77777777" w:rsidR="00394471" w:rsidRPr="00046E28" w:rsidRDefault="00394471" w:rsidP="009C7017">
      <w:pPr>
        <w:pStyle w:val="PL"/>
      </w:pPr>
      <w:r w:rsidRPr="00046E28">
        <w:t>}</w:t>
      </w:r>
    </w:p>
    <w:p w14:paraId="0D7B0B58" w14:textId="77777777" w:rsidR="00394471" w:rsidRPr="009C7017" w:rsidRDefault="00394471" w:rsidP="009C7017">
      <w:pPr>
        <w:pStyle w:val="PL"/>
      </w:pPr>
    </w:p>
    <w:p w14:paraId="446EE97D" w14:textId="77777777" w:rsidR="00394471" w:rsidRPr="009C7017" w:rsidRDefault="00394471" w:rsidP="009C7017">
      <w:pPr>
        <w:pStyle w:val="PL"/>
        <w:rPr>
          <w:color w:val="808080"/>
        </w:rPr>
      </w:pPr>
      <w:r w:rsidRPr="009C7017">
        <w:rPr>
          <w:color w:val="808080"/>
        </w:rPr>
        <w:t>-- TAG-SI-SCHEDULINGINFO-STOP</w:t>
      </w:r>
    </w:p>
    <w:p w14:paraId="6E0034ED" w14:textId="77777777" w:rsidR="00394471" w:rsidRPr="009C7017" w:rsidRDefault="00394471" w:rsidP="009C7017">
      <w:pPr>
        <w:pStyle w:val="PL"/>
        <w:rPr>
          <w:rFonts w:eastAsia="SimSun"/>
          <w:color w:val="808080"/>
        </w:rPr>
      </w:pPr>
      <w:r w:rsidRPr="009C7017">
        <w:rPr>
          <w:color w:val="808080"/>
        </w:rPr>
        <w:t>-- ASN1STOP</w:t>
      </w:r>
    </w:p>
    <w:p w14:paraId="18FB641B"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4249005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F3C2AF5" w14:textId="77777777" w:rsidR="00394471" w:rsidRPr="009C7017" w:rsidRDefault="00394471" w:rsidP="00964CC4">
            <w:pPr>
              <w:pStyle w:val="TAH"/>
              <w:rPr>
                <w:szCs w:val="22"/>
                <w:lang w:eastAsia="sv-SE"/>
              </w:rPr>
            </w:pPr>
            <w:proofErr w:type="spellStart"/>
            <w:r w:rsidRPr="009C7017">
              <w:rPr>
                <w:i/>
                <w:szCs w:val="22"/>
                <w:lang w:eastAsia="sv-SE"/>
              </w:rPr>
              <w:t>SchedulingInfo</w:t>
            </w:r>
            <w:proofErr w:type="spellEnd"/>
            <w:r w:rsidRPr="009C7017">
              <w:rPr>
                <w:i/>
                <w:szCs w:val="22"/>
                <w:lang w:eastAsia="sv-SE"/>
              </w:rPr>
              <w:t xml:space="preserve"> </w:t>
            </w:r>
            <w:r w:rsidRPr="009C7017">
              <w:rPr>
                <w:szCs w:val="22"/>
                <w:lang w:eastAsia="sv-SE"/>
              </w:rPr>
              <w:t>field descriptions</w:t>
            </w:r>
          </w:p>
        </w:tc>
      </w:tr>
      <w:tr w:rsidR="00394471" w:rsidRPr="009C7017" w14:paraId="1CD918A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59E4BCB" w14:textId="77777777" w:rsidR="00394471" w:rsidRPr="009C7017" w:rsidRDefault="00394471" w:rsidP="00964CC4">
            <w:pPr>
              <w:pStyle w:val="TAL"/>
              <w:rPr>
                <w:b/>
                <w:i/>
                <w:lang w:eastAsia="sv-SE"/>
              </w:rPr>
            </w:pPr>
            <w:proofErr w:type="spellStart"/>
            <w:r w:rsidRPr="009C7017">
              <w:rPr>
                <w:b/>
                <w:i/>
                <w:lang w:eastAsia="sv-SE"/>
              </w:rPr>
              <w:t>areaScope</w:t>
            </w:r>
            <w:proofErr w:type="spellEnd"/>
          </w:p>
          <w:p w14:paraId="24CE63D8" w14:textId="77777777" w:rsidR="00394471" w:rsidRPr="009C7017" w:rsidRDefault="00394471" w:rsidP="00964CC4">
            <w:pPr>
              <w:pStyle w:val="TAL"/>
              <w:rPr>
                <w:szCs w:val="22"/>
                <w:lang w:eastAsia="sv-SE"/>
              </w:rPr>
            </w:pPr>
            <w:r w:rsidRPr="009C7017">
              <w:rPr>
                <w:szCs w:val="22"/>
                <w:lang w:eastAsia="sv-SE"/>
              </w:rPr>
              <w:t>Indicates that a SIB is area specific. If the field is absent, the SIB is cell specific.</w:t>
            </w:r>
          </w:p>
        </w:tc>
      </w:tr>
      <w:tr w:rsidR="00394471" w:rsidRPr="009C7017" w14:paraId="617742E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F94A26D" w14:textId="77777777" w:rsidR="00394471" w:rsidRPr="009C7017" w:rsidRDefault="00394471" w:rsidP="00964CC4">
            <w:pPr>
              <w:pStyle w:val="TAL"/>
              <w:rPr>
                <w:b/>
                <w:bCs/>
                <w:i/>
                <w:iCs/>
                <w:lang w:eastAsia="sv-SE"/>
              </w:rPr>
            </w:pPr>
            <w:proofErr w:type="spellStart"/>
            <w:r w:rsidRPr="009C7017">
              <w:rPr>
                <w:b/>
                <w:bCs/>
                <w:i/>
                <w:iCs/>
                <w:szCs w:val="22"/>
                <w:lang w:eastAsia="sv-SE"/>
              </w:rPr>
              <w:t>si-BroadcastStatus</w:t>
            </w:r>
            <w:proofErr w:type="spellEnd"/>
          </w:p>
          <w:p w14:paraId="142819ED" w14:textId="77777777" w:rsidR="00394471" w:rsidRPr="009C7017" w:rsidRDefault="00394471" w:rsidP="00964CC4">
            <w:pPr>
              <w:pStyle w:val="TAL"/>
              <w:rPr>
                <w:b/>
                <w:i/>
                <w:lang w:eastAsia="sv-SE"/>
              </w:rPr>
            </w:pPr>
            <w:r w:rsidRPr="009C7017">
              <w:rPr>
                <w:szCs w:val="22"/>
                <w:lang w:eastAsia="sv-SE"/>
              </w:rPr>
              <w:t>Indicates if the SI message is being broadcasted or not. Change of</w:t>
            </w:r>
            <w:r w:rsidRPr="009C7017">
              <w:rPr>
                <w:i/>
                <w:szCs w:val="22"/>
                <w:lang w:eastAsia="sv-SE"/>
              </w:rPr>
              <w:t xml:space="preserve"> </w:t>
            </w:r>
            <w:proofErr w:type="spellStart"/>
            <w:r w:rsidRPr="009C7017">
              <w:rPr>
                <w:i/>
                <w:szCs w:val="22"/>
                <w:lang w:eastAsia="sv-SE"/>
              </w:rPr>
              <w:t>si-BroadcastStat</w:t>
            </w:r>
            <w:r w:rsidRPr="009C7017">
              <w:rPr>
                <w:szCs w:val="22"/>
                <w:lang w:eastAsia="sv-SE"/>
              </w:rPr>
              <w:t>us</w:t>
            </w:r>
            <w:proofErr w:type="spellEnd"/>
            <w:r w:rsidRPr="009C7017">
              <w:rPr>
                <w:szCs w:val="22"/>
                <w:lang w:eastAsia="sv-SE"/>
              </w:rPr>
              <w:t xml:space="preserve"> should not result in system information change notifications in Short Message transmitted with P-RNTI over DCI (see clause 6.5). The value of the indication is valid until the end of the BCCH modification period when set to </w:t>
            </w:r>
            <w:r w:rsidRPr="009C7017">
              <w:rPr>
                <w:i/>
                <w:szCs w:val="22"/>
                <w:lang w:eastAsia="sv-SE"/>
              </w:rPr>
              <w:t>broadcasting</w:t>
            </w:r>
            <w:r w:rsidRPr="009C7017">
              <w:rPr>
                <w:szCs w:val="22"/>
                <w:lang w:eastAsia="sv-SE"/>
              </w:rPr>
              <w:t>.</w:t>
            </w:r>
          </w:p>
        </w:tc>
      </w:tr>
      <w:tr w:rsidR="00394471" w:rsidRPr="009C7017" w14:paraId="4909285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74EA5C2" w14:textId="77777777" w:rsidR="00394471" w:rsidRPr="009C7017" w:rsidRDefault="00394471" w:rsidP="00964CC4">
            <w:pPr>
              <w:pStyle w:val="TAL"/>
              <w:rPr>
                <w:szCs w:val="22"/>
                <w:lang w:eastAsia="sv-SE"/>
              </w:rPr>
            </w:pPr>
            <w:proofErr w:type="spellStart"/>
            <w:r w:rsidRPr="009C7017">
              <w:rPr>
                <w:b/>
                <w:i/>
                <w:szCs w:val="22"/>
                <w:lang w:eastAsia="sv-SE"/>
              </w:rPr>
              <w:t>si</w:t>
            </w:r>
            <w:proofErr w:type="spellEnd"/>
            <w:r w:rsidRPr="009C7017">
              <w:rPr>
                <w:b/>
                <w:i/>
                <w:szCs w:val="22"/>
                <w:lang w:eastAsia="sv-SE"/>
              </w:rPr>
              <w:t>-Periodicity</w:t>
            </w:r>
          </w:p>
          <w:p w14:paraId="5F39D765" w14:textId="77777777" w:rsidR="00394471" w:rsidRPr="009C7017" w:rsidRDefault="00394471" w:rsidP="00964CC4">
            <w:pPr>
              <w:pStyle w:val="TAL"/>
              <w:rPr>
                <w:szCs w:val="22"/>
                <w:lang w:eastAsia="sv-SE"/>
              </w:rPr>
            </w:pPr>
            <w:r w:rsidRPr="009C7017">
              <w:rPr>
                <w:szCs w:val="22"/>
                <w:lang w:eastAsia="sv-SE"/>
              </w:rPr>
              <w:t xml:space="preserve">Periodicity of the SI-message in radio frames. Value </w:t>
            </w:r>
            <w:r w:rsidRPr="009C7017">
              <w:rPr>
                <w:i/>
                <w:szCs w:val="22"/>
                <w:lang w:eastAsia="sv-SE"/>
              </w:rPr>
              <w:t>rf8</w:t>
            </w:r>
            <w:r w:rsidRPr="009C7017">
              <w:rPr>
                <w:szCs w:val="22"/>
                <w:lang w:eastAsia="sv-SE"/>
              </w:rPr>
              <w:t xml:space="preserve"> corresponds to 8 radio frames, value </w:t>
            </w:r>
            <w:r w:rsidRPr="009C7017">
              <w:rPr>
                <w:i/>
                <w:szCs w:val="22"/>
                <w:lang w:eastAsia="sv-SE"/>
              </w:rPr>
              <w:t>rf16</w:t>
            </w:r>
            <w:r w:rsidRPr="009C7017">
              <w:rPr>
                <w:szCs w:val="22"/>
                <w:lang w:eastAsia="sv-SE"/>
              </w:rPr>
              <w:t xml:space="preserve"> corresponds to 16 radio frames, and so on.</w:t>
            </w:r>
          </w:p>
        </w:tc>
      </w:tr>
    </w:tbl>
    <w:p w14:paraId="3050A237"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6529597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06BDDD1" w14:textId="77777777" w:rsidR="00394471" w:rsidRPr="009C7017" w:rsidRDefault="00394471" w:rsidP="00964CC4">
            <w:pPr>
              <w:pStyle w:val="TAH"/>
              <w:rPr>
                <w:szCs w:val="22"/>
                <w:lang w:eastAsia="sv-SE"/>
              </w:rPr>
            </w:pPr>
            <w:r w:rsidRPr="009C7017">
              <w:rPr>
                <w:i/>
                <w:szCs w:val="22"/>
                <w:lang w:eastAsia="sv-SE"/>
              </w:rPr>
              <w:t>SI-</w:t>
            </w:r>
            <w:proofErr w:type="spellStart"/>
            <w:r w:rsidRPr="009C7017">
              <w:rPr>
                <w:i/>
                <w:szCs w:val="22"/>
                <w:lang w:eastAsia="sv-SE"/>
              </w:rPr>
              <w:t>SchedulingInfo</w:t>
            </w:r>
            <w:proofErr w:type="spellEnd"/>
            <w:r w:rsidRPr="009C7017">
              <w:rPr>
                <w:i/>
                <w:szCs w:val="22"/>
                <w:lang w:eastAsia="sv-SE"/>
              </w:rPr>
              <w:t xml:space="preserve"> </w:t>
            </w:r>
            <w:r w:rsidRPr="009C7017">
              <w:rPr>
                <w:szCs w:val="22"/>
                <w:lang w:eastAsia="sv-SE"/>
              </w:rPr>
              <w:t>field descriptions</w:t>
            </w:r>
          </w:p>
        </w:tc>
      </w:tr>
      <w:tr w:rsidR="00394471" w:rsidRPr="009C7017" w14:paraId="703F99B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E5B03F2" w14:textId="77777777" w:rsidR="00394471" w:rsidRPr="009C7017" w:rsidRDefault="00394471" w:rsidP="00964CC4">
            <w:pPr>
              <w:pStyle w:val="TAL"/>
              <w:rPr>
                <w:b/>
                <w:i/>
                <w:lang w:eastAsia="sv-SE"/>
              </w:rPr>
            </w:pPr>
            <w:proofErr w:type="spellStart"/>
            <w:r w:rsidRPr="009C7017">
              <w:rPr>
                <w:b/>
                <w:bCs/>
                <w:i/>
                <w:iCs/>
                <w:szCs w:val="22"/>
                <w:lang w:eastAsia="sv-SE"/>
              </w:rPr>
              <w:t>si-RequestConfig</w:t>
            </w:r>
            <w:proofErr w:type="spellEnd"/>
          </w:p>
          <w:p w14:paraId="04B35E91" w14:textId="77777777" w:rsidR="00394471" w:rsidRPr="009C7017" w:rsidRDefault="00394471" w:rsidP="00964CC4">
            <w:pPr>
              <w:pStyle w:val="TAL"/>
              <w:rPr>
                <w:lang w:eastAsia="sv-SE"/>
              </w:rPr>
            </w:pPr>
            <w:r w:rsidRPr="009C7017">
              <w:rPr>
                <w:lang w:eastAsia="sv-SE"/>
              </w:rPr>
              <w:t xml:space="preserve">Configuration of Msg1 resources that the UE uses for requesting SI-messages for which </w:t>
            </w:r>
            <w:proofErr w:type="spellStart"/>
            <w:r w:rsidRPr="009C7017">
              <w:rPr>
                <w:i/>
                <w:lang w:eastAsia="sv-SE"/>
              </w:rPr>
              <w:t>si-BroadcastStatus</w:t>
            </w:r>
            <w:proofErr w:type="spellEnd"/>
            <w:r w:rsidRPr="009C7017">
              <w:rPr>
                <w:lang w:eastAsia="sv-SE"/>
              </w:rPr>
              <w:t xml:space="preserve"> is set to </w:t>
            </w:r>
            <w:proofErr w:type="spellStart"/>
            <w:r w:rsidRPr="009C7017">
              <w:rPr>
                <w:lang w:eastAsia="sv-SE"/>
              </w:rPr>
              <w:t>notBroadcasting</w:t>
            </w:r>
            <w:proofErr w:type="spellEnd"/>
            <w:r w:rsidRPr="009C7017">
              <w:rPr>
                <w:lang w:eastAsia="sv-SE"/>
              </w:rPr>
              <w:t>.</w:t>
            </w:r>
          </w:p>
        </w:tc>
      </w:tr>
      <w:tr w:rsidR="00394471" w:rsidRPr="009C7017" w14:paraId="175DC75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2F82445" w14:textId="77777777" w:rsidR="00394471" w:rsidRPr="009C7017" w:rsidRDefault="00394471" w:rsidP="00964CC4">
            <w:pPr>
              <w:pStyle w:val="TAL"/>
              <w:rPr>
                <w:b/>
                <w:i/>
                <w:lang w:eastAsia="sv-SE"/>
              </w:rPr>
            </w:pPr>
            <w:proofErr w:type="spellStart"/>
            <w:r w:rsidRPr="009C7017">
              <w:rPr>
                <w:b/>
                <w:bCs/>
                <w:i/>
                <w:iCs/>
                <w:szCs w:val="22"/>
                <w:lang w:eastAsia="sv-SE"/>
              </w:rPr>
              <w:t>si-RequestConfigSUL</w:t>
            </w:r>
            <w:proofErr w:type="spellEnd"/>
          </w:p>
          <w:p w14:paraId="14944668" w14:textId="77777777" w:rsidR="00394471" w:rsidRPr="009C7017" w:rsidRDefault="00394471" w:rsidP="00964CC4">
            <w:pPr>
              <w:pStyle w:val="TAL"/>
              <w:rPr>
                <w:lang w:eastAsia="sv-SE"/>
              </w:rPr>
            </w:pPr>
            <w:r w:rsidRPr="009C7017">
              <w:rPr>
                <w:lang w:eastAsia="sv-SE"/>
              </w:rPr>
              <w:t xml:space="preserve">Configuration of Msg1 resources that the UE uses for requesting SI-messages for which </w:t>
            </w:r>
            <w:proofErr w:type="spellStart"/>
            <w:r w:rsidRPr="009C7017">
              <w:rPr>
                <w:i/>
                <w:lang w:eastAsia="sv-SE"/>
              </w:rPr>
              <w:t>si-BroadcastStatus</w:t>
            </w:r>
            <w:proofErr w:type="spellEnd"/>
            <w:r w:rsidRPr="009C7017">
              <w:rPr>
                <w:lang w:eastAsia="sv-SE"/>
              </w:rPr>
              <w:t xml:space="preserve"> is set to </w:t>
            </w:r>
            <w:proofErr w:type="spellStart"/>
            <w:r w:rsidRPr="009C7017">
              <w:rPr>
                <w:lang w:eastAsia="sv-SE"/>
              </w:rPr>
              <w:t>notBroadcasting</w:t>
            </w:r>
            <w:proofErr w:type="spellEnd"/>
            <w:r w:rsidRPr="009C7017">
              <w:rPr>
                <w:lang w:eastAsia="sv-SE"/>
              </w:rPr>
              <w:t>.</w:t>
            </w:r>
          </w:p>
        </w:tc>
      </w:tr>
      <w:tr w:rsidR="00394471" w:rsidRPr="009C7017" w14:paraId="6AAABB7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3B634D9" w14:textId="77777777" w:rsidR="00394471" w:rsidRPr="009C7017" w:rsidRDefault="00394471" w:rsidP="00964CC4">
            <w:pPr>
              <w:pStyle w:val="TAL"/>
              <w:rPr>
                <w:b/>
                <w:bCs/>
                <w:i/>
                <w:iCs/>
                <w:szCs w:val="22"/>
                <w:lang w:eastAsia="sv-SE"/>
              </w:rPr>
            </w:pPr>
            <w:proofErr w:type="spellStart"/>
            <w:r w:rsidRPr="009C7017">
              <w:rPr>
                <w:b/>
                <w:bCs/>
                <w:i/>
                <w:iCs/>
                <w:szCs w:val="22"/>
                <w:lang w:eastAsia="sv-SE"/>
              </w:rPr>
              <w:t>si-WindowLength</w:t>
            </w:r>
            <w:proofErr w:type="spellEnd"/>
          </w:p>
          <w:p w14:paraId="00161831" w14:textId="77777777" w:rsidR="00394471" w:rsidRPr="009C7017" w:rsidRDefault="00394471" w:rsidP="00964CC4">
            <w:pPr>
              <w:pStyle w:val="TAL"/>
              <w:rPr>
                <w:lang w:eastAsia="sv-SE"/>
              </w:rPr>
            </w:pPr>
            <w:r w:rsidRPr="009C7017">
              <w:rPr>
                <w:lang w:eastAsia="sv-SE"/>
              </w:rPr>
              <w:t xml:space="preserve">The length of the SI scheduling window. Value </w:t>
            </w:r>
            <w:r w:rsidRPr="009C7017">
              <w:rPr>
                <w:i/>
                <w:lang w:eastAsia="sv-SE"/>
              </w:rPr>
              <w:t>s5</w:t>
            </w:r>
            <w:r w:rsidRPr="009C7017">
              <w:rPr>
                <w:lang w:eastAsia="sv-SE"/>
              </w:rPr>
              <w:t xml:space="preserve"> corresponds to 5 slots, value </w:t>
            </w:r>
            <w:r w:rsidRPr="009C7017">
              <w:rPr>
                <w:i/>
                <w:lang w:eastAsia="sv-SE"/>
              </w:rPr>
              <w:t>s10</w:t>
            </w:r>
            <w:r w:rsidRPr="009C7017">
              <w:rPr>
                <w:lang w:eastAsia="sv-SE"/>
              </w:rPr>
              <w:t xml:space="preserve"> corresponds to 10 slots and so on.</w:t>
            </w:r>
            <w:r w:rsidRPr="009C7017">
              <w:rPr>
                <w:szCs w:val="22"/>
                <w:lang w:eastAsia="sv-SE"/>
              </w:rPr>
              <w:t xml:space="preserve"> The network always configures </w:t>
            </w:r>
            <w:proofErr w:type="spellStart"/>
            <w:r w:rsidRPr="009C7017">
              <w:rPr>
                <w:i/>
                <w:szCs w:val="22"/>
                <w:lang w:eastAsia="sv-SE"/>
              </w:rPr>
              <w:t>si-WindowLength</w:t>
            </w:r>
            <w:proofErr w:type="spellEnd"/>
            <w:r w:rsidRPr="009C7017">
              <w:rPr>
                <w:szCs w:val="22"/>
                <w:lang w:eastAsia="sv-SE"/>
              </w:rPr>
              <w:t xml:space="preserve"> to be shorter than or equal to the </w:t>
            </w:r>
            <w:proofErr w:type="spellStart"/>
            <w:r w:rsidRPr="009C7017">
              <w:rPr>
                <w:i/>
                <w:szCs w:val="22"/>
                <w:lang w:eastAsia="sv-SE"/>
              </w:rPr>
              <w:t>si</w:t>
            </w:r>
            <w:proofErr w:type="spellEnd"/>
            <w:r w:rsidRPr="009C7017">
              <w:rPr>
                <w:i/>
                <w:szCs w:val="22"/>
                <w:lang w:eastAsia="sv-SE"/>
              </w:rPr>
              <w:t>-Periodicity</w:t>
            </w:r>
            <w:r w:rsidRPr="009C7017">
              <w:rPr>
                <w:szCs w:val="22"/>
                <w:lang w:eastAsia="sv-SE"/>
              </w:rPr>
              <w:t>.</w:t>
            </w:r>
          </w:p>
        </w:tc>
      </w:tr>
      <w:tr w:rsidR="00394471" w:rsidRPr="009C7017" w14:paraId="46A2175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2E759EB" w14:textId="77777777" w:rsidR="00394471" w:rsidRPr="009C7017" w:rsidRDefault="00394471" w:rsidP="00964CC4">
            <w:pPr>
              <w:pStyle w:val="TAL"/>
              <w:rPr>
                <w:b/>
                <w:i/>
                <w:lang w:eastAsia="sv-SE"/>
              </w:rPr>
            </w:pPr>
            <w:proofErr w:type="spellStart"/>
            <w:r w:rsidRPr="009C7017">
              <w:rPr>
                <w:b/>
                <w:bCs/>
                <w:i/>
                <w:iCs/>
                <w:szCs w:val="22"/>
                <w:lang w:eastAsia="sv-SE"/>
              </w:rPr>
              <w:t>systemInformationAreaID</w:t>
            </w:r>
            <w:proofErr w:type="spellEnd"/>
          </w:p>
          <w:p w14:paraId="707153A0" w14:textId="41A9C2A8" w:rsidR="00394471" w:rsidRPr="009C7017" w:rsidRDefault="00394471" w:rsidP="00964CC4">
            <w:pPr>
              <w:pStyle w:val="TAL"/>
              <w:rPr>
                <w:lang w:eastAsia="sv-SE"/>
              </w:rPr>
            </w:pPr>
            <w:r w:rsidRPr="009C7017">
              <w:rPr>
                <w:lang w:eastAsia="sv-SE"/>
              </w:rPr>
              <w:t xml:space="preserve">Indicates the system information area that the cell belongs to, if any. Any SIB with </w:t>
            </w:r>
            <w:proofErr w:type="spellStart"/>
            <w:r w:rsidRPr="009C7017">
              <w:rPr>
                <w:i/>
                <w:lang w:eastAsia="sv-SE"/>
              </w:rPr>
              <w:t>areaScope</w:t>
            </w:r>
            <w:proofErr w:type="spellEnd"/>
            <w:r w:rsidRPr="009C7017">
              <w:rPr>
                <w:lang w:eastAsia="sv-SE"/>
              </w:rPr>
              <w:t xml:space="preserve"> within the SI is considered to belong to this </w:t>
            </w:r>
            <w:proofErr w:type="spellStart"/>
            <w:r w:rsidRPr="009C7017">
              <w:rPr>
                <w:i/>
                <w:lang w:eastAsia="sv-SE"/>
              </w:rPr>
              <w:t>systemInformationAreaID</w:t>
            </w:r>
            <w:proofErr w:type="spellEnd"/>
            <w:r w:rsidRPr="009C7017">
              <w:rPr>
                <w:lang w:eastAsia="sv-SE"/>
              </w:rPr>
              <w:t xml:space="preserve">. The </w:t>
            </w:r>
            <w:proofErr w:type="spellStart"/>
            <w:r w:rsidRPr="009C7017">
              <w:rPr>
                <w:lang w:eastAsia="sv-SE"/>
              </w:rPr>
              <w:t>systemInformationAreaID</w:t>
            </w:r>
            <w:proofErr w:type="spellEnd"/>
            <w:r w:rsidRPr="009C7017">
              <w:rPr>
                <w:lang w:eastAsia="sv-SE"/>
              </w:rPr>
              <w:t xml:space="preserve"> is unique within a PLMN</w:t>
            </w:r>
            <w:r w:rsidR="00985AB7" w:rsidRPr="009C7017">
              <w:rPr>
                <w:lang w:eastAsia="sv-SE"/>
              </w:rPr>
              <w:t>/SNPN</w:t>
            </w:r>
            <w:r w:rsidRPr="009C7017">
              <w:rPr>
                <w:lang w:eastAsia="sv-SE"/>
              </w:rPr>
              <w:t>.</w:t>
            </w:r>
          </w:p>
        </w:tc>
      </w:tr>
    </w:tbl>
    <w:p w14:paraId="53671689" w14:textId="77777777" w:rsidR="00394471" w:rsidRPr="009C7017" w:rsidRDefault="00394471" w:rsidP="00394471"/>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4"/>
        <w:gridCol w:w="11911"/>
      </w:tblGrid>
      <w:tr w:rsidR="00394471" w:rsidRPr="009C7017" w14:paraId="4FA30C9B" w14:textId="77777777" w:rsidTr="00964CC4">
        <w:trPr>
          <w:cantSplit/>
          <w:tblHeader/>
        </w:trPr>
        <w:tc>
          <w:tcPr>
            <w:tcW w:w="2264" w:type="dxa"/>
            <w:tcBorders>
              <w:top w:val="single" w:sz="4" w:space="0" w:color="808080"/>
              <w:left w:val="single" w:sz="4" w:space="0" w:color="808080"/>
              <w:bottom w:val="single" w:sz="4" w:space="0" w:color="808080"/>
              <w:right w:val="single" w:sz="4" w:space="0" w:color="808080"/>
            </w:tcBorders>
            <w:hideMark/>
          </w:tcPr>
          <w:p w14:paraId="34D8781C" w14:textId="77777777" w:rsidR="00394471" w:rsidRPr="009C7017" w:rsidRDefault="00394471" w:rsidP="00964CC4">
            <w:pPr>
              <w:pStyle w:val="TAH"/>
              <w:rPr>
                <w:lang w:eastAsia="en-GB"/>
              </w:rPr>
            </w:pPr>
            <w:r w:rsidRPr="009C7017">
              <w:rPr>
                <w:lang w:eastAsia="en-GB"/>
              </w:rPr>
              <w:lastRenderedPageBreak/>
              <w:t>Conditional presence</w:t>
            </w:r>
          </w:p>
        </w:tc>
        <w:tc>
          <w:tcPr>
            <w:tcW w:w="11911" w:type="dxa"/>
            <w:tcBorders>
              <w:top w:val="single" w:sz="4" w:space="0" w:color="808080"/>
              <w:left w:val="single" w:sz="4" w:space="0" w:color="808080"/>
              <w:bottom w:val="single" w:sz="4" w:space="0" w:color="808080"/>
              <w:right w:val="single" w:sz="4" w:space="0" w:color="808080"/>
            </w:tcBorders>
            <w:hideMark/>
          </w:tcPr>
          <w:p w14:paraId="6F84AB0D" w14:textId="77777777" w:rsidR="00394471" w:rsidRPr="009C7017" w:rsidRDefault="00394471" w:rsidP="00964CC4">
            <w:pPr>
              <w:pStyle w:val="TAH"/>
              <w:rPr>
                <w:lang w:eastAsia="en-GB"/>
              </w:rPr>
            </w:pPr>
            <w:r w:rsidRPr="009C7017">
              <w:rPr>
                <w:lang w:eastAsia="en-GB"/>
              </w:rPr>
              <w:t>Explanation</w:t>
            </w:r>
          </w:p>
        </w:tc>
      </w:tr>
      <w:tr w:rsidR="00394471" w:rsidRPr="009C7017" w14:paraId="428A7ED5" w14:textId="77777777" w:rsidTr="00964CC4">
        <w:trPr>
          <w:cantSplit/>
        </w:trPr>
        <w:tc>
          <w:tcPr>
            <w:tcW w:w="2264" w:type="dxa"/>
            <w:tcBorders>
              <w:top w:val="single" w:sz="4" w:space="0" w:color="808080"/>
              <w:left w:val="single" w:sz="4" w:space="0" w:color="808080"/>
              <w:bottom w:val="single" w:sz="4" w:space="0" w:color="808080"/>
              <w:right w:val="single" w:sz="4" w:space="0" w:color="808080"/>
            </w:tcBorders>
            <w:hideMark/>
          </w:tcPr>
          <w:p w14:paraId="3D276BF4" w14:textId="77777777" w:rsidR="00394471" w:rsidRPr="009C7017" w:rsidRDefault="00394471" w:rsidP="00964CC4">
            <w:pPr>
              <w:pStyle w:val="TAL"/>
              <w:rPr>
                <w:i/>
                <w:lang w:eastAsia="en-GB"/>
              </w:rPr>
            </w:pPr>
            <w:r w:rsidRPr="009C7017">
              <w:rPr>
                <w:i/>
                <w:lang w:eastAsia="en-GB"/>
              </w:rPr>
              <w:t>MSG-1</w:t>
            </w:r>
          </w:p>
        </w:tc>
        <w:tc>
          <w:tcPr>
            <w:tcW w:w="11911" w:type="dxa"/>
            <w:tcBorders>
              <w:top w:val="single" w:sz="4" w:space="0" w:color="808080"/>
              <w:left w:val="single" w:sz="4" w:space="0" w:color="808080"/>
              <w:bottom w:val="single" w:sz="4" w:space="0" w:color="808080"/>
              <w:right w:val="single" w:sz="4" w:space="0" w:color="808080"/>
            </w:tcBorders>
            <w:hideMark/>
          </w:tcPr>
          <w:p w14:paraId="2C653AB8" w14:textId="77777777" w:rsidR="00394471" w:rsidRPr="009C7017" w:rsidRDefault="00394471" w:rsidP="00964CC4">
            <w:pPr>
              <w:pStyle w:val="TAL"/>
              <w:rPr>
                <w:lang w:eastAsia="en-GB"/>
              </w:rPr>
            </w:pPr>
            <w:r w:rsidRPr="009C7017">
              <w:rPr>
                <w:lang w:eastAsia="en-GB"/>
              </w:rPr>
              <w:t xml:space="preserve">The field is optionally present, Need R, if </w:t>
            </w:r>
            <w:proofErr w:type="spellStart"/>
            <w:r w:rsidRPr="009C7017">
              <w:rPr>
                <w:i/>
                <w:lang w:eastAsia="en-GB"/>
              </w:rPr>
              <w:t>si-BroadcastStatus</w:t>
            </w:r>
            <w:proofErr w:type="spellEnd"/>
            <w:r w:rsidRPr="009C7017">
              <w:rPr>
                <w:lang w:eastAsia="en-GB"/>
              </w:rPr>
              <w:t xml:space="preserve"> is set to </w:t>
            </w:r>
            <w:proofErr w:type="spellStart"/>
            <w:r w:rsidRPr="009C7017">
              <w:rPr>
                <w:i/>
                <w:lang w:eastAsia="sv-SE"/>
              </w:rPr>
              <w:t>notBroadcasting</w:t>
            </w:r>
            <w:proofErr w:type="spellEnd"/>
            <w:r w:rsidRPr="009C7017">
              <w:rPr>
                <w:lang w:eastAsia="sv-SE"/>
              </w:rPr>
              <w:t xml:space="preserve"> </w:t>
            </w:r>
            <w:r w:rsidRPr="009C7017">
              <w:rPr>
                <w:lang w:eastAsia="en-GB"/>
              </w:rPr>
              <w:t xml:space="preserve">for any SI-message included in </w:t>
            </w:r>
            <w:proofErr w:type="spellStart"/>
            <w:r w:rsidRPr="009C7017">
              <w:rPr>
                <w:i/>
                <w:lang w:eastAsia="en-GB"/>
              </w:rPr>
              <w:t>SchedulingInfo</w:t>
            </w:r>
            <w:proofErr w:type="spellEnd"/>
            <w:r w:rsidRPr="009C7017">
              <w:rPr>
                <w:lang w:eastAsia="en-GB"/>
              </w:rPr>
              <w:t>. It is absent otherwise.</w:t>
            </w:r>
          </w:p>
        </w:tc>
      </w:tr>
      <w:tr w:rsidR="00394471" w:rsidRPr="009C7017" w14:paraId="7AB00D6C" w14:textId="77777777" w:rsidTr="00964CC4">
        <w:trPr>
          <w:cantSplit/>
        </w:trPr>
        <w:tc>
          <w:tcPr>
            <w:tcW w:w="2264" w:type="dxa"/>
            <w:tcBorders>
              <w:top w:val="single" w:sz="4" w:space="0" w:color="808080"/>
              <w:left w:val="single" w:sz="4" w:space="0" w:color="808080"/>
              <w:bottom w:val="single" w:sz="4" w:space="0" w:color="808080"/>
              <w:right w:val="single" w:sz="4" w:space="0" w:color="808080"/>
            </w:tcBorders>
            <w:hideMark/>
          </w:tcPr>
          <w:p w14:paraId="563090FD" w14:textId="77777777" w:rsidR="00394471" w:rsidRPr="009C7017" w:rsidRDefault="00394471" w:rsidP="00964CC4">
            <w:pPr>
              <w:pStyle w:val="TAL"/>
              <w:rPr>
                <w:i/>
                <w:lang w:eastAsia="en-GB"/>
              </w:rPr>
            </w:pPr>
            <w:r w:rsidRPr="009C7017">
              <w:rPr>
                <w:i/>
                <w:lang w:eastAsia="en-GB"/>
              </w:rPr>
              <w:t>SIB-TYPE</w:t>
            </w:r>
          </w:p>
        </w:tc>
        <w:tc>
          <w:tcPr>
            <w:tcW w:w="11911" w:type="dxa"/>
            <w:tcBorders>
              <w:top w:val="single" w:sz="4" w:space="0" w:color="808080"/>
              <w:left w:val="single" w:sz="4" w:space="0" w:color="808080"/>
              <w:bottom w:val="single" w:sz="4" w:space="0" w:color="808080"/>
              <w:right w:val="single" w:sz="4" w:space="0" w:color="808080"/>
            </w:tcBorders>
            <w:hideMark/>
          </w:tcPr>
          <w:p w14:paraId="20370B0F" w14:textId="77777777" w:rsidR="00394471" w:rsidRPr="009C7017" w:rsidRDefault="00394471" w:rsidP="00964CC4">
            <w:pPr>
              <w:pStyle w:val="TAL"/>
              <w:rPr>
                <w:lang w:eastAsia="en-GB"/>
              </w:rPr>
            </w:pPr>
            <w:r w:rsidRPr="009C7017">
              <w:rPr>
                <w:lang w:eastAsia="en-GB"/>
              </w:rPr>
              <w:t xml:space="preserve">The field is mandatory present if the SIB type is different from </w:t>
            </w:r>
            <w:r w:rsidRPr="009C7017">
              <w:rPr>
                <w:i/>
                <w:lang w:eastAsia="en-GB"/>
              </w:rPr>
              <w:t>SIB6</w:t>
            </w:r>
            <w:r w:rsidRPr="009C7017">
              <w:rPr>
                <w:lang w:eastAsia="en-GB"/>
              </w:rPr>
              <w:t xml:space="preserve">, </w:t>
            </w:r>
            <w:r w:rsidRPr="009C7017">
              <w:rPr>
                <w:i/>
                <w:lang w:eastAsia="en-GB"/>
              </w:rPr>
              <w:t>SIB7</w:t>
            </w:r>
            <w:r w:rsidRPr="009C7017">
              <w:rPr>
                <w:lang w:eastAsia="en-GB"/>
              </w:rPr>
              <w:t xml:space="preserve"> or </w:t>
            </w:r>
            <w:r w:rsidRPr="009C7017">
              <w:rPr>
                <w:i/>
                <w:lang w:eastAsia="en-GB"/>
              </w:rPr>
              <w:t>SIB8</w:t>
            </w:r>
            <w:r w:rsidRPr="009C7017">
              <w:rPr>
                <w:lang w:eastAsia="en-GB"/>
              </w:rPr>
              <w:t xml:space="preserve">. For </w:t>
            </w:r>
            <w:r w:rsidRPr="009C7017">
              <w:rPr>
                <w:i/>
                <w:lang w:eastAsia="en-GB"/>
              </w:rPr>
              <w:t>SIB6</w:t>
            </w:r>
            <w:r w:rsidRPr="009C7017">
              <w:rPr>
                <w:lang w:eastAsia="en-GB"/>
              </w:rPr>
              <w:t xml:space="preserve">, </w:t>
            </w:r>
            <w:r w:rsidRPr="009C7017">
              <w:rPr>
                <w:i/>
                <w:lang w:eastAsia="en-GB"/>
              </w:rPr>
              <w:t>SIB7</w:t>
            </w:r>
            <w:r w:rsidRPr="009C7017">
              <w:rPr>
                <w:lang w:eastAsia="en-GB"/>
              </w:rPr>
              <w:t xml:space="preserve"> and </w:t>
            </w:r>
            <w:r w:rsidRPr="009C7017">
              <w:rPr>
                <w:i/>
                <w:lang w:eastAsia="en-GB"/>
              </w:rPr>
              <w:t>SIB8</w:t>
            </w:r>
            <w:r w:rsidRPr="009C7017">
              <w:rPr>
                <w:lang w:eastAsia="en-GB"/>
              </w:rPr>
              <w:t xml:space="preserve"> it is absent.</w:t>
            </w:r>
          </w:p>
        </w:tc>
      </w:tr>
      <w:tr w:rsidR="00394471" w:rsidRPr="009C7017" w14:paraId="6D5EF783" w14:textId="77777777" w:rsidTr="00964CC4">
        <w:trPr>
          <w:cantSplit/>
        </w:trPr>
        <w:tc>
          <w:tcPr>
            <w:tcW w:w="2264" w:type="dxa"/>
            <w:tcBorders>
              <w:top w:val="single" w:sz="4" w:space="0" w:color="808080"/>
              <w:left w:val="single" w:sz="4" w:space="0" w:color="808080"/>
              <w:bottom w:val="single" w:sz="4" w:space="0" w:color="808080"/>
              <w:right w:val="single" w:sz="4" w:space="0" w:color="808080"/>
            </w:tcBorders>
            <w:hideMark/>
          </w:tcPr>
          <w:p w14:paraId="4EFFD34E" w14:textId="77777777" w:rsidR="00394471" w:rsidRPr="009C7017" w:rsidRDefault="00394471" w:rsidP="00964CC4">
            <w:pPr>
              <w:pStyle w:val="TAL"/>
              <w:rPr>
                <w:i/>
                <w:lang w:eastAsia="en-GB"/>
              </w:rPr>
            </w:pPr>
            <w:r w:rsidRPr="009C7017">
              <w:rPr>
                <w:i/>
                <w:lang w:eastAsia="en-GB"/>
              </w:rPr>
              <w:t>SUL-MSG-1</w:t>
            </w:r>
          </w:p>
        </w:tc>
        <w:tc>
          <w:tcPr>
            <w:tcW w:w="11911" w:type="dxa"/>
            <w:tcBorders>
              <w:top w:val="single" w:sz="4" w:space="0" w:color="808080"/>
              <w:left w:val="single" w:sz="4" w:space="0" w:color="808080"/>
              <w:bottom w:val="single" w:sz="4" w:space="0" w:color="808080"/>
              <w:right w:val="single" w:sz="4" w:space="0" w:color="808080"/>
            </w:tcBorders>
            <w:hideMark/>
          </w:tcPr>
          <w:p w14:paraId="475A46E7" w14:textId="7952697F" w:rsidR="00394471" w:rsidRPr="009C7017" w:rsidRDefault="00394471" w:rsidP="00964CC4">
            <w:pPr>
              <w:pStyle w:val="TAL"/>
              <w:rPr>
                <w:lang w:eastAsia="en-GB"/>
              </w:rPr>
            </w:pPr>
            <w:r w:rsidRPr="009C7017">
              <w:rPr>
                <w:lang w:eastAsia="en-GB"/>
              </w:rPr>
              <w:t xml:space="preserve">The field is optionally present, Need R, if </w:t>
            </w:r>
            <w:proofErr w:type="spellStart"/>
            <w:r w:rsidRPr="009C7017">
              <w:rPr>
                <w:i/>
                <w:iCs/>
                <w:lang w:eastAsia="en-GB"/>
              </w:rPr>
              <w:t>supplementaryUplink</w:t>
            </w:r>
            <w:proofErr w:type="spellEnd"/>
            <w:r w:rsidRPr="009C7017">
              <w:rPr>
                <w:lang w:eastAsia="en-GB"/>
              </w:rPr>
              <w:t xml:space="preserve"> is configured in </w:t>
            </w:r>
            <w:proofErr w:type="spellStart"/>
            <w:r w:rsidRPr="009C7017">
              <w:rPr>
                <w:i/>
                <w:iCs/>
                <w:lang w:eastAsia="en-GB"/>
              </w:rPr>
              <w:t>ServingCellConfigCommonSIB</w:t>
            </w:r>
            <w:proofErr w:type="spellEnd"/>
            <w:r w:rsidRPr="009C7017">
              <w:rPr>
                <w:lang w:eastAsia="en-GB"/>
              </w:rPr>
              <w:t xml:space="preserve"> and if </w:t>
            </w:r>
            <w:proofErr w:type="spellStart"/>
            <w:r w:rsidRPr="009C7017">
              <w:rPr>
                <w:i/>
                <w:lang w:eastAsia="en-GB"/>
              </w:rPr>
              <w:t>si-BroadcastStatus</w:t>
            </w:r>
            <w:proofErr w:type="spellEnd"/>
            <w:r w:rsidRPr="009C7017">
              <w:rPr>
                <w:lang w:eastAsia="en-GB"/>
              </w:rPr>
              <w:t xml:space="preserve"> is set to </w:t>
            </w:r>
            <w:proofErr w:type="spellStart"/>
            <w:r w:rsidRPr="009C7017">
              <w:rPr>
                <w:i/>
                <w:lang w:eastAsia="sv-SE"/>
              </w:rPr>
              <w:t>notBroadcasting</w:t>
            </w:r>
            <w:proofErr w:type="spellEnd"/>
            <w:r w:rsidRPr="009C7017">
              <w:rPr>
                <w:lang w:eastAsia="en-GB"/>
              </w:rPr>
              <w:t xml:space="preserve"> for any SI-message included in </w:t>
            </w:r>
            <w:proofErr w:type="spellStart"/>
            <w:r w:rsidRPr="009C7017">
              <w:rPr>
                <w:i/>
                <w:lang w:eastAsia="en-GB"/>
              </w:rPr>
              <w:t>SchedulingInfo</w:t>
            </w:r>
            <w:proofErr w:type="spellEnd"/>
            <w:r w:rsidRPr="009C7017">
              <w:rPr>
                <w:lang w:eastAsia="en-GB"/>
              </w:rPr>
              <w:t>. It is absent otherwise.</w:t>
            </w:r>
          </w:p>
        </w:tc>
      </w:tr>
    </w:tbl>
    <w:p w14:paraId="3C924017" w14:textId="77777777" w:rsidR="00520AD5" w:rsidRDefault="00520AD5" w:rsidP="00520AD5">
      <w:pPr>
        <w:rPr>
          <w:rFonts w:eastAsia="DengXian"/>
          <w:i/>
          <w:highlight w:val="yellow"/>
        </w:rPr>
      </w:pPr>
    </w:p>
    <w:p w14:paraId="56ACC1C3" w14:textId="77777777" w:rsidR="00520AD5" w:rsidRPr="00ED7A28" w:rsidRDefault="00520AD5" w:rsidP="00520AD5">
      <w:pPr>
        <w:rPr>
          <w:rFonts w:eastAsia="DengXian"/>
        </w:rPr>
      </w:pPr>
      <w:r w:rsidRPr="00ED7A28">
        <w:rPr>
          <w:rFonts w:eastAsia="DengXian"/>
          <w:i/>
          <w:highlight w:val="yellow"/>
        </w:rPr>
        <w:t>&lt;Next modification&gt;</w:t>
      </w:r>
    </w:p>
    <w:p w14:paraId="6F4A567F" w14:textId="33F640B2" w:rsidR="00394471" w:rsidRDefault="00045E2B" w:rsidP="00045E2B">
      <w:pPr>
        <w:pStyle w:val="Heading3"/>
        <w:rPr>
          <w:rFonts w:eastAsia="DengXian"/>
          <w:lang w:eastAsia="zh-CN"/>
        </w:rPr>
      </w:pPr>
      <w:r w:rsidRPr="00045E2B">
        <w:t>6.3.4</w:t>
      </w:r>
      <w:r w:rsidRPr="00045E2B">
        <w:tab/>
        <w:t>Other information elements</w:t>
      </w:r>
    </w:p>
    <w:p w14:paraId="57E75175" w14:textId="36D5B17E" w:rsidR="00045E2B" w:rsidRDefault="00045E2B" w:rsidP="00045E2B">
      <w:pPr>
        <w:rPr>
          <w:rFonts w:eastAsia="DengXian"/>
          <w:i/>
          <w:lang w:eastAsia="zh-CN"/>
        </w:rPr>
      </w:pPr>
      <w:r w:rsidRPr="00285771">
        <w:rPr>
          <w:rFonts w:eastAsia="DengXian"/>
          <w:i/>
          <w:highlight w:val="yellow"/>
        </w:rPr>
        <w:t>&lt;Partially omitted&gt;</w:t>
      </w:r>
    </w:p>
    <w:p w14:paraId="0C55F105" w14:textId="77777777" w:rsidR="00045E2B" w:rsidRDefault="00045E2B" w:rsidP="00045E2B">
      <w:pPr>
        <w:pStyle w:val="Heading4"/>
      </w:pPr>
      <w:bookmarkStart w:id="908" w:name="_Toc90651387"/>
      <w:bookmarkStart w:id="909" w:name="_Toc60777512"/>
      <w:r>
        <w:t>–</w:t>
      </w:r>
      <w:r>
        <w:tab/>
      </w:r>
      <w:proofErr w:type="spellStart"/>
      <w:r>
        <w:rPr>
          <w:i/>
        </w:rPr>
        <w:t>OtherConfig</w:t>
      </w:r>
      <w:bookmarkEnd w:id="908"/>
      <w:bookmarkEnd w:id="909"/>
      <w:proofErr w:type="spellEnd"/>
    </w:p>
    <w:p w14:paraId="580C1678" w14:textId="77777777" w:rsidR="00045E2B" w:rsidRDefault="00045E2B" w:rsidP="00045E2B">
      <w:pPr>
        <w:keepNext/>
        <w:keepLines/>
        <w:rPr>
          <w:iCs/>
        </w:rPr>
      </w:pPr>
      <w:r>
        <w:rPr>
          <w:iCs/>
        </w:rPr>
        <w:t xml:space="preserve">The IE </w:t>
      </w:r>
      <w:proofErr w:type="spellStart"/>
      <w:r>
        <w:rPr>
          <w:i/>
          <w:iCs/>
        </w:rPr>
        <w:t>OtherConfig</w:t>
      </w:r>
      <w:proofErr w:type="spellEnd"/>
      <w:r>
        <w:rPr>
          <w:iCs/>
        </w:rPr>
        <w:t xml:space="preserve"> contains configuration related to </w:t>
      </w:r>
      <w:r>
        <w:t xml:space="preserve">miscellaneous </w:t>
      </w:r>
      <w:r>
        <w:rPr>
          <w:iCs/>
        </w:rPr>
        <w:t>other configurations.</w:t>
      </w:r>
    </w:p>
    <w:p w14:paraId="62C6E8A3" w14:textId="77777777" w:rsidR="00045E2B" w:rsidRDefault="00045E2B" w:rsidP="00045E2B">
      <w:pPr>
        <w:pStyle w:val="TH"/>
        <w:rPr>
          <w:bCs/>
          <w:i/>
          <w:iCs/>
        </w:rPr>
      </w:pPr>
      <w:proofErr w:type="spellStart"/>
      <w:r>
        <w:rPr>
          <w:bCs/>
          <w:i/>
          <w:iCs/>
        </w:rPr>
        <w:t>OtherConfig</w:t>
      </w:r>
      <w:proofErr w:type="spellEnd"/>
      <w:r>
        <w:rPr>
          <w:bCs/>
          <w:i/>
          <w:iCs/>
        </w:rPr>
        <w:t xml:space="preserve"> </w:t>
      </w:r>
      <w:r>
        <w:rPr>
          <w:bCs/>
          <w:iCs/>
        </w:rPr>
        <w:t>information element</w:t>
      </w:r>
    </w:p>
    <w:p w14:paraId="03D79667" w14:textId="77777777" w:rsidR="00045E2B" w:rsidRDefault="00045E2B" w:rsidP="00045E2B">
      <w:pPr>
        <w:pStyle w:val="PL"/>
      </w:pPr>
      <w:r>
        <w:t>-- ASN1START</w:t>
      </w:r>
    </w:p>
    <w:p w14:paraId="00B19117" w14:textId="77777777" w:rsidR="00045E2B" w:rsidRDefault="00045E2B" w:rsidP="00045E2B">
      <w:pPr>
        <w:pStyle w:val="PL"/>
      </w:pPr>
      <w:r>
        <w:t>-- TAG-OTHERCONFIG-START</w:t>
      </w:r>
    </w:p>
    <w:p w14:paraId="3717BE27" w14:textId="77777777" w:rsidR="00045E2B" w:rsidRDefault="00045E2B" w:rsidP="00045E2B">
      <w:pPr>
        <w:pStyle w:val="PL"/>
      </w:pPr>
    </w:p>
    <w:p w14:paraId="24E6AABF" w14:textId="77777777" w:rsidR="00045E2B" w:rsidRDefault="00045E2B" w:rsidP="00045E2B">
      <w:pPr>
        <w:pStyle w:val="PL"/>
      </w:pPr>
      <w:r>
        <w:t>OtherConfig ::=                 SEQUENCE {</w:t>
      </w:r>
    </w:p>
    <w:p w14:paraId="403138C1" w14:textId="77777777" w:rsidR="00045E2B" w:rsidRDefault="00045E2B" w:rsidP="00045E2B">
      <w:pPr>
        <w:pStyle w:val="PL"/>
      </w:pPr>
      <w:r>
        <w:t xml:space="preserve">    delayBudgetReportingConfig  CHOICE{</w:t>
      </w:r>
    </w:p>
    <w:p w14:paraId="3B5B1603" w14:textId="77777777" w:rsidR="00045E2B" w:rsidRDefault="00045E2B" w:rsidP="00045E2B">
      <w:pPr>
        <w:pStyle w:val="PL"/>
      </w:pPr>
      <w:r>
        <w:t xml:space="preserve">        release                 NULL,</w:t>
      </w:r>
    </w:p>
    <w:p w14:paraId="30683906" w14:textId="77777777" w:rsidR="00045E2B" w:rsidRDefault="00045E2B" w:rsidP="00045E2B">
      <w:pPr>
        <w:pStyle w:val="PL"/>
      </w:pPr>
      <w:r>
        <w:t xml:space="preserve">        setup                   SEQUENCE{</w:t>
      </w:r>
    </w:p>
    <w:p w14:paraId="29605D0B" w14:textId="77777777" w:rsidR="00045E2B" w:rsidRDefault="00045E2B" w:rsidP="00045E2B">
      <w:pPr>
        <w:pStyle w:val="PL"/>
      </w:pPr>
      <w:r>
        <w:t xml:space="preserve">            delayBudgetReportingProhibitTimer   ENUMERATED {s0, s0dot4, s0dot8, s1dot6, s3, s6, s12, s30}</w:t>
      </w:r>
    </w:p>
    <w:p w14:paraId="70DE3BDF" w14:textId="77777777" w:rsidR="00045E2B" w:rsidRDefault="00045E2B" w:rsidP="00045E2B">
      <w:pPr>
        <w:pStyle w:val="PL"/>
      </w:pPr>
      <w:r>
        <w:t xml:space="preserve">        }</w:t>
      </w:r>
    </w:p>
    <w:p w14:paraId="18ABC1CA" w14:textId="77777777" w:rsidR="00045E2B" w:rsidRDefault="00045E2B" w:rsidP="00045E2B">
      <w:pPr>
        <w:pStyle w:val="PL"/>
      </w:pPr>
      <w:r>
        <w:t xml:space="preserve">    }                                                                                                     OPTIONAL        -- Need M</w:t>
      </w:r>
    </w:p>
    <w:p w14:paraId="10362BE4" w14:textId="77777777" w:rsidR="00045E2B" w:rsidRDefault="00045E2B" w:rsidP="00045E2B">
      <w:pPr>
        <w:pStyle w:val="PL"/>
      </w:pPr>
      <w:r>
        <w:t>}</w:t>
      </w:r>
    </w:p>
    <w:p w14:paraId="093E8493" w14:textId="77777777" w:rsidR="00045E2B" w:rsidRDefault="00045E2B" w:rsidP="00045E2B">
      <w:pPr>
        <w:pStyle w:val="PL"/>
      </w:pPr>
    </w:p>
    <w:p w14:paraId="3E70BE77" w14:textId="77777777" w:rsidR="00045E2B" w:rsidRDefault="00045E2B" w:rsidP="00045E2B">
      <w:pPr>
        <w:pStyle w:val="PL"/>
      </w:pPr>
      <w:r>
        <w:t>OtherConfig-v1540 ::=           SEQUENCE {</w:t>
      </w:r>
    </w:p>
    <w:p w14:paraId="0647A484" w14:textId="77777777" w:rsidR="00045E2B" w:rsidRDefault="00045E2B" w:rsidP="00045E2B">
      <w:pPr>
        <w:pStyle w:val="PL"/>
      </w:pPr>
      <w:r>
        <w:t xml:space="preserve">    overheatingAssistanceConfig     SetupRelease {OverheatingAssistanceConfig}                            OPTIONAL, -- Need M</w:t>
      </w:r>
    </w:p>
    <w:p w14:paraId="057F01CC" w14:textId="77777777" w:rsidR="00045E2B" w:rsidRDefault="00045E2B" w:rsidP="00045E2B">
      <w:pPr>
        <w:pStyle w:val="PL"/>
      </w:pPr>
      <w:r>
        <w:t xml:space="preserve">    ...</w:t>
      </w:r>
    </w:p>
    <w:p w14:paraId="7474982B" w14:textId="77777777" w:rsidR="00045E2B" w:rsidRDefault="00045E2B" w:rsidP="00045E2B">
      <w:pPr>
        <w:pStyle w:val="PL"/>
      </w:pPr>
      <w:r>
        <w:t>}</w:t>
      </w:r>
    </w:p>
    <w:p w14:paraId="37FE9824" w14:textId="77777777" w:rsidR="00045E2B" w:rsidRDefault="00045E2B" w:rsidP="00045E2B">
      <w:pPr>
        <w:pStyle w:val="PL"/>
      </w:pPr>
      <w:r>
        <w:t>CandidateServingFreqListNR-r16 ::= SEQUENCE (SIZE (1..maxFreqIDC-r16)) OF ARFCN-ValueNR</w:t>
      </w:r>
    </w:p>
    <w:p w14:paraId="3D1F73EC" w14:textId="77777777" w:rsidR="00045E2B" w:rsidRDefault="00045E2B" w:rsidP="00045E2B">
      <w:pPr>
        <w:pStyle w:val="PL"/>
      </w:pPr>
    </w:p>
    <w:p w14:paraId="7AAEEC36" w14:textId="77777777" w:rsidR="00045E2B" w:rsidRDefault="00045E2B" w:rsidP="00045E2B">
      <w:pPr>
        <w:pStyle w:val="PL"/>
      </w:pPr>
      <w:r>
        <w:t>OtherConfig-v1610 ::=                   SEQUENCE {</w:t>
      </w:r>
    </w:p>
    <w:p w14:paraId="23A8DEC3" w14:textId="77777777" w:rsidR="00045E2B" w:rsidRDefault="00045E2B" w:rsidP="00045E2B">
      <w:pPr>
        <w:pStyle w:val="PL"/>
      </w:pPr>
      <w:r>
        <w:t xml:space="preserve">    idc-AssistanceConfig-r16                SetupRelease {IDC-AssistanceConfig-r16}                       OPTIONAL, -- Need M</w:t>
      </w:r>
    </w:p>
    <w:p w14:paraId="20769E28" w14:textId="77777777" w:rsidR="00045E2B" w:rsidRDefault="00045E2B" w:rsidP="00045E2B">
      <w:pPr>
        <w:pStyle w:val="PL"/>
      </w:pPr>
      <w:r>
        <w:t xml:space="preserve">    drx-PreferenceConfig-r16                SetupRelease {DRX-PreferenceConfig-r16}                       OPTIONAL, -- Need M</w:t>
      </w:r>
    </w:p>
    <w:p w14:paraId="019E2AAB" w14:textId="77777777" w:rsidR="00045E2B" w:rsidRDefault="00045E2B" w:rsidP="00045E2B">
      <w:pPr>
        <w:pStyle w:val="PL"/>
      </w:pPr>
      <w:r>
        <w:t xml:space="preserve">    maxBW-PreferenceConfig-r16              SetupRelease {MaxBW-PreferenceConfig-r16}                     OPTIONAL, -- Need M</w:t>
      </w:r>
    </w:p>
    <w:p w14:paraId="2BD79633" w14:textId="77777777" w:rsidR="00045E2B" w:rsidRDefault="00045E2B" w:rsidP="00045E2B">
      <w:pPr>
        <w:pStyle w:val="PL"/>
      </w:pPr>
      <w:r>
        <w:t xml:space="preserve">    maxCC-PreferenceConfig-r16              SetupRelease {MaxCC-PreferenceConfig-r16}                     OPTIONAL, -- Need M</w:t>
      </w:r>
    </w:p>
    <w:p w14:paraId="08A9DF39" w14:textId="77777777" w:rsidR="00045E2B" w:rsidRDefault="00045E2B" w:rsidP="00045E2B">
      <w:pPr>
        <w:pStyle w:val="PL"/>
      </w:pPr>
      <w:r>
        <w:t xml:space="preserve">    maxMIMO-LayerPreferenceConfig-r16       SetupRelease {MaxMIMO-LayerPreferenceConfig-r16}              OPTIONAL, -- Need M</w:t>
      </w:r>
    </w:p>
    <w:p w14:paraId="77E551A0" w14:textId="77777777" w:rsidR="00045E2B" w:rsidRDefault="00045E2B" w:rsidP="00045E2B">
      <w:pPr>
        <w:pStyle w:val="PL"/>
      </w:pPr>
      <w:r>
        <w:t xml:space="preserve">    minSchedulingOffsetPreferenceConfig-r16 SetupRelease {MinSchedulingOffsetPreferenceConfig-r16}        OPTIONAL, -- Need M</w:t>
      </w:r>
    </w:p>
    <w:p w14:paraId="33796D5C" w14:textId="77777777" w:rsidR="00045E2B" w:rsidRDefault="00045E2B" w:rsidP="00045E2B">
      <w:pPr>
        <w:pStyle w:val="PL"/>
      </w:pPr>
      <w:r>
        <w:t xml:space="preserve">    releasePreferenceConfig-r16             SetupRelease {ReleasePreferenceConfig-r16}                    OPTIONAL, -- Need M</w:t>
      </w:r>
    </w:p>
    <w:p w14:paraId="546538D0" w14:textId="77777777" w:rsidR="00045E2B" w:rsidRDefault="00045E2B" w:rsidP="00045E2B">
      <w:pPr>
        <w:pStyle w:val="PL"/>
      </w:pPr>
      <w:r>
        <w:t xml:space="preserve">    referenceTimePreferenceReporting-r16    ENUMERATED {true}                                             OPTIONAL,  -- Need R</w:t>
      </w:r>
    </w:p>
    <w:p w14:paraId="4A416DF6" w14:textId="77777777" w:rsidR="00045E2B" w:rsidRDefault="00045E2B" w:rsidP="00045E2B">
      <w:pPr>
        <w:pStyle w:val="PL"/>
      </w:pPr>
      <w:r>
        <w:lastRenderedPageBreak/>
        <w:t xml:space="preserve">    btNameList-r16                          SetupRelease {BT-NameList-r16}                                OPTIONAL, -- Need M</w:t>
      </w:r>
    </w:p>
    <w:p w14:paraId="4B244D82" w14:textId="77777777" w:rsidR="00045E2B" w:rsidRDefault="00045E2B" w:rsidP="00045E2B">
      <w:pPr>
        <w:pStyle w:val="PL"/>
      </w:pPr>
      <w:r>
        <w:t xml:space="preserve">    wlanNameList-r16                        SetupRelease {WLAN-NameList-r16}                              OPTIONAL, -- Need M</w:t>
      </w:r>
    </w:p>
    <w:p w14:paraId="4ABE5795" w14:textId="77777777" w:rsidR="00045E2B" w:rsidRDefault="00045E2B" w:rsidP="00045E2B">
      <w:pPr>
        <w:pStyle w:val="PL"/>
      </w:pPr>
      <w:r>
        <w:t xml:space="preserve">    sensorNameList-r16                      SetupRelease {Sensor-NameList-r16}                            OPTIONAL, -- Need M</w:t>
      </w:r>
    </w:p>
    <w:p w14:paraId="0332C36D" w14:textId="77777777" w:rsidR="00045E2B" w:rsidRDefault="00045E2B" w:rsidP="00045E2B">
      <w:pPr>
        <w:pStyle w:val="PL"/>
      </w:pPr>
      <w:r>
        <w:t xml:space="preserve">    obtainCommonLocation-r16                ENUMERATED {true}                                             OPTIONAL,  -- Need R</w:t>
      </w:r>
    </w:p>
    <w:p w14:paraId="4D7FED56" w14:textId="77777777" w:rsidR="00045E2B" w:rsidRDefault="00045E2B" w:rsidP="00045E2B">
      <w:pPr>
        <w:pStyle w:val="PL"/>
      </w:pPr>
      <w:r>
        <w:t xml:space="preserve">    sl-AssistanceConfigNR-r16               ENUMERATED{true}                                              OPTIONAL -- Need R</w:t>
      </w:r>
    </w:p>
    <w:p w14:paraId="286ECB49" w14:textId="23B7D7C4" w:rsidR="00045E2B" w:rsidRDefault="00045E2B" w:rsidP="00045E2B">
      <w:pPr>
        <w:pStyle w:val="PL"/>
        <w:rPr>
          <w:ins w:id="910" w:author="Rapp At RAN#95-e" w:date="2022-03-21T17:31:00Z"/>
          <w:rFonts w:eastAsia="DengXian"/>
          <w:lang w:eastAsia="zh-CN"/>
        </w:rPr>
      </w:pPr>
      <w:r>
        <w:t>}</w:t>
      </w:r>
    </w:p>
    <w:p w14:paraId="5EDD3312" w14:textId="77777777" w:rsidR="00A8525D" w:rsidRDefault="00A8525D" w:rsidP="00045E2B">
      <w:pPr>
        <w:pStyle w:val="PL"/>
        <w:rPr>
          <w:ins w:id="911" w:author="Rapp At RAN#95-e" w:date="2022-03-21T17:31:00Z"/>
          <w:rFonts w:eastAsia="DengXian"/>
          <w:lang w:eastAsia="zh-CN"/>
        </w:rPr>
      </w:pPr>
    </w:p>
    <w:p w14:paraId="1AD6A89F" w14:textId="77777777" w:rsidR="00A8525D" w:rsidRDefault="00A8525D" w:rsidP="00A8525D">
      <w:pPr>
        <w:pStyle w:val="PL"/>
        <w:rPr>
          <w:ins w:id="912" w:author="Rapp At RAN#95-e" w:date="2022-03-21T17:31:00Z"/>
        </w:rPr>
      </w:pPr>
      <w:ins w:id="913" w:author="Rapp At RAN#95-e" w:date="2022-03-21T17:31:00Z">
        <w:r>
          <w:t xml:space="preserve">OtherConfig-v17xy ::=                   </w:t>
        </w:r>
        <w:r>
          <w:rPr>
            <w:color w:val="993366"/>
          </w:rPr>
          <w:t>SEQUENCE</w:t>
        </w:r>
        <w:r>
          <w:t xml:space="preserve"> {</w:t>
        </w:r>
      </w:ins>
    </w:p>
    <w:p w14:paraId="380F9E99" w14:textId="23A4EE8E" w:rsidR="00A8525D" w:rsidRDefault="00A8525D" w:rsidP="00DA777B">
      <w:pPr>
        <w:pStyle w:val="PL"/>
        <w:ind w:firstLine="390"/>
        <w:rPr>
          <w:ins w:id="914" w:author="Rapp At RAN#95-e" w:date="2022-03-21T17:39:00Z"/>
          <w:rFonts w:eastAsia="DengXian"/>
          <w:color w:val="808080"/>
          <w:lang w:eastAsia="zh-CN"/>
        </w:rPr>
      </w:pPr>
      <w:ins w:id="915" w:author="Rapp At RAN#95-e" w:date="2022-03-21T17:32:00Z">
        <w:r>
          <w:rPr>
            <w:rFonts w:eastAsia="DengXian" w:hint="eastAsia"/>
            <w:lang w:eastAsia="zh-CN"/>
          </w:rPr>
          <w:t>rlm-Relaxation</w:t>
        </w:r>
      </w:ins>
      <w:ins w:id="916" w:author="Rapp At RAN#95-e" w:date="2022-03-21T17:31:00Z">
        <w:r>
          <w:t>ReportingConfig-r17                SetupRelease {R</w:t>
        </w:r>
      </w:ins>
      <w:ins w:id="917" w:author="Rapp At RAN#95-e" w:date="2022-03-21T17:39:00Z">
        <w:r w:rsidR="00DA777B">
          <w:rPr>
            <w:rFonts w:eastAsia="DengXian" w:hint="eastAsia"/>
            <w:lang w:eastAsia="zh-CN"/>
          </w:rPr>
          <w:t>L</w:t>
        </w:r>
      </w:ins>
      <w:ins w:id="918" w:author="Rapp At RAN#95-e" w:date="2022-03-21T17:31:00Z">
        <w:r>
          <w:t xml:space="preserve">M-RelaxationReportingConfig-r17}     </w:t>
        </w:r>
        <w:r>
          <w:rPr>
            <w:color w:val="993366"/>
          </w:rPr>
          <w:t>OPTIONAL</w:t>
        </w:r>
      </w:ins>
      <w:ins w:id="919" w:author="Rapp At RAN#95-e" w:date="2022-03-21T17:39:00Z">
        <w:r w:rsidR="00DA777B">
          <w:rPr>
            <w:rFonts w:eastAsia="DengXian" w:hint="eastAsia"/>
            <w:color w:val="993366"/>
            <w:lang w:eastAsia="zh-CN"/>
          </w:rPr>
          <w:t>,</w:t>
        </w:r>
      </w:ins>
      <w:ins w:id="920" w:author="Rapp At RAN#95-e" w:date="2022-03-21T17:31:00Z">
        <w:r>
          <w:t xml:space="preserve"> </w:t>
        </w:r>
        <w:r>
          <w:rPr>
            <w:color w:val="808080"/>
          </w:rPr>
          <w:t>-- Need M</w:t>
        </w:r>
      </w:ins>
    </w:p>
    <w:p w14:paraId="064F19FF" w14:textId="3A8B69D0" w:rsidR="00DA777B" w:rsidRPr="00DA777B" w:rsidRDefault="00DA777B" w:rsidP="00DA777B">
      <w:pPr>
        <w:pStyle w:val="PL"/>
        <w:ind w:firstLine="390"/>
        <w:rPr>
          <w:ins w:id="921" w:author="Rapp At RAN#95-e" w:date="2022-03-21T17:31:00Z"/>
          <w:color w:val="808080"/>
        </w:rPr>
      </w:pPr>
      <w:ins w:id="922" w:author="Rapp At RAN#95-e" w:date="2022-03-21T17:40:00Z">
        <w:r>
          <w:rPr>
            <w:rFonts w:eastAsia="DengXian" w:hint="eastAsia"/>
            <w:lang w:eastAsia="zh-CN"/>
          </w:rPr>
          <w:t>bfd-Relaxation</w:t>
        </w:r>
        <w:r>
          <w:t>ReportingConfig-r17                SetupRelease {</w:t>
        </w:r>
        <w:r>
          <w:rPr>
            <w:rFonts w:eastAsia="DengXian" w:hint="eastAsia"/>
            <w:lang w:eastAsia="zh-CN"/>
          </w:rPr>
          <w:t>BFD</w:t>
        </w:r>
        <w:r>
          <w:t xml:space="preserve">-RelaxationReportingConfig-r17}     </w:t>
        </w:r>
        <w:r>
          <w:rPr>
            <w:color w:val="993366"/>
          </w:rPr>
          <w:t>OPTIONAL</w:t>
        </w:r>
        <w:r>
          <w:t xml:space="preserve"> </w:t>
        </w:r>
        <w:r>
          <w:rPr>
            <w:color w:val="808080"/>
          </w:rPr>
          <w:t>-- Need M</w:t>
        </w:r>
      </w:ins>
    </w:p>
    <w:p w14:paraId="66FD3492" w14:textId="4A442E52" w:rsidR="00A8525D" w:rsidRPr="00A8525D" w:rsidRDefault="00A8525D" w:rsidP="00A8525D">
      <w:pPr>
        <w:pStyle w:val="PL"/>
        <w:rPr>
          <w:rFonts w:eastAsia="DengXian"/>
          <w:lang w:eastAsia="zh-CN"/>
        </w:rPr>
      </w:pPr>
      <w:ins w:id="923" w:author="Rapp At RAN#95-e" w:date="2022-03-21T17:31:00Z">
        <w:r>
          <w:t>}</w:t>
        </w:r>
      </w:ins>
    </w:p>
    <w:p w14:paraId="3D797BB9" w14:textId="77777777" w:rsidR="00045E2B" w:rsidRDefault="00045E2B" w:rsidP="00045E2B">
      <w:pPr>
        <w:pStyle w:val="PL"/>
      </w:pPr>
    </w:p>
    <w:p w14:paraId="788C4604" w14:textId="77777777" w:rsidR="00045E2B" w:rsidRDefault="00045E2B" w:rsidP="00045E2B">
      <w:pPr>
        <w:pStyle w:val="PL"/>
      </w:pPr>
      <w:r>
        <w:t>OverheatingAssistanceConfig ::= SEQUENCE {</w:t>
      </w:r>
    </w:p>
    <w:p w14:paraId="3866F12E" w14:textId="77777777" w:rsidR="00045E2B" w:rsidRDefault="00045E2B" w:rsidP="00045E2B">
      <w:pPr>
        <w:pStyle w:val="PL"/>
      </w:pPr>
      <w:r>
        <w:t xml:space="preserve">    overheatingIndicationProhibitTimer    ENUMERATED {s0, s0dot5, s1, s2, s5, s10, s20, s30,</w:t>
      </w:r>
    </w:p>
    <w:p w14:paraId="603F3093" w14:textId="77777777" w:rsidR="00045E2B" w:rsidRDefault="00045E2B" w:rsidP="00045E2B">
      <w:pPr>
        <w:pStyle w:val="PL"/>
      </w:pPr>
      <w:r>
        <w:t xml:space="preserve">                                          s60, s90, s120, s300, s600, spare3, spare2, spare1}</w:t>
      </w:r>
    </w:p>
    <w:p w14:paraId="73376073" w14:textId="77777777" w:rsidR="00045E2B" w:rsidRDefault="00045E2B" w:rsidP="00045E2B">
      <w:pPr>
        <w:pStyle w:val="PL"/>
      </w:pPr>
      <w:r>
        <w:t>}</w:t>
      </w:r>
    </w:p>
    <w:p w14:paraId="2E7C0EF2" w14:textId="77777777" w:rsidR="00045E2B" w:rsidRDefault="00045E2B" w:rsidP="00045E2B">
      <w:pPr>
        <w:pStyle w:val="PL"/>
      </w:pPr>
    </w:p>
    <w:p w14:paraId="6856146E" w14:textId="77777777" w:rsidR="00045E2B" w:rsidRDefault="00045E2B" w:rsidP="00045E2B">
      <w:pPr>
        <w:pStyle w:val="PL"/>
      </w:pPr>
      <w:r>
        <w:t>IDC-AssistanceConfig-r16 ::=    SEQUENCE {</w:t>
      </w:r>
    </w:p>
    <w:p w14:paraId="495ABAD8" w14:textId="77777777" w:rsidR="00045E2B" w:rsidRDefault="00045E2B" w:rsidP="00045E2B">
      <w:pPr>
        <w:pStyle w:val="PL"/>
      </w:pPr>
      <w:r>
        <w:t xml:space="preserve">    candidateServingFreqListNR-r16  CandidateServingFreqListNR-r16                     OPTIONAL, -- Need R</w:t>
      </w:r>
    </w:p>
    <w:p w14:paraId="38BEC61D" w14:textId="77777777" w:rsidR="00045E2B" w:rsidRDefault="00045E2B" w:rsidP="00045E2B">
      <w:pPr>
        <w:pStyle w:val="PL"/>
      </w:pPr>
      <w:r>
        <w:t xml:space="preserve">    ...</w:t>
      </w:r>
    </w:p>
    <w:p w14:paraId="09C3119E" w14:textId="77777777" w:rsidR="00045E2B" w:rsidRDefault="00045E2B" w:rsidP="00045E2B">
      <w:pPr>
        <w:pStyle w:val="PL"/>
      </w:pPr>
      <w:r>
        <w:t>}</w:t>
      </w:r>
    </w:p>
    <w:p w14:paraId="1B878E07" w14:textId="77777777" w:rsidR="00045E2B" w:rsidRDefault="00045E2B" w:rsidP="00045E2B">
      <w:pPr>
        <w:pStyle w:val="PL"/>
      </w:pPr>
    </w:p>
    <w:p w14:paraId="3A605BCA" w14:textId="77777777" w:rsidR="00045E2B" w:rsidRDefault="00045E2B" w:rsidP="00045E2B">
      <w:pPr>
        <w:pStyle w:val="PL"/>
      </w:pPr>
      <w:r>
        <w:t>DRX-PreferenceConfig-r16 ::=          SEQUENCE {</w:t>
      </w:r>
    </w:p>
    <w:p w14:paraId="1DAE2588" w14:textId="77777777" w:rsidR="00045E2B" w:rsidRDefault="00045E2B" w:rsidP="00045E2B">
      <w:pPr>
        <w:pStyle w:val="PL"/>
      </w:pPr>
      <w:r>
        <w:t xml:space="preserve">    drx-PreferenceProhibitTimer-r16       ENUMERATED {</w:t>
      </w:r>
    </w:p>
    <w:p w14:paraId="3CE2A162" w14:textId="77777777" w:rsidR="00045E2B" w:rsidRDefault="00045E2B" w:rsidP="00045E2B">
      <w:pPr>
        <w:pStyle w:val="PL"/>
      </w:pPr>
      <w:r>
        <w:t xml:space="preserve">                                              s0, s0dot5, s1, s2, s3, s4, s5, s6, s7,</w:t>
      </w:r>
    </w:p>
    <w:p w14:paraId="5D55F14F" w14:textId="77777777" w:rsidR="00045E2B" w:rsidRDefault="00045E2B" w:rsidP="00045E2B">
      <w:pPr>
        <w:pStyle w:val="PL"/>
      </w:pPr>
      <w:r>
        <w:t xml:space="preserve">                                              s8, s9, s10, s20, s30, spare2, spare1}</w:t>
      </w:r>
    </w:p>
    <w:p w14:paraId="45175331" w14:textId="77777777" w:rsidR="00045E2B" w:rsidRDefault="00045E2B" w:rsidP="00045E2B">
      <w:pPr>
        <w:pStyle w:val="PL"/>
      </w:pPr>
      <w:r>
        <w:t>}</w:t>
      </w:r>
    </w:p>
    <w:p w14:paraId="2ADF636E" w14:textId="77777777" w:rsidR="00045E2B" w:rsidRDefault="00045E2B" w:rsidP="00045E2B">
      <w:pPr>
        <w:pStyle w:val="PL"/>
      </w:pPr>
    </w:p>
    <w:p w14:paraId="56F64AA0" w14:textId="77777777" w:rsidR="00045E2B" w:rsidRDefault="00045E2B" w:rsidP="00045E2B">
      <w:pPr>
        <w:pStyle w:val="PL"/>
      </w:pPr>
      <w:r>
        <w:t>MaxBW-PreferenceConfig-r16 ::=        SEQUENCE {</w:t>
      </w:r>
    </w:p>
    <w:p w14:paraId="4199C9E5" w14:textId="77777777" w:rsidR="00045E2B" w:rsidRDefault="00045E2B" w:rsidP="00045E2B">
      <w:pPr>
        <w:pStyle w:val="PL"/>
      </w:pPr>
      <w:r>
        <w:t xml:space="preserve">    maxBW-PreferenceProhibitTimer-r16     ENUMERATED {</w:t>
      </w:r>
    </w:p>
    <w:p w14:paraId="43E33400" w14:textId="77777777" w:rsidR="00045E2B" w:rsidRDefault="00045E2B" w:rsidP="00045E2B">
      <w:pPr>
        <w:pStyle w:val="PL"/>
      </w:pPr>
      <w:r>
        <w:t xml:space="preserve">                                              s0, s0dot5, s1, s2, s3, s4, s5, s6, s7,</w:t>
      </w:r>
    </w:p>
    <w:p w14:paraId="7E4ECDB8" w14:textId="77777777" w:rsidR="00045E2B" w:rsidRDefault="00045E2B" w:rsidP="00045E2B">
      <w:pPr>
        <w:pStyle w:val="PL"/>
      </w:pPr>
      <w:r>
        <w:t xml:space="preserve">                                              s8, s9, s10, s20, s30, spare2, spare1}</w:t>
      </w:r>
    </w:p>
    <w:p w14:paraId="3037175D" w14:textId="77777777" w:rsidR="00045E2B" w:rsidRDefault="00045E2B" w:rsidP="00045E2B">
      <w:pPr>
        <w:pStyle w:val="PL"/>
      </w:pPr>
      <w:r>
        <w:t>}</w:t>
      </w:r>
    </w:p>
    <w:p w14:paraId="4C880681" w14:textId="77777777" w:rsidR="00045E2B" w:rsidRDefault="00045E2B" w:rsidP="00045E2B">
      <w:pPr>
        <w:pStyle w:val="PL"/>
      </w:pPr>
    </w:p>
    <w:p w14:paraId="196E53CA" w14:textId="77777777" w:rsidR="00045E2B" w:rsidRDefault="00045E2B" w:rsidP="00045E2B">
      <w:pPr>
        <w:pStyle w:val="PL"/>
      </w:pPr>
      <w:r>
        <w:t>MaxCC-PreferenceConfig-r16 ::=        SEQUENCE {</w:t>
      </w:r>
    </w:p>
    <w:p w14:paraId="38912674" w14:textId="77777777" w:rsidR="00045E2B" w:rsidRDefault="00045E2B" w:rsidP="00045E2B">
      <w:pPr>
        <w:pStyle w:val="PL"/>
      </w:pPr>
      <w:r>
        <w:t xml:space="preserve">    maxCC-PreferenceProhibitTimer-r16     ENUMERATED {</w:t>
      </w:r>
    </w:p>
    <w:p w14:paraId="337D0137" w14:textId="77777777" w:rsidR="00045E2B" w:rsidRDefault="00045E2B" w:rsidP="00045E2B">
      <w:pPr>
        <w:pStyle w:val="PL"/>
      </w:pPr>
      <w:r>
        <w:t xml:space="preserve">                                              s0, s0dot5, s1, s2, s3, s4, s5, s6, s7,</w:t>
      </w:r>
    </w:p>
    <w:p w14:paraId="5DA462FC" w14:textId="77777777" w:rsidR="00045E2B" w:rsidRDefault="00045E2B" w:rsidP="00045E2B">
      <w:pPr>
        <w:pStyle w:val="PL"/>
      </w:pPr>
      <w:r>
        <w:t xml:space="preserve">                                              s8, s9, s10, s20, s30, spare2, spare1}</w:t>
      </w:r>
    </w:p>
    <w:p w14:paraId="06764CBF" w14:textId="77777777" w:rsidR="00045E2B" w:rsidRDefault="00045E2B" w:rsidP="00045E2B">
      <w:pPr>
        <w:pStyle w:val="PL"/>
      </w:pPr>
      <w:r>
        <w:t>}</w:t>
      </w:r>
    </w:p>
    <w:p w14:paraId="036ADDC8" w14:textId="77777777" w:rsidR="00045E2B" w:rsidRDefault="00045E2B" w:rsidP="00045E2B">
      <w:pPr>
        <w:pStyle w:val="PL"/>
      </w:pPr>
    </w:p>
    <w:p w14:paraId="35CB0372" w14:textId="77777777" w:rsidR="00045E2B" w:rsidRDefault="00045E2B" w:rsidP="00045E2B">
      <w:pPr>
        <w:pStyle w:val="PL"/>
      </w:pPr>
      <w:r>
        <w:t>MaxMIMO-LayerPreferenceConfig-r16 ::= SEQUENCE {</w:t>
      </w:r>
    </w:p>
    <w:p w14:paraId="484FF252" w14:textId="77777777" w:rsidR="00045E2B" w:rsidRDefault="00045E2B" w:rsidP="00045E2B">
      <w:pPr>
        <w:pStyle w:val="PL"/>
      </w:pPr>
      <w:r>
        <w:t xml:space="preserve">    maxMIMO-LayerPreferenceProhibitTimer-r16 ENUMERATED {</w:t>
      </w:r>
    </w:p>
    <w:p w14:paraId="3E101FB0" w14:textId="77777777" w:rsidR="00045E2B" w:rsidRDefault="00045E2B" w:rsidP="00045E2B">
      <w:pPr>
        <w:pStyle w:val="PL"/>
      </w:pPr>
      <w:r>
        <w:t xml:space="preserve">                                                 s0, s0dot5, s1, s2, s3, s4, s5, s6, s7,</w:t>
      </w:r>
    </w:p>
    <w:p w14:paraId="0B9C6BFF" w14:textId="77777777" w:rsidR="00045E2B" w:rsidRDefault="00045E2B" w:rsidP="00045E2B">
      <w:pPr>
        <w:pStyle w:val="PL"/>
      </w:pPr>
      <w:r>
        <w:t xml:space="preserve">                                                 s8, s9, s10, s20, s30, spare2, spare1}</w:t>
      </w:r>
    </w:p>
    <w:p w14:paraId="0AE7CCF0" w14:textId="77777777" w:rsidR="00045E2B" w:rsidRDefault="00045E2B" w:rsidP="00045E2B">
      <w:pPr>
        <w:pStyle w:val="PL"/>
      </w:pPr>
      <w:r>
        <w:t>}</w:t>
      </w:r>
    </w:p>
    <w:p w14:paraId="79ADC89C" w14:textId="77777777" w:rsidR="00045E2B" w:rsidRDefault="00045E2B" w:rsidP="00045E2B">
      <w:pPr>
        <w:pStyle w:val="PL"/>
      </w:pPr>
    </w:p>
    <w:p w14:paraId="1AF5F612" w14:textId="77777777" w:rsidR="00045E2B" w:rsidRDefault="00045E2B" w:rsidP="00045E2B">
      <w:pPr>
        <w:pStyle w:val="PL"/>
      </w:pPr>
      <w:r>
        <w:t>MinSchedulingOffsetPreferenceConfig-r16 ::=   SEQUENCE {</w:t>
      </w:r>
    </w:p>
    <w:p w14:paraId="68EDCB81" w14:textId="77777777" w:rsidR="00045E2B" w:rsidRDefault="00045E2B" w:rsidP="00045E2B">
      <w:pPr>
        <w:pStyle w:val="PL"/>
      </w:pPr>
      <w:r>
        <w:t xml:space="preserve">    minSchedulingOffsetPreferenceProhibitTimer-r16 ENUMERATED {</w:t>
      </w:r>
    </w:p>
    <w:p w14:paraId="05A51232" w14:textId="77777777" w:rsidR="00045E2B" w:rsidRDefault="00045E2B" w:rsidP="00045E2B">
      <w:pPr>
        <w:pStyle w:val="PL"/>
      </w:pPr>
      <w:r>
        <w:t xml:space="preserve">                                                       s0, s0dot5, s1, s2, s3, s4, s5, s6, s7,</w:t>
      </w:r>
    </w:p>
    <w:p w14:paraId="28B7C515" w14:textId="77777777" w:rsidR="00045E2B" w:rsidRDefault="00045E2B" w:rsidP="00045E2B">
      <w:pPr>
        <w:pStyle w:val="PL"/>
      </w:pPr>
      <w:r>
        <w:t xml:space="preserve">                                                       s8, s9, s10, s20, s30, spare2, spare1}</w:t>
      </w:r>
    </w:p>
    <w:p w14:paraId="2D1083F5" w14:textId="77777777" w:rsidR="00045E2B" w:rsidRDefault="00045E2B" w:rsidP="00045E2B">
      <w:pPr>
        <w:pStyle w:val="PL"/>
      </w:pPr>
      <w:r>
        <w:t>}</w:t>
      </w:r>
    </w:p>
    <w:p w14:paraId="6DA312DC" w14:textId="77777777" w:rsidR="00045E2B" w:rsidRDefault="00045E2B" w:rsidP="00045E2B">
      <w:pPr>
        <w:pStyle w:val="PL"/>
      </w:pPr>
    </w:p>
    <w:p w14:paraId="24177F5B" w14:textId="77777777" w:rsidR="00045E2B" w:rsidRDefault="00045E2B" w:rsidP="00045E2B">
      <w:pPr>
        <w:pStyle w:val="PL"/>
      </w:pPr>
      <w:r>
        <w:t>ReleasePreferenceConfig-r16 ::=       SEQUENCE {</w:t>
      </w:r>
    </w:p>
    <w:p w14:paraId="347D7C15" w14:textId="77777777" w:rsidR="00045E2B" w:rsidRDefault="00045E2B" w:rsidP="00045E2B">
      <w:pPr>
        <w:pStyle w:val="PL"/>
      </w:pPr>
      <w:r>
        <w:t xml:space="preserve">    releasePreferenceProhibitTimer-r16    ENUMERATED {</w:t>
      </w:r>
    </w:p>
    <w:p w14:paraId="4D0E0A0B" w14:textId="77777777" w:rsidR="00045E2B" w:rsidRDefault="00045E2B" w:rsidP="00045E2B">
      <w:pPr>
        <w:pStyle w:val="PL"/>
      </w:pPr>
      <w:r>
        <w:t xml:space="preserve">                                              s0, s0dot5, s1, s2, s3, s4, s5, s6, s7,</w:t>
      </w:r>
    </w:p>
    <w:p w14:paraId="2EA42EB9" w14:textId="77777777" w:rsidR="00045E2B" w:rsidRDefault="00045E2B" w:rsidP="00045E2B">
      <w:pPr>
        <w:pStyle w:val="PL"/>
      </w:pPr>
      <w:r>
        <w:t xml:space="preserve">                                              s8, s9, s10, s20, s30, infinity, spare1},</w:t>
      </w:r>
    </w:p>
    <w:p w14:paraId="6BA14A2B" w14:textId="77777777" w:rsidR="00045E2B" w:rsidRDefault="00045E2B" w:rsidP="00045E2B">
      <w:pPr>
        <w:pStyle w:val="PL"/>
      </w:pPr>
      <w:r>
        <w:t xml:space="preserve">    connectedReporting                    ENUMERATED {true}                                               OPTIONAL  -- Need R</w:t>
      </w:r>
    </w:p>
    <w:p w14:paraId="25A74118" w14:textId="77777777" w:rsidR="00045E2B" w:rsidRDefault="00045E2B" w:rsidP="00045E2B">
      <w:pPr>
        <w:pStyle w:val="PL"/>
        <w:rPr>
          <w:ins w:id="924" w:author="Rapp At RAN#95-e" w:date="2022-03-21T17:41:00Z"/>
          <w:rFonts w:eastAsia="DengXian"/>
          <w:lang w:eastAsia="zh-CN"/>
        </w:rPr>
      </w:pPr>
      <w:r>
        <w:t>}</w:t>
      </w:r>
    </w:p>
    <w:p w14:paraId="7C9AF797" w14:textId="77777777" w:rsidR="00DA777B" w:rsidRDefault="00DA777B" w:rsidP="00045E2B">
      <w:pPr>
        <w:pStyle w:val="PL"/>
        <w:rPr>
          <w:ins w:id="925" w:author="Rapp At RAN#95-e" w:date="2022-03-21T17:41:00Z"/>
          <w:rFonts w:eastAsia="DengXian"/>
          <w:lang w:eastAsia="zh-CN"/>
        </w:rPr>
      </w:pPr>
    </w:p>
    <w:p w14:paraId="72101701" w14:textId="44FE70BC" w:rsidR="00DA777B" w:rsidRDefault="00DA777B" w:rsidP="00DA777B">
      <w:pPr>
        <w:pStyle w:val="PL"/>
        <w:rPr>
          <w:ins w:id="926" w:author="Rapp At RAN#95-e" w:date="2022-03-21T17:43:00Z"/>
        </w:rPr>
      </w:pPr>
      <w:ins w:id="927" w:author="Rapp At RAN#95-e" w:date="2022-03-21T17:42:00Z">
        <w:r>
          <w:t>R</w:t>
        </w:r>
        <w:r>
          <w:rPr>
            <w:rFonts w:eastAsia="DengXian" w:hint="eastAsia"/>
            <w:lang w:eastAsia="zh-CN"/>
          </w:rPr>
          <w:t>L</w:t>
        </w:r>
        <w:r>
          <w:t>M-RelaxationReportingConfig-r17</w:t>
        </w:r>
      </w:ins>
      <w:ins w:id="928" w:author="Rapp At RAN#95-e" w:date="2022-03-21T17:43:00Z">
        <w:r w:rsidRPr="00DA777B">
          <w:t xml:space="preserve"> </w:t>
        </w:r>
        <w:r>
          <w:t>SEQUENCE {</w:t>
        </w:r>
      </w:ins>
    </w:p>
    <w:p w14:paraId="6E4F683D" w14:textId="3F743C87" w:rsidR="00DA777B" w:rsidRDefault="00DA777B" w:rsidP="00DA777B">
      <w:pPr>
        <w:pStyle w:val="PL"/>
        <w:rPr>
          <w:ins w:id="929" w:author="Rapp At RAN#95-e" w:date="2022-03-21T17:43:00Z"/>
        </w:rPr>
      </w:pPr>
      <w:ins w:id="930" w:author="Rapp At RAN#95-e" w:date="2022-03-21T17:43:00Z">
        <w:r>
          <w:t xml:space="preserve">    </w:t>
        </w:r>
      </w:ins>
      <w:ins w:id="931" w:author="Rapp At RAN#95-e" w:date="2022-03-21T17:44:00Z">
        <w:r>
          <w:rPr>
            <w:rFonts w:eastAsia="DengXian" w:hint="eastAsia"/>
            <w:lang w:eastAsia="zh-CN"/>
          </w:rPr>
          <w:t>r</w:t>
        </w:r>
      </w:ins>
      <w:ins w:id="932" w:author="Rapp At RAN#95-e" w:date="2022-03-21T17:43:00Z">
        <w:r>
          <w:rPr>
            <w:rFonts w:eastAsia="DengXian" w:hint="eastAsia"/>
            <w:lang w:eastAsia="zh-CN"/>
          </w:rPr>
          <w:t>lm-RelaxtionReporting</w:t>
        </w:r>
        <w:r>
          <w:t>ProhibitTimer    ENUMERATED {s0, s0dot5, s1, s2, s5, s10, s20, s30,</w:t>
        </w:r>
      </w:ins>
    </w:p>
    <w:p w14:paraId="775ED522" w14:textId="50DDC018" w:rsidR="00DA777B" w:rsidRDefault="00DA777B" w:rsidP="00DA777B">
      <w:pPr>
        <w:pStyle w:val="PL"/>
        <w:rPr>
          <w:ins w:id="933" w:author="Rapp At RAN#95-e" w:date="2022-03-21T17:43:00Z"/>
        </w:rPr>
      </w:pPr>
      <w:ins w:id="934" w:author="Rapp At RAN#95-e" w:date="2022-03-21T17:43:00Z">
        <w:r>
          <w:t xml:space="preserve">                                          s60, s90, s120, s300, s600, </w:t>
        </w:r>
      </w:ins>
      <w:ins w:id="935" w:author="Rapp At RAN#95-e" w:date="2022-03-21T17:05:00Z">
        <w:r w:rsidR="00290EA6">
          <w:t>infinity</w:t>
        </w:r>
      </w:ins>
      <w:ins w:id="936" w:author="Rapp At RAN#95-e" w:date="2022-03-21T17:43:00Z">
        <w:r>
          <w:t>, spare2, spare1}</w:t>
        </w:r>
      </w:ins>
    </w:p>
    <w:p w14:paraId="601957DC" w14:textId="0C2365A0" w:rsidR="00DA777B" w:rsidRDefault="00DA777B" w:rsidP="00DA777B">
      <w:pPr>
        <w:pStyle w:val="PL"/>
        <w:rPr>
          <w:ins w:id="937" w:author="Rapp At RAN#95-e" w:date="2022-03-21T17:43:00Z"/>
          <w:rFonts w:eastAsia="DengXian"/>
          <w:lang w:eastAsia="zh-CN"/>
        </w:rPr>
      </w:pPr>
      <w:ins w:id="938" w:author="Rapp At RAN#95-e" w:date="2022-03-21T17:43:00Z">
        <w:r>
          <w:t>}</w:t>
        </w:r>
      </w:ins>
    </w:p>
    <w:p w14:paraId="137AFF53" w14:textId="77777777" w:rsidR="00DA777B" w:rsidRDefault="00DA777B" w:rsidP="00DA777B">
      <w:pPr>
        <w:pStyle w:val="PL"/>
        <w:rPr>
          <w:ins w:id="939" w:author="Rapp At RAN#95-e" w:date="2022-03-21T17:43:00Z"/>
          <w:rFonts w:eastAsia="DengXian"/>
          <w:lang w:eastAsia="zh-CN"/>
        </w:rPr>
      </w:pPr>
    </w:p>
    <w:p w14:paraId="6CE22940" w14:textId="0DA50055" w:rsidR="00DA777B" w:rsidRDefault="00DA777B" w:rsidP="00DA777B">
      <w:pPr>
        <w:pStyle w:val="PL"/>
        <w:rPr>
          <w:ins w:id="940" w:author="Rapp At RAN#95-e" w:date="2022-03-21T17:44:00Z"/>
        </w:rPr>
      </w:pPr>
      <w:ins w:id="941" w:author="Rapp At RAN#95-e" w:date="2022-03-21T17:44:00Z">
        <w:r>
          <w:rPr>
            <w:rFonts w:eastAsia="DengXian" w:hint="eastAsia"/>
            <w:lang w:eastAsia="zh-CN"/>
          </w:rPr>
          <w:t>BFD</w:t>
        </w:r>
        <w:r>
          <w:t>-RelaxationReportingConfig-r17</w:t>
        </w:r>
        <w:r w:rsidRPr="00DA777B">
          <w:t xml:space="preserve"> </w:t>
        </w:r>
        <w:r>
          <w:t>SEQUENCE {</w:t>
        </w:r>
      </w:ins>
    </w:p>
    <w:p w14:paraId="3B556287" w14:textId="727ED4B6" w:rsidR="00DA777B" w:rsidRDefault="00DA777B" w:rsidP="00DA777B">
      <w:pPr>
        <w:pStyle w:val="PL"/>
        <w:rPr>
          <w:ins w:id="942" w:author="Rapp At RAN#95-e" w:date="2022-03-21T17:44:00Z"/>
        </w:rPr>
      </w:pPr>
      <w:ins w:id="943" w:author="Rapp At RAN#95-e" w:date="2022-03-21T17:44:00Z">
        <w:r>
          <w:t xml:space="preserve">    </w:t>
        </w:r>
        <w:r>
          <w:rPr>
            <w:rFonts w:eastAsia="DengXian" w:hint="eastAsia"/>
            <w:lang w:eastAsia="zh-CN"/>
          </w:rPr>
          <w:t>bfd-RelaxtionReporting</w:t>
        </w:r>
        <w:r>
          <w:t>ProhibitTimer    ENUMERATED {s0, s0dot5, s1, s2, s5, s10, s20, s30,</w:t>
        </w:r>
      </w:ins>
    </w:p>
    <w:p w14:paraId="55B1ACA2" w14:textId="584D6DD1" w:rsidR="00DA777B" w:rsidRDefault="00DA777B" w:rsidP="00DA777B">
      <w:pPr>
        <w:pStyle w:val="PL"/>
        <w:rPr>
          <w:ins w:id="944" w:author="Rapp At RAN#95-e" w:date="2022-03-21T17:44:00Z"/>
        </w:rPr>
      </w:pPr>
      <w:ins w:id="945" w:author="Rapp At RAN#95-e" w:date="2022-03-21T17:44:00Z">
        <w:r>
          <w:t xml:space="preserve">                                          s60, s90, s120, s300, s600, </w:t>
        </w:r>
      </w:ins>
      <w:ins w:id="946" w:author="Rapp At RAN#95-e" w:date="2022-03-21T17:05:00Z">
        <w:r w:rsidR="00290EA6">
          <w:t>infinity</w:t>
        </w:r>
      </w:ins>
      <w:ins w:id="947" w:author="Rapp At RAN#95-e" w:date="2022-03-21T17:44:00Z">
        <w:r>
          <w:t>, spare2, spare1}</w:t>
        </w:r>
      </w:ins>
    </w:p>
    <w:p w14:paraId="70A1DC5B" w14:textId="1C38A9A8" w:rsidR="00DA777B" w:rsidRPr="00DA777B" w:rsidRDefault="00DA777B" w:rsidP="00DA777B">
      <w:pPr>
        <w:pStyle w:val="PL"/>
        <w:rPr>
          <w:rFonts w:eastAsia="DengXian"/>
          <w:lang w:eastAsia="zh-CN"/>
        </w:rPr>
      </w:pPr>
      <w:ins w:id="948" w:author="Rapp At RAN#95-e" w:date="2022-03-21T17:44:00Z">
        <w:r>
          <w:t>}</w:t>
        </w:r>
      </w:ins>
    </w:p>
    <w:p w14:paraId="719FC1A5" w14:textId="77777777" w:rsidR="00045E2B" w:rsidRDefault="00045E2B" w:rsidP="00045E2B">
      <w:pPr>
        <w:pStyle w:val="PL"/>
      </w:pPr>
    </w:p>
    <w:p w14:paraId="18D4D666" w14:textId="77777777" w:rsidR="00045E2B" w:rsidRDefault="00045E2B" w:rsidP="00045E2B">
      <w:pPr>
        <w:pStyle w:val="PL"/>
      </w:pPr>
      <w:r>
        <w:t>-- TAG-OTHERCONFIG-STOP</w:t>
      </w:r>
    </w:p>
    <w:p w14:paraId="3831B97B" w14:textId="77777777" w:rsidR="00045E2B" w:rsidRDefault="00045E2B" w:rsidP="00045E2B">
      <w:pPr>
        <w:pStyle w:val="PL"/>
      </w:pPr>
      <w:r>
        <w:t>-- ASN1STOP</w:t>
      </w:r>
    </w:p>
    <w:p w14:paraId="66A586E3" w14:textId="77777777" w:rsidR="00045E2B" w:rsidRDefault="00045E2B" w:rsidP="00045E2B"/>
    <w:tbl>
      <w:tblPr>
        <w:tblW w:w="14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310"/>
      </w:tblGrid>
      <w:tr w:rsidR="00045E2B" w14:paraId="38CBBD6B" w14:textId="77777777" w:rsidTr="00045E2B">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7349F2F" w14:textId="77777777" w:rsidR="00045E2B" w:rsidRDefault="00045E2B">
            <w:pPr>
              <w:pStyle w:val="TAH"/>
              <w:rPr>
                <w:lang w:eastAsia="en-GB"/>
              </w:rPr>
            </w:pPr>
            <w:r>
              <w:rPr>
                <w:i/>
                <w:noProof/>
                <w:lang w:eastAsia="en-GB"/>
              </w:rPr>
              <w:lastRenderedPageBreak/>
              <w:t>OtherConfig</w:t>
            </w:r>
            <w:r>
              <w:rPr>
                <w:iCs/>
                <w:noProof/>
                <w:lang w:eastAsia="en-GB"/>
              </w:rPr>
              <w:t xml:space="preserve"> field descriptions</w:t>
            </w:r>
          </w:p>
        </w:tc>
      </w:tr>
      <w:tr w:rsidR="001A32DA" w14:paraId="0924BC24" w14:textId="77777777" w:rsidTr="00045E2B">
        <w:trPr>
          <w:cantSplit/>
          <w:tblHeader/>
          <w:ins w:id="949" w:author="Rapp At RAN#95-e" w:date="2022-03-21T19:43:00Z"/>
        </w:trPr>
        <w:tc>
          <w:tcPr>
            <w:tcW w:w="14310" w:type="dxa"/>
            <w:tcBorders>
              <w:top w:val="single" w:sz="4" w:space="0" w:color="auto"/>
              <w:left w:val="single" w:sz="4" w:space="0" w:color="auto"/>
              <w:bottom w:val="single" w:sz="4" w:space="0" w:color="auto"/>
              <w:right w:val="single" w:sz="4" w:space="0" w:color="auto"/>
            </w:tcBorders>
          </w:tcPr>
          <w:p w14:paraId="61526BF8" w14:textId="5E8B345A" w:rsidR="001A32DA" w:rsidRDefault="001A32DA" w:rsidP="001A32DA">
            <w:pPr>
              <w:pStyle w:val="TAL"/>
              <w:rPr>
                <w:ins w:id="950" w:author="Rapp At RAN#95-e" w:date="2022-03-21T19:43:00Z"/>
                <w:rFonts w:eastAsia="DengXian"/>
                <w:b/>
                <w:i/>
                <w:noProof/>
                <w:lang w:eastAsia="zh-CN"/>
              </w:rPr>
            </w:pPr>
            <w:ins w:id="951" w:author="Rapp At RAN#95-e" w:date="2022-03-21T19:43:00Z">
              <w:r>
                <w:rPr>
                  <w:b/>
                  <w:i/>
                  <w:noProof/>
                  <w:lang w:eastAsia="sv-SE"/>
                </w:rPr>
                <w:t>bfd</w:t>
              </w:r>
              <w:r w:rsidRPr="00DA777B">
                <w:rPr>
                  <w:b/>
                  <w:i/>
                  <w:noProof/>
                  <w:lang w:eastAsia="sv-SE"/>
                </w:rPr>
                <w:t>-RelaxationReportingConfig</w:t>
              </w:r>
            </w:ins>
          </w:p>
          <w:p w14:paraId="1616F0E8" w14:textId="79D1AC2C" w:rsidR="001A32DA" w:rsidRPr="0087621D" w:rsidRDefault="001A32DA" w:rsidP="00EC7174">
            <w:pPr>
              <w:pStyle w:val="TAH"/>
              <w:jc w:val="left"/>
              <w:rPr>
                <w:ins w:id="952" w:author="Rapp At RAN#95-e" w:date="2022-03-21T19:43:00Z"/>
                <w:b w:val="0"/>
                <w:bCs/>
                <w:i/>
                <w:noProof/>
                <w:lang w:eastAsia="en-GB"/>
              </w:rPr>
            </w:pPr>
            <w:ins w:id="953" w:author="Rapp At RAN#95-e" w:date="2022-03-21T19:43:00Z">
              <w:r w:rsidRPr="0087621D">
                <w:rPr>
                  <w:b w:val="0"/>
                  <w:bCs/>
                  <w:noProof/>
                  <w:lang w:eastAsia="sv-SE"/>
                </w:rPr>
                <w:t>Configuration for the UE to report the relax</w:t>
              </w:r>
            </w:ins>
            <w:ins w:id="954" w:author="Rapp At RAN#95-e" w:date="2022-03-21T17:05:00Z">
              <w:r w:rsidR="00EC7174">
                <w:rPr>
                  <w:b w:val="0"/>
                  <w:bCs/>
                  <w:noProof/>
                  <w:lang w:eastAsia="sv-SE"/>
                </w:rPr>
                <w:t>ation</w:t>
              </w:r>
            </w:ins>
            <w:ins w:id="955" w:author="Rapp At RAN#95-e" w:date="2022-03-21T19:43:00Z">
              <w:r w:rsidRPr="0087621D">
                <w:rPr>
                  <w:b w:val="0"/>
                  <w:bCs/>
                  <w:noProof/>
                  <w:lang w:eastAsia="sv-SE"/>
                </w:rPr>
                <w:t xml:space="preserve"> </w:t>
              </w:r>
            </w:ins>
            <w:ins w:id="956" w:author="Rapp At RAN#95-e" w:date="2022-03-21T20:25:00Z">
              <w:r w:rsidR="001C2A24">
                <w:rPr>
                  <w:b w:val="0"/>
                  <w:bCs/>
                  <w:noProof/>
                  <w:lang w:eastAsia="sv-SE"/>
                </w:rPr>
                <w:t>state</w:t>
              </w:r>
            </w:ins>
            <w:ins w:id="957" w:author="Rapp At RAN#95-e" w:date="2022-03-21T19:43:00Z">
              <w:r w:rsidRPr="0087621D">
                <w:rPr>
                  <w:b w:val="0"/>
                  <w:bCs/>
                  <w:noProof/>
                  <w:lang w:eastAsia="sv-SE"/>
                </w:rPr>
                <w:t xml:space="preserve"> of BDF measurements.</w:t>
              </w:r>
            </w:ins>
          </w:p>
        </w:tc>
      </w:tr>
      <w:tr w:rsidR="00045E2B" w14:paraId="1DC23D5E" w14:textId="77777777" w:rsidTr="00045E2B">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B2E888F" w14:textId="77777777" w:rsidR="00045E2B" w:rsidRDefault="00045E2B">
            <w:pPr>
              <w:pStyle w:val="TAL"/>
              <w:rPr>
                <w:b/>
                <w:bCs/>
                <w:i/>
                <w:iCs/>
                <w:lang w:eastAsia="sv-SE"/>
              </w:rPr>
            </w:pPr>
            <w:proofErr w:type="spellStart"/>
            <w:r>
              <w:rPr>
                <w:b/>
                <w:bCs/>
                <w:i/>
                <w:iCs/>
                <w:lang w:eastAsia="sv-SE"/>
              </w:rPr>
              <w:t>candidateServingFreqListNR</w:t>
            </w:r>
            <w:proofErr w:type="spellEnd"/>
          </w:p>
          <w:p w14:paraId="4339DC39" w14:textId="77777777" w:rsidR="00045E2B" w:rsidRDefault="00045E2B">
            <w:pPr>
              <w:pStyle w:val="TAL"/>
              <w:rPr>
                <w:lang w:eastAsia="x-none"/>
              </w:rPr>
            </w:pPr>
            <w:r>
              <w:rPr>
                <w:rFonts w:eastAsia="Yu Mincho"/>
                <w:lang w:eastAsia="x-none"/>
              </w:rPr>
              <w:t xml:space="preserve">Indicates for each candidate NR serving cells, the </w:t>
            </w:r>
            <w:proofErr w:type="spellStart"/>
            <w:r>
              <w:rPr>
                <w:rFonts w:eastAsia="Yu Mincho"/>
                <w:lang w:eastAsia="x-none"/>
              </w:rPr>
              <w:t>center</w:t>
            </w:r>
            <w:proofErr w:type="spellEnd"/>
            <w:r>
              <w:rPr>
                <w:rFonts w:eastAsia="Yu Mincho"/>
                <w:lang w:eastAsia="x-none"/>
              </w:rPr>
              <w:t xml:space="preserve"> frequency around which UE is requested to report IDC issues.</w:t>
            </w:r>
          </w:p>
        </w:tc>
      </w:tr>
      <w:tr w:rsidR="00045E2B" w14:paraId="60F9FA6D" w14:textId="77777777" w:rsidTr="00045E2B">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FB8FDA4" w14:textId="77777777" w:rsidR="00045E2B" w:rsidRDefault="00045E2B">
            <w:pPr>
              <w:pStyle w:val="TAL"/>
              <w:rPr>
                <w:b/>
                <w:i/>
              </w:rPr>
            </w:pPr>
            <w:proofErr w:type="spellStart"/>
            <w:r>
              <w:rPr>
                <w:b/>
                <w:i/>
              </w:rPr>
              <w:t>connectedReporting</w:t>
            </w:r>
            <w:proofErr w:type="spellEnd"/>
          </w:p>
          <w:p w14:paraId="36E742C9" w14:textId="77777777" w:rsidR="00045E2B" w:rsidRDefault="00045E2B">
            <w:pPr>
              <w:pStyle w:val="TAL"/>
              <w:rPr>
                <w:b/>
                <w:bCs/>
                <w:i/>
                <w:iCs/>
                <w:lang w:eastAsia="sv-SE"/>
              </w:rPr>
            </w:pPr>
            <w:r>
              <w:t xml:space="preserve">Indicates that the UE can report a preference to remain in RRC_CONNECTED state following a </w:t>
            </w:r>
            <w:r>
              <w:rPr>
                <w:noProof/>
              </w:rPr>
              <w:t>report to leave RRC_CONNECTED state. If absent, the UE cannot report a preference to stay in RRC_CONNECTED state.</w:t>
            </w:r>
          </w:p>
        </w:tc>
      </w:tr>
      <w:tr w:rsidR="00045E2B" w14:paraId="493A7E60" w14:textId="77777777" w:rsidTr="00045E2B">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1090687" w14:textId="77777777" w:rsidR="00045E2B" w:rsidRDefault="00045E2B">
            <w:pPr>
              <w:pStyle w:val="TAL"/>
              <w:rPr>
                <w:b/>
                <w:bCs/>
                <w:i/>
                <w:noProof/>
                <w:lang w:eastAsia="en-GB"/>
              </w:rPr>
            </w:pPr>
            <w:r>
              <w:rPr>
                <w:b/>
                <w:bCs/>
                <w:i/>
                <w:noProof/>
                <w:lang w:eastAsia="en-GB"/>
              </w:rPr>
              <w:t>delayBudgetReportingProhibitTimer</w:t>
            </w:r>
          </w:p>
          <w:p w14:paraId="024C6E92" w14:textId="77777777" w:rsidR="00045E2B" w:rsidRDefault="00045E2B">
            <w:pPr>
              <w:pStyle w:val="TAL"/>
              <w:rPr>
                <w:b/>
                <w:bCs/>
                <w:i/>
                <w:noProof/>
                <w:lang w:eastAsia="en-GB"/>
              </w:rPr>
            </w:pPr>
            <w:r>
              <w:rPr>
                <w:bCs/>
                <w:noProof/>
                <w:lang w:eastAsia="en-GB"/>
              </w:rPr>
              <w:t xml:space="preserve">Prohibit timer for delay budget reporting. Value in seconds. Value </w:t>
            </w:r>
            <w:r>
              <w:rPr>
                <w:i/>
                <w:lang w:eastAsia="sv-SE"/>
              </w:rPr>
              <w:t>s0</w:t>
            </w:r>
            <w:r>
              <w:rPr>
                <w:bCs/>
                <w:noProof/>
                <w:lang w:eastAsia="en-GB"/>
              </w:rPr>
              <w:t xml:space="preserve"> means prohibit timer is set to 0 seconds, value </w:t>
            </w:r>
            <w:r>
              <w:rPr>
                <w:i/>
                <w:lang w:eastAsia="sv-SE"/>
              </w:rPr>
              <w:t>s0dot4</w:t>
            </w:r>
            <w:r>
              <w:rPr>
                <w:bCs/>
                <w:noProof/>
                <w:lang w:eastAsia="en-GB"/>
              </w:rPr>
              <w:t xml:space="preserve"> means prohibit timer is set to 0.4 seconds, and so on.</w:t>
            </w:r>
          </w:p>
        </w:tc>
      </w:tr>
      <w:tr w:rsidR="00045E2B" w14:paraId="487CC7A0" w14:textId="77777777" w:rsidTr="00045E2B">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40F1094" w14:textId="77777777" w:rsidR="00045E2B" w:rsidRDefault="00045E2B">
            <w:pPr>
              <w:pStyle w:val="TAL"/>
              <w:rPr>
                <w:b/>
                <w:i/>
                <w:noProof/>
                <w:lang w:eastAsia="sv-SE"/>
              </w:rPr>
            </w:pPr>
            <w:r>
              <w:rPr>
                <w:b/>
                <w:i/>
                <w:noProof/>
                <w:lang w:eastAsia="sv-SE"/>
              </w:rPr>
              <w:t>drx-PreferenceConfig</w:t>
            </w:r>
          </w:p>
          <w:p w14:paraId="30FBD73B" w14:textId="77777777" w:rsidR="00045E2B" w:rsidRDefault="00045E2B">
            <w:pPr>
              <w:pStyle w:val="TAL"/>
              <w:rPr>
                <w:b/>
                <w:bCs/>
                <w:i/>
                <w:noProof/>
                <w:lang w:eastAsia="en-GB"/>
              </w:rPr>
            </w:pPr>
            <w:r>
              <w:rPr>
                <w:noProof/>
                <w:lang w:eastAsia="sv-SE"/>
              </w:rPr>
              <w:t>Configuration for the UE to report assistance information to inform the gNB about the UE's DRX preferences for power saving.</w:t>
            </w:r>
          </w:p>
        </w:tc>
      </w:tr>
      <w:tr w:rsidR="00045E2B" w14:paraId="196A7C79" w14:textId="77777777" w:rsidTr="00045E2B">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603331E" w14:textId="77777777" w:rsidR="00045E2B" w:rsidRDefault="00045E2B">
            <w:pPr>
              <w:pStyle w:val="TAL"/>
              <w:rPr>
                <w:b/>
                <w:i/>
                <w:noProof/>
                <w:lang w:eastAsia="sv-SE"/>
              </w:rPr>
            </w:pPr>
            <w:r>
              <w:rPr>
                <w:b/>
                <w:i/>
                <w:noProof/>
                <w:lang w:eastAsia="sv-SE"/>
              </w:rPr>
              <w:t>drx-PreferenceProhibitTimer</w:t>
            </w:r>
          </w:p>
          <w:p w14:paraId="73CCF89C" w14:textId="77777777" w:rsidR="00045E2B" w:rsidRDefault="00045E2B">
            <w:pPr>
              <w:pStyle w:val="TAL"/>
              <w:rPr>
                <w:b/>
                <w:bCs/>
                <w:i/>
                <w:noProof/>
                <w:lang w:eastAsia="en-GB"/>
              </w:rPr>
            </w:pPr>
            <w:r>
              <w:rPr>
                <w:noProof/>
                <w:lang w:eastAsia="sv-SE"/>
              </w:rPr>
              <w:t xml:space="preserve">Prohibit timer for DRX preferences assistance information reporting. Value in seconds. Value </w:t>
            </w:r>
            <w:r>
              <w:rPr>
                <w:i/>
                <w:lang w:eastAsia="sv-SE"/>
              </w:rPr>
              <w:t>s0</w:t>
            </w:r>
            <w:r>
              <w:rPr>
                <w:noProof/>
                <w:lang w:eastAsia="sv-SE"/>
              </w:rPr>
              <w:t xml:space="preserve"> means prohibit timer is set to 0 seconds, value </w:t>
            </w:r>
            <w:r>
              <w:rPr>
                <w:i/>
                <w:lang w:eastAsia="sv-SE"/>
              </w:rPr>
              <w:t>s0dot5</w:t>
            </w:r>
            <w:r>
              <w:rPr>
                <w:noProof/>
                <w:lang w:eastAsia="sv-SE"/>
              </w:rPr>
              <w:t xml:space="preserve"> means prohibit timer is set to 0.5 seconds, value </w:t>
            </w:r>
            <w:r>
              <w:rPr>
                <w:i/>
                <w:lang w:eastAsia="sv-SE"/>
              </w:rPr>
              <w:t>s1</w:t>
            </w:r>
            <w:r>
              <w:rPr>
                <w:noProof/>
                <w:lang w:eastAsia="sv-SE"/>
              </w:rPr>
              <w:t xml:space="preserve"> means prohibit timer is set to 1 second and so on.</w:t>
            </w:r>
          </w:p>
        </w:tc>
      </w:tr>
      <w:tr w:rsidR="00045E2B" w14:paraId="30E60B9A" w14:textId="77777777" w:rsidTr="00045E2B">
        <w:trPr>
          <w:cantSplit/>
          <w:trHeight w:val="369"/>
          <w:tblHeader/>
        </w:trPr>
        <w:tc>
          <w:tcPr>
            <w:tcW w:w="14310" w:type="dxa"/>
            <w:tcBorders>
              <w:top w:val="single" w:sz="4" w:space="0" w:color="auto"/>
              <w:left w:val="single" w:sz="4" w:space="0" w:color="auto"/>
              <w:bottom w:val="single" w:sz="4" w:space="0" w:color="auto"/>
              <w:right w:val="single" w:sz="4" w:space="0" w:color="auto"/>
            </w:tcBorders>
            <w:hideMark/>
          </w:tcPr>
          <w:p w14:paraId="2535F4EB" w14:textId="77777777" w:rsidR="00045E2B" w:rsidRDefault="00045E2B">
            <w:pPr>
              <w:pStyle w:val="TAL"/>
              <w:rPr>
                <w:b/>
                <w:i/>
                <w:noProof/>
                <w:lang w:eastAsia="sv-SE"/>
              </w:rPr>
            </w:pPr>
            <w:r>
              <w:rPr>
                <w:b/>
                <w:i/>
                <w:noProof/>
                <w:lang w:eastAsia="sv-SE"/>
              </w:rPr>
              <w:t>idc-AssistanceConfig</w:t>
            </w:r>
          </w:p>
          <w:p w14:paraId="22018F60" w14:textId="77777777" w:rsidR="00045E2B" w:rsidRDefault="00045E2B">
            <w:pPr>
              <w:pStyle w:val="TAL"/>
              <w:rPr>
                <w:b/>
                <w:bCs/>
                <w:i/>
                <w:noProof/>
                <w:lang w:eastAsia="en-GB"/>
              </w:rPr>
            </w:pPr>
            <w:r>
              <w:rPr>
                <w:noProof/>
                <w:lang w:eastAsia="sv-SE"/>
              </w:rPr>
              <w:t xml:space="preserve">Configuration for the UE to report assistance information to </w:t>
            </w:r>
            <w:r>
              <w:rPr>
                <w:lang w:eastAsia="sv-SE"/>
              </w:rPr>
              <w:t>inform the gNB about UE detected IDC problem</w:t>
            </w:r>
            <w:r>
              <w:rPr>
                <w:noProof/>
                <w:lang w:eastAsia="sv-SE"/>
              </w:rPr>
              <w:t>.</w:t>
            </w:r>
          </w:p>
        </w:tc>
      </w:tr>
      <w:tr w:rsidR="00045E2B" w14:paraId="52192071" w14:textId="77777777" w:rsidTr="00045E2B">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457CF7E" w14:textId="77777777" w:rsidR="00045E2B" w:rsidRDefault="00045E2B">
            <w:pPr>
              <w:pStyle w:val="TAL"/>
              <w:rPr>
                <w:b/>
                <w:i/>
                <w:noProof/>
                <w:lang w:eastAsia="sv-SE"/>
              </w:rPr>
            </w:pPr>
            <w:r>
              <w:rPr>
                <w:b/>
                <w:i/>
                <w:noProof/>
                <w:lang w:eastAsia="sv-SE"/>
              </w:rPr>
              <w:t>maxBW-PreferenceConfig</w:t>
            </w:r>
          </w:p>
          <w:p w14:paraId="37BFBF42" w14:textId="77777777" w:rsidR="00045E2B" w:rsidRDefault="00045E2B">
            <w:pPr>
              <w:pStyle w:val="TAL"/>
              <w:rPr>
                <w:b/>
                <w:bCs/>
                <w:i/>
                <w:noProof/>
                <w:lang w:eastAsia="en-GB"/>
              </w:rPr>
            </w:pPr>
            <w:r>
              <w:rPr>
                <w:noProof/>
                <w:lang w:eastAsia="sv-SE"/>
              </w:rPr>
              <w:t>Configuration for the UE to report assistance information to inform the gNB about the UE's preferred bandwidth for power saving.</w:t>
            </w:r>
          </w:p>
        </w:tc>
      </w:tr>
      <w:tr w:rsidR="00045E2B" w14:paraId="5A1396AB" w14:textId="77777777" w:rsidTr="00045E2B">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28FE643F" w14:textId="77777777" w:rsidR="00045E2B" w:rsidRDefault="00045E2B">
            <w:pPr>
              <w:pStyle w:val="TAL"/>
              <w:rPr>
                <w:b/>
                <w:i/>
                <w:noProof/>
                <w:lang w:eastAsia="sv-SE"/>
              </w:rPr>
            </w:pPr>
            <w:r>
              <w:rPr>
                <w:b/>
                <w:i/>
                <w:noProof/>
                <w:lang w:eastAsia="sv-SE"/>
              </w:rPr>
              <w:t>maxBW-PreferenceProhibitTimer</w:t>
            </w:r>
          </w:p>
          <w:p w14:paraId="42588C85" w14:textId="77777777" w:rsidR="00045E2B" w:rsidRDefault="00045E2B">
            <w:pPr>
              <w:pStyle w:val="TAL"/>
              <w:rPr>
                <w:b/>
                <w:bCs/>
                <w:i/>
                <w:noProof/>
                <w:lang w:eastAsia="en-GB"/>
              </w:rPr>
            </w:pPr>
            <w:r>
              <w:rPr>
                <w:noProof/>
                <w:lang w:eastAsia="sv-SE"/>
              </w:rPr>
              <w:t xml:space="preserve">Prohibit timer for preferred bandwidth assistance information reporting. Value in seconds. Value </w:t>
            </w:r>
            <w:r>
              <w:rPr>
                <w:i/>
                <w:lang w:eastAsia="sv-SE"/>
              </w:rPr>
              <w:t>s0</w:t>
            </w:r>
            <w:r>
              <w:rPr>
                <w:noProof/>
                <w:lang w:eastAsia="sv-SE"/>
              </w:rPr>
              <w:t xml:space="preserve"> means prohibit timer is set to 0 seconds, value </w:t>
            </w:r>
            <w:r>
              <w:rPr>
                <w:i/>
                <w:lang w:eastAsia="sv-SE"/>
              </w:rPr>
              <w:t>s0dot5</w:t>
            </w:r>
            <w:r>
              <w:rPr>
                <w:noProof/>
                <w:lang w:eastAsia="sv-SE"/>
              </w:rPr>
              <w:t xml:space="preserve"> means prohibit timer is set to 0.5 seconds, value </w:t>
            </w:r>
            <w:r>
              <w:rPr>
                <w:i/>
                <w:lang w:eastAsia="sv-SE"/>
              </w:rPr>
              <w:t>s1</w:t>
            </w:r>
            <w:r>
              <w:rPr>
                <w:noProof/>
                <w:lang w:eastAsia="sv-SE"/>
              </w:rPr>
              <w:t xml:space="preserve"> means prohibit timer is set to 1 second and so on.</w:t>
            </w:r>
          </w:p>
        </w:tc>
      </w:tr>
      <w:tr w:rsidR="00045E2B" w14:paraId="4C1E4BE2" w14:textId="77777777" w:rsidTr="00045E2B">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C87FB7B" w14:textId="77777777" w:rsidR="00045E2B" w:rsidRDefault="00045E2B">
            <w:pPr>
              <w:pStyle w:val="TAL"/>
              <w:rPr>
                <w:b/>
                <w:i/>
                <w:noProof/>
                <w:lang w:eastAsia="sv-SE"/>
              </w:rPr>
            </w:pPr>
            <w:r>
              <w:rPr>
                <w:b/>
                <w:i/>
                <w:noProof/>
                <w:lang w:eastAsia="sv-SE"/>
              </w:rPr>
              <w:t>maxCC-PreferenceConfig</w:t>
            </w:r>
          </w:p>
          <w:p w14:paraId="47C783F6" w14:textId="77777777" w:rsidR="00045E2B" w:rsidRDefault="00045E2B">
            <w:pPr>
              <w:pStyle w:val="TAL"/>
              <w:rPr>
                <w:b/>
                <w:bCs/>
                <w:i/>
                <w:noProof/>
                <w:lang w:eastAsia="en-GB"/>
              </w:rPr>
            </w:pPr>
            <w:r>
              <w:rPr>
                <w:noProof/>
                <w:lang w:eastAsia="sv-SE"/>
              </w:rPr>
              <w:t>Configuration for the UE to report assistance information to inform the gNB about the UE's preferred number of carriers for power saving.</w:t>
            </w:r>
          </w:p>
        </w:tc>
      </w:tr>
      <w:tr w:rsidR="00045E2B" w14:paraId="0B4F745A" w14:textId="77777777" w:rsidTr="00045E2B">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151FCEF" w14:textId="77777777" w:rsidR="00045E2B" w:rsidRDefault="00045E2B">
            <w:pPr>
              <w:pStyle w:val="TAL"/>
              <w:rPr>
                <w:b/>
                <w:i/>
                <w:noProof/>
                <w:lang w:eastAsia="sv-SE"/>
              </w:rPr>
            </w:pPr>
            <w:r>
              <w:rPr>
                <w:b/>
                <w:i/>
                <w:noProof/>
                <w:lang w:eastAsia="sv-SE"/>
              </w:rPr>
              <w:t>maxCC-PreferenceProhibitTimer</w:t>
            </w:r>
          </w:p>
          <w:p w14:paraId="016142E1" w14:textId="77777777" w:rsidR="00045E2B" w:rsidRDefault="00045E2B">
            <w:pPr>
              <w:pStyle w:val="TAL"/>
              <w:rPr>
                <w:b/>
                <w:bCs/>
                <w:i/>
                <w:noProof/>
                <w:lang w:eastAsia="en-GB"/>
              </w:rPr>
            </w:pPr>
            <w:r>
              <w:rPr>
                <w:noProof/>
                <w:lang w:eastAsia="sv-SE"/>
              </w:rPr>
              <w:t xml:space="preserve">Prohibit timer for preferred number of carriers assistance information reporting. Value in seconds. Value </w:t>
            </w:r>
            <w:r>
              <w:rPr>
                <w:i/>
                <w:lang w:eastAsia="sv-SE"/>
              </w:rPr>
              <w:t>s0</w:t>
            </w:r>
            <w:r>
              <w:rPr>
                <w:noProof/>
                <w:lang w:eastAsia="sv-SE"/>
              </w:rPr>
              <w:t xml:space="preserve"> means prohibit timer is set to 0 seconds, value </w:t>
            </w:r>
            <w:r>
              <w:rPr>
                <w:i/>
                <w:lang w:eastAsia="sv-SE"/>
              </w:rPr>
              <w:t>s0dot5</w:t>
            </w:r>
            <w:r>
              <w:rPr>
                <w:noProof/>
                <w:lang w:eastAsia="sv-SE"/>
              </w:rPr>
              <w:t xml:space="preserve"> means prohibit timer is set to 0.5 seconds, value </w:t>
            </w:r>
            <w:r>
              <w:rPr>
                <w:i/>
                <w:lang w:eastAsia="sv-SE"/>
              </w:rPr>
              <w:t>s1</w:t>
            </w:r>
            <w:r>
              <w:rPr>
                <w:noProof/>
                <w:lang w:eastAsia="sv-SE"/>
              </w:rPr>
              <w:t xml:space="preserve"> means prohibit timer is set to 1 second and so on.</w:t>
            </w:r>
          </w:p>
        </w:tc>
      </w:tr>
      <w:tr w:rsidR="00045E2B" w14:paraId="3212B2C9" w14:textId="77777777" w:rsidTr="00045E2B">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22F6689" w14:textId="77777777" w:rsidR="00045E2B" w:rsidRDefault="00045E2B">
            <w:pPr>
              <w:pStyle w:val="TAL"/>
              <w:rPr>
                <w:b/>
                <w:i/>
                <w:noProof/>
                <w:lang w:eastAsia="sv-SE"/>
              </w:rPr>
            </w:pPr>
            <w:r>
              <w:rPr>
                <w:b/>
                <w:i/>
                <w:noProof/>
                <w:lang w:eastAsia="sv-SE"/>
              </w:rPr>
              <w:t>maxMIMO-LayerPreferenceConfig</w:t>
            </w:r>
          </w:p>
          <w:p w14:paraId="6F7D3978" w14:textId="77777777" w:rsidR="00045E2B" w:rsidRDefault="00045E2B">
            <w:pPr>
              <w:pStyle w:val="TAL"/>
              <w:rPr>
                <w:b/>
                <w:bCs/>
                <w:i/>
                <w:noProof/>
                <w:lang w:eastAsia="en-GB"/>
              </w:rPr>
            </w:pPr>
            <w:r>
              <w:rPr>
                <w:noProof/>
                <w:lang w:eastAsia="sv-SE"/>
              </w:rPr>
              <w:t>Configuration for the UE to report assistance information to inform the gNB about the UE's preferred number of MIMO layers for power saving.</w:t>
            </w:r>
          </w:p>
        </w:tc>
      </w:tr>
      <w:tr w:rsidR="00045E2B" w14:paraId="51822472" w14:textId="77777777" w:rsidTr="00045E2B">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12619753" w14:textId="77777777" w:rsidR="00045E2B" w:rsidRDefault="00045E2B">
            <w:pPr>
              <w:pStyle w:val="TAL"/>
              <w:rPr>
                <w:b/>
                <w:i/>
                <w:noProof/>
                <w:lang w:eastAsia="sv-SE"/>
              </w:rPr>
            </w:pPr>
            <w:r>
              <w:rPr>
                <w:b/>
                <w:i/>
                <w:noProof/>
                <w:lang w:eastAsia="sv-SE"/>
              </w:rPr>
              <w:t>maxMIMO-LayerPreferenceProhibitTimer</w:t>
            </w:r>
          </w:p>
          <w:p w14:paraId="44F6F783" w14:textId="77777777" w:rsidR="00045E2B" w:rsidRDefault="00045E2B">
            <w:pPr>
              <w:pStyle w:val="TAL"/>
              <w:rPr>
                <w:b/>
                <w:bCs/>
                <w:i/>
                <w:noProof/>
                <w:lang w:eastAsia="en-GB"/>
              </w:rPr>
            </w:pPr>
            <w:r>
              <w:rPr>
                <w:noProof/>
                <w:lang w:eastAsia="sv-SE"/>
              </w:rPr>
              <w:t xml:space="preserve">Prohibit timer for preferred number of number of MIMO layers assistance information reporting. Value in seconds. Value </w:t>
            </w:r>
            <w:r>
              <w:rPr>
                <w:i/>
                <w:lang w:eastAsia="sv-SE"/>
              </w:rPr>
              <w:t>s0</w:t>
            </w:r>
            <w:r>
              <w:rPr>
                <w:noProof/>
                <w:lang w:eastAsia="sv-SE"/>
              </w:rPr>
              <w:t xml:space="preserve"> means prohibit timer is set to 0 seconds, value </w:t>
            </w:r>
            <w:r>
              <w:rPr>
                <w:i/>
                <w:lang w:eastAsia="sv-SE"/>
              </w:rPr>
              <w:t>s0dot5</w:t>
            </w:r>
            <w:r>
              <w:rPr>
                <w:noProof/>
                <w:lang w:eastAsia="sv-SE"/>
              </w:rPr>
              <w:t xml:space="preserve"> means prohibit timer is set to 0.5 seconds, value </w:t>
            </w:r>
            <w:r>
              <w:rPr>
                <w:i/>
                <w:lang w:eastAsia="sv-SE"/>
              </w:rPr>
              <w:t>s1</w:t>
            </w:r>
            <w:r>
              <w:rPr>
                <w:noProof/>
                <w:lang w:eastAsia="sv-SE"/>
              </w:rPr>
              <w:t xml:space="preserve"> means prohibit timer is set to 1 second and so on.</w:t>
            </w:r>
          </w:p>
        </w:tc>
      </w:tr>
      <w:tr w:rsidR="00045E2B" w14:paraId="155D0B16" w14:textId="77777777" w:rsidTr="00045E2B">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8BD0AAD" w14:textId="77777777" w:rsidR="00045E2B" w:rsidRDefault="00045E2B">
            <w:pPr>
              <w:pStyle w:val="TAL"/>
              <w:rPr>
                <w:b/>
                <w:i/>
                <w:noProof/>
                <w:lang w:eastAsia="sv-SE"/>
              </w:rPr>
            </w:pPr>
            <w:r>
              <w:rPr>
                <w:b/>
                <w:i/>
                <w:noProof/>
                <w:lang w:eastAsia="sv-SE"/>
              </w:rPr>
              <w:t>minSchedulingOffsetPreferenceConfig</w:t>
            </w:r>
          </w:p>
          <w:p w14:paraId="574F397B" w14:textId="77777777" w:rsidR="00045E2B" w:rsidRDefault="00045E2B">
            <w:pPr>
              <w:pStyle w:val="TAL"/>
              <w:rPr>
                <w:b/>
                <w:i/>
                <w:noProof/>
                <w:lang w:eastAsia="sv-SE"/>
              </w:rPr>
            </w:pPr>
            <w:r>
              <w:rPr>
                <w:noProof/>
                <w:lang w:eastAsia="sv-SE"/>
              </w:rPr>
              <w:t xml:space="preserve">Configuration for the UE to report assistance information to inform the gNB about the UE's preferred </w:t>
            </w:r>
            <w:r>
              <w:rPr>
                <w:i/>
                <w:noProof/>
                <w:lang w:eastAsia="sv-SE"/>
              </w:rPr>
              <w:t>minimumSchedulingOffset</w:t>
            </w:r>
            <w:r>
              <w:rPr>
                <w:noProof/>
                <w:lang w:eastAsia="sv-SE"/>
              </w:rPr>
              <w:t xml:space="preserve"> value for cross-slot scheduling for power saving.</w:t>
            </w:r>
          </w:p>
        </w:tc>
      </w:tr>
      <w:tr w:rsidR="00045E2B" w14:paraId="797593EA" w14:textId="77777777" w:rsidTr="00045E2B">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2D7F17F2" w14:textId="77777777" w:rsidR="00045E2B" w:rsidRDefault="00045E2B">
            <w:pPr>
              <w:pStyle w:val="TAL"/>
              <w:rPr>
                <w:b/>
                <w:i/>
                <w:noProof/>
                <w:lang w:eastAsia="sv-SE"/>
              </w:rPr>
            </w:pPr>
            <w:r>
              <w:rPr>
                <w:b/>
                <w:i/>
                <w:noProof/>
                <w:lang w:eastAsia="sv-SE"/>
              </w:rPr>
              <w:t>minSchedulingOffsetPreferenceProhibitTimer</w:t>
            </w:r>
          </w:p>
          <w:p w14:paraId="7FC6674B" w14:textId="77777777" w:rsidR="00045E2B" w:rsidRDefault="00045E2B">
            <w:pPr>
              <w:pStyle w:val="TAL"/>
              <w:rPr>
                <w:b/>
                <w:i/>
                <w:noProof/>
                <w:lang w:eastAsia="sv-SE"/>
              </w:rPr>
            </w:pPr>
            <w:r>
              <w:rPr>
                <w:noProof/>
                <w:lang w:eastAsia="sv-SE"/>
              </w:rPr>
              <w:t xml:space="preserve">Prohibit timer for preferred </w:t>
            </w:r>
            <w:r>
              <w:rPr>
                <w:i/>
                <w:noProof/>
                <w:lang w:eastAsia="sv-SE"/>
              </w:rPr>
              <w:t>minimumSchedulingOffset</w:t>
            </w:r>
            <w:r>
              <w:rPr>
                <w:noProof/>
                <w:lang w:eastAsia="sv-SE"/>
              </w:rPr>
              <w:t xml:space="preserve"> assistance information reporting. Value in seconds. Value </w:t>
            </w:r>
            <w:r>
              <w:rPr>
                <w:i/>
                <w:lang w:eastAsia="sv-SE"/>
              </w:rPr>
              <w:t>s0</w:t>
            </w:r>
            <w:r>
              <w:rPr>
                <w:noProof/>
                <w:lang w:eastAsia="sv-SE"/>
              </w:rPr>
              <w:t xml:space="preserve"> means prohibit timer is set to 0 seconds, value </w:t>
            </w:r>
            <w:r>
              <w:rPr>
                <w:i/>
                <w:lang w:eastAsia="sv-SE"/>
              </w:rPr>
              <w:t>s0dot5</w:t>
            </w:r>
            <w:r>
              <w:rPr>
                <w:noProof/>
                <w:lang w:eastAsia="sv-SE"/>
              </w:rPr>
              <w:t xml:space="preserve"> means prohibit timer is set to 0.5 seconds, value </w:t>
            </w:r>
            <w:r>
              <w:rPr>
                <w:i/>
                <w:lang w:eastAsia="sv-SE"/>
              </w:rPr>
              <w:t>s1</w:t>
            </w:r>
            <w:r>
              <w:rPr>
                <w:noProof/>
                <w:lang w:eastAsia="sv-SE"/>
              </w:rPr>
              <w:t xml:space="preserve"> means prohibit timer is set to 1 second and so on.</w:t>
            </w:r>
          </w:p>
        </w:tc>
      </w:tr>
      <w:tr w:rsidR="00045E2B" w14:paraId="4277D00D" w14:textId="77777777" w:rsidTr="00045E2B">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2EB878F6" w14:textId="77777777" w:rsidR="00045E2B" w:rsidRDefault="00045E2B">
            <w:pPr>
              <w:pStyle w:val="TAL"/>
              <w:rPr>
                <w:b/>
                <w:bCs/>
                <w:i/>
                <w:lang w:eastAsia="en-GB"/>
              </w:rPr>
            </w:pPr>
            <w:proofErr w:type="spellStart"/>
            <w:r>
              <w:rPr>
                <w:b/>
                <w:bCs/>
                <w:i/>
                <w:lang w:eastAsia="en-GB"/>
              </w:rPr>
              <w:t>obtainCommonLocation</w:t>
            </w:r>
            <w:proofErr w:type="spellEnd"/>
          </w:p>
          <w:p w14:paraId="76054011" w14:textId="77777777" w:rsidR="00045E2B" w:rsidRDefault="00045E2B">
            <w:pPr>
              <w:pStyle w:val="TAL"/>
              <w:rPr>
                <w:b/>
                <w:i/>
                <w:lang w:eastAsia="sv-SE"/>
              </w:rPr>
            </w:pPr>
            <w:r>
              <w:rPr>
                <w:bCs/>
                <w:lang w:eastAsia="en-GB"/>
              </w:rPr>
              <w:t xml:space="preserve">Requests the UE to attempt to have detailed location information available using GNSS. NR configures the field if </w:t>
            </w:r>
            <w:proofErr w:type="spellStart"/>
            <w:r>
              <w:rPr>
                <w:bCs/>
                <w:i/>
                <w:lang w:eastAsia="en-GB"/>
              </w:rPr>
              <w:t>includeCommonLocationInfo</w:t>
            </w:r>
            <w:proofErr w:type="spellEnd"/>
            <w:r>
              <w:rPr>
                <w:bCs/>
                <w:lang w:eastAsia="en-GB"/>
              </w:rPr>
              <w:t xml:space="preserve"> is configured for one or more measurements.</w:t>
            </w:r>
          </w:p>
        </w:tc>
      </w:tr>
      <w:tr w:rsidR="00045E2B" w14:paraId="5BBE5B6E" w14:textId="77777777" w:rsidTr="00045E2B">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9755094" w14:textId="77777777" w:rsidR="00045E2B" w:rsidRDefault="00045E2B">
            <w:pPr>
              <w:pStyle w:val="TAL"/>
              <w:rPr>
                <w:b/>
                <w:i/>
                <w:noProof/>
                <w:lang w:eastAsia="sv-SE"/>
              </w:rPr>
            </w:pPr>
            <w:r>
              <w:rPr>
                <w:b/>
                <w:i/>
                <w:noProof/>
                <w:lang w:eastAsia="sv-SE"/>
              </w:rPr>
              <w:t>overheatingAssistanceConfig</w:t>
            </w:r>
          </w:p>
          <w:p w14:paraId="74A0E6AC" w14:textId="77777777" w:rsidR="00045E2B" w:rsidRDefault="00045E2B">
            <w:pPr>
              <w:pStyle w:val="TAL"/>
              <w:rPr>
                <w:noProof/>
                <w:lang w:eastAsia="sv-SE"/>
              </w:rPr>
            </w:pPr>
            <w:r>
              <w:rPr>
                <w:noProof/>
                <w:lang w:eastAsia="sv-SE"/>
              </w:rPr>
              <w:t xml:space="preserve">Configuration for the UE to report assistance information to </w:t>
            </w:r>
            <w:r>
              <w:rPr>
                <w:lang w:eastAsia="sv-SE"/>
              </w:rPr>
              <w:t>inform the gNB about UE detected internal overheating</w:t>
            </w:r>
            <w:r>
              <w:rPr>
                <w:noProof/>
                <w:lang w:eastAsia="sv-SE"/>
              </w:rPr>
              <w:t>.</w:t>
            </w:r>
          </w:p>
        </w:tc>
      </w:tr>
      <w:tr w:rsidR="00045E2B" w14:paraId="7738FF2D" w14:textId="77777777" w:rsidTr="00045E2B">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0C66A0C" w14:textId="77777777" w:rsidR="00045E2B" w:rsidRDefault="00045E2B">
            <w:pPr>
              <w:pStyle w:val="TAL"/>
              <w:rPr>
                <w:b/>
                <w:i/>
                <w:noProof/>
                <w:lang w:eastAsia="sv-SE"/>
              </w:rPr>
            </w:pPr>
            <w:r>
              <w:rPr>
                <w:b/>
                <w:i/>
                <w:noProof/>
                <w:lang w:eastAsia="sv-SE"/>
              </w:rPr>
              <w:lastRenderedPageBreak/>
              <w:t>overheatingIndicationProhibitTimer</w:t>
            </w:r>
          </w:p>
          <w:p w14:paraId="46DF1517" w14:textId="77777777" w:rsidR="00045E2B" w:rsidRDefault="00045E2B">
            <w:pPr>
              <w:pStyle w:val="TAL"/>
              <w:rPr>
                <w:noProof/>
                <w:lang w:eastAsia="sv-SE"/>
              </w:rPr>
            </w:pPr>
            <w:r>
              <w:rPr>
                <w:noProof/>
                <w:lang w:eastAsia="sv-SE"/>
              </w:rPr>
              <w:t xml:space="preserve">Prohibit timer for overheating assistance information reporting. Value in seconds. Value </w:t>
            </w:r>
            <w:r>
              <w:rPr>
                <w:i/>
                <w:lang w:eastAsia="sv-SE"/>
              </w:rPr>
              <w:t>s0</w:t>
            </w:r>
            <w:r>
              <w:rPr>
                <w:noProof/>
                <w:lang w:eastAsia="sv-SE"/>
              </w:rPr>
              <w:t xml:space="preserve"> means prohibit timer is set to 0 seconds, value </w:t>
            </w:r>
            <w:r>
              <w:rPr>
                <w:i/>
                <w:lang w:eastAsia="sv-SE"/>
              </w:rPr>
              <w:t>s0dot5</w:t>
            </w:r>
            <w:r>
              <w:rPr>
                <w:noProof/>
                <w:lang w:eastAsia="sv-SE"/>
              </w:rPr>
              <w:t xml:space="preserve"> means prohibit timer is set to 0.5 seconds, value </w:t>
            </w:r>
            <w:r>
              <w:rPr>
                <w:i/>
                <w:lang w:eastAsia="sv-SE"/>
              </w:rPr>
              <w:t>s1</w:t>
            </w:r>
            <w:r>
              <w:rPr>
                <w:noProof/>
                <w:lang w:eastAsia="sv-SE"/>
              </w:rPr>
              <w:t xml:space="preserve"> means prohibit timer is set to 1 second and so on.</w:t>
            </w:r>
          </w:p>
        </w:tc>
      </w:tr>
      <w:tr w:rsidR="00045E2B" w14:paraId="135A1E3E" w14:textId="77777777" w:rsidTr="00045E2B">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0A249CC" w14:textId="77777777" w:rsidR="00045E2B" w:rsidRDefault="00045E2B">
            <w:pPr>
              <w:pStyle w:val="TAL"/>
              <w:rPr>
                <w:b/>
                <w:i/>
                <w:noProof/>
              </w:rPr>
            </w:pPr>
            <w:r>
              <w:rPr>
                <w:b/>
                <w:i/>
                <w:noProof/>
              </w:rPr>
              <w:t>referenceTimePreferenceReporting</w:t>
            </w:r>
          </w:p>
          <w:p w14:paraId="4CF5F8E4" w14:textId="77777777" w:rsidR="00045E2B" w:rsidRDefault="00045E2B">
            <w:pPr>
              <w:pStyle w:val="TAL"/>
              <w:rPr>
                <w:b/>
                <w:i/>
                <w:noProof/>
                <w:lang w:eastAsia="sv-SE"/>
              </w:rPr>
            </w:pPr>
            <w:r>
              <w:rPr>
                <w:rFonts w:cs="Arial"/>
                <w:szCs w:val="18"/>
                <w:lang w:eastAsia="en-US"/>
              </w:rPr>
              <w:t>If present, the field indicates the UE is configured to provide reference time assistance information.</w:t>
            </w:r>
          </w:p>
        </w:tc>
      </w:tr>
      <w:tr w:rsidR="00045E2B" w14:paraId="0788F734" w14:textId="77777777" w:rsidTr="00045E2B">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346FB15" w14:textId="77777777" w:rsidR="00045E2B" w:rsidRDefault="00045E2B">
            <w:pPr>
              <w:pStyle w:val="TAL"/>
              <w:rPr>
                <w:b/>
                <w:i/>
                <w:noProof/>
                <w:lang w:eastAsia="sv-SE"/>
              </w:rPr>
            </w:pPr>
            <w:r>
              <w:rPr>
                <w:b/>
                <w:i/>
                <w:noProof/>
                <w:lang w:eastAsia="sv-SE"/>
              </w:rPr>
              <w:t>releasePreferenceConfig</w:t>
            </w:r>
          </w:p>
          <w:p w14:paraId="551AFDD7" w14:textId="77777777" w:rsidR="00045E2B" w:rsidRDefault="00045E2B">
            <w:pPr>
              <w:pStyle w:val="TAL"/>
              <w:rPr>
                <w:noProof/>
                <w:lang w:eastAsia="sv-SE"/>
              </w:rPr>
            </w:pPr>
            <w:r>
              <w:rPr>
                <w:noProof/>
                <w:lang w:eastAsia="sv-SE"/>
              </w:rPr>
              <w:t>Configuration for the UE to report assistance information to inform the gNB about the UE's preference to leave RRC_CONNECTED state.</w:t>
            </w:r>
          </w:p>
        </w:tc>
      </w:tr>
      <w:tr w:rsidR="00DA777B" w14:paraId="3F648B65" w14:textId="77777777" w:rsidTr="00045E2B">
        <w:trPr>
          <w:cantSplit/>
          <w:tblHeader/>
          <w:ins w:id="958" w:author="Rapp At RAN#95-e" w:date="2022-03-21T17:44:00Z"/>
        </w:trPr>
        <w:tc>
          <w:tcPr>
            <w:tcW w:w="14310" w:type="dxa"/>
            <w:tcBorders>
              <w:top w:val="single" w:sz="4" w:space="0" w:color="auto"/>
              <w:left w:val="single" w:sz="4" w:space="0" w:color="auto"/>
              <w:bottom w:val="single" w:sz="4" w:space="0" w:color="auto"/>
              <w:right w:val="single" w:sz="4" w:space="0" w:color="auto"/>
            </w:tcBorders>
          </w:tcPr>
          <w:p w14:paraId="3E2281AA" w14:textId="77777777" w:rsidR="00DA777B" w:rsidRDefault="00DA777B">
            <w:pPr>
              <w:pStyle w:val="TAL"/>
              <w:rPr>
                <w:ins w:id="959" w:author="Rapp At RAN#95-e" w:date="2022-03-21T17:44:00Z"/>
                <w:rFonts w:eastAsia="DengXian"/>
                <w:b/>
                <w:i/>
                <w:noProof/>
                <w:lang w:eastAsia="zh-CN"/>
              </w:rPr>
            </w:pPr>
            <w:ins w:id="960" w:author="Rapp At RAN#95-e" w:date="2022-03-21T17:44:00Z">
              <w:r w:rsidRPr="00DA777B">
                <w:rPr>
                  <w:b/>
                  <w:i/>
                  <w:noProof/>
                  <w:lang w:eastAsia="sv-SE"/>
                </w:rPr>
                <w:t>rlm-RelaxationReportingConfig</w:t>
              </w:r>
            </w:ins>
          </w:p>
          <w:p w14:paraId="2348EACD" w14:textId="054D1158" w:rsidR="00DA777B" w:rsidRPr="00DA777B" w:rsidRDefault="00DA777B" w:rsidP="00EC7174">
            <w:pPr>
              <w:pStyle w:val="TAL"/>
              <w:rPr>
                <w:ins w:id="961" w:author="Rapp At RAN#95-e" w:date="2022-03-21T17:44:00Z"/>
                <w:rFonts w:eastAsia="DengXian"/>
                <w:noProof/>
                <w:lang w:eastAsia="zh-CN"/>
              </w:rPr>
            </w:pPr>
            <w:ins w:id="962" w:author="Rapp At RAN#95-e" w:date="2022-03-21T17:45:00Z">
              <w:r>
                <w:rPr>
                  <w:noProof/>
                  <w:lang w:eastAsia="sv-SE"/>
                </w:rPr>
                <w:t>Configuration for the UE to report</w:t>
              </w:r>
            </w:ins>
            <w:ins w:id="963" w:author="Rapp At RAN#95-e" w:date="2022-03-21T19:40:00Z">
              <w:r w:rsidR="001A32DA">
                <w:rPr>
                  <w:noProof/>
                  <w:lang w:eastAsia="sv-SE"/>
                </w:rPr>
                <w:t xml:space="preserve"> the </w:t>
              </w:r>
            </w:ins>
            <w:ins w:id="964" w:author="Rapp At RAN#95-e" w:date="2022-03-21T19:41:00Z">
              <w:r w:rsidR="001A32DA">
                <w:rPr>
                  <w:noProof/>
                  <w:lang w:eastAsia="sv-SE"/>
                </w:rPr>
                <w:t>relax</w:t>
              </w:r>
            </w:ins>
            <w:ins w:id="965" w:author="Rapp At RAN#95-e" w:date="2022-03-21T17:05:00Z">
              <w:r w:rsidR="00EC7174">
                <w:rPr>
                  <w:noProof/>
                  <w:lang w:eastAsia="sv-SE"/>
                </w:rPr>
                <w:t>ation</w:t>
              </w:r>
            </w:ins>
            <w:ins w:id="966" w:author="Rapp At RAN#95-e" w:date="2022-03-21T19:41:00Z">
              <w:r w:rsidR="001A32DA">
                <w:rPr>
                  <w:noProof/>
                  <w:lang w:eastAsia="sv-SE"/>
                </w:rPr>
                <w:t xml:space="preserve"> </w:t>
              </w:r>
            </w:ins>
            <w:ins w:id="967" w:author="Rapp At RAN#95-e" w:date="2022-03-21T20:06:00Z">
              <w:r w:rsidR="004D303C">
                <w:t>sta</w:t>
              </w:r>
            </w:ins>
            <w:ins w:id="968" w:author="Rapp At RAN#95-e" w:date="2022-03-21T20:25:00Z">
              <w:r w:rsidR="001C2A24">
                <w:t>te</w:t>
              </w:r>
            </w:ins>
            <w:ins w:id="969" w:author="Rapp At RAN#95-e" w:date="2022-03-21T19:41:00Z">
              <w:r w:rsidR="001A32DA">
                <w:rPr>
                  <w:noProof/>
                  <w:lang w:eastAsia="sv-SE"/>
                </w:rPr>
                <w:t xml:space="preserve"> of RLM measurements.</w:t>
              </w:r>
            </w:ins>
          </w:p>
        </w:tc>
      </w:tr>
      <w:tr w:rsidR="00045E2B" w14:paraId="46E6849F" w14:textId="77777777" w:rsidTr="00045E2B">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2C80450F" w14:textId="77777777" w:rsidR="00045E2B" w:rsidRDefault="00045E2B">
            <w:pPr>
              <w:pStyle w:val="TAL"/>
              <w:rPr>
                <w:b/>
                <w:i/>
                <w:noProof/>
                <w:lang w:eastAsia="sv-SE"/>
              </w:rPr>
            </w:pPr>
            <w:r>
              <w:rPr>
                <w:b/>
                <w:i/>
                <w:noProof/>
                <w:lang w:eastAsia="sv-SE"/>
              </w:rPr>
              <w:t>releasePreferenceProhibitTimer</w:t>
            </w:r>
          </w:p>
          <w:p w14:paraId="4FE608A5" w14:textId="77777777" w:rsidR="00045E2B" w:rsidRDefault="00045E2B">
            <w:pPr>
              <w:pStyle w:val="TAL"/>
              <w:rPr>
                <w:noProof/>
                <w:lang w:eastAsia="sv-SE"/>
              </w:rPr>
            </w:pPr>
            <w:r>
              <w:rPr>
                <w:noProof/>
                <w:lang w:eastAsia="sv-SE"/>
              </w:rPr>
              <w:t xml:space="preserve">Prohibit timer for release preference assistance information reporting. Value in seconds. Value </w:t>
            </w:r>
            <w:r>
              <w:rPr>
                <w:i/>
                <w:lang w:eastAsia="sv-SE"/>
              </w:rPr>
              <w:t>s0</w:t>
            </w:r>
            <w:r>
              <w:rPr>
                <w:noProof/>
                <w:lang w:eastAsia="sv-SE"/>
              </w:rPr>
              <w:t xml:space="preserve"> means prohibit timer is set to 0 seconds, value </w:t>
            </w:r>
            <w:r>
              <w:rPr>
                <w:i/>
                <w:lang w:eastAsia="sv-SE"/>
              </w:rPr>
              <w:t>s0dot5</w:t>
            </w:r>
            <w:r>
              <w:rPr>
                <w:noProof/>
                <w:lang w:eastAsia="sv-SE"/>
              </w:rPr>
              <w:t xml:space="preserve"> means prohibit timer is set to 0.5 seconds, value </w:t>
            </w:r>
            <w:r>
              <w:rPr>
                <w:i/>
                <w:lang w:eastAsia="sv-SE"/>
              </w:rPr>
              <w:t>s1</w:t>
            </w:r>
            <w:r>
              <w:rPr>
                <w:noProof/>
                <w:lang w:eastAsia="sv-SE"/>
              </w:rPr>
              <w:t xml:space="preserve"> means prohibit timer is set to 1 second and so on. Value </w:t>
            </w:r>
            <w:r>
              <w:rPr>
                <w:i/>
                <w:noProof/>
                <w:lang w:eastAsia="sv-SE"/>
              </w:rPr>
              <w:t>infinity</w:t>
            </w:r>
            <w:r>
              <w:rPr>
                <w:noProof/>
                <w:lang w:eastAsia="sv-SE"/>
              </w:rPr>
              <w:t xml:space="preserve"> means that once a UE has reported a release preference, the UE cannot report a release preference again during the RRC connection.</w:t>
            </w:r>
          </w:p>
        </w:tc>
      </w:tr>
      <w:tr w:rsidR="00045E2B" w14:paraId="47603101" w14:textId="77777777" w:rsidTr="00045E2B">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9701A85" w14:textId="77777777" w:rsidR="00045E2B" w:rsidRDefault="00045E2B">
            <w:pPr>
              <w:pStyle w:val="TAL"/>
              <w:rPr>
                <w:b/>
                <w:i/>
                <w:lang w:eastAsia="sv-SE"/>
              </w:rPr>
            </w:pPr>
            <w:proofErr w:type="spellStart"/>
            <w:r>
              <w:rPr>
                <w:b/>
                <w:i/>
                <w:lang w:eastAsia="sv-SE"/>
              </w:rPr>
              <w:t>sensorNameList</w:t>
            </w:r>
            <w:proofErr w:type="spellEnd"/>
          </w:p>
          <w:p w14:paraId="0CB64420" w14:textId="77777777" w:rsidR="00045E2B" w:rsidRDefault="00045E2B">
            <w:pPr>
              <w:pStyle w:val="TAL"/>
              <w:rPr>
                <w:b/>
                <w:i/>
                <w:lang w:eastAsia="sv-SE"/>
              </w:rPr>
            </w:pPr>
            <w:r>
              <w:rPr>
                <w:lang w:eastAsia="sv-SE"/>
              </w:rPr>
              <w:t>Configuration for the UE to report measurements from specific sensors.</w:t>
            </w:r>
          </w:p>
        </w:tc>
      </w:tr>
      <w:tr w:rsidR="00045E2B" w14:paraId="5D0FC56E" w14:textId="77777777" w:rsidTr="00045E2B">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5044C1BD" w14:textId="77777777" w:rsidR="00045E2B" w:rsidRDefault="00045E2B">
            <w:pPr>
              <w:pStyle w:val="TAL"/>
              <w:rPr>
                <w:b/>
                <w:bCs/>
                <w:i/>
                <w:iCs/>
                <w:noProof/>
                <w:lang w:eastAsia="sv-SE"/>
              </w:rPr>
            </w:pPr>
            <w:r>
              <w:rPr>
                <w:b/>
                <w:bCs/>
                <w:i/>
                <w:iCs/>
                <w:noProof/>
                <w:lang w:eastAsia="sv-SE"/>
              </w:rPr>
              <w:t>sl-AssistanceConfigNR</w:t>
            </w:r>
          </w:p>
          <w:p w14:paraId="78C94959" w14:textId="77777777" w:rsidR="00045E2B" w:rsidRDefault="00045E2B">
            <w:pPr>
              <w:pStyle w:val="TAL"/>
              <w:rPr>
                <w:noProof/>
                <w:lang w:eastAsia="sv-SE"/>
              </w:rPr>
            </w:pPr>
            <w:r>
              <w:rPr>
                <w:noProof/>
                <w:lang w:eastAsia="sv-SE"/>
              </w:rPr>
              <w:t>Indicate whether UE is configured to provide configured grant assistance information for NR sidelink communication.</w:t>
            </w:r>
          </w:p>
        </w:tc>
      </w:tr>
    </w:tbl>
    <w:p w14:paraId="3F070790" w14:textId="77777777" w:rsidR="00045E2B" w:rsidRPr="00045E2B" w:rsidRDefault="00045E2B" w:rsidP="00045E2B">
      <w:pPr>
        <w:rPr>
          <w:rFonts w:eastAsia="DengXian"/>
          <w:lang w:eastAsia="zh-CN"/>
        </w:rPr>
      </w:pPr>
    </w:p>
    <w:p w14:paraId="08715496" w14:textId="0E1537F5" w:rsidR="00394471" w:rsidRPr="009C7017" w:rsidRDefault="00045E2B" w:rsidP="00394471">
      <w:r w:rsidRPr="00ED7A28">
        <w:rPr>
          <w:rFonts w:eastAsia="DengXian"/>
          <w:i/>
          <w:highlight w:val="yellow"/>
        </w:rPr>
        <w:t>&lt;Next modification&gt;</w:t>
      </w:r>
    </w:p>
    <w:p w14:paraId="7EC6B244" w14:textId="77777777" w:rsidR="00394471" w:rsidRPr="009C7017" w:rsidRDefault="00394471" w:rsidP="00394471">
      <w:pPr>
        <w:pStyle w:val="Heading2"/>
      </w:pPr>
      <w:bookmarkStart w:id="970" w:name="_Toc60777558"/>
      <w:bookmarkStart w:id="971" w:name="_Toc83740515"/>
      <w:r w:rsidRPr="009C7017">
        <w:t>6.4</w:t>
      </w:r>
      <w:r w:rsidRPr="009C7017">
        <w:tab/>
        <w:t>RRC multiplicity and type constraint values</w:t>
      </w:r>
      <w:bookmarkEnd w:id="970"/>
      <w:bookmarkEnd w:id="971"/>
    </w:p>
    <w:p w14:paraId="27B1C840" w14:textId="77777777" w:rsidR="00394471" w:rsidRPr="009C7017" w:rsidRDefault="00394471" w:rsidP="00394471">
      <w:pPr>
        <w:pStyle w:val="Heading3"/>
      </w:pPr>
      <w:bookmarkStart w:id="972" w:name="_Toc60777559"/>
      <w:bookmarkStart w:id="973" w:name="_Toc83740516"/>
      <w:r w:rsidRPr="009C7017">
        <w:t>–</w:t>
      </w:r>
      <w:r w:rsidRPr="009C7017">
        <w:tab/>
        <w:t>Multiplicity and type constraint definitions</w:t>
      </w:r>
      <w:bookmarkEnd w:id="972"/>
      <w:bookmarkEnd w:id="973"/>
    </w:p>
    <w:p w14:paraId="6A5C084E" w14:textId="77777777" w:rsidR="00394471" w:rsidRPr="009C7017" w:rsidRDefault="00394471" w:rsidP="009C7017">
      <w:pPr>
        <w:pStyle w:val="PL"/>
        <w:rPr>
          <w:color w:val="808080"/>
        </w:rPr>
      </w:pPr>
      <w:r w:rsidRPr="009C7017">
        <w:rPr>
          <w:color w:val="808080"/>
        </w:rPr>
        <w:t>-- ASN1START</w:t>
      </w:r>
    </w:p>
    <w:p w14:paraId="67B775FF" w14:textId="77777777" w:rsidR="00394471" w:rsidRPr="009C7017" w:rsidRDefault="00394471" w:rsidP="009C7017">
      <w:pPr>
        <w:pStyle w:val="PL"/>
        <w:rPr>
          <w:color w:val="808080"/>
        </w:rPr>
      </w:pPr>
      <w:r w:rsidRPr="009C7017">
        <w:rPr>
          <w:color w:val="808080"/>
        </w:rPr>
        <w:t>-- TAG-MULTIPLICITY-AND-TYPE-CONSTRAINT-DEFINITIONS-START</w:t>
      </w:r>
    </w:p>
    <w:p w14:paraId="0436936E" w14:textId="77777777" w:rsidR="00394471" w:rsidRPr="009C7017" w:rsidRDefault="00394471" w:rsidP="009C7017">
      <w:pPr>
        <w:pStyle w:val="PL"/>
      </w:pPr>
    </w:p>
    <w:p w14:paraId="3CC283A1" w14:textId="77777777" w:rsidR="00394471" w:rsidRPr="00046E28" w:rsidRDefault="00394471" w:rsidP="009C7017">
      <w:pPr>
        <w:pStyle w:val="PL"/>
      </w:pPr>
      <w:r w:rsidRPr="00046E28">
        <w:t>maxAI-DCI-PayloadSize-r16               INTEGER ::= 128      --Maximum size of the DCI payload scrambled with ai-RNTI</w:t>
      </w:r>
    </w:p>
    <w:p w14:paraId="0D4098D3" w14:textId="031C98AC" w:rsidR="00394471" w:rsidRPr="00046E28" w:rsidRDefault="00394471" w:rsidP="009C7017">
      <w:pPr>
        <w:pStyle w:val="PL"/>
      </w:pPr>
      <w:r w:rsidRPr="00046E28">
        <w:t>maxAI-DCI-PayloadSize-</w:t>
      </w:r>
      <w:r w:rsidR="00A371DB" w:rsidRPr="00046E28">
        <w:t>1-r16</w:t>
      </w:r>
      <w:r w:rsidRPr="00046E28">
        <w:t xml:space="preserve">             INTEGER ::= 127      --Maximum size of the DCI payload scrambled with ai-RNTI minus 1</w:t>
      </w:r>
    </w:p>
    <w:p w14:paraId="02338842" w14:textId="77777777" w:rsidR="00394471" w:rsidRPr="00046E28" w:rsidRDefault="00394471" w:rsidP="009C7017">
      <w:pPr>
        <w:pStyle w:val="PL"/>
      </w:pPr>
      <w:r w:rsidRPr="00046E28">
        <w:t>maxBandComb                             INTEGER ::= 65536   -- Maximum number of DL band combinations</w:t>
      </w:r>
    </w:p>
    <w:p w14:paraId="0DFF08E6" w14:textId="77777777" w:rsidR="00394471" w:rsidRPr="00046E28" w:rsidRDefault="00394471" w:rsidP="009C7017">
      <w:pPr>
        <w:pStyle w:val="PL"/>
      </w:pPr>
      <w:r w:rsidRPr="00046E28">
        <w:t>maxBandsUTRA-FDD-r16                    INTEGER ::= 64      -- Maximum number of bands listed in UTRA-FDD UE caps</w:t>
      </w:r>
    </w:p>
    <w:p w14:paraId="0C050686" w14:textId="77777777" w:rsidR="00394471" w:rsidRPr="00046E28" w:rsidRDefault="00394471" w:rsidP="009C7017">
      <w:pPr>
        <w:pStyle w:val="PL"/>
      </w:pPr>
      <w:r w:rsidRPr="00046E28">
        <w:t>maxBH-RLC-ChannelID-r16                 INTEGER ::= 65536   -- Maximum value of BH RLC Channel ID</w:t>
      </w:r>
    </w:p>
    <w:p w14:paraId="37D7F82E" w14:textId="77777777" w:rsidR="00394471" w:rsidRPr="00046E28" w:rsidRDefault="00394471" w:rsidP="009C7017">
      <w:pPr>
        <w:pStyle w:val="PL"/>
      </w:pPr>
      <w:r w:rsidRPr="00046E28">
        <w:t>maxBT-IdReport-r16                      INTEGER ::= 32      -- Maximum number of Bluetooth IDs to report</w:t>
      </w:r>
    </w:p>
    <w:p w14:paraId="7358CAB5" w14:textId="77777777" w:rsidR="00394471" w:rsidRPr="00046E28" w:rsidRDefault="00394471" w:rsidP="009C7017">
      <w:pPr>
        <w:pStyle w:val="PL"/>
      </w:pPr>
      <w:r w:rsidRPr="00046E28">
        <w:t>maxBT-Name-r16                          INTEGER ::= 4       -- Maximum number of Bluetooth name</w:t>
      </w:r>
    </w:p>
    <w:p w14:paraId="30658554" w14:textId="77777777" w:rsidR="00394471" w:rsidRPr="00046E28" w:rsidRDefault="00394471" w:rsidP="009C7017">
      <w:pPr>
        <w:pStyle w:val="PL"/>
      </w:pPr>
      <w:r w:rsidRPr="00046E28">
        <w:t>maxCAG-Cell-r16                         INTEGER ::= 16      -- Maximum number of NR CAG cell ranges in SIB3, SIB4</w:t>
      </w:r>
    </w:p>
    <w:p w14:paraId="3CC8027C" w14:textId="77777777" w:rsidR="00B323A7" w:rsidRPr="00046E28" w:rsidRDefault="00B323A7" w:rsidP="009C7017">
      <w:pPr>
        <w:pStyle w:val="PL"/>
      </w:pPr>
      <w:r w:rsidRPr="00046E28">
        <w:t>maxTwoPUCCH-Grp-ConfigList-r16          INTEGER ::= 32      -- Maximum number of supported configuration(s) of {primary PUCCH group</w:t>
      </w:r>
    </w:p>
    <w:p w14:paraId="0B2F817F" w14:textId="77777777" w:rsidR="00B323A7" w:rsidRPr="00046E28" w:rsidRDefault="00B323A7" w:rsidP="009C7017">
      <w:pPr>
        <w:pStyle w:val="PL"/>
      </w:pPr>
      <w:r w:rsidRPr="00046E28">
        <w:t xml:space="preserve">                                                            -- config, secondary PUCCH group config}</w:t>
      </w:r>
    </w:p>
    <w:p w14:paraId="41B8BFDB" w14:textId="37C7E881" w:rsidR="00394471" w:rsidRPr="00046E28" w:rsidRDefault="00394471" w:rsidP="009C7017">
      <w:pPr>
        <w:pStyle w:val="PL"/>
      </w:pPr>
      <w:r w:rsidRPr="00046E28">
        <w:t>maxCBR-Config-r16                       INTEGER ::= 8       -- Maximum number of CBR range configurations for sidelink communication</w:t>
      </w:r>
    </w:p>
    <w:p w14:paraId="67A51451" w14:textId="77777777" w:rsidR="00394471" w:rsidRPr="00046E28" w:rsidRDefault="00394471" w:rsidP="009C7017">
      <w:pPr>
        <w:pStyle w:val="PL"/>
      </w:pPr>
      <w:r w:rsidRPr="00046E28">
        <w:t xml:space="preserve">                                                            -- congestion control</w:t>
      </w:r>
    </w:p>
    <w:p w14:paraId="43094683" w14:textId="77777777" w:rsidR="00394471" w:rsidRPr="00046E28" w:rsidRDefault="00394471" w:rsidP="009C7017">
      <w:pPr>
        <w:pStyle w:val="PL"/>
      </w:pPr>
      <w:r w:rsidRPr="00046E28">
        <w:t>maxCBR-Config-1-r16                     INTEGER ::= 7       -- Maximum number of CBR range configurations for sidelink communication</w:t>
      </w:r>
    </w:p>
    <w:p w14:paraId="55E2D652" w14:textId="77777777" w:rsidR="00394471" w:rsidRPr="00046E28" w:rsidRDefault="00394471" w:rsidP="009C7017">
      <w:pPr>
        <w:pStyle w:val="PL"/>
      </w:pPr>
      <w:r w:rsidRPr="00046E28">
        <w:t xml:space="preserve">                                                            -- congestion control minus 1</w:t>
      </w:r>
    </w:p>
    <w:p w14:paraId="7A44F39C" w14:textId="77777777" w:rsidR="00394471" w:rsidRPr="00046E28" w:rsidRDefault="00394471" w:rsidP="009C7017">
      <w:pPr>
        <w:pStyle w:val="PL"/>
      </w:pPr>
      <w:r w:rsidRPr="00046E28">
        <w:t>maxCBR-Level-r16                        INTEGER ::= 16      -- Maximum nuber of CBR levels</w:t>
      </w:r>
    </w:p>
    <w:p w14:paraId="4242901F" w14:textId="77777777" w:rsidR="00394471" w:rsidRPr="00046E28" w:rsidRDefault="00394471" w:rsidP="009C7017">
      <w:pPr>
        <w:pStyle w:val="PL"/>
      </w:pPr>
      <w:r w:rsidRPr="00046E28">
        <w:t>maxCBR-Level-1-r16                      INTEGER ::= 15      -- Maximum number of CBR levels minus 1</w:t>
      </w:r>
    </w:p>
    <w:p w14:paraId="0E9FD732" w14:textId="77777777" w:rsidR="00394471" w:rsidRPr="00046E28" w:rsidRDefault="00394471" w:rsidP="009C7017">
      <w:pPr>
        <w:pStyle w:val="PL"/>
      </w:pPr>
      <w:r w:rsidRPr="00046E28">
        <w:t>maxCellBlack                            INTEGER ::= 16      -- Maximum number of NR blacklisted cell ranges in SIB3, SIB4</w:t>
      </w:r>
    </w:p>
    <w:p w14:paraId="741528AB" w14:textId="77777777" w:rsidR="007830B1" w:rsidRPr="00046E28" w:rsidRDefault="007830B1" w:rsidP="009C7017">
      <w:pPr>
        <w:pStyle w:val="PL"/>
      </w:pPr>
      <w:r w:rsidRPr="00046E28">
        <w:t>maxCellGroupings-r16                    INTEGER ::= 32      -- Maximum number of cell groupings for NR-DC</w:t>
      </w:r>
    </w:p>
    <w:p w14:paraId="250F5C27" w14:textId="77777777" w:rsidR="00394471" w:rsidRPr="00046E28" w:rsidRDefault="00394471" w:rsidP="009C7017">
      <w:pPr>
        <w:pStyle w:val="PL"/>
      </w:pPr>
      <w:r w:rsidRPr="00046E28">
        <w:lastRenderedPageBreak/>
        <w:t>maxCellHistory-r16                      INTEGER ::= 16      -- Maximum number of visited cells reported</w:t>
      </w:r>
    </w:p>
    <w:p w14:paraId="594F067A" w14:textId="77777777" w:rsidR="00394471" w:rsidRPr="00046E28" w:rsidRDefault="00394471" w:rsidP="009C7017">
      <w:pPr>
        <w:pStyle w:val="PL"/>
      </w:pPr>
      <w:r w:rsidRPr="00046E28">
        <w:t>maxCellInter                            INTEGER ::= 16      -- Maximum number of inter-Freq cells listed in SIB4</w:t>
      </w:r>
    </w:p>
    <w:p w14:paraId="47B86D02" w14:textId="77777777" w:rsidR="00394471" w:rsidRPr="00046E28" w:rsidRDefault="00394471" w:rsidP="009C7017">
      <w:pPr>
        <w:pStyle w:val="PL"/>
      </w:pPr>
      <w:r w:rsidRPr="00046E28">
        <w:t>maxCellIntra                            INTEGER ::= 16      -- Maximum number of intra-Freq cells listed in SIB3</w:t>
      </w:r>
    </w:p>
    <w:p w14:paraId="093AB4C8" w14:textId="77777777" w:rsidR="00394471" w:rsidRPr="00046E28" w:rsidRDefault="00394471" w:rsidP="009C7017">
      <w:pPr>
        <w:pStyle w:val="PL"/>
      </w:pPr>
      <w:r w:rsidRPr="00046E28">
        <w:t>maxCellMeasEUTRA                        INTEGER ::= 32      -- Maximum number of cells in E-UTRAN</w:t>
      </w:r>
    </w:p>
    <w:p w14:paraId="2C3601F9" w14:textId="77777777" w:rsidR="00394471" w:rsidRPr="00046E28" w:rsidRDefault="00394471" w:rsidP="009C7017">
      <w:pPr>
        <w:pStyle w:val="PL"/>
      </w:pPr>
      <w:r w:rsidRPr="00046E28">
        <w:t>maxCellMeasIdle-r16                     INTEGER ::= 8       -- Maximum number of cells per carrier for idle/inactive measurements</w:t>
      </w:r>
    </w:p>
    <w:p w14:paraId="2EF67278" w14:textId="77777777" w:rsidR="00394471" w:rsidRPr="00046E28" w:rsidRDefault="00394471" w:rsidP="009C7017">
      <w:pPr>
        <w:pStyle w:val="PL"/>
      </w:pPr>
      <w:r w:rsidRPr="00046E28">
        <w:t>maxCellMeasUTRA-FDD-r16                 INTEGER ::= 32      -- Maximum number of cells in FDD UTRAN</w:t>
      </w:r>
    </w:p>
    <w:p w14:paraId="3F92243C" w14:textId="77777777" w:rsidR="00394471" w:rsidRPr="00046E28" w:rsidRDefault="00394471" w:rsidP="009C7017">
      <w:pPr>
        <w:pStyle w:val="PL"/>
      </w:pPr>
      <w:r w:rsidRPr="00046E28">
        <w:t>maxCellWhite                            INTEGER ::= 16      -- Maximum number of NR whitelisted cell ranges in SIB3, SIB4</w:t>
      </w:r>
    </w:p>
    <w:p w14:paraId="6484E5F0" w14:textId="77777777" w:rsidR="00394471" w:rsidRPr="00046E28" w:rsidRDefault="00394471" w:rsidP="009C7017">
      <w:pPr>
        <w:pStyle w:val="PL"/>
      </w:pPr>
      <w:r w:rsidRPr="00046E28">
        <w:t>maxEARFCN                               INTEGER ::= 262143  -- Maximum value of E-UTRA carrier frequency</w:t>
      </w:r>
    </w:p>
    <w:p w14:paraId="597627B7" w14:textId="77777777" w:rsidR="00394471" w:rsidRPr="00046E28" w:rsidRDefault="00394471" w:rsidP="009C7017">
      <w:pPr>
        <w:pStyle w:val="PL"/>
      </w:pPr>
      <w:r w:rsidRPr="00046E28">
        <w:t>maxEUTRA-CellBlack                      INTEGER ::= 16      -- Maximum number of E-UTRA blacklisted physical cell identity ranges</w:t>
      </w:r>
    </w:p>
    <w:p w14:paraId="24DE772A" w14:textId="77777777" w:rsidR="00394471" w:rsidRPr="00046E28" w:rsidRDefault="00394471" w:rsidP="009C7017">
      <w:pPr>
        <w:pStyle w:val="PL"/>
      </w:pPr>
      <w:r w:rsidRPr="00046E28">
        <w:t xml:space="preserve">                                                            -- in SIB5</w:t>
      </w:r>
    </w:p>
    <w:p w14:paraId="058E5E61" w14:textId="77777777" w:rsidR="00394471" w:rsidRPr="00046E28" w:rsidRDefault="00394471" w:rsidP="009C7017">
      <w:pPr>
        <w:pStyle w:val="PL"/>
      </w:pPr>
      <w:r w:rsidRPr="00046E28">
        <w:t>maxEUTRA-NS-Pmax                        INTEGER ::= 8       -- Maximum number of NS and P-Max values per band</w:t>
      </w:r>
    </w:p>
    <w:p w14:paraId="41C753BB" w14:textId="77777777" w:rsidR="00394471" w:rsidRPr="00046E28" w:rsidRDefault="00394471" w:rsidP="009C7017">
      <w:pPr>
        <w:pStyle w:val="PL"/>
      </w:pPr>
      <w:r w:rsidRPr="00046E28">
        <w:t>maxLogMeasReport-r16                    INTEGER ::= 520     -- Maximum number of entries for logged measurements</w:t>
      </w:r>
    </w:p>
    <w:p w14:paraId="16E3F205" w14:textId="77777777" w:rsidR="00394471" w:rsidRPr="00046E28" w:rsidRDefault="00394471" w:rsidP="009C7017">
      <w:pPr>
        <w:pStyle w:val="PL"/>
      </w:pPr>
      <w:r w:rsidRPr="00046E28">
        <w:t>maxMultiBands                           INTEGER ::= 8       -- Maximum number of additional frequency bands that a cell belongs to</w:t>
      </w:r>
    </w:p>
    <w:p w14:paraId="41C86F6D" w14:textId="77777777" w:rsidR="00394471" w:rsidRPr="00046E28" w:rsidRDefault="00394471" w:rsidP="009C7017">
      <w:pPr>
        <w:pStyle w:val="PL"/>
      </w:pPr>
      <w:r w:rsidRPr="00046E28">
        <w:t>maxNARFCN                               INTEGER ::= 3279165 -- Maximum value of NR carrier frequency</w:t>
      </w:r>
    </w:p>
    <w:p w14:paraId="4167789F" w14:textId="77777777" w:rsidR="00394471" w:rsidRPr="00046E28" w:rsidRDefault="00394471" w:rsidP="009C7017">
      <w:pPr>
        <w:pStyle w:val="PL"/>
      </w:pPr>
      <w:r w:rsidRPr="00046E28">
        <w:t>maxNR-NS-Pmax                           INTEGER ::= 8       -- Maximum number of NS and P-Max values per band</w:t>
      </w:r>
    </w:p>
    <w:p w14:paraId="398B454D" w14:textId="77777777" w:rsidR="00394471" w:rsidRPr="00046E28" w:rsidRDefault="00394471" w:rsidP="009C7017">
      <w:pPr>
        <w:pStyle w:val="PL"/>
      </w:pPr>
      <w:r w:rsidRPr="00046E28">
        <w:t>maxFreqIdle-r16                         INTEGER ::= 8       -- Maximum number of carrier frequencies for idle/inactive measurements</w:t>
      </w:r>
    </w:p>
    <w:p w14:paraId="2EEE7723" w14:textId="77777777" w:rsidR="00394471" w:rsidRPr="00046E28" w:rsidRDefault="00394471" w:rsidP="009C7017">
      <w:pPr>
        <w:pStyle w:val="PL"/>
      </w:pPr>
      <w:r w:rsidRPr="00046E28">
        <w:t>maxNrofServingCells                     INTEGER ::= 32      -- Max number of serving cells (SpCells + SCells)</w:t>
      </w:r>
    </w:p>
    <w:p w14:paraId="0D5D3D3B" w14:textId="77777777" w:rsidR="00394471" w:rsidRPr="00046E28" w:rsidRDefault="00394471" w:rsidP="009C7017">
      <w:pPr>
        <w:pStyle w:val="PL"/>
      </w:pPr>
      <w:r w:rsidRPr="00046E28">
        <w:t>maxNrofServingCells-1                   INTEGER ::= 31      -- Max number of serving cells (SpCell + SCells) per cell group</w:t>
      </w:r>
    </w:p>
    <w:p w14:paraId="4D02A6CC" w14:textId="77777777" w:rsidR="00394471" w:rsidRPr="00046E28" w:rsidRDefault="00394471" w:rsidP="009C7017">
      <w:pPr>
        <w:pStyle w:val="PL"/>
      </w:pPr>
      <w:r w:rsidRPr="00046E28">
        <w:t>maxNrofAggregatedCellsPerCellGroup      INTEGER ::= 16</w:t>
      </w:r>
    </w:p>
    <w:p w14:paraId="3490EB75" w14:textId="77777777" w:rsidR="00BB1623" w:rsidRPr="00046E28" w:rsidRDefault="00BB1623" w:rsidP="009C7017">
      <w:pPr>
        <w:pStyle w:val="PL"/>
      </w:pPr>
      <w:r w:rsidRPr="00046E28">
        <w:t>maxNrofAggregatedCellsPerCellGroupMinus4-r16   INTEGER ::= 12</w:t>
      </w:r>
    </w:p>
    <w:p w14:paraId="79C5B9F2" w14:textId="71D93346" w:rsidR="00394471" w:rsidRPr="00046E28" w:rsidRDefault="00394471" w:rsidP="009C7017">
      <w:pPr>
        <w:pStyle w:val="PL"/>
      </w:pPr>
      <w:r w:rsidRPr="00046E28">
        <w:t>maxNrofDUCells-r16                      INTEGER ::= 512     -- Max number of cells configured on the collocated IAB-DU</w:t>
      </w:r>
    </w:p>
    <w:p w14:paraId="67A8F3D1" w14:textId="77777777" w:rsidR="00394471" w:rsidRPr="00046E28" w:rsidRDefault="00394471" w:rsidP="009C7017">
      <w:pPr>
        <w:pStyle w:val="PL"/>
      </w:pPr>
      <w:r w:rsidRPr="00046E28">
        <w:t>maxNrofAvailabilityCombinationsPerSet-r16   INTEGER ::= 512 -- Max number of AvailabilityCombinationId used in the DCI format 2_5</w:t>
      </w:r>
    </w:p>
    <w:p w14:paraId="579E7516" w14:textId="34AA28FD" w:rsidR="00394471" w:rsidRPr="00046E28" w:rsidRDefault="00394471" w:rsidP="009C7017">
      <w:pPr>
        <w:pStyle w:val="PL"/>
      </w:pPr>
      <w:r w:rsidRPr="00046E28">
        <w:t>maxNrofAvailabilityCombinationsPerSet-</w:t>
      </w:r>
      <w:r w:rsidR="00A371DB" w:rsidRPr="00046E28">
        <w:t>1-r16</w:t>
      </w:r>
      <w:r w:rsidRPr="00046E28">
        <w:t xml:space="preserve"> INTEGER ::= 511 -- Max number of AvailabilityCombinationId used in the DCI format 2_5 minus 1</w:t>
      </w:r>
    </w:p>
    <w:p w14:paraId="74FEB6DD" w14:textId="77777777" w:rsidR="00394471" w:rsidRPr="00046E28" w:rsidRDefault="00394471" w:rsidP="009C7017">
      <w:pPr>
        <w:pStyle w:val="PL"/>
      </w:pPr>
      <w:r w:rsidRPr="00046E28">
        <w:t>maxNrofSCells                           INTEGER ::= 31      -- Max number of secondary serving cells per cell group</w:t>
      </w:r>
    </w:p>
    <w:p w14:paraId="6ABA2F5F" w14:textId="77777777" w:rsidR="00394471" w:rsidRPr="00046E28" w:rsidRDefault="00394471" w:rsidP="009C7017">
      <w:pPr>
        <w:pStyle w:val="PL"/>
      </w:pPr>
      <w:r w:rsidRPr="00046E28">
        <w:t>maxNrofCellMeas                         INTEGER ::= 32      -- Maximum number of entries in each of the cell lists in a measurement object</w:t>
      </w:r>
    </w:p>
    <w:p w14:paraId="03B84FB8" w14:textId="77777777" w:rsidR="00394471" w:rsidRPr="00046E28" w:rsidRDefault="00394471" w:rsidP="009C7017">
      <w:pPr>
        <w:pStyle w:val="PL"/>
      </w:pPr>
      <w:r w:rsidRPr="00046E28">
        <w:t>maxNrofCG-SL-r16                        INTEGER ::= 8       -- Max number of sidelink configured grant</w:t>
      </w:r>
    </w:p>
    <w:p w14:paraId="50D6F127" w14:textId="4A9E6DA6" w:rsidR="00394471" w:rsidRPr="00046E28" w:rsidRDefault="00394471" w:rsidP="009C7017">
      <w:pPr>
        <w:pStyle w:val="PL"/>
      </w:pPr>
      <w:r w:rsidRPr="00046E28">
        <w:t>maxNrofCG-SL-</w:t>
      </w:r>
      <w:r w:rsidR="00A371DB" w:rsidRPr="00046E28">
        <w:t>1-r16</w:t>
      </w:r>
      <w:r w:rsidRPr="00046E28">
        <w:t xml:space="preserve">                      INTEGER ::= 7       -- Max number of sidelink configured grant minus 1</w:t>
      </w:r>
    </w:p>
    <w:p w14:paraId="60EE3E8E" w14:textId="77777777" w:rsidR="00394471" w:rsidRPr="00046E28" w:rsidRDefault="00394471" w:rsidP="009C7017">
      <w:pPr>
        <w:pStyle w:val="PL"/>
      </w:pPr>
      <w:r w:rsidRPr="00046E28">
        <w:t>maxNrofSS-BlocksToAverage               INTEGER ::= 16      -- Max number for the (max) number of SS blocks to average to determine cell measurement</w:t>
      </w:r>
    </w:p>
    <w:p w14:paraId="2EE2C22D" w14:textId="77777777" w:rsidR="00394471" w:rsidRPr="00046E28" w:rsidRDefault="00394471" w:rsidP="009C7017">
      <w:pPr>
        <w:pStyle w:val="PL"/>
      </w:pPr>
      <w:r w:rsidRPr="00046E28">
        <w:t>maxNrofCondCells-r16                    INTEGER ::= 8       -- Max number of conditional candidate SpCells</w:t>
      </w:r>
    </w:p>
    <w:p w14:paraId="4C40041A" w14:textId="77777777" w:rsidR="00394471" w:rsidRPr="00046E28" w:rsidRDefault="00394471" w:rsidP="009C7017">
      <w:pPr>
        <w:pStyle w:val="PL"/>
      </w:pPr>
      <w:r w:rsidRPr="00046E28">
        <w:t>maxNrofCSI-RS-ResourcesToAverage        INTEGER ::= 16      -- Max number for the (max) number of CSI-RS to average to determine cell measurement</w:t>
      </w:r>
    </w:p>
    <w:p w14:paraId="4EEA256C" w14:textId="77777777" w:rsidR="00394471" w:rsidRPr="00046E28" w:rsidRDefault="00394471" w:rsidP="009C7017">
      <w:pPr>
        <w:pStyle w:val="PL"/>
      </w:pPr>
      <w:r w:rsidRPr="00046E28">
        <w:t>maxNrofDL-Allocations                   INTEGER ::= 16      -- Maximum number of PDSCH time domain resource allocations</w:t>
      </w:r>
    </w:p>
    <w:p w14:paraId="07AA811F" w14:textId="77777777" w:rsidR="00394471" w:rsidRPr="00046E28" w:rsidRDefault="00394471" w:rsidP="009C7017">
      <w:pPr>
        <w:pStyle w:val="PL"/>
      </w:pPr>
      <w:r w:rsidRPr="00046E28">
        <w:t>maxNrofSR-ConfigPerCellGroup            INTEGER ::= 8       -- Maximum number of SR configurations per cell group</w:t>
      </w:r>
    </w:p>
    <w:p w14:paraId="3328306B" w14:textId="77777777" w:rsidR="00394471" w:rsidRPr="00046E28" w:rsidRDefault="00394471" w:rsidP="009C7017">
      <w:pPr>
        <w:pStyle w:val="PL"/>
      </w:pPr>
      <w:r w:rsidRPr="00046E28">
        <w:t>maxLCG-ID                               INTEGER ::= 7       -- Maximum value of LCG ID</w:t>
      </w:r>
    </w:p>
    <w:p w14:paraId="27D64E84" w14:textId="77777777" w:rsidR="00394471" w:rsidRPr="00046E28" w:rsidRDefault="00394471" w:rsidP="009C7017">
      <w:pPr>
        <w:pStyle w:val="PL"/>
      </w:pPr>
      <w:r w:rsidRPr="00046E28">
        <w:t>maxLC-ID                                INTEGER ::= 32      -- Maximum value of Logical Channel ID</w:t>
      </w:r>
    </w:p>
    <w:p w14:paraId="638EE908" w14:textId="77777777" w:rsidR="00394471" w:rsidRPr="00046E28" w:rsidRDefault="00394471" w:rsidP="009C7017">
      <w:pPr>
        <w:pStyle w:val="PL"/>
      </w:pPr>
      <w:r w:rsidRPr="00046E28">
        <w:t>maxLC-ID-Iab-r16                        INTEGER ::= 65855   -- Maximum value of BH Logical Channel ID extension</w:t>
      </w:r>
    </w:p>
    <w:p w14:paraId="7C8EB1E4" w14:textId="77777777" w:rsidR="00394471" w:rsidRPr="00046E28" w:rsidRDefault="00394471" w:rsidP="009C7017">
      <w:pPr>
        <w:pStyle w:val="PL"/>
      </w:pPr>
      <w:r w:rsidRPr="00046E28">
        <w:t>maxLTE-CRS-Patterns-r16                 INTEGER ::= 3       -- Maximum number of additional LTE CRS rate matching patterns</w:t>
      </w:r>
    </w:p>
    <w:p w14:paraId="094B7DCE" w14:textId="77777777" w:rsidR="00394471" w:rsidRPr="00046E28" w:rsidRDefault="00394471" w:rsidP="009C7017">
      <w:pPr>
        <w:pStyle w:val="PL"/>
      </w:pPr>
      <w:r w:rsidRPr="00046E28">
        <w:t>maxNrofTAGs                             INTEGER ::= 4       -- Maximum number of Timing Advance Groups</w:t>
      </w:r>
    </w:p>
    <w:p w14:paraId="3025F29F" w14:textId="77777777" w:rsidR="00394471" w:rsidRPr="00046E28" w:rsidRDefault="00394471" w:rsidP="009C7017">
      <w:pPr>
        <w:pStyle w:val="PL"/>
      </w:pPr>
      <w:r w:rsidRPr="00046E28">
        <w:t>maxNrofTAGs-1                           INTEGER ::= 3       -- Maximum number of Timing Advance Groups minus 1</w:t>
      </w:r>
    </w:p>
    <w:p w14:paraId="3AD98CBD" w14:textId="77777777" w:rsidR="00394471" w:rsidRPr="00046E28" w:rsidRDefault="00394471" w:rsidP="009C7017">
      <w:pPr>
        <w:pStyle w:val="PL"/>
      </w:pPr>
      <w:r w:rsidRPr="00046E28">
        <w:t>maxNrofBWPs                             INTEGER ::= 4       -- Maximum number of BWPs per serving cell</w:t>
      </w:r>
    </w:p>
    <w:p w14:paraId="46F8F35F" w14:textId="77777777" w:rsidR="00394471" w:rsidRPr="00046E28" w:rsidRDefault="00394471" w:rsidP="009C7017">
      <w:pPr>
        <w:pStyle w:val="PL"/>
      </w:pPr>
      <w:r w:rsidRPr="00046E28">
        <w:t>maxNrofCombIDC                          INTEGER ::= 128     -- Maximum number of reported MR-DC combinations for IDC</w:t>
      </w:r>
    </w:p>
    <w:p w14:paraId="579D4CA4" w14:textId="77777777" w:rsidR="00394471" w:rsidRPr="00046E28" w:rsidRDefault="00394471" w:rsidP="009C7017">
      <w:pPr>
        <w:pStyle w:val="PL"/>
      </w:pPr>
      <w:r w:rsidRPr="00046E28">
        <w:t>maxNrofSymbols-1                        INTEGER ::= 13      -- Maximum index identifying a symbol within a slot (14 symbols, indexed from 0..13)</w:t>
      </w:r>
    </w:p>
    <w:p w14:paraId="48921435" w14:textId="77777777" w:rsidR="00394471" w:rsidRPr="00046E28" w:rsidRDefault="00394471" w:rsidP="009C7017">
      <w:pPr>
        <w:pStyle w:val="PL"/>
      </w:pPr>
      <w:r w:rsidRPr="00046E28">
        <w:t>maxNrofSlots                            INTEGER ::= 320     -- Maximum number of slots in a 10 ms period</w:t>
      </w:r>
    </w:p>
    <w:p w14:paraId="271E0CEC" w14:textId="77777777" w:rsidR="00394471" w:rsidRPr="00046E28" w:rsidRDefault="00394471" w:rsidP="009C7017">
      <w:pPr>
        <w:pStyle w:val="PL"/>
      </w:pPr>
      <w:r w:rsidRPr="00046E28">
        <w:t>maxNrofSlots-1                          INTEGER ::= 319     -- Maximum number of slots in a 10 ms period minus 1</w:t>
      </w:r>
    </w:p>
    <w:p w14:paraId="46E28124" w14:textId="77777777" w:rsidR="00394471" w:rsidRPr="00046E28" w:rsidRDefault="00394471" w:rsidP="009C7017">
      <w:pPr>
        <w:pStyle w:val="PL"/>
      </w:pPr>
      <w:r w:rsidRPr="00046E28">
        <w:t>maxNrofPhysicalResourceBlocks           INTEGER ::= 275     -- Maximum number of PRBs</w:t>
      </w:r>
    </w:p>
    <w:p w14:paraId="7A811FE3" w14:textId="77777777" w:rsidR="00394471" w:rsidRPr="00046E28" w:rsidRDefault="00394471" w:rsidP="009C7017">
      <w:pPr>
        <w:pStyle w:val="PL"/>
      </w:pPr>
      <w:r w:rsidRPr="00046E28">
        <w:t>maxNrofPhysicalResourceBlocks-1         INTEGER ::= 274     -- Maximum number of PRBs minus 1</w:t>
      </w:r>
    </w:p>
    <w:p w14:paraId="46B13130" w14:textId="77777777" w:rsidR="00394471" w:rsidRPr="00046E28" w:rsidRDefault="00394471" w:rsidP="009C7017">
      <w:pPr>
        <w:pStyle w:val="PL"/>
      </w:pPr>
      <w:r w:rsidRPr="00046E28">
        <w:t>maxNrofPhysicalResourceBlocksPlus1      INTEGER ::= 276     -- Maximum number of PRBs plus 1</w:t>
      </w:r>
    </w:p>
    <w:p w14:paraId="16B8E3AB" w14:textId="77777777" w:rsidR="00394471" w:rsidRPr="00046E28" w:rsidRDefault="00394471" w:rsidP="009C7017">
      <w:pPr>
        <w:pStyle w:val="PL"/>
      </w:pPr>
      <w:r w:rsidRPr="00046E28">
        <w:t>maxNrofControlResourceSets              INTEGER ::= 12      -- Max number of CoReSets configurable on a serving cell</w:t>
      </w:r>
    </w:p>
    <w:p w14:paraId="4E02D9CF" w14:textId="77777777" w:rsidR="00394471" w:rsidRPr="00046E28" w:rsidRDefault="00394471" w:rsidP="009C7017">
      <w:pPr>
        <w:pStyle w:val="PL"/>
      </w:pPr>
      <w:r w:rsidRPr="00046E28">
        <w:t>maxNrofControlResourceSets-1            INTEGER ::= 11      -- Max number of CoReSets configurable on a serving cell minus 1</w:t>
      </w:r>
    </w:p>
    <w:p w14:paraId="5E6AA700" w14:textId="77777777" w:rsidR="00394471" w:rsidRPr="00046E28" w:rsidRDefault="00394471" w:rsidP="009C7017">
      <w:pPr>
        <w:pStyle w:val="PL"/>
      </w:pPr>
      <w:r w:rsidRPr="00046E28">
        <w:t>maxNrofControlResourceSets-1-r16        INTEGER ::= 15      -- Max number of CoReSets configurable on a serving cell extended in minus 1</w:t>
      </w:r>
    </w:p>
    <w:p w14:paraId="3C958BCF" w14:textId="77777777" w:rsidR="00394471" w:rsidRPr="00046E28" w:rsidRDefault="00394471" w:rsidP="009C7017">
      <w:pPr>
        <w:pStyle w:val="PL"/>
      </w:pPr>
      <w:r w:rsidRPr="00046E28">
        <w:t>maxNrofCoresetPools-r16                 INTEGER ::= 2       -- Maximum number of CORESET pools</w:t>
      </w:r>
    </w:p>
    <w:p w14:paraId="502151C0" w14:textId="77777777" w:rsidR="00394471" w:rsidRPr="00046E28" w:rsidRDefault="00394471" w:rsidP="009C7017">
      <w:pPr>
        <w:pStyle w:val="PL"/>
      </w:pPr>
      <w:r w:rsidRPr="00046E28">
        <w:t>maxCoReSetDuration                      INTEGER ::= 3       -- Max number of OFDM symbols in a control resource set</w:t>
      </w:r>
    </w:p>
    <w:p w14:paraId="294A0C84" w14:textId="77777777" w:rsidR="00394471" w:rsidRPr="00046E28" w:rsidRDefault="00394471" w:rsidP="009C7017">
      <w:pPr>
        <w:pStyle w:val="PL"/>
      </w:pPr>
      <w:r w:rsidRPr="00046E28">
        <w:lastRenderedPageBreak/>
        <w:t>maxNrofSearchSpaces-1                   INTEGER ::= 39      -- Max number of Search Spaces minus 1</w:t>
      </w:r>
    </w:p>
    <w:p w14:paraId="18CEEEA9" w14:textId="77777777" w:rsidR="00394471" w:rsidRPr="00046E28" w:rsidRDefault="00394471" w:rsidP="009C7017">
      <w:pPr>
        <w:pStyle w:val="PL"/>
      </w:pPr>
      <w:r w:rsidRPr="00046E28">
        <w:t>maxSFI-DCI-PayloadSize                  INTEGER ::= 128     -- Max number payload of a DCI scrambled with SFI-RNTI</w:t>
      </w:r>
    </w:p>
    <w:p w14:paraId="55A6808A" w14:textId="77777777" w:rsidR="00394471" w:rsidRPr="00046E28" w:rsidRDefault="00394471" w:rsidP="009C7017">
      <w:pPr>
        <w:pStyle w:val="PL"/>
      </w:pPr>
      <w:r w:rsidRPr="00046E28">
        <w:t>maxSFI-DCI-PayloadSize-1                INTEGER ::= 127     -- Max number payload of a DCI scrambled with SFI-RNTI minus 1</w:t>
      </w:r>
    </w:p>
    <w:p w14:paraId="6F9E2258" w14:textId="77777777" w:rsidR="00394471" w:rsidRPr="00046E28" w:rsidRDefault="00394471" w:rsidP="009C7017">
      <w:pPr>
        <w:pStyle w:val="PL"/>
      </w:pPr>
      <w:r w:rsidRPr="00046E28">
        <w:t>maxIAB-IP-Address-r16                   INTEGER ::= 32      -- Max number of assigned IP addresses</w:t>
      </w:r>
    </w:p>
    <w:p w14:paraId="20987F9C" w14:textId="77777777" w:rsidR="00394471" w:rsidRPr="00046E28" w:rsidRDefault="00394471" w:rsidP="009C7017">
      <w:pPr>
        <w:pStyle w:val="PL"/>
      </w:pPr>
      <w:r w:rsidRPr="00046E28">
        <w:t>maxINT-DCI-PayloadSize                  INTEGER ::= 126     -- Max number payload of a DCI scrambled with INT-RNTI</w:t>
      </w:r>
    </w:p>
    <w:p w14:paraId="15643E0B" w14:textId="77777777" w:rsidR="00394471" w:rsidRPr="00046E28" w:rsidRDefault="00394471" w:rsidP="009C7017">
      <w:pPr>
        <w:pStyle w:val="PL"/>
      </w:pPr>
      <w:r w:rsidRPr="00046E28">
        <w:t>maxINT-DCI-PayloadSize-1                INTEGER ::= 125     -- Max number payload of a DCI scrambled with INT-RNTI minus 1</w:t>
      </w:r>
    </w:p>
    <w:p w14:paraId="41ACF294" w14:textId="77777777" w:rsidR="00394471" w:rsidRPr="00046E28" w:rsidRDefault="00394471" w:rsidP="009C7017">
      <w:pPr>
        <w:pStyle w:val="PL"/>
      </w:pPr>
      <w:r w:rsidRPr="00046E28">
        <w:t>maxNrofRateMatchPatterns                INTEGER ::= 4       -- Max number of rate matching patterns that may be configured</w:t>
      </w:r>
    </w:p>
    <w:p w14:paraId="22E2F5A7" w14:textId="77777777" w:rsidR="00394471" w:rsidRPr="00046E28" w:rsidRDefault="00394471" w:rsidP="009C7017">
      <w:pPr>
        <w:pStyle w:val="PL"/>
      </w:pPr>
      <w:r w:rsidRPr="00046E28">
        <w:t>maxNrofRateMatchPatterns-1              INTEGER ::= 3       -- Max number of rate matching patterns that may be configured minus 1</w:t>
      </w:r>
    </w:p>
    <w:p w14:paraId="77F6D1FE" w14:textId="77777777" w:rsidR="00394471" w:rsidRPr="00046E28" w:rsidRDefault="00394471" w:rsidP="009C7017">
      <w:pPr>
        <w:pStyle w:val="PL"/>
      </w:pPr>
      <w:r w:rsidRPr="00046E28">
        <w:t>maxNrofRateMatchPatternsPerGroup        INTEGER ::= 8       -- Max number of rate matching patterns that may be configured in one group</w:t>
      </w:r>
    </w:p>
    <w:p w14:paraId="52E304AB" w14:textId="77777777" w:rsidR="00394471" w:rsidRPr="00046E28" w:rsidRDefault="00394471" w:rsidP="009C7017">
      <w:pPr>
        <w:pStyle w:val="PL"/>
      </w:pPr>
      <w:r w:rsidRPr="00046E28">
        <w:t>maxNrofCSI-ReportConfigurations         INTEGER ::= 48      -- Maximum number of report configurations</w:t>
      </w:r>
    </w:p>
    <w:p w14:paraId="6A36F6A6" w14:textId="77777777" w:rsidR="00394471" w:rsidRPr="00046E28" w:rsidRDefault="00394471" w:rsidP="009C7017">
      <w:pPr>
        <w:pStyle w:val="PL"/>
      </w:pPr>
      <w:r w:rsidRPr="00046E28">
        <w:t>maxNrofCSI-ReportConfigurations-1       INTEGER ::= 47      -- Maximum number of report configurations minus 1</w:t>
      </w:r>
    </w:p>
    <w:p w14:paraId="59A13909" w14:textId="77777777" w:rsidR="00394471" w:rsidRPr="00046E28" w:rsidRDefault="00394471" w:rsidP="009C7017">
      <w:pPr>
        <w:pStyle w:val="PL"/>
      </w:pPr>
      <w:r w:rsidRPr="00046E28">
        <w:t>maxNrofCSI-ResourceConfigurations       INTEGER ::= 112     -- Maximum number of resource configurations</w:t>
      </w:r>
    </w:p>
    <w:p w14:paraId="1915FC58" w14:textId="77777777" w:rsidR="00394471" w:rsidRPr="00046E28" w:rsidRDefault="00394471" w:rsidP="009C7017">
      <w:pPr>
        <w:pStyle w:val="PL"/>
      </w:pPr>
      <w:r w:rsidRPr="00046E28">
        <w:t>maxNrofCSI-ResourceConfigurations-1     INTEGER ::= 111     -- Maximum number of resource configurations minus 1</w:t>
      </w:r>
    </w:p>
    <w:p w14:paraId="7B7E68EC" w14:textId="77777777" w:rsidR="00394471" w:rsidRPr="00046E28" w:rsidRDefault="00394471" w:rsidP="009C7017">
      <w:pPr>
        <w:pStyle w:val="PL"/>
      </w:pPr>
      <w:r w:rsidRPr="00046E28">
        <w:t>maxNrofAP-CSI-RS-ResourcesPerSet        INTEGER ::= 16</w:t>
      </w:r>
    </w:p>
    <w:p w14:paraId="3B8C2556" w14:textId="77777777" w:rsidR="00394471" w:rsidRPr="00046E28" w:rsidRDefault="00394471" w:rsidP="009C7017">
      <w:pPr>
        <w:pStyle w:val="PL"/>
      </w:pPr>
      <w:r w:rsidRPr="00046E28">
        <w:t>maxNrOfCSI-AperiodicTriggers            INTEGER ::= 128     -- Maximum number of triggers for aperiodic CSI reporting</w:t>
      </w:r>
    </w:p>
    <w:p w14:paraId="0A813AF9" w14:textId="77777777" w:rsidR="00394471" w:rsidRPr="00046E28" w:rsidRDefault="00394471" w:rsidP="009C7017">
      <w:pPr>
        <w:pStyle w:val="PL"/>
      </w:pPr>
      <w:r w:rsidRPr="00046E28">
        <w:t>maxNrofReportConfigPerAperiodicTrigger  INTEGER ::= 16      -- Maximum number of report configurations per trigger state for aperiodic reporting</w:t>
      </w:r>
    </w:p>
    <w:p w14:paraId="1AC0170F" w14:textId="77777777" w:rsidR="00394471" w:rsidRPr="00046E28" w:rsidRDefault="00394471" w:rsidP="009C7017">
      <w:pPr>
        <w:pStyle w:val="PL"/>
      </w:pPr>
      <w:r w:rsidRPr="00046E28">
        <w:t>maxNrofNZP-CSI-RS-Resources             INTEGER ::= 192     -- Maximum number of Non-Zero-Power (NZP) CSI-RS resources</w:t>
      </w:r>
    </w:p>
    <w:p w14:paraId="5641618E" w14:textId="77777777" w:rsidR="00394471" w:rsidRPr="00046E28" w:rsidRDefault="00394471" w:rsidP="009C7017">
      <w:pPr>
        <w:pStyle w:val="PL"/>
      </w:pPr>
      <w:r w:rsidRPr="00046E28">
        <w:t>maxNrofNZP-CSI-RS-Resources-1           INTEGER ::= 191     -- Maximum number of Non-Zero-Power (NZP) CSI-RS resources minus 1</w:t>
      </w:r>
    </w:p>
    <w:p w14:paraId="25486CE3" w14:textId="77777777" w:rsidR="00394471" w:rsidRPr="00046E28" w:rsidRDefault="00394471" w:rsidP="009C7017">
      <w:pPr>
        <w:pStyle w:val="PL"/>
      </w:pPr>
      <w:r w:rsidRPr="00046E28">
        <w:t>maxNrofNZP-CSI-RS-ResourcesPerSet       INTEGER ::= 64      -- Maximum number of NZP CSI-RS resources per resource set</w:t>
      </w:r>
    </w:p>
    <w:p w14:paraId="6686144F" w14:textId="3F281E08" w:rsidR="00394471" w:rsidRPr="00046E28" w:rsidRDefault="00394471" w:rsidP="009C7017">
      <w:pPr>
        <w:pStyle w:val="PL"/>
      </w:pPr>
      <w:r w:rsidRPr="00046E28">
        <w:t>maxNrofNZP-CSI-RS-ResourceSets          INTEGER ::= 64      -- Maximum number of NZP CSI-RS resource</w:t>
      </w:r>
      <w:r w:rsidR="00297A1D" w:rsidRPr="00046E28">
        <w:t xml:space="preserve"> set</w:t>
      </w:r>
      <w:r w:rsidRPr="00046E28">
        <w:t>s per cell</w:t>
      </w:r>
    </w:p>
    <w:p w14:paraId="40C5FE5B" w14:textId="13C4ACE2" w:rsidR="00394471" w:rsidRPr="00046E28" w:rsidRDefault="00394471" w:rsidP="009C7017">
      <w:pPr>
        <w:pStyle w:val="PL"/>
      </w:pPr>
      <w:r w:rsidRPr="00046E28">
        <w:t>maxNrofNZP-CSI-RS-ResourceSets-1        INTEGER ::= 63      -- Maximum number of NZP CSI-RS resource</w:t>
      </w:r>
      <w:r w:rsidR="00297A1D" w:rsidRPr="00046E28">
        <w:t xml:space="preserve"> set</w:t>
      </w:r>
      <w:r w:rsidRPr="00046E28">
        <w:t>s per cell minus 1</w:t>
      </w:r>
    </w:p>
    <w:p w14:paraId="06BBB2DE" w14:textId="77777777" w:rsidR="00394471" w:rsidRPr="00046E28" w:rsidRDefault="00394471" w:rsidP="009C7017">
      <w:pPr>
        <w:pStyle w:val="PL"/>
      </w:pPr>
      <w:r w:rsidRPr="00046E28">
        <w:t>maxNrofNZP-CSI-RS-ResourceSetsPerConfig INTEGER ::= 16      -- Maximum number of resource sets per resource configuration</w:t>
      </w:r>
    </w:p>
    <w:p w14:paraId="69C99EE6" w14:textId="77777777" w:rsidR="00394471" w:rsidRPr="00046E28" w:rsidRDefault="00394471" w:rsidP="009C7017">
      <w:pPr>
        <w:pStyle w:val="PL"/>
      </w:pPr>
      <w:r w:rsidRPr="00046E28">
        <w:t>maxNrofNZP-CSI-RS-ResourcesPerConfig    INTEGER ::= 128     -- Maximum number of resources per resource configuration</w:t>
      </w:r>
    </w:p>
    <w:p w14:paraId="76E1DCDB" w14:textId="77777777" w:rsidR="00394471" w:rsidRPr="00046E28" w:rsidRDefault="00394471" w:rsidP="009C7017">
      <w:pPr>
        <w:pStyle w:val="PL"/>
      </w:pPr>
      <w:r w:rsidRPr="00046E28">
        <w:t>maxNrofZP-CSI-RS-Resources              INTEGER ::= 32      -- Maximum number of Zero-Power (ZP) CSI-RS resources</w:t>
      </w:r>
    </w:p>
    <w:p w14:paraId="51E2AEB3" w14:textId="77777777" w:rsidR="00394471" w:rsidRPr="00046E28" w:rsidRDefault="00394471" w:rsidP="009C7017">
      <w:pPr>
        <w:pStyle w:val="PL"/>
      </w:pPr>
      <w:r w:rsidRPr="00046E28">
        <w:t>maxNrofZP-CSI-RS-Resources-1            INTEGER ::= 31      -- Maximum number of Zero-Power (ZP) CSI-RS resources minus 1</w:t>
      </w:r>
    </w:p>
    <w:p w14:paraId="0054EDA9" w14:textId="77777777" w:rsidR="00394471" w:rsidRPr="00046E28" w:rsidRDefault="00394471" w:rsidP="009C7017">
      <w:pPr>
        <w:pStyle w:val="PL"/>
      </w:pPr>
      <w:r w:rsidRPr="00046E28">
        <w:t>maxNrofZP-CSI-RS-ResourceSets-1         INTEGER ::= 15</w:t>
      </w:r>
    </w:p>
    <w:p w14:paraId="552E1DB2" w14:textId="77777777" w:rsidR="00394471" w:rsidRPr="00046E28" w:rsidRDefault="00394471" w:rsidP="009C7017">
      <w:pPr>
        <w:pStyle w:val="PL"/>
      </w:pPr>
      <w:r w:rsidRPr="00046E28">
        <w:t>maxNrofZP-CSI-RS-ResourcesPerSet        INTEGER ::= 16</w:t>
      </w:r>
    </w:p>
    <w:p w14:paraId="6536236F" w14:textId="77777777" w:rsidR="00394471" w:rsidRPr="00046E28" w:rsidRDefault="00394471" w:rsidP="009C7017">
      <w:pPr>
        <w:pStyle w:val="PL"/>
      </w:pPr>
      <w:r w:rsidRPr="00046E28">
        <w:t>maxNrofZP-CSI-RS-ResourceSets           INTEGER ::= 16</w:t>
      </w:r>
    </w:p>
    <w:p w14:paraId="68FA4585" w14:textId="15FD3897" w:rsidR="00394471" w:rsidRPr="00046E28" w:rsidRDefault="00394471" w:rsidP="009C7017">
      <w:pPr>
        <w:pStyle w:val="PL"/>
      </w:pPr>
      <w:r w:rsidRPr="00046E28">
        <w:t>maxNrofCSI-IM-Resources                 INTEGER ::= 32      -- Maximum number of CSI-IM resources</w:t>
      </w:r>
    </w:p>
    <w:p w14:paraId="6449E43E" w14:textId="27323085" w:rsidR="00394471" w:rsidRPr="00046E28" w:rsidRDefault="00394471" w:rsidP="009C7017">
      <w:pPr>
        <w:pStyle w:val="PL"/>
      </w:pPr>
      <w:r w:rsidRPr="00046E28">
        <w:t>maxNrofCSI-IM-Resources-1               INTEGER ::= 31      -- Maximum number of CSI-IM resources minus 1</w:t>
      </w:r>
    </w:p>
    <w:p w14:paraId="01C61211" w14:textId="636D1DEF" w:rsidR="00394471" w:rsidRPr="00046E28" w:rsidRDefault="00394471" w:rsidP="009C7017">
      <w:pPr>
        <w:pStyle w:val="PL"/>
      </w:pPr>
      <w:r w:rsidRPr="00046E28">
        <w:t>maxNrofCSI-IM-ResourcesPerSet           INTEGER ::= 8       -- Maximum number of CSI-IM resources per set</w:t>
      </w:r>
    </w:p>
    <w:p w14:paraId="26AFCD1A" w14:textId="71311004" w:rsidR="00394471" w:rsidRPr="00046E28" w:rsidRDefault="00394471" w:rsidP="009C7017">
      <w:pPr>
        <w:pStyle w:val="PL"/>
      </w:pPr>
      <w:r w:rsidRPr="00046E28">
        <w:t>maxNrofCSI-IM-ResourceSets              INTEGER ::= 64      -- Maximum number of NZP CSI-IM resource</w:t>
      </w:r>
      <w:r w:rsidR="00297A1D" w:rsidRPr="00046E28">
        <w:t xml:space="preserve"> set</w:t>
      </w:r>
      <w:r w:rsidRPr="00046E28">
        <w:t>s per cell</w:t>
      </w:r>
    </w:p>
    <w:p w14:paraId="415C1765" w14:textId="3EEE0890" w:rsidR="00394471" w:rsidRPr="00046E28" w:rsidRDefault="00394471" w:rsidP="009C7017">
      <w:pPr>
        <w:pStyle w:val="PL"/>
      </w:pPr>
      <w:r w:rsidRPr="00046E28">
        <w:t>maxNrofCSI-IM-ResourceSets-1            INTEGER ::= 63      -- Maximum number of NZP CSI-IM resource</w:t>
      </w:r>
      <w:r w:rsidR="00297A1D" w:rsidRPr="00046E28">
        <w:t xml:space="preserve"> set</w:t>
      </w:r>
      <w:r w:rsidRPr="00046E28">
        <w:t>s per cell minus 1</w:t>
      </w:r>
    </w:p>
    <w:p w14:paraId="04FA49F9" w14:textId="77777777" w:rsidR="00394471" w:rsidRPr="00046E28" w:rsidRDefault="00394471" w:rsidP="009C7017">
      <w:pPr>
        <w:pStyle w:val="PL"/>
      </w:pPr>
      <w:r w:rsidRPr="00046E28">
        <w:t>maxNrofCSI-IM-ResourceSetsPerConfig     INTEGER ::= 16      -- Maximum number of CSI IM resource sets per resource configuration</w:t>
      </w:r>
    </w:p>
    <w:p w14:paraId="10F4857D" w14:textId="77777777" w:rsidR="00394471" w:rsidRPr="00046E28" w:rsidRDefault="00394471" w:rsidP="009C7017">
      <w:pPr>
        <w:pStyle w:val="PL"/>
      </w:pPr>
      <w:r w:rsidRPr="00046E28">
        <w:t>maxNrofCSI-SSB-ResourcePerSet           INTEGER ::= 64      -- Maximum number of SSB resources in a resource set</w:t>
      </w:r>
    </w:p>
    <w:p w14:paraId="0FB1D073" w14:textId="77777777" w:rsidR="00394471" w:rsidRPr="00046E28" w:rsidRDefault="00394471" w:rsidP="009C7017">
      <w:pPr>
        <w:pStyle w:val="PL"/>
      </w:pPr>
      <w:r w:rsidRPr="00046E28">
        <w:t>maxNrofCSI-SSB-ResourceSets             INTEGER ::= 64      -- Maximum number of CSI SSB resource sets per cell</w:t>
      </w:r>
    </w:p>
    <w:p w14:paraId="33967C8F" w14:textId="77777777" w:rsidR="00394471" w:rsidRPr="00046E28" w:rsidRDefault="00394471" w:rsidP="009C7017">
      <w:pPr>
        <w:pStyle w:val="PL"/>
      </w:pPr>
      <w:r w:rsidRPr="00046E28">
        <w:t>maxNrofCSI-SSB-ResourceSets-1           INTEGER ::= 63      -- Maximum number of CSI SSB resource sets per cell minus 1</w:t>
      </w:r>
    </w:p>
    <w:p w14:paraId="2F3536F1" w14:textId="77777777" w:rsidR="00394471" w:rsidRPr="00046E28" w:rsidRDefault="00394471" w:rsidP="009C7017">
      <w:pPr>
        <w:pStyle w:val="PL"/>
      </w:pPr>
      <w:r w:rsidRPr="00046E28">
        <w:t>maxNrofCSI-SSB-ResourceSetsPerConfig    INTEGER ::= 1       -- Maximum number of CSI SSB resource sets per resource configuration</w:t>
      </w:r>
    </w:p>
    <w:p w14:paraId="27898FD9" w14:textId="77777777" w:rsidR="00394471" w:rsidRPr="00046E28" w:rsidRDefault="00394471" w:rsidP="009C7017">
      <w:pPr>
        <w:pStyle w:val="PL"/>
      </w:pPr>
      <w:r w:rsidRPr="00046E28">
        <w:t>maxNrofFailureDetectionResources        INTEGER ::= 10      -- Maximum number of failure detection resources</w:t>
      </w:r>
    </w:p>
    <w:p w14:paraId="63603891" w14:textId="77777777" w:rsidR="00394471" w:rsidRPr="00046E28" w:rsidRDefault="00394471" w:rsidP="009C7017">
      <w:pPr>
        <w:pStyle w:val="PL"/>
      </w:pPr>
      <w:r w:rsidRPr="00046E28">
        <w:t>maxNrofFailureDetectionResources-1      INTEGER ::= 9       -- Maximum number of failure detection resources minus 1</w:t>
      </w:r>
    </w:p>
    <w:p w14:paraId="7D67107A" w14:textId="77777777" w:rsidR="00394471" w:rsidRPr="00046E28" w:rsidRDefault="00394471" w:rsidP="009C7017">
      <w:pPr>
        <w:pStyle w:val="PL"/>
      </w:pPr>
      <w:r w:rsidRPr="00046E28">
        <w:t>maxNrofFreqSL-r16                       INTEGER ::= 8       -- Maximum number of carrier frequncy for for NR sidelink communication</w:t>
      </w:r>
    </w:p>
    <w:p w14:paraId="75F0178C" w14:textId="77777777" w:rsidR="00394471" w:rsidRPr="00046E28" w:rsidRDefault="00394471" w:rsidP="009C7017">
      <w:pPr>
        <w:pStyle w:val="PL"/>
      </w:pPr>
      <w:r w:rsidRPr="00046E28">
        <w:t>maxNrofSL-BWPs-r16                      INTEGER ::= 4       -- Maximum number of BWP for for NR sidelink communication</w:t>
      </w:r>
    </w:p>
    <w:p w14:paraId="16C4402F" w14:textId="77777777" w:rsidR="00394471" w:rsidRPr="00046E28" w:rsidRDefault="00394471" w:rsidP="009C7017">
      <w:pPr>
        <w:pStyle w:val="PL"/>
      </w:pPr>
      <w:r w:rsidRPr="00046E28">
        <w:t>maxFreqSL-EUTRA-r16                     INTEGER ::= 8       -- Maximum number of EUTRA anchor carrier frequncy for NR sidelink communication</w:t>
      </w:r>
    </w:p>
    <w:p w14:paraId="01DF1B54" w14:textId="77777777" w:rsidR="00394471" w:rsidRPr="00046E28" w:rsidRDefault="00394471" w:rsidP="009C7017">
      <w:pPr>
        <w:pStyle w:val="PL"/>
      </w:pPr>
      <w:r w:rsidRPr="00046E28">
        <w:t>maxNrofSL-MeasId-r16                    INTEGER ::= 64      -- Maximum number of sidelink measurement identity (RSRP) per destination</w:t>
      </w:r>
    </w:p>
    <w:p w14:paraId="6728073B" w14:textId="77777777" w:rsidR="00394471" w:rsidRPr="00046E28" w:rsidRDefault="00394471" w:rsidP="009C7017">
      <w:pPr>
        <w:pStyle w:val="PL"/>
      </w:pPr>
      <w:r w:rsidRPr="00046E28">
        <w:t>maxNrofSL-ObjectId-r16                  INTEGER ::= 64      -- Maximum number of sidelink measurement objects (RSRP) per destination</w:t>
      </w:r>
    </w:p>
    <w:p w14:paraId="05AA589A" w14:textId="77777777" w:rsidR="00394471" w:rsidRPr="00046E28" w:rsidRDefault="00394471" w:rsidP="009C7017">
      <w:pPr>
        <w:pStyle w:val="PL"/>
      </w:pPr>
      <w:r w:rsidRPr="00046E28">
        <w:t>maxNrofSL-ReportConfigId-r16            INTEGER ::= 64      -- Maximum number of sidelink measurement reporting configuration(RSRP) per destination</w:t>
      </w:r>
    </w:p>
    <w:p w14:paraId="7315C137" w14:textId="77777777" w:rsidR="00394471" w:rsidRPr="00046E28" w:rsidRDefault="00394471" w:rsidP="009C7017">
      <w:pPr>
        <w:pStyle w:val="PL"/>
      </w:pPr>
      <w:r w:rsidRPr="00046E28">
        <w:t>maxNrofSL-PoolToMeasureNR-r16           INTEGER ::= 8       -- Maximum number of resoure pool for NR sidelink measurement to measure for</w:t>
      </w:r>
    </w:p>
    <w:p w14:paraId="24A260CE" w14:textId="77777777" w:rsidR="00394471" w:rsidRPr="00046E28" w:rsidRDefault="00394471" w:rsidP="009C7017">
      <w:pPr>
        <w:pStyle w:val="PL"/>
      </w:pPr>
      <w:r w:rsidRPr="00046E28">
        <w:t xml:space="preserve">                                                            -- each measurement object (for CBR)</w:t>
      </w:r>
    </w:p>
    <w:p w14:paraId="04688233" w14:textId="77777777" w:rsidR="00394471" w:rsidRPr="00046E28" w:rsidRDefault="00394471" w:rsidP="009C7017">
      <w:pPr>
        <w:pStyle w:val="PL"/>
      </w:pPr>
      <w:r w:rsidRPr="00046E28">
        <w:t>maxFreqSL-NR-r16                        INTEGER ::= 8       -- Maximum number of NR anchor carrier frequncy for NR sidelink communication</w:t>
      </w:r>
    </w:p>
    <w:p w14:paraId="38579D51" w14:textId="77777777" w:rsidR="00394471" w:rsidRPr="00046E28" w:rsidRDefault="00394471" w:rsidP="009C7017">
      <w:pPr>
        <w:pStyle w:val="PL"/>
      </w:pPr>
      <w:r w:rsidRPr="00046E28">
        <w:t>maxNrofSL-QFIs-r16                      INTEGER ::= 2048    -- Maximum number of QoS flow for NR sidelink communication per UE</w:t>
      </w:r>
    </w:p>
    <w:p w14:paraId="143B0E83" w14:textId="77777777" w:rsidR="00394471" w:rsidRPr="00046E28" w:rsidRDefault="00394471" w:rsidP="009C7017">
      <w:pPr>
        <w:pStyle w:val="PL"/>
      </w:pPr>
      <w:r w:rsidRPr="00046E28">
        <w:t>maxNrofSL-QFIsPerDest-r16               INTEGER ::= 64      -- Maximum number of QoS flow per destination for NR sidelink communication</w:t>
      </w:r>
    </w:p>
    <w:p w14:paraId="38A86226" w14:textId="77777777" w:rsidR="00394471" w:rsidRPr="00046E28" w:rsidRDefault="00394471" w:rsidP="009C7017">
      <w:pPr>
        <w:pStyle w:val="PL"/>
      </w:pPr>
      <w:r w:rsidRPr="00046E28">
        <w:lastRenderedPageBreak/>
        <w:t>maxNrofObjectId                         INTEGER ::= 64      -- Maximum number of measurement objects</w:t>
      </w:r>
    </w:p>
    <w:p w14:paraId="2ECA2C3D" w14:textId="77777777" w:rsidR="00394471" w:rsidRPr="00046E28" w:rsidRDefault="00394471" w:rsidP="009C7017">
      <w:pPr>
        <w:pStyle w:val="PL"/>
      </w:pPr>
      <w:r w:rsidRPr="00046E28">
        <w:t>maxNrofPageRec                          INTEGER ::= 32      -- Maximum number of page records</w:t>
      </w:r>
    </w:p>
    <w:p w14:paraId="1D0FF13C" w14:textId="77777777" w:rsidR="00394471" w:rsidRPr="00046E28" w:rsidRDefault="00394471" w:rsidP="009C7017">
      <w:pPr>
        <w:pStyle w:val="PL"/>
      </w:pPr>
      <w:r w:rsidRPr="00046E28">
        <w:t>maxNrofPCI-Ranges                       INTEGER ::= 8       -- Maximum number of PCI ranges</w:t>
      </w:r>
    </w:p>
    <w:p w14:paraId="07A652CF" w14:textId="77777777" w:rsidR="00394471" w:rsidRPr="00046E28" w:rsidRDefault="00394471" w:rsidP="009C7017">
      <w:pPr>
        <w:pStyle w:val="PL"/>
      </w:pPr>
      <w:r w:rsidRPr="00046E28">
        <w:t>maxPLMN                                 INTEGER ::= 12      -- Maximum number of PLMNs broadcast and reported by UE at establisghment</w:t>
      </w:r>
    </w:p>
    <w:p w14:paraId="12C371AB" w14:textId="376B9187" w:rsidR="00394471" w:rsidRPr="00046E28" w:rsidRDefault="00394471" w:rsidP="009C7017">
      <w:pPr>
        <w:pStyle w:val="PL"/>
      </w:pPr>
      <w:r w:rsidRPr="00046E28">
        <w:t xml:space="preserve">maxNrofCSI-RS-ResourcesRRM              INTEGER ::= 96      -- Maximum number of CSI-RS resources </w:t>
      </w:r>
      <w:r w:rsidR="002E5C20" w:rsidRPr="00046E28">
        <w:t xml:space="preserve">per cell </w:t>
      </w:r>
      <w:r w:rsidRPr="00046E28">
        <w:t>for an RRM measurement object</w:t>
      </w:r>
    </w:p>
    <w:p w14:paraId="6EEC75E0" w14:textId="2EDD517D" w:rsidR="00394471" w:rsidRPr="00046E28" w:rsidRDefault="00394471" w:rsidP="009C7017">
      <w:pPr>
        <w:pStyle w:val="PL"/>
      </w:pPr>
      <w:r w:rsidRPr="00046E28">
        <w:t xml:space="preserve">maxNrofCSI-RS-ResourcesRRM-1            INTEGER ::= 95      -- Maximum number of CSI-RS resources </w:t>
      </w:r>
      <w:r w:rsidR="002E5C20" w:rsidRPr="00046E28">
        <w:t xml:space="preserve">per cell </w:t>
      </w:r>
      <w:r w:rsidRPr="00046E28">
        <w:t>for an RRM measurement object minus 1</w:t>
      </w:r>
    </w:p>
    <w:p w14:paraId="0072FA88" w14:textId="77777777" w:rsidR="00394471" w:rsidRPr="00046E28" w:rsidRDefault="00394471" w:rsidP="009C7017">
      <w:pPr>
        <w:pStyle w:val="PL"/>
      </w:pPr>
      <w:r w:rsidRPr="00046E28">
        <w:t>maxNrofMeasId                           INTEGER ::= 64      -- Maximum number of configured measurements</w:t>
      </w:r>
    </w:p>
    <w:p w14:paraId="5601D31A" w14:textId="77777777" w:rsidR="00394471" w:rsidRPr="00046E28" w:rsidRDefault="00394471" w:rsidP="009C7017">
      <w:pPr>
        <w:pStyle w:val="PL"/>
      </w:pPr>
      <w:r w:rsidRPr="00046E28">
        <w:t>maxNrofQuantityConfig                   INTEGER ::= 2       -- Maximum number of quantity configurations</w:t>
      </w:r>
    </w:p>
    <w:p w14:paraId="1F0C5FEB" w14:textId="77777777" w:rsidR="00394471" w:rsidRPr="00046E28" w:rsidRDefault="00394471" w:rsidP="009C7017">
      <w:pPr>
        <w:pStyle w:val="PL"/>
      </w:pPr>
      <w:r w:rsidRPr="00046E28">
        <w:t>maxNrofCSI-RS-CellsRRM                  INTEGER ::= 96      -- Maximum number of cells with CSI-RS resources for an RRM measurement object</w:t>
      </w:r>
    </w:p>
    <w:p w14:paraId="38C886A6" w14:textId="77777777" w:rsidR="00394471" w:rsidRPr="00046E28" w:rsidRDefault="00394471" w:rsidP="009C7017">
      <w:pPr>
        <w:pStyle w:val="PL"/>
      </w:pPr>
      <w:r w:rsidRPr="00046E28">
        <w:t>maxNrofSL-Dest-r16                      INTEGER ::= 32      -- Maximum number of destination for NR sidelink communication</w:t>
      </w:r>
    </w:p>
    <w:p w14:paraId="7FE264B2" w14:textId="77777777" w:rsidR="00394471" w:rsidRPr="00046E28" w:rsidRDefault="00394471" w:rsidP="009C7017">
      <w:pPr>
        <w:pStyle w:val="PL"/>
      </w:pPr>
      <w:r w:rsidRPr="00046E28">
        <w:t>maxNrofSL-Dest-1-r16                    INTEGER ::= 31      -- Highest index of destination for NR sidelink communication</w:t>
      </w:r>
    </w:p>
    <w:p w14:paraId="2B3DEB10" w14:textId="77777777" w:rsidR="00394471" w:rsidRPr="00046E28" w:rsidRDefault="00394471" w:rsidP="009C7017">
      <w:pPr>
        <w:pStyle w:val="PL"/>
      </w:pPr>
      <w:r w:rsidRPr="00046E28">
        <w:t>maxNrofSLRB-r16                         INTEGER ::= 512     -- Maximum number of radio bearer for NR sidelink communication per UE</w:t>
      </w:r>
    </w:p>
    <w:p w14:paraId="016F9BF5" w14:textId="77777777" w:rsidR="00394471" w:rsidRPr="00046E28" w:rsidRDefault="00394471" w:rsidP="009C7017">
      <w:pPr>
        <w:pStyle w:val="PL"/>
      </w:pPr>
      <w:r w:rsidRPr="00046E28">
        <w:t>maxSL-LCID-r16                          INTEGER ::= 512     -- Maximum number of RLC bearer for NR sidelink communication per UE</w:t>
      </w:r>
    </w:p>
    <w:p w14:paraId="31BEC2FF" w14:textId="77777777" w:rsidR="00394471" w:rsidRPr="00046E28" w:rsidRDefault="00394471" w:rsidP="009C7017">
      <w:pPr>
        <w:pStyle w:val="PL"/>
      </w:pPr>
      <w:r w:rsidRPr="00046E28">
        <w:t>maxSL-SyncConfig-r16                    INTEGER ::= 16      -- Maximum number of sidelink Sync configurations</w:t>
      </w:r>
    </w:p>
    <w:p w14:paraId="7E4B84EE" w14:textId="77777777" w:rsidR="00394471" w:rsidRPr="00046E28" w:rsidRDefault="00394471" w:rsidP="009C7017">
      <w:pPr>
        <w:pStyle w:val="PL"/>
      </w:pPr>
      <w:r w:rsidRPr="00046E28">
        <w:t>maxNrofRXPool-r16                       INTEGER ::= 16      -- Maximum number of Rx resource poolfor NR sidelink communication</w:t>
      </w:r>
    </w:p>
    <w:p w14:paraId="32379111" w14:textId="77777777" w:rsidR="00394471" w:rsidRPr="00046E28" w:rsidRDefault="00394471" w:rsidP="009C7017">
      <w:pPr>
        <w:pStyle w:val="PL"/>
      </w:pPr>
      <w:r w:rsidRPr="00046E28">
        <w:t>maxNrofTXPool-r16                       INTEGER ::= 8       -- Maximum number of Tx resourcepoolfor NR sidelink communication</w:t>
      </w:r>
    </w:p>
    <w:p w14:paraId="18C4F8F1" w14:textId="77777777" w:rsidR="00394471" w:rsidRPr="00046E28" w:rsidRDefault="00394471" w:rsidP="009C7017">
      <w:pPr>
        <w:pStyle w:val="PL"/>
      </w:pPr>
      <w:r w:rsidRPr="00046E28">
        <w:t>maxNrofPoolID-r16                       INTEGER ::= 16      -- Maximum index of resource pool for NR sidelink communication</w:t>
      </w:r>
    </w:p>
    <w:p w14:paraId="578EFF21" w14:textId="77777777" w:rsidR="00394471" w:rsidRPr="00046E28" w:rsidRDefault="00394471" w:rsidP="009C7017">
      <w:pPr>
        <w:pStyle w:val="PL"/>
      </w:pPr>
      <w:r w:rsidRPr="00046E28">
        <w:t>maxNrofSRS-PathlossReferenceRS-r16      INTEGER ::= 64      -- Maximum number of RSs used as pathloss reference for SRS power control.</w:t>
      </w:r>
    </w:p>
    <w:p w14:paraId="23DE7D11" w14:textId="77777777" w:rsidR="00394471" w:rsidRPr="00046E28" w:rsidRDefault="00394471" w:rsidP="009C7017">
      <w:pPr>
        <w:pStyle w:val="PL"/>
      </w:pPr>
      <w:r w:rsidRPr="00046E28">
        <w:t>maxNrofSRS-PathlossReferenceRS-1-r16    INTEGER ::= 63      -- Maximum number of RSs used as pathloss reference for SRS power control-1.</w:t>
      </w:r>
    </w:p>
    <w:p w14:paraId="2970B41E" w14:textId="77777777" w:rsidR="00394471" w:rsidRPr="00046E28" w:rsidRDefault="00394471" w:rsidP="009C7017">
      <w:pPr>
        <w:pStyle w:val="PL"/>
      </w:pPr>
      <w:r w:rsidRPr="00046E28">
        <w:t>maxNrofSRS-ResourceSets                 INTEGER ::= 16      -- Maximum number of SRS resource sets in a BWP.</w:t>
      </w:r>
    </w:p>
    <w:p w14:paraId="63BAAC8D" w14:textId="77777777" w:rsidR="00394471" w:rsidRPr="00046E28" w:rsidRDefault="00394471" w:rsidP="009C7017">
      <w:pPr>
        <w:pStyle w:val="PL"/>
      </w:pPr>
      <w:r w:rsidRPr="00046E28">
        <w:t>maxNrofSRS-ResourceSets-1               INTEGER ::= 15      -- Maximum number of SRS resource sets in a BWP minus 1.</w:t>
      </w:r>
    </w:p>
    <w:p w14:paraId="0B7A8C45" w14:textId="77777777" w:rsidR="00394471" w:rsidRPr="00046E28" w:rsidRDefault="00394471" w:rsidP="009C7017">
      <w:pPr>
        <w:pStyle w:val="PL"/>
      </w:pPr>
      <w:r w:rsidRPr="00046E28">
        <w:t>maxNrofSRS-PosResourceSets-r16          INTEGER ::= 16      -- Maximum number of SRS Positioning resource sets in a BWP.</w:t>
      </w:r>
    </w:p>
    <w:p w14:paraId="7763EDE2" w14:textId="77777777" w:rsidR="00394471" w:rsidRPr="00046E28" w:rsidRDefault="00394471" w:rsidP="009C7017">
      <w:pPr>
        <w:pStyle w:val="PL"/>
      </w:pPr>
      <w:r w:rsidRPr="00046E28">
        <w:t>maxNrofSRS-PosResourceSets-1-r16        INTEGER ::= 15      -- Maximum number of SRS Positioning resource sets in a BWP minus 1.</w:t>
      </w:r>
    </w:p>
    <w:p w14:paraId="4FA9E77E" w14:textId="77777777" w:rsidR="00394471" w:rsidRPr="00046E28" w:rsidRDefault="00394471" w:rsidP="009C7017">
      <w:pPr>
        <w:pStyle w:val="PL"/>
      </w:pPr>
      <w:r w:rsidRPr="00046E28">
        <w:t>maxNrofSRS-Resources                    INTEGER ::= 64      -- Maximum number of SRS resources.</w:t>
      </w:r>
    </w:p>
    <w:p w14:paraId="4422B84C" w14:textId="499037D5" w:rsidR="00394471" w:rsidRPr="00046E28" w:rsidRDefault="00394471" w:rsidP="009C7017">
      <w:pPr>
        <w:pStyle w:val="PL"/>
      </w:pPr>
      <w:r w:rsidRPr="00046E28">
        <w:t>maxNrofSRS-Resources-1                  INTEGER ::= 63      -- Maximum number of SRS resources minus 1.</w:t>
      </w:r>
    </w:p>
    <w:p w14:paraId="03050831" w14:textId="77777777" w:rsidR="00394471" w:rsidRPr="00046E28" w:rsidRDefault="00394471" w:rsidP="009C7017">
      <w:pPr>
        <w:pStyle w:val="PL"/>
      </w:pPr>
      <w:r w:rsidRPr="00046E28">
        <w:t>maxNrofSRS-PosResources-r16             INTEGER ::= 64      -- Maximum number of SRS Positioning resources.</w:t>
      </w:r>
    </w:p>
    <w:p w14:paraId="7317E556" w14:textId="77777777" w:rsidR="00394471" w:rsidRPr="00046E28" w:rsidRDefault="00394471" w:rsidP="009C7017">
      <w:pPr>
        <w:pStyle w:val="PL"/>
      </w:pPr>
      <w:r w:rsidRPr="00046E28">
        <w:t>maxNrofSRS-PosResources-1-r16           INTEGER ::= 63      -- Maximum number of SRS Positioning resources in an SRS Positioning</w:t>
      </w:r>
    </w:p>
    <w:p w14:paraId="76C61485" w14:textId="77777777" w:rsidR="00394471" w:rsidRPr="00046E28" w:rsidRDefault="00394471" w:rsidP="009C7017">
      <w:pPr>
        <w:pStyle w:val="PL"/>
      </w:pPr>
      <w:r w:rsidRPr="00046E28">
        <w:t xml:space="preserve">                                                            -- resource set minus 1.</w:t>
      </w:r>
    </w:p>
    <w:p w14:paraId="280E2209" w14:textId="77777777" w:rsidR="00394471" w:rsidRPr="00046E28" w:rsidRDefault="00394471" w:rsidP="009C7017">
      <w:pPr>
        <w:pStyle w:val="PL"/>
      </w:pPr>
      <w:r w:rsidRPr="00046E28">
        <w:t>maxNrofSRS-ResourcesPerSet              INTEGER ::= 16      -- Maximum number of SRS resources in an SRS resource set</w:t>
      </w:r>
    </w:p>
    <w:p w14:paraId="413C8684" w14:textId="77777777" w:rsidR="00394471" w:rsidRPr="00046E28" w:rsidRDefault="00394471" w:rsidP="009C7017">
      <w:pPr>
        <w:pStyle w:val="PL"/>
      </w:pPr>
      <w:r w:rsidRPr="00046E28">
        <w:t>maxNrofSRS-TriggerStates-1              INTEGER ::= 3       -- Maximum number of SRS trigger states minus 1, i.e., the largest code point.</w:t>
      </w:r>
    </w:p>
    <w:p w14:paraId="4A014839" w14:textId="77777777" w:rsidR="00394471" w:rsidRPr="00046E28" w:rsidRDefault="00394471" w:rsidP="009C7017">
      <w:pPr>
        <w:pStyle w:val="PL"/>
      </w:pPr>
      <w:r w:rsidRPr="00046E28">
        <w:t>maxNrofSRS-TriggerStates-2              INTEGER ::= 2       -- Maximum number of SRS trigger states minus 2.</w:t>
      </w:r>
    </w:p>
    <w:p w14:paraId="2E3C9D7B" w14:textId="77777777" w:rsidR="00394471" w:rsidRPr="00046E28" w:rsidRDefault="00394471" w:rsidP="009C7017">
      <w:pPr>
        <w:pStyle w:val="PL"/>
      </w:pPr>
      <w:r w:rsidRPr="00046E28">
        <w:t>maxRAT-CapabilityContainers             INTEGER ::= 8       -- Maximum number of interworking RAT containers (incl NR and MRDC)</w:t>
      </w:r>
    </w:p>
    <w:p w14:paraId="66724B4D" w14:textId="77777777" w:rsidR="00394471" w:rsidRPr="00046E28" w:rsidRDefault="00394471" w:rsidP="009C7017">
      <w:pPr>
        <w:pStyle w:val="PL"/>
      </w:pPr>
      <w:r w:rsidRPr="00046E28">
        <w:t>maxSimultaneousBands                    INTEGER ::= 32      -- Maximum number of simultaneously aggregated bands</w:t>
      </w:r>
    </w:p>
    <w:p w14:paraId="49BFBE16" w14:textId="77777777" w:rsidR="00394471" w:rsidRPr="00046E28" w:rsidRDefault="00394471" w:rsidP="009C7017">
      <w:pPr>
        <w:pStyle w:val="PL"/>
      </w:pPr>
      <w:r w:rsidRPr="00046E28">
        <w:t>maxULTxSwitchingBandPairs               INTEGER ::= 32      -- Maximum number of band pairs supporting dynamic UL Tx switching in a band combination</w:t>
      </w:r>
    </w:p>
    <w:p w14:paraId="5BEC2829" w14:textId="77777777" w:rsidR="00394471" w:rsidRPr="00046E28" w:rsidRDefault="00394471" w:rsidP="009C7017">
      <w:pPr>
        <w:pStyle w:val="PL"/>
      </w:pPr>
      <w:r w:rsidRPr="00046E28">
        <w:t>maxNrofSlotFormatCombinationsPerSet     INTEGER ::= 512     -- Maximum number of Slot Format Combinations in a SF-Set.</w:t>
      </w:r>
    </w:p>
    <w:p w14:paraId="0DCD8264" w14:textId="77777777" w:rsidR="00394471" w:rsidRPr="00046E28" w:rsidRDefault="00394471" w:rsidP="009C7017">
      <w:pPr>
        <w:pStyle w:val="PL"/>
      </w:pPr>
      <w:r w:rsidRPr="00046E28">
        <w:t>maxNrofSlotFormatCombinationsPerSet-1   INTEGER ::= 511     -- Maximum number of Slot Format Combinations in a SF-Set minus 1.</w:t>
      </w:r>
    </w:p>
    <w:p w14:paraId="200FF379" w14:textId="77777777" w:rsidR="00394471" w:rsidRPr="00046E28" w:rsidRDefault="00394471" w:rsidP="009C7017">
      <w:pPr>
        <w:pStyle w:val="PL"/>
      </w:pPr>
      <w:r w:rsidRPr="00046E28">
        <w:t>maxNrofTrafficPattern-r16               INTEGER ::= 8       -- Maximum number of Traffic Pattern for NR sidelink communication.</w:t>
      </w:r>
    </w:p>
    <w:p w14:paraId="1EFC24D4" w14:textId="77777777" w:rsidR="00394471" w:rsidRPr="00046E28" w:rsidRDefault="00394471" w:rsidP="009C7017">
      <w:pPr>
        <w:pStyle w:val="PL"/>
      </w:pPr>
      <w:r w:rsidRPr="00046E28">
        <w:t>maxNrofPUCCH-Resources                  INTEGER ::= 128</w:t>
      </w:r>
    </w:p>
    <w:p w14:paraId="4A1D9183" w14:textId="77777777" w:rsidR="00394471" w:rsidRPr="00046E28" w:rsidRDefault="00394471" w:rsidP="009C7017">
      <w:pPr>
        <w:pStyle w:val="PL"/>
      </w:pPr>
      <w:r w:rsidRPr="00046E28">
        <w:t>maxNrofPUCCH-Resources-1                INTEGER ::= 127</w:t>
      </w:r>
    </w:p>
    <w:p w14:paraId="6B6426C7" w14:textId="77777777" w:rsidR="00394471" w:rsidRPr="00046E28" w:rsidRDefault="00394471" w:rsidP="009C7017">
      <w:pPr>
        <w:pStyle w:val="PL"/>
      </w:pPr>
      <w:r w:rsidRPr="00046E28">
        <w:t>maxNrofPUCCH-ResourceSets               INTEGER ::= 4       -- Maximum number of PUCCH Resource Sets</w:t>
      </w:r>
    </w:p>
    <w:p w14:paraId="7C309879" w14:textId="77777777" w:rsidR="00394471" w:rsidRPr="00046E28" w:rsidRDefault="00394471" w:rsidP="009C7017">
      <w:pPr>
        <w:pStyle w:val="PL"/>
      </w:pPr>
      <w:r w:rsidRPr="00046E28">
        <w:t>maxNrofPUCCH-ResourceSets-1             INTEGER ::= 3       -- Maximum number of PUCCH Resource Sets minus 1.</w:t>
      </w:r>
    </w:p>
    <w:p w14:paraId="6F5667A5" w14:textId="77777777" w:rsidR="00394471" w:rsidRPr="00046E28" w:rsidRDefault="00394471" w:rsidP="009C7017">
      <w:pPr>
        <w:pStyle w:val="PL"/>
      </w:pPr>
      <w:r w:rsidRPr="00046E28">
        <w:t>maxNrofPUCCH-ResourcesPerSet            INTEGER ::= 32      -- Maximum number of PUCCH Resources per PUCCH-ResourceSet</w:t>
      </w:r>
    </w:p>
    <w:p w14:paraId="60D3115C" w14:textId="77777777" w:rsidR="00394471" w:rsidRPr="00046E28" w:rsidRDefault="00394471" w:rsidP="009C7017">
      <w:pPr>
        <w:pStyle w:val="PL"/>
      </w:pPr>
      <w:r w:rsidRPr="00046E28">
        <w:t>maxNrofPUCCH-P0-PerSet                  INTEGER ::= 8       -- Maximum number of P0-pucch present in a p0-pucch set</w:t>
      </w:r>
    </w:p>
    <w:p w14:paraId="1C4DF055" w14:textId="77777777" w:rsidR="00394471" w:rsidRPr="00046E28" w:rsidRDefault="00394471" w:rsidP="009C7017">
      <w:pPr>
        <w:pStyle w:val="PL"/>
      </w:pPr>
      <w:r w:rsidRPr="00046E28">
        <w:t>maxNrofPUCCH-PathlossReferenceRSs       INTEGER ::= 4       -- Maximum number of RSs used as pathloss reference for PUCCH power control.</w:t>
      </w:r>
    </w:p>
    <w:p w14:paraId="7509B4A8" w14:textId="77777777" w:rsidR="00394471" w:rsidRPr="00046E28" w:rsidRDefault="00394471" w:rsidP="009C7017">
      <w:pPr>
        <w:pStyle w:val="PL"/>
      </w:pPr>
      <w:r w:rsidRPr="00046E28">
        <w:t>maxNrofPUCCH-PathlossReferenceRSs-1     INTEGER ::= 3       -- Maximum number of RSs used as pathloss reference for PUCCH power control minus 1.</w:t>
      </w:r>
    </w:p>
    <w:p w14:paraId="106491B0" w14:textId="77777777" w:rsidR="00394471" w:rsidRPr="00046E28" w:rsidRDefault="00394471" w:rsidP="009C7017">
      <w:pPr>
        <w:pStyle w:val="PL"/>
      </w:pPr>
      <w:r w:rsidRPr="00046E28">
        <w:t>maxNrofPUCCH-PathlossReferenceRSs-r16   INTEGER ::= 64      -- Maximum number of RSs used as pathloss reference for PUCCH power control extended.</w:t>
      </w:r>
    </w:p>
    <w:p w14:paraId="7D35BBC4" w14:textId="77777777" w:rsidR="00394471" w:rsidRPr="00046E28" w:rsidRDefault="00394471" w:rsidP="009C7017">
      <w:pPr>
        <w:pStyle w:val="PL"/>
      </w:pPr>
      <w:r w:rsidRPr="00046E28">
        <w:t>maxNrofPUCCH-PathlossReferenceRSs-1-r16 INTEGER ::= 63      -- Maximum number of RSs used as pathloss reference for PUCCH power control</w:t>
      </w:r>
    </w:p>
    <w:p w14:paraId="11713C33" w14:textId="77777777" w:rsidR="00394471" w:rsidRPr="00046E28" w:rsidRDefault="00394471" w:rsidP="009C7017">
      <w:pPr>
        <w:pStyle w:val="PL"/>
      </w:pPr>
      <w:r w:rsidRPr="00046E28">
        <w:t xml:space="preserve">                                                            -- minus 1 extended.</w:t>
      </w:r>
    </w:p>
    <w:p w14:paraId="401F3CE1" w14:textId="77777777" w:rsidR="00394471" w:rsidRPr="00046E28" w:rsidRDefault="00394471" w:rsidP="009C7017">
      <w:pPr>
        <w:pStyle w:val="PL"/>
      </w:pPr>
      <w:r w:rsidRPr="00046E28">
        <w:t>maxNrofPUCCH-PathlossReferenceRSsDiff-r16 INTEGER ::= 60    -- Difference between the extended maximum and the non-extended maximum</w:t>
      </w:r>
    </w:p>
    <w:p w14:paraId="096F611A" w14:textId="77777777" w:rsidR="00394471" w:rsidRPr="00046E28" w:rsidRDefault="00394471" w:rsidP="009C7017">
      <w:pPr>
        <w:pStyle w:val="PL"/>
      </w:pPr>
      <w:r w:rsidRPr="00046E28">
        <w:t>maxNrofPUCCH-ResourceGroups-r16         INTEGER ::= 4       -- Maximum number of PUCCH resources groups.</w:t>
      </w:r>
    </w:p>
    <w:p w14:paraId="10ECE25D" w14:textId="77777777" w:rsidR="00394471" w:rsidRPr="00046E28" w:rsidRDefault="00394471" w:rsidP="009C7017">
      <w:pPr>
        <w:pStyle w:val="PL"/>
      </w:pPr>
      <w:r w:rsidRPr="00046E28">
        <w:t>maxNrofPUCCH-ResourcesPerGroup-r16      INTEGER ::= 128     -- Maximum number of PUCCH resources in a PUCCH group.</w:t>
      </w:r>
    </w:p>
    <w:p w14:paraId="6AB4BAF0" w14:textId="77777777" w:rsidR="00394471" w:rsidRPr="00046E28" w:rsidRDefault="00394471" w:rsidP="009C7017">
      <w:pPr>
        <w:pStyle w:val="PL"/>
      </w:pPr>
      <w:r w:rsidRPr="00046E28">
        <w:lastRenderedPageBreak/>
        <w:t>maxNrofMultiplePUSCHs-r16               INTEGER ::= 8       -- Maximum number of multiple PUSCHs in PUSCH TDRA list</w:t>
      </w:r>
    </w:p>
    <w:p w14:paraId="32746906" w14:textId="77777777" w:rsidR="00394471" w:rsidRPr="00046E28" w:rsidRDefault="00394471" w:rsidP="009C7017">
      <w:pPr>
        <w:pStyle w:val="PL"/>
      </w:pPr>
      <w:r w:rsidRPr="00046E28">
        <w:t>maxNrofP0-PUSCH-AlphaSets               INTEGER ::= 30      -- Maximum number of P0-pusch-alpha-sets (see 38,213, clause 7.1)</w:t>
      </w:r>
    </w:p>
    <w:p w14:paraId="36EDCADF" w14:textId="77777777" w:rsidR="00394471" w:rsidRPr="00046E28" w:rsidRDefault="00394471" w:rsidP="009C7017">
      <w:pPr>
        <w:pStyle w:val="PL"/>
      </w:pPr>
      <w:r w:rsidRPr="00046E28">
        <w:t>maxNrofP0-PUSCH-AlphaSets-1             INTEGER ::= 29      -- Maximum number of P0-pusch-alpha-sets minus 1 (see 38,213, clause 7.1)</w:t>
      </w:r>
    </w:p>
    <w:p w14:paraId="5B8C8F9F" w14:textId="77777777" w:rsidR="00394471" w:rsidRPr="00046E28" w:rsidRDefault="00394471" w:rsidP="009C7017">
      <w:pPr>
        <w:pStyle w:val="PL"/>
      </w:pPr>
      <w:r w:rsidRPr="00046E28">
        <w:t>maxNrofPUSCH-PathlossReferenceRSs       INTEGER ::= 4       -- Maximum number of RSs used as pathloss reference for PUSCH power control.</w:t>
      </w:r>
    </w:p>
    <w:p w14:paraId="3A6EB2F5" w14:textId="77777777" w:rsidR="00394471" w:rsidRPr="00046E28" w:rsidRDefault="00394471" w:rsidP="009C7017">
      <w:pPr>
        <w:pStyle w:val="PL"/>
      </w:pPr>
      <w:r w:rsidRPr="00046E28">
        <w:t>maxNrofPUSCH-PathlossReferenceRSs-1     INTEGER ::= 3       -- Maximum number of RSs used as pathloss reference for PUSCH power control minus 1.</w:t>
      </w:r>
    </w:p>
    <w:p w14:paraId="43D445EF" w14:textId="77777777" w:rsidR="00394471" w:rsidRPr="00046E28" w:rsidRDefault="00394471" w:rsidP="009C7017">
      <w:pPr>
        <w:pStyle w:val="PL"/>
      </w:pPr>
      <w:r w:rsidRPr="00046E28">
        <w:t>maxNrofPUSCH-PathlossReferenceRSs-r16   INTEGER ::= 64      -- Maximum number of RSs used as pathloss reference for PUSCH power control extended</w:t>
      </w:r>
    </w:p>
    <w:p w14:paraId="418BAF00" w14:textId="77777777" w:rsidR="00394471" w:rsidRPr="00046E28" w:rsidRDefault="00394471" w:rsidP="009C7017">
      <w:pPr>
        <w:pStyle w:val="PL"/>
      </w:pPr>
      <w:r w:rsidRPr="00046E28">
        <w:t>maxNrofPUSCH-PathlossReferenceRSs-1-r16 INTEGER ::= 63      -- Maximum number of RSs used as pathloss reference for PUSCH power control minus 1</w:t>
      </w:r>
    </w:p>
    <w:p w14:paraId="26C5704A" w14:textId="77777777" w:rsidR="00394471" w:rsidRPr="00046E28" w:rsidRDefault="00394471" w:rsidP="009C7017">
      <w:pPr>
        <w:pStyle w:val="PL"/>
      </w:pPr>
      <w:r w:rsidRPr="00046E28">
        <w:t>maxNrofPUSCH-PathlossReferenceRSsDiff-r16  INTEGER ::= 60   -- Difference between maxNrofPUSCH-PathlossReferenceRSs-r16 and</w:t>
      </w:r>
    </w:p>
    <w:p w14:paraId="7F717FD3" w14:textId="77777777" w:rsidR="00394471" w:rsidRPr="00046E28" w:rsidRDefault="00394471" w:rsidP="009C7017">
      <w:pPr>
        <w:pStyle w:val="PL"/>
      </w:pPr>
      <w:r w:rsidRPr="00046E28">
        <w:t xml:space="preserve">                                                            -- maxNrofPUSCH-PathlossReferenceRSs</w:t>
      </w:r>
    </w:p>
    <w:p w14:paraId="4041C3A7" w14:textId="77777777" w:rsidR="00394471" w:rsidRPr="00046E28" w:rsidRDefault="00394471" w:rsidP="009C7017">
      <w:pPr>
        <w:pStyle w:val="PL"/>
      </w:pPr>
      <w:r w:rsidRPr="00046E28">
        <w:t>maxNrofNAICS-Entries                    INTEGER ::= 8       -- Maximum number of supported NAICS capability set</w:t>
      </w:r>
    </w:p>
    <w:p w14:paraId="35FBBD34" w14:textId="77777777" w:rsidR="00394471" w:rsidRPr="00046E28" w:rsidRDefault="00394471" w:rsidP="009C7017">
      <w:pPr>
        <w:pStyle w:val="PL"/>
      </w:pPr>
      <w:r w:rsidRPr="00046E28">
        <w:t>maxBands                                INTEGER ::= 1024    -- Maximum number of supported bands in UE capability.</w:t>
      </w:r>
    </w:p>
    <w:p w14:paraId="15963E13" w14:textId="77777777" w:rsidR="00394471" w:rsidRPr="0008414A" w:rsidRDefault="00394471" w:rsidP="009C7017">
      <w:pPr>
        <w:pStyle w:val="PL"/>
      </w:pPr>
      <w:r w:rsidRPr="0008414A">
        <w:t>maxBandsMRDC                            INTEGER ::= 1280</w:t>
      </w:r>
    </w:p>
    <w:p w14:paraId="3FD80BA3" w14:textId="77777777" w:rsidR="00394471" w:rsidRPr="0008414A" w:rsidRDefault="00394471" w:rsidP="009C7017">
      <w:pPr>
        <w:pStyle w:val="PL"/>
      </w:pPr>
      <w:r w:rsidRPr="0008414A">
        <w:t>maxBandsEUTRA                           INTEGER ::= 256</w:t>
      </w:r>
    </w:p>
    <w:p w14:paraId="5E43308C" w14:textId="77777777" w:rsidR="00394471" w:rsidRPr="0008414A" w:rsidRDefault="00394471" w:rsidP="009C7017">
      <w:pPr>
        <w:pStyle w:val="PL"/>
      </w:pPr>
      <w:r w:rsidRPr="0008414A">
        <w:t>maxCellReport                           INTEGER ::= 8</w:t>
      </w:r>
    </w:p>
    <w:p w14:paraId="52AA5DE0" w14:textId="77777777" w:rsidR="00394471" w:rsidRPr="00046E28" w:rsidRDefault="00394471" w:rsidP="009C7017">
      <w:pPr>
        <w:pStyle w:val="PL"/>
      </w:pPr>
      <w:r w:rsidRPr="00046E28">
        <w:t>maxDRB                                  INTEGER ::= 29      -- Maximum number of DRBs (that can be added in DRB-ToAddModLIst).</w:t>
      </w:r>
    </w:p>
    <w:p w14:paraId="6CE02D3E" w14:textId="77777777" w:rsidR="00394471" w:rsidRPr="00046E28" w:rsidRDefault="00394471" w:rsidP="009C7017">
      <w:pPr>
        <w:pStyle w:val="PL"/>
      </w:pPr>
      <w:r w:rsidRPr="00046E28">
        <w:t>maxFreq                                 INTEGER ::= 8       -- Max number of frequencies.</w:t>
      </w:r>
    </w:p>
    <w:p w14:paraId="6F349FAD" w14:textId="77777777" w:rsidR="00394471" w:rsidRPr="00046E28" w:rsidRDefault="00394471" w:rsidP="009C7017">
      <w:pPr>
        <w:pStyle w:val="PL"/>
      </w:pPr>
      <w:r w:rsidRPr="00046E28">
        <w:rPr>
          <w:rFonts w:eastAsiaTheme="minorEastAsia"/>
        </w:rPr>
        <w:t>maxFreqLayers</w:t>
      </w:r>
      <w:r w:rsidRPr="00046E28">
        <w:t xml:space="preserve">                           </w:t>
      </w:r>
      <w:r w:rsidRPr="00046E28">
        <w:rPr>
          <w:rFonts w:eastAsiaTheme="minorEastAsia"/>
        </w:rPr>
        <w:t>INTEGER ::= 4</w:t>
      </w:r>
      <w:r w:rsidRPr="00046E28">
        <w:t xml:space="preserve">       -- Max number of frequency layers.</w:t>
      </w:r>
    </w:p>
    <w:p w14:paraId="50DEAF4D" w14:textId="77777777" w:rsidR="00394471" w:rsidRPr="00046E28" w:rsidRDefault="00394471" w:rsidP="009C7017">
      <w:pPr>
        <w:pStyle w:val="PL"/>
      </w:pPr>
      <w:r w:rsidRPr="00046E28">
        <w:t>maxFreqIDC-r16                          INTEGER ::= 128     -- Max number of frequencies for IDC indication.</w:t>
      </w:r>
    </w:p>
    <w:p w14:paraId="09F7F5C4" w14:textId="77777777" w:rsidR="00394471" w:rsidRPr="00046E28" w:rsidRDefault="00394471" w:rsidP="009C7017">
      <w:pPr>
        <w:pStyle w:val="PL"/>
      </w:pPr>
      <w:r w:rsidRPr="00046E28">
        <w:t>maxCombIDC-r16                          INTEGER ::= 128     -- Max number of reported UL CA for IDC indication.</w:t>
      </w:r>
    </w:p>
    <w:p w14:paraId="089C1D0C" w14:textId="77777777" w:rsidR="00394471" w:rsidRPr="00046E28" w:rsidRDefault="00394471" w:rsidP="009C7017">
      <w:pPr>
        <w:pStyle w:val="PL"/>
      </w:pPr>
      <w:r w:rsidRPr="00046E28">
        <w:t>maxFreqIDC-MRDC                         INTEGER ::= 32      -- Maximum number of candidate NR frequencies for MR-DC IDC indication</w:t>
      </w:r>
    </w:p>
    <w:p w14:paraId="68131BB7" w14:textId="77777777" w:rsidR="00394471" w:rsidRPr="00046E28" w:rsidRDefault="00394471" w:rsidP="009C7017">
      <w:pPr>
        <w:pStyle w:val="PL"/>
      </w:pPr>
      <w:r w:rsidRPr="00046E28">
        <w:t>maxNrofCandidateBeams                   INTEGER ::= 16      -- Max number of PRACH-ResourceDedicatedBFR that in BFR config.</w:t>
      </w:r>
    </w:p>
    <w:p w14:paraId="401B2AD3" w14:textId="77777777" w:rsidR="00394471" w:rsidRPr="00046E28" w:rsidRDefault="00394471" w:rsidP="009C7017">
      <w:pPr>
        <w:pStyle w:val="PL"/>
      </w:pPr>
      <w:r w:rsidRPr="00046E28">
        <w:t>maxNrofCandidateBeams-r16               INTEGER ::= 64      -- Max number of candidate beam resources in BFR config.</w:t>
      </w:r>
    </w:p>
    <w:p w14:paraId="6D46B758" w14:textId="77777777" w:rsidR="00394471" w:rsidRPr="00046E28" w:rsidRDefault="00394471" w:rsidP="009C7017">
      <w:pPr>
        <w:pStyle w:val="PL"/>
      </w:pPr>
      <w:r w:rsidRPr="00046E28">
        <w:t>maxNrofCandidateBeamsExt-r16            INTEGER ::= 48      -- Max number of PRACH-ResourceDedicatedBFR in the CandidateBeamRSListExt</w:t>
      </w:r>
    </w:p>
    <w:p w14:paraId="4CF48AE0" w14:textId="77777777" w:rsidR="00394471" w:rsidRPr="00046E28" w:rsidRDefault="00394471" w:rsidP="009C7017">
      <w:pPr>
        <w:pStyle w:val="PL"/>
      </w:pPr>
      <w:r w:rsidRPr="00046E28">
        <w:t>maxNrofPCIsPerSMTC                      INTEGER ::= 64      -- Maximun number of PCIs per SMTC.</w:t>
      </w:r>
    </w:p>
    <w:p w14:paraId="5C80A065" w14:textId="77777777" w:rsidR="00394471" w:rsidRPr="00046E28" w:rsidRDefault="00394471" w:rsidP="009C7017">
      <w:pPr>
        <w:pStyle w:val="PL"/>
      </w:pPr>
      <w:r w:rsidRPr="00046E28">
        <w:t>maxNrofQFIs                             INTEGER ::= 64</w:t>
      </w:r>
    </w:p>
    <w:p w14:paraId="4D96278B" w14:textId="77777777" w:rsidR="00394471" w:rsidRPr="00046E28" w:rsidRDefault="00394471" w:rsidP="009C7017">
      <w:pPr>
        <w:pStyle w:val="PL"/>
      </w:pPr>
      <w:r w:rsidRPr="00046E28">
        <w:t>maxNrofResourceAvailabilityPerCombination-r16 INTEGER ::= 256</w:t>
      </w:r>
    </w:p>
    <w:p w14:paraId="1477EC12" w14:textId="77777777" w:rsidR="00394471" w:rsidRPr="00046E28" w:rsidRDefault="00394471" w:rsidP="009C7017">
      <w:pPr>
        <w:pStyle w:val="PL"/>
      </w:pPr>
      <w:r w:rsidRPr="00046E28">
        <w:t>maxNrOfSemiPersistentPUSCH-Triggers     INTEGER ::= 64      -- Maximum number of triggers for semi persistent reporting on PUSCH</w:t>
      </w:r>
    </w:p>
    <w:p w14:paraId="57A82995" w14:textId="77777777" w:rsidR="00394471" w:rsidRPr="00046E28" w:rsidRDefault="00394471" w:rsidP="009C7017">
      <w:pPr>
        <w:pStyle w:val="PL"/>
      </w:pPr>
      <w:r w:rsidRPr="00046E28">
        <w:t>maxNrofSR-Resources                     INTEGER ::= 8       -- Maximum number of SR resources per BWP in a cell.</w:t>
      </w:r>
    </w:p>
    <w:p w14:paraId="69501810" w14:textId="77777777" w:rsidR="00394471" w:rsidRPr="00046E28" w:rsidRDefault="00394471" w:rsidP="009C7017">
      <w:pPr>
        <w:pStyle w:val="PL"/>
      </w:pPr>
      <w:r w:rsidRPr="00046E28">
        <w:t>maxNrofSlotFormatsPerCombination        INTEGER ::= 256</w:t>
      </w:r>
    </w:p>
    <w:p w14:paraId="40B7FCF9" w14:textId="77777777" w:rsidR="00394471" w:rsidRPr="00046E28" w:rsidRDefault="00394471" w:rsidP="009C7017">
      <w:pPr>
        <w:pStyle w:val="PL"/>
      </w:pPr>
      <w:r w:rsidRPr="00046E28">
        <w:t>maxNrofSpatialRelationInfos             INTEGER ::= 8</w:t>
      </w:r>
    </w:p>
    <w:p w14:paraId="6D70AA28" w14:textId="77777777" w:rsidR="00394471" w:rsidRPr="00046E28" w:rsidRDefault="00394471" w:rsidP="009C7017">
      <w:pPr>
        <w:pStyle w:val="PL"/>
      </w:pPr>
      <w:r w:rsidRPr="00046E28">
        <w:t>maxNrofSpatialRelationInfos-plus-1      INTEGER ::= 9</w:t>
      </w:r>
    </w:p>
    <w:p w14:paraId="163CA83C" w14:textId="77777777" w:rsidR="00394471" w:rsidRPr="00046E28" w:rsidRDefault="00394471" w:rsidP="009C7017">
      <w:pPr>
        <w:pStyle w:val="PL"/>
      </w:pPr>
      <w:r w:rsidRPr="00046E28">
        <w:t>maxNrofSpatialRelationInfos-r16         INTEGER ::= 64</w:t>
      </w:r>
    </w:p>
    <w:p w14:paraId="300EC842" w14:textId="77777777" w:rsidR="00394471" w:rsidRPr="00046E28" w:rsidRDefault="00394471" w:rsidP="009C7017">
      <w:pPr>
        <w:pStyle w:val="PL"/>
      </w:pPr>
      <w:r w:rsidRPr="00046E28">
        <w:t>maxNrofSpatialRelationInfosDiff-r16     INTEGER ::= 56      -- Difference between maxNrofSpatialRelationInfos-r16 and maxNrofSpatialRelationInfos</w:t>
      </w:r>
    </w:p>
    <w:p w14:paraId="42256A3D" w14:textId="77777777" w:rsidR="00394471" w:rsidRPr="00046E28" w:rsidRDefault="00394471" w:rsidP="009C7017">
      <w:pPr>
        <w:pStyle w:val="PL"/>
      </w:pPr>
      <w:r w:rsidRPr="00046E28">
        <w:t>maxNrofIndexesToReport                  INTEGER ::= 32</w:t>
      </w:r>
    </w:p>
    <w:p w14:paraId="30696CF8" w14:textId="77777777" w:rsidR="00394471" w:rsidRPr="00046E28" w:rsidRDefault="00394471" w:rsidP="009C7017">
      <w:pPr>
        <w:pStyle w:val="PL"/>
      </w:pPr>
      <w:r w:rsidRPr="00046E28">
        <w:t>maxNrofIndexesToReport2                 INTEGER ::= 64</w:t>
      </w:r>
    </w:p>
    <w:p w14:paraId="57863285" w14:textId="77777777" w:rsidR="00394471" w:rsidRPr="00046E28" w:rsidRDefault="00394471" w:rsidP="009C7017">
      <w:pPr>
        <w:pStyle w:val="PL"/>
      </w:pPr>
      <w:r w:rsidRPr="00046E28">
        <w:t>maxNrofSSBs-r16                         INTEGER ::= 64      -- Maximum number of SSB resources in a resource set.</w:t>
      </w:r>
    </w:p>
    <w:p w14:paraId="524CFCA5" w14:textId="77777777" w:rsidR="00394471" w:rsidRPr="00046E28" w:rsidRDefault="00394471" w:rsidP="009C7017">
      <w:pPr>
        <w:pStyle w:val="PL"/>
      </w:pPr>
      <w:r w:rsidRPr="00046E28">
        <w:t>maxNrofSSBs-1                           INTEGER ::= 63      -- Maximum number of SSB resources in a resource set minus 1.</w:t>
      </w:r>
    </w:p>
    <w:p w14:paraId="6E852818" w14:textId="77777777" w:rsidR="00394471" w:rsidRPr="00046E28" w:rsidRDefault="00394471" w:rsidP="009C7017">
      <w:pPr>
        <w:pStyle w:val="PL"/>
      </w:pPr>
      <w:r w:rsidRPr="00046E28">
        <w:t>maxNrofS-NSSAI                          INTEGER ::= 8       -- Maximum number of S-NSSAI.</w:t>
      </w:r>
    </w:p>
    <w:p w14:paraId="05601EFA" w14:textId="77777777" w:rsidR="00394471" w:rsidRPr="00046E28" w:rsidRDefault="00394471" w:rsidP="009C7017">
      <w:pPr>
        <w:pStyle w:val="PL"/>
      </w:pPr>
      <w:r w:rsidRPr="00046E28">
        <w:t>maxNrofTCI-StatesPDCCH                  INTEGER ::= 64</w:t>
      </w:r>
    </w:p>
    <w:p w14:paraId="539112D8" w14:textId="77777777" w:rsidR="00394471" w:rsidRPr="00046E28" w:rsidRDefault="00394471" w:rsidP="009C7017">
      <w:pPr>
        <w:pStyle w:val="PL"/>
      </w:pPr>
      <w:r w:rsidRPr="00046E28">
        <w:t>maxNrofTCI-States                       INTEGER ::= 128     -- Maximum number of TCI states.</w:t>
      </w:r>
    </w:p>
    <w:p w14:paraId="7F8CC0E1" w14:textId="77777777" w:rsidR="00394471" w:rsidRPr="00046E28" w:rsidRDefault="00394471" w:rsidP="009C7017">
      <w:pPr>
        <w:pStyle w:val="PL"/>
      </w:pPr>
      <w:r w:rsidRPr="00046E28">
        <w:t>maxNrofTCI-States-1                     INTEGER ::= 127     -- Maximum number of TCI states minus 1.</w:t>
      </w:r>
    </w:p>
    <w:p w14:paraId="55D084D4" w14:textId="77777777" w:rsidR="00394471" w:rsidRPr="00046E28" w:rsidRDefault="00394471" w:rsidP="009C7017">
      <w:pPr>
        <w:pStyle w:val="PL"/>
      </w:pPr>
      <w:r w:rsidRPr="00046E28">
        <w:t>maxNrofUL-Allocations                   INTEGER ::= 16      -- Maximum number of PUSCH time domain resource allocations.</w:t>
      </w:r>
    </w:p>
    <w:p w14:paraId="3B84940E" w14:textId="77777777" w:rsidR="00394471" w:rsidRPr="00046E28" w:rsidRDefault="00394471" w:rsidP="009C7017">
      <w:pPr>
        <w:pStyle w:val="PL"/>
      </w:pPr>
      <w:r w:rsidRPr="00046E28">
        <w:t>maxQFI                                  INTEGER ::= 63</w:t>
      </w:r>
    </w:p>
    <w:p w14:paraId="6830AB29" w14:textId="77777777" w:rsidR="00394471" w:rsidRPr="00046E28" w:rsidRDefault="00394471" w:rsidP="009C7017">
      <w:pPr>
        <w:pStyle w:val="PL"/>
      </w:pPr>
      <w:r w:rsidRPr="00046E28">
        <w:t>maxRA-CSIRS-Resources                   INTEGER ::= 96</w:t>
      </w:r>
    </w:p>
    <w:p w14:paraId="2E232813" w14:textId="77777777" w:rsidR="00394471" w:rsidRPr="00046E28" w:rsidRDefault="00394471" w:rsidP="009C7017">
      <w:pPr>
        <w:pStyle w:val="PL"/>
      </w:pPr>
      <w:r w:rsidRPr="00046E28">
        <w:t>maxRA-OccasionsPerCSIRS                 INTEGER ::= 64      -- Maximum number of RA occasions for one CSI-RS</w:t>
      </w:r>
    </w:p>
    <w:p w14:paraId="15C53520" w14:textId="77777777" w:rsidR="00394471" w:rsidRPr="00046E28" w:rsidRDefault="00394471" w:rsidP="009C7017">
      <w:pPr>
        <w:pStyle w:val="PL"/>
      </w:pPr>
      <w:r w:rsidRPr="00046E28">
        <w:t>maxRA-Occasions-1                       INTEGER ::= 511     -- Maximum number of RA occasions in the system</w:t>
      </w:r>
    </w:p>
    <w:p w14:paraId="4993C665" w14:textId="77777777" w:rsidR="00394471" w:rsidRPr="00046E28" w:rsidRDefault="00394471" w:rsidP="009C7017">
      <w:pPr>
        <w:pStyle w:val="PL"/>
      </w:pPr>
      <w:r w:rsidRPr="00046E28">
        <w:t>maxRA-SSB-Resources                     INTEGER ::= 64</w:t>
      </w:r>
    </w:p>
    <w:p w14:paraId="452EEC41" w14:textId="77777777" w:rsidR="00394471" w:rsidRPr="00046E28" w:rsidRDefault="00394471" w:rsidP="009C7017">
      <w:pPr>
        <w:pStyle w:val="PL"/>
      </w:pPr>
      <w:r w:rsidRPr="00046E28">
        <w:t>maxSCSs                                 INTEGER ::= 5</w:t>
      </w:r>
    </w:p>
    <w:p w14:paraId="342A521B" w14:textId="77777777" w:rsidR="00394471" w:rsidRPr="00046E28" w:rsidRDefault="00394471" w:rsidP="009C7017">
      <w:pPr>
        <w:pStyle w:val="PL"/>
      </w:pPr>
      <w:r w:rsidRPr="00046E28">
        <w:t>maxSecondaryCellGroups                  INTEGER ::= 3</w:t>
      </w:r>
    </w:p>
    <w:p w14:paraId="569C9D24" w14:textId="77777777" w:rsidR="00394471" w:rsidRPr="00046E28" w:rsidRDefault="00394471" w:rsidP="009C7017">
      <w:pPr>
        <w:pStyle w:val="PL"/>
      </w:pPr>
      <w:r w:rsidRPr="00046E28">
        <w:t>maxNrofServingCellsEUTRA                INTEGER ::= 32</w:t>
      </w:r>
    </w:p>
    <w:p w14:paraId="514544EB" w14:textId="77777777" w:rsidR="00394471" w:rsidRPr="00046E28" w:rsidRDefault="00394471" w:rsidP="009C7017">
      <w:pPr>
        <w:pStyle w:val="PL"/>
      </w:pPr>
      <w:r w:rsidRPr="00046E28">
        <w:t>maxMBSFN-Allocations                    INTEGER ::= 8</w:t>
      </w:r>
    </w:p>
    <w:p w14:paraId="6971D937" w14:textId="77777777" w:rsidR="00394471" w:rsidRPr="00046E28" w:rsidRDefault="00394471" w:rsidP="009C7017">
      <w:pPr>
        <w:pStyle w:val="PL"/>
      </w:pPr>
      <w:r w:rsidRPr="00046E28">
        <w:lastRenderedPageBreak/>
        <w:t>maxNrofMultiBands                       INTEGER ::= 8</w:t>
      </w:r>
    </w:p>
    <w:p w14:paraId="4FA6F7C2" w14:textId="77777777" w:rsidR="00394471" w:rsidRPr="00046E28" w:rsidRDefault="00394471" w:rsidP="009C7017">
      <w:pPr>
        <w:pStyle w:val="PL"/>
      </w:pPr>
      <w:r w:rsidRPr="00046E28">
        <w:t>maxCellSFTD                             INTEGER ::= 3       -- Maximum number of cells for SFTD reporting</w:t>
      </w:r>
    </w:p>
    <w:p w14:paraId="537BB314" w14:textId="77777777" w:rsidR="00394471" w:rsidRPr="00046E28" w:rsidRDefault="00394471" w:rsidP="009C7017">
      <w:pPr>
        <w:pStyle w:val="PL"/>
      </w:pPr>
      <w:r w:rsidRPr="00046E28">
        <w:t>maxReportConfigId                       INTEGER ::= 64</w:t>
      </w:r>
    </w:p>
    <w:p w14:paraId="4B91EBCB" w14:textId="77777777" w:rsidR="00394471" w:rsidRPr="00046E28" w:rsidRDefault="00394471" w:rsidP="009C7017">
      <w:pPr>
        <w:pStyle w:val="PL"/>
      </w:pPr>
      <w:r w:rsidRPr="00046E28">
        <w:t>maxNrofCodebooks                        INTEGER ::= 16      -- Maximum number of codebooks suppoted by the UE</w:t>
      </w:r>
    </w:p>
    <w:p w14:paraId="380FA94E" w14:textId="77777777" w:rsidR="00394471" w:rsidRPr="00046E28" w:rsidRDefault="00394471" w:rsidP="009C7017">
      <w:pPr>
        <w:pStyle w:val="PL"/>
      </w:pPr>
      <w:r w:rsidRPr="00046E28">
        <w:t>maxNrofCSI-RS-ResourcesExt-r16          INTEGER ::= 16      -- Maximum number of codebook resources supported by the UE for eType2/Codebook combo</w:t>
      </w:r>
    </w:p>
    <w:p w14:paraId="4BDEF804" w14:textId="77777777" w:rsidR="00394471" w:rsidRPr="00046E28" w:rsidRDefault="00394471" w:rsidP="009C7017">
      <w:pPr>
        <w:pStyle w:val="PL"/>
      </w:pPr>
      <w:r w:rsidRPr="00046E28">
        <w:t>maxNrofCSI-RS-Resources                 INTEGER ::= 7       -- Maximum number of codebook resources supported by the UE</w:t>
      </w:r>
    </w:p>
    <w:p w14:paraId="43DD93C2" w14:textId="77777777" w:rsidR="00394471" w:rsidRPr="00046E28" w:rsidRDefault="00394471" w:rsidP="009C7017">
      <w:pPr>
        <w:pStyle w:val="PL"/>
      </w:pPr>
      <w:r w:rsidRPr="00046E28">
        <w:rPr>
          <w:rFonts w:eastAsiaTheme="minorEastAsia"/>
        </w:rPr>
        <w:t>maxNrofCSI-RS-ResourcesAlt-r16</w:t>
      </w:r>
      <w:r w:rsidRPr="00046E28">
        <w:t xml:space="preserve">          </w:t>
      </w:r>
      <w:r w:rsidRPr="00046E28">
        <w:rPr>
          <w:rFonts w:eastAsiaTheme="minorEastAsia"/>
        </w:rPr>
        <w:t>INTEGER ::= 512</w:t>
      </w:r>
      <w:r w:rsidRPr="00046E28">
        <w:t xml:space="preserve">     </w:t>
      </w:r>
      <w:r w:rsidRPr="00046E28">
        <w:rPr>
          <w:rFonts w:eastAsiaTheme="minorEastAsia"/>
        </w:rPr>
        <w:t>-- Maximum number of alternative codebook resources supported by the UE</w:t>
      </w:r>
    </w:p>
    <w:p w14:paraId="267A5F4E" w14:textId="77777777" w:rsidR="00394471" w:rsidRPr="00046E28" w:rsidRDefault="00394471" w:rsidP="009C7017">
      <w:pPr>
        <w:pStyle w:val="PL"/>
      </w:pPr>
      <w:r w:rsidRPr="00046E28">
        <w:rPr>
          <w:rFonts w:eastAsiaTheme="minorEastAsia"/>
        </w:rPr>
        <w:t>maxNrofCSI-RS-ResourcesAlt-1-r16</w:t>
      </w:r>
      <w:r w:rsidRPr="00046E28">
        <w:t xml:space="preserve">        </w:t>
      </w:r>
      <w:r w:rsidRPr="00046E28">
        <w:rPr>
          <w:rFonts w:eastAsiaTheme="minorEastAsia"/>
        </w:rPr>
        <w:t>INTEGER ::= 511</w:t>
      </w:r>
      <w:r w:rsidRPr="00046E28">
        <w:t xml:space="preserve">     </w:t>
      </w:r>
      <w:r w:rsidRPr="00046E28">
        <w:rPr>
          <w:rFonts w:eastAsiaTheme="minorEastAsia"/>
        </w:rPr>
        <w:t>-- Maximum number of alternative codebook resources supported by the UE minus 1</w:t>
      </w:r>
    </w:p>
    <w:p w14:paraId="3FA70768" w14:textId="77777777" w:rsidR="00394471" w:rsidRPr="00046E28" w:rsidRDefault="00394471" w:rsidP="009C7017">
      <w:pPr>
        <w:pStyle w:val="PL"/>
      </w:pPr>
      <w:r w:rsidRPr="00046E28">
        <w:t>maxNrofSRI-PUSCH-Mappings               INTEGER ::= 16</w:t>
      </w:r>
    </w:p>
    <w:p w14:paraId="05D3F2FB" w14:textId="77777777" w:rsidR="00394471" w:rsidRPr="00046E28" w:rsidRDefault="00394471" w:rsidP="009C7017">
      <w:pPr>
        <w:pStyle w:val="PL"/>
      </w:pPr>
      <w:r w:rsidRPr="00046E28">
        <w:t>maxNrofSRI-PUSCH-Mappings-1             INTEGER ::= 15</w:t>
      </w:r>
    </w:p>
    <w:p w14:paraId="2F1D44A0" w14:textId="77777777" w:rsidR="00394471" w:rsidRPr="00046E28" w:rsidRDefault="00394471" w:rsidP="009C7017">
      <w:pPr>
        <w:pStyle w:val="PL"/>
      </w:pPr>
      <w:r w:rsidRPr="00046E28">
        <w:t>maxSIB                                  INTEGER::= 32       -- Maximum number of SIBs</w:t>
      </w:r>
    </w:p>
    <w:p w14:paraId="10DE85DF" w14:textId="77777777" w:rsidR="00394471" w:rsidRPr="00046E28" w:rsidRDefault="00394471" w:rsidP="009C7017">
      <w:pPr>
        <w:pStyle w:val="PL"/>
      </w:pPr>
      <w:r w:rsidRPr="00046E28">
        <w:t>maxSI-Message                           INTEGER::= 32       -- Maximum number of SI messages</w:t>
      </w:r>
    </w:p>
    <w:p w14:paraId="633225F0" w14:textId="41990903" w:rsidR="004840B4" w:rsidRDefault="00394471" w:rsidP="004840B4">
      <w:pPr>
        <w:pStyle w:val="PL"/>
        <w:rPr>
          <w:ins w:id="974" w:author="Rapporteur" w:date="2022-03-10T12:16:00Z"/>
          <w:rFonts w:eastAsia="DengXian"/>
          <w:lang w:eastAsia="zh-CN"/>
        </w:rPr>
      </w:pPr>
      <w:r w:rsidRPr="00046E28">
        <w:t>maxPO-perPF                             INTEGER ::= 4       -- Maximum number of paging occasion per paging frame</w:t>
      </w:r>
      <w:ins w:id="975" w:author="Rapporteur" w:date="2022-03-10T12:16:00Z">
        <w:r w:rsidR="004840B4" w:rsidRPr="004840B4">
          <w:rPr>
            <w:rFonts w:eastAsia="DengXian"/>
            <w:lang w:eastAsia="zh-CN"/>
          </w:rPr>
          <w:t xml:space="preserve"> </w:t>
        </w:r>
      </w:ins>
    </w:p>
    <w:p w14:paraId="03B486B8" w14:textId="15E65D61" w:rsidR="000B26EB" w:rsidRPr="000B26EB" w:rsidRDefault="004840B4" w:rsidP="004840B4">
      <w:pPr>
        <w:pStyle w:val="PL"/>
      </w:pPr>
      <w:commentRangeStart w:id="976"/>
      <w:ins w:id="977" w:author="Rapporteur" w:date="2022-03-10T12:16:00Z">
        <w:r w:rsidRPr="00D27132">
          <w:t>maxP</w:t>
        </w:r>
        <w:r>
          <w:rPr>
            <w:rFonts w:eastAsia="DengXian" w:hint="eastAsia"/>
            <w:lang w:eastAsia="zh-CN"/>
          </w:rPr>
          <w:t>EI</w:t>
        </w:r>
        <w:r w:rsidRPr="00D27132">
          <w:t>-perPF</w:t>
        </w:r>
      </w:ins>
      <w:commentRangeEnd w:id="976"/>
      <w:r w:rsidR="00396003">
        <w:rPr>
          <w:rStyle w:val="CommentReference"/>
          <w:rFonts w:ascii="Times New Roman" w:hAnsi="Times New Roman"/>
          <w:noProof w:val="0"/>
          <w:lang w:eastAsia="ja-JP"/>
        </w:rPr>
        <w:commentReference w:id="976"/>
      </w:r>
      <w:ins w:id="978" w:author="Rapporteur" w:date="2022-03-10T12:16:00Z">
        <w:r w:rsidRPr="000B26EB">
          <w:t xml:space="preserve"> </w:t>
        </w:r>
        <w:r>
          <w:rPr>
            <w:rFonts w:eastAsia="DengXian" w:hint="eastAsia"/>
            <w:lang w:eastAsia="zh-CN"/>
          </w:rPr>
          <w:t xml:space="preserve">                                 </w:t>
        </w:r>
        <w:r w:rsidRPr="00046E28">
          <w:t xml:space="preserve">INTEGER ::= 4       -- Maximum number of </w:t>
        </w:r>
        <w:r>
          <w:rPr>
            <w:rFonts w:eastAsia="DengXian" w:hint="eastAsia"/>
            <w:lang w:eastAsia="zh-CN"/>
          </w:rPr>
          <w:t>PEI</w:t>
        </w:r>
        <w:r w:rsidRPr="00046E28">
          <w:t xml:space="preserve"> occasion per paging frame</w:t>
        </w:r>
      </w:ins>
    </w:p>
    <w:p w14:paraId="138413DF" w14:textId="77777777" w:rsidR="00394471" w:rsidRPr="00046E28" w:rsidRDefault="00394471" w:rsidP="009C7017">
      <w:pPr>
        <w:pStyle w:val="PL"/>
      </w:pPr>
      <w:r w:rsidRPr="00046E28">
        <w:t>maxAccessCat-1                          INTEGER ::= 63      -- Maximum number of Access Categories minus 1</w:t>
      </w:r>
    </w:p>
    <w:p w14:paraId="4CFB15BF" w14:textId="3AE155EB" w:rsidR="00394471" w:rsidRPr="00046E28" w:rsidRDefault="00394471" w:rsidP="009C7017">
      <w:pPr>
        <w:pStyle w:val="PL"/>
      </w:pPr>
      <w:r w:rsidRPr="00046E28">
        <w:t xml:space="preserve">maxBarringInfoSet                       INTEGER ::= 8       -- Maximum number of </w:t>
      </w:r>
      <w:r w:rsidR="00A371DB" w:rsidRPr="00046E28">
        <w:t>access control parameter sets</w:t>
      </w:r>
    </w:p>
    <w:p w14:paraId="577E2204" w14:textId="77777777" w:rsidR="00394471" w:rsidRPr="00046E28" w:rsidRDefault="00394471" w:rsidP="009C7017">
      <w:pPr>
        <w:pStyle w:val="PL"/>
      </w:pPr>
      <w:r w:rsidRPr="00046E28">
        <w:t>maxCellEUTRA                            INTEGER ::= 8       -- Maximum number of E-UTRA cells in SIB list</w:t>
      </w:r>
    </w:p>
    <w:p w14:paraId="1CEBE74B" w14:textId="77777777" w:rsidR="00394471" w:rsidRPr="00046E28" w:rsidRDefault="00394471" w:rsidP="009C7017">
      <w:pPr>
        <w:pStyle w:val="PL"/>
      </w:pPr>
      <w:r w:rsidRPr="00046E28">
        <w:t>maxEUTRA-Carrier                        INTEGER ::= 8       -- Maximum number of E-UTRA carriers in SIB list</w:t>
      </w:r>
    </w:p>
    <w:p w14:paraId="2114FB0B" w14:textId="77777777" w:rsidR="00394471" w:rsidRPr="00046E28" w:rsidRDefault="00394471" w:rsidP="009C7017">
      <w:pPr>
        <w:pStyle w:val="PL"/>
      </w:pPr>
      <w:r w:rsidRPr="00046E28">
        <w:t>maxPLMNIdentities                       INTEGER ::= 8       -- Maximum number of PLMN identites in RAN area configurations</w:t>
      </w:r>
    </w:p>
    <w:p w14:paraId="3CEFA3D2" w14:textId="77777777" w:rsidR="00394471" w:rsidRPr="00046E28" w:rsidRDefault="00394471" w:rsidP="009C7017">
      <w:pPr>
        <w:pStyle w:val="PL"/>
      </w:pPr>
      <w:r w:rsidRPr="00046E28">
        <w:t>maxDownlinkFeatureSets                  INTEGER ::= 1024    -- (for NR DL) Total number of FeatureSets (size of the pool)</w:t>
      </w:r>
    </w:p>
    <w:p w14:paraId="506C8C6D" w14:textId="77777777" w:rsidR="00394471" w:rsidRPr="00046E28" w:rsidRDefault="00394471" w:rsidP="009C7017">
      <w:pPr>
        <w:pStyle w:val="PL"/>
      </w:pPr>
      <w:r w:rsidRPr="00046E28">
        <w:t>maxUplinkFeatureSets                    INTEGER ::= 1024    -- (for NR UL) Total number of FeatureSets (size of the pool)</w:t>
      </w:r>
    </w:p>
    <w:p w14:paraId="6F5402F8" w14:textId="77777777" w:rsidR="00394471" w:rsidRPr="00046E28" w:rsidRDefault="00394471" w:rsidP="009C7017">
      <w:pPr>
        <w:pStyle w:val="PL"/>
      </w:pPr>
      <w:r w:rsidRPr="00046E28">
        <w:t>maxEUTRA-DL-FeatureSets                 INTEGER ::= 256     -- (for E-UTRA) Total number of FeatureSets (size of the pool)</w:t>
      </w:r>
    </w:p>
    <w:p w14:paraId="0502C7FA" w14:textId="77777777" w:rsidR="00394471" w:rsidRPr="00046E28" w:rsidRDefault="00394471" w:rsidP="009C7017">
      <w:pPr>
        <w:pStyle w:val="PL"/>
      </w:pPr>
      <w:r w:rsidRPr="00046E28">
        <w:t>maxEUTRA-UL-FeatureSets                 INTEGER ::= 256     -- (for E-UTRA) Total number of FeatureSets (size of the pool)</w:t>
      </w:r>
    </w:p>
    <w:p w14:paraId="56BE7A3E" w14:textId="77777777" w:rsidR="00394471" w:rsidRPr="00046E28" w:rsidRDefault="00394471" w:rsidP="009C7017">
      <w:pPr>
        <w:pStyle w:val="PL"/>
      </w:pPr>
      <w:r w:rsidRPr="00046E28">
        <w:t>maxFeatureSetsPerBand                   INTEGER ::= 128     -- (for NR) The number of feature sets associated with one band.</w:t>
      </w:r>
    </w:p>
    <w:p w14:paraId="64646DBE" w14:textId="77777777" w:rsidR="00394471" w:rsidRPr="00046E28" w:rsidRDefault="00394471" w:rsidP="009C7017">
      <w:pPr>
        <w:pStyle w:val="PL"/>
      </w:pPr>
      <w:r w:rsidRPr="00046E28">
        <w:t>maxPerCC-FeatureSets                    INTEGER ::= 1024    -- (for NR) Total number of CC-specific FeatureSets (size of the pool)</w:t>
      </w:r>
    </w:p>
    <w:p w14:paraId="7BD30E53" w14:textId="77777777" w:rsidR="00394471" w:rsidRPr="00046E28" w:rsidRDefault="00394471" w:rsidP="009C7017">
      <w:pPr>
        <w:pStyle w:val="PL"/>
      </w:pPr>
      <w:r w:rsidRPr="00046E28">
        <w:t>maxFeatureSetCombinations               INTEGER ::= 1024    -- (for MR-DC/NR)Total number of Feature set combinations (size of the pool)</w:t>
      </w:r>
    </w:p>
    <w:p w14:paraId="6AD99377" w14:textId="77777777" w:rsidR="00394471" w:rsidRPr="00046E28" w:rsidRDefault="00394471" w:rsidP="009C7017">
      <w:pPr>
        <w:pStyle w:val="PL"/>
      </w:pPr>
      <w:r w:rsidRPr="00046E28">
        <w:t>maxInterRAT-RSTD-Freq                   INTEGER ::= 3</w:t>
      </w:r>
    </w:p>
    <w:p w14:paraId="37FB2C40" w14:textId="77777777" w:rsidR="00394471" w:rsidRPr="00046E28" w:rsidRDefault="00394471" w:rsidP="009C7017">
      <w:pPr>
        <w:pStyle w:val="PL"/>
      </w:pPr>
      <w:r w:rsidRPr="00046E28">
        <w:t>maxHRNN-Len-r16                         INTEGER ::= 48      -- Maximum length of HRNNs</w:t>
      </w:r>
    </w:p>
    <w:p w14:paraId="39DD5C02" w14:textId="77777777" w:rsidR="00394471" w:rsidRPr="00046E28" w:rsidRDefault="00394471" w:rsidP="009C7017">
      <w:pPr>
        <w:pStyle w:val="PL"/>
      </w:pPr>
      <w:r w:rsidRPr="00046E28">
        <w:t>maxNPN-r16                              INTEGER ::= 12      -- Maximum number of NPNs broadcast and reported by UE at establishment</w:t>
      </w:r>
    </w:p>
    <w:p w14:paraId="7C1F7A83" w14:textId="77777777" w:rsidR="00394471" w:rsidRPr="00046E28" w:rsidRDefault="00394471" w:rsidP="009C7017">
      <w:pPr>
        <w:pStyle w:val="PL"/>
      </w:pPr>
      <w:r w:rsidRPr="00046E28">
        <w:t>maxNrOfMinSchedulingOffsetValues-r16    INTEGER ::= 2       -- Maximum number of min. scheduling offset (K0/K2) configurations</w:t>
      </w:r>
    </w:p>
    <w:p w14:paraId="5EABDFDC" w14:textId="77777777" w:rsidR="00394471" w:rsidRPr="00046E28" w:rsidRDefault="00394471" w:rsidP="009C7017">
      <w:pPr>
        <w:pStyle w:val="PL"/>
      </w:pPr>
      <w:r w:rsidRPr="00046E28">
        <w:t>maxK0-SchedulingOffset-r16              INTEGER ::= 16      -- Maximum number of slots configured as min. scheduling offset (K0)</w:t>
      </w:r>
    </w:p>
    <w:p w14:paraId="02B7E6E6" w14:textId="77777777" w:rsidR="00394471" w:rsidRPr="00046E28" w:rsidRDefault="00394471" w:rsidP="009C7017">
      <w:pPr>
        <w:pStyle w:val="PL"/>
      </w:pPr>
      <w:r w:rsidRPr="00046E28">
        <w:t>maxK2-SchedulingOffset-r16              INTEGER ::= 16      -- Maximum number of slots configured as min. scheduling offset (K2)</w:t>
      </w:r>
    </w:p>
    <w:p w14:paraId="23C7F240" w14:textId="088ACB37" w:rsidR="006E245B" w:rsidRPr="00046E28" w:rsidRDefault="00394471" w:rsidP="006E245B">
      <w:pPr>
        <w:pStyle w:val="PL"/>
        <w:rPr>
          <w:ins w:id="979" w:author="Rapporteur" w:date="2022-03-10T12:17:00Z"/>
        </w:rPr>
      </w:pPr>
      <w:r w:rsidRPr="00046E28">
        <w:t>maxDCI-2-6-Size-r16                     INTEGER ::= 140     -- Maximum size of DCI format 2-6</w:t>
      </w:r>
      <w:ins w:id="980" w:author="Rapporteur" w:date="2022-03-10T12:17:00Z">
        <w:r w:rsidR="006E245B" w:rsidRPr="006E245B">
          <w:t xml:space="preserve"> </w:t>
        </w:r>
      </w:ins>
    </w:p>
    <w:p w14:paraId="1C86B4F6" w14:textId="48A54D14" w:rsidR="005B179A" w:rsidRPr="00046E28" w:rsidRDefault="006E245B" w:rsidP="006E245B">
      <w:pPr>
        <w:pStyle w:val="PL"/>
      </w:pPr>
      <w:ins w:id="981" w:author="Rapporteur" w:date="2022-03-10T12:17:00Z">
        <w:r w:rsidRPr="00046E28">
          <w:t>maxDCI-2-7-Size-r17                     INTEGER ::= 43      -- Maximum size of DCI format 2-7</w:t>
        </w:r>
      </w:ins>
    </w:p>
    <w:p w14:paraId="7B4BAA85" w14:textId="2DD2D6C7" w:rsidR="00394471" w:rsidRPr="00046E28" w:rsidRDefault="00394471" w:rsidP="009C7017">
      <w:pPr>
        <w:pStyle w:val="PL"/>
      </w:pPr>
      <w:r w:rsidRPr="00046E28">
        <w:t>maxDCI-2-6-Size-1-r16                   INTEGER ::= 139     -- Maximum DCI format 2-6 size minus 1</w:t>
      </w:r>
    </w:p>
    <w:p w14:paraId="20D9A37C" w14:textId="77777777" w:rsidR="00394471" w:rsidRPr="00046E28" w:rsidRDefault="00394471" w:rsidP="009C7017">
      <w:pPr>
        <w:pStyle w:val="PL"/>
      </w:pPr>
      <w:r w:rsidRPr="00046E28">
        <w:t>maxNrofUL-Allocations-r16               INTEGER ::= 64      -- Maximum number of PUSCH time domain resource allocations</w:t>
      </w:r>
    </w:p>
    <w:p w14:paraId="58618691" w14:textId="77777777" w:rsidR="00394471" w:rsidRPr="00046E28" w:rsidRDefault="00394471" w:rsidP="009C7017">
      <w:pPr>
        <w:pStyle w:val="PL"/>
      </w:pPr>
      <w:r w:rsidRPr="00046E28">
        <w:t>maxNrofP0-PUSCH-Set-r16                 INTEGER ::= 2       -- Maximum number of P0 PUSCH set(s)</w:t>
      </w:r>
    </w:p>
    <w:p w14:paraId="30743D32" w14:textId="77777777" w:rsidR="00394471" w:rsidRPr="00046E28" w:rsidRDefault="00394471" w:rsidP="009C7017">
      <w:pPr>
        <w:pStyle w:val="PL"/>
      </w:pPr>
      <w:r w:rsidRPr="00046E28">
        <w:t>maxOnDemandSIB-r16                      INTEGER ::= 8       -- Maximum number of SIB(s) that can be requested on-demand</w:t>
      </w:r>
    </w:p>
    <w:p w14:paraId="765C7CCE" w14:textId="77777777" w:rsidR="00394471" w:rsidRPr="00046E28" w:rsidRDefault="00394471" w:rsidP="009C7017">
      <w:pPr>
        <w:pStyle w:val="PL"/>
      </w:pPr>
      <w:r w:rsidRPr="00046E28">
        <w:t>maxOnDemandPosSIB-r16                   INTEGER ::= 32      -- Maximum number of posSIB(s) that can be requested on-demand</w:t>
      </w:r>
    </w:p>
    <w:p w14:paraId="552CDC47" w14:textId="77777777" w:rsidR="00394471" w:rsidRPr="00046E28" w:rsidRDefault="00394471" w:rsidP="009C7017">
      <w:pPr>
        <w:pStyle w:val="PL"/>
      </w:pPr>
      <w:r w:rsidRPr="00046E28">
        <w:t>maxCI-DCI-PayloadSize-r16               INTEGER ::= 126     -- Maximum number of the DCI size for CI</w:t>
      </w:r>
    </w:p>
    <w:p w14:paraId="350B69EF" w14:textId="71A9DF53" w:rsidR="00394471" w:rsidRPr="00046E28" w:rsidRDefault="00394471" w:rsidP="009C7017">
      <w:pPr>
        <w:pStyle w:val="PL"/>
      </w:pPr>
      <w:r w:rsidRPr="00046E28">
        <w:t>maxCI-DCI-PayloadSize-</w:t>
      </w:r>
      <w:r w:rsidR="00A371DB" w:rsidRPr="00046E28">
        <w:t>1-r16</w:t>
      </w:r>
      <w:r w:rsidRPr="00046E28">
        <w:t xml:space="preserve">             INTEGER ::= 125     -- Maximum number of the DCI size for CI minus 1</w:t>
      </w:r>
    </w:p>
    <w:p w14:paraId="11EBBD02" w14:textId="77777777" w:rsidR="00394471" w:rsidRPr="00046E28" w:rsidRDefault="00394471" w:rsidP="009C7017">
      <w:pPr>
        <w:pStyle w:val="PL"/>
      </w:pPr>
      <w:r w:rsidRPr="00046E28">
        <w:t>maxWLAN-Id-Report-r16                   INTEGER ::= 32      -- Maximum number of WLAN IDs to report</w:t>
      </w:r>
    </w:p>
    <w:p w14:paraId="1BBEBEA2" w14:textId="77777777" w:rsidR="00394471" w:rsidRPr="00046E28" w:rsidRDefault="00394471" w:rsidP="009C7017">
      <w:pPr>
        <w:pStyle w:val="PL"/>
      </w:pPr>
      <w:r w:rsidRPr="00046E28">
        <w:t>maxWLAN-Name-r16                        INTEGER ::= 4       -- Maximum number of WLAN name</w:t>
      </w:r>
    </w:p>
    <w:p w14:paraId="7FA41C92" w14:textId="77777777" w:rsidR="00394471" w:rsidRPr="00046E28" w:rsidRDefault="00394471" w:rsidP="009C7017">
      <w:pPr>
        <w:pStyle w:val="PL"/>
      </w:pPr>
      <w:r w:rsidRPr="00046E28">
        <w:rPr>
          <w:rFonts w:eastAsia="DengXian"/>
        </w:rPr>
        <w:t>maxRAReport-r16</w:t>
      </w:r>
      <w:r w:rsidRPr="00046E28">
        <w:t xml:space="preserve">                         INTEGER ::= 8       -- Maximum number of RA procedures information to be included in the RA report</w:t>
      </w:r>
    </w:p>
    <w:p w14:paraId="55E9176E" w14:textId="77777777" w:rsidR="00394471" w:rsidRPr="00046E28" w:rsidRDefault="00394471" w:rsidP="009C7017">
      <w:pPr>
        <w:pStyle w:val="PL"/>
      </w:pPr>
      <w:r w:rsidRPr="00046E28">
        <w:t>maxTxConfig-r16                         INTEGER ::= 64      -- Maximum number of sidelink transmission parameters configurations</w:t>
      </w:r>
    </w:p>
    <w:p w14:paraId="6A34C3AE" w14:textId="77777777" w:rsidR="00394471" w:rsidRPr="00046E28" w:rsidRDefault="00394471" w:rsidP="009C7017">
      <w:pPr>
        <w:pStyle w:val="PL"/>
      </w:pPr>
      <w:r w:rsidRPr="00046E28">
        <w:t>maxTxConfig-1-r16                       INTEGER ::= 63      -- Maximum number of sidelink transmission parameters configurations minus 1</w:t>
      </w:r>
    </w:p>
    <w:p w14:paraId="0543D98F" w14:textId="77777777" w:rsidR="00394471" w:rsidRPr="00046E28" w:rsidRDefault="00394471" w:rsidP="009C7017">
      <w:pPr>
        <w:pStyle w:val="PL"/>
      </w:pPr>
      <w:r w:rsidRPr="00046E28">
        <w:t>maxPSSCH-TxConfig-r16                   INTEGER ::= 16      -- Maximum number of PSSCH TX configurations</w:t>
      </w:r>
    </w:p>
    <w:p w14:paraId="16FDF348" w14:textId="77777777" w:rsidR="00394471" w:rsidRPr="00046E28" w:rsidRDefault="00394471" w:rsidP="009C7017">
      <w:pPr>
        <w:pStyle w:val="PL"/>
      </w:pPr>
      <w:r w:rsidRPr="00046E28">
        <w:t>maxNrofCLI-RSSI-Resources-r16           INTEGER ::= 64      -- Maximum number of CLI-RSSI resources for UE</w:t>
      </w:r>
    </w:p>
    <w:p w14:paraId="276ACAB4" w14:textId="1CE973E2" w:rsidR="00394471" w:rsidRPr="00046E28" w:rsidRDefault="00394471" w:rsidP="009C7017">
      <w:pPr>
        <w:pStyle w:val="PL"/>
      </w:pPr>
      <w:r w:rsidRPr="00046E28">
        <w:t>maxNrofCLI-RSSI-Resources-</w:t>
      </w:r>
      <w:r w:rsidR="00A371DB" w:rsidRPr="00046E28">
        <w:t>1-r16</w:t>
      </w:r>
      <w:r w:rsidRPr="00046E28">
        <w:t xml:space="preserve">         INTEGER ::= 63      -- Maximum number of CLI-RSSI resources for UE minus 1</w:t>
      </w:r>
    </w:p>
    <w:p w14:paraId="46EF220C" w14:textId="430F5AFA" w:rsidR="00394471" w:rsidRPr="00046E28" w:rsidRDefault="00394471" w:rsidP="009C7017">
      <w:pPr>
        <w:pStyle w:val="PL"/>
      </w:pPr>
      <w:r w:rsidRPr="00046E28">
        <w:t>maxNrofCLI-SRS-Resources-r16            INTEGER ::= 32      -- Maximum number of SRS resources for CLI measurement for UE</w:t>
      </w:r>
    </w:p>
    <w:p w14:paraId="5EFA0B36" w14:textId="77777777" w:rsidR="00394471" w:rsidRPr="00046E28" w:rsidRDefault="00394471" w:rsidP="009C7017">
      <w:pPr>
        <w:pStyle w:val="PL"/>
      </w:pPr>
      <w:r w:rsidRPr="00046E28">
        <w:t>maxCLI-Report-r16                       INTEGER ::= 8</w:t>
      </w:r>
    </w:p>
    <w:p w14:paraId="398D0330" w14:textId="77777777" w:rsidR="00394471" w:rsidRPr="00046E28" w:rsidRDefault="00394471" w:rsidP="009C7017">
      <w:pPr>
        <w:pStyle w:val="PL"/>
      </w:pPr>
      <w:r w:rsidRPr="00046E28">
        <w:lastRenderedPageBreak/>
        <w:t>maxNrofConfiguredGrantConfig-r16        INTEGER ::= 12      -- Maximum number of configured grant configurations per BWP</w:t>
      </w:r>
    </w:p>
    <w:p w14:paraId="71C029D7" w14:textId="3F21F34D" w:rsidR="00394471" w:rsidRPr="00046E28" w:rsidRDefault="00394471" w:rsidP="009C7017">
      <w:pPr>
        <w:pStyle w:val="PL"/>
      </w:pPr>
      <w:r w:rsidRPr="00046E28">
        <w:t>maxNrofConfiguredGrantConfig-</w:t>
      </w:r>
      <w:r w:rsidR="00A371DB" w:rsidRPr="00046E28">
        <w:t>1-r16</w:t>
      </w:r>
      <w:r w:rsidRPr="00046E28">
        <w:t xml:space="preserve">      INTEGER ::= 11      -- Maximum number of configured grant configurations per BWP minus 1</w:t>
      </w:r>
    </w:p>
    <w:p w14:paraId="74122266" w14:textId="77777777" w:rsidR="00394471" w:rsidRPr="00046E28" w:rsidRDefault="00394471" w:rsidP="009C7017">
      <w:pPr>
        <w:pStyle w:val="PL"/>
      </w:pPr>
      <w:r w:rsidRPr="00046E28">
        <w:t>maxNrofCG-Type2DeactivationState        INTEGER ::= 16      -- Maximum number of deactivation state for type 2 configured grants per BWP</w:t>
      </w:r>
    </w:p>
    <w:p w14:paraId="0B58E36A" w14:textId="53CB633C" w:rsidR="00394471" w:rsidRPr="00046E28" w:rsidRDefault="00394471" w:rsidP="009C7017">
      <w:pPr>
        <w:pStyle w:val="PL"/>
      </w:pPr>
      <w:r w:rsidRPr="00046E28">
        <w:t>maxNrofConfiguredGrantConfigMAC-</w:t>
      </w:r>
      <w:r w:rsidR="00A371DB" w:rsidRPr="00046E28">
        <w:t>1-r16</w:t>
      </w:r>
      <w:r w:rsidRPr="00046E28">
        <w:t xml:space="preserve">   INTEGER ::= 31      -- Maximum number of configured grant configurations per MAC entity minus 1</w:t>
      </w:r>
    </w:p>
    <w:p w14:paraId="6C191DC4" w14:textId="77777777" w:rsidR="00394471" w:rsidRPr="00046E28" w:rsidRDefault="00394471" w:rsidP="009C7017">
      <w:pPr>
        <w:pStyle w:val="PL"/>
      </w:pPr>
      <w:r w:rsidRPr="00046E28">
        <w:t>maxNrofSPS-Config-r16                   INTEGER ::= 8       -- Maximum number of SPS configurations per BWP</w:t>
      </w:r>
    </w:p>
    <w:p w14:paraId="1A97D441" w14:textId="3CAADB86" w:rsidR="00394471" w:rsidRPr="00046E28" w:rsidRDefault="00394471" w:rsidP="009C7017">
      <w:pPr>
        <w:pStyle w:val="PL"/>
      </w:pPr>
      <w:r w:rsidRPr="00046E28">
        <w:t>maxNrofSPS-Config-</w:t>
      </w:r>
      <w:r w:rsidR="00A371DB" w:rsidRPr="00046E28">
        <w:t>1-r16</w:t>
      </w:r>
      <w:r w:rsidRPr="00046E28">
        <w:t xml:space="preserve">                 INTEGER ::= 7       -- Maximum number of SPS configurations per BWP minus 1</w:t>
      </w:r>
    </w:p>
    <w:p w14:paraId="4DB67264" w14:textId="77777777" w:rsidR="00394471" w:rsidRPr="00046E28" w:rsidRDefault="00394471" w:rsidP="009C7017">
      <w:pPr>
        <w:pStyle w:val="PL"/>
      </w:pPr>
      <w:r w:rsidRPr="00046E28">
        <w:t>maxNrofSPS-DeactivationState            INTEGER ::= 16      -- Maximum number of deactivation state for SPS per BWP</w:t>
      </w:r>
    </w:p>
    <w:p w14:paraId="6B4F49AE" w14:textId="77777777" w:rsidR="00394471" w:rsidRPr="00046E28" w:rsidRDefault="00394471" w:rsidP="009C7017">
      <w:pPr>
        <w:pStyle w:val="PL"/>
      </w:pPr>
      <w:r w:rsidRPr="00046E28">
        <w:t>maxNrofDormancyGroups                   INTEGER ::= 5       --</w:t>
      </w:r>
    </w:p>
    <w:p w14:paraId="7DBF9733" w14:textId="77777777" w:rsidR="00697394" w:rsidRPr="00046E28" w:rsidRDefault="00697394" w:rsidP="00697394">
      <w:pPr>
        <w:pStyle w:val="PL"/>
        <w:rPr>
          <w:ins w:id="982" w:author="Rapporteur" w:date="2022-03-10T12:18:00Z"/>
        </w:rPr>
      </w:pPr>
      <w:ins w:id="983" w:author="Rapporteur" w:date="2022-03-10T12:18:00Z">
        <w:r w:rsidRPr="00046E28">
          <w:rPr>
            <w:rFonts w:eastAsia="DengXian"/>
            <w:lang w:eastAsia="zh-CN"/>
          </w:rPr>
          <w:t xml:space="preserve">maxNrofPagingSubgroups-r17   </w:t>
        </w:r>
        <w:r w:rsidRPr="00046E28">
          <w:rPr>
            <w:rFonts w:eastAsia="DengXian" w:hint="eastAsia"/>
            <w:lang w:eastAsia="zh-CN"/>
          </w:rPr>
          <w:t xml:space="preserve">              </w:t>
        </w:r>
        <w:r w:rsidRPr="00046E28">
          <w:t xml:space="preserve">INTEGER ::= </w:t>
        </w:r>
        <w:r w:rsidRPr="00046E28">
          <w:rPr>
            <w:rFonts w:eastAsia="DengXian"/>
            <w:lang w:eastAsia="zh-CN"/>
          </w:rPr>
          <w:t>8</w:t>
        </w:r>
        <w:r w:rsidRPr="00046E28">
          <w:t xml:space="preserve">       -- Maximum number of</w:t>
        </w:r>
        <w:r w:rsidRPr="00046E28">
          <w:rPr>
            <w:rFonts w:eastAsia="DengXian" w:hint="eastAsia"/>
            <w:lang w:eastAsia="zh-CN"/>
          </w:rPr>
          <w:t xml:space="preserve"> </w:t>
        </w:r>
        <w:r w:rsidRPr="00046E28">
          <w:rPr>
            <w:rFonts w:eastAsia="DengXian"/>
            <w:lang w:eastAsia="zh-CN"/>
          </w:rPr>
          <w:t>paging subgroups per paging occasion</w:t>
        </w:r>
      </w:ins>
    </w:p>
    <w:p w14:paraId="5BCA92DE" w14:textId="0B708E1B" w:rsidR="00394471" w:rsidRPr="00046E28" w:rsidRDefault="00394471" w:rsidP="009C7017">
      <w:pPr>
        <w:pStyle w:val="PL"/>
      </w:pPr>
      <w:r w:rsidRPr="00046E28">
        <w:t>maxNrofPUCCH-ResourceGroups-</w:t>
      </w:r>
      <w:r w:rsidR="00A371DB" w:rsidRPr="00046E28">
        <w:t>1-r16</w:t>
      </w:r>
      <w:r w:rsidRPr="00046E28">
        <w:t xml:space="preserve">       INTEGER ::= 3       --</w:t>
      </w:r>
    </w:p>
    <w:p w14:paraId="057135D4" w14:textId="77777777" w:rsidR="00394471" w:rsidRPr="00046E28" w:rsidRDefault="00394471" w:rsidP="009C7017">
      <w:pPr>
        <w:pStyle w:val="PL"/>
      </w:pPr>
      <w:r w:rsidRPr="00046E28">
        <w:t>maxNrofServingCellsTCI-r16              INTEGER ::= 32      -- Maximum number of serving cells in simultaneousTCI-UpdateList</w:t>
      </w:r>
    </w:p>
    <w:p w14:paraId="2E4DFF2E" w14:textId="46BC9753" w:rsidR="00E46198" w:rsidRPr="00046E28" w:rsidRDefault="00E46198" w:rsidP="009C7017">
      <w:pPr>
        <w:pStyle w:val="PL"/>
      </w:pPr>
      <w:r w:rsidRPr="00046E28">
        <w:t>maxNrofTxDC-TwoCarrier-r16              INTEGER ::= 64      -- Maximum number of UL Tx DC locations reported by the UE for 2CC uplink CA</w:t>
      </w:r>
    </w:p>
    <w:p w14:paraId="2979C75A" w14:textId="77777777" w:rsidR="00CF3A7B" w:rsidRPr="00046E28" w:rsidRDefault="00CF3A7B" w:rsidP="00CF3A7B">
      <w:pPr>
        <w:pStyle w:val="PL"/>
        <w:rPr>
          <w:ins w:id="984" w:author="Rapporteur" w:date="2022-03-10T12:18:00Z"/>
        </w:rPr>
      </w:pPr>
      <w:ins w:id="985" w:author="Rapporteur" w:date="2022-03-10T12:18:00Z">
        <w:r w:rsidRPr="00046E28">
          <w:t>maxNrofTRS-ResourceSets-r17             INTEGER ::= 64      -- Maximum number of TRS resource sets</w:t>
        </w:r>
      </w:ins>
    </w:p>
    <w:p w14:paraId="3FE1940C" w14:textId="77777777" w:rsidR="00CF3A7B" w:rsidRPr="00046E28" w:rsidRDefault="00CF3A7B" w:rsidP="00CF3A7B">
      <w:pPr>
        <w:pStyle w:val="PL"/>
        <w:rPr>
          <w:ins w:id="986" w:author="Rapporteur" w:date="2022-03-10T12:18:00Z"/>
        </w:rPr>
      </w:pPr>
      <w:commentRangeStart w:id="987"/>
      <w:ins w:id="988" w:author="Rapporteur" w:date="2022-03-10T12:18:00Z">
        <w:r w:rsidRPr="00046E28">
          <w:t>maxNrofSearchSpaceGroups-r17</w:t>
        </w:r>
      </w:ins>
      <w:commentRangeEnd w:id="987"/>
      <w:r w:rsidR="00F546A1">
        <w:rPr>
          <w:rStyle w:val="CommentReference"/>
          <w:rFonts w:ascii="Times New Roman" w:hAnsi="Times New Roman"/>
          <w:noProof w:val="0"/>
          <w:lang w:eastAsia="ja-JP"/>
        </w:rPr>
        <w:commentReference w:id="987"/>
      </w:r>
      <w:ins w:id="989" w:author="Rapporteur" w:date="2022-03-10T12:18:00Z">
        <w:r w:rsidRPr="00046E28">
          <w:t xml:space="preserve">            INTEGER ::= 3       -- Maximum number of search space groups</w:t>
        </w:r>
      </w:ins>
    </w:p>
    <w:p w14:paraId="632ABE0F" w14:textId="77777777" w:rsidR="00394471" w:rsidRPr="009C7017" w:rsidRDefault="00394471" w:rsidP="009C7017">
      <w:pPr>
        <w:pStyle w:val="PL"/>
      </w:pPr>
    </w:p>
    <w:p w14:paraId="79CA408E" w14:textId="77777777" w:rsidR="00394471" w:rsidRPr="009C7017" w:rsidRDefault="00394471" w:rsidP="009C7017">
      <w:pPr>
        <w:pStyle w:val="PL"/>
        <w:rPr>
          <w:color w:val="808080"/>
        </w:rPr>
      </w:pPr>
      <w:r w:rsidRPr="009C7017">
        <w:rPr>
          <w:color w:val="808080"/>
        </w:rPr>
        <w:t>-- TAG-MULTIPLICITY-AND-TYPE-CONSTRAINT-DEFINITIONS-STOP</w:t>
      </w:r>
    </w:p>
    <w:p w14:paraId="5F1B7222" w14:textId="77777777" w:rsidR="00394471" w:rsidRPr="009C7017" w:rsidRDefault="00394471" w:rsidP="009C7017">
      <w:pPr>
        <w:pStyle w:val="PL"/>
        <w:rPr>
          <w:color w:val="808080"/>
        </w:rPr>
      </w:pPr>
      <w:r w:rsidRPr="009C7017">
        <w:rPr>
          <w:color w:val="808080"/>
        </w:rPr>
        <w:t>-- ASN1STOP</w:t>
      </w:r>
    </w:p>
    <w:p w14:paraId="55937302" w14:textId="77777777" w:rsidR="00B8161B" w:rsidRPr="00ED7A28" w:rsidRDefault="00B8161B" w:rsidP="00B8161B">
      <w:pPr>
        <w:rPr>
          <w:rFonts w:eastAsia="DengXian"/>
        </w:rPr>
      </w:pPr>
      <w:r w:rsidRPr="00ED7A28">
        <w:rPr>
          <w:rFonts w:eastAsia="DengXian"/>
          <w:i/>
          <w:highlight w:val="yellow"/>
        </w:rPr>
        <w:t>&lt;Next modification&gt;</w:t>
      </w:r>
    </w:p>
    <w:p w14:paraId="7A71BC4C" w14:textId="77777777" w:rsidR="00E934FA" w:rsidRPr="00D27132" w:rsidRDefault="00E934FA" w:rsidP="00E934FA">
      <w:pPr>
        <w:pStyle w:val="Heading3"/>
      </w:pPr>
      <w:bookmarkStart w:id="990" w:name="_Toc60777577"/>
      <w:bookmarkStart w:id="991" w:name="_Toc90651452"/>
      <w:r w:rsidRPr="00D27132">
        <w:lastRenderedPageBreak/>
        <w:t>7.1.1</w:t>
      </w:r>
      <w:r w:rsidRPr="00D27132">
        <w:tab/>
        <w:t>Timers (Informative)</w:t>
      </w:r>
      <w:bookmarkEnd w:id="990"/>
      <w:bookmarkEnd w:id="991"/>
    </w:p>
    <w:tbl>
      <w:tblPr>
        <w:tblW w:w="907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2269"/>
        <w:gridCol w:w="2836"/>
        <w:gridCol w:w="2836"/>
      </w:tblGrid>
      <w:tr w:rsidR="00E934FA" w:rsidRPr="00D27132" w14:paraId="53A129F2" w14:textId="77777777" w:rsidTr="00CA2027">
        <w:trPr>
          <w:cantSplit/>
          <w:tblHeader/>
        </w:trPr>
        <w:tc>
          <w:tcPr>
            <w:tcW w:w="1134" w:type="dxa"/>
            <w:tcBorders>
              <w:top w:val="single" w:sz="4" w:space="0" w:color="auto"/>
              <w:left w:val="single" w:sz="4" w:space="0" w:color="auto"/>
              <w:bottom w:val="single" w:sz="4" w:space="0" w:color="auto"/>
              <w:right w:val="single" w:sz="4" w:space="0" w:color="auto"/>
            </w:tcBorders>
            <w:hideMark/>
          </w:tcPr>
          <w:p w14:paraId="7851B667" w14:textId="77777777" w:rsidR="00E934FA" w:rsidRPr="00D27132" w:rsidRDefault="00E934FA" w:rsidP="00CA2027">
            <w:pPr>
              <w:pStyle w:val="TAH"/>
              <w:rPr>
                <w:lang w:eastAsia="en-GB"/>
              </w:rPr>
            </w:pPr>
            <w:r w:rsidRPr="00D27132">
              <w:rPr>
                <w:lang w:eastAsia="en-GB"/>
              </w:rPr>
              <w:lastRenderedPageBreak/>
              <w:t>Timer</w:t>
            </w:r>
          </w:p>
        </w:tc>
        <w:tc>
          <w:tcPr>
            <w:tcW w:w="2269" w:type="dxa"/>
            <w:tcBorders>
              <w:top w:val="single" w:sz="4" w:space="0" w:color="auto"/>
              <w:left w:val="single" w:sz="4" w:space="0" w:color="auto"/>
              <w:bottom w:val="single" w:sz="4" w:space="0" w:color="auto"/>
              <w:right w:val="single" w:sz="4" w:space="0" w:color="auto"/>
            </w:tcBorders>
            <w:hideMark/>
          </w:tcPr>
          <w:p w14:paraId="71CF84ED" w14:textId="77777777" w:rsidR="00E934FA" w:rsidRPr="00D27132" w:rsidRDefault="00E934FA" w:rsidP="00CA2027">
            <w:pPr>
              <w:pStyle w:val="TAH"/>
              <w:rPr>
                <w:lang w:eastAsia="en-GB"/>
              </w:rPr>
            </w:pPr>
            <w:r w:rsidRPr="00D27132">
              <w:rPr>
                <w:lang w:eastAsia="en-GB"/>
              </w:rPr>
              <w:t>Start</w:t>
            </w:r>
          </w:p>
        </w:tc>
        <w:tc>
          <w:tcPr>
            <w:tcW w:w="2836" w:type="dxa"/>
            <w:tcBorders>
              <w:top w:val="single" w:sz="4" w:space="0" w:color="auto"/>
              <w:left w:val="single" w:sz="4" w:space="0" w:color="auto"/>
              <w:bottom w:val="single" w:sz="4" w:space="0" w:color="auto"/>
              <w:right w:val="single" w:sz="4" w:space="0" w:color="auto"/>
            </w:tcBorders>
            <w:hideMark/>
          </w:tcPr>
          <w:p w14:paraId="412B6D83" w14:textId="77777777" w:rsidR="00E934FA" w:rsidRPr="00D27132" w:rsidRDefault="00E934FA" w:rsidP="00CA2027">
            <w:pPr>
              <w:pStyle w:val="TAH"/>
              <w:rPr>
                <w:lang w:eastAsia="en-GB"/>
              </w:rPr>
            </w:pPr>
            <w:r w:rsidRPr="00D27132">
              <w:rPr>
                <w:lang w:eastAsia="en-GB"/>
              </w:rPr>
              <w:t>Stop</w:t>
            </w:r>
          </w:p>
        </w:tc>
        <w:tc>
          <w:tcPr>
            <w:tcW w:w="2836" w:type="dxa"/>
            <w:tcBorders>
              <w:top w:val="single" w:sz="4" w:space="0" w:color="auto"/>
              <w:left w:val="single" w:sz="4" w:space="0" w:color="auto"/>
              <w:bottom w:val="single" w:sz="4" w:space="0" w:color="auto"/>
              <w:right w:val="single" w:sz="4" w:space="0" w:color="auto"/>
            </w:tcBorders>
            <w:hideMark/>
          </w:tcPr>
          <w:p w14:paraId="3A150658" w14:textId="77777777" w:rsidR="00E934FA" w:rsidRPr="00D27132" w:rsidRDefault="00E934FA" w:rsidP="00CA2027">
            <w:pPr>
              <w:pStyle w:val="TAH"/>
              <w:rPr>
                <w:lang w:eastAsia="en-GB"/>
              </w:rPr>
            </w:pPr>
            <w:r w:rsidRPr="00D27132">
              <w:rPr>
                <w:lang w:eastAsia="en-GB"/>
              </w:rPr>
              <w:t>At expiry</w:t>
            </w:r>
          </w:p>
        </w:tc>
      </w:tr>
      <w:tr w:rsidR="00E934FA" w:rsidRPr="00D27132" w14:paraId="5A6460F4" w14:textId="77777777" w:rsidTr="00CA2027">
        <w:trPr>
          <w:cantSplit/>
        </w:trPr>
        <w:tc>
          <w:tcPr>
            <w:tcW w:w="1134" w:type="dxa"/>
            <w:tcBorders>
              <w:top w:val="single" w:sz="4" w:space="0" w:color="auto"/>
              <w:left w:val="single" w:sz="4" w:space="0" w:color="auto"/>
              <w:bottom w:val="single" w:sz="4" w:space="0" w:color="auto"/>
              <w:right w:val="single" w:sz="4" w:space="0" w:color="auto"/>
            </w:tcBorders>
            <w:hideMark/>
          </w:tcPr>
          <w:p w14:paraId="68D309CB" w14:textId="77777777" w:rsidR="00E934FA" w:rsidRPr="00D27132" w:rsidRDefault="00E934FA" w:rsidP="00CA2027">
            <w:pPr>
              <w:pStyle w:val="TAL"/>
              <w:rPr>
                <w:lang w:eastAsia="en-GB"/>
              </w:rPr>
            </w:pPr>
            <w:r w:rsidRPr="00D27132">
              <w:rPr>
                <w:lang w:eastAsia="en-GB"/>
              </w:rPr>
              <w:t>T300</w:t>
            </w:r>
          </w:p>
        </w:tc>
        <w:tc>
          <w:tcPr>
            <w:tcW w:w="2269" w:type="dxa"/>
            <w:tcBorders>
              <w:top w:val="single" w:sz="4" w:space="0" w:color="auto"/>
              <w:left w:val="single" w:sz="4" w:space="0" w:color="auto"/>
              <w:bottom w:val="single" w:sz="4" w:space="0" w:color="auto"/>
              <w:right w:val="single" w:sz="4" w:space="0" w:color="auto"/>
            </w:tcBorders>
            <w:hideMark/>
          </w:tcPr>
          <w:p w14:paraId="032BABA2" w14:textId="77777777" w:rsidR="00E934FA" w:rsidRPr="00D27132" w:rsidRDefault="00E934FA" w:rsidP="00CA2027">
            <w:pPr>
              <w:pStyle w:val="TAL"/>
              <w:rPr>
                <w:lang w:eastAsia="en-GB"/>
              </w:rPr>
            </w:pPr>
            <w:r w:rsidRPr="00D27132">
              <w:rPr>
                <w:lang w:eastAsia="sv-SE"/>
              </w:rPr>
              <w:t>Upon transmission of</w:t>
            </w:r>
            <w:r w:rsidRPr="00D27132">
              <w:rPr>
                <w:i/>
                <w:lang w:eastAsia="sv-SE"/>
              </w:rPr>
              <w:t xml:space="preserve"> </w:t>
            </w:r>
            <w:proofErr w:type="spellStart"/>
            <w:r w:rsidRPr="00D27132">
              <w:rPr>
                <w:i/>
                <w:lang w:eastAsia="sv-SE"/>
              </w:rPr>
              <w:t>RRCSetupRequest</w:t>
            </w:r>
            <w:proofErr w:type="spellEnd"/>
            <w:r w:rsidRPr="00D27132">
              <w:rPr>
                <w:i/>
                <w:lang w:eastAsia="sv-SE"/>
              </w:rPr>
              <w:t>.</w:t>
            </w:r>
          </w:p>
        </w:tc>
        <w:tc>
          <w:tcPr>
            <w:tcW w:w="2836" w:type="dxa"/>
            <w:tcBorders>
              <w:top w:val="single" w:sz="4" w:space="0" w:color="auto"/>
              <w:left w:val="single" w:sz="4" w:space="0" w:color="auto"/>
              <w:bottom w:val="single" w:sz="4" w:space="0" w:color="auto"/>
              <w:right w:val="single" w:sz="4" w:space="0" w:color="auto"/>
            </w:tcBorders>
            <w:hideMark/>
          </w:tcPr>
          <w:p w14:paraId="3D641522" w14:textId="77777777" w:rsidR="00E934FA" w:rsidRPr="00D27132" w:rsidRDefault="00E934FA" w:rsidP="00CA2027">
            <w:pPr>
              <w:pStyle w:val="TAL"/>
              <w:rPr>
                <w:lang w:eastAsia="en-GB"/>
              </w:rPr>
            </w:pPr>
            <w:r w:rsidRPr="00D27132">
              <w:rPr>
                <w:rFonts w:cs="Arial"/>
                <w:lang w:eastAsia="sv-SE"/>
              </w:rPr>
              <w:t xml:space="preserve">Upon reception of </w:t>
            </w:r>
            <w:proofErr w:type="spellStart"/>
            <w:r w:rsidRPr="00D27132">
              <w:rPr>
                <w:rFonts w:cs="Arial"/>
                <w:i/>
                <w:lang w:eastAsia="sv-SE"/>
              </w:rPr>
              <w:t>RRCSetup</w:t>
            </w:r>
            <w:proofErr w:type="spellEnd"/>
            <w:r w:rsidRPr="00D27132">
              <w:rPr>
                <w:rFonts w:cs="Arial"/>
                <w:lang w:eastAsia="sv-SE"/>
              </w:rPr>
              <w:t xml:space="preserve"> or </w:t>
            </w:r>
            <w:proofErr w:type="spellStart"/>
            <w:r w:rsidRPr="00D27132">
              <w:rPr>
                <w:rFonts w:cs="Arial"/>
                <w:i/>
                <w:lang w:eastAsia="sv-SE"/>
              </w:rPr>
              <w:t>RRCReject</w:t>
            </w:r>
            <w:proofErr w:type="spellEnd"/>
            <w:r w:rsidRPr="00D27132">
              <w:rPr>
                <w:rFonts w:cs="Arial"/>
                <w:lang w:eastAsia="sv-SE"/>
              </w:rPr>
              <w:t xml:space="preserve"> message, cell re-selection and upon abortion of connection establishment by upper layers.</w:t>
            </w:r>
          </w:p>
        </w:tc>
        <w:tc>
          <w:tcPr>
            <w:tcW w:w="2836" w:type="dxa"/>
            <w:tcBorders>
              <w:top w:val="single" w:sz="4" w:space="0" w:color="auto"/>
              <w:left w:val="single" w:sz="4" w:space="0" w:color="auto"/>
              <w:bottom w:val="single" w:sz="4" w:space="0" w:color="auto"/>
              <w:right w:val="single" w:sz="4" w:space="0" w:color="auto"/>
            </w:tcBorders>
            <w:hideMark/>
          </w:tcPr>
          <w:p w14:paraId="438B846F" w14:textId="77777777" w:rsidR="00E934FA" w:rsidRPr="00D27132" w:rsidRDefault="00E934FA" w:rsidP="00CA2027">
            <w:pPr>
              <w:pStyle w:val="TAL"/>
              <w:rPr>
                <w:lang w:eastAsia="en-GB"/>
              </w:rPr>
            </w:pPr>
            <w:r w:rsidRPr="00D27132">
              <w:rPr>
                <w:rFonts w:cs="Arial"/>
                <w:szCs w:val="18"/>
                <w:lang w:eastAsia="sv-SE"/>
              </w:rPr>
              <w:t xml:space="preserve">Perform the actions as specified in 5.3.3.7. </w:t>
            </w:r>
          </w:p>
        </w:tc>
      </w:tr>
      <w:tr w:rsidR="00E934FA" w:rsidRPr="00D27132" w14:paraId="4C2B95E1" w14:textId="77777777" w:rsidTr="00CA2027">
        <w:trPr>
          <w:cantSplit/>
        </w:trPr>
        <w:tc>
          <w:tcPr>
            <w:tcW w:w="1134" w:type="dxa"/>
            <w:tcBorders>
              <w:top w:val="single" w:sz="4" w:space="0" w:color="auto"/>
              <w:left w:val="single" w:sz="4" w:space="0" w:color="auto"/>
              <w:bottom w:val="single" w:sz="4" w:space="0" w:color="auto"/>
              <w:right w:val="single" w:sz="4" w:space="0" w:color="auto"/>
            </w:tcBorders>
            <w:hideMark/>
          </w:tcPr>
          <w:p w14:paraId="57E8472F" w14:textId="77777777" w:rsidR="00E934FA" w:rsidRPr="00D27132" w:rsidRDefault="00E934FA" w:rsidP="00CA2027">
            <w:pPr>
              <w:pStyle w:val="TAL"/>
              <w:rPr>
                <w:lang w:eastAsia="en-GB"/>
              </w:rPr>
            </w:pPr>
            <w:r w:rsidRPr="00D27132">
              <w:rPr>
                <w:lang w:eastAsia="en-GB"/>
              </w:rPr>
              <w:t>T301</w:t>
            </w:r>
          </w:p>
        </w:tc>
        <w:tc>
          <w:tcPr>
            <w:tcW w:w="2269" w:type="dxa"/>
            <w:tcBorders>
              <w:top w:val="single" w:sz="4" w:space="0" w:color="auto"/>
              <w:left w:val="single" w:sz="4" w:space="0" w:color="auto"/>
              <w:bottom w:val="single" w:sz="4" w:space="0" w:color="auto"/>
              <w:right w:val="single" w:sz="4" w:space="0" w:color="auto"/>
            </w:tcBorders>
            <w:hideMark/>
          </w:tcPr>
          <w:p w14:paraId="04FFA80D" w14:textId="77777777" w:rsidR="00E934FA" w:rsidRPr="00D27132" w:rsidRDefault="00E934FA" w:rsidP="00CA2027">
            <w:pPr>
              <w:pStyle w:val="TAL"/>
              <w:rPr>
                <w:lang w:eastAsia="en-GB"/>
              </w:rPr>
            </w:pPr>
            <w:r w:rsidRPr="00D27132">
              <w:rPr>
                <w:lang w:eastAsia="en-GB"/>
              </w:rPr>
              <w:t xml:space="preserve">Upon transmission of </w:t>
            </w:r>
            <w:proofErr w:type="spellStart"/>
            <w:r w:rsidRPr="00D27132">
              <w:rPr>
                <w:i/>
                <w:lang w:eastAsia="en-GB"/>
              </w:rPr>
              <w:t>RRCReestabilshmentRequest</w:t>
            </w:r>
            <w:proofErr w:type="spellEnd"/>
          </w:p>
        </w:tc>
        <w:tc>
          <w:tcPr>
            <w:tcW w:w="2836" w:type="dxa"/>
            <w:tcBorders>
              <w:top w:val="single" w:sz="4" w:space="0" w:color="auto"/>
              <w:left w:val="single" w:sz="4" w:space="0" w:color="auto"/>
              <w:bottom w:val="single" w:sz="4" w:space="0" w:color="auto"/>
              <w:right w:val="single" w:sz="4" w:space="0" w:color="auto"/>
            </w:tcBorders>
            <w:hideMark/>
          </w:tcPr>
          <w:p w14:paraId="5EDEA342" w14:textId="77777777" w:rsidR="00E934FA" w:rsidRPr="00D27132" w:rsidRDefault="00E934FA" w:rsidP="00CA2027">
            <w:pPr>
              <w:pStyle w:val="TAL"/>
              <w:rPr>
                <w:lang w:eastAsia="en-GB"/>
              </w:rPr>
            </w:pPr>
            <w:r w:rsidRPr="00D27132">
              <w:rPr>
                <w:lang w:eastAsia="en-GB"/>
              </w:rPr>
              <w:t xml:space="preserve">Upon reception of </w:t>
            </w:r>
            <w:proofErr w:type="spellStart"/>
            <w:r w:rsidRPr="00D27132">
              <w:rPr>
                <w:i/>
                <w:iCs/>
                <w:lang w:eastAsia="en-GB"/>
              </w:rPr>
              <w:t>RRCReestablishment</w:t>
            </w:r>
            <w:proofErr w:type="spellEnd"/>
            <w:r w:rsidRPr="00D27132">
              <w:rPr>
                <w:lang w:eastAsia="en-GB"/>
              </w:rPr>
              <w:t xml:space="preserve"> or </w:t>
            </w:r>
            <w:proofErr w:type="spellStart"/>
            <w:r w:rsidRPr="00D27132">
              <w:rPr>
                <w:i/>
                <w:lang w:eastAsia="en-GB"/>
              </w:rPr>
              <w:t>RRCSetup</w:t>
            </w:r>
            <w:proofErr w:type="spellEnd"/>
            <w:r w:rsidRPr="00D27132">
              <w:rPr>
                <w:lang w:eastAsia="en-GB"/>
              </w:rPr>
              <w:t xml:space="preserve"> message as well as when the selected cell becomes unsuitable</w:t>
            </w:r>
          </w:p>
        </w:tc>
        <w:tc>
          <w:tcPr>
            <w:tcW w:w="2836" w:type="dxa"/>
            <w:tcBorders>
              <w:top w:val="single" w:sz="4" w:space="0" w:color="auto"/>
              <w:left w:val="single" w:sz="4" w:space="0" w:color="auto"/>
              <w:bottom w:val="single" w:sz="4" w:space="0" w:color="auto"/>
              <w:right w:val="single" w:sz="4" w:space="0" w:color="auto"/>
            </w:tcBorders>
            <w:hideMark/>
          </w:tcPr>
          <w:p w14:paraId="1E29FF15" w14:textId="77777777" w:rsidR="00E934FA" w:rsidRPr="00D27132" w:rsidRDefault="00E934FA" w:rsidP="00CA2027">
            <w:pPr>
              <w:pStyle w:val="TAL"/>
              <w:rPr>
                <w:lang w:eastAsia="en-GB"/>
              </w:rPr>
            </w:pPr>
            <w:r w:rsidRPr="00D27132">
              <w:rPr>
                <w:lang w:eastAsia="en-GB"/>
              </w:rPr>
              <w:t>Go to RRC_IDLE</w:t>
            </w:r>
          </w:p>
        </w:tc>
      </w:tr>
      <w:tr w:rsidR="00E934FA" w:rsidRPr="00D27132" w14:paraId="4F8595D1" w14:textId="77777777" w:rsidTr="00CA2027">
        <w:trPr>
          <w:cantSplit/>
        </w:trPr>
        <w:tc>
          <w:tcPr>
            <w:tcW w:w="1134" w:type="dxa"/>
            <w:tcBorders>
              <w:top w:val="single" w:sz="4" w:space="0" w:color="auto"/>
              <w:left w:val="single" w:sz="4" w:space="0" w:color="auto"/>
              <w:bottom w:val="single" w:sz="4" w:space="0" w:color="auto"/>
              <w:right w:val="single" w:sz="4" w:space="0" w:color="auto"/>
            </w:tcBorders>
            <w:hideMark/>
          </w:tcPr>
          <w:p w14:paraId="3F21BCFE" w14:textId="77777777" w:rsidR="00E934FA" w:rsidRPr="00D27132" w:rsidRDefault="00E934FA" w:rsidP="00CA2027">
            <w:pPr>
              <w:pStyle w:val="TAL"/>
              <w:rPr>
                <w:lang w:eastAsia="en-GB"/>
              </w:rPr>
            </w:pPr>
            <w:r w:rsidRPr="00D27132">
              <w:rPr>
                <w:lang w:eastAsia="en-GB"/>
              </w:rPr>
              <w:t>T302</w:t>
            </w:r>
          </w:p>
        </w:tc>
        <w:tc>
          <w:tcPr>
            <w:tcW w:w="2269" w:type="dxa"/>
            <w:tcBorders>
              <w:top w:val="single" w:sz="4" w:space="0" w:color="auto"/>
              <w:left w:val="single" w:sz="4" w:space="0" w:color="auto"/>
              <w:bottom w:val="single" w:sz="4" w:space="0" w:color="auto"/>
              <w:right w:val="single" w:sz="4" w:space="0" w:color="auto"/>
            </w:tcBorders>
            <w:hideMark/>
          </w:tcPr>
          <w:p w14:paraId="0C5C3777" w14:textId="77777777" w:rsidR="00E934FA" w:rsidRPr="00D27132" w:rsidRDefault="00E934FA" w:rsidP="00CA2027">
            <w:pPr>
              <w:pStyle w:val="TAL"/>
              <w:rPr>
                <w:lang w:eastAsia="en-GB"/>
              </w:rPr>
            </w:pPr>
            <w:r w:rsidRPr="00D27132">
              <w:rPr>
                <w:rFonts w:cs="Arial"/>
                <w:lang w:eastAsia="sv-SE"/>
              </w:rPr>
              <w:t xml:space="preserve">Upon reception of </w:t>
            </w:r>
            <w:proofErr w:type="spellStart"/>
            <w:r w:rsidRPr="00D27132">
              <w:rPr>
                <w:rFonts w:cs="Arial"/>
                <w:i/>
                <w:lang w:eastAsia="sv-SE"/>
              </w:rPr>
              <w:t>RRCReject</w:t>
            </w:r>
            <w:proofErr w:type="spellEnd"/>
            <w:r w:rsidRPr="00D27132">
              <w:rPr>
                <w:rFonts w:cs="Arial"/>
                <w:lang w:eastAsia="sv-SE"/>
              </w:rPr>
              <w:t xml:space="preserve"> while performing RRC connection establishment or resume, upon reception of </w:t>
            </w:r>
            <w:proofErr w:type="spellStart"/>
            <w:r w:rsidRPr="00D27132">
              <w:rPr>
                <w:rFonts w:cs="Arial"/>
                <w:i/>
                <w:lang w:eastAsia="sv-SE"/>
              </w:rPr>
              <w:t>RRCRelease</w:t>
            </w:r>
            <w:proofErr w:type="spellEnd"/>
            <w:r w:rsidRPr="00D27132">
              <w:rPr>
                <w:rFonts w:cs="Arial"/>
                <w:lang w:eastAsia="sv-SE"/>
              </w:rPr>
              <w:t xml:space="preserve"> with </w:t>
            </w:r>
            <w:proofErr w:type="spellStart"/>
            <w:r w:rsidRPr="00D27132">
              <w:rPr>
                <w:rFonts w:cs="Arial"/>
                <w:i/>
                <w:lang w:eastAsia="sv-SE"/>
              </w:rPr>
              <w:t>waitTime</w:t>
            </w:r>
            <w:proofErr w:type="spellEnd"/>
            <w:r w:rsidRPr="00D27132">
              <w:rPr>
                <w:rFonts w:cs="Arial"/>
                <w:lang w:eastAsia="sv-SE"/>
              </w:rPr>
              <w:t>.</w:t>
            </w:r>
          </w:p>
        </w:tc>
        <w:tc>
          <w:tcPr>
            <w:tcW w:w="2836" w:type="dxa"/>
            <w:tcBorders>
              <w:top w:val="single" w:sz="4" w:space="0" w:color="auto"/>
              <w:left w:val="single" w:sz="4" w:space="0" w:color="auto"/>
              <w:bottom w:val="single" w:sz="4" w:space="0" w:color="auto"/>
              <w:right w:val="single" w:sz="4" w:space="0" w:color="auto"/>
            </w:tcBorders>
            <w:hideMark/>
          </w:tcPr>
          <w:p w14:paraId="48C885E1" w14:textId="77777777" w:rsidR="00E934FA" w:rsidRPr="00D27132" w:rsidRDefault="00E934FA" w:rsidP="00CA2027">
            <w:pPr>
              <w:pStyle w:val="TAL"/>
              <w:rPr>
                <w:lang w:eastAsia="en-GB"/>
              </w:rPr>
            </w:pPr>
            <w:r w:rsidRPr="00D27132">
              <w:rPr>
                <w:rFonts w:cs="Arial"/>
                <w:lang w:eastAsia="sv-SE"/>
              </w:rPr>
              <w:t xml:space="preserve">Upon entering RRC_CONNECTED or RRC_IDLE, upon cell re-selection and upon reception of </w:t>
            </w:r>
            <w:proofErr w:type="spellStart"/>
            <w:r w:rsidRPr="00D27132">
              <w:rPr>
                <w:rFonts w:cs="Arial"/>
                <w:i/>
                <w:lang w:eastAsia="sv-SE"/>
              </w:rPr>
              <w:t>RRCReject</w:t>
            </w:r>
            <w:proofErr w:type="spellEnd"/>
            <w:r w:rsidRPr="00D27132">
              <w:rPr>
                <w:rFonts w:cs="Arial"/>
                <w:lang w:eastAsia="sv-SE"/>
              </w:rPr>
              <w:t xml:space="preserve"> message.</w:t>
            </w:r>
          </w:p>
        </w:tc>
        <w:tc>
          <w:tcPr>
            <w:tcW w:w="2836" w:type="dxa"/>
            <w:tcBorders>
              <w:top w:val="single" w:sz="4" w:space="0" w:color="auto"/>
              <w:left w:val="single" w:sz="4" w:space="0" w:color="auto"/>
              <w:bottom w:val="single" w:sz="4" w:space="0" w:color="auto"/>
              <w:right w:val="single" w:sz="4" w:space="0" w:color="auto"/>
            </w:tcBorders>
            <w:hideMark/>
          </w:tcPr>
          <w:p w14:paraId="4FC4E4AD" w14:textId="77777777" w:rsidR="00E934FA" w:rsidRPr="00D27132" w:rsidRDefault="00E934FA" w:rsidP="00CA2027">
            <w:pPr>
              <w:pStyle w:val="TAL"/>
              <w:rPr>
                <w:lang w:eastAsia="en-GB"/>
              </w:rPr>
            </w:pPr>
            <w:r w:rsidRPr="00D27132">
              <w:rPr>
                <w:rFonts w:cs="Arial"/>
                <w:szCs w:val="18"/>
                <w:lang w:eastAsia="sv-SE"/>
              </w:rPr>
              <w:t>Inform upper layers about barring alleviation as specified in 5.3.14.4</w:t>
            </w:r>
          </w:p>
        </w:tc>
      </w:tr>
      <w:tr w:rsidR="00E934FA" w:rsidRPr="00D27132" w14:paraId="132F3442" w14:textId="77777777" w:rsidTr="00CA2027">
        <w:trPr>
          <w:cantSplit/>
        </w:trPr>
        <w:tc>
          <w:tcPr>
            <w:tcW w:w="1134" w:type="dxa"/>
            <w:tcBorders>
              <w:top w:val="single" w:sz="4" w:space="0" w:color="auto"/>
              <w:left w:val="single" w:sz="4" w:space="0" w:color="auto"/>
              <w:bottom w:val="single" w:sz="4" w:space="0" w:color="auto"/>
              <w:right w:val="single" w:sz="4" w:space="0" w:color="auto"/>
            </w:tcBorders>
            <w:hideMark/>
          </w:tcPr>
          <w:p w14:paraId="52D14C04" w14:textId="77777777" w:rsidR="00E934FA" w:rsidRPr="00D27132" w:rsidRDefault="00E934FA" w:rsidP="00CA2027">
            <w:pPr>
              <w:pStyle w:val="TAL"/>
              <w:rPr>
                <w:lang w:eastAsia="en-GB"/>
              </w:rPr>
            </w:pPr>
            <w:r w:rsidRPr="00D27132">
              <w:rPr>
                <w:lang w:eastAsia="en-GB"/>
              </w:rPr>
              <w:t>T304</w:t>
            </w:r>
          </w:p>
        </w:tc>
        <w:tc>
          <w:tcPr>
            <w:tcW w:w="2269" w:type="dxa"/>
            <w:tcBorders>
              <w:top w:val="single" w:sz="4" w:space="0" w:color="auto"/>
              <w:left w:val="single" w:sz="4" w:space="0" w:color="auto"/>
              <w:bottom w:val="single" w:sz="4" w:space="0" w:color="auto"/>
              <w:right w:val="single" w:sz="4" w:space="0" w:color="auto"/>
            </w:tcBorders>
            <w:hideMark/>
          </w:tcPr>
          <w:p w14:paraId="425E0E2B" w14:textId="77777777" w:rsidR="00E934FA" w:rsidRPr="00D27132" w:rsidRDefault="00E934FA" w:rsidP="00CA2027">
            <w:pPr>
              <w:pStyle w:val="TAL"/>
              <w:rPr>
                <w:lang w:eastAsia="sv-SE"/>
              </w:rPr>
            </w:pPr>
            <w:r w:rsidRPr="00D27132">
              <w:rPr>
                <w:lang w:eastAsia="en-GB"/>
              </w:rPr>
              <w:t xml:space="preserve">Upon reception of </w:t>
            </w:r>
            <w:proofErr w:type="spellStart"/>
            <w:r w:rsidRPr="00D27132">
              <w:rPr>
                <w:i/>
                <w:lang w:eastAsia="en-GB"/>
              </w:rPr>
              <w:t>RRCReconfiguration</w:t>
            </w:r>
            <w:proofErr w:type="spellEnd"/>
            <w:r w:rsidRPr="00D27132">
              <w:rPr>
                <w:lang w:eastAsia="en-GB"/>
              </w:rPr>
              <w:t xml:space="preserve"> message including </w:t>
            </w:r>
            <w:proofErr w:type="spellStart"/>
            <w:r w:rsidRPr="00D27132">
              <w:rPr>
                <w:i/>
                <w:lang w:eastAsia="sv-SE"/>
              </w:rPr>
              <w:t>reconfigurationWithSync</w:t>
            </w:r>
            <w:proofErr w:type="spellEnd"/>
            <w:r w:rsidRPr="00D27132">
              <w:rPr>
                <w:lang w:eastAsia="en-GB"/>
              </w:rPr>
              <w:t xml:space="preserve"> or upon conditional reconfiguration execution i.e. when applying a stored </w:t>
            </w:r>
            <w:proofErr w:type="spellStart"/>
            <w:r w:rsidRPr="00D27132">
              <w:rPr>
                <w:i/>
                <w:lang w:eastAsia="en-GB"/>
              </w:rPr>
              <w:t>RRCReconfiguration</w:t>
            </w:r>
            <w:proofErr w:type="spellEnd"/>
            <w:r w:rsidRPr="00D27132">
              <w:rPr>
                <w:lang w:eastAsia="en-GB"/>
              </w:rPr>
              <w:t xml:space="preserve"> message including </w:t>
            </w:r>
            <w:proofErr w:type="spellStart"/>
            <w:r w:rsidRPr="00D27132">
              <w:rPr>
                <w:i/>
                <w:lang w:eastAsia="sv-SE"/>
              </w:rPr>
              <w:t>reconfigurationWithSync</w:t>
            </w:r>
            <w:proofErr w:type="spellEnd"/>
            <w:r w:rsidRPr="00D27132">
              <w:rPr>
                <w:iCs/>
                <w:lang w:eastAsia="sv-SE"/>
              </w:rPr>
              <w:t>.</w:t>
            </w:r>
          </w:p>
        </w:tc>
        <w:tc>
          <w:tcPr>
            <w:tcW w:w="2836" w:type="dxa"/>
            <w:tcBorders>
              <w:top w:val="single" w:sz="4" w:space="0" w:color="auto"/>
              <w:left w:val="single" w:sz="4" w:space="0" w:color="auto"/>
              <w:bottom w:val="single" w:sz="4" w:space="0" w:color="auto"/>
              <w:right w:val="single" w:sz="4" w:space="0" w:color="auto"/>
            </w:tcBorders>
            <w:hideMark/>
          </w:tcPr>
          <w:p w14:paraId="2D5263DC" w14:textId="77777777" w:rsidR="00E934FA" w:rsidRPr="00D27132" w:rsidRDefault="00E934FA" w:rsidP="00CA2027">
            <w:pPr>
              <w:pStyle w:val="TAL"/>
              <w:rPr>
                <w:lang w:eastAsia="en-GB"/>
              </w:rPr>
            </w:pPr>
            <w:r w:rsidRPr="00D27132">
              <w:rPr>
                <w:lang w:eastAsia="en-GB"/>
              </w:rPr>
              <w:t xml:space="preserve">Upon successful completion of random access on the corresponding </w:t>
            </w:r>
            <w:proofErr w:type="spellStart"/>
            <w:r w:rsidRPr="00D27132">
              <w:rPr>
                <w:lang w:eastAsia="en-GB"/>
              </w:rPr>
              <w:t>SpCell</w:t>
            </w:r>
            <w:proofErr w:type="spellEnd"/>
          </w:p>
          <w:p w14:paraId="4CCDB966" w14:textId="77777777" w:rsidR="00E934FA" w:rsidRPr="00D27132" w:rsidRDefault="00E934FA" w:rsidP="00CA2027">
            <w:pPr>
              <w:pStyle w:val="TAL"/>
              <w:rPr>
                <w:lang w:eastAsia="en-GB"/>
              </w:rPr>
            </w:pPr>
            <w:r w:rsidRPr="00D27132">
              <w:rPr>
                <w:lang w:eastAsia="en-GB"/>
              </w:rPr>
              <w:t xml:space="preserve">For T304 of SCG, </w:t>
            </w:r>
            <w:r w:rsidRPr="00D27132">
              <w:rPr>
                <w:rFonts w:eastAsia="SimSun"/>
                <w:lang w:eastAsia="zh-CN"/>
              </w:rPr>
              <w:t>upon SCG release</w:t>
            </w:r>
          </w:p>
        </w:tc>
        <w:tc>
          <w:tcPr>
            <w:tcW w:w="2836" w:type="dxa"/>
            <w:tcBorders>
              <w:top w:val="single" w:sz="4" w:space="0" w:color="auto"/>
              <w:left w:val="single" w:sz="4" w:space="0" w:color="auto"/>
              <w:bottom w:val="single" w:sz="4" w:space="0" w:color="auto"/>
              <w:right w:val="single" w:sz="4" w:space="0" w:color="auto"/>
            </w:tcBorders>
          </w:tcPr>
          <w:p w14:paraId="0B4E6D07" w14:textId="77777777" w:rsidR="00E934FA" w:rsidRPr="00D27132" w:rsidRDefault="00E934FA" w:rsidP="00CA2027">
            <w:pPr>
              <w:pStyle w:val="TAL"/>
              <w:rPr>
                <w:lang w:eastAsia="en-GB"/>
              </w:rPr>
            </w:pPr>
            <w:r w:rsidRPr="00D27132">
              <w:rPr>
                <w:lang w:eastAsia="en-GB"/>
              </w:rPr>
              <w:t xml:space="preserve">For T304 of MCG, in case of the handover from NR or intra-NR handover, initiate the RRC re-establishment procedure; In case of handover to NR, perform the actions defined in the specifications applicable for the source RAT. If any DAPS bearer is configured and if there is no RLF in source </w:t>
            </w:r>
            <w:proofErr w:type="spellStart"/>
            <w:r w:rsidRPr="00D27132">
              <w:rPr>
                <w:lang w:eastAsia="en-GB"/>
              </w:rPr>
              <w:t>PCell</w:t>
            </w:r>
            <w:proofErr w:type="spellEnd"/>
            <w:r w:rsidRPr="00D27132">
              <w:rPr>
                <w:lang w:eastAsia="en-GB"/>
              </w:rPr>
              <w:t>, initiate the failure information procedure.</w:t>
            </w:r>
          </w:p>
          <w:p w14:paraId="5AB95964" w14:textId="77777777" w:rsidR="00E934FA" w:rsidRPr="00D27132" w:rsidRDefault="00E934FA" w:rsidP="00CA2027">
            <w:pPr>
              <w:pStyle w:val="TAL"/>
              <w:rPr>
                <w:lang w:eastAsia="en-GB"/>
              </w:rPr>
            </w:pPr>
          </w:p>
          <w:p w14:paraId="13A745D8" w14:textId="77777777" w:rsidR="00E934FA" w:rsidRPr="00D27132" w:rsidRDefault="00E934FA" w:rsidP="00CA2027">
            <w:pPr>
              <w:pStyle w:val="TAL"/>
              <w:rPr>
                <w:lang w:eastAsia="en-GB"/>
              </w:rPr>
            </w:pPr>
            <w:r w:rsidRPr="00D27132">
              <w:rPr>
                <w:lang w:eastAsia="en-GB"/>
              </w:rPr>
              <w:t>For T304 of SCG, inform network about the reconfiguration with sync failure by initiating the SCG failure information procedure as specified in 5.7.3</w:t>
            </w:r>
            <w:r w:rsidRPr="00D27132">
              <w:rPr>
                <w:lang w:eastAsia="zh-CN"/>
              </w:rPr>
              <w:t>.</w:t>
            </w:r>
          </w:p>
        </w:tc>
      </w:tr>
      <w:tr w:rsidR="00E934FA" w:rsidRPr="00D27132" w14:paraId="0DF5B0A6" w14:textId="77777777" w:rsidTr="00CA2027">
        <w:trPr>
          <w:cantSplit/>
        </w:trPr>
        <w:tc>
          <w:tcPr>
            <w:tcW w:w="1134" w:type="dxa"/>
            <w:tcBorders>
              <w:top w:val="single" w:sz="4" w:space="0" w:color="auto"/>
              <w:left w:val="single" w:sz="4" w:space="0" w:color="auto"/>
              <w:bottom w:val="single" w:sz="4" w:space="0" w:color="auto"/>
              <w:right w:val="single" w:sz="4" w:space="0" w:color="auto"/>
            </w:tcBorders>
          </w:tcPr>
          <w:p w14:paraId="14F471B7" w14:textId="77777777" w:rsidR="00E934FA" w:rsidRPr="00D27132" w:rsidRDefault="00E934FA" w:rsidP="00CA2027">
            <w:pPr>
              <w:pStyle w:val="TAL"/>
              <w:rPr>
                <w:lang w:eastAsia="en-GB"/>
              </w:rPr>
            </w:pPr>
            <w:r w:rsidRPr="00D27132">
              <w:rPr>
                <w:lang w:eastAsia="en-GB"/>
              </w:rPr>
              <w:lastRenderedPageBreak/>
              <w:t>T310</w:t>
            </w:r>
          </w:p>
        </w:tc>
        <w:tc>
          <w:tcPr>
            <w:tcW w:w="2269" w:type="dxa"/>
            <w:tcBorders>
              <w:top w:val="single" w:sz="4" w:space="0" w:color="auto"/>
              <w:left w:val="single" w:sz="4" w:space="0" w:color="auto"/>
              <w:bottom w:val="single" w:sz="4" w:space="0" w:color="auto"/>
              <w:right w:val="single" w:sz="4" w:space="0" w:color="auto"/>
            </w:tcBorders>
            <w:hideMark/>
          </w:tcPr>
          <w:p w14:paraId="00BB33A1" w14:textId="77777777" w:rsidR="00E934FA" w:rsidRPr="00D27132" w:rsidRDefault="00E934FA" w:rsidP="00CA2027">
            <w:pPr>
              <w:pStyle w:val="TAL"/>
              <w:rPr>
                <w:lang w:eastAsia="en-GB"/>
              </w:rPr>
            </w:pPr>
            <w:r w:rsidRPr="00D27132">
              <w:rPr>
                <w:lang w:eastAsia="en-GB"/>
              </w:rPr>
              <w:t xml:space="preserve">Upon detecting physical layer problems for the </w:t>
            </w:r>
            <w:proofErr w:type="spellStart"/>
            <w:r w:rsidRPr="00D27132">
              <w:rPr>
                <w:lang w:eastAsia="en-GB"/>
              </w:rPr>
              <w:t>SpCell</w:t>
            </w:r>
            <w:proofErr w:type="spellEnd"/>
            <w:r w:rsidRPr="00D27132">
              <w:rPr>
                <w:lang w:eastAsia="en-GB"/>
              </w:rPr>
              <w:t xml:space="preserve"> i.e. upon receiving N310 consecutive out-of-sync indications from lower layers.</w:t>
            </w:r>
          </w:p>
        </w:tc>
        <w:tc>
          <w:tcPr>
            <w:tcW w:w="2836" w:type="dxa"/>
            <w:tcBorders>
              <w:top w:val="single" w:sz="4" w:space="0" w:color="auto"/>
              <w:left w:val="single" w:sz="4" w:space="0" w:color="auto"/>
              <w:bottom w:val="single" w:sz="4" w:space="0" w:color="auto"/>
              <w:right w:val="single" w:sz="4" w:space="0" w:color="auto"/>
            </w:tcBorders>
          </w:tcPr>
          <w:p w14:paraId="28B8592B" w14:textId="77777777" w:rsidR="00E934FA" w:rsidRPr="00D27132" w:rsidRDefault="00E934FA" w:rsidP="00CA2027">
            <w:pPr>
              <w:pStyle w:val="TAL"/>
              <w:rPr>
                <w:lang w:eastAsia="en-GB"/>
              </w:rPr>
            </w:pPr>
            <w:r w:rsidRPr="00D27132">
              <w:rPr>
                <w:lang w:eastAsia="en-GB"/>
              </w:rPr>
              <w:t xml:space="preserve">Upon receiving N311 consecutive in-sync indications from lower layers for the </w:t>
            </w:r>
            <w:proofErr w:type="spellStart"/>
            <w:r w:rsidRPr="00D27132">
              <w:rPr>
                <w:lang w:eastAsia="en-GB"/>
              </w:rPr>
              <w:t>SpCell</w:t>
            </w:r>
            <w:proofErr w:type="spellEnd"/>
            <w:r w:rsidRPr="00D27132">
              <w:rPr>
                <w:lang w:eastAsia="en-GB"/>
              </w:rPr>
              <w:t xml:space="preserve">, upon receiving </w:t>
            </w:r>
            <w:proofErr w:type="spellStart"/>
            <w:r w:rsidRPr="00D27132">
              <w:rPr>
                <w:lang w:eastAsia="en-GB"/>
              </w:rPr>
              <w:t>RRCReconfiguration</w:t>
            </w:r>
            <w:proofErr w:type="spellEnd"/>
            <w:r w:rsidRPr="00D27132">
              <w:rPr>
                <w:lang w:eastAsia="en-GB"/>
              </w:rPr>
              <w:t xml:space="preserve"> with </w:t>
            </w:r>
            <w:proofErr w:type="spellStart"/>
            <w:r w:rsidRPr="00D27132">
              <w:rPr>
                <w:i/>
                <w:lang w:eastAsia="en-GB"/>
              </w:rPr>
              <w:t>reconfigurationWithSync</w:t>
            </w:r>
            <w:proofErr w:type="spellEnd"/>
            <w:r w:rsidRPr="00D27132">
              <w:rPr>
                <w:lang w:eastAsia="en-GB"/>
              </w:rPr>
              <w:t xml:space="preserve"> for that cell group, </w:t>
            </w:r>
            <w:r w:rsidRPr="00D27132">
              <w:rPr>
                <w:rFonts w:eastAsia="Batang"/>
                <w:noProof/>
                <w:lang w:eastAsia="en-GB"/>
              </w:rPr>
              <w:t xml:space="preserve">upon reception of </w:t>
            </w:r>
            <w:r w:rsidRPr="00D27132">
              <w:rPr>
                <w:rFonts w:eastAsia="Batang"/>
                <w:i/>
                <w:noProof/>
                <w:lang w:eastAsia="en-GB"/>
              </w:rPr>
              <w:t>MobilityFromNRCommand</w:t>
            </w:r>
            <w:r w:rsidRPr="00D27132">
              <w:rPr>
                <w:rFonts w:eastAsia="Batang"/>
                <w:noProof/>
                <w:lang w:eastAsia="en-GB"/>
              </w:rPr>
              <w:t xml:space="preserve">, </w:t>
            </w:r>
            <w:r w:rsidRPr="00D27132">
              <w:rPr>
                <w:lang w:eastAsia="en-GB"/>
              </w:rPr>
              <w:t xml:space="preserve">upon the reconfiguration of </w:t>
            </w:r>
            <w:proofErr w:type="spellStart"/>
            <w:r w:rsidRPr="00D27132">
              <w:rPr>
                <w:i/>
                <w:iCs/>
                <w:lang w:eastAsia="en-GB"/>
              </w:rPr>
              <w:t>rlf-TimersAndConstant</w:t>
            </w:r>
            <w:proofErr w:type="spellEnd"/>
            <w:r w:rsidRPr="00D27132">
              <w:rPr>
                <w:i/>
                <w:iCs/>
                <w:lang w:eastAsia="en-GB"/>
              </w:rPr>
              <w:t>,</w:t>
            </w:r>
            <w:r w:rsidRPr="00D27132">
              <w:rPr>
                <w:lang w:eastAsia="en-GB"/>
              </w:rPr>
              <w:t xml:space="preserve"> upon initiating the connection re-establishment procedure</w:t>
            </w:r>
            <w:r w:rsidRPr="00D27132">
              <w:t xml:space="preserve">, </w:t>
            </w:r>
            <w:r w:rsidRPr="00D27132">
              <w:rPr>
                <w:lang w:eastAsia="en-GB"/>
              </w:rPr>
              <w:t xml:space="preserve">upon conditional reconfiguration execution i.e. when applying a stored </w:t>
            </w:r>
            <w:proofErr w:type="spellStart"/>
            <w:r w:rsidRPr="00D27132">
              <w:rPr>
                <w:lang w:eastAsia="en-GB"/>
              </w:rPr>
              <w:t>RRCReconfiguration</w:t>
            </w:r>
            <w:proofErr w:type="spellEnd"/>
            <w:r w:rsidRPr="00D27132">
              <w:rPr>
                <w:lang w:eastAsia="en-GB"/>
              </w:rPr>
              <w:t xml:space="preserve"> message including </w:t>
            </w:r>
            <w:proofErr w:type="spellStart"/>
            <w:r w:rsidRPr="00D27132">
              <w:rPr>
                <w:i/>
                <w:lang w:eastAsia="sv-SE"/>
              </w:rPr>
              <w:t>reconfigurationWithSync</w:t>
            </w:r>
            <w:proofErr w:type="spellEnd"/>
            <w:r w:rsidRPr="00D27132">
              <w:rPr>
                <w:lang w:eastAsia="en-GB"/>
              </w:rPr>
              <w:t xml:space="preserve"> for that cell group, </w:t>
            </w:r>
            <w:r w:rsidRPr="00D27132">
              <w:t>and upon initiating the MCG failure information procedure</w:t>
            </w:r>
            <w:r w:rsidRPr="00D27132">
              <w:rPr>
                <w:lang w:eastAsia="en-GB"/>
              </w:rPr>
              <w:t>.</w:t>
            </w:r>
          </w:p>
          <w:p w14:paraId="43418A82" w14:textId="77777777" w:rsidR="00E934FA" w:rsidRPr="00D27132" w:rsidRDefault="00E934FA" w:rsidP="00CA2027">
            <w:pPr>
              <w:pStyle w:val="TAL"/>
              <w:rPr>
                <w:lang w:eastAsia="en-GB"/>
              </w:rPr>
            </w:pPr>
            <w:r w:rsidRPr="00D27132">
              <w:rPr>
                <w:lang w:eastAsia="en-GB"/>
              </w:rPr>
              <w:t>Upon SCG release, if the T310 is kept in SCG.</w:t>
            </w:r>
          </w:p>
        </w:tc>
        <w:tc>
          <w:tcPr>
            <w:tcW w:w="2836" w:type="dxa"/>
            <w:tcBorders>
              <w:top w:val="single" w:sz="4" w:space="0" w:color="auto"/>
              <w:left w:val="single" w:sz="4" w:space="0" w:color="auto"/>
              <w:bottom w:val="single" w:sz="4" w:space="0" w:color="auto"/>
              <w:right w:val="single" w:sz="4" w:space="0" w:color="auto"/>
            </w:tcBorders>
            <w:hideMark/>
          </w:tcPr>
          <w:p w14:paraId="446B71EF" w14:textId="77777777" w:rsidR="00E934FA" w:rsidRPr="00D27132" w:rsidRDefault="00E934FA" w:rsidP="00CA2027">
            <w:pPr>
              <w:pStyle w:val="TAL"/>
              <w:rPr>
                <w:lang w:eastAsia="en-GB"/>
              </w:rPr>
            </w:pPr>
            <w:r w:rsidRPr="00D27132">
              <w:rPr>
                <w:lang w:eastAsia="en-GB"/>
              </w:rPr>
              <w:t xml:space="preserve">If the T310 is kept in MCG: If </w:t>
            </w:r>
            <w:r w:rsidRPr="00D27132">
              <w:rPr>
                <w:lang w:eastAsia="sv-SE"/>
              </w:rPr>
              <w:t xml:space="preserve">AS </w:t>
            </w:r>
            <w:r w:rsidRPr="00D27132">
              <w:rPr>
                <w:lang w:eastAsia="en-GB"/>
              </w:rPr>
              <w:t>security is not activated: go to RRC_IDLE else: initiate the MCG failure information procedure as specified in 5.7.3b or the connection re-establishment procedure as specified in 5.3.7</w:t>
            </w:r>
            <w:r w:rsidRPr="00D27132">
              <w:t xml:space="preserve"> </w:t>
            </w:r>
            <w:r w:rsidRPr="00D27132">
              <w:rPr>
                <w:lang w:eastAsia="en-GB"/>
              </w:rPr>
              <w:t>or the procedure as specified in 5.3.10.3 if any DAPS bearer is configured.</w:t>
            </w:r>
          </w:p>
          <w:p w14:paraId="68FEB1BE" w14:textId="77777777" w:rsidR="00E934FA" w:rsidRPr="00D27132" w:rsidRDefault="00E934FA" w:rsidP="00CA2027">
            <w:pPr>
              <w:pStyle w:val="TAL"/>
              <w:rPr>
                <w:lang w:eastAsia="en-GB"/>
              </w:rPr>
            </w:pPr>
            <w:r w:rsidRPr="00D27132">
              <w:rPr>
                <w:lang w:eastAsia="en-GB"/>
              </w:rPr>
              <w:t>If the T310 is kept in SCG, Inform E-UTRAN/NR about the SCG radio link failure by initiating the SCG failure information procedure as specified in 5.7.3.</w:t>
            </w:r>
          </w:p>
        </w:tc>
      </w:tr>
      <w:tr w:rsidR="00E934FA" w:rsidRPr="00D27132" w14:paraId="49D7CBA6" w14:textId="77777777" w:rsidTr="00CA2027">
        <w:trPr>
          <w:cantSplit/>
        </w:trPr>
        <w:tc>
          <w:tcPr>
            <w:tcW w:w="1134" w:type="dxa"/>
            <w:tcBorders>
              <w:top w:val="single" w:sz="4" w:space="0" w:color="auto"/>
              <w:left w:val="single" w:sz="4" w:space="0" w:color="auto"/>
              <w:bottom w:val="single" w:sz="4" w:space="0" w:color="auto"/>
              <w:right w:val="single" w:sz="4" w:space="0" w:color="auto"/>
            </w:tcBorders>
          </w:tcPr>
          <w:p w14:paraId="258695FD" w14:textId="77777777" w:rsidR="00E934FA" w:rsidRPr="00D27132" w:rsidRDefault="00E934FA" w:rsidP="00CA2027">
            <w:pPr>
              <w:pStyle w:val="TAL"/>
              <w:rPr>
                <w:lang w:eastAsia="en-GB"/>
              </w:rPr>
            </w:pPr>
            <w:r w:rsidRPr="00D27132">
              <w:rPr>
                <w:lang w:eastAsia="en-GB"/>
              </w:rPr>
              <w:t>T311</w:t>
            </w:r>
          </w:p>
        </w:tc>
        <w:tc>
          <w:tcPr>
            <w:tcW w:w="2269" w:type="dxa"/>
            <w:tcBorders>
              <w:top w:val="single" w:sz="4" w:space="0" w:color="auto"/>
              <w:left w:val="single" w:sz="4" w:space="0" w:color="auto"/>
              <w:bottom w:val="single" w:sz="4" w:space="0" w:color="auto"/>
              <w:right w:val="single" w:sz="4" w:space="0" w:color="auto"/>
            </w:tcBorders>
            <w:hideMark/>
          </w:tcPr>
          <w:p w14:paraId="3734E1E7" w14:textId="77777777" w:rsidR="00E934FA" w:rsidRPr="00D27132" w:rsidRDefault="00E934FA" w:rsidP="00CA2027">
            <w:pPr>
              <w:pStyle w:val="TAL"/>
              <w:rPr>
                <w:lang w:eastAsia="en-GB"/>
              </w:rPr>
            </w:pPr>
            <w:r w:rsidRPr="00D27132">
              <w:rPr>
                <w:lang w:eastAsia="en-GB"/>
              </w:rPr>
              <w:t>Upon initiating the RRC connection re-establishment procedure</w:t>
            </w:r>
          </w:p>
        </w:tc>
        <w:tc>
          <w:tcPr>
            <w:tcW w:w="2836" w:type="dxa"/>
            <w:tcBorders>
              <w:top w:val="single" w:sz="4" w:space="0" w:color="auto"/>
              <w:left w:val="single" w:sz="4" w:space="0" w:color="auto"/>
              <w:bottom w:val="single" w:sz="4" w:space="0" w:color="auto"/>
              <w:right w:val="single" w:sz="4" w:space="0" w:color="auto"/>
            </w:tcBorders>
            <w:hideMark/>
          </w:tcPr>
          <w:p w14:paraId="02CB3057" w14:textId="77777777" w:rsidR="00E934FA" w:rsidRPr="00D27132" w:rsidRDefault="00E934FA" w:rsidP="00CA2027">
            <w:pPr>
              <w:pStyle w:val="TAL"/>
              <w:rPr>
                <w:lang w:eastAsia="en-GB"/>
              </w:rPr>
            </w:pPr>
            <w:r w:rsidRPr="00D27132">
              <w:rPr>
                <w:lang w:eastAsia="en-GB"/>
              </w:rPr>
              <w:t>Upon selection of a suitable NR cell or a cell using another RAT.</w:t>
            </w:r>
          </w:p>
        </w:tc>
        <w:tc>
          <w:tcPr>
            <w:tcW w:w="2836" w:type="dxa"/>
            <w:tcBorders>
              <w:top w:val="single" w:sz="4" w:space="0" w:color="auto"/>
              <w:left w:val="single" w:sz="4" w:space="0" w:color="auto"/>
              <w:bottom w:val="single" w:sz="4" w:space="0" w:color="auto"/>
              <w:right w:val="single" w:sz="4" w:space="0" w:color="auto"/>
            </w:tcBorders>
            <w:hideMark/>
          </w:tcPr>
          <w:p w14:paraId="480A2FC7" w14:textId="77777777" w:rsidR="00E934FA" w:rsidRPr="00D27132" w:rsidRDefault="00E934FA" w:rsidP="00CA2027">
            <w:pPr>
              <w:pStyle w:val="TAL"/>
              <w:rPr>
                <w:lang w:eastAsia="en-GB"/>
              </w:rPr>
            </w:pPr>
            <w:r w:rsidRPr="00D27132">
              <w:rPr>
                <w:lang w:eastAsia="en-GB"/>
              </w:rPr>
              <w:t>Enter RRC_IDLE</w:t>
            </w:r>
          </w:p>
        </w:tc>
      </w:tr>
      <w:tr w:rsidR="00E934FA" w:rsidRPr="00D27132" w14:paraId="299D3358" w14:textId="77777777" w:rsidTr="00CA2027">
        <w:trPr>
          <w:cantSplit/>
        </w:trPr>
        <w:tc>
          <w:tcPr>
            <w:tcW w:w="1134" w:type="dxa"/>
            <w:tcBorders>
              <w:top w:val="single" w:sz="4" w:space="0" w:color="auto"/>
              <w:left w:val="single" w:sz="4" w:space="0" w:color="auto"/>
              <w:bottom w:val="single" w:sz="4" w:space="0" w:color="auto"/>
              <w:right w:val="single" w:sz="4" w:space="0" w:color="auto"/>
            </w:tcBorders>
          </w:tcPr>
          <w:p w14:paraId="76AC6E6D" w14:textId="77777777" w:rsidR="00E934FA" w:rsidRPr="00D27132" w:rsidRDefault="00E934FA" w:rsidP="00CA2027">
            <w:pPr>
              <w:pStyle w:val="TAL"/>
              <w:rPr>
                <w:lang w:eastAsia="en-GB"/>
              </w:rPr>
            </w:pPr>
            <w:r w:rsidRPr="00D27132">
              <w:rPr>
                <w:lang w:eastAsia="en-GB"/>
              </w:rPr>
              <w:lastRenderedPageBreak/>
              <w:t>T312</w:t>
            </w:r>
          </w:p>
        </w:tc>
        <w:tc>
          <w:tcPr>
            <w:tcW w:w="2269" w:type="dxa"/>
            <w:tcBorders>
              <w:top w:val="single" w:sz="4" w:space="0" w:color="auto"/>
              <w:left w:val="single" w:sz="4" w:space="0" w:color="auto"/>
              <w:bottom w:val="single" w:sz="4" w:space="0" w:color="auto"/>
              <w:right w:val="single" w:sz="4" w:space="0" w:color="auto"/>
            </w:tcBorders>
            <w:hideMark/>
          </w:tcPr>
          <w:p w14:paraId="5015449B" w14:textId="77777777" w:rsidR="00E934FA" w:rsidRPr="00D27132" w:rsidRDefault="00E934FA" w:rsidP="00CA2027">
            <w:pPr>
              <w:pStyle w:val="TAL"/>
              <w:rPr>
                <w:lang w:eastAsia="en-GB"/>
              </w:rPr>
            </w:pPr>
            <w:r w:rsidRPr="00D27132">
              <w:rPr>
                <w:lang w:eastAsia="en-GB"/>
              </w:rPr>
              <w:t>If T312 is configured in MCG: Upon triggering a measurement report for a measurement identity for which T312 has been configured</w:t>
            </w:r>
            <w:r w:rsidRPr="00D27132">
              <w:t xml:space="preserve"> </w:t>
            </w:r>
            <w:r w:rsidRPr="00D27132">
              <w:rPr>
                <w:lang w:eastAsia="en-GB"/>
              </w:rPr>
              <w:t xml:space="preserve">and </w:t>
            </w:r>
            <w:r w:rsidRPr="00D27132">
              <w:rPr>
                <w:i/>
                <w:iCs/>
                <w:lang w:eastAsia="en-GB"/>
              </w:rPr>
              <w:t>useT312</w:t>
            </w:r>
            <w:r w:rsidRPr="00D27132">
              <w:rPr>
                <w:lang w:eastAsia="en-GB"/>
              </w:rPr>
              <w:t xml:space="preserve"> has been set to true, while T310 in </w:t>
            </w:r>
            <w:proofErr w:type="spellStart"/>
            <w:r w:rsidRPr="00D27132">
              <w:rPr>
                <w:lang w:eastAsia="en-GB"/>
              </w:rPr>
              <w:t>PCell</w:t>
            </w:r>
            <w:proofErr w:type="spellEnd"/>
            <w:r w:rsidRPr="00D27132">
              <w:rPr>
                <w:lang w:eastAsia="en-GB"/>
              </w:rPr>
              <w:t xml:space="preserve"> is running.</w:t>
            </w:r>
          </w:p>
          <w:p w14:paraId="5AF5D5A2" w14:textId="77777777" w:rsidR="00E934FA" w:rsidRPr="00D27132" w:rsidRDefault="00E934FA" w:rsidP="00CA2027">
            <w:pPr>
              <w:pStyle w:val="TAL"/>
              <w:rPr>
                <w:lang w:eastAsia="en-GB"/>
              </w:rPr>
            </w:pPr>
            <w:r w:rsidRPr="00D27132">
              <w:rPr>
                <w:lang w:eastAsia="en-GB"/>
              </w:rPr>
              <w:t xml:space="preserve">If T312 is configured in SCG and </w:t>
            </w:r>
            <w:r w:rsidRPr="00D27132">
              <w:rPr>
                <w:i/>
                <w:iCs/>
                <w:lang w:eastAsia="en-GB"/>
              </w:rPr>
              <w:t>useT312</w:t>
            </w:r>
            <w:r w:rsidRPr="00D27132">
              <w:rPr>
                <w:lang w:eastAsia="en-GB"/>
              </w:rPr>
              <w:t xml:space="preserve"> has been set to true: Upon triggering a measurement report for a measurement identity for which T312 has been configured, while T310 in </w:t>
            </w:r>
            <w:proofErr w:type="spellStart"/>
            <w:r w:rsidRPr="00D27132">
              <w:rPr>
                <w:lang w:eastAsia="en-GB"/>
              </w:rPr>
              <w:t>PSCell</w:t>
            </w:r>
            <w:proofErr w:type="spellEnd"/>
            <w:r w:rsidRPr="00D27132">
              <w:rPr>
                <w:lang w:eastAsia="en-GB"/>
              </w:rPr>
              <w:t xml:space="preserve"> is running.</w:t>
            </w:r>
          </w:p>
        </w:tc>
        <w:tc>
          <w:tcPr>
            <w:tcW w:w="2836" w:type="dxa"/>
            <w:tcBorders>
              <w:top w:val="single" w:sz="4" w:space="0" w:color="auto"/>
              <w:left w:val="single" w:sz="4" w:space="0" w:color="auto"/>
              <w:bottom w:val="single" w:sz="4" w:space="0" w:color="auto"/>
              <w:right w:val="single" w:sz="4" w:space="0" w:color="auto"/>
            </w:tcBorders>
            <w:hideMark/>
          </w:tcPr>
          <w:p w14:paraId="24119433" w14:textId="77777777" w:rsidR="00E934FA" w:rsidRPr="00D27132" w:rsidRDefault="00E934FA" w:rsidP="00CA2027">
            <w:pPr>
              <w:pStyle w:val="TAL"/>
              <w:rPr>
                <w:lang w:eastAsia="en-GB"/>
              </w:rPr>
            </w:pPr>
            <w:r w:rsidRPr="00D27132">
              <w:rPr>
                <w:lang w:eastAsia="en-GB"/>
              </w:rPr>
              <w:t xml:space="preserve">Upon receiving N311 consecutive in-sync indications from lower layers for the </w:t>
            </w:r>
            <w:proofErr w:type="spellStart"/>
            <w:r w:rsidRPr="00D27132">
              <w:rPr>
                <w:lang w:eastAsia="en-GB"/>
              </w:rPr>
              <w:t>SpCell</w:t>
            </w:r>
            <w:proofErr w:type="spellEnd"/>
            <w:r w:rsidRPr="00D27132">
              <w:rPr>
                <w:lang w:eastAsia="en-GB"/>
              </w:rPr>
              <w:t xml:space="preserve">, receiving </w:t>
            </w:r>
            <w:proofErr w:type="spellStart"/>
            <w:r w:rsidRPr="00D27132">
              <w:rPr>
                <w:i/>
                <w:lang w:eastAsia="en-GB"/>
              </w:rPr>
              <w:t>RRCReconfiguration</w:t>
            </w:r>
            <w:proofErr w:type="spellEnd"/>
            <w:r w:rsidRPr="00D27132">
              <w:rPr>
                <w:lang w:eastAsia="en-GB"/>
              </w:rPr>
              <w:t xml:space="preserve"> with </w:t>
            </w:r>
            <w:proofErr w:type="spellStart"/>
            <w:r w:rsidRPr="00D27132">
              <w:rPr>
                <w:i/>
                <w:lang w:eastAsia="en-GB"/>
              </w:rPr>
              <w:t>reconfigurationWithSync</w:t>
            </w:r>
            <w:proofErr w:type="spellEnd"/>
            <w:r w:rsidRPr="00D27132">
              <w:rPr>
                <w:lang w:eastAsia="en-GB"/>
              </w:rPr>
              <w:t xml:space="preserve"> for that cell group, </w:t>
            </w:r>
            <w:r w:rsidRPr="00D27132">
              <w:rPr>
                <w:rFonts w:eastAsia="Batang"/>
                <w:noProof/>
                <w:lang w:eastAsia="en-GB"/>
              </w:rPr>
              <w:t xml:space="preserve">upon reception of </w:t>
            </w:r>
            <w:r w:rsidRPr="00D27132">
              <w:rPr>
                <w:rFonts w:eastAsia="Batang"/>
                <w:i/>
                <w:noProof/>
                <w:lang w:eastAsia="en-GB"/>
              </w:rPr>
              <w:t>MobilityFromNRCommand</w:t>
            </w:r>
            <w:r w:rsidRPr="00D27132">
              <w:rPr>
                <w:rFonts w:eastAsia="Batang"/>
                <w:noProof/>
                <w:lang w:eastAsia="en-GB"/>
              </w:rPr>
              <w:t xml:space="preserve">, </w:t>
            </w:r>
            <w:r w:rsidRPr="00D27132">
              <w:rPr>
                <w:lang w:eastAsia="en-GB"/>
              </w:rPr>
              <w:t xml:space="preserve">upon initiating the connection re-establishment procedure, upon the reconfiguration of </w:t>
            </w:r>
            <w:proofErr w:type="spellStart"/>
            <w:r w:rsidRPr="00D27132">
              <w:rPr>
                <w:i/>
                <w:iCs/>
                <w:lang w:eastAsia="en-GB"/>
              </w:rPr>
              <w:t>rlf-TimersAndConstant</w:t>
            </w:r>
            <w:proofErr w:type="spellEnd"/>
            <w:r w:rsidRPr="00D27132">
              <w:rPr>
                <w:lang w:eastAsia="en-GB"/>
              </w:rPr>
              <w:t xml:space="preserve">, </w:t>
            </w:r>
            <w:r w:rsidRPr="00D27132">
              <w:t xml:space="preserve">upon initiating the MCG failure information procedure, </w:t>
            </w:r>
            <w:r w:rsidRPr="00D27132">
              <w:rPr>
                <w:lang w:eastAsia="en-GB"/>
              </w:rPr>
              <w:t xml:space="preserve">upon conditional reconfiguration execution i.e. when applying a stored </w:t>
            </w:r>
            <w:proofErr w:type="spellStart"/>
            <w:r w:rsidRPr="00D27132">
              <w:rPr>
                <w:lang w:eastAsia="en-GB"/>
              </w:rPr>
              <w:t>RRCReconfiguration</w:t>
            </w:r>
            <w:proofErr w:type="spellEnd"/>
            <w:r w:rsidRPr="00D27132">
              <w:rPr>
                <w:lang w:eastAsia="en-GB"/>
              </w:rPr>
              <w:t xml:space="preserve"> message including </w:t>
            </w:r>
            <w:proofErr w:type="spellStart"/>
            <w:r w:rsidRPr="00D27132">
              <w:rPr>
                <w:i/>
                <w:lang w:eastAsia="sv-SE"/>
              </w:rPr>
              <w:t>reconfigurationWithSync</w:t>
            </w:r>
            <w:proofErr w:type="spellEnd"/>
            <w:r w:rsidRPr="00D27132">
              <w:rPr>
                <w:lang w:eastAsia="en-GB"/>
              </w:rPr>
              <w:t xml:space="preserve"> for that cell group, and upon the expiry of T310 in corresponding </w:t>
            </w:r>
            <w:proofErr w:type="spellStart"/>
            <w:r w:rsidRPr="00D27132">
              <w:rPr>
                <w:lang w:eastAsia="en-GB"/>
              </w:rPr>
              <w:t>SpCell</w:t>
            </w:r>
            <w:proofErr w:type="spellEnd"/>
            <w:r w:rsidRPr="00D27132">
              <w:rPr>
                <w:lang w:eastAsia="en-GB"/>
              </w:rPr>
              <w:t>.</w:t>
            </w:r>
          </w:p>
          <w:p w14:paraId="516F3507" w14:textId="77777777" w:rsidR="00E934FA" w:rsidRPr="00D27132" w:rsidRDefault="00E934FA" w:rsidP="00CA2027">
            <w:pPr>
              <w:pStyle w:val="TAL"/>
              <w:rPr>
                <w:lang w:eastAsia="en-GB"/>
              </w:rPr>
            </w:pPr>
            <w:r w:rsidRPr="00D27132">
              <w:rPr>
                <w:lang w:eastAsia="en-GB"/>
              </w:rPr>
              <w:t>Upon SCG release, if the T312 is kept in SCG</w:t>
            </w:r>
          </w:p>
        </w:tc>
        <w:tc>
          <w:tcPr>
            <w:tcW w:w="2836" w:type="dxa"/>
            <w:tcBorders>
              <w:top w:val="single" w:sz="4" w:space="0" w:color="auto"/>
              <w:left w:val="single" w:sz="4" w:space="0" w:color="auto"/>
              <w:bottom w:val="single" w:sz="4" w:space="0" w:color="auto"/>
              <w:right w:val="single" w:sz="4" w:space="0" w:color="auto"/>
            </w:tcBorders>
            <w:hideMark/>
          </w:tcPr>
          <w:p w14:paraId="325238D7" w14:textId="77777777" w:rsidR="00E934FA" w:rsidRPr="00D27132" w:rsidRDefault="00E934FA" w:rsidP="00CA2027">
            <w:pPr>
              <w:pStyle w:val="TAL"/>
              <w:rPr>
                <w:lang w:eastAsia="en-GB"/>
              </w:rPr>
            </w:pPr>
            <w:r w:rsidRPr="00D27132">
              <w:rPr>
                <w:lang w:eastAsia="en-GB"/>
              </w:rPr>
              <w:t xml:space="preserve">If the T312 is kept in MCG initiate the </w:t>
            </w:r>
            <w:r w:rsidRPr="00D27132">
              <w:t xml:space="preserve">MCG failure information procedure as specified in 5.7.3b or the </w:t>
            </w:r>
            <w:r w:rsidRPr="00D27132">
              <w:rPr>
                <w:lang w:eastAsia="en-GB"/>
              </w:rPr>
              <w:t>connection re-establishment procedure.</w:t>
            </w:r>
          </w:p>
          <w:p w14:paraId="175B6E25" w14:textId="77777777" w:rsidR="00E934FA" w:rsidRPr="00D27132" w:rsidRDefault="00E934FA" w:rsidP="00CA2027">
            <w:pPr>
              <w:pStyle w:val="TAL"/>
              <w:rPr>
                <w:lang w:eastAsia="en-GB"/>
              </w:rPr>
            </w:pPr>
            <w:r w:rsidRPr="00D27132">
              <w:rPr>
                <w:lang w:eastAsia="en-GB"/>
              </w:rPr>
              <w:t>If the T312 is kept in SCG, Inform E-UTRAN/NR about the SCG radio link failure by initiating the SCG failure information procedure.as specified in 5.7.3.</w:t>
            </w:r>
          </w:p>
        </w:tc>
      </w:tr>
      <w:tr w:rsidR="00E934FA" w:rsidRPr="00D27132" w14:paraId="09190988" w14:textId="77777777" w:rsidTr="00CA2027">
        <w:trPr>
          <w:cantSplit/>
        </w:trPr>
        <w:tc>
          <w:tcPr>
            <w:tcW w:w="1134" w:type="dxa"/>
            <w:tcBorders>
              <w:top w:val="single" w:sz="4" w:space="0" w:color="auto"/>
              <w:left w:val="single" w:sz="4" w:space="0" w:color="auto"/>
              <w:bottom w:val="single" w:sz="4" w:space="0" w:color="auto"/>
              <w:right w:val="single" w:sz="4" w:space="0" w:color="auto"/>
            </w:tcBorders>
            <w:hideMark/>
          </w:tcPr>
          <w:p w14:paraId="0EC78FC3" w14:textId="77777777" w:rsidR="00E934FA" w:rsidRPr="00D27132" w:rsidRDefault="00E934FA" w:rsidP="00CA2027">
            <w:pPr>
              <w:pStyle w:val="TAL"/>
              <w:rPr>
                <w:lang w:eastAsia="en-GB"/>
              </w:rPr>
            </w:pPr>
            <w:r w:rsidRPr="00D27132">
              <w:rPr>
                <w:lang w:eastAsia="en-GB"/>
              </w:rPr>
              <w:t>T316</w:t>
            </w:r>
          </w:p>
        </w:tc>
        <w:tc>
          <w:tcPr>
            <w:tcW w:w="2269" w:type="dxa"/>
            <w:tcBorders>
              <w:top w:val="single" w:sz="4" w:space="0" w:color="auto"/>
              <w:left w:val="single" w:sz="4" w:space="0" w:color="auto"/>
              <w:bottom w:val="single" w:sz="4" w:space="0" w:color="auto"/>
              <w:right w:val="single" w:sz="4" w:space="0" w:color="auto"/>
            </w:tcBorders>
            <w:hideMark/>
          </w:tcPr>
          <w:p w14:paraId="18E2E8AF" w14:textId="77777777" w:rsidR="00E934FA" w:rsidRPr="00D27132" w:rsidRDefault="00E934FA" w:rsidP="00CA2027">
            <w:pPr>
              <w:pStyle w:val="TAL"/>
              <w:rPr>
                <w:lang w:eastAsia="en-GB"/>
              </w:rPr>
            </w:pPr>
            <w:r w:rsidRPr="00D27132">
              <w:rPr>
                <w:lang w:eastAsia="en-GB"/>
              </w:rPr>
              <w:t xml:space="preserve">Upon transmission of the </w:t>
            </w:r>
            <w:proofErr w:type="spellStart"/>
            <w:r w:rsidRPr="00D27132">
              <w:rPr>
                <w:i/>
                <w:lang w:eastAsia="en-GB"/>
              </w:rPr>
              <w:t>MCGFailureInformation</w:t>
            </w:r>
            <w:proofErr w:type="spellEnd"/>
            <w:r w:rsidRPr="00D27132">
              <w:rPr>
                <w:lang w:eastAsia="en-GB"/>
              </w:rPr>
              <w:t xml:space="preserve"> message</w:t>
            </w:r>
          </w:p>
        </w:tc>
        <w:tc>
          <w:tcPr>
            <w:tcW w:w="2836" w:type="dxa"/>
            <w:tcBorders>
              <w:top w:val="single" w:sz="4" w:space="0" w:color="auto"/>
              <w:left w:val="single" w:sz="4" w:space="0" w:color="auto"/>
              <w:bottom w:val="single" w:sz="4" w:space="0" w:color="auto"/>
              <w:right w:val="single" w:sz="4" w:space="0" w:color="auto"/>
            </w:tcBorders>
            <w:hideMark/>
          </w:tcPr>
          <w:p w14:paraId="540547EE" w14:textId="77777777" w:rsidR="00E934FA" w:rsidRPr="00D27132" w:rsidRDefault="00E934FA" w:rsidP="00CA2027">
            <w:pPr>
              <w:pStyle w:val="TAL"/>
              <w:rPr>
                <w:lang w:eastAsia="en-GB"/>
              </w:rPr>
            </w:pPr>
            <w:r w:rsidRPr="00D27132">
              <w:rPr>
                <w:rFonts w:eastAsia="Batang"/>
                <w:noProof/>
                <w:lang w:eastAsia="en-GB"/>
              </w:rPr>
              <w:t xml:space="preserve">Upon </w:t>
            </w:r>
            <w:r w:rsidRPr="00D27132">
              <w:rPr>
                <w:rFonts w:eastAsia="Batang"/>
                <w:noProof/>
              </w:rPr>
              <w:t xml:space="preserve">receiving </w:t>
            </w:r>
            <w:r w:rsidRPr="00D27132">
              <w:rPr>
                <w:rFonts w:eastAsia="Batang"/>
                <w:i/>
                <w:iCs/>
                <w:noProof/>
              </w:rPr>
              <w:t>RRCRelease</w:t>
            </w:r>
            <w:r w:rsidRPr="00D27132">
              <w:rPr>
                <w:rFonts w:eastAsia="Batang"/>
                <w:noProof/>
              </w:rPr>
              <w:t xml:space="preserve">,  </w:t>
            </w:r>
            <w:r w:rsidRPr="00D27132">
              <w:rPr>
                <w:rFonts w:eastAsia="Batang"/>
                <w:i/>
                <w:iCs/>
                <w:noProof/>
              </w:rPr>
              <w:t>RRCReconfiguration</w:t>
            </w:r>
            <w:r w:rsidRPr="00D27132">
              <w:rPr>
                <w:rFonts w:eastAsia="Batang"/>
                <w:noProof/>
              </w:rPr>
              <w:t xml:space="preserve"> with </w:t>
            </w:r>
            <w:r w:rsidRPr="00D27132">
              <w:rPr>
                <w:rFonts w:eastAsia="Batang"/>
                <w:i/>
                <w:iCs/>
                <w:noProof/>
              </w:rPr>
              <w:t>reconfigurationwithSync</w:t>
            </w:r>
            <w:r w:rsidRPr="00D27132">
              <w:rPr>
                <w:rFonts w:eastAsia="Batang"/>
                <w:noProof/>
              </w:rPr>
              <w:t xml:space="preserve"> for the PCell, </w:t>
            </w:r>
            <w:r w:rsidRPr="00D27132">
              <w:rPr>
                <w:rFonts w:eastAsia="Batang"/>
                <w:i/>
                <w:iCs/>
                <w:noProof/>
              </w:rPr>
              <w:t>MobilityFromNRCommand</w:t>
            </w:r>
            <w:r w:rsidRPr="00D27132">
              <w:rPr>
                <w:rFonts w:eastAsia="Batang"/>
                <w:i/>
                <w:noProof/>
                <w:lang w:eastAsia="en-GB"/>
              </w:rPr>
              <w:t xml:space="preserve">, </w:t>
            </w:r>
            <w:r w:rsidRPr="00D27132">
              <w:rPr>
                <w:rFonts w:eastAsia="Batang"/>
                <w:noProof/>
                <w:lang w:eastAsia="en-GB"/>
              </w:rPr>
              <w:t>or upon initiating the re-establishment procedure</w:t>
            </w:r>
          </w:p>
        </w:tc>
        <w:tc>
          <w:tcPr>
            <w:tcW w:w="2836" w:type="dxa"/>
            <w:tcBorders>
              <w:top w:val="single" w:sz="4" w:space="0" w:color="auto"/>
              <w:left w:val="single" w:sz="4" w:space="0" w:color="auto"/>
              <w:bottom w:val="single" w:sz="4" w:space="0" w:color="auto"/>
              <w:right w:val="single" w:sz="4" w:space="0" w:color="auto"/>
            </w:tcBorders>
            <w:hideMark/>
          </w:tcPr>
          <w:p w14:paraId="69A564CD" w14:textId="77777777" w:rsidR="00E934FA" w:rsidRPr="00D27132" w:rsidRDefault="00E934FA" w:rsidP="00CA2027">
            <w:pPr>
              <w:pStyle w:val="TAL"/>
              <w:rPr>
                <w:lang w:eastAsia="en-GB"/>
              </w:rPr>
            </w:pPr>
            <w:r w:rsidRPr="00D27132">
              <w:rPr>
                <w:rFonts w:eastAsia="Batang"/>
                <w:noProof/>
                <w:lang w:eastAsia="en-GB"/>
              </w:rPr>
              <w:t>Perform the actions as specified in 5.7.3b.5.</w:t>
            </w:r>
          </w:p>
        </w:tc>
      </w:tr>
      <w:tr w:rsidR="00E934FA" w:rsidRPr="00D27132" w14:paraId="58AAC318" w14:textId="77777777" w:rsidTr="00CA2027">
        <w:trPr>
          <w:cantSplit/>
        </w:trPr>
        <w:tc>
          <w:tcPr>
            <w:tcW w:w="1134" w:type="dxa"/>
            <w:tcBorders>
              <w:top w:val="single" w:sz="4" w:space="0" w:color="auto"/>
              <w:left w:val="single" w:sz="4" w:space="0" w:color="auto"/>
              <w:bottom w:val="single" w:sz="4" w:space="0" w:color="auto"/>
              <w:right w:val="single" w:sz="4" w:space="0" w:color="auto"/>
            </w:tcBorders>
            <w:hideMark/>
          </w:tcPr>
          <w:p w14:paraId="208F5FF4" w14:textId="77777777" w:rsidR="00E934FA" w:rsidRPr="00D27132" w:rsidRDefault="00E934FA" w:rsidP="00CA2027">
            <w:pPr>
              <w:pStyle w:val="TAL"/>
              <w:rPr>
                <w:lang w:eastAsia="en-GB"/>
              </w:rPr>
            </w:pPr>
            <w:r w:rsidRPr="00D27132">
              <w:rPr>
                <w:lang w:eastAsia="en-GB"/>
              </w:rPr>
              <w:t>T319</w:t>
            </w:r>
          </w:p>
        </w:tc>
        <w:tc>
          <w:tcPr>
            <w:tcW w:w="2269" w:type="dxa"/>
            <w:tcBorders>
              <w:top w:val="single" w:sz="4" w:space="0" w:color="auto"/>
              <w:left w:val="single" w:sz="4" w:space="0" w:color="auto"/>
              <w:bottom w:val="single" w:sz="4" w:space="0" w:color="auto"/>
              <w:right w:val="single" w:sz="4" w:space="0" w:color="auto"/>
            </w:tcBorders>
            <w:hideMark/>
          </w:tcPr>
          <w:p w14:paraId="3760DA4D" w14:textId="77777777" w:rsidR="00E934FA" w:rsidRPr="00D27132" w:rsidRDefault="00E934FA" w:rsidP="00CA2027">
            <w:pPr>
              <w:pStyle w:val="TAL"/>
              <w:rPr>
                <w:lang w:eastAsia="en-GB"/>
              </w:rPr>
            </w:pPr>
            <w:r w:rsidRPr="00D27132">
              <w:rPr>
                <w:lang w:eastAsia="sv-SE"/>
              </w:rPr>
              <w:t>Upon transmission of</w:t>
            </w:r>
            <w:r w:rsidRPr="00D27132">
              <w:rPr>
                <w:i/>
                <w:lang w:eastAsia="sv-SE"/>
              </w:rPr>
              <w:t xml:space="preserve"> </w:t>
            </w:r>
            <w:proofErr w:type="spellStart"/>
            <w:r w:rsidRPr="00D27132">
              <w:rPr>
                <w:i/>
                <w:lang w:eastAsia="sv-SE"/>
              </w:rPr>
              <w:t>RRCResumeRequest</w:t>
            </w:r>
            <w:proofErr w:type="spellEnd"/>
            <w:r w:rsidRPr="00D27132">
              <w:rPr>
                <w:i/>
                <w:lang w:eastAsia="sv-SE"/>
              </w:rPr>
              <w:t xml:space="preserve"> </w:t>
            </w:r>
            <w:r w:rsidRPr="00D27132">
              <w:rPr>
                <w:lang w:eastAsia="sv-SE"/>
              </w:rPr>
              <w:t>or</w:t>
            </w:r>
            <w:r w:rsidRPr="00D27132">
              <w:rPr>
                <w:i/>
                <w:lang w:eastAsia="sv-SE"/>
              </w:rPr>
              <w:t xml:space="preserve"> RRCResumeRequest1.</w:t>
            </w:r>
          </w:p>
        </w:tc>
        <w:tc>
          <w:tcPr>
            <w:tcW w:w="2836" w:type="dxa"/>
            <w:tcBorders>
              <w:top w:val="single" w:sz="4" w:space="0" w:color="auto"/>
              <w:left w:val="single" w:sz="4" w:space="0" w:color="auto"/>
              <w:bottom w:val="single" w:sz="4" w:space="0" w:color="auto"/>
              <w:right w:val="single" w:sz="4" w:space="0" w:color="auto"/>
            </w:tcBorders>
            <w:hideMark/>
          </w:tcPr>
          <w:p w14:paraId="19A37A77" w14:textId="77777777" w:rsidR="00E934FA" w:rsidRPr="00D27132" w:rsidRDefault="00E934FA" w:rsidP="00CA2027">
            <w:pPr>
              <w:pStyle w:val="TAL"/>
              <w:rPr>
                <w:lang w:eastAsia="en-GB"/>
              </w:rPr>
            </w:pPr>
            <w:r w:rsidRPr="00D27132">
              <w:rPr>
                <w:rFonts w:cs="Arial"/>
                <w:lang w:eastAsia="sv-SE"/>
              </w:rPr>
              <w:t xml:space="preserve">Upon reception of </w:t>
            </w:r>
            <w:proofErr w:type="spellStart"/>
            <w:r w:rsidRPr="00D27132">
              <w:rPr>
                <w:rFonts w:cs="Arial"/>
                <w:i/>
                <w:lang w:eastAsia="sv-SE"/>
              </w:rPr>
              <w:t>RRCResume</w:t>
            </w:r>
            <w:proofErr w:type="spellEnd"/>
            <w:r w:rsidRPr="00D27132">
              <w:rPr>
                <w:rFonts w:cs="Arial"/>
                <w:i/>
                <w:lang w:eastAsia="sv-SE"/>
              </w:rPr>
              <w:t>,</w:t>
            </w:r>
            <w:r w:rsidRPr="00D27132">
              <w:rPr>
                <w:rFonts w:cs="Arial"/>
                <w:lang w:eastAsia="sv-SE"/>
              </w:rPr>
              <w:t xml:space="preserve"> </w:t>
            </w:r>
            <w:proofErr w:type="spellStart"/>
            <w:r w:rsidRPr="00D27132">
              <w:rPr>
                <w:rFonts w:cs="Arial"/>
                <w:i/>
                <w:lang w:eastAsia="sv-SE"/>
              </w:rPr>
              <w:t>RRCSetup</w:t>
            </w:r>
            <w:proofErr w:type="spellEnd"/>
            <w:r w:rsidRPr="00D27132">
              <w:rPr>
                <w:rFonts w:cs="Arial"/>
                <w:i/>
                <w:lang w:eastAsia="sv-SE"/>
              </w:rPr>
              <w:t xml:space="preserve">, </w:t>
            </w:r>
            <w:proofErr w:type="spellStart"/>
            <w:r w:rsidRPr="00D27132">
              <w:rPr>
                <w:rFonts w:cs="Arial"/>
                <w:i/>
                <w:lang w:eastAsia="sv-SE"/>
              </w:rPr>
              <w:t>RRCRelease</w:t>
            </w:r>
            <w:proofErr w:type="spellEnd"/>
            <w:r w:rsidRPr="00D27132">
              <w:rPr>
                <w:rFonts w:cs="Arial"/>
                <w:i/>
                <w:lang w:eastAsia="sv-SE"/>
              </w:rPr>
              <w:t xml:space="preserve">, </w:t>
            </w:r>
            <w:proofErr w:type="spellStart"/>
            <w:r w:rsidRPr="00D27132">
              <w:rPr>
                <w:rFonts w:cs="Arial"/>
                <w:i/>
                <w:lang w:eastAsia="sv-SE"/>
              </w:rPr>
              <w:t>RRCRelease</w:t>
            </w:r>
            <w:proofErr w:type="spellEnd"/>
            <w:r w:rsidRPr="00D27132">
              <w:rPr>
                <w:rFonts w:cs="Arial"/>
                <w:i/>
                <w:lang w:eastAsia="sv-SE"/>
              </w:rPr>
              <w:t xml:space="preserve"> </w:t>
            </w:r>
            <w:r w:rsidRPr="00D27132">
              <w:rPr>
                <w:rFonts w:cs="Arial"/>
                <w:lang w:eastAsia="sv-SE"/>
              </w:rPr>
              <w:t>with</w:t>
            </w:r>
            <w:r w:rsidRPr="00D27132">
              <w:rPr>
                <w:rFonts w:cs="Arial"/>
                <w:i/>
                <w:lang w:eastAsia="sv-SE"/>
              </w:rPr>
              <w:t xml:space="preserve"> </w:t>
            </w:r>
            <w:proofErr w:type="spellStart"/>
            <w:r w:rsidRPr="00D27132">
              <w:rPr>
                <w:rFonts w:cs="Arial"/>
                <w:i/>
                <w:lang w:eastAsia="sv-SE"/>
              </w:rPr>
              <w:t>suspendConfig</w:t>
            </w:r>
            <w:proofErr w:type="spellEnd"/>
            <w:r w:rsidRPr="00D27132">
              <w:rPr>
                <w:rFonts w:cs="Arial"/>
                <w:lang w:eastAsia="sv-SE"/>
              </w:rPr>
              <w:t xml:space="preserve"> or </w:t>
            </w:r>
            <w:proofErr w:type="spellStart"/>
            <w:r w:rsidRPr="00D27132">
              <w:rPr>
                <w:rFonts w:cs="Arial"/>
                <w:i/>
                <w:lang w:eastAsia="sv-SE"/>
              </w:rPr>
              <w:t>RRCReject</w:t>
            </w:r>
            <w:proofErr w:type="spellEnd"/>
            <w:r w:rsidRPr="00D27132">
              <w:rPr>
                <w:rFonts w:cs="Arial"/>
                <w:lang w:eastAsia="sv-SE"/>
              </w:rPr>
              <w:t xml:space="preserve"> message and upon cell re-selection.</w:t>
            </w:r>
          </w:p>
        </w:tc>
        <w:tc>
          <w:tcPr>
            <w:tcW w:w="2836" w:type="dxa"/>
            <w:tcBorders>
              <w:top w:val="single" w:sz="4" w:space="0" w:color="auto"/>
              <w:left w:val="single" w:sz="4" w:space="0" w:color="auto"/>
              <w:bottom w:val="single" w:sz="4" w:space="0" w:color="auto"/>
              <w:right w:val="single" w:sz="4" w:space="0" w:color="auto"/>
            </w:tcBorders>
            <w:hideMark/>
          </w:tcPr>
          <w:p w14:paraId="2F9DED71" w14:textId="77777777" w:rsidR="00E934FA" w:rsidRPr="00D27132" w:rsidRDefault="00E934FA" w:rsidP="00CA2027">
            <w:pPr>
              <w:pStyle w:val="TAL"/>
              <w:rPr>
                <w:lang w:eastAsia="en-GB"/>
              </w:rPr>
            </w:pPr>
            <w:r w:rsidRPr="00D27132">
              <w:rPr>
                <w:rFonts w:cs="Arial"/>
                <w:szCs w:val="18"/>
                <w:lang w:eastAsia="sv-SE"/>
              </w:rPr>
              <w:t>Perform the actions as specified in 5.3.13.5.</w:t>
            </w:r>
          </w:p>
        </w:tc>
      </w:tr>
      <w:tr w:rsidR="00E934FA" w:rsidRPr="00D27132" w14:paraId="223D1A8A" w14:textId="77777777" w:rsidTr="00CA2027">
        <w:trPr>
          <w:cantSplit/>
        </w:trPr>
        <w:tc>
          <w:tcPr>
            <w:tcW w:w="1134" w:type="dxa"/>
            <w:tcBorders>
              <w:top w:val="single" w:sz="4" w:space="0" w:color="auto"/>
              <w:left w:val="single" w:sz="4" w:space="0" w:color="auto"/>
              <w:bottom w:val="single" w:sz="4" w:space="0" w:color="auto"/>
              <w:right w:val="single" w:sz="4" w:space="0" w:color="auto"/>
            </w:tcBorders>
            <w:hideMark/>
          </w:tcPr>
          <w:p w14:paraId="2A0B4EA8" w14:textId="77777777" w:rsidR="00E934FA" w:rsidRPr="00D27132" w:rsidRDefault="00E934FA" w:rsidP="00CA2027">
            <w:pPr>
              <w:pStyle w:val="TAL"/>
              <w:rPr>
                <w:lang w:eastAsia="en-GB"/>
              </w:rPr>
            </w:pPr>
            <w:r w:rsidRPr="00D27132">
              <w:rPr>
                <w:lang w:eastAsia="en-GB"/>
              </w:rPr>
              <w:lastRenderedPageBreak/>
              <w:t>T320</w:t>
            </w:r>
          </w:p>
        </w:tc>
        <w:tc>
          <w:tcPr>
            <w:tcW w:w="2269" w:type="dxa"/>
            <w:tcBorders>
              <w:top w:val="single" w:sz="4" w:space="0" w:color="auto"/>
              <w:left w:val="single" w:sz="4" w:space="0" w:color="auto"/>
              <w:bottom w:val="single" w:sz="4" w:space="0" w:color="auto"/>
              <w:right w:val="single" w:sz="4" w:space="0" w:color="auto"/>
            </w:tcBorders>
            <w:hideMark/>
          </w:tcPr>
          <w:p w14:paraId="0ED53BD5" w14:textId="77777777" w:rsidR="00E934FA" w:rsidRPr="00D27132" w:rsidRDefault="00E934FA" w:rsidP="00CA2027">
            <w:pPr>
              <w:pStyle w:val="TAL"/>
              <w:rPr>
                <w:lang w:eastAsia="en-GB"/>
              </w:rPr>
            </w:pPr>
            <w:r w:rsidRPr="00D27132">
              <w:rPr>
                <w:lang w:eastAsia="sv-SE"/>
              </w:rPr>
              <w:t xml:space="preserve">Upon reception of </w:t>
            </w:r>
            <w:r w:rsidRPr="00D27132">
              <w:rPr>
                <w:i/>
                <w:lang w:eastAsia="sv-SE"/>
              </w:rPr>
              <w:t xml:space="preserve">t320 </w:t>
            </w:r>
            <w:r w:rsidRPr="00D27132">
              <w:rPr>
                <w:lang w:eastAsia="sv-SE"/>
              </w:rPr>
              <w:t>or upon cell (re)selection to NR from another RAT with validity time configured for dedicated priorities (in which case the remaining validity time is applied).</w:t>
            </w:r>
          </w:p>
        </w:tc>
        <w:tc>
          <w:tcPr>
            <w:tcW w:w="2836" w:type="dxa"/>
            <w:tcBorders>
              <w:top w:val="single" w:sz="4" w:space="0" w:color="auto"/>
              <w:left w:val="single" w:sz="4" w:space="0" w:color="auto"/>
              <w:bottom w:val="single" w:sz="4" w:space="0" w:color="auto"/>
              <w:right w:val="single" w:sz="4" w:space="0" w:color="auto"/>
            </w:tcBorders>
            <w:hideMark/>
          </w:tcPr>
          <w:p w14:paraId="256501B8" w14:textId="77777777" w:rsidR="00E934FA" w:rsidRPr="00D27132" w:rsidRDefault="00E934FA" w:rsidP="00CA2027">
            <w:pPr>
              <w:pStyle w:val="TAL"/>
              <w:rPr>
                <w:lang w:eastAsia="en-GB"/>
              </w:rPr>
            </w:pPr>
            <w:r w:rsidRPr="00D27132">
              <w:rPr>
                <w:lang w:eastAsia="sv-SE"/>
              </w:rPr>
              <w:t xml:space="preserve">Upon entering RRC_CONNECTED, upon reception of </w:t>
            </w:r>
            <w:proofErr w:type="spellStart"/>
            <w:r w:rsidRPr="00D27132">
              <w:rPr>
                <w:i/>
                <w:lang w:eastAsia="sv-SE"/>
              </w:rPr>
              <w:t>RRCRelease</w:t>
            </w:r>
            <w:proofErr w:type="spellEnd"/>
            <w:r w:rsidRPr="00D27132">
              <w:rPr>
                <w:lang w:eastAsia="sv-SE"/>
              </w:rPr>
              <w:t>, when PLMN selection or SNPN selection is performed on request by NAS, when the UE enters RRC_IDLE from RRC_INACTIVE, or upon cell (re)selection to another RAT (in which case the timer is carried on to the other RAT).</w:t>
            </w:r>
          </w:p>
        </w:tc>
        <w:tc>
          <w:tcPr>
            <w:tcW w:w="2836" w:type="dxa"/>
            <w:tcBorders>
              <w:top w:val="single" w:sz="4" w:space="0" w:color="auto"/>
              <w:left w:val="single" w:sz="4" w:space="0" w:color="auto"/>
              <w:bottom w:val="single" w:sz="4" w:space="0" w:color="auto"/>
              <w:right w:val="single" w:sz="4" w:space="0" w:color="auto"/>
            </w:tcBorders>
            <w:hideMark/>
          </w:tcPr>
          <w:p w14:paraId="2EFFB12F" w14:textId="77777777" w:rsidR="00E934FA" w:rsidRPr="00D27132" w:rsidRDefault="00E934FA" w:rsidP="00CA2027">
            <w:pPr>
              <w:pStyle w:val="TAL"/>
              <w:rPr>
                <w:lang w:eastAsia="en-GB"/>
              </w:rPr>
            </w:pPr>
            <w:r w:rsidRPr="00D27132">
              <w:rPr>
                <w:lang w:eastAsia="sv-SE"/>
              </w:rPr>
              <w:t>Discard the cell reselection priority information provided by dedicated signalling.</w:t>
            </w:r>
          </w:p>
        </w:tc>
      </w:tr>
      <w:tr w:rsidR="00E934FA" w:rsidRPr="00D27132" w14:paraId="1B1577D5" w14:textId="77777777" w:rsidTr="00CA2027">
        <w:trPr>
          <w:cantSplit/>
        </w:trPr>
        <w:tc>
          <w:tcPr>
            <w:tcW w:w="1134" w:type="dxa"/>
            <w:tcBorders>
              <w:top w:val="single" w:sz="4" w:space="0" w:color="auto"/>
              <w:left w:val="single" w:sz="4" w:space="0" w:color="auto"/>
              <w:bottom w:val="single" w:sz="4" w:space="0" w:color="auto"/>
              <w:right w:val="single" w:sz="4" w:space="0" w:color="auto"/>
            </w:tcBorders>
            <w:hideMark/>
          </w:tcPr>
          <w:p w14:paraId="1D2FD808" w14:textId="77777777" w:rsidR="00E934FA" w:rsidRPr="00D27132" w:rsidRDefault="00E934FA" w:rsidP="00CA2027">
            <w:pPr>
              <w:pStyle w:val="TAL"/>
              <w:rPr>
                <w:lang w:eastAsia="en-GB"/>
              </w:rPr>
            </w:pPr>
            <w:r w:rsidRPr="00D27132">
              <w:rPr>
                <w:lang w:eastAsia="en-GB"/>
              </w:rPr>
              <w:t>T321</w:t>
            </w:r>
          </w:p>
        </w:tc>
        <w:tc>
          <w:tcPr>
            <w:tcW w:w="2269" w:type="dxa"/>
            <w:tcBorders>
              <w:top w:val="single" w:sz="4" w:space="0" w:color="auto"/>
              <w:left w:val="single" w:sz="4" w:space="0" w:color="auto"/>
              <w:bottom w:val="single" w:sz="4" w:space="0" w:color="auto"/>
              <w:right w:val="single" w:sz="4" w:space="0" w:color="auto"/>
            </w:tcBorders>
            <w:hideMark/>
          </w:tcPr>
          <w:p w14:paraId="4F7F71B6" w14:textId="77777777" w:rsidR="00E934FA" w:rsidRPr="00D27132" w:rsidRDefault="00E934FA" w:rsidP="00CA2027">
            <w:pPr>
              <w:pStyle w:val="TAL"/>
              <w:rPr>
                <w:lang w:eastAsia="sv-SE"/>
              </w:rPr>
            </w:pPr>
            <w:r w:rsidRPr="00D27132">
              <w:rPr>
                <w:lang w:eastAsia="sv-SE"/>
              </w:rPr>
              <w:t xml:space="preserve">Upon receiving </w:t>
            </w:r>
            <w:proofErr w:type="spellStart"/>
            <w:r w:rsidRPr="00D27132">
              <w:rPr>
                <w:i/>
                <w:lang w:eastAsia="sv-SE"/>
              </w:rPr>
              <w:t>measConfig</w:t>
            </w:r>
            <w:proofErr w:type="spellEnd"/>
            <w:r w:rsidRPr="00D27132">
              <w:rPr>
                <w:lang w:eastAsia="sv-SE"/>
              </w:rPr>
              <w:t xml:space="preserve"> including a </w:t>
            </w:r>
            <w:proofErr w:type="spellStart"/>
            <w:r w:rsidRPr="00D27132">
              <w:rPr>
                <w:i/>
                <w:lang w:eastAsia="sv-SE"/>
              </w:rPr>
              <w:t>reportConfig</w:t>
            </w:r>
            <w:proofErr w:type="spellEnd"/>
            <w:r w:rsidRPr="00D27132">
              <w:rPr>
                <w:lang w:eastAsia="sv-SE"/>
              </w:rPr>
              <w:t xml:space="preserve"> with the purpose set to </w:t>
            </w:r>
            <w:proofErr w:type="spellStart"/>
            <w:r w:rsidRPr="00D27132">
              <w:rPr>
                <w:i/>
                <w:lang w:eastAsia="sv-SE"/>
              </w:rPr>
              <w:t>reportCGI</w:t>
            </w:r>
            <w:proofErr w:type="spellEnd"/>
          </w:p>
        </w:tc>
        <w:tc>
          <w:tcPr>
            <w:tcW w:w="2836" w:type="dxa"/>
            <w:tcBorders>
              <w:top w:val="single" w:sz="4" w:space="0" w:color="auto"/>
              <w:left w:val="single" w:sz="4" w:space="0" w:color="auto"/>
              <w:bottom w:val="single" w:sz="4" w:space="0" w:color="auto"/>
              <w:right w:val="single" w:sz="4" w:space="0" w:color="auto"/>
            </w:tcBorders>
            <w:hideMark/>
          </w:tcPr>
          <w:p w14:paraId="673A45E8" w14:textId="77777777" w:rsidR="00E934FA" w:rsidRPr="00D27132" w:rsidRDefault="00E934FA" w:rsidP="00CA2027">
            <w:pPr>
              <w:pStyle w:val="TAL"/>
              <w:rPr>
                <w:lang w:eastAsia="sv-SE"/>
              </w:rPr>
            </w:pPr>
            <w:r w:rsidRPr="00D27132">
              <w:rPr>
                <w:lang w:eastAsia="sv-SE"/>
              </w:rPr>
              <w:t xml:space="preserve">Upon acquiring the information needed to set all fields of </w:t>
            </w:r>
            <w:proofErr w:type="spellStart"/>
            <w:r w:rsidRPr="00D27132">
              <w:rPr>
                <w:i/>
                <w:lang w:eastAsia="sv-SE"/>
              </w:rPr>
              <w:t>cgi</w:t>
            </w:r>
            <w:proofErr w:type="spellEnd"/>
            <w:r w:rsidRPr="00D27132">
              <w:rPr>
                <w:i/>
                <w:lang w:eastAsia="sv-SE"/>
              </w:rPr>
              <w:t>-info</w:t>
            </w:r>
            <w:r w:rsidRPr="00D27132">
              <w:rPr>
                <w:lang w:eastAsia="sv-SE"/>
              </w:rPr>
              <w:t xml:space="preserve">, upon receiving </w:t>
            </w:r>
            <w:proofErr w:type="spellStart"/>
            <w:r w:rsidRPr="00D27132">
              <w:rPr>
                <w:i/>
                <w:lang w:eastAsia="sv-SE"/>
              </w:rPr>
              <w:t>measConfig</w:t>
            </w:r>
            <w:proofErr w:type="spellEnd"/>
            <w:r w:rsidRPr="00D27132">
              <w:rPr>
                <w:lang w:eastAsia="sv-SE"/>
              </w:rPr>
              <w:t xml:space="preserve"> that includes removal of the </w:t>
            </w:r>
            <w:proofErr w:type="spellStart"/>
            <w:r w:rsidRPr="00D27132">
              <w:rPr>
                <w:i/>
                <w:lang w:eastAsia="sv-SE"/>
              </w:rPr>
              <w:t>reportConfig</w:t>
            </w:r>
            <w:proofErr w:type="spellEnd"/>
            <w:r w:rsidRPr="00D27132">
              <w:rPr>
                <w:lang w:eastAsia="sv-SE"/>
              </w:rPr>
              <w:t xml:space="preserve"> with the </w:t>
            </w:r>
            <w:r w:rsidRPr="00D27132">
              <w:rPr>
                <w:i/>
                <w:lang w:eastAsia="sv-SE"/>
              </w:rPr>
              <w:t>purpose</w:t>
            </w:r>
            <w:r w:rsidRPr="00D27132">
              <w:rPr>
                <w:lang w:eastAsia="sv-SE"/>
              </w:rPr>
              <w:t xml:space="preserve"> set to </w:t>
            </w:r>
            <w:proofErr w:type="spellStart"/>
            <w:r w:rsidRPr="00D27132">
              <w:rPr>
                <w:i/>
                <w:lang w:eastAsia="sv-SE"/>
              </w:rPr>
              <w:t>reportCGI</w:t>
            </w:r>
            <w:proofErr w:type="spellEnd"/>
            <w:r w:rsidRPr="00D27132">
              <w:rPr>
                <w:lang w:eastAsia="sv-SE"/>
              </w:rPr>
              <w:t xml:space="preserve"> and upon detecting that a cell is not broadcasting SIB1.</w:t>
            </w:r>
          </w:p>
        </w:tc>
        <w:tc>
          <w:tcPr>
            <w:tcW w:w="2836" w:type="dxa"/>
            <w:tcBorders>
              <w:top w:val="single" w:sz="4" w:space="0" w:color="auto"/>
              <w:left w:val="single" w:sz="4" w:space="0" w:color="auto"/>
              <w:bottom w:val="single" w:sz="4" w:space="0" w:color="auto"/>
              <w:right w:val="single" w:sz="4" w:space="0" w:color="auto"/>
            </w:tcBorders>
            <w:hideMark/>
          </w:tcPr>
          <w:p w14:paraId="4198B99C" w14:textId="77777777" w:rsidR="00E934FA" w:rsidRPr="00D27132" w:rsidRDefault="00E934FA" w:rsidP="00CA2027">
            <w:pPr>
              <w:pStyle w:val="TAL"/>
              <w:rPr>
                <w:lang w:eastAsia="sv-SE"/>
              </w:rPr>
            </w:pPr>
            <w:r w:rsidRPr="00D27132">
              <w:rPr>
                <w:lang w:eastAsia="sv-SE"/>
              </w:rPr>
              <w:t>Initiate the measurement reporting procedure, stop performing the related measurements.</w:t>
            </w:r>
          </w:p>
        </w:tc>
      </w:tr>
      <w:tr w:rsidR="00E934FA" w:rsidRPr="00D27132" w14:paraId="207C47C5" w14:textId="77777777" w:rsidTr="00CA2027">
        <w:trPr>
          <w:cantSplit/>
        </w:trPr>
        <w:tc>
          <w:tcPr>
            <w:tcW w:w="1134" w:type="dxa"/>
            <w:tcBorders>
              <w:top w:val="single" w:sz="4" w:space="0" w:color="auto"/>
              <w:left w:val="single" w:sz="4" w:space="0" w:color="auto"/>
              <w:bottom w:val="single" w:sz="4" w:space="0" w:color="auto"/>
              <w:right w:val="single" w:sz="4" w:space="0" w:color="auto"/>
            </w:tcBorders>
            <w:hideMark/>
          </w:tcPr>
          <w:p w14:paraId="21A2D7E9" w14:textId="77777777" w:rsidR="00E934FA" w:rsidRPr="00D27132" w:rsidRDefault="00E934FA" w:rsidP="00CA2027">
            <w:pPr>
              <w:pStyle w:val="TAL"/>
              <w:rPr>
                <w:lang w:eastAsia="en-GB"/>
              </w:rPr>
            </w:pPr>
            <w:r w:rsidRPr="00D27132">
              <w:rPr>
                <w:lang w:eastAsia="en-GB"/>
              </w:rPr>
              <w:t>T322</w:t>
            </w:r>
          </w:p>
        </w:tc>
        <w:tc>
          <w:tcPr>
            <w:tcW w:w="2269" w:type="dxa"/>
            <w:tcBorders>
              <w:top w:val="single" w:sz="4" w:space="0" w:color="auto"/>
              <w:left w:val="single" w:sz="4" w:space="0" w:color="auto"/>
              <w:bottom w:val="single" w:sz="4" w:space="0" w:color="auto"/>
              <w:right w:val="single" w:sz="4" w:space="0" w:color="auto"/>
            </w:tcBorders>
            <w:hideMark/>
          </w:tcPr>
          <w:p w14:paraId="7F41BB97" w14:textId="77777777" w:rsidR="00E934FA" w:rsidRPr="00D27132" w:rsidRDefault="00E934FA" w:rsidP="00CA2027">
            <w:pPr>
              <w:pStyle w:val="TAL"/>
              <w:rPr>
                <w:lang w:eastAsia="sv-SE"/>
              </w:rPr>
            </w:pPr>
            <w:r w:rsidRPr="00D27132">
              <w:rPr>
                <w:lang w:eastAsia="en-GB"/>
              </w:rPr>
              <w:t xml:space="preserve">Upon receiving </w:t>
            </w:r>
            <w:proofErr w:type="spellStart"/>
            <w:r w:rsidRPr="00D27132">
              <w:rPr>
                <w:i/>
                <w:lang w:eastAsia="en-GB"/>
              </w:rPr>
              <w:t>measConfig</w:t>
            </w:r>
            <w:proofErr w:type="spellEnd"/>
            <w:r w:rsidRPr="00D27132">
              <w:rPr>
                <w:lang w:eastAsia="en-GB"/>
              </w:rPr>
              <w:t xml:space="preserve"> including </w:t>
            </w:r>
            <w:proofErr w:type="spellStart"/>
            <w:r w:rsidRPr="00D27132">
              <w:rPr>
                <w:i/>
                <w:lang w:eastAsia="en-GB"/>
              </w:rPr>
              <w:t>reportConfigNR</w:t>
            </w:r>
            <w:proofErr w:type="spellEnd"/>
            <w:r w:rsidRPr="00D27132">
              <w:rPr>
                <w:lang w:eastAsia="en-GB"/>
              </w:rPr>
              <w:t xml:space="preserve"> with the purpose set to </w:t>
            </w:r>
            <w:proofErr w:type="spellStart"/>
            <w:r w:rsidRPr="00D27132">
              <w:rPr>
                <w:i/>
                <w:lang w:eastAsia="en-GB"/>
              </w:rPr>
              <w:t>reportSFTD</w:t>
            </w:r>
            <w:proofErr w:type="spellEnd"/>
            <w:r w:rsidRPr="00D27132">
              <w:rPr>
                <w:lang w:eastAsia="en-GB"/>
              </w:rPr>
              <w:t xml:space="preserve"> and </w:t>
            </w:r>
            <w:proofErr w:type="spellStart"/>
            <w:r w:rsidRPr="00D27132">
              <w:rPr>
                <w:i/>
                <w:lang w:eastAsia="en-GB"/>
              </w:rPr>
              <w:t>drx</w:t>
            </w:r>
            <w:proofErr w:type="spellEnd"/>
            <w:r w:rsidRPr="00D27132">
              <w:rPr>
                <w:i/>
                <w:lang w:eastAsia="en-GB"/>
              </w:rPr>
              <w:t>-SFTD-</w:t>
            </w:r>
            <w:proofErr w:type="spellStart"/>
            <w:r w:rsidRPr="00D27132">
              <w:rPr>
                <w:i/>
                <w:lang w:eastAsia="en-GB"/>
              </w:rPr>
              <w:t>NeighMeas</w:t>
            </w:r>
            <w:proofErr w:type="spellEnd"/>
            <w:r w:rsidRPr="00D27132">
              <w:rPr>
                <w:lang w:eastAsia="en-GB"/>
              </w:rPr>
              <w:t xml:space="preserve"> is set to </w:t>
            </w:r>
            <w:r w:rsidRPr="00D27132">
              <w:rPr>
                <w:i/>
                <w:lang w:eastAsia="en-GB"/>
              </w:rPr>
              <w:t>true</w:t>
            </w:r>
            <w:r w:rsidRPr="00D27132">
              <w:rPr>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17C687AB" w14:textId="77777777" w:rsidR="00E934FA" w:rsidRPr="00D27132" w:rsidRDefault="00E934FA" w:rsidP="00CA2027">
            <w:pPr>
              <w:pStyle w:val="TAL"/>
              <w:rPr>
                <w:lang w:eastAsia="sv-SE"/>
              </w:rPr>
            </w:pPr>
            <w:r w:rsidRPr="00D27132">
              <w:rPr>
                <w:lang w:eastAsia="sv-SE"/>
              </w:rPr>
              <w:t xml:space="preserve">Upon acquiring the SFTD measurement results, upon receiving </w:t>
            </w:r>
            <w:proofErr w:type="spellStart"/>
            <w:r w:rsidRPr="00D27132">
              <w:rPr>
                <w:i/>
                <w:lang w:eastAsia="sv-SE"/>
              </w:rPr>
              <w:t>measConfig</w:t>
            </w:r>
            <w:proofErr w:type="spellEnd"/>
            <w:r w:rsidRPr="00D27132">
              <w:rPr>
                <w:lang w:eastAsia="sv-SE"/>
              </w:rPr>
              <w:t xml:space="preserve"> that includes removal of the </w:t>
            </w:r>
            <w:proofErr w:type="spellStart"/>
            <w:r w:rsidRPr="00D27132">
              <w:rPr>
                <w:i/>
                <w:lang w:eastAsia="sv-SE"/>
              </w:rPr>
              <w:t>reportConfig</w:t>
            </w:r>
            <w:proofErr w:type="spellEnd"/>
            <w:r w:rsidRPr="00D27132">
              <w:rPr>
                <w:lang w:eastAsia="sv-SE"/>
              </w:rPr>
              <w:t xml:space="preserve"> with the </w:t>
            </w:r>
            <w:r w:rsidRPr="00D27132">
              <w:rPr>
                <w:i/>
                <w:lang w:eastAsia="sv-SE"/>
              </w:rPr>
              <w:t>purpose</w:t>
            </w:r>
            <w:r w:rsidRPr="00D27132">
              <w:rPr>
                <w:lang w:eastAsia="sv-SE"/>
              </w:rPr>
              <w:t xml:space="preserve"> set to </w:t>
            </w:r>
            <w:proofErr w:type="spellStart"/>
            <w:r w:rsidRPr="00D27132">
              <w:rPr>
                <w:i/>
                <w:lang w:eastAsia="sv-SE"/>
              </w:rPr>
              <w:t>reportSFTD</w:t>
            </w:r>
            <w:proofErr w:type="spellEnd"/>
            <w:r w:rsidRPr="00D27132">
              <w:rPr>
                <w:lang w:eastAsia="sv-SE"/>
              </w:rPr>
              <w:t>.</w:t>
            </w:r>
          </w:p>
        </w:tc>
        <w:tc>
          <w:tcPr>
            <w:tcW w:w="2836" w:type="dxa"/>
            <w:tcBorders>
              <w:top w:val="single" w:sz="4" w:space="0" w:color="auto"/>
              <w:left w:val="single" w:sz="4" w:space="0" w:color="auto"/>
              <w:bottom w:val="single" w:sz="4" w:space="0" w:color="auto"/>
              <w:right w:val="single" w:sz="4" w:space="0" w:color="auto"/>
            </w:tcBorders>
            <w:hideMark/>
          </w:tcPr>
          <w:p w14:paraId="364F6FAE" w14:textId="77777777" w:rsidR="00E934FA" w:rsidRPr="00D27132" w:rsidRDefault="00E934FA" w:rsidP="00CA2027">
            <w:pPr>
              <w:pStyle w:val="TAL"/>
              <w:rPr>
                <w:lang w:eastAsia="sv-SE"/>
              </w:rPr>
            </w:pPr>
            <w:r w:rsidRPr="00D27132">
              <w:rPr>
                <w:lang w:eastAsia="sv-SE"/>
              </w:rPr>
              <w:t>Initiate the measurement reporting procedure, stop performing the related measurements</w:t>
            </w:r>
            <w:r w:rsidRPr="00D27132">
              <w:rPr>
                <w:i/>
                <w:lang w:eastAsia="sv-SE"/>
              </w:rPr>
              <w:t>.</w:t>
            </w:r>
          </w:p>
        </w:tc>
      </w:tr>
      <w:tr w:rsidR="00E934FA" w:rsidRPr="00D27132" w14:paraId="266A9847" w14:textId="77777777" w:rsidTr="00CA2027">
        <w:trPr>
          <w:cantSplit/>
        </w:trPr>
        <w:tc>
          <w:tcPr>
            <w:tcW w:w="1134" w:type="dxa"/>
            <w:tcBorders>
              <w:top w:val="single" w:sz="4" w:space="0" w:color="auto"/>
              <w:left w:val="single" w:sz="4" w:space="0" w:color="auto"/>
              <w:bottom w:val="single" w:sz="4" w:space="0" w:color="auto"/>
              <w:right w:val="single" w:sz="4" w:space="0" w:color="auto"/>
            </w:tcBorders>
            <w:hideMark/>
          </w:tcPr>
          <w:p w14:paraId="5ADA1713" w14:textId="77777777" w:rsidR="00E934FA" w:rsidRPr="00D27132" w:rsidRDefault="00E934FA" w:rsidP="00CA2027">
            <w:pPr>
              <w:pStyle w:val="TAL"/>
              <w:rPr>
                <w:lang w:eastAsia="en-GB"/>
              </w:rPr>
            </w:pPr>
            <w:r w:rsidRPr="00D27132">
              <w:rPr>
                <w:lang w:eastAsia="en-GB"/>
              </w:rPr>
              <w:t>T325</w:t>
            </w:r>
          </w:p>
        </w:tc>
        <w:tc>
          <w:tcPr>
            <w:tcW w:w="2269" w:type="dxa"/>
            <w:tcBorders>
              <w:top w:val="single" w:sz="4" w:space="0" w:color="auto"/>
              <w:left w:val="single" w:sz="4" w:space="0" w:color="auto"/>
              <w:bottom w:val="single" w:sz="4" w:space="0" w:color="auto"/>
              <w:right w:val="single" w:sz="4" w:space="0" w:color="auto"/>
            </w:tcBorders>
            <w:hideMark/>
          </w:tcPr>
          <w:p w14:paraId="7BB40AD1" w14:textId="77777777" w:rsidR="00E934FA" w:rsidRPr="00D27132" w:rsidRDefault="00E934FA" w:rsidP="00CA2027">
            <w:pPr>
              <w:pStyle w:val="TAL"/>
              <w:rPr>
                <w:lang w:eastAsia="en-GB"/>
              </w:rPr>
            </w:pPr>
            <w:r w:rsidRPr="00D27132">
              <w:rPr>
                <w:lang w:eastAsia="en-GB"/>
              </w:rPr>
              <w:t xml:space="preserve">Upon reception of </w:t>
            </w:r>
            <w:proofErr w:type="spellStart"/>
            <w:r w:rsidRPr="00D27132">
              <w:rPr>
                <w:i/>
                <w:lang w:eastAsia="en-GB"/>
              </w:rPr>
              <w:t>RRCRelease</w:t>
            </w:r>
            <w:proofErr w:type="spellEnd"/>
            <w:r w:rsidRPr="00D27132">
              <w:rPr>
                <w:i/>
                <w:lang w:eastAsia="en-GB"/>
              </w:rPr>
              <w:t xml:space="preserve"> </w:t>
            </w:r>
            <w:r w:rsidRPr="00D27132">
              <w:rPr>
                <w:lang w:eastAsia="en-GB"/>
              </w:rPr>
              <w:t xml:space="preserve">message with </w:t>
            </w:r>
            <w:proofErr w:type="spellStart"/>
            <w:r w:rsidRPr="00D27132">
              <w:rPr>
                <w:i/>
                <w:iCs/>
                <w:lang w:eastAsia="en-GB"/>
              </w:rPr>
              <w:t>deprioritisationTimer</w:t>
            </w:r>
            <w:proofErr w:type="spellEnd"/>
            <w:r w:rsidRPr="00D27132">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450FE8BD" w14:textId="77777777" w:rsidR="00E934FA" w:rsidRPr="00D27132" w:rsidRDefault="00E934FA" w:rsidP="00CA2027">
            <w:pPr>
              <w:pStyle w:val="TAL"/>
              <w:rPr>
                <w:lang w:eastAsia="en-GB"/>
              </w:rPr>
            </w:pPr>
          </w:p>
        </w:tc>
        <w:tc>
          <w:tcPr>
            <w:tcW w:w="2836" w:type="dxa"/>
            <w:tcBorders>
              <w:top w:val="single" w:sz="4" w:space="0" w:color="auto"/>
              <w:left w:val="single" w:sz="4" w:space="0" w:color="auto"/>
              <w:bottom w:val="single" w:sz="4" w:space="0" w:color="auto"/>
              <w:right w:val="single" w:sz="4" w:space="0" w:color="auto"/>
            </w:tcBorders>
            <w:hideMark/>
          </w:tcPr>
          <w:p w14:paraId="0E607B65" w14:textId="77777777" w:rsidR="00E934FA" w:rsidRPr="00D27132" w:rsidRDefault="00E934FA" w:rsidP="00CA2027">
            <w:pPr>
              <w:pStyle w:val="TAL"/>
              <w:rPr>
                <w:lang w:eastAsia="en-GB"/>
              </w:rPr>
            </w:pPr>
            <w:r w:rsidRPr="00D27132">
              <w:rPr>
                <w:lang w:eastAsia="en-GB"/>
              </w:rPr>
              <w:t xml:space="preserve">Stop </w:t>
            </w:r>
            <w:proofErr w:type="spellStart"/>
            <w:r w:rsidRPr="00D27132">
              <w:rPr>
                <w:lang w:eastAsia="en-GB"/>
              </w:rPr>
              <w:t>deprioritisation</w:t>
            </w:r>
            <w:proofErr w:type="spellEnd"/>
            <w:r w:rsidRPr="00D27132">
              <w:rPr>
                <w:lang w:eastAsia="en-GB"/>
              </w:rPr>
              <w:t xml:space="preserve"> of all frequencies or NR signalled by </w:t>
            </w:r>
            <w:proofErr w:type="spellStart"/>
            <w:r w:rsidRPr="00D27132">
              <w:rPr>
                <w:i/>
                <w:lang w:eastAsia="en-GB"/>
              </w:rPr>
              <w:t>RRCRelease</w:t>
            </w:r>
            <w:proofErr w:type="spellEnd"/>
            <w:r w:rsidRPr="00D27132">
              <w:rPr>
                <w:i/>
                <w:lang w:eastAsia="en-GB"/>
              </w:rPr>
              <w:t>.</w:t>
            </w:r>
          </w:p>
        </w:tc>
      </w:tr>
      <w:tr w:rsidR="00E934FA" w:rsidRPr="00D27132" w14:paraId="33DB76F5" w14:textId="77777777" w:rsidTr="00CA2027">
        <w:trPr>
          <w:cantSplit/>
        </w:trPr>
        <w:tc>
          <w:tcPr>
            <w:tcW w:w="1134" w:type="dxa"/>
            <w:tcBorders>
              <w:top w:val="single" w:sz="4" w:space="0" w:color="auto"/>
              <w:left w:val="single" w:sz="4" w:space="0" w:color="auto"/>
              <w:bottom w:val="single" w:sz="4" w:space="0" w:color="auto"/>
              <w:right w:val="single" w:sz="4" w:space="0" w:color="auto"/>
            </w:tcBorders>
            <w:hideMark/>
          </w:tcPr>
          <w:p w14:paraId="62609350" w14:textId="77777777" w:rsidR="00E934FA" w:rsidRPr="00D27132" w:rsidRDefault="00E934FA" w:rsidP="00CA2027">
            <w:pPr>
              <w:pStyle w:val="TAL"/>
              <w:rPr>
                <w:lang w:eastAsia="en-GB"/>
              </w:rPr>
            </w:pPr>
            <w:r w:rsidRPr="00D27132">
              <w:rPr>
                <w:lang w:eastAsia="sv-SE"/>
              </w:rPr>
              <w:t>T330</w:t>
            </w:r>
          </w:p>
        </w:tc>
        <w:tc>
          <w:tcPr>
            <w:tcW w:w="2269" w:type="dxa"/>
            <w:tcBorders>
              <w:top w:val="single" w:sz="4" w:space="0" w:color="auto"/>
              <w:left w:val="single" w:sz="4" w:space="0" w:color="auto"/>
              <w:bottom w:val="single" w:sz="4" w:space="0" w:color="auto"/>
              <w:right w:val="single" w:sz="4" w:space="0" w:color="auto"/>
            </w:tcBorders>
            <w:hideMark/>
          </w:tcPr>
          <w:p w14:paraId="2E0054C2" w14:textId="77777777" w:rsidR="00E934FA" w:rsidRPr="00D27132" w:rsidRDefault="00E934FA" w:rsidP="00CA2027">
            <w:pPr>
              <w:pStyle w:val="TAL"/>
              <w:rPr>
                <w:lang w:eastAsia="en-GB"/>
              </w:rPr>
            </w:pPr>
            <w:r w:rsidRPr="00D27132">
              <w:rPr>
                <w:lang w:eastAsia="sv-SE"/>
              </w:rPr>
              <w:t xml:space="preserve">Upon receiving </w:t>
            </w:r>
            <w:proofErr w:type="spellStart"/>
            <w:r w:rsidRPr="00D27132">
              <w:rPr>
                <w:i/>
                <w:lang w:eastAsia="sv-SE"/>
              </w:rPr>
              <w:t>LoggedMeasurementConfiguration</w:t>
            </w:r>
            <w:proofErr w:type="spellEnd"/>
            <w:r w:rsidRPr="00D27132">
              <w:rPr>
                <w:lang w:eastAsia="sv-SE"/>
              </w:rPr>
              <w:t xml:space="preserve"> message</w:t>
            </w:r>
          </w:p>
        </w:tc>
        <w:tc>
          <w:tcPr>
            <w:tcW w:w="2836" w:type="dxa"/>
            <w:tcBorders>
              <w:top w:val="single" w:sz="4" w:space="0" w:color="auto"/>
              <w:left w:val="single" w:sz="4" w:space="0" w:color="auto"/>
              <w:bottom w:val="single" w:sz="4" w:space="0" w:color="auto"/>
              <w:right w:val="single" w:sz="4" w:space="0" w:color="auto"/>
            </w:tcBorders>
            <w:hideMark/>
          </w:tcPr>
          <w:p w14:paraId="5DC05125" w14:textId="77777777" w:rsidR="00E934FA" w:rsidRPr="00D27132" w:rsidRDefault="00E934FA" w:rsidP="00CA2027">
            <w:pPr>
              <w:pStyle w:val="TAL"/>
              <w:rPr>
                <w:lang w:eastAsia="en-GB"/>
              </w:rPr>
            </w:pPr>
            <w:r w:rsidRPr="00D27132">
              <w:rPr>
                <w:lang w:eastAsia="sv-SE"/>
              </w:rPr>
              <w:t xml:space="preserve">Upon log volume exceeding the suitable UE memory, upon initiating the release of </w:t>
            </w:r>
            <w:proofErr w:type="spellStart"/>
            <w:r w:rsidRPr="00D27132">
              <w:rPr>
                <w:i/>
                <w:iCs/>
                <w:lang w:eastAsia="sv-SE"/>
              </w:rPr>
              <w:t>LoggedMeasurementConfiguration</w:t>
            </w:r>
            <w:proofErr w:type="spellEnd"/>
            <w:r w:rsidRPr="00D27132">
              <w:rPr>
                <w:lang w:eastAsia="sv-SE"/>
              </w:rPr>
              <w:t xml:space="preserve"> procedure</w:t>
            </w:r>
          </w:p>
        </w:tc>
        <w:tc>
          <w:tcPr>
            <w:tcW w:w="2836" w:type="dxa"/>
            <w:tcBorders>
              <w:top w:val="single" w:sz="4" w:space="0" w:color="auto"/>
              <w:left w:val="single" w:sz="4" w:space="0" w:color="auto"/>
              <w:bottom w:val="single" w:sz="4" w:space="0" w:color="auto"/>
              <w:right w:val="single" w:sz="4" w:space="0" w:color="auto"/>
            </w:tcBorders>
            <w:hideMark/>
          </w:tcPr>
          <w:p w14:paraId="35F5DAE6" w14:textId="77777777" w:rsidR="00E934FA" w:rsidRPr="00D27132" w:rsidRDefault="00E934FA" w:rsidP="00CA2027">
            <w:pPr>
              <w:pStyle w:val="TAL"/>
              <w:rPr>
                <w:lang w:eastAsia="en-GB"/>
              </w:rPr>
            </w:pPr>
            <w:r w:rsidRPr="00D27132">
              <w:rPr>
                <w:lang w:eastAsia="sv-SE"/>
              </w:rPr>
              <w:t>Perform the actions specified in 5.5a.1.4</w:t>
            </w:r>
          </w:p>
        </w:tc>
      </w:tr>
      <w:tr w:rsidR="00E934FA" w:rsidRPr="00D27132" w14:paraId="1569630B" w14:textId="77777777" w:rsidTr="00CA2027">
        <w:trPr>
          <w:cantSplit/>
        </w:trPr>
        <w:tc>
          <w:tcPr>
            <w:tcW w:w="1134" w:type="dxa"/>
            <w:tcBorders>
              <w:top w:val="single" w:sz="4" w:space="0" w:color="auto"/>
              <w:left w:val="single" w:sz="4" w:space="0" w:color="auto"/>
              <w:bottom w:val="single" w:sz="4" w:space="0" w:color="auto"/>
              <w:right w:val="single" w:sz="4" w:space="0" w:color="auto"/>
            </w:tcBorders>
            <w:hideMark/>
          </w:tcPr>
          <w:p w14:paraId="056F60D6" w14:textId="77777777" w:rsidR="00E934FA" w:rsidRPr="00D27132" w:rsidRDefault="00E934FA" w:rsidP="00CA2027">
            <w:pPr>
              <w:pStyle w:val="TAL"/>
              <w:rPr>
                <w:lang w:eastAsia="en-GB"/>
              </w:rPr>
            </w:pPr>
            <w:r w:rsidRPr="00D27132">
              <w:rPr>
                <w:lang w:eastAsia="en-GB"/>
              </w:rPr>
              <w:t>T331</w:t>
            </w:r>
          </w:p>
        </w:tc>
        <w:tc>
          <w:tcPr>
            <w:tcW w:w="2269" w:type="dxa"/>
            <w:tcBorders>
              <w:top w:val="single" w:sz="4" w:space="0" w:color="auto"/>
              <w:left w:val="single" w:sz="4" w:space="0" w:color="auto"/>
              <w:bottom w:val="single" w:sz="4" w:space="0" w:color="auto"/>
              <w:right w:val="single" w:sz="4" w:space="0" w:color="auto"/>
            </w:tcBorders>
            <w:hideMark/>
          </w:tcPr>
          <w:p w14:paraId="1CE29E54" w14:textId="77777777" w:rsidR="00E934FA" w:rsidRPr="00D27132" w:rsidRDefault="00E934FA" w:rsidP="00CA2027">
            <w:pPr>
              <w:pStyle w:val="TAL"/>
              <w:rPr>
                <w:lang w:eastAsia="en-GB"/>
              </w:rPr>
            </w:pPr>
            <w:r w:rsidRPr="00D27132">
              <w:rPr>
                <w:rFonts w:eastAsia="Batang"/>
                <w:noProof/>
                <w:lang w:eastAsia="en-GB"/>
              </w:rPr>
              <w:t xml:space="preserve">Upon receiving </w:t>
            </w:r>
            <w:r w:rsidRPr="00D27132">
              <w:rPr>
                <w:rFonts w:eastAsia="Batang"/>
                <w:i/>
                <w:noProof/>
                <w:lang w:eastAsia="en-GB"/>
              </w:rPr>
              <w:t>RRCRelease</w:t>
            </w:r>
            <w:r w:rsidRPr="00D27132">
              <w:rPr>
                <w:rFonts w:eastAsia="Batang"/>
                <w:noProof/>
                <w:lang w:eastAsia="en-GB"/>
              </w:rPr>
              <w:t xml:space="preserve"> message with </w:t>
            </w:r>
            <w:r w:rsidRPr="00D27132">
              <w:rPr>
                <w:rFonts w:eastAsia="Batang"/>
                <w:i/>
                <w:noProof/>
                <w:lang w:eastAsia="en-GB"/>
              </w:rPr>
              <w:t>measIdleDuration</w:t>
            </w:r>
          </w:p>
        </w:tc>
        <w:tc>
          <w:tcPr>
            <w:tcW w:w="2836" w:type="dxa"/>
            <w:tcBorders>
              <w:top w:val="single" w:sz="4" w:space="0" w:color="auto"/>
              <w:left w:val="single" w:sz="4" w:space="0" w:color="auto"/>
              <w:bottom w:val="single" w:sz="4" w:space="0" w:color="auto"/>
              <w:right w:val="single" w:sz="4" w:space="0" w:color="auto"/>
            </w:tcBorders>
            <w:hideMark/>
          </w:tcPr>
          <w:p w14:paraId="3CE0B2EA" w14:textId="77777777" w:rsidR="00E934FA" w:rsidRPr="00D27132" w:rsidRDefault="00E934FA" w:rsidP="00CA2027">
            <w:pPr>
              <w:pStyle w:val="TAL"/>
              <w:rPr>
                <w:lang w:eastAsia="en-GB"/>
              </w:rPr>
            </w:pPr>
            <w:r w:rsidRPr="00D27132">
              <w:rPr>
                <w:rFonts w:eastAsia="Batang"/>
                <w:noProof/>
                <w:lang w:eastAsia="en-GB"/>
              </w:rPr>
              <w:t xml:space="preserve">Upon receiving </w:t>
            </w:r>
            <w:r w:rsidRPr="00D27132">
              <w:rPr>
                <w:rFonts w:eastAsia="Batang"/>
                <w:i/>
                <w:noProof/>
                <w:lang w:eastAsia="en-GB"/>
              </w:rPr>
              <w:t>RRCSetup, RRCResume</w:t>
            </w:r>
            <w:r w:rsidRPr="00D27132">
              <w:rPr>
                <w:rFonts w:eastAsia="Batang"/>
                <w:noProof/>
                <w:lang w:eastAsia="en-GB"/>
              </w:rPr>
              <w:t xml:space="preserve">, </w:t>
            </w:r>
            <w:r w:rsidRPr="00D27132">
              <w:rPr>
                <w:rFonts w:eastAsia="Batang"/>
                <w:i/>
                <w:noProof/>
                <w:lang w:eastAsia="en-GB"/>
              </w:rPr>
              <w:t>RRCRelease</w:t>
            </w:r>
            <w:r w:rsidRPr="00D27132">
              <w:rPr>
                <w:rFonts w:eastAsia="Batang"/>
                <w:noProof/>
                <w:lang w:eastAsia="en-GB"/>
              </w:rPr>
              <w:t xml:space="preserve"> with idle/inactive measurement configuration, </w:t>
            </w:r>
            <w:r w:rsidRPr="00D27132">
              <w:rPr>
                <w:lang w:eastAsia="sv-SE"/>
              </w:rPr>
              <w:t xml:space="preserve">upon </w:t>
            </w:r>
            <w:r w:rsidRPr="00D27132">
              <w:t>cell selection/</w:t>
            </w:r>
            <w:r w:rsidRPr="00D27132">
              <w:rPr>
                <w:lang w:eastAsia="sv-SE"/>
              </w:rPr>
              <w:t xml:space="preserve">reselection to a cell that does not belong to </w:t>
            </w:r>
            <w:r w:rsidRPr="00D27132">
              <w:t xml:space="preserve">the </w:t>
            </w:r>
            <w:proofErr w:type="spellStart"/>
            <w:r w:rsidRPr="00D27132">
              <w:rPr>
                <w:i/>
                <w:lang w:eastAsia="sv-SE"/>
              </w:rPr>
              <w:t>validityArea</w:t>
            </w:r>
            <w:proofErr w:type="spellEnd"/>
            <w:r w:rsidRPr="00D27132">
              <w:rPr>
                <w:i/>
                <w:lang w:eastAsia="sv-SE"/>
              </w:rPr>
              <w:t xml:space="preserve"> </w:t>
            </w:r>
            <w:r w:rsidRPr="00D27132">
              <w:rPr>
                <w:lang w:eastAsia="sv-SE"/>
              </w:rPr>
              <w:t>(if configured)</w:t>
            </w:r>
            <w:r w:rsidRPr="00D27132">
              <w:rPr>
                <w:i/>
                <w:lang w:eastAsia="sv-SE"/>
              </w:rPr>
              <w:t xml:space="preserve">, </w:t>
            </w:r>
            <w:r w:rsidRPr="00D27132">
              <w:rPr>
                <w:rFonts w:eastAsia="Batang"/>
                <w:noProof/>
                <w:lang w:eastAsia="en-GB"/>
              </w:rPr>
              <w:t>or upon cell re-selection to another RAT</w:t>
            </w:r>
            <w:r w:rsidRPr="00D27132">
              <w:rPr>
                <w:rFonts w:eastAsia="Batang"/>
                <w:i/>
                <w:noProof/>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133C8FE8" w14:textId="77777777" w:rsidR="00E934FA" w:rsidRPr="00D27132" w:rsidRDefault="00E934FA" w:rsidP="00CA2027">
            <w:pPr>
              <w:pStyle w:val="TAL"/>
              <w:rPr>
                <w:lang w:eastAsia="en-GB"/>
              </w:rPr>
            </w:pPr>
            <w:r w:rsidRPr="00D27132">
              <w:rPr>
                <w:rFonts w:eastAsia="Batang"/>
                <w:noProof/>
                <w:lang w:eastAsia="en-GB"/>
              </w:rPr>
              <w:t>Perform the actions as specified in 5.7.8.3.</w:t>
            </w:r>
          </w:p>
        </w:tc>
      </w:tr>
      <w:tr w:rsidR="00E934FA" w:rsidRPr="00D27132" w14:paraId="4B11573E" w14:textId="77777777" w:rsidTr="00CA2027">
        <w:trPr>
          <w:cantSplit/>
        </w:trPr>
        <w:tc>
          <w:tcPr>
            <w:tcW w:w="1134" w:type="dxa"/>
            <w:tcBorders>
              <w:top w:val="single" w:sz="4" w:space="0" w:color="auto"/>
              <w:left w:val="single" w:sz="4" w:space="0" w:color="auto"/>
              <w:bottom w:val="single" w:sz="4" w:space="0" w:color="auto"/>
              <w:right w:val="single" w:sz="4" w:space="0" w:color="auto"/>
            </w:tcBorders>
            <w:hideMark/>
          </w:tcPr>
          <w:p w14:paraId="07095379" w14:textId="77777777" w:rsidR="00E934FA" w:rsidRPr="00D27132" w:rsidRDefault="00E934FA" w:rsidP="00CA2027">
            <w:pPr>
              <w:pStyle w:val="TAL"/>
              <w:rPr>
                <w:lang w:eastAsia="en-GB"/>
              </w:rPr>
            </w:pPr>
            <w:r w:rsidRPr="00D27132">
              <w:rPr>
                <w:lang w:eastAsia="en-GB"/>
              </w:rPr>
              <w:lastRenderedPageBreak/>
              <w:t>T342</w:t>
            </w:r>
          </w:p>
        </w:tc>
        <w:tc>
          <w:tcPr>
            <w:tcW w:w="2269" w:type="dxa"/>
            <w:tcBorders>
              <w:top w:val="single" w:sz="4" w:space="0" w:color="auto"/>
              <w:left w:val="single" w:sz="4" w:space="0" w:color="auto"/>
              <w:bottom w:val="single" w:sz="4" w:space="0" w:color="auto"/>
              <w:right w:val="single" w:sz="4" w:space="0" w:color="auto"/>
            </w:tcBorders>
            <w:hideMark/>
          </w:tcPr>
          <w:p w14:paraId="0BD3FE76" w14:textId="77777777" w:rsidR="00E934FA" w:rsidRPr="00D27132" w:rsidRDefault="00E934FA" w:rsidP="00CA2027">
            <w:pPr>
              <w:pStyle w:val="TAL"/>
              <w:rPr>
                <w:rFonts w:eastAsia="Batang"/>
                <w:noProof/>
                <w:lang w:eastAsia="en-GB"/>
              </w:rPr>
            </w:pPr>
            <w:r w:rsidRPr="00D27132">
              <w:rPr>
                <w:lang w:eastAsia="en-GB"/>
              </w:rPr>
              <w:t xml:space="preserve">Upon transmitting </w:t>
            </w:r>
            <w:proofErr w:type="spellStart"/>
            <w:r w:rsidRPr="00D27132">
              <w:rPr>
                <w:i/>
                <w:lang w:eastAsia="en-GB"/>
              </w:rPr>
              <w:t>UEAssistanceInformation</w:t>
            </w:r>
            <w:proofErr w:type="spellEnd"/>
            <w:r w:rsidRPr="00D27132">
              <w:rPr>
                <w:lang w:eastAsia="en-GB"/>
              </w:rPr>
              <w:t xml:space="preserve"> message with </w:t>
            </w:r>
            <w:proofErr w:type="spellStart"/>
            <w:r w:rsidRPr="00D27132">
              <w:rPr>
                <w:i/>
                <w:lang w:eastAsia="en-GB"/>
              </w:rPr>
              <w:t>DelayBudgetReport</w:t>
            </w:r>
            <w:proofErr w:type="spellEnd"/>
            <w:r w:rsidRPr="00D27132">
              <w:rPr>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5ED59C81" w14:textId="77777777" w:rsidR="00E934FA" w:rsidRPr="00D27132" w:rsidRDefault="00E934FA" w:rsidP="00CA2027">
            <w:pPr>
              <w:pStyle w:val="TAL"/>
              <w:rPr>
                <w:rFonts w:eastAsia="Batang"/>
                <w:noProof/>
                <w:lang w:eastAsia="en-GB"/>
              </w:rPr>
            </w:pPr>
            <w:r w:rsidRPr="00D27132">
              <w:rPr>
                <w:lang w:eastAsia="en-GB"/>
              </w:rPr>
              <w:t xml:space="preserve">Upon </w:t>
            </w:r>
            <w:r w:rsidRPr="00D27132">
              <w:rPr>
                <w:rFonts w:eastAsia="SimSun"/>
              </w:rPr>
              <w:t xml:space="preserve">releasing </w:t>
            </w:r>
            <w:proofErr w:type="spellStart"/>
            <w:r w:rsidRPr="00D27132">
              <w:rPr>
                <w:i/>
                <w:lang w:eastAsia="en-GB"/>
              </w:rPr>
              <w:t>delayBudgetReportingConfig</w:t>
            </w:r>
            <w:proofErr w:type="spellEnd"/>
            <w:r w:rsidRPr="00D27132">
              <w:rPr>
                <w:rFonts w:eastAsia="SimSun"/>
              </w:rPr>
              <w:t xml:space="preserve"> during </w:t>
            </w:r>
            <w:r w:rsidRPr="00D27132">
              <w:rPr>
                <w:lang w:eastAsia="en-GB"/>
              </w:rPr>
              <w:t xml:space="preserve">the connection re-establishment/resume procedures, and upon receiving </w:t>
            </w:r>
            <w:proofErr w:type="spellStart"/>
            <w:r w:rsidRPr="00D27132">
              <w:rPr>
                <w:i/>
                <w:lang w:eastAsia="en-GB"/>
              </w:rPr>
              <w:t>delayBudgetReportingConfig</w:t>
            </w:r>
            <w:proofErr w:type="spellEnd"/>
            <w:r w:rsidRPr="00D27132">
              <w:rPr>
                <w:lang w:eastAsia="en-GB"/>
              </w:rPr>
              <w:t xml:space="preserve"> set to </w:t>
            </w:r>
            <w:r w:rsidRPr="00D27132">
              <w:rPr>
                <w:i/>
                <w:lang w:eastAsia="en-GB"/>
              </w:rPr>
              <w:t>release</w:t>
            </w:r>
            <w:r w:rsidRPr="00D27132">
              <w:rPr>
                <w:rFonts w:eastAsia="SimSun"/>
                <w:i/>
                <w:lang w:eastAsia="zh-CN"/>
              </w:rPr>
              <w:t>.</w:t>
            </w:r>
          </w:p>
        </w:tc>
        <w:tc>
          <w:tcPr>
            <w:tcW w:w="2836" w:type="dxa"/>
            <w:tcBorders>
              <w:top w:val="single" w:sz="4" w:space="0" w:color="auto"/>
              <w:left w:val="single" w:sz="4" w:space="0" w:color="auto"/>
              <w:bottom w:val="single" w:sz="4" w:space="0" w:color="auto"/>
              <w:right w:val="single" w:sz="4" w:space="0" w:color="auto"/>
            </w:tcBorders>
            <w:hideMark/>
          </w:tcPr>
          <w:p w14:paraId="43E1DE13" w14:textId="77777777" w:rsidR="00E934FA" w:rsidRPr="00D27132" w:rsidRDefault="00E934FA" w:rsidP="00CA2027">
            <w:pPr>
              <w:pStyle w:val="TAL"/>
              <w:rPr>
                <w:rFonts w:eastAsia="Batang"/>
                <w:noProof/>
                <w:lang w:eastAsia="en-GB"/>
              </w:rPr>
            </w:pPr>
            <w:r w:rsidRPr="00D27132">
              <w:rPr>
                <w:lang w:eastAsia="en-GB"/>
              </w:rPr>
              <w:t>No action.</w:t>
            </w:r>
          </w:p>
        </w:tc>
      </w:tr>
      <w:tr w:rsidR="00E934FA" w:rsidRPr="00D27132" w14:paraId="6F03D4AA" w14:textId="77777777" w:rsidTr="00CA2027">
        <w:trPr>
          <w:cantSplit/>
        </w:trPr>
        <w:tc>
          <w:tcPr>
            <w:tcW w:w="1134" w:type="dxa"/>
            <w:tcBorders>
              <w:top w:val="single" w:sz="4" w:space="0" w:color="auto"/>
              <w:left w:val="single" w:sz="4" w:space="0" w:color="auto"/>
              <w:bottom w:val="single" w:sz="4" w:space="0" w:color="auto"/>
              <w:right w:val="single" w:sz="4" w:space="0" w:color="auto"/>
            </w:tcBorders>
            <w:hideMark/>
          </w:tcPr>
          <w:p w14:paraId="734CC547" w14:textId="77777777" w:rsidR="00E934FA" w:rsidRPr="00D27132" w:rsidRDefault="00E934FA" w:rsidP="00CA2027">
            <w:pPr>
              <w:pStyle w:val="TAL"/>
              <w:rPr>
                <w:lang w:eastAsia="en-GB"/>
              </w:rPr>
            </w:pPr>
            <w:r w:rsidRPr="00D27132">
              <w:rPr>
                <w:lang w:eastAsia="en-GB"/>
              </w:rPr>
              <w:t>T345</w:t>
            </w:r>
          </w:p>
        </w:tc>
        <w:tc>
          <w:tcPr>
            <w:tcW w:w="2269" w:type="dxa"/>
            <w:tcBorders>
              <w:top w:val="single" w:sz="4" w:space="0" w:color="auto"/>
              <w:left w:val="single" w:sz="4" w:space="0" w:color="auto"/>
              <w:bottom w:val="single" w:sz="4" w:space="0" w:color="auto"/>
              <w:right w:val="single" w:sz="4" w:space="0" w:color="auto"/>
            </w:tcBorders>
            <w:hideMark/>
          </w:tcPr>
          <w:p w14:paraId="63393A3D" w14:textId="77777777" w:rsidR="00E934FA" w:rsidRPr="00D27132" w:rsidRDefault="00E934FA" w:rsidP="00CA2027">
            <w:pPr>
              <w:pStyle w:val="TAL"/>
              <w:rPr>
                <w:lang w:eastAsia="en-GB"/>
              </w:rPr>
            </w:pPr>
            <w:r w:rsidRPr="00D27132">
              <w:rPr>
                <w:rFonts w:cs="Arial"/>
                <w:szCs w:val="18"/>
                <w:lang w:eastAsia="en-GB"/>
              </w:rPr>
              <w:t xml:space="preserve">Upon transmitting </w:t>
            </w:r>
            <w:proofErr w:type="spellStart"/>
            <w:r w:rsidRPr="00D27132">
              <w:rPr>
                <w:rFonts w:cs="Arial"/>
                <w:i/>
                <w:szCs w:val="18"/>
                <w:lang w:eastAsia="en-GB"/>
              </w:rPr>
              <w:t>UEAssistanceInformation</w:t>
            </w:r>
            <w:proofErr w:type="spellEnd"/>
            <w:r w:rsidRPr="00D27132">
              <w:rPr>
                <w:rFonts w:cs="Arial"/>
                <w:i/>
                <w:szCs w:val="18"/>
                <w:lang w:eastAsia="en-GB"/>
              </w:rPr>
              <w:t xml:space="preserve"> </w:t>
            </w:r>
            <w:r w:rsidRPr="00D27132">
              <w:rPr>
                <w:rFonts w:cs="Arial"/>
                <w:szCs w:val="18"/>
                <w:lang w:eastAsia="en-GB"/>
              </w:rPr>
              <w:t xml:space="preserve">message with </w:t>
            </w:r>
            <w:proofErr w:type="spellStart"/>
            <w:r w:rsidRPr="00D27132">
              <w:rPr>
                <w:rFonts w:cs="Arial"/>
                <w:i/>
                <w:szCs w:val="18"/>
                <w:lang w:eastAsia="en-GB"/>
              </w:rPr>
              <w:t>overheatingAssistance</w:t>
            </w:r>
            <w:proofErr w:type="spellEnd"/>
          </w:p>
        </w:tc>
        <w:tc>
          <w:tcPr>
            <w:tcW w:w="2836" w:type="dxa"/>
            <w:tcBorders>
              <w:top w:val="single" w:sz="4" w:space="0" w:color="auto"/>
              <w:left w:val="single" w:sz="4" w:space="0" w:color="auto"/>
              <w:bottom w:val="single" w:sz="4" w:space="0" w:color="auto"/>
              <w:right w:val="single" w:sz="4" w:space="0" w:color="auto"/>
            </w:tcBorders>
            <w:hideMark/>
          </w:tcPr>
          <w:p w14:paraId="257C2355" w14:textId="77777777" w:rsidR="00E934FA" w:rsidRPr="00D27132" w:rsidRDefault="00E934FA" w:rsidP="00CA2027">
            <w:pPr>
              <w:pStyle w:val="TAL"/>
              <w:rPr>
                <w:lang w:eastAsia="en-GB"/>
              </w:rPr>
            </w:pPr>
            <w:r w:rsidRPr="00D27132">
              <w:rPr>
                <w:rFonts w:cs="Arial"/>
                <w:szCs w:val="18"/>
                <w:lang w:eastAsia="en-GB"/>
              </w:rPr>
              <w:t xml:space="preserve">Upon </w:t>
            </w:r>
            <w:r w:rsidRPr="00D27132">
              <w:rPr>
                <w:rFonts w:eastAsia="SimSun"/>
              </w:rPr>
              <w:t xml:space="preserve">releasing </w:t>
            </w:r>
            <w:proofErr w:type="spellStart"/>
            <w:r w:rsidRPr="00D27132">
              <w:rPr>
                <w:rFonts w:cs="Arial"/>
                <w:i/>
                <w:szCs w:val="18"/>
                <w:lang w:eastAsia="en-GB"/>
              </w:rPr>
              <w:t>overheatingAssistance</w:t>
            </w:r>
            <w:proofErr w:type="spellEnd"/>
            <w:r w:rsidRPr="00D27132">
              <w:rPr>
                <w:rFonts w:eastAsia="SimSun"/>
              </w:rPr>
              <w:t xml:space="preserve"> during</w:t>
            </w:r>
            <w:r w:rsidRPr="00D27132" w:rsidDel="00AE241A">
              <w:rPr>
                <w:rFonts w:cs="Arial"/>
                <w:szCs w:val="18"/>
                <w:lang w:eastAsia="en-GB"/>
              </w:rPr>
              <w:t xml:space="preserve"> </w:t>
            </w:r>
            <w:r w:rsidRPr="00D27132">
              <w:rPr>
                <w:rFonts w:cs="Arial"/>
                <w:szCs w:val="18"/>
                <w:lang w:eastAsia="en-GB"/>
              </w:rPr>
              <w:t>the connection re-establishment procedure, upon initiating the connection resumption procedure</w:t>
            </w:r>
            <w:r w:rsidRPr="00D27132">
              <w:rPr>
                <w:rFonts w:cs="Arial"/>
                <w:szCs w:val="18"/>
                <w:lang w:eastAsia="zh-CN"/>
              </w:rPr>
              <w:t xml:space="preserve">, </w:t>
            </w:r>
            <w:r w:rsidRPr="00D27132">
              <w:rPr>
                <w:lang w:eastAsia="en-GB"/>
              </w:rPr>
              <w:t xml:space="preserve">and upon receiving </w:t>
            </w:r>
            <w:proofErr w:type="spellStart"/>
            <w:r w:rsidRPr="00D27132">
              <w:rPr>
                <w:i/>
                <w:lang w:eastAsia="en-GB"/>
              </w:rPr>
              <w:t>overheatingAssistanceConfig</w:t>
            </w:r>
            <w:proofErr w:type="spellEnd"/>
            <w:r w:rsidRPr="00D27132">
              <w:rPr>
                <w:i/>
                <w:lang w:eastAsia="en-GB"/>
              </w:rPr>
              <w:t xml:space="preserve"> </w:t>
            </w:r>
            <w:r w:rsidRPr="00D27132">
              <w:rPr>
                <w:lang w:eastAsia="en-GB"/>
              </w:rPr>
              <w:t xml:space="preserve">set to </w:t>
            </w:r>
            <w:r w:rsidRPr="00D27132">
              <w:rPr>
                <w:i/>
                <w:lang w:eastAsia="en-GB"/>
              </w:rPr>
              <w:t>release.</w:t>
            </w:r>
          </w:p>
        </w:tc>
        <w:tc>
          <w:tcPr>
            <w:tcW w:w="2836" w:type="dxa"/>
            <w:tcBorders>
              <w:top w:val="single" w:sz="4" w:space="0" w:color="auto"/>
              <w:left w:val="single" w:sz="4" w:space="0" w:color="auto"/>
              <w:bottom w:val="single" w:sz="4" w:space="0" w:color="auto"/>
              <w:right w:val="single" w:sz="4" w:space="0" w:color="auto"/>
            </w:tcBorders>
            <w:hideMark/>
          </w:tcPr>
          <w:p w14:paraId="2664404F" w14:textId="77777777" w:rsidR="00E934FA" w:rsidRPr="00D27132" w:rsidRDefault="00E934FA" w:rsidP="00CA2027">
            <w:pPr>
              <w:pStyle w:val="TAL"/>
              <w:rPr>
                <w:lang w:eastAsia="en-GB"/>
              </w:rPr>
            </w:pPr>
            <w:r w:rsidRPr="00D27132">
              <w:rPr>
                <w:rFonts w:cs="Arial"/>
                <w:szCs w:val="18"/>
                <w:lang w:eastAsia="en-GB"/>
              </w:rPr>
              <w:t>No action.</w:t>
            </w:r>
          </w:p>
        </w:tc>
      </w:tr>
      <w:tr w:rsidR="00E934FA" w:rsidRPr="00D27132" w14:paraId="642A302F" w14:textId="77777777" w:rsidTr="00CA2027">
        <w:trPr>
          <w:cantSplit/>
        </w:trPr>
        <w:tc>
          <w:tcPr>
            <w:tcW w:w="1134" w:type="dxa"/>
            <w:tcBorders>
              <w:top w:val="single" w:sz="4" w:space="0" w:color="auto"/>
              <w:left w:val="single" w:sz="4" w:space="0" w:color="auto"/>
              <w:bottom w:val="single" w:sz="4" w:space="0" w:color="auto"/>
              <w:right w:val="single" w:sz="4" w:space="0" w:color="auto"/>
            </w:tcBorders>
            <w:hideMark/>
          </w:tcPr>
          <w:p w14:paraId="01025FEB" w14:textId="77777777" w:rsidR="00E934FA" w:rsidRPr="00D27132" w:rsidRDefault="00E934FA" w:rsidP="00CA2027">
            <w:pPr>
              <w:pStyle w:val="TAL"/>
              <w:rPr>
                <w:lang w:eastAsia="en-GB"/>
              </w:rPr>
            </w:pPr>
            <w:r w:rsidRPr="00D27132">
              <w:rPr>
                <w:lang w:eastAsia="en-GB"/>
              </w:rPr>
              <w:t>T346a (</w:t>
            </w:r>
            <w:r w:rsidRPr="00D27132">
              <w:rPr>
                <w:rFonts w:eastAsia="Batang"/>
                <w:noProof/>
                <w:lang w:eastAsia="en-GB"/>
              </w:rPr>
              <w:t>The UE maintains one instance of this timer per cell group</w:t>
            </w:r>
            <w:r w:rsidRPr="00D27132">
              <w:rPr>
                <w:lang w:eastAsia="en-GB"/>
              </w:rPr>
              <w:t>)</w:t>
            </w:r>
          </w:p>
        </w:tc>
        <w:tc>
          <w:tcPr>
            <w:tcW w:w="2269" w:type="dxa"/>
            <w:tcBorders>
              <w:top w:val="single" w:sz="4" w:space="0" w:color="auto"/>
              <w:left w:val="single" w:sz="4" w:space="0" w:color="auto"/>
              <w:bottom w:val="single" w:sz="4" w:space="0" w:color="auto"/>
              <w:right w:val="single" w:sz="4" w:space="0" w:color="auto"/>
            </w:tcBorders>
            <w:hideMark/>
          </w:tcPr>
          <w:p w14:paraId="53266C0C" w14:textId="77777777" w:rsidR="00E934FA" w:rsidRPr="00D27132" w:rsidRDefault="00E934FA" w:rsidP="00CA2027">
            <w:pPr>
              <w:pStyle w:val="TAL"/>
              <w:rPr>
                <w:rFonts w:cs="Arial"/>
                <w:szCs w:val="18"/>
                <w:lang w:eastAsia="en-GB"/>
              </w:rPr>
            </w:pPr>
            <w:r w:rsidRPr="00D27132">
              <w:rPr>
                <w:lang w:eastAsia="en-GB"/>
              </w:rPr>
              <w:t xml:space="preserve">Upon transmitting </w:t>
            </w:r>
            <w:proofErr w:type="spellStart"/>
            <w:r w:rsidRPr="00D27132">
              <w:rPr>
                <w:i/>
                <w:lang w:eastAsia="en-GB"/>
              </w:rPr>
              <w:t>UEAssistanceInformation</w:t>
            </w:r>
            <w:proofErr w:type="spellEnd"/>
            <w:r w:rsidRPr="00D27132">
              <w:rPr>
                <w:lang w:eastAsia="en-GB"/>
              </w:rPr>
              <w:t xml:space="preserve"> message with </w:t>
            </w:r>
            <w:proofErr w:type="spellStart"/>
            <w:r w:rsidRPr="00D27132">
              <w:rPr>
                <w:i/>
                <w:lang w:eastAsia="en-GB"/>
              </w:rPr>
              <w:t>drx</w:t>
            </w:r>
            <w:proofErr w:type="spellEnd"/>
            <w:r w:rsidRPr="00D27132">
              <w:rPr>
                <w:i/>
                <w:lang w:eastAsia="en-GB"/>
              </w:rPr>
              <w:t>-Preference</w:t>
            </w:r>
            <w:r w:rsidRPr="00D27132">
              <w:rPr>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040BF29D" w14:textId="77777777" w:rsidR="00E934FA" w:rsidRPr="00D27132" w:rsidRDefault="00E934FA" w:rsidP="00CA2027">
            <w:pPr>
              <w:pStyle w:val="TAL"/>
              <w:rPr>
                <w:rFonts w:cs="Arial"/>
                <w:szCs w:val="18"/>
                <w:lang w:eastAsia="en-GB"/>
              </w:rPr>
            </w:pPr>
            <w:r w:rsidRPr="00D27132">
              <w:rPr>
                <w:lang w:eastAsia="en-GB"/>
              </w:rPr>
              <w:t xml:space="preserve">Upon </w:t>
            </w:r>
            <w:r w:rsidRPr="00D27132">
              <w:rPr>
                <w:rFonts w:eastAsia="SimSun"/>
              </w:rPr>
              <w:t xml:space="preserve">releasing </w:t>
            </w:r>
            <w:proofErr w:type="spellStart"/>
            <w:r w:rsidRPr="00D27132">
              <w:rPr>
                <w:i/>
                <w:lang w:eastAsia="en-GB"/>
              </w:rPr>
              <w:t>drx-PreferenceConfig</w:t>
            </w:r>
            <w:proofErr w:type="spellEnd"/>
            <w:r w:rsidRPr="00D27132">
              <w:rPr>
                <w:i/>
                <w:lang w:eastAsia="en-GB"/>
              </w:rPr>
              <w:t xml:space="preserve"> </w:t>
            </w:r>
            <w:r w:rsidRPr="00D27132">
              <w:rPr>
                <w:rFonts w:eastAsia="SimSun"/>
              </w:rPr>
              <w:t>during</w:t>
            </w:r>
            <w:r w:rsidRPr="00D27132" w:rsidDel="00AE241A">
              <w:rPr>
                <w:lang w:eastAsia="en-GB"/>
              </w:rPr>
              <w:t xml:space="preserve"> </w:t>
            </w:r>
            <w:r w:rsidRPr="00D27132">
              <w:rPr>
                <w:lang w:eastAsia="en-GB"/>
              </w:rPr>
              <w:t xml:space="preserve">the connection re-establishment/resume procedures, upon receiving </w:t>
            </w:r>
            <w:proofErr w:type="spellStart"/>
            <w:r w:rsidRPr="00D27132">
              <w:rPr>
                <w:i/>
                <w:lang w:eastAsia="en-GB"/>
              </w:rPr>
              <w:t>drx-PreferenceConfig</w:t>
            </w:r>
            <w:proofErr w:type="spellEnd"/>
            <w:r w:rsidRPr="00D27132">
              <w:rPr>
                <w:i/>
                <w:lang w:eastAsia="en-GB"/>
              </w:rPr>
              <w:t xml:space="preserve"> </w:t>
            </w:r>
            <w:r w:rsidRPr="00D27132">
              <w:rPr>
                <w:lang w:eastAsia="en-GB"/>
              </w:rPr>
              <w:t xml:space="preserve">set to </w:t>
            </w:r>
            <w:r w:rsidRPr="00D27132">
              <w:rPr>
                <w:i/>
                <w:lang w:eastAsia="en-GB"/>
              </w:rPr>
              <w:t>release</w:t>
            </w:r>
            <w:r w:rsidRPr="00D27132">
              <w:rPr>
                <w:lang w:eastAsia="en-GB"/>
              </w:rPr>
              <w:t>, or upon performing MR-DC release</w:t>
            </w:r>
            <w:r w:rsidRPr="00D27132">
              <w:rPr>
                <w:rFonts w:eastAsia="SimSun"/>
                <w:i/>
                <w:lang w:eastAsia="zh-CN"/>
              </w:rPr>
              <w:t>.</w:t>
            </w:r>
          </w:p>
        </w:tc>
        <w:tc>
          <w:tcPr>
            <w:tcW w:w="2836" w:type="dxa"/>
            <w:tcBorders>
              <w:top w:val="single" w:sz="4" w:space="0" w:color="auto"/>
              <w:left w:val="single" w:sz="4" w:space="0" w:color="auto"/>
              <w:bottom w:val="single" w:sz="4" w:space="0" w:color="auto"/>
              <w:right w:val="single" w:sz="4" w:space="0" w:color="auto"/>
            </w:tcBorders>
            <w:hideMark/>
          </w:tcPr>
          <w:p w14:paraId="59671F57" w14:textId="77777777" w:rsidR="00E934FA" w:rsidRPr="00D27132" w:rsidRDefault="00E934FA" w:rsidP="00CA2027">
            <w:pPr>
              <w:pStyle w:val="TAL"/>
              <w:rPr>
                <w:rFonts w:cs="Arial"/>
                <w:szCs w:val="18"/>
                <w:lang w:eastAsia="en-GB"/>
              </w:rPr>
            </w:pPr>
            <w:r w:rsidRPr="00D27132">
              <w:rPr>
                <w:lang w:eastAsia="en-GB"/>
              </w:rPr>
              <w:t>No action.</w:t>
            </w:r>
          </w:p>
        </w:tc>
      </w:tr>
      <w:tr w:rsidR="00E934FA" w:rsidRPr="00D27132" w14:paraId="64075562" w14:textId="77777777" w:rsidTr="00CA2027">
        <w:trPr>
          <w:cantSplit/>
        </w:trPr>
        <w:tc>
          <w:tcPr>
            <w:tcW w:w="1134" w:type="dxa"/>
            <w:tcBorders>
              <w:top w:val="single" w:sz="4" w:space="0" w:color="auto"/>
              <w:left w:val="single" w:sz="4" w:space="0" w:color="auto"/>
              <w:bottom w:val="single" w:sz="4" w:space="0" w:color="auto"/>
              <w:right w:val="single" w:sz="4" w:space="0" w:color="auto"/>
            </w:tcBorders>
            <w:hideMark/>
          </w:tcPr>
          <w:p w14:paraId="41876446" w14:textId="77777777" w:rsidR="00E934FA" w:rsidRPr="00D27132" w:rsidRDefault="00E934FA" w:rsidP="00CA2027">
            <w:pPr>
              <w:pStyle w:val="TAL"/>
              <w:rPr>
                <w:lang w:eastAsia="en-GB"/>
              </w:rPr>
            </w:pPr>
            <w:r w:rsidRPr="00D27132">
              <w:rPr>
                <w:lang w:eastAsia="en-GB"/>
              </w:rPr>
              <w:t>T346b (</w:t>
            </w:r>
            <w:r w:rsidRPr="00D27132">
              <w:rPr>
                <w:rFonts w:eastAsia="Batang"/>
                <w:noProof/>
                <w:lang w:eastAsia="en-GB"/>
              </w:rPr>
              <w:t>The UE maintains one instance of this timer per cell group</w:t>
            </w:r>
            <w:r w:rsidRPr="00D27132">
              <w:rPr>
                <w:lang w:eastAsia="en-GB"/>
              </w:rPr>
              <w:t>)</w:t>
            </w:r>
          </w:p>
        </w:tc>
        <w:tc>
          <w:tcPr>
            <w:tcW w:w="2269" w:type="dxa"/>
            <w:tcBorders>
              <w:top w:val="single" w:sz="4" w:space="0" w:color="auto"/>
              <w:left w:val="single" w:sz="4" w:space="0" w:color="auto"/>
              <w:bottom w:val="single" w:sz="4" w:space="0" w:color="auto"/>
              <w:right w:val="single" w:sz="4" w:space="0" w:color="auto"/>
            </w:tcBorders>
            <w:hideMark/>
          </w:tcPr>
          <w:p w14:paraId="021EAC2C" w14:textId="77777777" w:rsidR="00E934FA" w:rsidRPr="00D27132" w:rsidRDefault="00E934FA" w:rsidP="00CA2027">
            <w:pPr>
              <w:pStyle w:val="TAL"/>
              <w:rPr>
                <w:rFonts w:cs="Arial"/>
                <w:szCs w:val="18"/>
                <w:lang w:eastAsia="en-GB"/>
              </w:rPr>
            </w:pPr>
            <w:r w:rsidRPr="00D27132">
              <w:rPr>
                <w:lang w:eastAsia="en-GB"/>
              </w:rPr>
              <w:t xml:space="preserve">Upon transmitting </w:t>
            </w:r>
            <w:proofErr w:type="spellStart"/>
            <w:r w:rsidRPr="00D27132">
              <w:rPr>
                <w:i/>
                <w:lang w:eastAsia="en-GB"/>
              </w:rPr>
              <w:t>UEAssistanceInformation</w:t>
            </w:r>
            <w:proofErr w:type="spellEnd"/>
            <w:r w:rsidRPr="00D27132">
              <w:rPr>
                <w:lang w:eastAsia="en-GB"/>
              </w:rPr>
              <w:t xml:space="preserve"> message with </w:t>
            </w:r>
            <w:proofErr w:type="spellStart"/>
            <w:r w:rsidRPr="00D27132">
              <w:rPr>
                <w:i/>
                <w:lang w:eastAsia="en-GB"/>
              </w:rPr>
              <w:t>maxBW</w:t>
            </w:r>
            <w:proofErr w:type="spellEnd"/>
            <w:r w:rsidRPr="00D27132">
              <w:rPr>
                <w:i/>
                <w:lang w:eastAsia="en-GB"/>
              </w:rPr>
              <w:t>-Preference</w:t>
            </w:r>
            <w:r w:rsidRPr="00D27132">
              <w:rPr>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6DBFC62F" w14:textId="77777777" w:rsidR="00E934FA" w:rsidRPr="00D27132" w:rsidRDefault="00E934FA" w:rsidP="00CA2027">
            <w:pPr>
              <w:pStyle w:val="TAL"/>
              <w:rPr>
                <w:rFonts w:cs="Arial"/>
                <w:szCs w:val="18"/>
                <w:lang w:eastAsia="en-GB"/>
              </w:rPr>
            </w:pPr>
            <w:r w:rsidRPr="00D27132">
              <w:rPr>
                <w:lang w:eastAsia="en-GB"/>
              </w:rPr>
              <w:t xml:space="preserve">Upon </w:t>
            </w:r>
            <w:r w:rsidRPr="00D27132">
              <w:rPr>
                <w:rFonts w:eastAsia="SimSun"/>
              </w:rPr>
              <w:t xml:space="preserve">releasing </w:t>
            </w:r>
            <w:proofErr w:type="spellStart"/>
            <w:r w:rsidRPr="00D27132">
              <w:rPr>
                <w:i/>
                <w:lang w:eastAsia="en-GB"/>
              </w:rPr>
              <w:t>maxBW-PreferenceConfig</w:t>
            </w:r>
            <w:proofErr w:type="spellEnd"/>
            <w:r w:rsidRPr="00D27132">
              <w:rPr>
                <w:rFonts w:eastAsia="SimSun"/>
              </w:rPr>
              <w:t xml:space="preserve"> during</w:t>
            </w:r>
            <w:r w:rsidRPr="00D27132" w:rsidDel="00AE241A">
              <w:rPr>
                <w:lang w:eastAsia="en-GB"/>
              </w:rPr>
              <w:t xml:space="preserve"> </w:t>
            </w:r>
            <w:r w:rsidRPr="00D27132">
              <w:rPr>
                <w:lang w:eastAsia="en-GB"/>
              </w:rPr>
              <w:t xml:space="preserve">the connection re-establishment/resume procedures, upon receiving </w:t>
            </w:r>
            <w:proofErr w:type="spellStart"/>
            <w:r w:rsidRPr="00D27132">
              <w:rPr>
                <w:i/>
                <w:lang w:eastAsia="en-GB"/>
              </w:rPr>
              <w:t>maxBW-PreferenceConfig</w:t>
            </w:r>
            <w:proofErr w:type="spellEnd"/>
            <w:r w:rsidRPr="00D27132">
              <w:rPr>
                <w:i/>
                <w:lang w:eastAsia="en-GB"/>
              </w:rPr>
              <w:t xml:space="preserve"> </w:t>
            </w:r>
            <w:r w:rsidRPr="00D27132">
              <w:rPr>
                <w:lang w:eastAsia="en-GB"/>
              </w:rPr>
              <w:t xml:space="preserve">set to </w:t>
            </w:r>
            <w:r w:rsidRPr="00D27132">
              <w:rPr>
                <w:i/>
                <w:lang w:eastAsia="en-GB"/>
              </w:rPr>
              <w:t>release</w:t>
            </w:r>
            <w:r w:rsidRPr="00D27132">
              <w:rPr>
                <w:lang w:eastAsia="en-GB"/>
              </w:rPr>
              <w:t>, or upon performing MR-DC release</w:t>
            </w:r>
            <w:r w:rsidRPr="00D27132">
              <w:rPr>
                <w:rFonts w:eastAsia="SimSun"/>
                <w:i/>
                <w:lang w:eastAsia="zh-CN"/>
              </w:rPr>
              <w:t>.</w:t>
            </w:r>
          </w:p>
        </w:tc>
        <w:tc>
          <w:tcPr>
            <w:tcW w:w="2836" w:type="dxa"/>
            <w:tcBorders>
              <w:top w:val="single" w:sz="4" w:space="0" w:color="auto"/>
              <w:left w:val="single" w:sz="4" w:space="0" w:color="auto"/>
              <w:bottom w:val="single" w:sz="4" w:space="0" w:color="auto"/>
              <w:right w:val="single" w:sz="4" w:space="0" w:color="auto"/>
            </w:tcBorders>
            <w:hideMark/>
          </w:tcPr>
          <w:p w14:paraId="7122EDBD" w14:textId="77777777" w:rsidR="00E934FA" w:rsidRPr="00D27132" w:rsidRDefault="00E934FA" w:rsidP="00CA2027">
            <w:pPr>
              <w:pStyle w:val="TAL"/>
              <w:rPr>
                <w:rFonts w:cs="Arial"/>
                <w:szCs w:val="18"/>
                <w:lang w:eastAsia="en-GB"/>
              </w:rPr>
            </w:pPr>
            <w:r w:rsidRPr="00D27132">
              <w:rPr>
                <w:lang w:eastAsia="en-GB"/>
              </w:rPr>
              <w:t>No action.</w:t>
            </w:r>
          </w:p>
        </w:tc>
      </w:tr>
      <w:tr w:rsidR="00E934FA" w:rsidRPr="00D27132" w14:paraId="07718C0B" w14:textId="77777777" w:rsidTr="00CA2027">
        <w:trPr>
          <w:cantSplit/>
        </w:trPr>
        <w:tc>
          <w:tcPr>
            <w:tcW w:w="1134" w:type="dxa"/>
            <w:tcBorders>
              <w:top w:val="single" w:sz="4" w:space="0" w:color="auto"/>
              <w:left w:val="single" w:sz="4" w:space="0" w:color="auto"/>
              <w:bottom w:val="single" w:sz="4" w:space="0" w:color="auto"/>
              <w:right w:val="single" w:sz="4" w:space="0" w:color="auto"/>
            </w:tcBorders>
            <w:hideMark/>
          </w:tcPr>
          <w:p w14:paraId="086375D5" w14:textId="77777777" w:rsidR="00E934FA" w:rsidRPr="00D27132" w:rsidRDefault="00E934FA" w:rsidP="00CA2027">
            <w:pPr>
              <w:pStyle w:val="TAL"/>
              <w:rPr>
                <w:lang w:eastAsia="en-GB"/>
              </w:rPr>
            </w:pPr>
            <w:r w:rsidRPr="00D27132">
              <w:rPr>
                <w:lang w:eastAsia="en-GB"/>
              </w:rPr>
              <w:t>T346c (</w:t>
            </w:r>
            <w:r w:rsidRPr="00D27132">
              <w:rPr>
                <w:rFonts w:eastAsia="Batang"/>
                <w:noProof/>
                <w:lang w:eastAsia="en-GB"/>
              </w:rPr>
              <w:t>The UE maintains one instance of this timer per cell group</w:t>
            </w:r>
            <w:r w:rsidRPr="00D27132">
              <w:rPr>
                <w:lang w:eastAsia="en-GB"/>
              </w:rPr>
              <w:t>)</w:t>
            </w:r>
          </w:p>
        </w:tc>
        <w:tc>
          <w:tcPr>
            <w:tcW w:w="2269" w:type="dxa"/>
            <w:tcBorders>
              <w:top w:val="single" w:sz="4" w:space="0" w:color="auto"/>
              <w:left w:val="single" w:sz="4" w:space="0" w:color="auto"/>
              <w:bottom w:val="single" w:sz="4" w:space="0" w:color="auto"/>
              <w:right w:val="single" w:sz="4" w:space="0" w:color="auto"/>
            </w:tcBorders>
            <w:hideMark/>
          </w:tcPr>
          <w:p w14:paraId="6AAC2F10" w14:textId="77777777" w:rsidR="00E934FA" w:rsidRPr="00D27132" w:rsidRDefault="00E934FA" w:rsidP="00CA2027">
            <w:pPr>
              <w:pStyle w:val="TAL"/>
              <w:rPr>
                <w:rFonts w:cs="Arial"/>
                <w:szCs w:val="18"/>
                <w:lang w:eastAsia="en-GB"/>
              </w:rPr>
            </w:pPr>
            <w:r w:rsidRPr="00D27132">
              <w:rPr>
                <w:lang w:eastAsia="en-GB"/>
              </w:rPr>
              <w:t xml:space="preserve">Upon transmitting </w:t>
            </w:r>
            <w:proofErr w:type="spellStart"/>
            <w:r w:rsidRPr="00D27132">
              <w:rPr>
                <w:i/>
                <w:lang w:eastAsia="en-GB"/>
              </w:rPr>
              <w:t>UEAssistanceInformation</w:t>
            </w:r>
            <w:proofErr w:type="spellEnd"/>
            <w:r w:rsidRPr="00D27132">
              <w:rPr>
                <w:lang w:eastAsia="en-GB"/>
              </w:rPr>
              <w:t xml:space="preserve"> message with </w:t>
            </w:r>
            <w:proofErr w:type="spellStart"/>
            <w:r w:rsidRPr="00D27132">
              <w:rPr>
                <w:rFonts w:cs="Arial"/>
                <w:i/>
                <w:szCs w:val="18"/>
                <w:lang w:eastAsia="en-GB"/>
              </w:rPr>
              <w:t>maxCC</w:t>
            </w:r>
            <w:proofErr w:type="spellEnd"/>
            <w:r w:rsidRPr="00D27132">
              <w:rPr>
                <w:rFonts w:cs="Arial"/>
                <w:i/>
                <w:szCs w:val="18"/>
                <w:lang w:eastAsia="en-GB"/>
              </w:rPr>
              <w:t>-Preference</w:t>
            </w:r>
            <w:r w:rsidRPr="00D27132">
              <w:rPr>
                <w:rFonts w:cs="Arial"/>
                <w:szCs w:val="18"/>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6A966BFA" w14:textId="77777777" w:rsidR="00E934FA" w:rsidRPr="00D27132" w:rsidRDefault="00E934FA" w:rsidP="00CA2027">
            <w:pPr>
              <w:pStyle w:val="TAL"/>
              <w:rPr>
                <w:rFonts w:cs="Arial"/>
                <w:szCs w:val="18"/>
                <w:lang w:eastAsia="en-GB"/>
              </w:rPr>
            </w:pPr>
            <w:r w:rsidRPr="00D27132">
              <w:rPr>
                <w:lang w:eastAsia="en-GB"/>
              </w:rPr>
              <w:t xml:space="preserve">Upon </w:t>
            </w:r>
            <w:r w:rsidRPr="00D27132">
              <w:rPr>
                <w:rFonts w:eastAsia="SimSun"/>
              </w:rPr>
              <w:t xml:space="preserve">releasing </w:t>
            </w:r>
            <w:proofErr w:type="spellStart"/>
            <w:r w:rsidRPr="00D27132">
              <w:rPr>
                <w:i/>
                <w:lang w:eastAsia="en-GB"/>
              </w:rPr>
              <w:t>maxCC-PreferenceConfig</w:t>
            </w:r>
            <w:proofErr w:type="spellEnd"/>
            <w:r w:rsidRPr="00D27132">
              <w:rPr>
                <w:rFonts w:eastAsia="SimSun"/>
              </w:rPr>
              <w:t xml:space="preserve"> during</w:t>
            </w:r>
            <w:r w:rsidRPr="00D27132" w:rsidDel="00AE241A">
              <w:rPr>
                <w:lang w:eastAsia="en-GB"/>
              </w:rPr>
              <w:t xml:space="preserve"> </w:t>
            </w:r>
            <w:r w:rsidRPr="00D27132">
              <w:rPr>
                <w:lang w:eastAsia="en-GB"/>
              </w:rPr>
              <w:t xml:space="preserve">the connection re-establishment/resume procedures, upon receiving </w:t>
            </w:r>
            <w:proofErr w:type="spellStart"/>
            <w:r w:rsidRPr="00D27132">
              <w:rPr>
                <w:i/>
                <w:lang w:eastAsia="en-GB"/>
              </w:rPr>
              <w:t>maxCC-PreferenceConfig</w:t>
            </w:r>
            <w:proofErr w:type="spellEnd"/>
            <w:r w:rsidRPr="00D27132">
              <w:rPr>
                <w:i/>
                <w:lang w:eastAsia="en-GB"/>
              </w:rPr>
              <w:t xml:space="preserve"> </w:t>
            </w:r>
            <w:r w:rsidRPr="00D27132">
              <w:rPr>
                <w:lang w:eastAsia="en-GB"/>
              </w:rPr>
              <w:t xml:space="preserve">set to </w:t>
            </w:r>
            <w:r w:rsidRPr="00D27132">
              <w:rPr>
                <w:i/>
                <w:lang w:eastAsia="en-GB"/>
              </w:rPr>
              <w:t>release</w:t>
            </w:r>
            <w:r w:rsidRPr="00D27132">
              <w:rPr>
                <w:lang w:eastAsia="en-GB"/>
              </w:rPr>
              <w:t>, or upon performing MR-DC release</w:t>
            </w:r>
            <w:r w:rsidRPr="00D27132">
              <w:rPr>
                <w:rFonts w:eastAsia="SimSun"/>
                <w:i/>
                <w:lang w:eastAsia="zh-CN"/>
              </w:rPr>
              <w:t>.</w:t>
            </w:r>
          </w:p>
        </w:tc>
        <w:tc>
          <w:tcPr>
            <w:tcW w:w="2836" w:type="dxa"/>
            <w:tcBorders>
              <w:top w:val="single" w:sz="4" w:space="0" w:color="auto"/>
              <w:left w:val="single" w:sz="4" w:space="0" w:color="auto"/>
              <w:bottom w:val="single" w:sz="4" w:space="0" w:color="auto"/>
              <w:right w:val="single" w:sz="4" w:space="0" w:color="auto"/>
            </w:tcBorders>
            <w:hideMark/>
          </w:tcPr>
          <w:p w14:paraId="27B936A1" w14:textId="77777777" w:rsidR="00E934FA" w:rsidRPr="00D27132" w:rsidRDefault="00E934FA" w:rsidP="00CA2027">
            <w:pPr>
              <w:pStyle w:val="TAL"/>
              <w:rPr>
                <w:rFonts w:cs="Arial"/>
                <w:szCs w:val="18"/>
                <w:lang w:eastAsia="en-GB"/>
              </w:rPr>
            </w:pPr>
            <w:r w:rsidRPr="00D27132">
              <w:rPr>
                <w:lang w:eastAsia="en-GB"/>
              </w:rPr>
              <w:t>No action.</w:t>
            </w:r>
          </w:p>
        </w:tc>
      </w:tr>
      <w:tr w:rsidR="00E934FA" w:rsidRPr="00D27132" w14:paraId="28F8CE1E" w14:textId="77777777" w:rsidTr="00CA2027">
        <w:trPr>
          <w:cantSplit/>
        </w:trPr>
        <w:tc>
          <w:tcPr>
            <w:tcW w:w="1134" w:type="dxa"/>
            <w:tcBorders>
              <w:top w:val="single" w:sz="4" w:space="0" w:color="auto"/>
              <w:left w:val="single" w:sz="4" w:space="0" w:color="auto"/>
              <w:bottom w:val="single" w:sz="4" w:space="0" w:color="auto"/>
              <w:right w:val="single" w:sz="4" w:space="0" w:color="auto"/>
            </w:tcBorders>
            <w:hideMark/>
          </w:tcPr>
          <w:p w14:paraId="2A163566" w14:textId="77777777" w:rsidR="00E934FA" w:rsidRPr="00D27132" w:rsidRDefault="00E934FA" w:rsidP="00CA2027">
            <w:pPr>
              <w:pStyle w:val="TAL"/>
              <w:rPr>
                <w:lang w:eastAsia="en-GB"/>
              </w:rPr>
            </w:pPr>
            <w:r w:rsidRPr="00D27132">
              <w:rPr>
                <w:lang w:eastAsia="en-GB"/>
              </w:rPr>
              <w:lastRenderedPageBreak/>
              <w:t>T346d (</w:t>
            </w:r>
            <w:r w:rsidRPr="00D27132">
              <w:rPr>
                <w:rFonts w:eastAsia="Batang"/>
                <w:noProof/>
                <w:lang w:eastAsia="en-GB"/>
              </w:rPr>
              <w:t>The UE maintains one instance of this timer per cell group</w:t>
            </w:r>
            <w:r w:rsidRPr="00D27132">
              <w:rPr>
                <w:lang w:eastAsia="en-GB"/>
              </w:rPr>
              <w:t>)</w:t>
            </w:r>
          </w:p>
        </w:tc>
        <w:tc>
          <w:tcPr>
            <w:tcW w:w="2269" w:type="dxa"/>
            <w:tcBorders>
              <w:top w:val="single" w:sz="4" w:space="0" w:color="auto"/>
              <w:left w:val="single" w:sz="4" w:space="0" w:color="auto"/>
              <w:bottom w:val="single" w:sz="4" w:space="0" w:color="auto"/>
              <w:right w:val="single" w:sz="4" w:space="0" w:color="auto"/>
            </w:tcBorders>
            <w:hideMark/>
          </w:tcPr>
          <w:p w14:paraId="310B54C2" w14:textId="77777777" w:rsidR="00E934FA" w:rsidRPr="00D27132" w:rsidRDefault="00E934FA" w:rsidP="00CA2027">
            <w:pPr>
              <w:pStyle w:val="TAL"/>
              <w:rPr>
                <w:rFonts w:cs="Arial"/>
                <w:szCs w:val="18"/>
                <w:lang w:eastAsia="en-GB"/>
              </w:rPr>
            </w:pPr>
            <w:r w:rsidRPr="00D27132">
              <w:rPr>
                <w:lang w:eastAsia="en-GB"/>
              </w:rPr>
              <w:t xml:space="preserve">Upon transmitting </w:t>
            </w:r>
            <w:proofErr w:type="spellStart"/>
            <w:r w:rsidRPr="00D27132">
              <w:rPr>
                <w:i/>
                <w:lang w:eastAsia="en-GB"/>
              </w:rPr>
              <w:t>UEAssistanceInformation</w:t>
            </w:r>
            <w:proofErr w:type="spellEnd"/>
            <w:r w:rsidRPr="00D27132">
              <w:rPr>
                <w:lang w:eastAsia="en-GB"/>
              </w:rPr>
              <w:t xml:space="preserve"> message with </w:t>
            </w:r>
            <w:proofErr w:type="spellStart"/>
            <w:r w:rsidRPr="00D27132">
              <w:rPr>
                <w:i/>
                <w:lang w:eastAsia="en-GB"/>
              </w:rPr>
              <w:t>maxMIMO-LayerPreference</w:t>
            </w:r>
            <w:proofErr w:type="spellEnd"/>
            <w:r w:rsidRPr="00D27132">
              <w:rPr>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1ABF73FD" w14:textId="77777777" w:rsidR="00E934FA" w:rsidRPr="00D27132" w:rsidRDefault="00E934FA" w:rsidP="00CA2027">
            <w:pPr>
              <w:pStyle w:val="TAL"/>
              <w:rPr>
                <w:rFonts w:cs="Arial"/>
                <w:szCs w:val="18"/>
                <w:lang w:eastAsia="en-GB"/>
              </w:rPr>
            </w:pPr>
            <w:r w:rsidRPr="00D27132">
              <w:rPr>
                <w:lang w:eastAsia="en-GB"/>
              </w:rPr>
              <w:t xml:space="preserve">Upon </w:t>
            </w:r>
            <w:r w:rsidRPr="00D27132">
              <w:rPr>
                <w:rFonts w:eastAsia="SimSun"/>
              </w:rPr>
              <w:t xml:space="preserve">releasing </w:t>
            </w:r>
            <w:proofErr w:type="spellStart"/>
            <w:r w:rsidRPr="00D27132">
              <w:rPr>
                <w:i/>
                <w:lang w:eastAsia="en-GB"/>
              </w:rPr>
              <w:t>maxMIMO-LayerPreferenceConfig</w:t>
            </w:r>
            <w:proofErr w:type="spellEnd"/>
            <w:r w:rsidRPr="00D27132">
              <w:rPr>
                <w:lang w:eastAsia="en-GB"/>
              </w:rPr>
              <w:t xml:space="preserve"> </w:t>
            </w:r>
            <w:r w:rsidRPr="00D27132">
              <w:rPr>
                <w:rFonts w:eastAsia="SimSun"/>
              </w:rPr>
              <w:t xml:space="preserve">during </w:t>
            </w:r>
            <w:r w:rsidRPr="00D27132">
              <w:rPr>
                <w:lang w:eastAsia="en-GB"/>
              </w:rPr>
              <w:t xml:space="preserve">the connection re-establishment/resume procedures, upon receiving </w:t>
            </w:r>
            <w:proofErr w:type="spellStart"/>
            <w:r w:rsidRPr="00D27132">
              <w:rPr>
                <w:i/>
                <w:lang w:eastAsia="en-GB"/>
              </w:rPr>
              <w:t>maxMIMO-LayerPreferenceConfig</w:t>
            </w:r>
            <w:proofErr w:type="spellEnd"/>
            <w:r w:rsidRPr="00D27132">
              <w:rPr>
                <w:i/>
                <w:lang w:eastAsia="en-GB"/>
              </w:rPr>
              <w:t xml:space="preserve"> </w:t>
            </w:r>
            <w:r w:rsidRPr="00D27132">
              <w:rPr>
                <w:lang w:eastAsia="en-GB"/>
              </w:rPr>
              <w:t xml:space="preserve">set to </w:t>
            </w:r>
            <w:r w:rsidRPr="00D27132">
              <w:rPr>
                <w:i/>
                <w:lang w:eastAsia="en-GB"/>
              </w:rPr>
              <w:t>release</w:t>
            </w:r>
            <w:r w:rsidRPr="00D27132">
              <w:rPr>
                <w:lang w:eastAsia="en-GB"/>
              </w:rPr>
              <w:t>, or upon performing MR-DC release</w:t>
            </w:r>
            <w:r w:rsidRPr="00D27132">
              <w:rPr>
                <w:rFonts w:eastAsia="SimSun"/>
                <w:i/>
                <w:lang w:eastAsia="zh-CN"/>
              </w:rPr>
              <w:t>.</w:t>
            </w:r>
          </w:p>
        </w:tc>
        <w:tc>
          <w:tcPr>
            <w:tcW w:w="2836" w:type="dxa"/>
            <w:tcBorders>
              <w:top w:val="single" w:sz="4" w:space="0" w:color="auto"/>
              <w:left w:val="single" w:sz="4" w:space="0" w:color="auto"/>
              <w:bottom w:val="single" w:sz="4" w:space="0" w:color="auto"/>
              <w:right w:val="single" w:sz="4" w:space="0" w:color="auto"/>
            </w:tcBorders>
            <w:hideMark/>
          </w:tcPr>
          <w:p w14:paraId="3DD17EC3" w14:textId="77777777" w:rsidR="00E934FA" w:rsidRPr="00D27132" w:rsidRDefault="00E934FA" w:rsidP="00CA2027">
            <w:pPr>
              <w:pStyle w:val="TAL"/>
              <w:rPr>
                <w:rFonts w:cs="Arial"/>
                <w:szCs w:val="18"/>
                <w:lang w:eastAsia="en-GB"/>
              </w:rPr>
            </w:pPr>
            <w:r w:rsidRPr="00D27132">
              <w:rPr>
                <w:lang w:eastAsia="en-GB"/>
              </w:rPr>
              <w:t>No action.</w:t>
            </w:r>
          </w:p>
        </w:tc>
      </w:tr>
      <w:tr w:rsidR="00E934FA" w:rsidRPr="00D27132" w14:paraId="1ECD7C6F" w14:textId="77777777" w:rsidTr="00CA2027">
        <w:trPr>
          <w:cantSplit/>
        </w:trPr>
        <w:tc>
          <w:tcPr>
            <w:tcW w:w="1134" w:type="dxa"/>
            <w:tcBorders>
              <w:top w:val="single" w:sz="4" w:space="0" w:color="auto"/>
              <w:left w:val="single" w:sz="4" w:space="0" w:color="auto"/>
              <w:bottom w:val="single" w:sz="4" w:space="0" w:color="auto"/>
              <w:right w:val="single" w:sz="4" w:space="0" w:color="auto"/>
            </w:tcBorders>
            <w:hideMark/>
          </w:tcPr>
          <w:p w14:paraId="6C080F1E" w14:textId="77777777" w:rsidR="00E934FA" w:rsidRPr="00D27132" w:rsidRDefault="00E934FA" w:rsidP="00CA2027">
            <w:pPr>
              <w:pStyle w:val="TAL"/>
              <w:rPr>
                <w:lang w:eastAsia="en-GB"/>
              </w:rPr>
            </w:pPr>
            <w:r w:rsidRPr="00D27132">
              <w:rPr>
                <w:lang w:eastAsia="en-GB"/>
              </w:rPr>
              <w:t>T346e (</w:t>
            </w:r>
            <w:r w:rsidRPr="00D27132">
              <w:rPr>
                <w:rFonts w:eastAsia="Batang"/>
                <w:noProof/>
                <w:lang w:eastAsia="en-GB"/>
              </w:rPr>
              <w:t>The UE maintains one instance of this timer per cell group</w:t>
            </w:r>
            <w:r w:rsidRPr="00D27132">
              <w:rPr>
                <w:lang w:eastAsia="en-GB"/>
              </w:rPr>
              <w:t>)</w:t>
            </w:r>
          </w:p>
        </w:tc>
        <w:tc>
          <w:tcPr>
            <w:tcW w:w="2269" w:type="dxa"/>
            <w:tcBorders>
              <w:top w:val="single" w:sz="4" w:space="0" w:color="auto"/>
              <w:left w:val="single" w:sz="4" w:space="0" w:color="auto"/>
              <w:bottom w:val="single" w:sz="4" w:space="0" w:color="auto"/>
              <w:right w:val="single" w:sz="4" w:space="0" w:color="auto"/>
            </w:tcBorders>
            <w:hideMark/>
          </w:tcPr>
          <w:p w14:paraId="0C38D0E9" w14:textId="77777777" w:rsidR="00E934FA" w:rsidRPr="00D27132" w:rsidRDefault="00E934FA" w:rsidP="00CA2027">
            <w:pPr>
              <w:pStyle w:val="TAL"/>
              <w:rPr>
                <w:lang w:eastAsia="en-GB"/>
              </w:rPr>
            </w:pPr>
            <w:r w:rsidRPr="00D27132">
              <w:rPr>
                <w:lang w:eastAsia="en-GB"/>
              </w:rPr>
              <w:t xml:space="preserve">Upon transmitting </w:t>
            </w:r>
            <w:proofErr w:type="spellStart"/>
            <w:r w:rsidRPr="00D27132">
              <w:rPr>
                <w:i/>
                <w:lang w:eastAsia="en-GB"/>
              </w:rPr>
              <w:t>UEAssistanceInformation</w:t>
            </w:r>
            <w:proofErr w:type="spellEnd"/>
            <w:r w:rsidRPr="00D27132">
              <w:rPr>
                <w:lang w:eastAsia="en-GB"/>
              </w:rPr>
              <w:t xml:space="preserve"> message with </w:t>
            </w:r>
            <w:proofErr w:type="spellStart"/>
            <w:r w:rsidRPr="00D27132">
              <w:rPr>
                <w:i/>
                <w:lang w:eastAsia="en-GB"/>
              </w:rPr>
              <w:t>minSchedulingOffsetPreference</w:t>
            </w:r>
            <w:proofErr w:type="spellEnd"/>
            <w:r w:rsidRPr="00D27132">
              <w:rPr>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7AB33A68" w14:textId="77777777" w:rsidR="00E934FA" w:rsidRPr="00D27132" w:rsidRDefault="00E934FA" w:rsidP="00CA2027">
            <w:pPr>
              <w:pStyle w:val="TAL"/>
              <w:rPr>
                <w:lang w:eastAsia="en-GB"/>
              </w:rPr>
            </w:pPr>
            <w:r w:rsidRPr="00D27132">
              <w:rPr>
                <w:lang w:eastAsia="en-GB"/>
              </w:rPr>
              <w:t xml:space="preserve">Upon </w:t>
            </w:r>
            <w:r w:rsidRPr="00D27132">
              <w:rPr>
                <w:rFonts w:eastAsia="SimSun"/>
              </w:rPr>
              <w:t xml:space="preserve">releasing </w:t>
            </w:r>
            <w:proofErr w:type="spellStart"/>
            <w:r w:rsidRPr="00D27132">
              <w:rPr>
                <w:i/>
                <w:lang w:eastAsia="en-GB"/>
              </w:rPr>
              <w:t>minSchedulingOffsetPreferenceConfig</w:t>
            </w:r>
            <w:proofErr w:type="spellEnd"/>
            <w:r w:rsidRPr="00D27132">
              <w:rPr>
                <w:rFonts w:eastAsia="SimSun"/>
              </w:rPr>
              <w:t xml:space="preserve"> during </w:t>
            </w:r>
            <w:r w:rsidRPr="00D27132">
              <w:rPr>
                <w:lang w:eastAsia="en-GB"/>
              </w:rPr>
              <w:t xml:space="preserve">the connection re-establishment/resume procedures, upon receiving </w:t>
            </w:r>
            <w:proofErr w:type="spellStart"/>
            <w:r w:rsidRPr="00D27132">
              <w:rPr>
                <w:i/>
                <w:lang w:eastAsia="en-GB"/>
              </w:rPr>
              <w:t>minSchedulingOffsetPreferenceConfig</w:t>
            </w:r>
            <w:proofErr w:type="spellEnd"/>
            <w:r w:rsidRPr="00D27132">
              <w:rPr>
                <w:i/>
                <w:lang w:eastAsia="en-GB"/>
              </w:rPr>
              <w:t xml:space="preserve"> </w:t>
            </w:r>
            <w:r w:rsidRPr="00D27132">
              <w:rPr>
                <w:lang w:eastAsia="en-GB"/>
              </w:rPr>
              <w:t xml:space="preserve">set to </w:t>
            </w:r>
            <w:r w:rsidRPr="00D27132">
              <w:rPr>
                <w:i/>
                <w:lang w:eastAsia="en-GB"/>
              </w:rPr>
              <w:t>release</w:t>
            </w:r>
            <w:r w:rsidRPr="00D27132">
              <w:rPr>
                <w:lang w:eastAsia="en-GB"/>
              </w:rPr>
              <w:t>, or upon performing MR-DC release</w:t>
            </w:r>
            <w:r w:rsidRPr="00D27132">
              <w:rPr>
                <w:rFonts w:eastAsia="SimSun"/>
                <w:i/>
                <w:lang w:eastAsia="zh-CN"/>
              </w:rPr>
              <w:t>.</w:t>
            </w:r>
          </w:p>
        </w:tc>
        <w:tc>
          <w:tcPr>
            <w:tcW w:w="2836" w:type="dxa"/>
            <w:tcBorders>
              <w:top w:val="single" w:sz="4" w:space="0" w:color="auto"/>
              <w:left w:val="single" w:sz="4" w:space="0" w:color="auto"/>
              <w:bottom w:val="single" w:sz="4" w:space="0" w:color="auto"/>
              <w:right w:val="single" w:sz="4" w:space="0" w:color="auto"/>
            </w:tcBorders>
            <w:hideMark/>
          </w:tcPr>
          <w:p w14:paraId="48D497B9" w14:textId="77777777" w:rsidR="00E934FA" w:rsidRPr="00D27132" w:rsidRDefault="00E934FA" w:rsidP="00CA2027">
            <w:pPr>
              <w:pStyle w:val="TAL"/>
              <w:rPr>
                <w:lang w:eastAsia="en-GB"/>
              </w:rPr>
            </w:pPr>
            <w:r w:rsidRPr="00D27132">
              <w:rPr>
                <w:lang w:eastAsia="en-GB"/>
              </w:rPr>
              <w:t>No action.</w:t>
            </w:r>
          </w:p>
        </w:tc>
      </w:tr>
      <w:tr w:rsidR="00E934FA" w:rsidRPr="00D27132" w14:paraId="6335D426" w14:textId="77777777" w:rsidTr="00CA2027">
        <w:trPr>
          <w:cantSplit/>
        </w:trPr>
        <w:tc>
          <w:tcPr>
            <w:tcW w:w="1134" w:type="dxa"/>
            <w:tcBorders>
              <w:top w:val="single" w:sz="4" w:space="0" w:color="auto"/>
              <w:left w:val="single" w:sz="4" w:space="0" w:color="auto"/>
              <w:bottom w:val="single" w:sz="4" w:space="0" w:color="auto"/>
              <w:right w:val="single" w:sz="4" w:space="0" w:color="auto"/>
            </w:tcBorders>
            <w:hideMark/>
          </w:tcPr>
          <w:p w14:paraId="4C2B7B33" w14:textId="77777777" w:rsidR="00E934FA" w:rsidRPr="00D27132" w:rsidRDefault="00E934FA" w:rsidP="00CA2027">
            <w:pPr>
              <w:pStyle w:val="TAL"/>
              <w:rPr>
                <w:lang w:eastAsia="en-GB"/>
              </w:rPr>
            </w:pPr>
            <w:r w:rsidRPr="00D27132">
              <w:rPr>
                <w:lang w:eastAsia="en-GB"/>
              </w:rPr>
              <w:t>T346f</w:t>
            </w:r>
          </w:p>
        </w:tc>
        <w:tc>
          <w:tcPr>
            <w:tcW w:w="2269" w:type="dxa"/>
            <w:tcBorders>
              <w:top w:val="single" w:sz="4" w:space="0" w:color="auto"/>
              <w:left w:val="single" w:sz="4" w:space="0" w:color="auto"/>
              <w:bottom w:val="single" w:sz="4" w:space="0" w:color="auto"/>
              <w:right w:val="single" w:sz="4" w:space="0" w:color="auto"/>
            </w:tcBorders>
            <w:hideMark/>
          </w:tcPr>
          <w:p w14:paraId="3B223B4E" w14:textId="77777777" w:rsidR="00E934FA" w:rsidRPr="00D27132" w:rsidRDefault="00E934FA" w:rsidP="00CA2027">
            <w:pPr>
              <w:pStyle w:val="TAL"/>
              <w:rPr>
                <w:rFonts w:cs="Arial"/>
                <w:szCs w:val="18"/>
                <w:lang w:eastAsia="en-GB"/>
              </w:rPr>
            </w:pPr>
            <w:r w:rsidRPr="00D27132">
              <w:rPr>
                <w:lang w:eastAsia="en-GB"/>
              </w:rPr>
              <w:t xml:space="preserve">Upon transmitting </w:t>
            </w:r>
            <w:proofErr w:type="spellStart"/>
            <w:r w:rsidRPr="00D27132">
              <w:rPr>
                <w:i/>
                <w:lang w:eastAsia="en-GB"/>
              </w:rPr>
              <w:t>UEAssistanceInformation</w:t>
            </w:r>
            <w:proofErr w:type="spellEnd"/>
            <w:r w:rsidRPr="00D27132">
              <w:rPr>
                <w:lang w:eastAsia="en-GB"/>
              </w:rPr>
              <w:t xml:space="preserve"> message with </w:t>
            </w:r>
            <w:proofErr w:type="spellStart"/>
            <w:r w:rsidRPr="00D27132">
              <w:rPr>
                <w:rFonts w:cs="Arial"/>
                <w:i/>
                <w:szCs w:val="18"/>
                <w:lang w:eastAsia="en-GB"/>
              </w:rPr>
              <w:t>releasePreference</w:t>
            </w:r>
            <w:proofErr w:type="spellEnd"/>
            <w:r w:rsidRPr="00D27132">
              <w:rPr>
                <w:rFonts w:cs="Arial"/>
                <w:szCs w:val="18"/>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2B49E8C4" w14:textId="77777777" w:rsidR="00E934FA" w:rsidRPr="00D27132" w:rsidRDefault="00E934FA" w:rsidP="00CA2027">
            <w:pPr>
              <w:pStyle w:val="TAL"/>
              <w:rPr>
                <w:rFonts w:cs="Arial"/>
                <w:szCs w:val="18"/>
                <w:lang w:eastAsia="en-GB"/>
              </w:rPr>
            </w:pPr>
            <w:r w:rsidRPr="00D27132">
              <w:rPr>
                <w:lang w:eastAsia="en-GB"/>
              </w:rPr>
              <w:t xml:space="preserve">Upon </w:t>
            </w:r>
            <w:r w:rsidRPr="00D27132">
              <w:rPr>
                <w:rFonts w:eastAsia="SimSun"/>
              </w:rPr>
              <w:t xml:space="preserve">releasing </w:t>
            </w:r>
            <w:proofErr w:type="spellStart"/>
            <w:r w:rsidRPr="00D27132">
              <w:rPr>
                <w:i/>
                <w:lang w:eastAsia="en-GB"/>
              </w:rPr>
              <w:t>releasePreferenceConfig</w:t>
            </w:r>
            <w:proofErr w:type="spellEnd"/>
            <w:r w:rsidRPr="00D27132">
              <w:rPr>
                <w:rFonts w:eastAsia="SimSun"/>
              </w:rPr>
              <w:t xml:space="preserve"> during </w:t>
            </w:r>
            <w:r w:rsidRPr="00D27132">
              <w:rPr>
                <w:lang w:eastAsia="en-GB"/>
              </w:rPr>
              <w:t xml:space="preserve">the connection re-establishment/resume procedures, or upon receiving </w:t>
            </w:r>
            <w:proofErr w:type="spellStart"/>
            <w:r w:rsidRPr="00D27132">
              <w:rPr>
                <w:i/>
                <w:lang w:eastAsia="en-GB"/>
              </w:rPr>
              <w:t>releasePreferenceConfig</w:t>
            </w:r>
            <w:proofErr w:type="spellEnd"/>
            <w:r w:rsidRPr="00D27132">
              <w:rPr>
                <w:i/>
                <w:lang w:eastAsia="en-GB"/>
              </w:rPr>
              <w:t xml:space="preserve"> </w:t>
            </w:r>
            <w:r w:rsidRPr="00D27132">
              <w:rPr>
                <w:lang w:eastAsia="en-GB"/>
              </w:rPr>
              <w:t xml:space="preserve">set to </w:t>
            </w:r>
            <w:r w:rsidRPr="00D27132">
              <w:rPr>
                <w:i/>
                <w:lang w:eastAsia="en-GB"/>
              </w:rPr>
              <w:t>release</w:t>
            </w:r>
            <w:r w:rsidRPr="00D27132">
              <w:rPr>
                <w:rFonts w:eastAsia="SimSun"/>
                <w:i/>
                <w:lang w:eastAsia="zh-CN"/>
              </w:rPr>
              <w:t>.</w:t>
            </w:r>
          </w:p>
        </w:tc>
        <w:tc>
          <w:tcPr>
            <w:tcW w:w="2836" w:type="dxa"/>
            <w:tcBorders>
              <w:top w:val="single" w:sz="4" w:space="0" w:color="auto"/>
              <w:left w:val="single" w:sz="4" w:space="0" w:color="auto"/>
              <w:bottom w:val="single" w:sz="4" w:space="0" w:color="auto"/>
              <w:right w:val="single" w:sz="4" w:space="0" w:color="auto"/>
            </w:tcBorders>
            <w:hideMark/>
          </w:tcPr>
          <w:p w14:paraId="4D738157" w14:textId="77777777" w:rsidR="00E934FA" w:rsidRPr="00D27132" w:rsidRDefault="00E934FA" w:rsidP="00CA2027">
            <w:pPr>
              <w:pStyle w:val="TAL"/>
              <w:rPr>
                <w:rFonts w:cs="Arial"/>
                <w:szCs w:val="18"/>
                <w:lang w:eastAsia="en-GB"/>
              </w:rPr>
            </w:pPr>
            <w:r w:rsidRPr="00D27132">
              <w:rPr>
                <w:lang w:eastAsia="en-GB"/>
              </w:rPr>
              <w:t>No action.</w:t>
            </w:r>
          </w:p>
        </w:tc>
      </w:tr>
      <w:tr w:rsidR="00E934FA" w:rsidRPr="00D27132" w14:paraId="6D1EF5C7" w14:textId="77777777" w:rsidTr="00CA2027">
        <w:trPr>
          <w:cantSplit/>
          <w:ins w:id="992" w:author="Rapp At RAN#95-e" w:date="2022-03-21T21:06:00Z"/>
        </w:trPr>
        <w:tc>
          <w:tcPr>
            <w:tcW w:w="1134" w:type="dxa"/>
            <w:tcBorders>
              <w:top w:val="single" w:sz="4" w:space="0" w:color="auto"/>
              <w:left w:val="single" w:sz="4" w:space="0" w:color="auto"/>
              <w:bottom w:val="single" w:sz="4" w:space="0" w:color="auto"/>
              <w:right w:val="single" w:sz="4" w:space="0" w:color="auto"/>
            </w:tcBorders>
          </w:tcPr>
          <w:p w14:paraId="1D43AD94" w14:textId="443B1F12" w:rsidR="00E934FA" w:rsidRPr="00D27132" w:rsidRDefault="00E934FA" w:rsidP="00E934FA">
            <w:pPr>
              <w:pStyle w:val="TAL"/>
              <w:rPr>
                <w:ins w:id="993" w:author="Rapp At RAN#95-e" w:date="2022-03-21T21:06:00Z"/>
                <w:lang w:eastAsia="en-GB"/>
              </w:rPr>
            </w:pPr>
            <w:ins w:id="994" w:author="Rapp At RAN#95-e" w:date="2022-03-21T21:06:00Z">
              <w:r w:rsidRPr="00D27132">
                <w:rPr>
                  <w:lang w:eastAsia="en-GB"/>
                </w:rPr>
                <w:t>T34</w:t>
              </w:r>
              <w:r>
                <w:rPr>
                  <w:lang w:eastAsia="en-GB"/>
                </w:rPr>
                <w:t>x</w:t>
              </w:r>
              <w:r w:rsidRPr="00D27132">
                <w:rPr>
                  <w:lang w:eastAsia="en-GB"/>
                </w:rPr>
                <w:t xml:space="preserve"> (</w:t>
              </w:r>
              <w:r w:rsidRPr="00D27132">
                <w:rPr>
                  <w:rFonts w:eastAsia="Batang"/>
                  <w:noProof/>
                  <w:lang w:eastAsia="en-GB"/>
                </w:rPr>
                <w:t>The UE maintains one instance of this timer per cell group</w:t>
              </w:r>
              <w:r w:rsidRPr="00D27132">
                <w:rPr>
                  <w:lang w:eastAsia="en-GB"/>
                </w:rPr>
                <w:t>)</w:t>
              </w:r>
            </w:ins>
          </w:p>
        </w:tc>
        <w:tc>
          <w:tcPr>
            <w:tcW w:w="2269" w:type="dxa"/>
            <w:tcBorders>
              <w:top w:val="single" w:sz="4" w:space="0" w:color="auto"/>
              <w:left w:val="single" w:sz="4" w:space="0" w:color="auto"/>
              <w:bottom w:val="single" w:sz="4" w:space="0" w:color="auto"/>
              <w:right w:val="single" w:sz="4" w:space="0" w:color="auto"/>
            </w:tcBorders>
          </w:tcPr>
          <w:p w14:paraId="4866D477" w14:textId="68E3152B" w:rsidR="00E934FA" w:rsidRPr="00D27132" w:rsidRDefault="00E934FA" w:rsidP="00E934FA">
            <w:pPr>
              <w:pStyle w:val="TAL"/>
              <w:rPr>
                <w:ins w:id="995" w:author="Rapp At RAN#95-e" w:date="2022-03-21T21:06:00Z"/>
                <w:lang w:eastAsia="en-GB"/>
              </w:rPr>
            </w:pPr>
            <w:ins w:id="996" w:author="Rapp At RAN#95-e" w:date="2022-03-21T21:06:00Z">
              <w:r w:rsidRPr="00D27132">
                <w:rPr>
                  <w:lang w:eastAsia="en-GB"/>
                </w:rPr>
                <w:t xml:space="preserve">Upon transmitting </w:t>
              </w:r>
              <w:proofErr w:type="spellStart"/>
              <w:r w:rsidRPr="00D27132">
                <w:rPr>
                  <w:i/>
                  <w:lang w:eastAsia="en-GB"/>
                </w:rPr>
                <w:t>UEAssistanceInformation</w:t>
              </w:r>
              <w:proofErr w:type="spellEnd"/>
              <w:r w:rsidRPr="00D27132">
                <w:rPr>
                  <w:lang w:eastAsia="en-GB"/>
                </w:rPr>
                <w:t xml:space="preserve"> message with </w:t>
              </w:r>
            </w:ins>
            <w:proofErr w:type="spellStart"/>
            <w:ins w:id="997" w:author="Rapp At RAN#95-e" w:date="2022-03-21T21:07:00Z">
              <w:r w:rsidRPr="00E934FA">
                <w:rPr>
                  <w:i/>
                  <w:lang w:eastAsia="en-GB"/>
                </w:rPr>
                <w:t>rlm-RelaxationReportingConfig</w:t>
              </w:r>
            </w:ins>
            <w:proofErr w:type="spellEnd"/>
            <w:ins w:id="998" w:author="Rapp At RAN#95-e" w:date="2022-03-21T21:06:00Z">
              <w:r w:rsidRPr="00D27132">
                <w:rPr>
                  <w:lang w:eastAsia="en-GB"/>
                </w:rPr>
                <w:t>.</w:t>
              </w:r>
            </w:ins>
          </w:p>
        </w:tc>
        <w:tc>
          <w:tcPr>
            <w:tcW w:w="2836" w:type="dxa"/>
            <w:tcBorders>
              <w:top w:val="single" w:sz="4" w:space="0" w:color="auto"/>
              <w:left w:val="single" w:sz="4" w:space="0" w:color="auto"/>
              <w:bottom w:val="single" w:sz="4" w:space="0" w:color="auto"/>
              <w:right w:val="single" w:sz="4" w:space="0" w:color="auto"/>
            </w:tcBorders>
          </w:tcPr>
          <w:p w14:paraId="2BF1C0EF" w14:textId="794558A5" w:rsidR="00E934FA" w:rsidRPr="00D27132" w:rsidRDefault="00E934FA" w:rsidP="00E934FA">
            <w:pPr>
              <w:pStyle w:val="TAL"/>
              <w:rPr>
                <w:ins w:id="999" w:author="Rapp At RAN#95-e" w:date="2022-03-21T21:06:00Z"/>
                <w:lang w:eastAsia="en-GB"/>
              </w:rPr>
            </w:pPr>
            <w:ins w:id="1000" w:author="Rapp At RAN#95-e" w:date="2022-03-21T21:06:00Z">
              <w:r w:rsidRPr="00D27132">
                <w:rPr>
                  <w:lang w:eastAsia="en-GB"/>
                </w:rPr>
                <w:t xml:space="preserve">Upon </w:t>
              </w:r>
              <w:r w:rsidRPr="00D27132">
                <w:rPr>
                  <w:rFonts w:eastAsia="SimSun"/>
                </w:rPr>
                <w:t xml:space="preserve">releasing </w:t>
              </w:r>
            </w:ins>
            <w:proofErr w:type="spellStart"/>
            <w:ins w:id="1001" w:author="Rapp At RAN#95-e" w:date="2022-03-21T21:07:00Z">
              <w:r w:rsidRPr="00E934FA">
                <w:rPr>
                  <w:i/>
                  <w:lang w:eastAsia="en-GB"/>
                </w:rPr>
                <w:t>rlm-RelaxationReportingConfig</w:t>
              </w:r>
            </w:ins>
            <w:proofErr w:type="spellEnd"/>
            <w:ins w:id="1002" w:author="Rapp At RAN#95-e" w:date="2022-03-21T21:06:00Z">
              <w:r w:rsidRPr="00D27132">
                <w:rPr>
                  <w:rFonts w:eastAsia="SimSun"/>
                </w:rPr>
                <w:t xml:space="preserve"> during </w:t>
              </w:r>
              <w:r w:rsidRPr="00D27132">
                <w:rPr>
                  <w:lang w:eastAsia="en-GB"/>
                </w:rPr>
                <w:t xml:space="preserve">the connection re-establishment/resume procedures, upon receiving </w:t>
              </w:r>
            </w:ins>
            <w:proofErr w:type="spellStart"/>
            <w:ins w:id="1003" w:author="Rapp At RAN#95-e" w:date="2022-03-21T21:07:00Z">
              <w:r w:rsidRPr="00E934FA">
                <w:rPr>
                  <w:i/>
                  <w:lang w:eastAsia="en-GB"/>
                </w:rPr>
                <w:t>rlm-RelaxationReportingConfig</w:t>
              </w:r>
            </w:ins>
            <w:proofErr w:type="spellEnd"/>
            <w:ins w:id="1004" w:author="Rapp At RAN#95-e" w:date="2022-03-21T21:06:00Z">
              <w:r w:rsidRPr="00D27132">
                <w:rPr>
                  <w:i/>
                  <w:lang w:eastAsia="en-GB"/>
                </w:rPr>
                <w:t xml:space="preserve"> </w:t>
              </w:r>
              <w:r w:rsidRPr="00D27132">
                <w:rPr>
                  <w:lang w:eastAsia="en-GB"/>
                </w:rPr>
                <w:t xml:space="preserve">set to </w:t>
              </w:r>
              <w:r w:rsidRPr="00D27132">
                <w:rPr>
                  <w:i/>
                  <w:lang w:eastAsia="en-GB"/>
                </w:rPr>
                <w:t>release</w:t>
              </w:r>
              <w:r w:rsidRPr="00D27132">
                <w:rPr>
                  <w:lang w:eastAsia="en-GB"/>
                </w:rPr>
                <w:t>, or upon performing MR-DC release</w:t>
              </w:r>
              <w:r w:rsidRPr="00D27132">
                <w:rPr>
                  <w:rFonts w:eastAsia="SimSun"/>
                  <w:i/>
                  <w:lang w:eastAsia="zh-CN"/>
                </w:rPr>
                <w:t>.</w:t>
              </w:r>
            </w:ins>
          </w:p>
        </w:tc>
        <w:tc>
          <w:tcPr>
            <w:tcW w:w="2836" w:type="dxa"/>
            <w:tcBorders>
              <w:top w:val="single" w:sz="4" w:space="0" w:color="auto"/>
              <w:left w:val="single" w:sz="4" w:space="0" w:color="auto"/>
              <w:bottom w:val="single" w:sz="4" w:space="0" w:color="auto"/>
              <w:right w:val="single" w:sz="4" w:space="0" w:color="auto"/>
            </w:tcBorders>
          </w:tcPr>
          <w:p w14:paraId="74835348" w14:textId="5538FCAF" w:rsidR="00E934FA" w:rsidRPr="00D27132" w:rsidRDefault="00E934FA" w:rsidP="00E934FA">
            <w:pPr>
              <w:pStyle w:val="TAL"/>
              <w:rPr>
                <w:ins w:id="1005" w:author="Rapp At RAN#95-e" w:date="2022-03-21T21:06:00Z"/>
                <w:lang w:eastAsia="en-GB"/>
              </w:rPr>
            </w:pPr>
            <w:ins w:id="1006" w:author="Rapp At RAN#95-e" w:date="2022-03-21T21:06:00Z">
              <w:r w:rsidRPr="00D27132">
                <w:rPr>
                  <w:lang w:eastAsia="en-GB"/>
                </w:rPr>
                <w:t>No action.</w:t>
              </w:r>
            </w:ins>
          </w:p>
        </w:tc>
      </w:tr>
      <w:tr w:rsidR="00E934FA" w:rsidRPr="00D27132" w14:paraId="56659C63" w14:textId="77777777" w:rsidTr="00CA2027">
        <w:trPr>
          <w:cantSplit/>
          <w:ins w:id="1007" w:author="Rapp At RAN#95-e" w:date="2022-03-21T21:07:00Z"/>
        </w:trPr>
        <w:tc>
          <w:tcPr>
            <w:tcW w:w="1134" w:type="dxa"/>
            <w:tcBorders>
              <w:top w:val="single" w:sz="4" w:space="0" w:color="auto"/>
              <w:left w:val="single" w:sz="4" w:space="0" w:color="auto"/>
              <w:bottom w:val="single" w:sz="4" w:space="0" w:color="auto"/>
              <w:right w:val="single" w:sz="4" w:space="0" w:color="auto"/>
            </w:tcBorders>
          </w:tcPr>
          <w:p w14:paraId="66805874" w14:textId="634235E9" w:rsidR="00E934FA" w:rsidRPr="00D27132" w:rsidRDefault="00E934FA" w:rsidP="00E934FA">
            <w:pPr>
              <w:pStyle w:val="TAL"/>
              <w:rPr>
                <w:ins w:id="1008" w:author="Rapp At RAN#95-e" w:date="2022-03-21T21:07:00Z"/>
                <w:lang w:eastAsia="en-GB"/>
              </w:rPr>
            </w:pPr>
            <w:commentRangeStart w:id="1009"/>
            <w:ins w:id="1010" w:author="Rapp At RAN#95-e" w:date="2022-03-21T21:07:00Z">
              <w:r w:rsidRPr="00D27132">
                <w:rPr>
                  <w:lang w:eastAsia="en-GB"/>
                </w:rPr>
                <w:t>T34</w:t>
              </w:r>
              <w:r>
                <w:rPr>
                  <w:lang w:eastAsia="en-GB"/>
                </w:rPr>
                <w:t>6</w:t>
              </w:r>
              <w:r w:rsidRPr="00D27132">
                <w:rPr>
                  <w:lang w:eastAsia="en-GB"/>
                </w:rPr>
                <w:t xml:space="preserve"> </w:t>
              </w:r>
            </w:ins>
            <w:commentRangeEnd w:id="1009"/>
            <w:r w:rsidR="00396003">
              <w:rPr>
                <w:rStyle w:val="CommentReference"/>
                <w:rFonts w:ascii="Times New Roman" w:hAnsi="Times New Roman"/>
              </w:rPr>
              <w:commentReference w:id="1009"/>
            </w:r>
            <w:ins w:id="1011" w:author="Rapp At RAN#95-e" w:date="2022-03-21T21:07:00Z">
              <w:r w:rsidRPr="00D27132">
                <w:rPr>
                  <w:lang w:eastAsia="en-GB"/>
                </w:rPr>
                <w:t>(</w:t>
              </w:r>
              <w:r w:rsidRPr="00D27132">
                <w:rPr>
                  <w:rFonts w:eastAsia="Batang"/>
                  <w:noProof/>
                  <w:lang w:eastAsia="en-GB"/>
                </w:rPr>
                <w:t>The UE maintains one instance of this timer per cell group</w:t>
              </w:r>
              <w:r w:rsidRPr="00D27132">
                <w:rPr>
                  <w:lang w:eastAsia="en-GB"/>
                </w:rPr>
                <w:t>)</w:t>
              </w:r>
            </w:ins>
          </w:p>
        </w:tc>
        <w:tc>
          <w:tcPr>
            <w:tcW w:w="2269" w:type="dxa"/>
            <w:tcBorders>
              <w:top w:val="single" w:sz="4" w:space="0" w:color="auto"/>
              <w:left w:val="single" w:sz="4" w:space="0" w:color="auto"/>
              <w:bottom w:val="single" w:sz="4" w:space="0" w:color="auto"/>
              <w:right w:val="single" w:sz="4" w:space="0" w:color="auto"/>
            </w:tcBorders>
          </w:tcPr>
          <w:p w14:paraId="64CE3BB2" w14:textId="0376AB3B" w:rsidR="00E934FA" w:rsidRPr="00D27132" w:rsidRDefault="00E934FA" w:rsidP="00E934FA">
            <w:pPr>
              <w:pStyle w:val="TAL"/>
              <w:rPr>
                <w:ins w:id="1012" w:author="Rapp At RAN#95-e" w:date="2022-03-21T21:07:00Z"/>
                <w:lang w:eastAsia="en-GB"/>
              </w:rPr>
            </w:pPr>
            <w:ins w:id="1013" w:author="Rapp At RAN#95-e" w:date="2022-03-21T21:07:00Z">
              <w:r w:rsidRPr="00D27132">
                <w:rPr>
                  <w:lang w:eastAsia="en-GB"/>
                </w:rPr>
                <w:t xml:space="preserve">Upon transmitting </w:t>
              </w:r>
              <w:proofErr w:type="spellStart"/>
              <w:r w:rsidRPr="00D27132">
                <w:rPr>
                  <w:i/>
                  <w:lang w:eastAsia="en-GB"/>
                </w:rPr>
                <w:t>UEAssistanceInformation</w:t>
              </w:r>
              <w:proofErr w:type="spellEnd"/>
              <w:r w:rsidRPr="00D27132">
                <w:rPr>
                  <w:lang w:eastAsia="en-GB"/>
                </w:rPr>
                <w:t xml:space="preserve"> message with </w:t>
              </w:r>
            </w:ins>
            <w:ins w:id="1014" w:author="Rapp At RAN#95-e" w:date="2022-03-21T21:08:00Z">
              <w:r>
                <w:rPr>
                  <w:i/>
                  <w:lang w:eastAsia="en-GB"/>
                </w:rPr>
                <w:t>bfd</w:t>
              </w:r>
            </w:ins>
            <w:ins w:id="1015" w:author="Rapp At RAN#95-e" w:date="2022-03-21T21:07:00Z">
              <w:r w:rsidRPr="00E934FA">
                <w:rPr>
                  <w:i/>
                  <w:lang w:eastAsia="en-GB"/>
                </w:rPr>
                <w:t>-</w:t>
              </w:r>
              <w:proofErr w:type="spellStart"/>
              <w:r w:rsidRPr="00E934FA">
                <w:rPr>
                  <w:i/>
                  <w:lang w:eastAsia="en-GB"/>
                </w:rPr>
                <w:t>RelaxationReportingConfig</w:t>
              </w:r>
              <w:proofErr w:type="spellEnd"/>
              <w:r w:rsidRPr="00D27132">
                <w:rPr>
                  <w:lang w:eastAsia="en-GB"/>
                </w:rPr>
                <w:t>.</w:t>
              </w:r>
            </w:ins>
          </w:p>
        </w:tc>
        <w:tc>
          <w:tcPr>
            <w:tcW w:w="2836" w:type="dxa"/>
            <w:tcBorders>
              <w:top w:val="single" w:sz="4" w:space="0" w:color="auto"/>
              <w:left w:val="single" w:sz="4" w:space="0" w:color="auto"/>
              <w:bottom w:val="single" w:sz="4" w:space="0" w:color="auto"/>
              <w:right w:val="single" w:sz="4" w:space="0" w:color="auto"/>
            </w:tcBorders>
          </w:tcPr>
          <w:p w14:paraId="56D50889" w14:textId="6576F330" w:rsidR="00E934FA" w:rsidRPr="00D27132" w:rsidRDefault="00E934FA" w:rsidP="00E934FA">
            <w:pPr>
              <w:pStyle w:val="TAL"/>
              <w:rPr>
                <w:ins w:id="1016" w:author="Rapp At RAN#95-e" w:date="2022-03-21T21:07:00Z"/>
                <w:lang w:eastAsia="en-GB"/>
              </w:rPr>
            </w:pPr>
            <w:ins w:id="1017" w:author="Rapp At RAN#95-e" w:date="2022-03-21T21:07:00Z">
              <w:r w:rsidRPr="00D27132">
                <w:rPr>
                  <w:lang w:eastAsia="en-GB"/>
                </w:rPr>
                <w:t xml:space="preserve">Upon </w:t>
              </w:r>
              <w:r w:rsidRPr="00D27132">
                <w:rPr>
                  <w:rFonts w:eastAsia="SimSun"/>
                </w:rPr>
                <w:t xml:space="preserve">releasing </w:t>
              </w:r>
            </w:ins>
            <w:ins w:id="1018" w:author="Rapp At RAN#95-e" w:date="2022-03-21T21:08:00Z">
              <w:r>
                <w:rPr>
                  <w:i/>
                  <w:lang w:eastAsia="en-GB"/>
                </w:rPr>
                <w:t>bfd</w:t>
              </w:r>
            </w:ins>
            <w:ins w:id="1019" w:author="Rapp At RAN#95-e" w:date="2022-03-21T21:07:00Z">
              <w:r w:rsidRPr="00E934FA">
                <w:rPr>
                  <w:i/>
                  <w:lang w:eastAsia="en-GB"/>
                </w:rPr>
                <w:t>-</w:t>
              </w:r>
              <w:proofErr w:type="spellStart"/>
              <w:r w:rsidRPr="00E934FA">
                <w:rPr>
                  <w:i/>
                  <w:lang w:eastAsia="en-GB"/>
                </w:rPr>
                <w:t>RelaxationReportingConfig</w:t>
              </w:r>
              <w:proofErr w:type="spellEnd"/>
              <w:r w:rsidRPr="00D27132">
                <w:rPr>
                  <w:rFonts w:eastAsia="SimSun"/>
                </w:rPr>
                <w:t xml:space="preserve"> during </w:t>
              </w:r>
              <w:r w:rsidRPr="00D27132">
                <w:rPr>
                  <w:lang w:eastAsia="en-GB"/>
                </w:rPr>
                <w:t xml:space="preserve">the connection re-establishment/resume procedures, upon receiving </w:t>
              </w:r>
            </w:ins>
            <w:ins w:id="1020" w:author="Rapp At RAN#95-e" w:date="2022-03-21T21:08:00Z">
              <w:r>
                <w:rPr>
                  <w:i/>
                  <w:lang w:eastAsia="en-GB"/>
                </w:rPr>
                <w:t>bfd</w:t>
              </w:r>
            </w:ins>
            <w:ins w:id="1021" w:author="Rapp At RAN#95-e" w:date="2022-03-21T21:07:00Z">
              <w:r w:rsidRPr="00E934FA">
                <w:rPr>
                  <w:i/>
                  <w:lang w:eastAsia="en-GB"/>
                </w:rPr>
                <w:t>-</w:t>
              </w:r>
              <w:proofErr w:type="spellStart"/>
              <w:r w:rsidRPr="00E934FA">
                <w:rPr>
                  <w:i/>
                  <w:lang w:eastAsia="en-GB"/>
                </w:rPr>
                <w:t>RelaxationReportingConfig</w:t>
              </w:r>
              <w:proofErr w:type="spellEnd"/>
              <w:r w:rsidRPr="00D27132">
                <w:rPr>
                  <w:i/>
                  <w:lang w:eastAsia="en-GB"/>
                </w:rPr>
                <w:t xml:space="preserve"> </w:t>
              </w:r>
              <w:r w:rsidRPr="00D27132">
                <w:rPr>
                  <w:lang w:eastAsia="en-GB"/>
                </w:rPr>
                <w:t xml:space="preserve">set to </w:t>
              </w:r>
              <w:r w:rsidRPr="00D27132">
                <w:rPr>
                  <w:i/>
                  <w:lang w:eastAsia="en-GB"/>
                </w:rPr>
                <w:t>release</w:t>
              </w:r>
              <w:r w:rsidRPr="00D27132">
                <w:rPr>
                  <w:lang w:eastAsia="en-GB"/>
                </w:rPr>
                <w:t>, or upon performing MR-DC release</w:t>
              </w:r>
              <w:r w:rsidRPr="00D27132">
                <w:rPr>
                  <w:rFonts w:eastAsia="SimSun"/>
                  <w:i/>
                  <w:lang w:eastAsia="zh-CN"/>
                </w:rPr>
                <w:t>.</w:t>
              </w:r>
            </w:ins>
          </w:p>
        </w:tc>
        <w:tc>
          <w:tcPr>
            <w:tcW w:w="2836" w:type="dxa"/>
            <w:tcBorders>
              <w:top w:val="single" w:sz="4" w:space="0" w:color="auto"/>
              <w:left w:val="single" w:sz="4" w:space="0" w:color="auto"/>
              <w:bottom w:val="single" w:sz="4" w:space="0" w:color="auto"/>
              <w:right w:val="single" w:sz="4" w:space="0" w:color="auto"/>
            </w:tcBorders>
          </w:tcPr>
          <w:p w14:paraId="45B546B0" w14:textId="7F8FBF4E" w:rsidR="00E934FA" w:rsidRPr="00D27132" w:rsidRDefault="00E934FA" w:rsidP="00E934FA">
            <w:pPr>
              <w:pStyle w:val="TAL"/>
              <w:rPr>
                <w:ins w:id="1022" w:author="Rapp At RAN#95-e" w:date="2022-03-21T21:07:00Z"/>
                <w:lang w:eastAsia="en-GB"/>
              </w:rPr>
            </w:pPr>
            <w:ins w:id="1023" w:author="Rapp At RAN#95-e" w:date="2022-03-21T21:07:00Z">
              <w:r w:rsidRPr="00D27132">
                <w:rPr>
                  <w:lang w:eastAsia="en-GB"/>
                </w:rPr>
                <w:t>No action.</w:t>
              </w:r>
            </w:ins>
          </w:p>
        </w:tc>
      </w:tr>
      <w:tr w:rsidR="00E934FA" w:rsidRPr="00D27132" w14:paraId="4FFD92F0" w14:textId="77777777" w:rsidTr="00CA2027">
        <w:trPr>
          <w:cantSplit/>
        </w:trPr>
        <w:tc>
          <w:tcPr>
            <w:tcW w:w="1134" w:type="dxa"/>
            <w:tcBorders>
              <w:top w:val="single" w:sz="4" w:space="0" w:color="auto"/>
              <w:left w:val="single" w:sz="4" w:space="0" w:color="auto"/>
              <w:bottom w:val="single" w:sz="4" w:space="0" w:color="auto"/>
              <w:right w:val="single" w:sz="4" w:space="0" w:color="auto"/>
            </w:tcBorders>
          </w:tcPr>
          <w:p w14:paraId="2318A513" w14:textId="77777777" w:rsidR="00E934FA" w:rsidRPr="00D27132" w:rsidRDefault="00E934FA" w:rsidP="00E934FA">
            <w:pPr>
              <w:pStyle w:val="TAL"/>
              <w:rPr>
                <w:lang w:eastAsia="en-GB"/>
              </w:rPr>
            </w:pPr>
            <w:r w:rsidRPr="00D27132">
              <w:rPr>
                <w:lang w:eastAsia="en-GB"/>
              </w:rPr>
              <w:lastRenderedPageBreak/>
              <w:t>T350</w:t>
            </w:r>
          </w:p>
        </w:tc>
        <w:tc>
          <w:tcPr>
            <w:tcW w:w="2269" w:type="dxa"/>
            <w:tcBorders>
              <w:top w:val="single" w:sz="4" w:space="0" w:color="auto"/>
              <w:left w:val="single" w:sz="4" w:space="0" w:color="auto"/>
              <w:bottom w:val="single" w:sz="4" w:space="0" w:color="auto"/>
              <w:right w:val="single" w:sz="4" w:space="0" w:color="auto"/>
            </w:tcBorders>
          </w:tcPr>
          <w:p w14:paraId="038199A1" w14:textId="77777777" w:rsidR="00E934FA" w:rsidRPr="00D27132" w:rsidRDefault="00E934FA" w:rsidP="00E934FA">
            <w:pPr>
              <w:pStyle w:val="TAL"/>
              <w:rPr>
                <w:lang w:eastAsia="en-GB"/>
              </w:rPr>
            </w:pPr>
            <w:r w:rsidRPr="00D27132">
              <w:rPr>
                <w:rFonts w:eastAsia="Batang"/>
                <w:noProof/>
                <w:lang w:eastAsia="en-GB"/>
              </w:rPr>
              <w:t xml:space="preserve">Upon transmitting </w:t>
            </w:r>
            <w:r w:rsidRPr="00D27132">
              <w:rPr>
                <w:rFonts w:eastAsia="Batang"/>
                <w:i/>
                <w:iCs/>
                <w:noProof/>
                <w:lang w:eastAsia="en-GB"/>
              </w:rPr>
              <w:t>DedicatedSIBRequest</w:t>
            </w:r>
            <w:r w:rsidRPr="00D27132">
              <w:rPr>
                <w:rFonts w:eastAsia="Batang"/>
                <w:noProof/>
                <w:lang w:eastAsia="en-GB"/>
              </w:rPr>
              <w:t xml:space="preserve"> message with </w:t>
            </w:r>
            <w:r w:rsidRPr="00D27132">
              <w:rPr>
                <w:rFonts w:eastAsia="Batang"/>
                <w:i/>
                <w:iCs/>
                <w:noProof/>
                <w:lang w:eastAsia="en-GB"/>
              </w:rPr>
              <w:t xml:space="preserve">requestedSIB-List </w:t>
            </w:r>
            <w:r w:rsidRPr="00D27132">
              <w:rPr>
                <w:rFonts w:eastAsia="Batang"/>
                <w:noProof/>
                <w:lang w:eastAsia="en-GB"/>
              </w:rPr>
              <w:t>and/or</w:t>
            </w:r>
            <w:r w:rsidRPr="00D27132">
              <w:rPr>
                <w:rFonts w:eastAsia="Batang"/>
                <w:i/>
                <w:iCs/>
                <w:noProof/>
                <w:lang w:eastAsia="en-GB"/>
              </w:rPr>
              <w:t xml:space="preserve">  requestedPosSIB-List</w:t>
            </w:r>
            <w:r w:rsidRPr="00D27132">
              <w:rPr>
                <w:rFonts w:eastAsia="Batang"/>
                <w:noProof/>
                <w:lang w:eastAsia="en-GB"/>
              </w:rPr>
              <w:t>.</w:t>
            </w:r>
          </w:p>
        </w:tc>
        <w:tc>
          <w:tcPr>
            <w:tcW w:w="2836" w:type="dxa"/>
            <w:tcBorders>
              <w:top w:val="single" w:sz="4" w:space="0" w:color="auto"/>
              <w:left w:val="single" w:sz="4" w:space="0" w:color="auto"/>
              <w:bottom w:val="single" w:sz="4" w:space="0" w:color="auto"/>
              <w:right w:val="single" w:sz="4" w:space="0" w:color="auto"/>
            </w:tcBorders>
          </w:tcPr>
          <w:p w14:paraId="1DEF7328" w14:textId="77777777" w:rsidR="00E934FA" w:rsidRPr="00D27132" w:rsidRDefault="00E934FA" w:rsidP="00E934FA">
            <w:pPr>
              <w:pStyle w:val="TAL"/>
              <w:rPr>
                <w:lang w:eastAsia="en-GB"/>
              </w:rPr>
            </w:pPr>
            <w:r w:rsidRPr="00D27132">
              <w:rPr>
                <w:lang w:eastAsia="en-GB"/>
              </w:rPr>
              <w:t xml:space="preserve">Upon acquiring the requested SIB(s) or </w:t>
            </w:r>
            <w:proofErr w:type="spellStart"/>
            <w:r w:rsidRPr="00D27132">
              <w:rPr>
                <w:lang w:eastAsia="en-GB"/>
              </w:rPr>
              <w:t>posSIB</w:t>
            </w:r>
            <w:proofErr w:type="spellEnd"/>
            <w:r w:rsidRPr="00D27132">
              <w:rPr>
                <w:lang w:eastAsia="en-GB"/>
              </w:rPr>
              <w:t xml:space="preserve">(s), upon </w:t>
            </w:r>
            <w:r w:rsidRPr="00D27132">
              <w:rPr>
                <w:rFonts w:eastAsia="SimSun"/>
              </w:rPr>
              <w:t xml:space="preserve">releasing </w:t>
            </w:r>
            <w:proofErr w:type="spellStart"/>
            <w:r w:rsidRPr="00D27132">
              <w:rPr>
                <w:i/>
                <w:iCs/>
                <w:lang w:eastAsia="en-GB"/>
              </w:rPr>
              <w:t>onDemandSIB</w:t>
            </w:r>
            <w:proofErr w:type="spellEnd"/>
            <w:r w:rsidRPr="00D27132">
              <w:rPr>
                <w:i/>
                <w:iCs/>
                <w:lang w:eastAsia="en-GB"/>
              </w:rPr>
              <w:t>-Request</w:t>
            </w:r>
            <w:r w:rsidRPr="00D27132">
              <w:rPr>
                <w:lang w:eastAsia="en-GB"/>
              </w:rPr>
              <w:t xml:space="preserve"> </w:t>
            </w:r>
            <w:r w:rsidRPr="00D27132">
              <w:rPr>
                <w:rFonts w:eastAsia="SimSun"/>
              </w:rPr>
              <w:t xml:space="preserve">during </w:t>
            </w:r>
            <w:r w:rsidRPr="00D27132">
              <w:rPr>
                <w:lang w:eastAsia="en-GB"/>
              </w:rPr>
              <w:t xml:space="preserve">the connection re-establishment procedures, upon receiving </w:t>
            </w:r>
            <w:proofErr w:type="spellStart"/>
            <w:r w:rsidRPr="00D27132">
              <w:rPr>
                <w:i/>
                <w:iCs/>
                <w:lang w:eastAsia="en-GB"/>
              </w:rPr>
              <w:t>onDemandSIB</w:t>
            </w:r>
            <w:proofErr w:type="spellEnd"/>
            <w:r w:rsidRPr="00D27132">
              <w:rPr>
                <w:i/>
                <w:iCs/>
                <w:lang w:eastAsia="en-GB"/>
              </w:rPr>
              <w:t>-Request</w:t>
            </w:r>
            <w:r w:rsidRPr="00D27132">
              <w:rPr>
                <w:lang w:eastAsia="en-GB"/>
              </w:rPr>
              <w:t xml:space="preserve"> set to release, </w:t>
            </w:r>
            <w:r w:rsidRPr="00D27132">
              <w:rPr>
                <w:rFonts w:eastAsia="SimSun"/>
                <w:lang w:eastAsia="zh-CN"/>
              </w:rPr>
              <w:t xml:space="preserve">upon reception of </w:t>
            </w:r>
            <w:proofErr w:type="spellStart"/>
            <w:r w:rsidRPr="00D27132">
              <w:rPr>
                <w:rFonts w:eastAsia="SimSun"/>
                <w:i/>
                <w:iCs/>
                <w:lang w:eastAsia="zh-CN"/>
              </w:rPr>
              <w:t>RRCRelease</w:t>
            </w:r>
            <w:proofErr w:type="spellEnd"/>
            <w:r w:rsidRPr="00D27132">
              <w:rPr>
                <w:rFonts w:eastAsia="SimSun"/>
                <w:i/>
                <w:iCs/>
                <w:lang w:eastAsia="zh-CN"/>
              </w:rPr>
              <w:t xml:space="preserve"> </w:t>
            </w:r>
            <w:r w:rsidRPr="00D27132">
              <w:rPr>
                <w:lang w:eastAsia="en-GB"/>
              </w:rPr>
              <w:t xml:space="preserve">or upon successful change of </w:t>
            </w:r>
            <w:proofErr w:type="spellStart"/>
            <w:r w:rsidRPr="00D27132">
              <w:rPr>
                <w:lang w:eastAsia="en-GB"/>
              </w:rPr>
              <w:t>PCell</w:t>
            </w:r>
            <w:proofErr w:type="spellEnd"/>
            <w:r w:rsidRPr="00D27132">
              <w:rPr>
                <w:lang w:eastAsia="en-GB"/>
              </w:rPr>
              <w:t xml:space="preserve"> while in RRC_CONNECTED.</w:t>
            </w:r>
          </w:p>
        </w:tc>
        <w:tc>
          <w:tcPr>
            <w:tcW w:w="2836" w:type="dxa"/>
            <w:tcBorders>
              <w:top w:val="single" w:sz="4" w:space="0" w:color="auto"/>
              <w:left w:val="single" w:sz="4" w:space="0" w:color="auto"/>
              <w:bottom w:val="single" w:sz="4" w:space="0" w:color="auto"/>
              <w:right w:val="single" w:sz="4" w:space="0" w:color="auto"/>
            </w:tcBorders>
          </w:tcPr>
          <w:p w14:paraId="06218BD1" w14:textId="77777777" w:rsidR="00E934FA" w:rsidRPr="00D27132" w:rsidRDefault="00E934FA" w:rsidP="00E934FA">
            <w:pPr>
              <w:pStyle w:val="TAL"/>
              <w:rPr>
                <w:lang w:eastAsia="en-GB"/>
              </w:rPr>
            </w:pPr>
            <w:r w:rsidRPr="00D27132">
              <w:rPr>
                <w:rFonts w:eastAsia="Batang"/>
                <w:noProof/>
                <w:lang w:eastAsia="en-GB"/>
              </w:rPr>
              <w:t>No action</w:t>
            </w:r>
          </w:p>
        </w:tc>
      </w:tr>
      <w:tr w:rsidR="00E934FA" w:rsidRPr="00D27132" w14:paraId="1ACBE036" w14:textId="77777777" w:rsidTr="00CA2027">
        <w:trPr>
          <w:cantSplit/>
        </w:trPr>
        <w:tc>
          <w:tcPr>
            <w:tcW w:w="1134" w:type="dxa"/>
            <w:tcBorders>
              <w:top w:val="single" w:sz="4" w:space="0" w:color="auto"/>
              <w:left w:val="single" w:sz="4" w:space="0" w:color="auto"/>
              <w:bottom w:val="single" w:sz="4" w:space="0" w:color="auto"/>
              <w:right w:val="single" w:sz="4" w:space="0" w:color="auto"/>
            </w:tcBorders>
            <w:hideMark/>
          </w:tcPr>
          <w:p w14:paraId="4DFADC00" w14:textId="77777777" w:rsidR="00E934FA" w:rsidRPr="00D27132" w:rsidRDefault="00E934FA" w:rsidP="00E934FA">
            <w:pPr>
              <w:pStyle w:val="TAL"/>
              <w:rPr>
                <w:lang w:eastAsia="en-GB"/>
              </w:rPr>
            </w:pPr>
            <w:r w:rsidRPr="00D27132">
              <w:rPr>
                <w:lang w:eastAsia="en-GB"/>
              </w:rPr>
              <w:t>T380</w:t>
            </w:r>
          </w:p>
        </w:tc>
        <w:tc>
          <w:tcPr>
            <w:tcW w:w="2269" w:type="dxa"/>
            <w:tcBorders>
              <w:top w:val="single" w:sz="4" w:space="0" w:color="auto"/>
              <w:left w:val="single" w:sz="4" w:space="0" w:color="auto"/>
              <w:bottom w:val="single" w:sz="4" w:space="0" w:color="auto"/>
              <w:right w:val="single" w:sz="4" w:space="0" w:color="auto"/>
            </w:tcBorders>
            <w:hideMark/>
          </w:tcPr>
          <w:p w14:paraId="2BD6CB89" w14:textId="77777777" w:rsidR="00E934FA" w:rsidRPr="00D27132" w:rsidRDefault="00E934FA" w:rsidP="00E934FA">
            <w:pPr>
              <w:pStyle w:val="TAL"/>
              <w:rPr>
                <w:lang w:eastAsia="en-GB"/>
              </w:rPr>
            </w:pPr>
            <w:r w:rsidRPr="00D27132">
              <w:rPr>
                <w:rFonts w:eastAsia="Batang"/>
                <w:noProof/>
                <w:lang w:eastAsia="en-GB"/>
              </w:rPr>
              <w:t xml:space="preserve">Upon reception of t380 in </w:t>
            </w:r>
            <w:r w:rsidRPr="00D27132">
              <w:rPr>
                <w:rFonts w:eastAsia="Batang"/>
                <w:i/>
                <w:noProof/>
                <w:lang w:eastAsia="en-GB"/>
              </w:rPr>
              <w:t>RRCRelease.</w:t>
            </w:r>
          </w:p>
        </w:tc>
        <w:tc>
          <w:tcPr>
            <w:tcW w:w="2836" w:type="dxa"/>
            <w:tcBorders>
              <w:top w:val="single" w:sz="4" w:space="0" w:color="auto"/>
              <w:left w:val="single" w:sz="4" w:space="0" w:color="auto"/>
              <w:bottom w:val="single" w:sz="4" w:space="0" w:color="auto"/>
              <w:right w:val="single" w:sz="4" w:space="0" w:color="auto"/>
            </w:tcBorders>
          </w:tcPr>
          <w:p w14:paraId="6A4B10F2" w14:textId="77777777" w:rsidR="00E934FA" w:rsidRPr="00D27132" w:rsidRDefault="00E934FA" w:rsidP="00E934FA">
            <w:pPr>
              <w:pStyle w:val="TAL"/>
              <w:rPr>
                <w:rFonts w:eastAsia="MS Mincho"/>
                <w:lang w:eastAsia="sv-SE"/>
              </w:rPr>
            </w:pPr>
            <w:r w:rsidRPr="00D27132">
              <w:rPr>
                <w:rFonts w:eastAsia="Batang"/>
                <w:noProof/>
                <w:lang w:eastAsia="en-GB"/>
              </w:rPr>
              <w:t xml:space="preserve">Upon reception of </w:t>
            </w:r>
            <w:r w:rsidRPr="00D27132">
              <w:rPr>
                <w:rFonts w:eastAsia="Batang"/>
                <w:i/>
                <w:noProof/>
                <w:lang w:eastAsia="en-GB"/>
              </w:rPr>
              <w:t>RRCResume</w:t>
            </w:r>
            <w:r w:rsidRPr="00D27132">
              <w:rPr>
                <w:rFonts w:eastAsia="Batang"/>
                <w:noProof/>
                <w:lang w:eastAsia="en-GB"/>
              </w:rPr>
              <w:t xml:space="preserve">, </w:t>
            </w:r>
            <w:r w:rsidRPr="00D27132">
              <w:rPr>
                <w:rFonts w:eastAsia="Batang"/>
                <w:i/>
                <w:noProof/>
                <w:lang w:eastAsia="en-GB"/>
              </w:rPr>
              <w:t>RRCSetup</w:t>
            </w:r>
            <w:r w:rsidRPr="00D27132">
              <w:rPr>
                <w:rFonts w:eastAsia="Batang"/>
                <w:noProof/>
                <w:lang w:eastAsia="en-GB"/>
              </w:rPr>
              <w:t xml:space="preserve"> or </w:t>
            </w:r>
            <w:r w:rsidRPr="00D27132">
              <w:rPr>
                <w:rFonts w:eastAsia="Batang"/>
                <w:i/>
                <w:noProof/>
                <w:lang w:eastAsia="en-GB"/>
              </w:rPr>
              <w:t>RRCRelease</w:t>
            </w:r>
            <w:r w:rsidRPr="00D27132">
              <w:rPr>
                <w:rFonts w:eastAsia="Batang"/>
                <w:noProof/>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5CD60D5F" w14:textId="77777777" w:rsidR="00E934FA" w:rsidRPr="00D27132" w:rsidRDefault="00E934FA" w:rsidP="00E934FA">
            <w:pPr>
              <w:pStyle w:val="TAL"/>
              <w:rPr>
                <w:lang w:eastAsia="en-GB"/>
              </w:rPr>
            </w:pPr>
            <w:r w:rsidRPr="00D27132">
              <w:rPr>
                <w:rFonts w:eastAsia="Batang"/>
                <w:noProof/>
                <w:lang w:eastAsia="en-GB"/>
              </w:rPr>
              <w:t>Perform the actions as specified in 5.3.13.</w:t>
            </w:r>
          </w:p>
        </w:tc>
      </w:tr>
      <w:tr w:rsidR="00E934FA" w:rsidRPr="00D27132" w14:paraId="435DD146" w14:textId="77777777" w:rsidTr="00CA2027">
        <w:trPr>
          <w:cantSplit/>
        </w:trPr>
        <w:tc>
          <w:tcPr>
            <w:tcW w:w="1134" w:type="dxa"/>
            <w:tcBorders>
              <w:top w:val="single" w:sz="4" w:space="0" w:color="auto"/>
              <w:left w:val="single" w:sz="4" w:space="0" w:color="auto"/>
              <w:bottom w:val="single" w:sz="4" w:space="0" w:color="auto"/>
              <w:right w:val="single" w:sz="4" w:space="0" w:color="auto"/>
            </w:tcBorders>
            <w:hideMark/>
          </w:tcPr>
          <w:p w14:paraId="1A654445" w14:textId="77777777" w:rsidR="00E934FA" w:rsidRPr="00D27132" w:rsidRDefault="00E934FA" w:rsidP="00E934FA">
            <w:pPr>
              <w:pStyle w:val="TAL"/>
              <w:rPr>
                <w:lang w:eastAsia="en-GB"/>
              </w:rPr>
            </w:pPr>
            <w:r w:rsidRPr="00D27132">
              <w:rPr>
                <w:lang w:eastAsia="en-GB"/>
              </w:rPr>
              <w:t>T390</w:t>
            </w:r>
          </w:p>
        </w:tc>
        <w:tc>
          <w:tcPr>
            <w:tcW w:w="2269" w:type="dxa"/>
            <w:tcBorders>
              <w:top w:val="single" w:sz="4" w:space="0" w:color="auto"/>
              <w:left w:val="single" w:sz="4" w:space="0" w:color="auto"/>
              <w:bottom w:val="single" w:sz="4" w:space="0" w:color="auto"/>
              <w:right w:val="single" w:sz="4" w:space="0" w:color="auto"/>
            </w:tcBorders>
            <w:hideMark/>
          </w:tcPr>
          <w:p w14:paraId="39F8DDF0" w14:textId="77777777" w:rsidR="00E934FA" w:rsidRPr="00D27132" w:rsidRDefault="00E934FA" w:rsidP="00E934FA">
            <w:pPr>
              <w:pStyle w:val="TAL"/>
              <w:rPr>
                <w:rFonts w:eastAsia="Batang"/>
                <w:noProof/>
                <w:lang w:eastAsia="en-GB"/>
              </w:rPr>
            </w:pPr>
            <w:r w:rsidRPr="00D27132">
              <w:rPr>
                <w:rFonts w:eastAsia="Batang"/>
                <w:noProof/>
                <w:lang w:eastAsia="en-GB"/>
              </w:rPr>
              <w:t>When access attempt is barred at access barring check for an Access Category. The UE maintains one instance of this timer per Access Category.</w:t>
            </w:r>
          </w:p>
        </w:tc>
        <w:tc>
          <w:tcPr>
            <w:tcW w:w="2836" w:type="dxa"/>
            <w:tcBorders>
              <w:top w:val="single" w:sz="4" w:space="0" w:color="auto"/>
              <w:left w:val="single" w:sz="4" w:space="0" w:color="auto"/>
              <w:bottom w:val="single" w:sz="4" w:space="0" w:color="auto"/>
              <w:right w:val="single" w:sz="4" w:space="0" w:color="auto"/>
            </w:tcBorders>
            <w:hideMark/>
          </w:tcPr>
          <w:p w14:paraId="1B6715FC" w14:textId="77777777" w:rsidR="00E934FA" w:rsidRPr="00D27132" w:rsidRDefault="00E934FA" w:rsidP="00E934FA">
            <w:pPr>
              <w:pStyle w:val="TAL"/>
              <w:rPr>
                <w:rFonts w:eastAsia="Batang"/>
                <w:noProof/>
                <w:lang w:eastAsia="en-GB"/>
              </w:rPr>
            </w:pPr>
            <w:r w:rsidRPr="00D27132">
              <w:rPr>
                <w:rFonts w:eastAsia="Batang"/>
                <w:noProof/>
                <w:lang w:eastAsia="en-GB"/>
              </w:rPr>
              <w:t xml:space="preserve">Upon cell (re)selection, upon entering RRC_CONNECTED, upon reception of </w:t>
            </w:r>
            <w:r w:rsidRPr="00D27132">
              <w:rPr>
                <w:rFonts w:eastAsia="Batang"/>
                <w:i/>
                <w:noProof/>
                <w:lang w:eastAsia="en-GB"/>
              </w:rPr>
              <w:t>RRCReconfiguration</w:t>
            </w:r>
            <w:r w:rsidRPr="00D27132">
              <w:rPr>
                <w:rFonts w:eastAsia="Batang"/>
                <w:noProof/>
                <w:lang w:eastAsia="en-GB"/>
              </w:rPr>
              <w:t xml:space="preserve"> including </w:t>
            </w:r>
            <w:r w:rsidRPr="00D27132">
              <w:rPr>
                <w:rFonts w:eastAsia="Batang"/>
                <w:i/>
                <w:noProof/>
                <w:lang w:eastAsia="en-GB"/>
              </w:rPr>
              <w:t>reconfigurationWithSync</w:t>
            </w:r>
            <w:r w:rsidRPr="00D27132">
              <w:rPr>
                <w:rFonts w:eastAsia="Batang"/>
                <w:noProof/>
                <w:lang w:eastAsia="en-GB"/>
              </w:rPr>
              <w:t xml:space="preserve">, upon change of PCell while in RRC_CONNECTED, upon reception of </w:t>
            </w:r>
            <w:r w:rsidRPr="00D27132">
              <w:rPr>
                <w:rFonts w:eastAsia="Batang"/>
                <w:i/>
                <w:noProof/>
                <w:lang w:eastAsia="en-GB"/>
              </w:rPr>
              <w:t>MobilityFromNRCommand</w:t>
            </w:r>
            <w:r w:rsidRPr="00D27132">
              <w:rPr>
                <w:rFonts w:eastAsia="Batang"/>
                <w:noProof/>
                <w:lang w:eastAsia="en-GB"/>
              </w:rPr>
              <w:t xml:space="preserve">, or upon reception of </w:t>
            </w:r>
            <w:r w:rsidRPr="00D27132">
              <w:rPr>
                <w:rFonts w:eastAsia="Batang"/>
                <w:i/>
                <w:noProof/>
                <w:lang w:eastAsia="en-GB"/>
              </w:rPr>
              <w:t>RRCRelease</w:t>
            </w:r>
            <w:r w:rsidRPr="00D27132">
              <w:rPr>
                <w:rFonts w:eastAsia="Batang"/>
                <w:noProof/>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5CC31732" w14:textId="77777777" w:rsidR="00E934FA" w:rsidRPr="00D27132" w:rsidRDefault="00E934FA" w:rsidP="00E934FA">
            <w:pPr>
              <w:pStyle w:val="TAL"/>
              <w:rPr>
                <w:rFonts w:eastAsia="Batang"/>
                <w:noProof/>
                <w:lang w:eastAsia="en-GB"/>
              </w:rPr>
            </w:pPr>
            <w:r w:rsidRPr="00D27132">
              <w:rPr>
                <w:rFonts w:eastAsia="Batang"/>
                <w:noProof/>
                <w:lang w:eastAsia="en-GB"/>
              </w:rPr>
              <w:t>Perform the actions as specified in 5.3.14.4.</w:t>
            </w:r>
          </w:p>
        </w:tc>
      </w:tr>
      <w:tr w:rsidR="00E934FA" w:rsidRPr="00D27132" w14:paraId="39582447" w14:textId="77777777" w:rsidTr="00CA2027">
        <w:trPr>
          <w:cantSplit/>
        </w:trPr>
        <w:tc>
          <w:tcPr>
            <w:tcW w:w="1134" w:type="dxa"/>
            <w:tcBorders>
              <w:top w:val="single" w:sz="4" w:space="0" w:color="auto"/>
              <w:left w:val="single" w:sz="4" w:space="0" w:color="auto"/>
              <w:bottom w:val="single" w:sz="4" w:space="0" w:color="auto"/>
              <w:right w:val="single" w:sz="4" w:space="0" w:color="auto"/>
            </w:tcBorders>
            <w:hideMark/>
          </w:tcPr>
          <w:p w14:paraId="01324ACB" w14:textId="77777777" w:rsidR="00E934FA" w:rsidRPr="00D27132" w:rsidRDefault="00E934FA" w:rsidP="00E934FA">
            <w:pPr>
              <w:pStyle w:val="TAL"/>
              <w:rPr>
                <w:lang w:eastAsia="en-GB"/>
              </w:rPr>
            </w:pPr>
            <w:r w:rsidRPr="00D27132">
              <w:rPr>
                <w:lang w:eastAsia="en-GB"/>
              </w:rPr>
              <w:t>T400</w:t>
            </w:r>
          </w:p>
        </w:tc>
        <w:tc>
          <w:tcPr>
            <w:tcW w:w="2269" w:type="dxa"/>
            <w:tcBorders>
              <w:top w:val="single" w:sz="4" w:space="0" w:color="auto"/>
              <w:left w:val="single" w:sz="4" w:space="0" w:color="auto"/>
              <w:bottom w:val="single" w:sz="4" w:space="0" w:color="auto"/>
              <w:right w:val="single" w:sz="4" w:space="0" w:color="auto"/>
            </w:tcBorders>
            <w:hideMark/>
          </w:tcPr>
          <w:p w14:paraId="016BF17E" w14:textId="77777777" w:rsidR="00E934FA" w:rsidRPr="00D27132" w:rsidRDefault="00E934FA" w:rsidP="00E934FA">
            <w:pPr>
              <w:pStyle w:val="TAL"/>
              <w:rPr>
                <w:rFonts w:eastAsia="Batang"/>
                <w:noProof/>
                <w:lang w:eastAsia="en-GB"/>
              </w:rPr>
            </w:pPr>
            <w:r w:rsidRPr="00D27132">
              <w:rPr>
                <w:rFonts w:eastAsia="Batang"/>
                <w:noProof/>
                <w:lang w:eastAsia="en-GB"/>
              </w:rPr>
              <w:t>Upon transmission of RRCReconfigurationSidelink</w:t>
            </w:r>
          </w:p>
        </w:tc>
        <w:tc>
          <w:tcPr>
            <w:tcW w:w="2836" w:type="dxa"/>
            <w:tcBorders>
              <w:top w:val="single" w:sz="4" w:space="0" w:color="auto"/>
              <w:left w:val="single" w:sz="4" w:space="0" w:color="auto"/>
              <w:bottom w:val="single" w:sz="4" w:space="0" w:color="auto"/>
              <w:right w:val="single" w:sz="4" w:space="0" w:color="auto"/>
            </w:tcBorders>
            <w:hideMark/>
          </w:tcPr>
          <w:p w14:paraId="251C148A" w14:textId="77777777" w:rsidR="00E934FA" w:rsidRPr="00D27132" w:rsidRDefault="00E934FA" w:rsidP="00E934FA">
            <w:pPr>
              <w:pStyle w:val="TAL"/>
              <w:rPr>
                <w:rFonts w:eastAsia="Batang"/>
                <w:noProof/>
                <w:lang w:eastAsia="en-GB"/>
              </w:rPr>
            </w:pPr>
            <w:r w:rsidRPr="00D27132">
              <w:rPr>
                <w:rFonts w:eastAsia="Batang"/>
                <w:noProof/>
                <w:lang w:eastAsia="en-GB"/>
              </w:rPr>
              <w:t>Upon reception of RRCReconfigurationFailureSidelink or RRCReconfigurationCompleteSidelink</w:t>
            </w:r>
          </w:p>
        </w:tc>
        <w:tc>
          <w:tcPr>
            <w:tcW w:w="2836" w:type="dxa"/>
            <w:tcBorders>
              <w:top w:val="single" w:sz="4" w:space="0" w:color="auto"/>
              <w:left w:val="single" w:sz="4" w:space="0" w:color="auto"/>
              <w:bottom w:val="single" w:sz="4" w:space="0" w:color="auto"/>
              <w:right w:val="single" w:sz="4" w:space="0" w:color="auto"/>
            </w:tcBorders>
            <w:hideMark/>
          </w:tcPr>
          <w:p w14:paraId="414CC616" w14:textId="77777777" w:rsidR="00E934FA" w:rsidRPr="00D27132" w:rsidRDefault="00E934FA" w:rsidP="00E934FA">
            <w:pPr>
              <w:pStyle w:val="TAL"/>
              <w:rPr>
                <w:rFonts w:eastAsia="Batang"/>
                <w:noProof/>
                <w:lang w:eastAsia="en-GB"/>
              </w:rPr>
            </w:pPr>
            <w:r w:rsidRPr="00D27132">
              <w:rPr>
                <w:rFonts w:eastAsia="Batang"/>
                <w:noProof/>
                <w:lang w:eastAsia="en-GB"/>
              </w:rPr>
              <w:t xml:space="preserve">Perform the </w:t>
            </w:r>
            <w:proofErr w:type="spellStart"/>
            <w:r w:rsidRPr="00D27132">
              <w:rPr>
                <w:rFonts w:cs="Arial"/>
                <w:szCs w:val="18"/>
                <w:lang w:eastAsia="sv-SE"/>
              </w:rPr>
              <w:t>Sidelink</w:t>
            </w:r>
            <w:proofErr w:type="spellEnd"/>
            <w:r w:rsidRPr="00D27132">
              <w:rPr>
                <w:rFonts w:cs="Arial"/>
                <w:szCs w:val="18"/>
                <w:lang w:eastAsia="sv-SE"/>
              </w:rPr>
              <w:t xml:space="preserve"> radio link failure related actions as specified in 5.8.9.3.</w:t>
            </w:r>
          </w:p>
        </w:tc>
      </w:tr>
    </w:tbl>
    <w:p w14:paraId="3AF66795" w14:textId="3919CD0E" w:rsidR="00394471" w:rsidRPr="00E934FA" w:rsidRDefault="00394471" w:rsidP="00394471"/>
    <w:bookmarkEnd w:id="1"/>
    <w:bookmarkEnd w:id="2"/>
    <w:bookmarkEnd w:id="3"/>
    <w:bookmarkEnd w:id="4"/>
    <w:bookmarkEnd w:id="5"/>
    <w:bookmarkEnd w:id="6"/>
    <w:bookmarkEnd w:id="7"/>
    <w:bookmarkEnd w:id="8"/>
    <w:bookmarkEnd w:id="9"/>
    <w:bookmarkEnd w:id="10"/>
    <w:bookmarkEnd w:id="11"/>
    <w:bookmarkEnd w:id="12"/>
    <w:p w14:paraId="08E73426" w14:textId="77777777" w:rsidR="00197BDA" w:rsidRPr="00950975" w:rsidRDefault="00197BDA" w:rsidP="00197BDA">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End of Changes</w:t>
      </w:r>
    </w:p>
    <w:p w14:paraId="7694A278" w14:textId="77777777" w:rsidR="006F12BE" w:rsidRPr="006F12BE" w:rsidRDefault="006F12BE" w:rsidP="00AE631B">
      <w:pPr>
        <w:rPr>
          <w:iCs/>
          <w:lang w:val="en-US"/>
        </w:rPr>
      </w:pPr>
    </w:p>
    <w:sectPr w:rsidR="006F12BE" w:rsidRPr="006F12BE" w:rsidSect="002C5D28">
      <w:headerReference w:type="default" r:id="rId23"/>
      <w:footerReference w:type="default" r:id="rId24"/>
      <w:footnotePr>
        <w:numRestart w:val="eachSect"/>
      </w:footnotePr>
      <w:pgSz w:w="16840" w:h="11907" w:orient="landscape" w:code="9"/>
      <w:pgMar w:top="1134" w:right="1418" w:bottom="1134" w:left="1134" w:header="851"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61" w:author="Yunsong Yang" w:date="2022-03-21T18:01:00Z" w:initials="YY">
    <w:p w14:paraId="616079DB" w14:textId="654D12BE" w:rsidR="00A77F94" w:rsidRDefault="00BA3410">
      <w:pPr>
        <w:pStyle w:val="CommentText"/>
      </w:pPr>
      <w:r>
        <w:t xml:space="preserve">Editorial: </w:t>
      </w:r>
      <w:r w:rsidR="00A77F94">
        <w:rPr>
          <w:rStyle w:val="CommentReference"/>
        </w:rPr>
        <w:annotationRef/>
      </w:r>
      <w:r w:rsidR="00A77F94">
        <w:t xml:space="preserve">Don’t know why we had the semicolons after the “or” in the legacy text above. But since we already have them, maybe we should keep it consistent, one way or the other. </w:t>
      </w:r>
    </w:p>
  </w:comment>
  <w:comment w:id="164" w:author="Yunsong Yang" w:date="2022-03-21T17:40:00Z" w:initials="YY">
    <w:p w14:paraId="3D120019" w14:textId="4AE0BAA1" w:rsidR="00492A5E" w:rsidRDefault="00492A5E" w:rsidP="00492A5E">
      <w:pPr>
        <w:pStyle w:val="CommentText"/>
      </w:pPr>
      <w:r>
        <w:rPr>
          <w:rStyle w:val="CommentReference"/>
        </w:rPr>
        <w:annotationRef/>
      </w:r>
      <w:r>
        <w:t>During NWM discussion, majority of companies agreed with the moderator’s proposal, which states that the UE reports its relaxation status, not the change of its relaxation status. We understand that the reporting is triggered by a change of the status</w:t>
      </w:r>
      <w:r w:rsidR="00BA3410">
        <w:t>.</w:t>
      </w:r>
      <w:r>
        <w:t xml:space="preserve"> </w:t>
      </w:r>
      <w:r w:rsidR="00BA3410">
        <w:t>B</w:t>
      </w:r>
      <w:r>
        <w:t xml:space="preserve">ut the content of the report is still the status itself (i.e., “fulfilled” or “unfulfilled”), not “change from fulfilled to unfulfilled” or “change from unfulfilled to fulfilled”.  </w:t>
      </w:r>
    </w:p>
    <w:p w14:paraId="769A8EBA" w14:textId="77777777" w:rsidR="00492A5E" w:rsidRDefault="00492A5E" w:rsidP="00492A5E">
      <w:pPr>
        <w:pStyle w:val="CommentText"/>
      </w:pPr>
    </w:p>
    <w:p w14:paraId="17A7F090" w14:textId="226278FF" w:rsidR="00492A5E" w:rsidRDefault="00492A5E" w:rsidP="00492A5E">
      <w:pPr>
        <w:pStyle w:val="CommentText"/>
      </w:pPr>
      <w:r>
        <w:t>Therefore, we recommend deleting “change of”.</w:t>
      </w:r>
    </w:p>
  </w:comment>
  <w:comment w:id="165" w:author="vivo-Chenli" w:date="2022-03-21T20:18:00Z" w:initials="Chenli">
    <w:p w14:paraId="722789F0" w14:textId="1A428EAC" w:rsidR="004504DB" w:rsidRDefault="004504DB">
      <w:pPr>
        <w:pStyle w:val="CommentText"/>
        <w:rPr>
          <w:lang w:eastAsia="zh-CN"/>
        </w:rPr>
      </w:pPr>
      <w:r>
        <w:rPr>
          <w:rStyle w:val="CommentReference"/>
        </w:rPr>
        <w:annotationRef/>
      </w:r>
      <w:r>
        <w:rPr>
          <w:rFonts w:hint="eastAsia"/>
          <w:lang w:eastAsia="zh-CN"/>
        </w:rPr>
        <w:t>A</w:t>
      </w:r>
      <w:r>
        <w:rPr>
          <w:lang w:eastAsia="zh-CN"/>
        </w:rPr>
        <w:t>ssuming the purpose for this UAI is to inform network about the change of the relaxation state, there may be no need to remove “change of” here, as the exact information reported is the relaxation state, while the condition is the change/toggled of the relaxation state.</w:t>
      </w:r>
    </w:p>
  </w:comment>
  <w:comment w:id="166" w:author="Yunsong Yang" w:date="2022-03-21T23:45:00Z" w:initials="YY">
    <w:p w14:paraId="35C1A7D2" w14:textId="4232C0AA" w:rsidR="000D1DED" w:rsidRDefault="00701D62">
      <w:pPr>
        <w:pStyle w:val="CommentText"/>
      </w:pPr>
      <w:r>
        <w:rPr>
          <w:rStyle w:val="CommentReference"/>
        </w:rPr>
        <w:annotationRef/>
      </w:r>
      <w:r w:rsidR="000D1DED">
        <w:t xml:space="preserve">Responding to </w:t>
      </w:r>
      <w:proofErr w:type="spellStart"/>
      <w:r w:rsidR="000D1DED">
        <w:t>Vivo’s</w:t>
      </w:r>
      <w:proofErr w:type="spellEnd"/>
      <w:r w:rsidR="000D1DED">
        <w:t xml:space="preserve"> comment:</w:t>
      </w:r>
    </w:p>
    <w:p w14:paraId="44FD40CC" w14:textId="4780DD96" w:rsidR="00701D62" w:rsidRDefault="00701D62">
      <w:pPr>
        <w:pStyle w:val="CommentText"/>
      </w:pPr>
      <w:r>
        <w:t xml:space="preserve">If we specify a triggering condition for the UE </w:t>
      </w:r>
      <w:r w:rsidR="00FC48C9">
        <w:t xml:space="preserve">sending the </w:t>
      </w:r>
      <w:r>
        <w:t xml:space="preserve">report, then receiving </w:t>
      </w:r>
      <w:r w:rsidR="003E4AAB">
        <w:t>such</w:t>
      </w:r>
      <w:r w:rsidR="00FC48C9">
        <w:t xml:space="preserve"> </w:t>
      </w:r>
      <w:r>
        <w:t>report</w:t>
      </w:r>
      <w:r w:rsidR="00FC48C9">
        <w:t xml:space="preserve"> from the UE</w:t>
      </w:r>
      <w:r>
        <w:t xml:space="preserve"> certainly indicates that the trigger condition has occurred. But that is not what the UE reports</w:t>
      </w:r>
      <w:r w:rsidR="00267862">
        <w:t xml:space="preserve"> nor the main purpose of such report</w:t>
      </w:r>
      <w:r>
        <w:t>. Take RLM for example, here is what</w:t>
      </w:r>
      <w:r w:rsidR="00FC48C9">
        <w:t xml:space="preserve"> the UAI field description says:</w:t>
      </w:r>
    </w:p>
    <w:p w14:paraId="2813A91F" w14:textId="77777777" w:rsidR="003E4AAB" w:rsidRDefault="003E4AAB" w:rsidP="00FC48C9">
      <w:pPr>
        <w:pStyle w:val="TAL"/>
        <w:rPr>
          <w:b/>
          <w:bCs/>
          <w:i/>
          <w:iCs/>
          <w:lang w:eastAsia="zh-CN"/>
        </w:rPr>
      </w:pPr>
    </w:p>
    <w:p w14:paraId="3AAB4AA0" w14:textId="6A21A714" w:rsidR="00FC48C9" w:rsidRPr="00D27132" w:rsidRDefault="00FC48C9" w:rsidP="00FC48C9">
      <w:pPr>
        <w:pStyle w:val="TAL"/>
        <w:rPr>
          <w:b/>
          <w:bCs/>
          <w:i/>
          <w:iCs/>
          <w:lang w:eastAsia="zh-CN"/>
        </w:rPr>
      </w:pPr>
      <w:proofErr w:type="spellStart"/>
      <w:r w:rsidRPr="00760789">
        <w:rPr>
          <w:b/>
          <w:bCs/>
          <w:i/>
          <w:iCs/>
          <w:lang w:eastAsia="zh-CN"/>
        </w:rPr>
        <w:t>r</w:t>
      </w:r>
      <w:r>
        <w:rPr>
          <w:b/>
          <w:bCs/>
          <w:i/>
          <w:iCs/>
          <w:lang w:eastAsia="zh-CN"/>
        </w:rPr>
        <w:t>l</w:t>
      </w:r>
      <w:r w:rsidRPr="00760789">
        <w:rPr>
          <w:b/>
          <w:bCs/>
          <w:i/>
          <w:iCs/>
          <w:lang w:eastAsia="zh-CN"/>
        </w:rPr>
        <w:t>m-MeasRelaxation</w:t>
      </w:r>
      <w:r>
        <w:rPr>
          <w:b/>
          <w:bCs/>
          <w:i/>
          <w:iCs/>
          <w:lang w:eastAsia="zh-CN"/>
        </w:rPr>
        <w:t>State</w:t>
      </w:r>
      <w:proofErr w:type="spellEnd"/>
    </w:p>
    <w:p w14:paraId="071B3ACC" w14:textId="18B48B10" w:rsidR="00FC48C9" w:rsidRDefault="00FC48C9" w:rsidP="00FC48C9">
      <w:pPr>
        <w:pStyle w:val="CommentText"/>
      </w:pPr>
      <w:r w:rsidRPr="00D27132">
        <w:rPr>
          <w:lang w:eastAsia="en-GB"/>
        </w:rPr>
        <w:t xml:space="preserve">Indicates </w:t>
      </w:r>
      <w:r w:rsidRPr="00FC48C9">
        <w:rPr>
          <w:highlight w:val="yellow"/>
          <w:lang w:eastAsia="en-GB"/>
        </w:rPr>
        <w:t>the relaxation state</w:t>
      </w:r>
      <w:r>
        <w:rPr>
          <w:lang w:eastAsia="en-GB"/>
        </w:rPr>
        <w:t xml:space="preserve"> of RLM measurements. </w:t>
      </w:r>
      <w:r w:rsidRPr="00FC48C9">
        <w:rPr>
          <w:highlight w:val="yellow"/>
          <w:lang w:eastAsia="en-GB"/>
        </w:rPr>
        <w:t>Value true indicates that the UE performs relaxation</w:t>
      </w:r>
      <w:r>
        <w:rPr>
          <w:lang w:eastAsia="en-GB"/>
        </w:rPr>
        <w:t xml:space="preserve"> of RLM</w:t>
      </w:r>
      <w:r w:rsidR="003E4AAB">
        <w:rPr>
          <w:lang w:eastAsia="en-GB"/>
        </w:rPr>
        <w:t xml:space="preserve"> </w:t>
      </w:r>
      <w:r>
        <w:rPr>
          <w:lang w:eastAsia="en-GB"/>
        </w:rPr>
        <w:t xml:space="preserve">measurements, </w:t>
      </w:r>
      <w:r w:rsidRPr="00FC48C9">
        <w:rPr>
          <w:highlight w:val="yellow"/>
          <w:lang w:eastAsia="en-GB"/>
        </w:rPr>
        <w:t>and value false indicates that the UE does not perform relaxation</w:t>
      </w:r>
      <w:r>
        <w:rPr>
          <w:lang w:eastAsia="en-GB"/>
        </w:rPr>
        <w:t xml:space="preserve"> of RLM measurements</w:t>
      </w:r>
      <w:r w:rsidRPr="00D27132">
        <w:rPr>
          <w:rFonts w:cs="Arial"/>
          <w:lang w:eastAsia="zh-CN"/>
        </w:rPr>
        <w:t>.</w:t>
      </w:r>
    </w:p>
    <w:p w14:paraId="4D890B1D" w14:textId="77777777" w:rsidR="00701D62" w:rsidRDefault="00701D62">
      <w:pPr>
        <w:pStyle w:val="CommentText"/>
      </w:pPr>
    </w:p>
    <w:p w14:paraId="5B7DE06A" w14:textId="2471A159" w:rsidR="00701D62" w:rsidRDefault="00267862">
      <w:pPr>
        <w:pStyle w:val="CommentText"/>
      </w:pPr>
      <w:r>
        <w:t xml:space="preserve">Just like at the end of each RAN2 meeting, the chair and session chairs </w:t>
      </w:r>
      <w:r w:rsidR="003E4AAB">
        <w:t>always</w:t>
      </w:r>
      <w:r>
        <w:t xml:space="preserve"> upload the final version of their meeting notes, usually with a file name like </w:t>
      </w:r>
      <w:proofErr w:type="spellStart"/>
      <w:r>
        <w:t>xxx_EOM</w:t>
      </w:r>
      <w:proofErr w:type="spellEnd"/>
      <w:r>
        <w:t xml:space="preserve">. Seeing those files being uploaded certainly indicates that the </w:t>
      </w:r>
      <w:proofErr w:type="spellStart"/>
      <w:r>
        <w:t>meering</w:t>
      </w:r>
      <w:proofErr w:type="spellEnd"/>
      <w:r>
        <w:t xml:space="preserve"> is over. But that is not the main purpose </w:t>
      </w:r>
      <w:r w:rsidR="001B16BB">
        <w:t>for</w:t>
      </w:r>
      <w:r>
        <w:t xml:space="preserve"> upload</w:t>
      </w:r>
      <w:r w:rsidR="001B16BB">
        <w:t>ing</w:t>
      </w:r>
      <w:r>
        <w:t xml:space="preserve"> those </w:t>
      </w:r>
      <w:r w:rsidR="003E4AAB">
        <w:t>files</w:t>
      </w:r>
      <w:r w:rsidR="001B16BB">
        <w:t>.</w:t>
      </w:r>
    </w:p>
  </w:comment>
  <w:comment w:id="173" w:author="Yunsong Yang" w:date="2022-03-21T18:03:00Z" w:initials="YY">
    <w:p w14:paraId="1683162E" w14:textId="61250A4E" w:rsidR="00A77F94" w:rsidRDefault="00A77F94">
      <w:pPr>
        <w:pStyle w:val="CommentText"/>
      </w:pPr>
      <w:r>
        <w:rPr>
          <w:rStyle w:val="CommentReference"/>
        </w:rPr>
        <w:annotationRef/>
      </w:r>
      <w:r>
        <w:t>Same comment on semicolon.</w:t>
      </w:r>
    </w:p>
  </w:comment>
  <w:comment w:id="175" w:author="Yunsong Yang" w:date="2022-03-21T17:40:00Z" w:initials="YY">
    <w:p w14:paraId="6D960404" w14:textId="04194DEC" w:rsidR="00492A5E" w:rsidRDefault="00492A5E">
      <w:pPr>
        <w:pStyle w:val="CommentText"/>
      </w:pPr>
      <w:r>
        <w:rPr>
          <w:rStyle w:val="CommentReference"/>
        </w:rPr>
        <w:annotationRef/>
      </w:r>
      <w:r>
        <w:t xml:space="preserve">Same </w:t>
      </w:r>
      <w:r w:rsidR="00A77F94">
        <w:t>comment on “change of”.</w:t>
      </w:r>
    </w:p>
  </w:comment>
  <w:comment w:id="187" w:author="Yunsong Yang" w:date="2022-03-21T17:46:00Z" w:initials="YY">
    <w:p w14:paraId="79C83065" w14:textId="06AD82F5" w:rsidR="008F1CA3" w:rsidRDefault="000B334B">
      <w:pPr>
        <w:pStyle w:val="CommentText"/>
      </w:pPr>
      <w:r>
        <w:rPr>
          <w:rStyle w:val="CommentReference"/>
        </w:rPr>
        <w:annotationRef/>
      </w:r>
      <w:r>
        <w:t xml:space="preserve">Do we want to allow a UE capable of relaxing RLM measurements to be incapable of providing the indication to the NW? If not, i.e., </w:t>
      </w:r>
      <w:r w:rsidR="00262E85">
        <w:t>if a UE capable of relaxing RLM measurements is required to be capable of providing the indication to the NW,</w:t>
      </w:r>
      <w:r w:rsidR="008F1CA3">
        <w:t xml:space="preserve"> then maybe this sentence can be revised to the following:</w:t>
      </w:r>
    </w:p>
    <w:p w14:paraId="040E6669" w14:textId="77777777" w:rsidR="008F1CA3" w:rsidRDefault="008F1CA3" w:rsidP="008F1CA3">
      <w:pPr>
        <w:rPr>
          <w:lang w:eastAsia="zh-CN"/>
        </w:rPr>
      </w:pPr>
    </w:p>
    <w:p w14:paraId="01FF3CFC" w14:textId="4A8EB308" w:rsidR="000B334B" w:rsidRDefault="008F1CA3" w:rsidP="008F1CA3">
      <w:r w:rsidRPr="00DE5341">
        <w:rPr>
          <w:lang w:eastAsia="zh-CN"/>
        </w:rPr>
        <w:t xml:space="preserve">A UE capable of </w:t>
      </w:r>
      <w:r>
        <w:rPr>
          <w:lang w:eastAsia="zh-CN"/>
        </w:rPr>
        <w:t xml:space="preserve">relaxing RLM </w:t>
      </w:r>
      <w:r>
        <w:t>measurements</w:t>
      </w:r>
      <w:r>
        <w:rPr>
          <w:lang w:eastAsia="zh-CN"/>
        </w:rPr>
        <w:t xml:space="preserve"> </w:t>
      </w:r>
      <w:r w:rsidRPr="00D27132">
        <w:t xml:space="preserve">of a cell group </w:t>
      </w:r>
      <w:r>
        <w:rPr>
          <w:lang w:eastAsia="zh-CN"/>
        </w:rPr>
        <w:t xml:space="preserve">in RRC_CONNECTED state shall </w:t>
      </w:r>
      <w:r w:rsidRPr="00DE5341">
        <w:t xml:space="preserve">initiate the procedure </w:t>
      </w:r>
      <w:r>
        <w:t xml:space="preserve">for providing an </w:t>
      </w:r>
      <w:r>
        <w:rPr>
          <w:lang w:eastAsia="zh-CN"/>
        </w:rPr>
        <w:t xml:space="preserve">indication </w:t>
      </w:r>
      <w:r>
        <w:rPr>
          <w:rStyle w:val="CommentReference"/>
        </w:rPr>
        <w:annotationRef/>
      </w:r>
      <w:r>
        <w:rPr>
          <w:lang w:eastAsia="zh-CN"/>
        </w:rPr>
        <w:t>of its</w:t>
      </w:r>
      <w:r w:rsidRPr="00DE5341">
        <w:rPr>
          <w:lang w:eastAsia="zh-CN"/>
        </w:rPr>
        <w:t xml:space="preserve"> </w:t>
      </w:r>
      <w:r w:rsidRPr="0087621D">
        <w:rPr>
          <w:bCs/>
          <w:noProof/>
          <w:lang w:eastAsia="sv-SE"/>
        </w:rPr>
        <w:t>relax</w:t>
      </w:r>
      <w:r>
        <w:rPr>
          <w:bCs/>
          <w:noProof/>
          <w:lang w:eastAsia="sv-SE"/>
        </w:rPr>
        <w:t>ation</w:t>
      </w:r>
      <w:r w:rsidRPr="0087621D">
        <w:rPr>
          <w:bCs/>
          <w:noProof/>
          <w:lang w:eastAsia="sv-SE"/>
        </w:rPr>
        <w:t xml:space="preserve"> </w:t>
      </w:r>
      <w:r>
        <w:t>state</w:t>
      </w:r>
      <w:r>
        <w:rPr>
          <w:lang w:eastAsia="zh-CN"/>
        </w:rPr>
        <w:t xml:space="preserve"> for RLM </w:t>
      </w:r>
      <w:r>
        <w:t>measurements,</w:t>
      </w:r>
      <w:r>
        <w:rPr>
          <w:lang w:eastAsia="zh-CN"/>
        </w:rPr>
        <w:t xml:space="preserve"> </w:t>
      </w:r>
      <w:r w:rsidRPr="00D27132">
        <w:t xml:space="preserve">if it was configured to do so, </w:t>
      </w:r>
      <w:r w:rsidRPr="00DE5341">
        <w:t xml:space="preserve">upon </w:t>
      </w:r>
      <w:r>
        <w:t>change of its relaxation state for RLM measurements in RRC_CONNECTED state.</w:t>
      </w:r>
    </w:p>
  </w:comment>
  <w:comment w:id="186" w:author="vivo-Chenli" w:date="2022-03-21T20:28:00Z" w:initials="Chenli">
    <w:p w14:paraId="6DD779F5" w14:textId="77777777" w:rsidR="00C43D40" w:rsidRDefault="00C43D40">
      <w:pPr>
        <w:pStyle w:val="CommentText"/>
        <w:rPr>
          <w:lang w:eastAsia="zh-CN"/>
        </w:rPr>
      </w:pPr>
      <w:r>
        <w:rPr>
          <w:rStyle w:val="CommentReference"/>
        </w:rPr>
        <w:annotationRef/>
      </w:r>
      <w:r>
        <w:rPr>
          <w:rFonts w:hint="eastAsia"/>
          <w:lang w:eastAsia="zh-CN"/>
        </w:rPr>
        <w:t>D</w:t>
      </w:r>
      <w:r>
        <w:rPr>
          <w:lang w:eastAsia="zh-CN"/>
        </w:rPr>
        <w:t>uring the NWM discussion, there is no discussion on this separate UE capability, and Moderator also clarified that there is no separate capabilities:</w:t>
      </w:r>
    </w:p>
    <w:p w14:paraId="0BAC4720" w14:textId="77777777" w:rsidR="00C43D40" w:rsidRPr="00C43D40" w:rsidRDefault="00C43D40" w:rsidP="00C43D40">
      <w:pPr>
        <w:pStyle w:val="CommentText"/>
        <w:rPr>
          <w:i/>
          <w:iCs/>
          <w:lang w:eastAsia="zh-CN"/>
        </w:rPr>
      </w:pPr>
      <w:r w:rsidRPr="00C43D40">
        <w:rPr>
          <w:i/>
          <w:iCs/>
          <w:lang w:eastAsia="zh-CN"/>
        </w:rPr>
        <w:t>bullet 3: I have assumed that we clarify UE caps in Q2, but given the discussion here I don’t think this</w:t>
      </w:r>
    </w:p>
    <w:p w14:paraId="31146422" w14:textId="6B314E4B" w:rsidR="00C43D40" w:rsidRPr="00C43D40" w:rsidRDefault="00C43D40" w:rsidP="00C43D40">
      <w:pPr>
        <w:pStyle w:val="CommentText"/>
        <w:rPr>
          <w:lang w:eastAsia="zh-CN"/>
        </w:rPr>
      </w:pPr>
      <w:r w:rsidRPr="00C43D40">
        <w:rPr>
          <w:i/>
          <w:iCs/>
          <w:lang w:eastAsia="zh-CN"/>
        </w:rPr>
        <w:t>would be a separate capability.</w:t>
      </w:r>
    </w:p>
  </w:comment>
  <w:comment w:id="193" w:author="vivo-Chenli" w:date="2022-03-21T20:30:00Z" w:initials="Chenli">
    <w:p w14:paraId="63979025" w14:textId="45B165E1" w:rsidR="00EA001E" w:rsidRDefault="00EA001E">
      <w:pPr>
        <w:pStyle w:val="CommentText"/>
        <w:rPr>
          <w:lang w:eastAsia="zh-CN"/>
        </w:rPr>
      </w:pPr>
      <w:r>
        <w:rPr>
          <w:rStyle w:val="CommentReference"/>
        </w:rPr>
        <w:annotationRef/>
      </w:r>
      <w:r>
        <w:rPr>
          <w:rFonts w:hint="eastAsia"/>
          <w:lang w:eastAsia="zh-CN"/>
        </w:rPr>
        <w:t>S</w:t>
      </w:r>
      <w:r>
        <w:rPr>
          <w:lang w:eastAsia="zh-CN"/>
        </w:rPr>
        <w:t>ame as above.</w:t>
      </w:r>
    </w:p>
  </w:comment>
  <w:comment w:id="194" w:author="Yunsong Yang" w:date="2022-03-21T18:00:00Z" w:initials="YY">
    <w:p w14:paraId="09EB63AA" w14:textId="77777777" w:rsidR="008F1CA3" w:rsidRDefault="008F1CA3">
      <w:pPr>
        <w:pStyle w:val="CommentText"/>
      </w:pPr>
      <w:r>
        <w:rPr>
          <w:rStyle w:val="CommentReference"/>
        </w:rPr>
        <w:annotationRef/>
      </w:r>
      <w:r>
        <w:t xml:space="preserve">Similar comment </w:t>
      </w:r>
      <w:r w:rsidR="00A77F94">
        <w:t>as above</w:t>
      </w:r>
      <w:r w:rsidR="004C69DC">
        <w:t xml:space="preserve"> and suggest changing the sentence to the following:</w:t>
      </w:r>
    </w:p>
    <w:p w14:paraId="13476F6D" w14:textId="77777777" w:rsidR="004C69DC" w:rsidRDefault="004C69DC">
      <w:pPr>
        <w:pStyle w:val="CommentText"/>
      </w:pPr>
    </w:p>
    <w:p w14:paraId="5F771372" w14:textId="1AB67AA9" w:rsidR="004C69DC" w:rsidRDefault="004C69DC">
      <w:pPr>
        <w:pStyle w:val="CommentText"/>
      </w:pPr>
      <w:r w:rsidRPr="00DE5341">
        <w:rPr>
          <w:lang w:eastAsia="zh-CN"/>
        </w:rPr>
        <w:t xml:space="preserve">A UE capable of </w:t>
      </w:r>
      <w:r>
        <w:rPr>
          <w:lang w:eastAsia="zh-CN"/>
        </w:rPr>
        <w:t xml:space="preserve">relaxing BFD </w:t>
      </w:r>
      <w:r>
        <w:t>measurements</w:t>
      </w:r>
      <w:r>
        <w:rPr>
          <w:lang w:eastAsia="zh-CN"/>
        </w:rPr>
        <w:t xml:space="preserve"> in serving cells </w:t>
      </w:r>
      <w:r w:rsidRPr="00D27132">
        <w:t xml:space="preserve">of a cell group </w:t>
      </w:r>
      <w:r>
        <w:rPr>
          <w:lang w:eastAsia="zh-CN"/>
        </w:rPr>
        <w:t xml:space="preserve">in RRC_CONNECTED state shall </w:t>
      </w:r>
      <w:r w:rsidRPr="00DE5341">
        <w:t xml:space="preserve">initiate the procedure </w:t>
      </w:r>
      <w:r>
        <w:t xml:space="preserve">for providing an </w:t>
      </w:r>
      <w:r>
        <w:rPr>
          <w:lang w:eastAsia="zh-CN"/>
        </w:rPr>
        <w:t xml:space="preserve">indication </w:t>
      </w:r>
      <w:r>
        <w:rPr>
          <w:rStyle w:val="CommentReference"/>
        </w:rPr>
        <w:annotationRef/>
      </w:r>
      <w:r>
        <w:rPr>
          <w:lang w:eastAsia="zh-CN"/>
        </w:rPr>
        <w:t>of its</w:t>
      </w:r>
      <w:r w:rsidRPr="00DE5341">
        <w:rPr>
          <w:lang w:eastAsia="zh-CN"/>
        </w:rPr>
        <w:t xml:space="preserve"> </w:t>
      </w:r>
      <w:r w:rsidRPr="0087621D">
        <w:rPr>
          <w:bCs/>
          <w:noProof/>
          <w:lang w:eastAsia="sv-SE"/>
        </w:rPr>
        <w:t>relax</w:t>
      </w:r>
      <w:r>
        <w:rPr>
          <w:bCs/>
          <w:noProof/>
          <w:lang w:eastAsia="sv-SE"/>
        </w:rPr>
        <w:t>ation</w:t>
      </w:r>
      <w:r w:rsidRPr="0087621D">
        <w:rPr>
          <w:bCs/>
          <w:noProof/>
          <w:lang w:eastAsia="sv-SE"/>
        </w:rPr>
        <w:t xml:space="preserve"> </w:t>
      </w:r>
      <w:r>
        <w:t>state</w:t>
      </w:r>
      <w:r>
        <w:rPr>
          <w:lang w:eastAsia="zh-CN"/>
        </w:rPr>
        <w:t xml:space="preserve"> for BFD </w:t>
      </w:r>
      <w:r>
        <w:t>measurements,</w:t>
      </w:r>
      <w:r>
        <w:rPr>
          <w:lang w:eastAsia="zh-CN"/>
        </w:rPr>
        <w:t xml:space="preserve"> </w:t>
      </w:r>
      <w:r w:rsidRPr="00D27132">
        <w:t xml:space="preserve">if it was configured to do so, </w:t>
      </w:r>
      <w:r w:rsidRPr="00DE5341">
        <w:t xml:space="preserve">upon </w:t>
      </w:r>
      <w:r>
        <w:t>change of its relaxation state for BFD measurements in RRC_CONNECTED state.</w:t>
      </w:r>
    </w:p>
  </w:comment>
  <w:comment w:id="220" w:author="Rapp At RAN#95-e" w:date="2022-03-21T21:29:00Z" w:initials="Rapp">
    <w:p w14:paraId="333A2A08" w14:textId="4B2B235E" w:rsidR="00717F3F" w:rsidRDefault="00717F3F">
      <w:pPr>
        <w:pStyle w:val="CommentText"/>
      </w:pPr>
      <w:r>
        <w:rPr>
          <w:rStyle w:val="CommentReference"/>
        </w:rPr>
        <w:annotationRef/>
      </w:r>
      <w:r>
        <w:t>For BFD, RRC Rapp suggests to mutualize the relaxation status of the different serving cells of a cell group to</w:t>
      </w:r>
      <w:r w:rsidR="0042507C">
        <w:t xml:space="preserve"> minimize the number of reports: UE reports “relax” if any cell relaxes, and “not relax” if none cell relaxes.</w:t>
      </w:r>
      <w:r>
        <w:t xml:space="preserve"> </w:t>
      </w:r>
      <w:r w:rsidR="0042507C">
        <w:t xml:space="preserve">Also to keep things simpler. </w:t>
      </w:r>
      <w:r>
        <w:t>Companies are invited to comment.</w:t>
      </w:r>
    </w:p>
  </w:comment>
  <w:comment w:id="221" w:author="Yunsong Yang" w:date="2022-03-21T18:13:00Z" w:initials="YY">
    <w:p w14:paraId="14870A8C" w14:textId="5C49B055" w:rsidR="0055345B" w:rsidRDefault="0066644F">
      <w:pPr>
        <w:pStyle w:val="CommentText"/>
      </w:pPr>
      <w:r>
        <w:rPr>
          <w:rStyle w:val="CommentReference"/>
        </w:rPr>
        <w:annotationRef/>
      </w:r>
      <w:r>
        <w:t>We appreciate the simplicity in this design.</w:t>
      </w:r>
      <w:r w:rsidR="0082550C">
        <w:t xml:space="preserve"> </w:t>
      </w:r>
      <w:r>
        <w:t xml:space="preserve">However, </w:t>
      </w:r>
      <w:r w:rsidR="0055345B">
        <w:t>an important question is whether it can get the job done properly</w:t>
      </w:r>
    </w:p>
    <w:p w14:paraId="3B7631B8" w14:textId="77777777" w:rsidR="0055345B" w:rsidRDefault="0055345B">
      <w:pPr>
        <w:pStyle w:val="CommentText"/>
      </w:pPr>
    </w:p>
    <w:p w14:paraId="752C162D" w14:textId="1220C576" w:rsidR="00F75903" w:rsidRDefault="0055345B">
      <w:pPr>
        <w:pStyle w:val="CommentText"/>
      </w:pPr>
      <w:r>
        <w:t>A</w:t>
      </w:r>
      <w:r w:rsidR="0082550C">
        <w:t>s many companies pointed out during NWM</w:t>
      </w:r>
      <w:r>
        <w:t>,</w:t>
      </w:r>
      <w:r w:rsidR="0082550C">
        <w:t xml:space="preserve"> a key motivation for th</w:t>
      </w:r>
      <w:r w:rsidR="00567B5A">
        <w:t>e</w:t>
      </w:r>
      <w:r w:rsidR="0082550C">
        <w:t xml:space="preserve"> compromise on UE reporting is to allow</w:t>
      </w:r>
      <w:r w:rsidR="00567B5A">
        <w:t xml:space="preserve"> </w:t>
      </w:r>
      <w:r w:rsidR="0082550C">
        <w:t xml:space="preserve">operators to sample and fine-tune the thresholds to be </w:t>
      </w:r>
      <w:r w:rsidR="00F75903">
        <w:t>used</w:t>
      </w:r>
      <w:r w:rsidR="0082550C">
        <w:t xml:space="preserve">, </w:t>
      </w:r>
      <w:r w:rsidR="00F75903">
        <w:t xml:space="preserve">at least </w:t>
      </w:r>
      <w:r w:rsidR="0082550C">
        <w:t xml:space="preserve">during initial phase of the deployment. BFD relaxation is </w:t>
      </w:r>
      <w:r w:rsidR="00F75903">
        <w:t xml:space="preserve">configured </w:t>
      </w:r>
      <w:r w:rsidR="0082550C">
        <w:t>per serving cell</w:t>
      </w:r>
      <w:r w:rsidR="00F75903">
        <w:t>.</w:t>
      </w:r>
      <w:r w:rsidR="0082550C">
        <w:t xml:space="preserve"> </w:t>
      </w:r>
      <w:r w:rsidR="00F75903">
        <w:t>A</w:t>
      </w:r>
      <w:r w:rsidR="008B13C2">
        <w:t xml:space="preserve"> single bit </w:t>
      </w:r>
      <w:r w:rsidR="00F75903">
        <w:t>for reporting the</w:t>
      </w:r>
      <w:r w:rsidR="008B13C2">
        <w:t xml:space="preserve"> combined</w:t>
      </w:r>
      <w:r w:rsidR="00567B5A">
        <w:t xml:space="preserve"> </w:t>
      </w:r>
      <w:r w:rsidR="008B13C2">
        <w:t>relaxation status, as the Rapp suggested, hide</w:t>
      </w:r>
      <w:r w:rsidR="00F27859">
        <w:t>s out</w:t>
      </w:r>
      <w:r w:rsidR="008B13C2">
        <w:t xml:space="preserve"> </w:t>
      </w:r>
      <w:r w:rsidR="00567B5A">
        <w:t xml:space="preserve">the </w:t>
      </w:r>
      <w:r w:rsidR="00F27859">
        <w:t>detailed</w:t>
      </w:r>
      <w:r w:rsidR="008B13C2">
        <w:t xml:space="preserve"> relaxation status</w:t>
      </w:r>
      <w:r w:rsidR="00F27859">
        <w:t>es</w:t>
      </w:r>
      <w:r w:rsidR="008B13C2">
        <w:t xml:space="preserve"> on individual cells, therefore may undermine operator</w:t>
      </w:r>
      <w:r w:rsidR="00F75903">
        <w:t>’</w:t>
      </w:r>
      <w:r w:rsidR="008B13C2">
        <w:t xml:space="preserve">s ability to fine-tune the thresholds for individual cells. It </w:t>
      </w:r>
      <w:r w:rsidR="00F27859">
        <w:t>would be</w:t>
      </w:r>
      <w:r w:rsidR="008B13C2">
        <w:t xml:space="preserve"> better to use a bitmap </w:t>
      </w:r>
      <w:r w:rsidR="00F27859">
        <w:t>(</w:t>
      </w:r>
      <w:r w:rsidR="00567B5A">
        <w:t>with</w:t>
      </w:r>
      <w:r w:rsidR="008B13C2">
        <w:t xml:space="preserve"> a size of the total number of serving cells where BFD relaxation is configured</w:t>
      </w:r>
      <w:r w:rsidR="00F27859">
        <w:t>)</w:t>
      </w:r>
      <w:r w:rsidR="00F75903">
        <w:t xml:space="preserve">. </w:t>
      </w:r>
    </w:p>
    <w:p w14:paraId="5382F462" w14:textId="77777777" w:rsidR="00F75903" w:rsidRDefault="00F75903">
      <w:pPr>
        <w:pStyle w:val="CommentText"/>
      </w:pPr>
    </w:p>
    <w:p w14:paraId="4033C1FA" w14:textId="552DB5A2" w:rsidR="0066644F" w:rsidRDefault="00F75903" w:rsidP="00F75903">
      <w:pPr>
        <w:pStyle w:val="CommentText"/>
      </w:pPr>
      <w:r>
        <w:t>As Qualcomm pointed out during NWM, “eventually there is going to be a mature phase where the network is fully confident about the relaxation criteria that</w:t>
      </w:r>
      <w:r w:rsidR="00567B5A">
        <w:t xml:space="preserve"> </w:t>
      </w:r>
      <w:r>
        <w:t xml:space="preserve">it is configuring and no longer needs to monitor the UE </w:t>
      </w:r>
      <w:proofErr w:type="spellStart"/>
      <w:r>
        <w:t>behaivour</w:t>
      </w:r>
      <w:proofErr w:type="spellEnd"/>
      <w:r>
        <w:t>.</w:t>
      </w:r>
      <w:r w:rsidR="00F27859">
        <w:t xml:space="preserve">” Then, the UE reporting can be disabled. So, the </w:t>
      </w:r>
      <w:proofErr w:type="spellStart"/>
      <w:r w:rsidR="00F27859">
        <w:t>signaling</w:t>
      </w:r>
      <w:proofErr w:type="spellEnd"/>
      <w:r w:rsidR="00F27859">
        <w:t xml:space="preserve"> overhead using a bitmap is only temporary. But the important thing is that a bitmap </w:t>
      </w:r>
      <w:r w:rsidR="00567B5A">
        <w:t>would get</w:t>
      </w:r>
      <w:r w:rsidR="00F27859">
        <w:t xml:space="preserve"> the job</w:t>
      </w:r>
      <w:r w:rsidR="00567B5A">
        <w:t xml:space="preserve"> done better and may actually allow the operators to disable the reporting sooner.</w:t>
      </w:r>
    </w:p>
  </w:comment>
  <w:comment w:id="266" w:author="Yunsong Yang" w:date="2022-03-21T18:46:00Z" w:initials="YY">
    <w:p w14:paraId="1C026276" w14:textId="528CE7B5" w:rsidR="004C4945" w:rsidRDefault="004C4945">
      <w:pPr>
        <w:pStyle w:val="CommentText"/>
      </w:pPr>
      <w:r>
        <w:rPr>
          <w:rStyle w:val="CommentReference"/>
        </w:rPr>
        <w:annotationRef/>
      </w:r>
      <w:r>
        <w:t xml:space="preserve">This part </w:t>
      </w:r>
      <w:r w:rsidR="000A7824">
        <w:t>may be</w:t>
      </w:r>
      <w:r>
        <w:t xml:space="preserve"> subject to </w:t>
      </w:r>
      <w:r w:rsidR="000A7824">
        <w:t>changes, depending on w</w:t>
      </w:r>
      <w:r>
        <w:t>hether a bitmap shou</w:t>
      </w:r>
      <w:r w:rsidR="000A7824">
        <w:t>ld be</w:t>
      </w:r>
      <w:r>
        <w:t xml:space="preserve"> used</w:t>
      </w:r>
      <w:r w:rsidR="006D3DD6">
        <w:t xml:space="preserve"> or not</w:t>
      </w:r>
      <w:r>
        <w:t>.</w:t>
      </w:r>
    </w:p>
  </w:comment>
  <w:comment w:id="369" w:author="Yunsong Yang" w:date="2022-03-21T18:48:00Z" w:initials="YY">
    <w:p w14:paraId="4637E3C5" w14:textId="359F91E3" w:rsidR="000A7824" w:rsidRDefault="000A7824">
      <w:pPr>
        <w:pStyle w:val="CommentText"/>
      </w:pPr>
      <w:r>
        <w:rPr>
          <w:rStyle w:val="CommentReference"/>
        </w:rPr>
        <w:annotationRef/>
      </w:r>
      <w:r>
        <w:t>This part may be subject to changes, depending on whether a bitmap should be used</w:t>
      </w:r>
      <w:r w:rsidR="006D3DD6">
        <w:t xml:space="preserve"> or not</w:t>
      </w:r>
      <w:r>
        <w:t>.</w:t>
      </w:r>
    </w:p>
  </w:comment>
  <w:comment w:id="446" w:author="Lenovo" w:date="2022-03-21T14:05:00Z" w:initials="B">
    <w:p w14:paraId="53BC5271" w14:textId="77777777" w:rsidR="004D61E9" w:rsidRDefault="004D61E9">
      <w:pPr>
        <w:pStyle w:val="CommentText"/>
      </w:pPr>
      <w:r>
        <w:rPr>
          <w:rStyle w:val="CommentReference"/>
        </w:rPr>
        <w:annotationRef/>
      </w:r>
      <w:r>
        <w:t>ENUMERATED values should not be defined as Integer values. Suggest to use letter “t” as prefix, i.e. t1, t2 etc.</w:t>
      </w:r>
    </w:p>
    <w:p w14:paraId="37B4D135" w14:textId="13CFE954" w:rsidR="004D61E9" w:rsidRDefault="004D61E9">
      <w:pPr>
        <w:pStyle w:val="CommentText"/>
      </w:pPr>
      <w:r>
        <w:t>Furthermore, acc. to ASN.1 guidelines you can think of adding 6 spare values (spare6 to spare1) in the value range.</w:t>
      </w:r>
    </w:p>
  </w:comment>
  <w:comment w:id="501" w:author="Lenovo" w:date="2022-03-21T14:17:00Z" w:initials="B">
    <w:p w14:paraId="0E3F87A1" w14:textId="68A5E6FB" w:rsidR="009A6C09" w:rsidRDefault="009A6C09" w:rsidP="009A6C09">
      <w:pPr>
        <w:pStyle w:val="CommentText"/>
      </w:pPr>
      <w:r>
        <w:rPr>
          <w:rStyle w:val="CommentReference"/>
        </w:rPr>
        <w:annotationRef/>
      </w:r>
      <w:r>
        <w:t>ENUMERATED values should not be defined as Integer values. Suggest to use letter “n” as prefix, i.e. n2, n4.</w:t>
      </w:r>
    </w:p>
  </w:comment>
  <w:comment w:id="547" w:author="Lenovo" w:date="2022-03-21T14:19:00Z" w:initials="B">
    <w:p w14:paraId="620FF97C" w14:textId="070D00FD" w:rsidR="009A6C09" w:rsidRDefault="009A6C09">
      <w:pPr>
        <w:pStyle w:val="CommentText"/>
      </w:pPr>
      <w:r>
        <w:rPr>
          <w:rStyle w:val="CommentReference"/>
        </w:rPr>
        <w:annotationRef/>
      </w:r>
      <w:r>
        <w:t>Should say “Indicate</w:t>
      </w:r>
      <w:r w:rsidRPr="009A6C09">
        <w:rPr>
          <w:color w:val="FF0000"/>
        </w:rPr>
        <w:t>s</w:t>
      </w:r>
      <w:r>
        <w:t>”</w:t>
      </w:r>
    </w:p>
  </w:comment>
  <w:comment w:id="585" w:author="Lenovo" w:date="2022-03-21T14:20:00Z" w:initials="B">
    <w:p w14:paraId="4E4E3ADA" w14:textId="29DB036D" w:rsidR="009A6C09" w:rsidRDefault="009A6C09">
      <w:pPr>
        <w:pStyle w:val="CommentText"/>
      </w:pPr>
      <w:r>
        <w:rPr>
          <w:rStyle w:val="CommentReference"/>
        </w:rPr>
        <w:annotationRef/>
      </w:r>
      <w:r>
        <w:t>Spec reference [19] should be added.</w:t>
      </w:r>
    </w:p>
  </w:comment>
  <w:comment w:id="625" w:author="Lenovo" w:date="2022-03-21T14:28:00Z" w:initials="B">
    <w:p w14:paraId="0C90F2A9" w14:textId="5CD14582" w:rsidR="00396003" w:rsidRDefault="00396003">
      <w:pPr>
        <w:pStyle w:val="CommentText"/>
      </w:pPr>
      <w:r>
        <w:rPr>
          <w:rStyle w:val="CommentReference"/>
        </w:rPr>
        <w:annotationRef/>
      </w:r>
      <w:r>
        <w:t>Redundant comma, can be removed.</w:t>
      </w:r>
    </w:p>
  </w:comment>
  <w:comment w:id="639" w:author="Lenovo" w:date="2022-03-21T14:22:00Z" w:initials="B">
    <w:p w14:paraId="62DE673A" w14:textId="3D93B6E0" w:rsidR="00396003" w:rsidRDefault="009A6C09" w:rsidP="009A6C09">
      <w:pPr>
        <w:pStyle w:val="CommentText"/>
      </w:pPr>
      <w:r>
        <w:rPr>
          <w:rStyle w:val="CommentReference"/>
        </w:rPr>
        <w:annotationRef/>
      </w:r>
      <w:r w:rsidR="00396003">
        <w:t xml:space="preserve">For both </w:t>
      </w:r>
      <w:r w:rsidR="00396003" w:rsidRPr="00396003">
        <w:t>offsetFR</w:t>
      </w:r>
      <w:r w:rsidR="00396003">
        <w:t>1</w:t>
      </w:r>
      <w:r w:rsidR="00396003" w:rsidRPr="00396003">
        <w:t>-r17</w:t>
      </w:r>
      <w:r w:rsidR="00396003">
        <w:t xml:space="preserve"> and </w:t>
      </w:r>
      <w:r w:rsidR="00396003" w:rsidRPr="00396003">
        <w:t>offsetFR2-r17</w:t>
      </w:r>
      <w:r w:rsidR="00396003">
        <w:t>:</w:t>
      </w:r>
      <w:r w:rsidR="00396003" w:rsidRPr="00396003">
        <w:t xml:space="preserve">                             </w:t>
      </w:r>
    </w:p>
    <w:p w14:paraId="47E36580" w14:textId="7CF4CD87" w:rsidR="00396003" w:rsidRDefault="009A6C09" w:rsidP="009A6C09">
      <w:pPr>
        <w:pStyle w:val="CommentText"/>
      </w:pPr>
      <w:r>
        <w:t>ENUMERATED values should not be defined as Integer values. Suggest to use letter “</w:t>
      </w:r>
      <w:proofErr w:type="spellStart"/>
      <w:r>
        <w:t>d</w:t>
      </w:r>
      <w:r w:rsidR="00396003">
        <w:t>b</w:t>
      </w:r>
      <w:proofErr w:type="spellEnd"/>
      <w:r>
        <w:t xml:space="preserve">” as prefix, i.e. </w:t>
      </w:r>
      <w:r w:rsidR="00396003">
        <w:t>db2</w:t>
      </w:r>
      <w:r>
        <w:t>,</w:t>
      </w:r>
      <w:r w:rsidR="00396003">
        <w:t xml:space="preserve"> db4</w:t>
      </w:r>
      <w:r>
        <w:t xml:space="preserve"> etc.</w:t>
      </w:r>
    </w:p>
  </w:comment>
  <w:comment w:id="654" w:author="Lenovo" w:date="2022-03-21T14:38:00Z" w:initials="B">
    <w:p w14:paraId="0E1C8772" w14:textId="4077E2FE" w:rsidR="00D919AC" w:rsidRDefault="00D919AC">
      <w:pPr>
        <w:pStyle w:val="CommentText"/>
      </w:pPr>
      <w:r>
        <w:rPr>
          <w:rStyle w:val="CommentReference"/>
        </w:rPr>
        <w:annotationRef/>
      </w:r>
      <w:r>
        <w:t>Redundant comma, can be removed.</w:t>
      </w:r>
    </w:p>
  </w:comment>
  <w:comment w:id="711" w:author="Lenovo" w:date="2022-03-21T14:42:00Z" w:initials="B">
    <w:p w14:paraId="5D5D33F2" w14:textId="5FD2E0B8" w:rsidR="00D919AC" w:rsidRDefault="00D919AC">
      <w:pPr>
        <w:pStyle w:val="CommentText"/>
      </w:pPr>
      <w:r>
        <w:rPr>
          <w:rStyle w:val="CommentReference"/>
        </w:rPr>
        <w:annotationRef/>
      </w:r>
      <w:r>
        <w:t>ENUMERATED values should not be defined as Integer values. Suggest to use “po” as prefix, i.e. po1, po2 etc.</w:t>
      </w:r>
    </w:p>
  </w:comment>
  <w:comment w:id="720" w:author="Lenovo" w:date="2022-03-21T14:30:00Z" w:initials="B">
    <w:p w14:paraId="5A1B625E" w14:textId="01337FD5" w:rsidR="00396003" w:rsidRDefault="00396003">
      <w:pPr>
        <w:pStyle w:val="CommentText"/>
      </w:pPr>
      <w:r>
        <w:rPr>
          <w:rStyle w:val="CommentReference"/>
        </w:rPr>
        <w:annotationRef/>
      </w:r>
      <w:r>
        <w:t>Suffix “-r17” missing for the constant.</w:t>
      </w:r>
    </w:p>
  </w:comment>
  <w:comment w:id="740" w:author="Lenovo" w:date="2022-03-21T14:43:00Z" w:initials="B">
    <w:p w14:paraId="05EB322B" w14:textId="123F489A" w:rsidR="00D919AC" w:rsidRDefault="00D919AC">
      <w:pPr>
        <w:pStyle w:val="CommentText"/>
      </w:pPr>
      <w:r>
        <w:rPr>
          <w:rStyle w:val="CommentReference"/>
        </w:rPr>
        <w:annotationRef/>
      </w:r>
      <w:r>
        <w:t>Comma missing</w:t>
      </w:r>
    </w:p>
  </w:comment>
  <w:comment w:id="784" w:author="Lenovo" w:date="2022-03-21T14:44:00Z" w:initials="B">
    <w:p w14:paraId="1F6680A7" w14:textId="506AA104" w:rsidR="00D919AC" w:rsidRDefault="00D919AC">
      <w:pPr>
        <w:pStyle w:val="CommentText"/>
      </w:pPr>
      <w:r>
        <w:rPr>
          <w:rStyle w:val="CommentReference"/>
        </w:rPr>
        <w:annotationRef/>
      </w:r>
      <w:r>
        <w:t>Suffix “-r17” not needed here.</w:t>
      </w:r>
    </w:p>
  </w:comment>
  <w:comment w:id="835" w:author="Lenovo" w:date="2022-03-21T14:28:00Z" w:initials="B">
    <w:p w14:paraId="6364847C" w14:textId="700C00EE" w:rsidR="00396003" w:rsidRDefault="00396003">
      <w:pPr>
        <w:pStyle w:val="CommentText"/>
      </w:pPr>
      <w:r>
        <w:rPr>
          <w:rStyle w:val="CommentReference"/>
        </w:rPr>
        <w:annotationRef/>
      </w:r>
      <w:r>
        <w:t>Redundant comma, can be removed</w:t>
      </w:r>
    </w:p>
  </w:comment>
  <w:comment w:id="874" w:author="Lenovo" w:date="2022-03-21T14:29:00Z" w:initials="B">
    <w:p w14:paraId="178CA4AC" w14:textId="0600655F" w:rsidR="00396003" w:rsidRDefault="00396003">
      <w:pPr>
        <w:pStyle w:val="CommentText"/>
      </w:pPr>
      <w:r>
        <w:rPr>
          <w:rStyle w:val="CommentReference"/>
        </w:rPr>
        <w:annotationRef/>
      </w:r>
      <w:r>
        <w:t>Redundant comma, can be removed</w:t>
      </w:r>
    </w:p>
  </w:comment>
  <w:comment w:id="882" w:author="Lenovo" w:date="2022-03-21T14:29:00Z" w:initials="B">
    <w:p w14:paraId="583D9440" w14:textId="648B6041" w:rsidR="00396003" w:rsidRDefault="00396003">
      <w:pPr>
        <w:pStyle w:val="CommentText"/>
      </w:pPr>
      <w:r>
        <w:rPr>
          <w:rStyle w:val="CommentReference"/>
        </w:rPr>
        <w:annotationRef/>
      </w:r>
      <w:r>
        <w:t>Redundant comma, can be removed</w:t>
      </w:r>
    </w:p>
  </w:comment>
  <w:comment w:id="891" w:author="Lenovo" w:date="2022-03-21T14:54:00Z" w:initials="B">
    <w:p w14:paraId="1689DDFF" w14:textId="74BE6F60" w:rsidR="00F546A1" w:rsidRDefault="00F546A1">
      <w:pPr>
        <w:pStyle w:val="CommentText"/>
      </w:pPr>
      <w:r>
        <w:rPr>
          <w:rStyle w:val="CommentReference"/>
        </w:rPr>
        <w:annotationRef/>
      </w:r>
      <w:r>
        <w:t>Wrong format, should be “</w:t>
      </w:r>
      <w:r w:rsidRPr="00F546A1">
        <w:t>maxNrofSearchSpaceGroups</w:t>
      </w:r>
      <w:r w:rsidRPr="00F546A1">
        <w:rPr>
          <w:color w:val="FF0000"/>
        </w:rPr>
        <w:t>-1</w:t>
      </w:r>
      <w:r>
        <w:t>-</w:t>
      </w:r>
      <w:r w:rsidRPr="00F546A1">
        <w:t>r1</w:t>
      </w:r>
      <w:r>
        <w:t>7”</w:t>
      </w:r>
    </w:p>
  </w:comment>
  <w:comment w:id="976" w:author="Lenovo" w:date="2022-03-21T14:30:00Z" w:initials="B">
    <w:p w14:paraId="51F87847" w14:textId="0F0551AF" w:rsidR="00396003" w:rsidRDefault="00396003">
      <w:pPr>
        <w:pStyle w:val="CommentText"/>
      </w:pPr>
      <w:r>
        <w:rPr>
          <w:rStyle w:val="CommentReference"/>
        </w:rPr>
        <w:annotationRef/>
      </w:r>
      <w:r>
        <w:t>Suffix “-r17” missing.</w:t>
      </w:r>
    </w:p>
  </w:comment>
  <w:comment w:id="987" w:author="Lenovo" w:date="2022-03-21T14:55:00Z" w:initials="B">
    <w:p w14:paraId="2670CE11" w14:textId="6A308640" w:rsidR="00F546A1" w:rsidRDefault="00F546A1">
      <w:pPr>
        <w:pStyle w:val="CommentText"/>
      </w:pPr>
      <w:r>
        <w:rPr>
          <w:rStyle w:val="CommentReference"/>
        </w:rPr>
        <w:annotationRef/>
      </w:r>
      <w:r>
        <w:t xml:space="preserve">Shouldn’t it be </w:t>
      </w:r>
      <w:r w:rsidRPr="00F546A1">
        <w:t>maxNrofSearchSpaceGroups</w:t>
      </w:r>
      <w:r w:rsidRPr="00F546A1">
        <w:rPr>
          <w:color w:val="FF0000"/>
        </w:rPr>
        <w:t>-1</w:t>
      </w:r>
      <w:r>
        <w:t>-</w:t>
      </w:r>
      <w:r w:rsidRPr="00F546A1">
        <w:t>r1</w:t>
      </w:r>
      <w:r>
        <w:t>7?</w:t>
      </w:r>
    </w:p>
  </w:comment>
  <w:comment w:id="1009" w:author="Lenovo" w:date="2022-03-21T14:33:00Z" w:initials="B">
    <w:p w14:paraId="15A40F94" w14:textId="5579333A" w:rsidR="00396003" w:rsidRDefault="00396003">
      <w:pPr>
        <w:pStyle w:val="CommentText"/>
      </w:pPr>
      <w:r>
        <w:rPr>
          <w:rStyle w:val="CommentReference"/>
        </w:rPr>
        <w:annotationRef/>
      </w:r>
      <w:r>
        <w:t>Shouldn’t it be “T34y”?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16079DB" w15:done="0"/>
  <w15:commentEx w15:paraId="17A7F090" w15:done="0"/>
  <w15:commentEx w15:paraId="722789F0" w15:done="0"/>
  <w15:commentEx w15:paraId="5B7DE06A" w15:paraIdParent="722789F0" w15:done="0"/>
  <w15:commentEx w15:paraId="1683162E" w15:done="0"/>
  <w15:commentEx w15:paraId="6D960404" w15:done="0"/>
  <w15:commentEx w15:paraId="01FF3CFC" w15:done="0"/>
  <w15:commentEx w15:paraId="31146422" w15:done="0"/>
  <w15:commentEx w15:paraId="63979025" w15:done="0"/>
  <w15:commentEx w15:paraId="5F771372" w15:done="0"/>
  <w15:commentEx w15:paraId="333A2A08" w15:done="0"/>
  <w15:commentEx w15:paraId="4033C1FA" w15:paraIdParent="333A2A08" w15:done="0"/>
  <w15:commentEx w15:paraId="1C026276" w15:done="0"/>
  <w15:commentEx w15:paraId="4637E3C5" w15:done="0"/>
  <w15:commentEx w15:paraId="37B4D135" w15:done="0"/>
  <w15:commentEx w15:paraId="0E3F87A1" w15:done="0"/>
  <w15:commentEx w15:paraId="620FF97C" w15:done="0"/>
  <w15:commentEx w15:paraId="4E4E3ADA" w15:done="0"/>
  <w15:commentEx w15:paraId="0C90F2A9" w15:done="0"/>
  <w15:commentEx w15:paraId="47E36580" w15:done="0"/>
  <w15:commentEx w15:paraId="0E1C8772" w15:done="0"/>
  <w15:commentEx w15:paraId="5D5D33F2" w15:done="0"/>
  <w15:commentEx w15:paraId="5A1B625E" w15:done="0"/>
  <w15:commentEx w15:paraId="05EB322B" w15:done="0"/>
  <w15:commentEx w15:paraId="1F6680A7" w15:done="0"/>
  <w15:commentEx w15:paraId="6364847C" w15:done="0"/>
  <w15:commentEx w15:paraId="178CA4AC" w15:done="0"/>
  <w15:commentEx w15:paraId="583D9440" w15:done="0"/>
  <w15:commentEx w15:paraId="1689DDFF" w15:done="0"/>
  <w15:commentEx w15:paraId="51F87847" w15:done="0"/>
  <w15:commentEx w15:paraId="2670CE11" w15:done="0"/>
  <w15:commentEx w15:paraId="15A40F9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E33BFF" w16cex:dateUtc="2022-03-22T01:01:00Z"/>
  <w16cex:commentExtensible w16cex:durableId="25E33704" w16cex:dateUtc="2022-03-22T00:40:00Z"/>
  <w16cex:commentExtensible w16cex:durableId="25E42F0F" w16cex:dateUtc="2022-03-22T03:18:00Z"/>
  <w16cex:commentExtensible w16cex:durableId="25E38CA4" w16cex:dateUtc="2022-03-22T06:45:00Z"/>
  <w16cex:commentExtensible w16cex:durableId="25E33C68" w16cex:dateUtc="2022-03-22T01:03:00Z"/>
  <w16cex:commentExtensible w16cex:durableId="25E33729" w16cex:dateUtc="2022-03-22T00:40:00Z"/>
  <w16cex:commentExtensible w16cex:durableId="25E3385D" w16cex:dateUtc="2022-03-22T00:46:00Z"/>
  <w16cex:commentExtensible w16cex:durableId="25E4316E" w16cex:dateUtc="2022-03-22T03:28:00Z"/>
  <w16cex:commentExtensible w16cex:durableId="25E431CB" w16cex:dateUtc="2022-03-22T03:30:00Z"/>
  <w16cex:commentExtensible w16cex:durableId="25E33BAC" w16cex:dateUtc="2022-03-22T01:00:00Z"/>
  <w16cex:commentExtensible w16cex:durableId="25E3731E" w16cex:dateUtc="2022-03-22T04:29:00Z"/>
  <w16cex:commentExtensible w16cex:durableId="25E33ED9" w16cex:dateUtc="2022-03-22T01:13:00Z"/>
  <w16cex:commentExtensible w16cex:durableId="25E3466C" w16cex:dateUtc="2022-03-22T01:46:00Z"/>
  <w16cex:commentExtensible w16cex:durableId="25E34718" w16cex:dateUtc="2022-03-22T01:48:00Z"/>
  <w16cex:commentExtensible w16cex:durableId="25E3751C" w16cex:dateUtc="2022-03-21T21:05:00Z"/>
  <w16cex:commentExtensible w16cex:durableId="25E377E1" w16cex:dateUtc="2022-03-21T21:17:00Z"/>
  <w16cex:commentExtensible w16cex:durableId="25E37854" w16cex:dateUtc="2022-03-21T21:19:00Z"/>
  <w16cex:commentExtensible w16cex:durableId="25E378C9" w16cex:dateUtc="2022-03-21T21:20:00Z"/>
  <w16cex:commentExtensible w16cex:durableId="25E37A72" w16cex:dateUtc="2022-03-21T21:28:00Z"/>
  <w16cex:commentExtensible w16cex:durableId="25E3793A" w16cex:dateUtc="2022-03-21T21:22:00Z"/>
  <w16cex:commentExtensible w16cex:durableId="25E37CF7" w16cex:dateUtc="2022-03-21T21:38:00Z"/>
  <w16cex:commentExtensible w16cex:durableId="25E37DC2" w16cex:dateUtc="2022-03-21T21:42:00Z"/>
  <w16cex:commentExtensible w16cex:durableId="25E37AF8" w16cex:dateUtc="2022-03-21T21:30:00Z"/>
  <w16cex:commentExtensible w16cex:durableId="25E37E1A" w16cex:dateUtc="2022-03-21T21:43:00Z"/>
  <w16cex:commentExtensible w16cex:durableId="25E37E67" w16cex:dateUtc="2022-03-21T21:44:00Z"/>
  <w16cex:commentExtensible w16cex:durableId="25E37A8F" w16cex:dateUtc="2022-03-21T21:28:00Z"/>
  <w16cex:commentExtensible w16cex:durableId="25E37AB2" w16cex:dateUtc="2022-03-21T21:29:00Z"/>
  <w16cex:commentExtensible w16cex:durableId="25E37AC3" w16cex:dateUtc="2022-03-21T21:29:00Z"/>
  <w16cex:commentExtensible w16cex:durableId="25E380B9" w16cex:dateUtc="2022-03-21T21:54:00Z"/>
  <w16cex:commentExtensible w16cex:durableId="25E37AEA" w16cex:dateUtc="2022-03-21T21:30:00Z"/>
  <w16cex:commentExtensible w16cex:durableId="25E380FF" w16cex:dateUtc="2022-03-21T21:55:00Z"/>
  <w16cex:commentExtensible w16cex:durableId="25E37BB7" w16cex:dateUtc="2022-03-21T21:3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16079DB" w16cid:durableId="25E33BFF"/>
  <w16cid:commentId w16cid:paraId="17A7F090" w16cid:durableId="25E33704"/>
  <w16cid:commentId w16cid:paraId="722789F0" w16cid:durableId="25E42F0F"/>
  <w16cid:commentId w16cid:paraId="5B7DE06A" w16cid:durableId="25E38CA4"/>
  <w16cid:commentId w16cid:paraId="1683162E" w16cid:durableId="25E33C68"/>
  <w16cid:commentId w16cid:paraId="6D960404" w16cid:durableId="25E33729"/>
  <w16cid:commentId w16cid:paraId="01FF3CFC" w16cid:durableId="25E3385D"/>
  <w16cid:commentId w16cid:paraId="31146422" w16cid:durableId="25E4316E"/>
  <w16cid:commentId w16cid:paraId="63979025" w16cid:durableId="25E431CB"/>
  <w16cid:commentId w16cid:paraId="5F771372" w16cid:durableId="25E33BAC"/>
  <w16cid:commentId w16cid:paraId="333A2A08" w16cid:durableId="25E3731E"/>
  <w16cid:commentId w16cid:paraId="4033C1FA" w16cid:durableId="25E33ED9"/>
  <w16cid:commentId w16cid:paraId="1C026276" w16cid:durableId="25E3466C"/>
  <w16cid:commentId w16cid:paraId="4637E3C5" w16cid:durableId="25E34718"/>
  <w16cid:commentId w16cid:paraId="37B4D135" w16cid:durableId="25E3751C"/>
  <w16cid:commentId w16cid:paraId="0E3F87A1" w16cid:durableId="25E377E1"/>
  <w16cid:commentId w16cid:paraId="620FF97C" w16cid:durableId="25E37854"/>
  <w16cid:commentId w16cid:paraId="4E4E3ADA" w16cid:durableId="25E378C9"/>
  <w16cid:commentId w16cid:paraId="0C90F2A9" w16cid:durableId="25E37A72"/>
  <w16cid:commentId w16cid:paraId="47E36580" w16cid:durableId="25E3793A"/>
  <w16cid:commentId w16cid:paraId="0E1C8772" w16cid:durableId="25E37CF7"/>
  <w16cid:commentId w16cid:paraId="5D5D33F2" w16cid:durableId="25E37DC2"/>
  <w16cid:commentId w16cid:paraId="5A1B625E" w16cid:durableId="25E37AF8"/>
  <w16cid:commentId w16cid:paraId="05EB322B" w16cid:durableId="25E37E1A"/>
  <w16cid:commentId w16cid:paraId="1F6680A7" w16cid:durableId="25E37E67"/>
  <w16cid:commentId w16cid:paraId="6364847C" w16cid:durableId="25E37A8F"/>
  <w16cid:commentId w16cid:paraId="178CA4AC" w16cid:durableId="25E37AB2"/>
  <w16cid:commentId w16cid:paraId="583D9440" w16cid:durableId="25E37AC3"/>
  <w16cid:commentId w16cid:paraId="1689DDFF" w16cid:durableId="25E380B9"/>
  <w16cid:commentId w16cid:paraId="51F87847" w16cid:durableId="25E37AEA"/>
  <w16cid:commentId w16cid:paraId="2670CE11" w16cid:durableId="25E380FF"/>
  <w16cid:commentId w16cid:paraId="15A40F94" w16cid:durableId="25E37BB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FA0648" w14:textId="77777777" w:rsidR="0039532B" w:rsidRDefault="0039532B">
      <w:pPr>
        <w:spacing w:after="0"/>
      </w:pPr>
      <w:r>
        <w:separator/>
      </w:r>
    </w:p>
  </w:endnote>
  <w:endnote w:type="continuationSeparator" w:id="0">
    <w:p w14:paraId="08D45D00" w14:textId="77777777" w:rsidR="0039532B" w:rsidRDefault="0039532B">
      <w:pPr>
        <w:spacing w:after="0"/>
      </w:pPr>
      <w:r>
        <w:continuationSeparator/>
      </w:r>
    </w:p>
  </w:endnote>
  <w:endnote w:type="continuationNotice" w:id="1">
    <w:p w14:paraId="6A893371" w14:textId="77777777" w:rsidR="0039532B" w:rsidRDefault="0039532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 ??">
    <w:altName w:val="MS Gothic"/>
    <w:panose1 w:val="00000000000000000000"/>
    <w:charset w:val="80"/>
    <w:family w:val="roman"/>
    <w:notTrueType/>
    <w:pitch w:val="fixed"/>
    <w:sig w:usb0="00000001" w:usb1="08070000" w:usb2="00000010" w:usb3="00000000" w:csb0="00020000"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5843D" w14:textId="3735F972" w:rsidR="00CA2027" w:rsidRDefault="00CA20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ED6433" w14:textId="77777777" w:rsidR="0039532B" w:rsidRDefault="0039532B">
      <w:pPr>
        <w:spacing w:after="0"/>
      </w:pPr>
      <w:r>
        <w:separator/>
      </w:r>
    </w:p>
  </w:footnote>
  <w:footnote w:type="continuationSeparator" w:id="0">
    <w:p w14:paraId="1A49B183" w14:textId="77777777" w:rsidR="0039532B" w:rsidRDefault="0039532B">
      <w:pPr>
        <w:spacing w:after="0"/>
      </w:pPr>
      <w:r>
        <w:continuationSeparator/>
      </w:r>
    </w:p>
  </w:footnote>
  <w:footnote w:type="continuationNotice" w:id="1">
    <w:p w14:paraId="5F313E1C" w14:textId="77777777" w:rsidR="0039532B" w:rsidRDefault="0039532B">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677836" w14:textId="77777777" w:rsidR="00CA2027" w:rsidRDefault="00CA2027">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6A6EF5" w14:textId="77777777" w:rsidR="00CA2027" w:rsidRDefault="00CA2027">
    <w:r>
      <w:t xml:space="preserve">Page </w:t>
    </w:r>
    <w:r>
      <w:fldChar w:fldCharType="begin"/>
    </w:r>
    <w:r>
      <w:instrText>PAGE</w:instrText>
    </w:r>
    <w:r>
      <w:fldChar w:fldCharType="separate"/>
    </w:r>
    <w:r>
      <w:t>1</w:t>
    </w:r>
    <w:r>
      <w:fldChar w:fldCharType="end"/>
    </w:r>
    <w:r>
      <w:br/>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11416" w14:textId="2D1BE76C" w:rsidR="00CA2027" w:rsidRDefault="00CA2027">
    <w:pPr>
      <w:framePr w:h="284" w:hRule="exact" w:wrap="around" w:vAnchor="text" w:hAnchor="margin" w:xAlign="right" w:y="1"/>
      <w:rPr>
        <w:rFonts w:ascii="Arial" w:hAnsi="Arial" w:cs="Arial"/>
        <w:b/>
        <w:sz w:val="18"/>
        <w:szCs w:val="18"/>
      </w:rPr>
    </w:pPr>
  </w:p>
  <w:p w14:paraId="7E4C60FC" w14:textId="0EE3FC5A" w:rsidR="00CA2027" w:rsidRDefault="00CA2027">
    <w:pPr>
      <w:framePr w:h="284" w:hRule="exact" w:wrap="around" w:vAnchor="text" w:hAnchor="margin" w:xAlign="center" w:y="7"/>
      <w:rPr>
        <w:rFonts w:ascii="Arial" w:hAnsi="Arial" w:cs="Arial"/>
        <w:b/>
        <w:sz w:val="18"/>
        <w:szCs w:val="18"/>
      </w:rPr>
    </w:pPr>
  </w:p>
  <w:p w14:paraId="5331B14F" w14:textId="482A03E3" w:rsidR="00CA2027" w:rsidRDefault="00CA2027">
    <w:pPr>
      <w:framePr w:h="284" w:hRule="exact" w:wrap="around" w:vAnchor="text" w:hAnchor="margin" w:y="7"/>
      <w:rPr>
        <w:rFonts w:ascii="Arial" w:hAnsi="Arial" w:cs="Arial"/>
        <w:b/>
        <w:sz w:val="18"/>
        <w:szCs w:val="18"/>
      </w:rPr>
    </w:pPr>
  </w:p>
  <w:p w14:paraId="346C1704" w14:textId="77777777" w:rsidR="00CA2027" w:rsidRDefault="00CA2027">
    <w:pPr>
      <w:pStyle w:val="Header"/>
    </w:pPr>
  </w:p>
  <w:p w14:paraId="31BBBCD6" w14:textId="77777777" w:rsidR="00CA2027" w:rsidRDefault="00CA202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1"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2" w15:restartNumberingAfterBreak="0">
    <w:nsid w:val="22803AA3"/>
    <w:multiLevelType w:val="hybridMultilevel"/>
    <w:tmpl w:val="A6B4B3C2"/>
    <w:lvl w:ilvl="0" w:tplc="5F2478C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3" w15:restartNumberingAfterBreak="0">
    <w:nsid w:val="278B2A15"/>
    <w:multiLevelType w:val="hybridMultilevel"/>
    <w:tmpl w:val="3A265182"/>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4"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5" w15:restartNumberingAfterBreak="0">
    <w:nsid w:val="2C8F36A6"/>
    <w:multiLevelType w:val="hybridMultilevel"/>
    <w:tmpl w:val="9452A692"/>
    <w:lvl w:ilvl="0" w:tplc="CE80C366">
      <w:start w:val="1"/>
      <w:numFmt w:val="decimal"/>
      <w:lvlText w:val="%1."/>
      <w:lvlJc w:val="left"/>
      <w:pPr>
        <w:ind w:left="460" w:hanging="360"/>
      </w:pPr>
      <w:rPr>
        <w:rFonts w:ascii="Times New Roman" w:hAnsi="Times New Roman"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6" w15:restartNumberingAfterBreak="0">
    <w:nsid w:val="353B5CA0"/>
    <w:multiLevelType w:val="hybridMultilevel"/>
    <w:tmpl w:val="35928F8A"/>
    <w:lvl w:ilvl="0" w:tplc="3C526514">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7" w15:restartNumberingAfterBreak="0">
    <w:nsid w:val="3D3F5ADB"/>
    <w:multiLevelType w:val="hybridMultilevel"/>
    <w:tmpl w:val="B75E4984"/>
    <w:lvl w:ilvl="0" w:tplc="B60448EA">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9"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5A570EA5"/>
    <w:multiLevelType w:val="hybridMultilevel"/>
    <w:tmpl w:val="C338DD02"/>
    <w:lvl w:ilvl="0" w:tplc="FFFFFFFF">
      <w:start w:val="1"/>
      <w:numFmt w:val="decimal"/>
      <w:lvlText w:val="%1."/>
      <w:lvlJc w:val="left"/>
      <w:pPr>
        <w:ind w:left="460" w:hanging="360"/>
      </w:pPr>
      <w:rPr>
        <w:rFonts w:hint="default"/>
      </w:rPr>
    </w:lvl>
    <w:lvl w:ilvl="1" w:tplc="FFFFFFFF" w:tentative="1">
      <w:start w:val="1"/>
      <w:numFmt w:val="lowerLetter"/>
      <w:lvlText w:val="%2)"/>
      <w:lvlJc w:val="left"/>
      <w:pPr>
        <w:ind w:left="940" w:hanging="420"/>
      </w:pPr>
    </w:lvl>
    <w:lvl w:ilvl="2" w:tplc="FFFFFFFF" w:tentative="1">
      <w:start w:val="1"/>
      <w:numFmt w:val="lowerRoman"/>
      <w:lvlText w:val="%3."/>
      <w:lvlJc w:val="right"/>
      <w:pPr>
        <w:ind w:left="1360" w:hanging="420"/>
      </w:pPr>
    </w:lvl>
    <w:lvl w:ilvl="3" w:tplc="FFFFFFFF" w:tentative="1">
      <w:start w:val="1"/>
      <w:numFmt w:val="decimal"/>
      <w:lvlText w:val="%4."/>
      <w:lvlJc w:val="left"/>
      <w:pPr>
        <w:ind w:left="1780" w:hanging="420"/>
      </w:pPr>
    </w:lvl>
    <w:lvl w:ilvl="4" w:tplc="FFFFFFFF" w:tentative="1">
      <w:start w:val="1"/>
      <w:numFmt w:val="lowerLetter"/>
      <w:lvlText w:val="%5)"/>
      <w:lvlJc w:val="left"/>
      <w:pPr>
        <w:ind w:left="2200" w:hanging="420"/>
      </w:pPr>
    </w:lvl>
    <w:lvl w:ilvl="5" w:tplc="FFFFFFFF" w:tentative="1">
      <w:start w:val="1"/>
      <w:numFmt w:val="lowerRoman"/>
      <w:lvlText w:val="%6."/>
      <w:lvlJc w:val="right"/>
      <w:pPr>
        <w:ind w:left="2620" w:hanging="420"/>
      </w:pPr>
    </w:lvl>
    <w:lvl w:ilvl="6" w:tplc="FFFFFFFF" w:tentative="1">
      <w:start w:val="1"/>
      <w:numFmt w:val="decimal"/>
      <w:lvlText w:val="%7."/>
      <w:lvlJc w:val="left"/>
      <w:pPr>
        <w:ind w:left="3040" w:hanging="420"/>
      </w:pPr>
    </w:lvl>
    <w:lvl w:ilvl="7" w:tplc="FFFFFFFF" w:tentative="1">
      <w:start w:val="1"/>
      <w:numFmt w:val="lowerLetter"/>
      <w:lvlText w:val="%8)"/>
      <w:lvlJc w:val="left"/>
      <w:pPr>
        <w:ind w:left="3460" w:hanging="420"/>
      </w:pPr>
    </w:lvl>
    <w:lvl w:ilvl="8" w:tplc="FFFFFFFF" w:tentative="1">
      <w:start w:val="1"/>
      <w:numFmt w:val="lowerRoman"/>
      <w:lvlText w:val="%9."/>
      <w:lvlJc w:val="right"/>
      <w:pPr>
        <w:ind w:left="3880" w:hanging="420"/>
      </w:pPr>
    </w:lvl>
  </w:abstractNum>
  <w:abstractNum w:abstractNumId="22"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3"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6" w15:restartNumberingAfterBreak="0">
    <w:nsid w:val="70146DC0"/>
    <w:multiLevelType w:val="multilevel"/>
    <w:tmpl w:val="70146DC0"/>
    <w:lvl w:ilvl="0">
      <w:start w:val="1"/>
      <w:numFmt w:val="bulle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7" w15:restartNumberingAfterBreak="0">
    <w:nsid w:val="78495FF0"/>
    <w:multiLevelType w:val="hybridMultilevel"/>
    <w:tmpl w:val="67E8CB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abstractNumId w:val="0"/>
  </w:num>
  <w:num w:numId="2">
    <w:abstractNumId w:val="18"/>
  </w:num>
  <w:num w:numId="3">
    <w:abstractNumId w:val="22"/>
  </w:num>
  <w:num w:numId="4">
    <w:abstractNumId w:val="20"/>
  </w:num>
  <w:num w:numId="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23"/>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24"/>
  </w:num>
  <w:num w:numId="18">
    <w:abstractNumId w:val="10"/>
  </w:num>
  <w:num w:numId="19">
    <w:abstractNumId w:val="28"/>
  </w:num>
  <w:num w:numId="20">
    <w:abstractNumId w:val="11"/>
  </w:num>
  <w:num w:numId="21">
    <w:abstractNumId w:val="8"/>
  </w:num>
  <w:num w:numId="22">
    <w:abstractNumId w:val="25"/>
  </w:num>
  <w:num w:numId="23">
    <w:abstractNumId w:val="14"/>
  </w:num>
  <w:num w:numId="24">
    <w:abstractNumId w:val="12"/>
  </w:num>
  <w:num w:numId="25">
    <w:abstractNumId w:val="26"/>
  </w:num>
  <w:num w:numId="26">
    <w:abstractNumId w:val="21"/>
  </w:num>
  <w:num w:numId="27">
    <w:abstractNumId w:val="27"/>
  </w:num>
  <w:num w:numId="28">
    <w:abstractNumId w:val="16"/>
  </w:num>
  <w:num w:numId="29">
    <w:abstractNumId w:val="19"/>
  </w:num>
  <w:num w:numId="30">
    <w:abstractNumId w:val="13"/>
  </w:num>
  <w:num w:numId="31">
    <w:abstractNumId w:val="17"/>
  </w:num>
  <w:num w:numId="32">
    <w:abstractNumId w:val="15"/>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pp At RAN#95-e">
    <w15:presenceInfo w15:providerId="None" w15:userId="Rapp At RAN#95-e"/>
  </w15:person>
  <w15:person w15:author="Rapp after RAN2#117-e">
    <w15:presenceInfo w15:providerId="None" w15:userId="Rapp after RAN2#117-e"/>
  </w15:person>
  <w15:person w15:author="Yunsong Yang">
    <w15:presenceInfo w15:providerId="AD" w15:userId="S::yyang1@futurewei.com::ea07c304-1fa8-40ee-9178-ba220927b7df"/>
  </w15:person>
  <w15:person w15:author="Lenovo">
    <w15:presenceInfo w15:providerId="None" w15:userId="Lenovo"/>
  </w15:person>
  <w15:person w15:author="Rapp pre RAN2#117e">
    <w15:presenceInfo w15:providerId="None" w15:userId="Rapp pre RAN2#117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68B"/>
    <w:rsid w:val="0000091D"/>
    <w:rsid w:val="0000092D"/>
    <w:rsid w:val="00000A61"/>
    <w:rsid w:val="00000AB0"/>
    <w:rsid w:val="00000E60"/>
    <w:rsid w:val="00000ED7"/>
    <w:rsid w:val="0000130A"/>
    <w:rsid w:val="0000155E"/>
    <w:rsid w:val="000016E9"/>
    <w:rsid w:val="00001ABB"/>
    <w:rsid w:val="00001B4C"/>
    <w:rsid w:val="00001D15"/>
    <w:rsid w:val="000021C0"/>
    <w:rsid w:val="00002363"/>
    <w:rsid w:val="000027D3"/>
    <w:rsid w:val="000028B6"/>
    <w:rsid w:val="00002917"/>
    <w:rsid w:val="00002C4A"/>
    <w:rsid w:val="00002C5B"/>
    <w:rsid w:val="000034D3"/>
    <w:rsid w:val="000035DE"/>
    <w:rsid w:val="00003674"/>
    <w:rsid w:val="000037B0"/>
    <w:rsid w:val="00003CC1"/>
    <w:rsid w:val="00004679"/>
    <w:rsid w:val="000047A9"/>
    <w:rsid w:val="00004CCB"/>
    <w:rsid w:val="00004D24"/>
    <w:rsid w:val="00004D3B"/>
    <w:rsid w:val="00004F57"/>
    <w:rsid w:val="0000567F"/>
    <w:rsid w:val="00005CD0"/>
    <w:rsid w:val="000062D8"/>
    <w:rsid w:val="00006651"/>
    <w:rsid w:val="0000730B"/>
    <w:rsid w:val="000077BF"/>
    <w:rsid w:val="00007AA3"/>
    <w:rsid w:val="00010156"/>
    <w:rsid w:val="00010536"/>
    <w:rsid w:val="000109D7"/>
    <w:rsid w:val="00010C3E"/>
    <w:rsid w:val="00010CDA"/>
    <w:rsid w:val="0001164C"/>
    <w:rsid w:val="00011CD5"/>
    <w:rsid w:val="00011F32"/>
    <w:rsid w:val="00011F9C"/>
    <w:rsid w:val="00012284"/>
    <w:rsid w:val="0001248F"/>
    <w:rsid w:val="000128BE"/>
    <w:rsid w:val="0001292F"/>
    <w:rsid w:val="00012B4E"/>
    <w:rsid w:val="00013757"/>
    <w:rsid w:val="000138A2"/>
    <w:rsid w:val="00013FCA"/>
    <w:rsid w:val="00014970"/>
    <w:rsid w:val="000149C7"/>
    <w:rsid w:val="00014E77"/>
    <w:rsid w:val="00015221"/>
    <w:rsid w:val="00015289"/>
    <w:rsid w:val="000154AF"/>
    <w:rsid w:val="00015AFF"/>
    <w:rsid w:val="00015B6E"/>
    <w:rsid w:val="00015CA7"/>
    <w:rsid w:val="00015CFE"/>
    <w:rsid w:val="00015E1F"/>
    <w:rsid w:val="00015E89"/>
    <w:rsid w:val="00016189"/>
    <w:rsid w:val="0001693F"/>
    <w:rsid w:val="00016CEA"/>
    <w:rsid w:val="00017168"/>
    <w:rsid w:val="000171A0"/>
    <w:rsid w:val="0001722F"/>
    <w:rsid w:val="00017449"/>
    <w:rsid w:val="00017EF7"/>
    <w:rsid w:val="0002042A"/>
    <w:rsid w:val="0002199B"/>
    <w:rsid w:val="00021C07"/>
    <w:rsid w:val="00021E50"/>
    <w:rsid w:val="00021F61"/>
    <w:rsid w:val="00022071"/>
    <w:rsid w:val="00022435"/>
    <w:rsid w:val="00022E4A"/>
    <w:rsid w:val="00022EFB"/>
    <w:rsid w:val="0002308A"/>
    <w:rsid w:val="000230E5"/>
    <w:rsid w:val="0002335A"/>
    <w:rsid w:val="000235BA"/>
    <w:rsid w:val="0002410C"/>
    <w:rsid w:val="000245C2"/>
    <w:rsid w:val="000247CD"/>
    <w:rsid w:val="00024A7F"/>
    <w:rsid w:val="00024E1A"/>
    <w:rsid w:val="00025B35"/>
    <w:rsid w:val="00025CD7"/>
    <w:rsid w:val="00025E2B"/>
    <w:rsid w:val="00025E91"/>
    <w:rsid w:val="00025F12"/>
    <w:rsid w:val="00026599"/>
    <w:rsid w:val="00026AF1"/>
    <w:rsid w:val="000272D2"/>
    <w:rsid w:val="000273A0"/>
    <w:rsid w:val="000274FC"/>
    <w:rsid w:val="000303DD"/>
    <w:rsid w:val="000305EA"/>
    <w:rsid w:val="00030759"/>
    <w:rsid w:val="0003088B"/>
    <w:rsid w:val="00030C54"/>
    <w:rsid w:val="00030C76"/>
    <w:rsid w:val="00031180"/>
    <w:rsid w:val="00031281"/>
    <w:rsid w:val="000312A4"/>
    <w:rsid w:val="00031470"/>
    <w:rsid w:val="000319B6"/>
    <w:rsid w:val="00031DA8"/>
    <w:rsid w:val="00032209"/>
    <w:rsid w:val="00032340"/>
    <w:rsid w:val="0003265D"/>
    <w:rsid w:val="00032EE5"/>
    <w:rsid w:val="00032FE2"/>
    <w:rsid w:val="00033043"/>
    <w:rsid w:val="00033213"/>
    <w:rsid w:val="00033397"/>
    <w:rsid w:val="00033B0E"/>
    <w:rsid w:val="000342F6"/>
    <w:rsid w:val="0003439E"/>
    <w:rsid w:val="000343A5"/>
    <w:rsid w:val="0003441F"/>
    <w:rsid w:val="00034A87"/>
    <w:rsid w:val="0003508C"/>
    <w:rsid w:val="00035D25"/>
    <w:rsid w:val="0003639E"/>
    <w:rsid w:val="000363C1"/>
    <w:rsid w:val="0003677F"/>
    <w:rsid w:val="000368E6"/>
    <w:rsid w:val="00036A37"/>
    <w:rsid w:val="00036DE1"/>
    <w:rsid w:val="00036E50"/>
    <w:rsid w:val="000377D6"/>
    <w:rsid w:val="0004001C"/>
    <w:rsid w:val="00040095"/>
    <w:rsid w:val="00040185"/>
    <w:rsid w:val="000406D5"/>
    <w:rsid w:val="00040CBF"/>
    <w:rsid w:val="00040D9E"/>
    <w:rsid w:val="00040DAA"/>
    <w:rsid w:val="00041435"/>
    <w:rsid w:val="00041938"/>
    <w:rsid w:val="00041BCA"/>
    <w:rsid w:val="00041EE7"/>
    <w:rsid w:val="00042159"/>
    <w:rsid w:val="00042E7A"/>
    <w:rsid w:val="00043408"/>
    <w:rsid w:val="0004359B"/>
    <w:rsid w:val="00043744"/>
    <w:rsid w:val="00043F81"/>
    <w:rsid w:val="00043F8D"/>
    <w:rsid w:val="000442E2"/>
    <w:rsid w:val="0004457B"/>
    <w:rsid w:val="00044675"/>
    <w:rsid w:val="00044AB8"/>
    <w:rsid w:val="00045391"/>
    <w:rsid w:val="00045A9A"/>
    <w:rsid w:val="00045D3C"/>
    <w:rsid w:val="00045E2B"/>
    <w:rsid w:val="00045EC0"/>
    <w:rsid w:val="0004615B"/>
    <w:rsid w:val="0004643E"/>
    <w:rsid w:val="00046C82"/>
    <w:rsid w:val="00046E28"/>
    <w:rsid w:val="00046E54"/>
    <w:rsid w:val="0004715C"/>
    <w:rsid w:val="00050392"/>
    <w:rsid w:val="000504AE"/>
    <w:rsid w:val="00050563"/>
    <w:rsid w:val="00050C84"/>
    <w:rsid w:val="00050E39"/>
    <w:rsid w:val="00050EA3"/>
    <w:rsid w:val="000514F7"/>
    <w:rsid w:val="000517E2"/>
    <w:rsid w:val="000517F2"/>
    <w:rsid w:val="00051834"/>
    <w:rsid w:val="00051958"/>
    <w:rsid w:val="00051AC9"/>
    <w:rsid w:val="00051CAC"/>
    <w:rsid w:val="000526C8"/>
    <w:rsid w:val="00052E32"/>
    <w:rsid w:val="00052E6A"/>
    <w:rsid w:val="000533BC"/>
    <w:rsid w:val="0005362A"/>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57"/>
    <w:rsid w:val="00055DB7"/>
    <w:rsid w:val="00055DD7"/>
    <w:rsid w:val="00056235"/>
    <w:rsid w:val="000567AB"/>
    <w:rsid w:val="00056A4B"/>
    <w:rsid w:val="0005704D"/>
    <w:rsid w:val="00057356"/>
    <w:rsid w:val="00057574"/>
    <w:rsid w:val="00057659"/>
    <w:rsid w:val="00057902"/>
    <w:rsid w:val="000602A5"/>
    <w:rsid w:val="000604DC"/>
    <w:rsid w:val="0006088A"/>
    <w:rsid w:val="000609B1"/>
    <w:rsid w:val="00060A00"/>
    <w:rsid w:val="00060B35"/>
    <w:rsid w:val="00060C30"/>
    <w:rsid w:val="00060EED"/>
    <w:rsid w:val="00061227"/>
    <w:rsid w:val="00061481"/>
    <w:rsid w:val="00061676"/>
    <w:rsid w:val="00061A94"/>
    <w:rsid w:val="0006204C"/>
    <w:rsid w:val="000625B3"/>
    <w:rsid w:val="000627E3"/>
    <w:rsid w:val="00062E34"/>
    <w:rsid w:val="000631CB"/>
    <w:rsid w:val="00063756"/>
    <w:rsid w:val="00063C90"/>
    <w:rsid w:val="00063DD5"/>
    <w:rsid w:val="00063DDE"/>
    <w:rsid w:val="00063E03"/>
    <w:rsid w:val="0006435B"/>
    <w:rsid w:val="00064756"/>
    <w:rsid w:val="00064A52"/>
    <w:rsid w:val="00064A83"/>
    <w:rsid w:val="000655A6"/>
    <w:rsid w:val="000658FB"/>
    <w:rsid w:val="00065C74"/>
    <w:rsid w:val="00065CF7"/>
    <w:rsid w:val="00066123"/>
    <w:rsid w:val="000661D5"/>
    <w:rsid w:val="0006633D"/>
    <w:rsid w:val="00066645"/>
    <w:rsid w:val="00066ED6"/>
    <w:rsid w:val="00066F80"/>
    <w:rsid w:val="0006762C"/>
    <w:rsid w:val="00067669"/>
    <w:rsid w:val="000676BB"/>
    <w:rsid w:val="00070769"/>
    <w:rsid w:val="00070859"/>
    <w:rsid w:val="000708FF"/>
    <w:rsid w:val="00070947"/>
    <w:rsid w:val="00070B8B"/>
    <w:rsid w:val="00070FDB"/>
    <w:rsid w:val="0007103F"/>
    <w:rsid w:val="00071057"/>
    <w:rsid w:val="000710FB"/>
    <w:rsid w:val="0007117C"/>
    <w:rsid w:val="0007230C"/>
    <w:rsid w:val="00072316"/>
    <w:rsid w:val="00072495"/>
    <w:rsid w:val="0007255E"/>
    <w:rsid w:val="00072E90"/>
    <w:rsid w:val="00073246"/>
    <w:rsid w:val="0007351E"/>
    <w:rsid w:val="00073A65"/>
    <w:rsid w:val="00073C2B"/>
    <w:rsid w:val="00074553"/>
    <w:rsid w:val="00074B98"/>
    <w:rsid w:val="00074C60"/>
    <w:rsid w:val="00074E0E"/>
    <w:rsid w:val="00075725"/>
    <w:rsid w:val="000759CE"/>
    <w:rsid w:val="00075B09"/>
    <w:rsid w:val="00075BD1"/>
    <w:rsid w:val="00075EC7"/>
    <w:rsid w:val="000764F4"/>
    <w:rsid w:val="00076522"/>
    <w:rsid w:val="00076A94"/>
    <w:rsid w:val="00076C2C"/>
    <w:rsid w:val="0007769E"/>
    <w:rsid w:val="00077796"/>
    <w:rsid w:val="00077802"/>
    <w:rsid w:val="0007787B"/>
    <w:rsid w:val="00077ADA"/>
    <w:rsid w:val="00077AFE"/>
    <w:rsid w:val="00077CF4"/>
    <w:rsid w:val="00077D51"/>
    <w:rsid w:val="00080433"/>
    <w:rsid w:val="00080512"/>
    <w:rsid w:val="00080B9C"/>
    <w:rsid w:val="0008100A"/>
    <w:rsid w:val="00081258"/>
    <w:rsid w:val="00081493"/>
    <w:rsid w:val="000816B3"/>
    <w:rsid w:val="000817E3"/>
    <w:rsid w:val="0008265E"/>
    <w:rsid w:val="00082668"/>
    <w:rsid w:val="00082AE4"/>
    <w:rsid w:val="00082ECD"/>
    <w:rsid w:val="00082F94"/>
    <w:rsid w:val="00082FD9"/>
    <w:rsid w:val="000834D1"/>
    <w:rsid w:val="0008350B"/>
    <w:rsid w:val="000835EF"/>
    <w:rsid w:val="0008379B"/>
    <w:rsid w:val="00083B22"/>
    <w:rsid w:val="00083C4D"/>
    <w:rsid w:val="00083C59"/>
    <w:rsid w:val="00083D00"/>
    <w:rsid w:val="00083EA8"/>
    <w:rsid w:val="0008414A"/>
    <w:rsid w:val="0008464B"/>
    <w:rsid w:val="00084829"/>
    <w:rsid w:val="000850E4"/>
    <w:rsid w:val="000854AE"/>
    <w:rsid w:val="0008552D"/>
    <w:rsid w:val="00085536"/>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6C9"/>
    <w:rsid w:val="00090708"/>
    <w:rsid w:val="000908A5"/>
    <w:rsid w:val="00090B2C"/>
    <w:rsid w:val="00090C6C"/>
    <w:rsid w:val="00090DB8"/>
    <w:rsid w:val="00090DDE"/>
    <w:rsid w:val="00090F95"/>
    <w:rsid w:val="0009124F"/>
    <w:rsid w:val="00091300"/>
    <w:rsid w:val="000916F4"/>
    <w:rsid w:val="00091936"/>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EE0"/>
    <w:rsid w:val="00096367"/>
    <w:rsid w:val="00096601"/>
    <w:rsid w:val="00096AC1"/>
    <w:rsid w:val="00096F06"/>
    <w:rsid w:val="00096FD5"/>
    <w:rsid w:val="00097024"/>
    <w:rsid w:val="00097470"/>
    <w:rsid w:val="00097556"/>
    <w:rsid w:val="00097892"/>
    <w:rsid w:val="000A01AA"/>
    <w:rsid w:val="000A03AD"/>
    <w:rsid w:val="000A0D34"/>
    <w:rsid w:val="000A0D9D"/>
    <w:rsid w:val="000A1435"/>
    <w:rsid w:val="000A178F"/>
    <w:rsid w:val="000A184A"/>
    <w:rsid w:val="000A195F"/>
    <w:rsid w:val="000A201B"/>
    <w:rsid w:val="000A209D"/>
    <w:rsid w:val="000A23F5"/>
    <w:rsid w:val="000A25B3"/>
    <w:rsid w:val="000A27DF"/>
    <w:rsid w:val="000A27FD"/>
    <w:rsid w:val="000A28AF"/>
    <w:rsid w:val="000A2A7C"/>
    <w:rsid w:val="000A2D2E"/>
    <w:rsid w:val="000A31FA"/>
    <w:rsid w:val="000A33F0"/>
    <w:rsid w:val="000A33FD"/>
    <w:rsid w:val="000A3C00"/>
    <w:rsid w:val="000A40B9"/>
    <w:rsid w:val="000A4958"/>
    <w:rsid w:val="000A4B01"/>
    <w:rsid w:val="000A51CA"/>
    <w:rsid w:val="000A5F46"/>
    <w:rsid w:val="000A604A"/>
    <w:rsid w:val="000A60A3"/>
    <w:rsid w:val="000A6394"/>
    <w:rsid w:val="000A63B6"/>
    <w:rsid w:val="000A6DBC"/>
    <w:rsid w:val="000A6E84"/>
    <w:rsid w:val="000A70EC"/>
    <w:rsid w:val="000A776B"/>
    <w:rsid w:val="000A77C3"/>
    <w:rsid w:val="000A7801"/>
    <w:rsid w:val="000A7824"/>
    <w:rsid w:val="000A7887"/>
    <w:rsid w:val="000A7D9E"/>
    <w:rsid w:val="000A7E76"/>
    <w:rsid w:val="000B000E"/>
    <w:rsid w:val="000B0A38"/>
    <w:rsid w:val="000B0B06"/>
    <w:rsid w:val="000B0B51"/>
    <w:rsid w:val="000B0E74"/>
    <w:rsid w:val="000B11FD"/>
    <w:rsid w:val="000B12CF"/>
    <w:rsid w:val="000B19A6"/>
    <w:rsid w:val="000B1C30"/>
    <w:rsid w:val="000B1F8F"/>
    <w:rsid w:val="000B2274"/>
    <w:rsid w:val="000B242D"/>
    <w:rsid w:val="000B2588"/>
    <w:rsid w:val="000B26EB"/>
    <w:rsid w:val="000B29EC"/>
    <w:rsid w:val="000B2AC7"/>
    <w:rsid w:val="000B2C84"/>
    <w:rsid w:val="000B334B"/>
    <w:rsid w:val="000B3477"/>
    <w:rsid w:val="000B37A8"/>
    <w:rsid w:val="000B39DA"/>
    <w:rsid w:val="000B39EE"/>
    <w:rsid w:val="000B3FDE"/>
    <w:rsid w:val="000B440A"/>
    <w:rsid w:val="000B4A46"/>
    <w:rsid w:val="000B5080"/>
    <w:rsid w:val="000B51AC"/>
    <w:rsid w:val="000B52FD"/>
    <w:rsid w:val="000B550F"/>
    <w:rsid w:val="000B5F13"/>
    <w:rsid w:val="000B63BE"/>
    <w:rsid w:val="000B63F4"/>
    <w:rsid w:val="000B654D"/>
    <w:rsid w:val="000B6DB7"/>
    <w:rsid w:val="000B6FBF"/>
    <w:rsid w:val="000B71A6"/>
    <w:rsid w:val="000B730D"/>
    <w:rsid w:val="000B799A"/>
    <w:rsid w:val="000B7BE7"/>
    <w:rsid w:val="000B7CF6"/>
    <w:rsid w:val="000B7FED"/>
    <w:rsid w:val="000C006D"/>
    <w:rsid w:val="000C011F"/>
    <w:rsid w:val="000C0163"/>
    <w:rsid w:val="000C019D"/>
    <w:rsid w:val="000C038A"/>
    <w:rsid w:val="000C0433"/>
    <w:rsid w:val="000C0529"/>
    <w:rsid w:val="000C053A"/>
    <w:rsid w:val="000C0B8E"/>
    <w:rsid w:val="000C0CD9"/>
    <w:rsid w:val="000C0F63"/>
    <w:rsid w:val="000C157F"/>
    <w:rsid w:val="000C1690"/>
    <w:rsid w:val="000C17BC"/>
    <w:rsid w:val="000C183C"/>
    <w:rsid w:val="000C19B7"/>
    <w:rsid w:val="000C1D5C"/>
    <w:rsid w:val="000C2040"/>
    <w:rsid w:val="000C2783"/>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8F6"/>
    <w:rsid w:val="000C6AD6"/>
    <w:rsid w:val="000C7315"/>
    <w:rsid w:val="000C7399"/>
    <w:rsid w:val="000C7493"/>
    <w:rsid w:val="000C75ED"/>
    <w:rsid w:val="000C7737"/>
    <w:rsid w:val="000C7810"/>
    <w:rsid w:val="000C7E28"/>
    <w:rsid w:val="000C7E4D"/>
    <w:rsid w:val="000D05BC"/>
    <w:rsid w:val="000D079C"/>
    <w:rsid w:val="000D0986"/>
    <w:rsid w:val="000D1174"/>
    <w:rsid w:val="000D1D15"/>
    <w:rsid w:val="000D1DED"/>
    <w:rsid w:val="000D21D0"/>
    <w:rsid w:val="000D2242"/>
    <w:rsid w:val="000D25A3"/>
    <w:rsid w:val="000D2684"/>
    <w:rsid w:val="000D286B"/>
    <w:rsid w:val="000D2B1F"/>
    <w:rsid w:val="000D2B29"/>
    <w:rsid w:val="000D2BB9"/>
    <w:rsid w:val="000D2C47"/>
    <w:rsid w:val="000D308E"/>
    <w:rsid w:val="000D378A"/>
    <w:rsid w:val="000D3985"/>
    <w:rsid w:val="000D39A4"/>
    <w:rsid w:val="000D3D41"/>
    <w:rsid w:val="000D43E8"/>
    <w:rsid w:val="000D557A"/>
    <w:rsid w:val="000D5712"/>
    <w:rsid w:val="000D58AB"/>
    <w:rsid w:val="000D5A4C"/>
    <w:rsid w:val="000D5C7A"/>
    <w:rsid w:val="000D6437"/>
    <w:rsid w:val="000D6501"/>
    <w:rsid w:val="000D669D"/>
    <w:rsid w:val="000D66CA"/>
    <w:rsid w:val="000D679A"/>
    <w:rsid w:val="000D756B"/>
    <w:rsid w:val="000D75B5"/>
    <w:rsid w:val="000D7A08"/>
    <w:rsid w:val="000D7F1B"/>
    <w:rsid w:val="000E03AE"/>
    <w:rsid w:val="000E08F8"/>
    <w:rsid w:val="000E0A21"/>
    <w:rsid w:val="000E0A42"/>
    <w:rsid w:val="000E0A9D"/>
    <w:rsid w:val="000E0B66"/>
    <w:rsid w:val="000E0E18"/>
    <w:rsid w:val="000E103A"/>
    <w:rsid w:val="000E12C3"/>
    <w:rsid w:val="000E15BF"/>
    <w:rsid w:val="000E1B79"/>
    <w:rsid w:val="000E1C3E"/>
    <w:rsid w:val="000E1CAF"/>
    <w:rsid w:val="000E1F40"/>
    <w:rsid w:val="000E24F4"/>
    <w:rsid w:val="000E2573"/>
    <w:rsid w:val="000E2948"/>
    <w:rsid w:val="000E2BBF"/>
    <w:rsid w:val="000E3300"/>
    <w:rsid w:val="000E3311"/>
    <w:rsid w:val="000E3546"/>
    <w:rsid w:val="000E35AE"/>
    <w:rsid w:val="000E35CC"/>
    <w:rsid w:val="000E35DC"/>
    <w:rsid w:val="000E3647"/>
    <w:rsid w:val="000E378A"/>
    <w:rsid w:val="000E3BE6"/>
    <w:rsid w:val="000E3E6C"/>
    <w:rsid w:val="000E3EAB"/>
    <w:rsid w:val="000E42F4"/>
    <w:rsid w:val="000E42F8"/>
    <w:rsid w:val="000E4A1F"/>
    <w:rsid w:val="000E4C11"/>
    <w:rsid w:val="000E550B"/>
    <w:rsid w:val="000E5A30"/>
    <w:rsid w:val="000E630F"/>
    <w:rsid w:val="000E66B3"/>
    <w:rsid w:val="000E69FD"/>
    <w:rsid w:val="000E6E48"/>
    <w:rsid w:val="000E759C"/>
    <w:rsid w:val="000E7942"/>
    <w:rsid w:val="000E7ABB"/>
    <w:rsid w:val="000E7B65"/>
    <w:rsid w:val="000E7C83"/>
    <w:rsid w:val="000E7FA9"/>
    <w:rsid w:val="000F0741"/>
    <w:rsid w:val="000F07AB"/>
    <w:rsid w:val="000F0E47"/>
    <w:rsid w:val="000F0EED"/>
    <w:rsid w:val="000F17D5"/>
    <w:rsid w:val="000F1C87"/>
    <w:rsid w:val="000F1FAA"/>
    <w:rsid w:val="000F25E0"/>
    <w:rsid w:val="000F2958"/>
    <w:rsid w:val="000F2A63"/>
    <w:rsid w:val="000F2D94"/>
    <w:rsid w:val="000F33E0"/>
    <w:rsid w:val="000F3B47"/>
    <w:rsid w:val="000F3BD4"/>
    <w:rsid w:val="000F3E18"/>
    <w:rsid w:val="000F464D"/>
    <w:rsid w:val="000F46A5"/>
    <w:rsid w:val="000F48A5"/>
    <w:rsid w:val="000F4BF8"/>
    <w:rsid w:val="000F4E77"/>
    <w:rsid w:val="000F53E9"/>
    <w:rsid w:val="000F55B9"/>
    <w:rsid w:val="000F5A19"/>
    <w:rsid w:val="000F5B77"/>
    <w:rsid w:val="000F5D28"/>
    <w:rsid w:val="000F5EAE"/>
    <w:rsid w:val="000F6132"/>
    <w:rsid w:val="000F621E"/>
    <w:rsid w:val="000F62FB"/>
    <w:rsid w:val="000F689E"/>
    <w:rsid w:val="000F6936"/>
    <w:rsid w:val="000F6A00"/>
    <w:rsid w:val="000F6C17"/>
    <w:rsid w:val="000F76B1"/>
    <w:rsid w:val="00100085"/>
    <w:rsid w:val="00101062"/>
    <w:rsid w:val="001011DB"/>
    <w:rsid w:val="001012F6"/>
    <w:rsid w:val="00101705"/>
    <w:rsid w:val="001018E9"/>
    <w:rsid w:val="00101E4C"/>
    <w:rsid w:val="001022F4"/>
    <w:rsid w:val="001025FB"/>
    <w:rsid w:val="00102727"/>
    <w:rsid w:val="00102905"/>
    <w:rsid w:val="00103451"/>
    <w:rsid w:val="00103455"/>
    <w:rsid w:val="00103896"/>
    <w:rsid w:val="00103DE8"/>
    <w:rsid w:val="00103EED"/>
    <w:rsid w:val="001043DB"/>
    <w:rsid w:val="001044BE"/>
    <w:rsid w:val="0010457E"/>
    <w:rsid w:val="001048B2"/>
    <w:rsid w:val="00104B3F"/>
    <w:rsid w:val="00105207"/>
    <w:rsid w:val="00105485"/>
    <w:rsid w:val="00105CAA"/>
    <w:rsid w:val="00105D08"/>
    <w:rsid w:val="00105EE6"/>
    <w:rsid w:val="00106090"/>
    <w:rsid w:val="00106A25"/>
    <w:rsid w:val="00107079"/>
    <w:rsid w:val="001072E9"/>
    <w:rsid w:val="00107B4D"/>
    <w:rsid w:val="00107CFF"/>
    <w:rsid w:val="00110426"/>
    <w:rsid w:val="00110757"/>
    <w:rsid w:val="0011084F"/>
    <w:rsid w:val="00110CBF"/>
    <w:rsid w:val="00110DBE"/>
    <w:rsid w:val="00111052"/>
    <w:rsid w:val="0011122D"/>
    <w:rsid w:val="001112BE"/>
    <w:rsid w:val="0011160A"/>
    <w:rsid w:val="0011168B"/>
    <w:rsid w:val="00111D52"/>
    <w:rsid w:val="00111D57"/>
    <w:rsid w:val="00112234"/>
    <w:rsid w:val="001125FA"/>
    <w:rsid w:val="0011358A"/>
    <w:rsid w:val="00113769"/>
    <w:rsid w:val="0011389D"/>
    <w:rsid w:val="00113CDA"/>
    <w:rsid w:val="00113FED"/>
    <w:rsid w:val="001141C4"/>
    <w:rsid w:val="00114950"/>
    <w:rsid w:val="00114E60"/>
    <w:rsid w:val="00114E83"/>
    <w:rsid w:val="001151D7"/>
    <w:rsid w:val="001157EF"/>
    <w:rsid w:val="00115BF0"/>
    <w:rsid w:val="00115F71"/>
    <w:rsid w:val="001161CF"/>
    <w:rsid w:val="00116356"/>
    <w:rsid w:val="00116A54"/>
    <w:rsid w:val="00117EB2"/>
    <w:rsid w:val="00117F77"/>
    <w:rsid w:val="00120609"/>
    <w:rsid w:val="00121064"/>
    <w:rsid w:val="0012109E"/>
    <w:rsid w:val="00121239"/>
    <w:rsid w:val="0012187F"/>
    <w:rsid w:val="00121EE7"/>
    <w:rsid w:val="001224DE"/>
    <w:rsid w:val="00122531"/>
    <w:rsid w:val="001225C3"/>
    <w:rsid w:val="00122831"/>
    <w:rsid w:val="00122AE0"/>
    <w:rsid w:val="00122FA7"/>
    <w:rsid w:val="001231DA"/>
    <w:rsid w:val="0012361E"/>
    <w:rsid w:val="00123AFB"/>
    <w:rsid w:val="00123E0B"/>
    <w:rsid w:val="00123FB4"/>
    <w:rsid w:val="00124159"/>
    <w:rsid w:val="0012563B"/>
    <w:rsid w:val="00125E86"/>
    <w:rsid w:val="0012638D"/>
    <w:rsid w:val="00126517"/>
    <w:rsid w:val="00126575"/>
    <w:rsid w:val="001265CD"/>
    <w:rsid w:val="0012677F"/>
    <w:rsid w:val="001267FC"/>
    <w:rsid w:val="00126900"/>
    <w:rsid w:val="00126B77"/>
    <w:rsid w:val="00126F27"/>
    <w:rsid w:val="001274DA"/>
    <w:rsid w:val="00127C1F"/>
    <w:rsid w:val="0013040E"/>
    <w:rsid w:val="00130466"/>
    <w:rsid w:val="0013054D"/>
    <w:rsid w:val="00130883"/>
    <w:rsid w:val="00130A2A"/>
    <w:rsid w:val="00130EFC"/>
    <w:rsid w:val="0013171E"/>
    <w:rsid w:val="001317B3"/>
    <w:rsid w:val="00131BCA"/>
    <w:rsid w:val="00132254"/>
    <w:rsid w:val="001323C1"/>
    <w:rsid w:val="00132924"/>
    <w:rsid w:val="00132A05"/>
    <w:rsid w:val="00132E99"/>
    <w:rsid w:val="001339BF"/>
    <w:rsid w:val="00133E67"/>
    <w:rsid w:val="00134397"/>
    <w:rsid w:val="001347B8"/>
    <w:rsid w:val="00134885"/>
    <w:rsid w:val="001348D6"/>
    <w:rsid w:val="00134919"/>
    <w:rsid w:val="00134BDC"/>
    <w:rsid w:val="00134CDE"/>
    <w:rsid w:val="00135CFE"/>
    <w:rsid w:val="00135D25"/>
    <w:rsid w:val="00136356"/>
    <w:rsid w:val="001364C9"/>
    <w:rsid w:val="001369AB"/>
    <w:rsid w:val="00136C31"/>
    <w:rsid w:val="00136C92"/>
    <w:rsid w:val="00136D43"/>
    <w:rsid w:val="001371A5"/>
    <w:rsid w:val="001373DF"/>
    <w:rsid w:val="001374E8"/>
    <w:rsid w:val="0013784A"/>
    <w:rsid w:val="00137D3B"/>
    <w:rsid w:val="00137F46"/>
    <w:rsid w:val="00140554"/>
    <w:rsid w:val="0014057C"/>
    <w:rsid w:val="00140A3E"/>
    <w:rsid w:val="00140BB7"/>
    <w:rsid w:val="00141293"/>
    <w:rsid w:val="001421B6"/>
    <w:rsid w:val="00142286"/>
    <w:rsid w:val="001426EC"/>
    <w:rsid w:val="001428F9"/>
    <w:rsid w:val="00142A88"/>
    <w:rsid w:val="00142A9B"/>
    <w:rsid w:val="00142DE5"/>
    <w:rsid w:val="00143441"/>
    <w:rsid w:val="00143527"/>
    <w:rsid w:val="001437F6"/>
    <w:rsid w:val="00144012"/>
    <w:rsid w:val="00144433"/>
    <w:rsid w:val="00144B5F"/>
    <w:rsid w:val="0014502C"/>
    <w:rsid w:val="001456D8"/>
    <w:rsid w:val="00145838"/>
    <w:rsid w:val="00145A6F"/>
    <w:rsid w:val="00145C8B"/>
    <w:rsid w:val="00145D43"/>
    <w:rsid w:val="00145ECB"/>
    <w:rsid w:val="00146626"/>
    <w:rsid w:val="00146A25"/>
    <w:rsid w:val="00146A2F"/>
    <w:rsid w:val="00146C34"/>
    <w:rsid w:val="0014739A"/>
    <w:rsid w:val="0014784A"/>
    <w:rsid w:val="001503A1"/>
    <w:rsid w:val="0015041E"/>
    <w:rsid w:val="001510A8"/>
    <w:rsid w:val="00151167"/>
    <w:rsid w:val="00151C9B"/>
    <w:rsid w:val="00151CFE"/>
    <w:rsid w:val="001524CD"/>
    <w:rsid w:val="00152629"/>
    <w:rsid w:val="00152721"/>
    <w:rsid w:val="001529DE"/>
    <w:rsid w:val="00152A86"/>
    <w:rsid w:val="00152FD3"/>
    <w:rsid w:val="001535F2"/>
    <w:rsid w:val="00153734"/>
    <w:rsid w:val="0015389C"/>
    <w:rsid w:val="001539FC"/>
    <w:rsid w:val="001545F5"/>
    <w:rsid w:val="0015467A"/>
    <w:rsid w:val="0015611D"/>
    <w:rsid w:val="0015671B"/>
    <w:rsid w:val="0015676D"/>
    <w:rsid w:val="00156A47"/>
    <w:rsid w:val="00156B95"/>
    <w:rsid w:val="00156E1F"/>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1A13"/>
    <w:rsid w:val="00161F81"/>
    <w:rsid w:val="0016200C"/>
    <w:rsid w:val="0016246C"/>
    <w:rsid w:val="0016265E"/>
    <w:rsid w:val="001629DB"/>
    <w:rsid w:val="00162F1F"/>
    <w:rsid w:val="0016340E"/>
    <w:rsid w:val="00163435"/>
    <w:rsid w:val="001634A6"/>
    <w:rsid w:val="00163945"/>
    <w:rsid w:val="001646C5"/>
    <w:rsid w:val="00164B34"/>
    <w:rsid w:val="00164CF8"/>
    <w:rsid w:val="00164D2D"/>
    <w:rsid w:val="00165639"/>
    <w:rsid w:val="001657A0"/>
    <w:rsid w:val="00165B54"/>
    <w:rsid w:val="0016663C"/>
    <w:rsid w:val="0016664D"/>
    <w:rsid w:val="00166762"/>
    <w:rsid w:val="0016694C"/>
    <w:rsid w:val="00166C04"/>
    <w:rsid w:val="00166F6F"/>
    <w:rsid w:val="001672BC"/>
    <w:rsid w:val="00167475"/>
    <w:rsid w:val="001676FF"/>
    <w:rsid w:val="00167849"/>
    <w:rsid w:val="00167A7B"/>
    <w:rsid w:val="00167BFF"/>
    <w:rsid w:val="00167C26"/>
    <w:rsid w:val="00167FA9"/>
    <w:rsid w:val="001702FB"/>
    <w:rsid w:val="00170633"/>
    <w:rsid w:val="0017071F"/>
    <w:rsid w:val="00170E44"/>
    <w:rsid w:val="0017141D"/>
    <w:rsid w:val="0017151E"/>
    <w:rsid w:val="001715ED"/>
    <w:rsid w:val="00171E5C"/>
    <w:rsid w:val="001726E5"/>
    <w:rsid w:val="0017275E"/>
    <w:rsid w:val="00172F28"/>
    <w:rsid w:val="001735AF"/>
    <w:rsid w:val="00173614"/>
    <w:rsid w:val="001737EE"/>
    <w:rsid w:val="00173E6D"/>
    <w:rsid w:val="00173EA3"/>
    <w:rsid w:val="001740C8"/>
    <w:rsid w:val="00174250"/>
    <w:rsid w:val="001744A2"/>
    <w:rsid w:val="00174658"/>
    <w:rsid w:val="00174857"/>
    <w:rsid w:val="0017493E"/>
    <w:rsid w:val="00174ABF"/>
    <w:rsid w:val="00174DEC"/>
    <w:rsid w:val="0017617E"/>
    <w:rsid w:val="001761CA"/>
    <w:rsid w:val="001764C3"/>
    <w:rsid w:val="0017670E"/>
    <w:rsid w:val="00176AF3"/>
    <w:rsid w:val="00177724"/>
    <w:rsid w:val="001800E9"/>
    <w:rsid w:val="00180236"/>
    <w:rsid w:val="00180B6B"/>
    <w:rsid w:val="0018102B"/>
    <w:rsid w:val="0018131C"/>
    <w:rsid w:val="0018131E"/>
    <w:rsid w:val="001814A9"/>
    <w:rsid w:val="001817FB"/>
    <w:rsid w:val="001819A7"/>
    <w:rsid w:val="00181E1E"/>
    <w:rsid w:val="00181E95"/>
    <w:rsid w:val="0018209C"/>
    <w:rsid w:val="00183091"/>
    <w:rsid w:val="0018338F"/>
    <w:rsid w:val="001833DF"/>
    <w:rsid w:val="0018345D"/>
    <w:rsid w:val="00183AA7"/>
    <w:rsid w:val="00184452"/>
    <w:rsid w:val="0018468A"/>
    <w:rsid w:val="00184936"/>
    <w:rsid w:val="00184CEE"/>
    <w:rsid w:val="0018536F"/>
    <w:rsid w:val="00185666"/>
    <w:rsid w:val="001856CE"/>
    <w:rsid w:val="00185A10"/>
    <w:rsid w:val="00185C88"/>
    <w:rsid w:val="00185FD5"/>
    <w:rsid w:val="00186101"/>
    <w:rsid w:val="00186162"/>
    <w:rsid w:val="0018630F"/>
    <w:rsid w:val="001863B3"/>
    <w:rsid w:val="0018654E"/>
    <w:rsid w:val="00186C13"/>
    <w:rsid w:val="0018706C"/>
    <w:rsid w:val="001872C9"/>
    <w:rsid w:val="00187715"/>
    <w:rsid w:val="0018776A"/>
    <w:rsid w:val="00187A42"/>
    <w:rsid w:val="00187DBE"/>
    <w:rsid w:val="00187ED9"/>
    <w:rsid w:val="0019047C"/>
    <w:rsid w:val="001905AC"/>
    <w:rsid w:val="00190AB7"/>
    <w:rsid w:val="00190AEC"/>
    <w:rsid w:val="00190C8C"/>
    <w:rsid w:val="0019113B"/>
    <w:rsid w:val="001917D8"/>
    <w:rsid w:val="00191A09"/>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B1F"/>
    <w:rsid w:val="00196C4A"/>
    <w:rsid w:val="00196C86"/>
    <w:rsid w:val="00196EE9"/>
    <w:rsid w:val="00197366"/>
    <w:rsid w:val="00197806"/>
    <w:rsid w:val="00197BDA"/>
    <w:rsid w:val="001A05F8"/>
    <w:rsid w:val="001A079E"/>
    <w:rsid w:val="001A07F9"/>
    <w:rsid w:val="001A08B3"/>
    <w:rsid w:val="001A0E08"/>
    <w:rsid w:val="001A0F54"/>
    <w:rsid w:val="001A10B7"/>
    <w:rsid w:val="001A12B7"/>
    <w:rsid w:val="001A14E0"/>
    <w:rsid w:val="001A15F9"/>
    <w:rsid w:val="001A1DD7"/>
    <w:rsid w:val="001A2671"/>
    <w:rsid w:val="001A26F8"/>
    <w:rsid w:val="001A32DA"/>
    <w:rsid w:val="001A34DD"/>
    <w:rsid w:val="001A3589"/>
    <w:rsid w:val="001A36D2"/>
    <w:rsid w:val="001A36DD"/>
    <w:rsid w:val="001A3A9F"/>
    <w:rsid w:val="001A3AF1"/>
    <w:rsid w:val="001A3BB9"/>
    <w:rsid w:val="001A3BE9"/>
    <w:rsid w:val="001A3E8A"/>
    <w:rsid w:val="001A41DC"/>
    <w:rsid w:val="001A486C"/>
    <w:rsid w:val="001A48C9"/>
    <w:rsid w:val="001A4F3B"/>
    <w:rsid w:val="001A542B"/>
    <w:rsid w:val="001A602F"/>
    <w:rsid w:val="001A66BA"/>
    <w:rsid w:val="001A67AD"/>
    <w:rsid w:val="001A67E1"/>
    <w:rsid w:val="001A6AB9"/>
    <w:rsid w:val="001A6C1C"/>
    <w:rsid w:val="001A6F38"/>
    <w:rsid w:val="001A6FDE"/>
    <w:rsid w:val="001A7149"/>
    <w:rsid w:val="001A758B"/>
    <w:rsid w:val="001A7772"/>
    <w:rsid w:val="001A7A74"/>
    <w:rsid w:val="001A7B27"/>
    <w:rsid w:val="001A7B60"/>
    <w:rsid w:val="001A7BBD"/>
    <w:rsid w:val="001A7CB1"/>
    <w:rsid w:val="001A7CCE"/>
    <w:rsid w:val="001A7D35"/>
    <w:rsid w:val="001A7FB2"/>
    <w:rsid w:val="001B00AA"/>
    <w:rsid w:val="001B0304"/>
    <w:rsid w:val="001B03E8"/>
    <w:rsid w:val="001B0D1A"/>
    <w:rsid w:val="001B0FFC"/>
    <w:rsid w:val="001B103C"/>
    <w:rsid w:val="001B10B7"/>
    <w:rsid w:val="001B1109"/>
    <w:rsid w:val="001B114D"/>
    <w:rsid w:val="001B158D"/>
    <w:rsid w:val="001B16BB"/>
    <w:rsid w:val="001B191E"/>
    <w:rsid w:val="001B1E4D"/>
    <w:rsid w:val="001B28A4"/>
    <w:rsid w:val="001B2A23"/>
    <w:rsid w:val="001B2ADB"/>
    <w:rsid w:val="001B2E87"/>
    <w:rsid w:val="001B2F91"/>
    <w:rsid w:val="001B31D5"/>
    <w:rsid w:val="001B3312"/>
    <w:rsid w:val="001B3396"/>
    <w:rsid w:val="001B34F9"/>
    <w:rsid w:val="001B375E"/>
    <w:rsid w:val="001B3A7D"/>
    <w:rsid w:val="001B3DA0"/>
    <w:rsid w:val="001B3E50"/>
    <w:rsid w:val="001B404F"/>
    <w:rsid w:val="001B41AA"/>
    <w:rsid w:val="001B458E"/>
    <w:rsid w:val="001B4C68"/>
    <w:rsid w:val="001B4E4E"/>
    <w:rsid w:val="001B4E8D"/>
    <w:rsid w:val="001B5059"/>
    <w:rsid w:val="001B52F0"/>
    <w:rsid w:val="001B53FF"/>
    <w:rsid w:val="001B5589"/>
    <w:rsid w:val="001B58BA"/>
    <w:rsid w:val="001B5BC4"/>
    <w:rsid w:val="001B62AA"/>
    <w:rsid w:val="001B6348"/>
    <w:rsid w:val="001B636C"/>
    <w:rsid w:val="001B64C3"/>
    <w:rsid w:val="001B651A"/>
    <w:rsid w:val="001B665A"/>
    <w:rsid w:val="001B68AA"/>
    <w:rsid w:val="001B6CF0"/>
    <w:rsid w:val="001B6E3F"/>
    <w:rsid w:val="001B7081"/>
    <w:rsid w:val="001B7262"/>
    <w:rsid w:val="001B77EB"/>
    <w:rsid w:val="001B7936"/>
    <w:rsid w:val="001B7A65"/>
    <w:rsid w:val="001B7E77"/>
    <w:rsid w:val="001C0012"/>
    <w:rsid w:val="001C0147"/>
    <w:rsid w:val="001C0202"/>
    <w:rsid w:val="001C025A"/>
    <w:rsid w:val="001C0404"/>
    <w:rsid w:val="001C0837"/>
    <w:rsid w:val="001C106A"/>
    <w:rsid w:val="001C1200"/>
    <w:rsid w:val="001C1214"/>
    <w:rsid w:val="001C1591"/>
    <w:rsid w:val="001C190F"/>
    <w:rsid w:val="001C193F"/>
    <w:rsid w:val="001C1BA2"/>
    <w:rsid w:val="001C1C00"/>
    <w:rsid w:val="001C1C05"/>
    <w:rsid w:val="001C1E29"/>
    <w:rsid w:val="001C21FA"/>
    <w:rsid w:val="001C2607"/>
    <w:rsid w:val="001C2A24"/>
    <w:rsid w:val="001C2BDC"/>
    <w:rsid w:val="001C2F6A"/>
    <w:rsid w:val="001C3741"/>
    <w:rsid w:val="001C378F"/>
    <w:rsid w:val="001C3BE7"/>
    <w:rsid w:val="001C3E1F"/>
    <w:rsid w:val="001C3F50"/>
    <w:rsid w:val="001C4060"/>
    <w:rsid w:val="001C4169"/>
    <w:rsid w:val="001C46A5"/>
    <w:rsid w:val="001C471A"/>
    <w:rsid w:val="001C4C34"/>
    <w:rsid w:val="001C4ECD"/>
    <w:rsid w:val="001C5482"/>
    <w:rsid w:val="001C57B7"/>
    <w:rsid w:val="001C57DD"/>
    <w:rsid w:val="001C5825"/>
    <w:rsid w:val="001C6224"/>
    <w:rsid w:val="001C639B"/>
    <w:rsid w:val="001C69BA"/>
    <w:rsid w:val="001C6C4C"/>
    <w:rsid w:val="001C6C9C"/>
    <w:rsid w:val="001C6F04"/>
    <w:rsid w:val="001C733D"/>
    <w:rsid w:val="001C7403"/>
    <w:rsid w:val="001C74DD"/>
    <w:rsid w:val="001C7BC7"/>
    <w:rsid w:val="001C7BCD"/>
    <w:rsid w:val="001C7BD8"/>
    <w:rsid w:val="001D01BD"/>
    <w:rsid w:val="001D01EC"/>
    <w:rsid w:val="001D02C2"/>
    <w:rsid w:val="001D0791"/>
    <w:rsid w:val="001D0A7A"/>
    <w:rsid w:val="001D0B21"/>
    <w:rsid w:val="001D0C3B"/>
    <w:rsid w:val="001D1578"/>
    <w:rsid w:val="001D1833"/>
    <w:rsid w:val="001D2797"/>
    <w:rsid w:val="001D29D0"/>
    <w:rsid w:val="001D300A"/>
    <w:rsid w:val="001D329C"/>
    <w:rsid w:val="001D35CC"/>
    <w:rsid w:val="001D42FC"/>
    <w:rsid w:val="001D4385"/>
    <w:rsid w:val="001D4B33"/>
    <w:rsid w:val="001D4BB0"/>
    <w:rsid w:val="001D4C7D"/>
    <w:rsid w:val="001D4F4F"/>
    <w:rsid w:val="001D54C7"/>
    <w:rsid w:val="001D5A11"/>
    <w:rsid w:val="001D5C5D"/>
    <w:rsid w:val="001D5E79"/>
    <w:rsid w:val="001D5E87"/>
    <w:rsid w:val="001D5F27"/>
    <w:rsid w:val="001D683D"/>
    <w:rsid w:val="001D6A88"/>
    <w:rsid w:val="001D6EA1"/>
    <w:rsid w:val="001D7031"/>
    <w:rsid w:val="001D7396"/>
    <w:rsid w:val="001D756D"/>
    <w:rsid w:val="001D7738"/>
    <w:rsid w:val="001D7C1F"/>
    <w:rsid w:val="001D7D3F"/>
    <w:rsid w:val="001E0372"/>
    <w:rsid w:val="001E06D0"/>
    <w:rsid w:val="001E09CD"/>
    <w:rsid w:val="001E0B68"/>
    <w:rsid w:val="001E0C75"/>
    <w:rsid w:val="001E0D7D"/>
    <w:rsid w:val="001E0DD9"/>
    <w:rsid w:val="001E0FBF"/>
    <w:rsid w:val="001E0FE9"/>
    <w:rsid w:val="001E1525"/>
    <w:rsid w:val="001E1620"/>
    <w:rsid w:val="001E194D"/>
    <w:rsid w:val="001E1AF6"/>
    <w:rsid w:val="001E1BFA"/>
    <w:rsid w:val="001E20F8"/>
    <w:rsid w:val="001E243A"/>
    <w:rsid w:val="001E27CF"/>
    <w:rsid w:val="001E2D9A"/>
    <w:rsid w:val="001E30F8"/>
    <w:rsid w:val="001E312E"/>
    <w:rsid w:val="001E3594"/>
    <w:rsid w:val="001E3AA6"/>
    <w:rsid w:val="001E41F3"/>
    <w:rsid w:val="001E442F"/>
    <w:rsid w:val="001E47B7"/>
    <w:rsid w:val="001E4859"/>
    <w:rsid w:val="001E4D07"/>
    <w:rsid w:val="001E527E"/>
    <w:rsid w:val="001E5295"/>
    <w:rsid w:val="001E55C9"/>
    <w:rsid w:val="001E5A18"/>
    <w:rsid w:val="001E5C28"/>
    <w:rsid w:val="001E6324"/>
    <w:rsid w:val="001E633D"/>
    <w:rsid w:val="001E6434"/>
    <w:rsid w:val="001E644B"/>
    <w:rsid w:val="001E6697"/>
    <w:rsid w:val="001E70EA"/>
    <w:rsid w:val="001E7440"/>
    <w:rsid w:val="001E7795"/>
    <w:rsid w:val="001F02B8"/>
    <w:rsid w:val="001F05B6"/>
    <w:rsid w:val="001F0951"/>
    <w:rsid w:val="001F09AB"/>
    <w:rsid w:val="001F0A6D"/>
    <w:rsid w:val="001F168B"/>
    <w:rsid w:val="001F1702"/>
    <w:rsid w:val="001F1D10"/>
    <w:rsid w:val="001F1E42"/>
    <w:rsid w:val="001F1E80"/>
    <w:rsid w:val="001F207A"/>
    <w:rsid w:val="001F2630"/>
    <w:rsid w:val="001F2791"/>
    <w:rsid w:val="001F283D"/>
    <w:rsid w:val="001F2963"/>
    <w:rsid w:val="001F29E2"/>
    <w:rsid w:val="001F3457"/>
    <w:rsid w:val="001F3489"/>
    <w:rsid w:val="001F35C4"/>
    <w:rsid w:val="001F38D4"/>
    <w:rsid w:val="001F3ADC"/>
    <w:rsid w:val="001F3C00"/>
    <w:rsid w:val="001F3C31"/>
    <w:rsid w:val="001F3F76"/>
    <w:rsid w:val="001F428A"/>
    <w:rsid w:val="001F4355"/>
    <w:rsid w:val="001F4958"/>
    <w:rsid w:val="001F52ED"/>
    <w:rsid w:val="001F5E65"/>
    <w:rsid w:val="001F5F45"/>
    <w:rsid w:val="001F6158"/>
    <w:rsid w:val="001F631E"/>
    <w:rsid w:val="001F644B"/>
    <w:rsid w:val="001F665B"/>
    <w:rsid w:val="001F66FC"/>
    <w:rsid w:val="001F671C"/>
    <w:rsid w:val="001F69F7"/>
    <w:rsid w:val="001F6D0E"/>
    <w:rsid w:val="001F6D8F"/>
    <w:rsid w:val="001F71BB"/>
    <w:rsid w:val="001F736A"/>
    <w:rsid w:val="001F774F"/>
    <w:rsid w:val="001F7B17"/>
    <w:rsid w:val="001F7D0F"/>
    <w:rsid w:val="001F7D9D"/>
    <w:rsid w:val="00200224"/>
    <w:rsid w:val="00200316"/>
    <w:rsid w:val="00200455"/>
    <w:rsid w:val="002006FA"/>
    <w:rsid w:val="00200EFA"/>
    <w:rsid w:val="002011CD"/>
    <w:rsid w:val="00201233"/>
    <w:rsid w:val="002014C5"/>
    <w:rsid w:val="002018A9"/>
    <w:rsid w:val="00201BF8"/>
    <w:rsid w:val="00201F9D"/>
    <w:rsid w:val="002022B4"/>
    <w:rsid w:val="0020244B"/>
    <w:rsid w:val="002025E2"/>
    <w:rsid w:val="002026BC"/>
    <w:rsid w:val="0020281A"/>
    <w:rsid w:val="00202837"/>
    <w:rsid w:val="00202884"/>
    <w:rsid w:val="002028CA"/>
    <w:rsid w:val="00202A12"/>
    <w:rsid w:val="00202A8B"/>
    <w:rsid w:val="00202AAA"/>
    <w:rsid w:val="00202D0F"/>
    <w:rsid w:val="00202E60"/>
    <w:rsid w:val="00202FC5"/>
    <w:rsid w:val="00203772"/>
    <w:rsid w:val="00204481"/>
    <w:rsid w:val="00204698"/>
    <w:rsid w:val="002046A2"/>
    <w:rsid w:val="00204F24"/>
    <w:rsid w:val="00205CA0"/>
    <w:rsid w:val="0020605F"/>
    <w:rsid w:val="002064D4"/>
    <w:rsid w:val="00206BF1"/>
    <w:rsid w:val="00206E14"/>
    <w:rsid w:val="00207030"/>
    <w:rsid w:val="002070A4"/>
    <w:rsid w:val="002072FC"/>
    <w:rsid w:val="0020794C"/>
    <w:rsid w:val="00207B54"/>
    <w:rsid w:val="00207BBD"/>
    <w:rsid w:val="0021009E"/>
    <w:rsid w:val="00210627"/>
    <w:rsid w:val="00210B83"/>
    <w:rsid w:val="00210D92"/>
    <w:rsid w:val="00211373"/>
    <w:rsid w:val="002118DB"/>
    <w:rsid w:val="00211901"/>
    <w:rsid w:val="00211A40"/>
    <w:rsid w:val="00211DFC"/>
    <w:rsid w:val="00211E34"/>
    <w:rsid w:val="002121F6"/>
    <w:rsid w:val="00212399"/>
    <w:rsid w:val="002124A2"/>
    <w:rsid w:val="0021290C"/>
    <w:rsid w:val="00212AA8"/>
    <w:rsid w:val="00212C36"/>
    <w:rsid w:val="0021332D"/>
    <w:rsid w:val="0021390A"/>
    <w:rsid w:val="0021397E"/>
    <w:rsid w:val="00213BF4"/>
    <w:rsid w:val="00213C90"/>
    <w:rsid w:val="00213D18"/>
    <w:rsid w:val="00213E38"/>
    <w:rsid w:val="00214168"/>
    <w:rsid w:val="00215AB6"/>
    <w:rsid w:val="00215C24"/>
    <w:rsid w:val="00215E73"/>
    <w:rsid w:val="00215E94"/>
    <w:rsid w:val="00215EF9"/>
    <w:rsid w:val="00215F3B"/>
    <w:rsid w:val="00216305"/>
    <w:rsid w:val="002164DF"/>
    <w:rsid w:val="0021692E"/>
    <w:rsid w:val="00216940"/>
    <w:rsid w:val="00217153"/>
    <w:rsid w:val="00217482"/>
    <w:rsid w:val="00217BB8"/>
    <w:rsid w:val="00217CAD"/>
    <w:rsid w:val="00220BEA"/>
    <w:rsid w:val="00221244"/>
    <w:rsid w:val="0022127E"/>
    <w:rsid w:val="002213EE"/>
    <w:rsid w:val="00221507"/>
    <w:rsid w:val="00221BFB"/>
    <w:rsid w:val="00221E27"/>
    <w:rsid w:val="00221E5A"/>
    <w:rsid w:val="00221F1F"/>
    <w:rsid w:val="002228C0"/>
    <w:rsid w:val="00222A02"/>
    <w:rsid w:val="00223032"/>
    <w:rsid w:val="00223283"/>
    <w:rsid w:val="00223303"/>
    <w:rsid w:val="002234DF"/>
    <w:rsid w:val="002235B0"/>
    <w:rsid w:val="00223A0E"/>
    <w:rsid w:val="00223C3A"/>
    <w:rsid w:val="00224ADF"/>
    <w:rsid w:val="00224B3B"/>
    <w:rsid w:val="00224BAF"/>
    <w:rsid w:val="00224BCD"/>
    <w:rsid w:val="00225207"/>
    <w:rsid w:val="00225222"/>
    <w:rsid w:val="0022565C"/>
    <w:rsid w:val="00225B78"/>
    <w:rsid w:val="00225FDA"/>
    <w:rsid w:val="0022630A"/>
    <w:rsid w:val="0022647C"/>
    <w:rsid w:val="00226591"/>
    <w:rsid w:val="0022742E"/>
    <w:rsid w:val="00227613"/>
    <w:rsid w:val="002278E4"/>
    <w:rsid w:val="002279A0"/>
    <w:rsid w:val="00230144"/>
    <w:rsid w:val="00230750"/>
    <w:rsid w:val="00230AB0"/>
    <w:rsid w:val="00230C1A"/>
    <w:rsid w:val="00230C43"/>
    <w:rsid w:val="0023118C"/>
    <w:rsid w:val="002313D8"/>
    <w:rsid w:val="00231413"/>
    <w:rsid w:val="00231467"/>
    <w:rsid w:val="00231503"/>
    <w:rsid w:val="0023185B"/>
    <w:rsid w:val="00231868"/>
    <w:rsid w:val="00231893"/>
    <w:rsid w:val="00231E55"/>
    <w:rsid w:val="00232046"/>
    <w:rsid w:val="002321C5"/>
    <w:rsid w:val="00232806"/>
    <w:rsid w:val="00233162"/>
    <w:rsid w:val="0023321B"/>
    <w:rsid w:val="0023334C"/>
    <w:rsid w:val="002346F6"/>
    <w:rsid w:val="002347A2"/>
    <w:rsid w:val="00234A78"/>
    <w:rsid w:val="00234B30"/>
    <w:rsid w:val="00234B44"/>
    <w:rsid w:val="00234C6C"/>
    <w:rsid w:val="00234FBB"/>
    <w:rsid w:val="00235256"/>
    <w:rsid w:val="00235425"/>
    <w:rsid w:val="00235972"/>
    <w:rsid w:val="00235A1F"/>
    <w:rsid w:val="00235B1E"/>
    <w:rsid w:val="00235CAB"/>
    <w:rsid w:val="00236428"/>
    <w:rsid w:val="00236AAE"/>
    <w:rsid w:val="00236B2C"/>
    <w:rsid w:val="00237D12"/>
    <w:rsid w:val="00237E69"/>
    <w:rsid w:val="00237FA0"/>
    <w:rsid w:val="00240698"/>
    <w:rsid w:val="0024084D"/>
    <w:rsid w:val="00240D3E"/>
    <w:rsid w:val="00240D9F"/>
    <w:rsid w:val="00240E1E"/>
    <w:rsid w:val="00240EA0"/>
    <w:rsid w:val="002411BD"/>
    <w:rsid w:val="002413DA"/>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EE1"/>
    <w:rsid w:val="00243F0C"/>
    <w:rsid w:val="002446EB"/>
    <w:rsid w:val="00244D06"/>
    <w:rsid w:val="00244DBC"/>
    <w:rsid w:val="002451C3"/>
    <w:rsid w:val="0024524D"/>
    <w:rsid w:val="002452F5"/>
    <w:rsid w:val="002456CA"/>
    <w:rsid w:val="00245885"/>
    <w:rsid w:val="00245E72"/>
    <w:rsid w:val="002463DB"/>
    <w:rsid w:val="00246796"/>
    <w:rsid w:val="002467B6"/>
    <w:rsid w:val="002467C3"/>
    <w:rsid w:val="00246B63"/>
    <w:rsid w:val="00246B80"/>
    <w:rsid w:val="00247406"/>
    <w:rsid w:val="002475D9"/>
    <w:rsid w:val="00247A68"/>
    <w:rsid w:val="00247D0F"/>
    <w:rsid w:val="00247D84"/>
    <w:rsid w:val="00250632"/>
    <w:rsid w:val="00250ACF"/>
    <w:rsid w:val="00250EE5"/>
    <w:rsid w:val="002515B1"/>
    <w:rsid w:val="00251D93"/>
    <w:rsid w:val="002523B0"/>
    <w:rsid w:val="002527AD"/>
    <w:rsid w:val="0025298A"/>
    <w:rsid w:val="00252A4C"/>
    <w:rsid w:val="00252A75"/>
    <w:rsid w:val="00252A82"/>
    <w:rsid w:val="00252E18"/>
    <w:rsid w:val="0025333E"/>
    <w:rsid w:val="00253A3E"/>
    <w:rsid w:val="00253CCC"/>
    <w:rsid w:val="002543F5"/>
    <w:rsid w:val="00254797"/>
    <w:rsid w:val="00254C16"/>
    <w:rsid w:val="00254C1A"/>
    <w:rsid w:val="00254E44"/>
    <w:rsid w:val="00255542"/>
    <w:rsid w:val="00255974"/>
    <w:rsid w:val="00255A96"/>
    <w:rsid w:val="00255BED"/>
    <w:rsid w:val="00255EEC"/>
    <w:rsid w:val="00256135"/>
    <w:rsid w:val="002564DF"/>
    <w:rsid w:val="002569DC"/>
    <w:rsid w:val="00257308"/>
    <w:rsid w:val="002575B1"/>
    <w:rsid w:val="00257671"/>
    <w:rsid w:val="00257858"/>
    <w:rsid w:val="00257888"/>
    <w:rsid w:val="002579F3"/>
    <w:rsid w:val="0026004D"/>
    <w:rsid w:val="002600EB"/>
    <w:rsid w:val="002602C9"/>
    <w:rsid w:val="00260CBC"/>
    <w:rsid w:val="002612E5"/>
    <w:rsid w:val="0026146A"/>
    <w:rsid w:val="00261A24"/>
    <w:rsid w:val="00261B30"/>
    <w:rsid w:val="00261BA1"/>
    <w:rsid w:val="00261C6E"/>
    <w:rsid w:val="002623F9"/>
    <w:rsid w:val="002629BE"/>
    <w:rsid w:val="00262E85"/>
    <w:rsid w:val="00262F54"/>
    <w:rsid w:val="00263157"/>
    <w:rsid w:val="00263235"/>
    <w:rsid w:val="002637EA"/>
    <w:rsid w:val="002640DD"/>
    <w:rsid w:val="0026474C"/>
    <w:rsid w:val="00264885"/>
    <w:rsid w:val="00265064"/>
    <w:rsid w:val="0026563B"/>
    <w:rsid w:val="00265837"/>
    <w:rsid w:val="002658BF"/>
    <w:rsid w:val="00265AE8"/>
    <w:rsid w:val="00265EC5"/>
    <w:rsid w:val="00266288"/>
    <w:rsid w:val="002662C7"/>
    <w:rsid w:val="00266387"/>
    <w:rsid w:val="0026677E"/>
    <w:rsid w:val="00266975"/>
    <w:rsid w:val="00266C6E"/>
    <w:rsid w:val="00267154"/>
    <w:rsid w:val="00267862"/>
    <w:rsid w:val="00267868"/>
    <w:rsid w:val="00267C52"/>
    <w:rsid w:val="00267C76"/>
    <w:rsid w:val="00270504"/>
    <w:rsid w:val="00270789"/>
    <w:rsid w:val="00270951"/>
    <w:rsid w:val="00270D77"/>
    <w:rsid w:val="00271127"/>
    <w:rsid w:val="0027125D"/>
    <w:rsid w:val="00271394"/>
    <w:rsid w:val="002718D4"/>
    <w:rsid w:val="00271BE5"/>
    <w:rsid w:val="00272A3D"/>
    <w:rsid w:val="00272BB6"/>
    <w:rsid w:val="00272DE5"/>
    <w:rsid w:val="002732A6"/>
    <w:rsid w:val="0027342A"/>
    <w:rsid w:val="00273633"/>
    <w:rsid w:val="0027376F"/>
    <w:rsid w:val="00273C57"/>
    <w:rsid w:val="00273C59"/>
    <w:rsid w:val="00273FD8"/>
    <w:rsid w:val="00274800"/>
    <w:rsid w:val="002749A8"/>
    <w:rsid w:val="00274B9D"/>
    <w:rsid w:val="00274E37"/>
    <w:rsid w:val="002750B7"/>
    <w:rsid w:val="0027511C"/>
    <w:rsid w:val="0027515D"/>
    <w:rsid w:val="00275865"/>
    <w:rsid w:val="0027592F"/>
    <w:rsid w:val="00275D12"/>
    <w:rsid w:val="00276026"/>
    <w:rsid w:val="00276050"/>
    <w:rsid w:val="00276141"/>
    <w:rsid w:val="00276149"/>
    <w:rsid w:val="002761F9"/>
    <w:rsid w:val="00276330"/>
    <w:rsid w:val="002763D8"/>
    <w:rsid w:val="00276741"/>
    <w:rsid w:val="002767A5"/>
    <w:rsid w:val="002768D4"/>
    <w:rsid w:val="00277CFA"/>
    <w:rsid w:val="00280012"/>
    <w:rsid w:val="002800EC"/>
    <w:rsid w:val="00280867"/>
    <w:rsid w:val="002808D2"/>
    <w:rsid w:val="00280F34"/>
    <w:rsid w:val="00281271"/>
    <w:rsid w:val="00281387"/>
    <w:rsid w:val="00281667"/>
    <w:rsid w:val="002816E6"/>
    <w:rsid w:val="00281ABF"/>
    <w:rsid w:val="00281F7D"/>
    <w:rsid w:val="00282341"/>
    <w:rsid w:val="002825FB"/>
    <w:rsid w:val="0028287C"/>
    <w:rsid w:val="002828C5"/>
    <w:rsid w:val="00282B0E"/>
    <w:rsid w:val="00282C94"/>
    <w:rsid w:val="00282EDC"/>
    <w:rsid w:val="00283008"/>
    <w:rsid w:val="00283316"/>
    <w:rsid w:val="0028350C"/>
    <w:rsid w:val="002835CF"/>
    <w:rsid w:val="00283691"/>
    <w:rsid w:val="0028382E"/>
    <w:rsid w:val="002844C2"/>
    <w:rsid w:val="00284BDD"/>
    <w:rsid w:val="00284CBD"/>
    <w:rsid w:val="00284E26"/>
    <w:rsid w:val="00284FEB"/>
    <w:rsid w:val="00285A12"/>
    <w:rsid w:val="00285C4A"/>
    <w:rsid w:val="00285D1A"/>
    <w:rsid w:val="002860C4"/>
    <w:rsid w:val="0028619B"/>
    <w:rsid w:val="00286976"/>
    <w:rsid w:val="00287A05"/>
    <w:rsid w:val="00287F57"/>
    <w:rsid w:val="002903BF"/>
    <w:rsid w:val="00290E79"/>
    <w:rsid w:val="00290EA6"/>
    <w:rsid w:val="00290F35"/>
    <w:rsid w:val="0029183C"/>
    <w:rsid w:val="00291F8D"/>
    <w:rsid w:val="0029211B"/>
    <w:rsid w:val="00292387"/>
    <w:rsid w:val="00292662"/>
    <w:rsid w:val="002931FD"/>
    <w:rsid w:val="0029381E"/>
    <w:rsid w:val="0029399C"/>
    <w:rsid w:val="00294328"/>
    <w:rsid w:val="00294A64"/>
    <w:rsid w:val="0029505D"/>
    <w:rsid w:val="0029527C"/>
    <w:rsid w:val="00295D90"/>
    <w:rsid w:val="0029605C"/>
    <w:rsid w:val="002960F5"/>
    <w:rsid w:val="0029652B"/>
    <w:rsid w:val="00296624"/>
    <w:rsid w:val="0029680E"/>
    <w:rsid w:val="00297080"/>
    <w:rsid w:val="002970C4"/>
    <w:rsid w:val="00297236"/>
    <w:rsid w:val="00297A1D"/>
    <w:rsid w:val="00297C6F"/>
    <w:rsid w:val="00297EA8"/>
    <w:rsid w:val="002A01CC"/>
    <w:rsid w:val="002A0219"/>
    <w:rsid w:val="002A02A7"/>
    <w:rsid w:val="002A0347"/>
    <w:rsid w:val="002A05A0"/>
    <w:rsid w:val="002A05DD"/>
    <w:rsid w:val="002A1321"/>
    <w:rsid w:val="002A13D5"/>
    <w:rsid w:val="002A21D2"/>
    <w:rsid w:val="002A23A6"/>
    <w:rsid w:val="002A2469"/>
    <w:rsid w:val="002A275F"/>
    <w:rsid w:val="002A2F29"/>
    <w:rsid w:val="002A304D"/>
    <w:rsid w:val="002A30AC"/>
    <w:rsid w:val="002A3190"/>
    <w:rsid w:val="002A31C1"/>
    <w:rsid w:val="002A35C6"/>
    <w:rsid w:val="002A3F27"/>
    <w:rsid w:val="002A3FD4"/>
    <w:rsid w:val="002A4B07"/>
    <w:rsid w:val="002A552F"/>
    <w:rsid w:val="002A5977"/>
    <w:rsid w:val="002A5CA2"/>
    <w:rsid w:val="002A61BB"/>
    <w:rsid w:val="002A63C1"/>
    <w:rsid w:val="002A653E"/>
    <w:rsid w:val="002A6B41"/>
    <w:rsid w:val="002A6B63"/>
    <w:rsid w:val="002A7346"/>
    <w:rsid w:val="002A740D"/>
    <w:rsid w:val="002A76EE"/>
    <w:rsid w:val="002A7ECB"/>
    <w:rsid w:val="002B01A7"/>
    <w:rsid w:val="002B0737"/>
    <w:rsid w:val="002B0894"/>
    <w:rsid w:val="002B0A6E"/>
    <w:rsid w:val="002B0B1C"/>
    <w:rsid w:val="002B0C00"/>
    <w:rsid w:val="002B0F54"/>
    <w:rsid w:val="002B123D"/>
    <w:rsid w:val="002B127A"/>
    <w:rsid w:val="002B12D5"/>
    <w:rsid w:val="002B139E"/>
    <w:rsid w:val="002B198E"/>
    <w:rsid w:val="002B1AB8"/>
    <w:rsid w:val="002B208E"/>
    <w:rsid w:val="002B20A4"/>
    <w:rsid w:val="002B24B3"/>
    <w:rsid w:val="002B26CF"/>
    <w:rsid w:val="002B283E"/>
    <w:rsid w:val="002B287F"/>
    <w:rsid w:val="002B2DE2"/>
    <w:rsid w:val="002B3117"/>
    <w:rsid w:val="002B32CF"/>
    <w:rsid w:val="002B3625"/>
    <w:rsid w:val="002B376C"/>
    <w:rsid w:val="002B37A0"/>
    <w:rsid w:val="002B3D91"/>
    <w:rsid w:val="002B3E4D"/>
    <w:rsid w:val="002B4146"/>
    <w:rsid w:val="002B47CD"/>
    <w:rsid w:val="002B4F26"/>
    <w:rsid w:val="002B5283"/>
    <w:rsid w:val="002B5453"/>
    <w:rsid w:val="002B5741"/>
    <w:rsid w:val="002B5FEA"/>
    <w:rsid w:val="002B6672"/>
    <w:rsid w:val="002B6E9C"/>
    <w:rsid w:val="002B733D"/>
    <w:rsid w:val="002B79AC"/>
    <w:rsid w:val="002B7E39"/>
    <w:rsid w:val="002C000D"/>
    <w:rsid w:val="002C04FE"/>
    <w:rsid w:val="002C0DD0"/>
    <w:rsid w:val="002C18F2"/>
    <w:rsid w:val="002C1F80"/>
    <w:rsid w:val="002C22E5"/>
    <w:rsid w:val="002C2442"/>
    <w:rsid w:val="002C2A0A"/>
    <w:rsid w:val="002C338F"/>
    <w:rsid w:val="002C38A6"/>
    <w:rsid w:val="002C3A6F"/>
    <w:rsid w:val="002C3D7C"/>
    <w:rsid w:val="002C3DEE"/>
    <w:rsid w:val="002C3ECF"/>
    <w:rsid w:val="002C4096"/>
    <w:rsid w:val="002C47BA"/>
    <w:rsid w:val="002C48ED"/>
    <w:rsid w:val="002C4E6C"/>
    <w:rsid w:val="002C5569"/>
    <w:rsid w:val="002C5C28"/>
    <w:rsid w:val="002C5D28"/>
    <w:rsid w:val="002C62C8"/>
    <w:rsid w:val="002C6342"/>
    <w:rsid w:val="002C692E"/>
    <w:rsid w:val="002C6986"/>
    <w:rsid w:val="002C6C9C"/>
    <w:rsid w:val="002C7108"/>
    <w:rsid w:val="002C77C4"/>
    <w:rsid w:val="002C7965"/>
    <w:rsid w:val="002C7C40"/>
    <w:rsid w:val="002C7EBE"/>
    <w:rsid w:val="002C7EE3"/>
    <w:rsid w:val="002D0436"/>
    <w:rsid w:val="002D06C4"/>
    <w:rsid w:val="002D074E"/>
    <w:rsid w:val="002D0CE4"/>
    <w:rsid w:val="002D0F10"/>
    <w:rsid w:val="002D1829"/>
    <w:rsid w:val="002D1E8D"/>
    <w:rsid w:val="002D1FFD"/>
    <w:rsid w:val="002D20A7"/>
    <w:rsid w:val="002D2465"/>
    <w:rsid w:val="002D2763"/>
    <w:rsid w:val="002D28BC"/>
    <w:rsid w:val="002D2EA2"/>
    <w:rsid w:val="002D30F8"/>
    <w:rsid w:val="002D3111"/>
    <w:rsid w:val="002D355E"/>
    <w:rsid w:val="002D3658"/>
    <w:rsid w:val="002D3C20"/>
    <w:rsid w:val="002D3D12"/>
    <w:rsid w:val="002D3E8F"/>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BF"/>
    <w:rsid w:val="002D7C44"/>
    <w:rsid w:val="002D7E3A"/>
    <w:rsid w:val="002E03DA"/>
    <w:rsid w:val="002E071B"/>
    <w:rsid w:val="002E0846"/>
    <w:rsid w:val="002E0E79"/>
    <w:rsid w:val="002E0E90"/>
    <w:rsid w:val="002E10C4"/>
    <w:rsid w:val="002E25A2"/>
    <w:rsid w:val="002E266D"/>
    <w:rsid w:val="002E282B"/>
    <w:rsid w:val="002E2F2C"/>
    <w:rsid w:val="002E31BC"/>
    <w:rsid w:val="002E340B"/>
    <w:rsid w:val="002E35E1"/>
    <w:rsid w:val="002E36F4"/>
    <w:rsid w:val="002E3A0A"/>
    <w:rsid w:val="002E3A1D"/>
    <w:rsid w:val="002E3B46"/>
    <w:rsid w:val="002E3D14"/>
    <w:rsid w:val="002E3EAD"/>
    <w:rsid w:val="002E4F26"/>
    <w:rsid w:val="002E530B"/>
    <w:rsid w:val="002E548B"/>
    <w:rsid w:val="002E58E4"/>
    <w:rsid w:val="002E596F"/>
    <w:rsid w:val="002E5B25"/>
    <w:rsid w:val="002E5C20"/>
    <w:rsid w:val="002E5C7B"/>
    <w:rsid w:val="002E5CA2"/>
    <w:rsid w:val="002E5E32"/>
    <w:rsid w:val="002E5E8F"/>
    <w:rsid w:val="002E6290"/>
    <w:rsid w:val="002E649D"/>
    <w:rsid w:val="002E6766"/>
    <w:rsid w:val="002E688F"/>
    <w:rsid w:val="002E6964"/>
    <w:rsid w:val="002E6A89"/>
    <w:rsid w:val="002E6C95"/>
    <w:rsid w:val="002E75CD"/>
    <w:rsid w:val="002E76DD"/>
    <w:rsid w:val="002E7A83"/>
    <w:rsid w:val="002E7C4D"/>
    <w:rsid w:val="002E7E5F"/>
    <w:rsid w:val="002E7EAE"/>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6121"/>
    <w:rsid w:val="002F63E5"/>
    <w:rsid w:val="002F6868"/>
    <w:rsid w:val="002F6CE9"/>
    <w:rsid w:val="002F7027"/>
    <w:rsid w:val="002F773E"/>
    <w:rsid w:val="002F79E2"/>
    <w:rsid w:val="0030017D"/>
    <w:rsid w:val="00300380"/>
    <w:rsid w:val="00300399"/>
    <w:rsid w:val="003003E3"/>
    <w:rsid w:val="00300DD2"/>
    <w:rsid w:val="00301046"/>
    <w:rsid w:val="00301346"/>
    <w:rsid w:val="00301C14"/>
    <w:rsid w:val="00301D5E"/>
    <w:rsid w:val="00301E34"/>
    <w:rsid w:val="00301FE0"/>
    <w:rsid w:val="00302535"/>
    <w:rsid w:val="00302572"/>
    <w:rsid w:val="003027F5"/>
    <w:rsid w:val="003029A5"/>
    <w:rsid w:val="00302EE6"/>
    <w:rsid w:val="0030315F"/>
    <w:rsid w:val="00303468"/>
    <w:rsid w:val="00303610"/>
    <w:rsid w:val="0030390B"/>
    <w:rsid w:val="003039CC"/>
    <w:rsid w:val="00303AF2"/>
    <w:rsid w:val="00304225"/>
    <w:rsid w:val="003043EE"/>
    <w:rsid w:val="003044AB"/>
    <w:rsid w:val="0030473F"/>
    <w:rsid w:val="00304BE9"/>
    <w:rsid w:val="00304F24"/>
    <w:rsid w:val="00305409"/>
    <w:rsid w:val="00305BF3"/>
    <w:rsid w:val="00305C17"/>
    <w:rsid w:val="0030618F"/>
    <w:rsid w:val="00306E14"/>
    <w:rsid w:val="00306F21"/>
    <w:rsid w:val="003070C7"/>
    <w:rsid w:val="003072FD"/>
    <w:rsid w:val="00307912"/>
    <w:rsid w:val="003079A2"/>
    <w:rsid w:val="00310379"/>
    <w:rsid w:val="003103EA"/>
    <w:rsid w:val="00310B0F"/>
    <w:rsid w:val="00310B44"/>
    <w:rsid w:val="00310D9E"/>
    <w:rsid w:val="003110A8"/>
    <w:rsid w:val="00311562"/>
    <w:rsid w:val="00311B0A"/>
    <w:rsid w:val="00311B91"/>
    <w:rsid w:val="00311B9D"/>
    <w:rsid w:val="00311D09"/>
    <w:rsid w:val="00312525"/>
    <w:rsid w:val="003126B1"/>
    <w:rsid w:val="00312C7E"/>
    <w:rsid w:val="00312FFE"/>
    <w:rsid w:val="003133D5"/>
    <w:rsid w:val="0031340C"/>
    <w:rsid w:val="00313720"/>
    <w:rsid w:val="00313D75"/>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B20"/>
    <w:rsid w:val="00317B47"/>
    <w:rsid w:val="00317CA5"/>
    <w:rsid w:val="00320560"/>
    <w:rsid w:val="00320A71"/>
    <w:rsid w:val="00320E84"/>
    <w:rsid w:val="003211B4"/>
    <w:rsid w:val="00321594"/>
    <w:rsid w:val="00321A36"/>
    <w:rsid w:val="00321E23"/>
    <w:rsid w:val="00322203"/>
    <w:rsid w:val="0032285F"/>
    <w:rsid w:val="00322A22"/>
    <w:rsid w:val="00322BB6"/>
    <w:rsid w:val="00323467"/>
    <w:rsid w:val="003235E2"/>
    <w:rsid w:val="00323BBF"/>
    <w:rsid w:val="00323CB2"/>
    <w:rsid w:val="0032467B"/>
    <w:rsid w:val="00324F8F"/>
    <w:rsid w:val="003251B1"/>
    <w:rsid w:val="003251EE"/>
    <w:rsid w:val="00325415"/>
    <w:rsid w:val="0032544F"/>
    <w:rsid w:val="00325558"/>
    <w:rsid w:val="0032595C"/>
    <w:rsid w:val="00325A37"/>
    <w:rsid w:val="00325D1F"/>
    <w:rsid w:val="00325D2C"/>
    <w:rsid w:val="00325E24"/>
    <w:rsid w:val="003262B5"/>
    <w:rsid w:val="00326854"/>
    <w:rsid w:val="00326D16"/>
    <w:rsid w:val="00327175"/>
    <w:rsid w:val="00327742"/>
    <w:rsid w:val="003277C2"/>
    <w:rsid w:val="00327D89"/>
    <w:rsid w:val="00327FA6"/>
    <w:rsid w:val="00330646"/>
    <w:rsid w:val="0033086C"/>
    <w:rsid w:val="00330CF5"/>
    <w:rsid w:val="003314E6"/>
    <w:rsid w:val="00331883"/>
    <w:rsid w:val="00331BBB"/>
    <w:rsid w:val="00332131"/>
    <w:rsid w:val="003321BB"/>
    <w:rsid w:val="003325EE"/>
    <w:rsid w:val="00332C5E"/>
    <w:rsid w:val="003334DB"/>
    <w:rsid w:val="00333A1F"/>
    <w:rsid w:val="00333A90"/>
    <w:rsid w:val="00333E7E"/>
    <w:rsid w:val="0033408E"/>
    <w:rsid w:val="00334A36"/>
    <w:rsid w:val="00335054"/>
    <w:rsid w:val="00335349"/>
    <w:rsid w:val="0033596B"/>
    <w:rsid w:val="003359AD"/>
    <w:rsid w:val="0033603B"/>
    <w:rsid w:val="00336254"/>
    <w:rsid w:val="00336ADE"/>
    <w:rsid w:val="00336DB3"/>
    <w:rsid w:val="00337153"/>
    <w:rsid w:val="003373AB"/>
    <w:rsid w:val="0033741D"/>
    <w:rsid w:val="0034019E"/>
    <w:rsid w:val="0034022A"/>
    <w:rsid w:val="00340444"/>
    <w:rsid w:val="003417A7"/>
    <w:rsid w:val="00341EF5"/>
    <w:rsid w:val="003420D6"/>
    <w:rsid w:val="003422A5"/>
    <w:rsid w:val="00342A63"/>
    <w:rsid w:val="00342CF3"/>
    <w:rsid w:val="003430AD"/>
    <w:rsid w:val="00343144"/>
    <w:rsid w:val="00343209"/>
    <w:rsid w:val="003437D6"/>
    <w:rsid w:val="0034380B"/>
    <w:rsid w:val="00343D2C"/>
    <w:rsid w:val="00344007"/>
    <w:rsid w:val="00344070"/>
    <w:rsid w:val="0034416A"/>
    <w:rsid w:val="003449D5"/>
    <w:rsid w:val="0034534F"/>
    <w:rsid w:val="003455A3"/>
    <w:rsid w:val="00345E34"/>
    <w:rsid w:val="00345EB8"/>
    <w:rsid w:val="00345EFB"/>
    <w:rsid w:val="00346290"/>
    <w:rsid w:val="003463C8"/>
    <w:rsid w:val="00346AA6"/>
    <w:rsid w:val="00346B5A"/>
    <w:rsid w:val="00346FD7"/>
    <w:rsid w:val="0034792B"/>
    <w:rsid w:val="00347F16"/>
    <w:rsid w:val="00350453"/>
    <w:rsid w:val="0035065D"/>
    <w:rsid w:val="00350AE9"/>
    <w:rsid w:val="003511E5"/>
    <w:rsid w:val="00351E96"/>
    <w:rsid w:val="00351F24"/>
    <w:rsid w:val="003520FB"/>
    <w:rsid w:val="00352401"/>
    <w:rsid w:val="00352648"/>
    <w:rsid w:val="003529C4"/>
    <w:rsid w:val="00352B51"/>
    <w:rsid w:val="00352D7B"/>
    <w:rsid w:val="00353514"/>
    <w:rsid w:val="00353D4C"/>
    <w:rsid w:val="00353E78"/>
    <w:rsid w:val="00354003"/>
    <w:rsid w:val="00354118"/>
    <w:rsid w:val="0035429D"/>
    <w:rsid w:val="00354355"/>
    <w:rsid w:val="003543D4"/>
    <w:rsid w:val="0035462D"/>
    <w:rsid w:val="00354B4D"/>
    <w:rsid w:val="00354C86"/>
    <w:rsid w:val="00354F59"/>
    <w:rsid w:val="00355250"/>
    <w:rsid w:val="003556A6"/>
    <w:rsid w:val="003558BC"/>
    <w:rsid w:val="00355A98"/>
    <w:rsid w:val="00355BC6"/>
    <w:rsid w:val="00356088"/>
    <w:rsid w:val="003563B3"/>
    <w:rsid w:val="00357082"/>
    <w:rsid w:val="003571CD"/>
    <w:rsid w:val="00357343"/>
    <w:rsid w:val="0035743E"/>
    <w:rsid w:val="003574E6"/>
    <w:rsid w:val="0035783B"/>
    <w:rsid w:val="00360052"/>
    <w:rsid w:val="00360740"/>
    <w:rsid w:val="003609EF"/>
    <w:rsid w:val="00360E98"/>
    <w:rsid w:val="00360EDF"/>
    <w:rsid w:val="0036159E"/>
    <w:rsid w:val="00361AC6"/>
    <w:rsid w:val="00361B37"/>
    <w:rsid w:val="00361B82"/>
    <w:rsid w:val="00361BC1"/>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954"/>
    <w:rsid w:val="00363ACB"/>
    <w:rsid w:val="00363C90"/>
    <w:rsid w:val="00363FE0"/>
    <w:rsid w:val="00364162"/>
    <w:rsid w:val="00364516"/>
    <w:rsid w:val="00364753"/>
    <w:rsid w:val="00365015"/>
    <w:rsid w:val="0036537C"/>
    <w:rsid w:val="0036562E"/>
    <w:rsid w:val="00365995"/>
    <w:rsid w:val="00365C77"/>
    <w:rsid w:val="00365FBA"/>
    <w:rsid w:val="00366064"/>
    <w:rsid w:val="00366253"/>
    <w:rsid w:val="00366AFB"/>
    <w:rsid w:val="00366BDE"/>
    <w:rsid w:val="00366CC2"/>
    <w:rsid w:val="00366EA3"/>
    <w:rsid w:val="003674D6"/>
    <w:rsid w:val="0036751E"/>
    <w:rsid w:val="00367DE0"/>
    <w:rsid w:val="00370241"/>
    <w:rsid w:val="00370656"/>
    <w:rsid w:val="00370753"/>
    <w:rsid w:val="00370B66"/>
    <w:rsid w:val="00370F21"/>
    <w:rsid w:val="0037154B"/>
    <w:rsid w:val="0037158C"/>
    <w:rsid w:val="00371925"/>
    <w:rsid w:val="00371A5F"/>
    <w:rsid w:val="00371B0C"/>
    <w:rsid w:val="003724F6"/>
    <w:rsid w:val="0037274F"/>
    <w:rsid w:val="00372B5E"/>
    <w:rsid w:val="00372FE2"/>
    <w:rsid w:val="00373ADB"/>
    <w:rsid w:val="00373D40"/>
    <w:rsid w:val="003747E4"/>
    <w:rsid w:val="00374966"/>
    <w:rsid w:val="00374DD4"/>
    <w:rsid w:val="00374F9A"/>
    <w:rsid w:val="003752A2"/>
    <w:rsid w:val="0037540C"/>
    <w:rsid w:val="00375666"/>
    <w:rsid w:val="00375B46"/>
    <w:rsid w:val="00375C80"/>
    <w:rsid w:val="00375E04"/>
    <w:rsid w:val="00375F2D"/>
    <w:rsid w:val="00376096"/>
    <w:rsid w:val="003761BC"/>
    <w:rsid w:val="003761C0"/>
    <w:rsid w:val="0037622B"/>
    <w:rsid w:val="00376568"/>
    <w:rsid w:val="0037684F"/>
    <w:rsid w:val="00376896"/>
    <w:rsid w:val="00376A5D"/>
    <w:rsid w:val="00376CC1"/>
    <w:rsid w:val="003770CA"/>
    <w:rsid w:val="00377703"/>
    <w:rsid w:val="00377733"/>
    <w:rsid w:val="003779FC"/>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1B"/>
    <w:rsid w:val="00382380"/>
    <w:rsid w:val="0038303E"/>
    <w:rsid w:val="003831C7"/>
    <w:rsid w:val="0038355C"/>
    <w:rsid w:val="00383661"/>
    <w:rsid w:val="003837FF"/>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13D3"/>
    <w:rsid w:val="00391656"/>
    <w:rsid w:val="00391778"/>
    <w:rsid w:val="00391D89"/>
    <w:rsid w:val="00392320"/>
    <w:rsid w:val="003925ED"/>
    <w:rsid w:val="00392CDF"/>
    <w:rsid w:val="003932D3"/>
    <w:rsid w:val="00393707"/>
    <w:rsid w:val="00393752"/>
    <w:rsid w:val="00393D31"/>
    <w:rsid w:val="00393D56"/>
    <w:rsid w:val="00393DB8"/>
    <w:rsid w:val="00394026"/>
    <w:rsid w:val="00394282"/>
    <w:rsid w:val="00394471"/>
    <w:rsid w:val="00394AFA"/>
    <w:rsid w:val="00394FCA"/>
    <w:rsid w:val="0039532B"/>
    <w:rsid w:val="003957AA"/>
    <w:rsid w:val="003958A6"/>
    <w:rsid w:val="00395AF0"/>
    <w:rsid w:val="00396003"/>
    <w:rsid w:val="0039604A"/>
    <w:rsid w:val="0039637A"/>
    <w:rsid w:val="003964A2"/>
    <w:rsid w:val="003965E2"/>
    <w:rsid w:val="00396730"/>
    <w:rsid w:val="00396793"/>
    <w:rsid w:val="00396A88"/>
    <w:rsid w:val="00396D5C"/>
    <w:rsid w:val="003971CE"/>
    <w:rsid w:val="003974FD"/>
    <w:rsid w:val="00397DD9"/>
    <w:rsid w:val="00397E6B"/>
    <w:rsid w:val="00397F74"/>
    <w:rsid w:val="003A01F3"/>
    <w:rsid w:val="003A0240"/>
    <w:rsid w:val="003A0251"/>
    <w:rsid w:val="003A04EF"/>
    <w:rsid w:val="003A05DE"/>
    <w:rsid w:val="003A08CF"/>
    <w:rsid w:val="003A0FE5"/>
    <w:rsid w:val="003A10ED"/>
    <w:rsid w:val="003A1A7F"/>
    <w:rsid w:val="003A1CEC"/>
    <w:rsid w:val="003A1DA8"/>
    <w:rsid w:val="003A1F5F"/>
    <w:rsid w:val="003A224F"/>
    <w:rsid w:val="003A2266"/>
    <w:rsid w:val="003A23FB"/>
    <w:rsid w:val="003A24BC"/>
    <w:rsid w:val="003A2880"/>
    <w:rsid w:val="003A2A0E"/>
    <w:rsid w:val="003A2BA8"/>
    <w:rsid w:val="003A2DBC"/>
    <w:rsid w:val="003A3615"/>
    <w:rsid w:val="003A42CD"/>
    <w:rsid w:val="003A5701"/>
    <w:rsid w:val="003A59A7"/>
    <w:rsid w:val="003A5D94"/>
    <w:rsid w:val="003A69E8"/>
    <w:rsid w:val="003A6C1A"/>
    <w:rsid w:val="003A76C8"/>
    <w:rsid w:val="003A77EF"/>
    <w:rsid w:val="003A79EA"/>
    <w:rsid w:val="003B044F"/>
    <w:rsid w:val="003B0B04"/>
    <w:rsid w:val="003B0D79"/>
    <w:rsid w:val="003B0E6C"/>
    <w:rsid w:val="003B0EB8"/>
    <w:rsid w:val="003B0F90"/>
    <w:rsid w:val="003B1201"/>
    <w:rsid w:val="003B159A"/>
    <w:rsid w:val="003B16CB"/>
    <w:rsid w:val="003B1A19"/>
    <w:rsid w:val="003B1A51"/>
    <w:rsid w:val="003B1C13"/>
    <w:rsid w:val="003B297A"/>
    <w:rsid w:val="003B2E10"/>
    <w:rsid w:val="003B3236"/>
    <w:rsid w:val="003B32F9"/>
    <w:rsid w:val="003B3333"/>
    <w:rsid w:val="003B35E6"/>
    <w:rsid w:val="003B3BA5"/>
    <w:rsid w:val="003B3C80"/>
    <w:rsid w:val="003B4564"/>
    <w:rsid w:val="003B4775"/>
    <w:rsid w:val="003B47A0"/>
    <w:rsid w:val="003B4A92"/>
    <w:rsid w:val="003B6316"/>
    <w:rsid w:val="003B657B"/>
    <w:rsid w:val="003B68BB"/>
    <w:rsid w:val="003B6CBA"/>
    <w:rsid w:val="003B6F00"/>
    <w:rsid w:val="003B7147"/>
    <w:rsid w:val="003B7771"/>
    <w:rsid w:val="003B7C72"/>
    <w:rsid w:val="003B7DA0"/>
    <w:rsid w:val="003B7F99"/>
    <w:rsid w:val="003C0103"/>
    <w:rsid w:val="003C0215"/>
    <w:rsid w:val="003C03AB"/>
    <w:rsid w:val="003C0527"/>
    <w:rsid w:val="003C1064"/>
    <w:rsid w:val="003C1079"/>
    <w:rsid w:val="003C13F0"/>
    <w:rsid w:val="003C18D0"/>
    <w:rsid w:val="003C1C65"/>
    <w:rsid w:val="003C2504"/>
    <w:rsid w:val="003C291A"/>
    <w:rsid w:val="003C29C4"/>
    <w:rsid w:val="003C2AA1"/>
    <w:rsid w:val="003C321E"/>
    <w:rsid w:val="003C3380"/>
    <w:rsid w:val="003C3971"/>
    <w:rsid w:val="003C3EAD"/>
    <w:rsid w:val="003C4036"/>
    <w:rsid w:val="003C4051"/>
    <w:rsid w:val="003C407A"/>
    <w:rsid w:val="003C4109"/>
    <w:rsid w:val="003C4421"/>
    <w:rsid w:val="003C461D"/>
    <w:rsid w:val="003C4AF6"/>
    <w:rsid w:val="003C4D06"/>
    <w:rsid w:val="003C4E8D"/>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D071F"/>
    <w:rsid w:val="003D0E03"/>
    <w:rsid w:val="003D0F61"/>
    <w:rsid w:val="003D0F6E"/>
    <w:rsid w:val="003D114F"/>
    <w:rsid w:val="003D1824"/>
    <w:rsid w:val="003D18AD"/>
    <w:rsid w:val="003D19C4"/>
    <w:rsid w:val="003D1D48"/>
    <w:rsid w:val="003D1F28"/>
    <w:rsid w:val="003D212C"/>
    <w:rsid w:val="003D21D6"/>
    <w:rsid w:val="003D2265"/>
    <w:rsid w:val="003D26C9"/>
    <w:rsid w:val="003D2716"/>
    <w:rsid w:val="003D2DE9"/>
    <w:rsid w:val="003D2F09"/>
    <w:rsid w:val="003D3D4C"/>
    <w:rsid w:val="003D3DAD"/>
    <w:rsid w:val="003D44C0"/>
    <w:rsid w:val="003D471A"/>
    <w:rsid w:val="003D475F"/>
    <w:rsid w:val="003D4F45"/>
    <w:rsid w:val="003D511D"/>
    <w:rsid w:val="003D51A3"/>
    <w:rsid w:val="003D538B"/>
    <w:rsid w:val="003D54B3"/>
    <w:rsid w:val="003D562D"/>
    <w:rsid w:val="003D59F8"/>
    <w:rsid w:val="003D5B15"/>
    <w:rsid w:val="003D65F9"/>
    <w:rsid w:val="003D6867"/>
    <w:rsid w:val="003D6EED"/>
    <w:rsid w:val="003D775D"/>
    <w:rsid w:val="003D7763"/>
    <w:rsid w:val="003D7832"/>
    <w:rsid w:val="003D7CC1"/>
    <w:rsid w:val="003D7DD3"/>
    <w:rsid w:val="003E0167"/>
    <w:rsid w:val="003E01C1"/>
    <w:rsid w:val="003E02BA"/>
    <w:rsid w:val="003E0A53"/>
    <w:rsid w:val="003E11D3"/>
    <w:rsid w:val="003E12A1"/>
    <w:rsid w:val="003E1A36"/>
    <w:rsid w:val="003E1D6A"/>
    <w:rsid w:val="003E1DA6"/>
    <w:rsid w:val="003E208D"/>
    <w:rsid w:val="003E2255"/>
    <w:rsid w:val="003E2617"/>
    <w:rsid w:val="003E28D2"/>
    <w:rsid w:val="003E2EAC"/>
    <w:rsid w:val="003E362E"/>
    <w:rsid w:val="003E3C2B"/>
    <w:rsid w:val="003E3DE1"/>
    <w:rsid w:val="003E4131"/>
    <w:rsid w:val="003E44DB"/>
    <w:rsid w:val="003E4673"/>
    <w:rsid w:val="003E48E2"/>
    <w:rsid w:val="003E4A5A"/>
    <w:rsid w:val="003E4AAB"/>
    <w:rsid w:val="003E5179"/>
    <w:rsid w:val="003E5807"/>
    <w:rsid w:val="003E5891"/>
    <w:rsid w:val="003E5E94"/>
    <w:rsid w:val="003E6059"/>
    <w:rsid w:val="003E6953"/>
    <w:rsid w:val="003E6D78"/>
    <w:rsid w:val="003E6F61"/>
    <w:rsid w:val="003E713F"/>
    <w:rsid w:val="003E7913"/>
    <w:rsid w:val="003F03BD"/>
    <w:rsid w:val="003F0F9B"/>
    <w:rsid w:val="003F1288"/>
    <w:rsid w:val="003F128C"/>
    <w:rsid w:val="003F132A"/>
    <w:rsid w:val="003F141F"/>
    <w:rsid w:val="003F1432"/>
    <w:rsid w:val="003F1A73"/>
    <w:rsid w:val="003F1D66"/>
    <w:rsid w:val="003F1DD0"/>
    <w:rsid w:val="003F1F99"/>
    <w:rsid w:val="003F2147"/>
    <w:rsid w:val="003F2307"/>
    <w:rsid w:val="003F2974"/>
    <w:rsid w:val="003F2BD9"/>
    <w:rsid w:val="003F2E53"/>
    <w:rsid w:val="003F2EA6"/>
    <w:rsid w:val="003F33C5"/>
    <w:rsid w:val="003F368B"/>
    <w:rsid w:val="003F38A6"/>
    <w:rsid w:val="003F3F51"/>
    <w:rsid w:val="003F3FA6"/>
    <w:rsid w:val="003F44E8"/>
    <w:rsid w:val="003F4601"/>
    <w:rsid w:val="003F4797"/>
    <w:rsid w:val="003F4CC2"/>
    <w:rsid w:val="003F5A8C"/>
    <w:rsid w:val="003F5FFE"/>
    <w:rsid w:val="003F60E2"/>
    <w:rsid w:val="003F6104"/>
    <w:rsid w:val="003F6931"/>
    <w:rsid w:val="003F70C1"/>
    <w:rsid w:val="003F7236"/>
    <w:rsid w:val="003F7328"/>
    <w:rsid w:val="003F7595"/>
    <w:rsid w:val="003F7A2B"/>
    <w:rsid w:val="003F7FC0"/>
    <w:rsid w:val="00400059"/>
    <w:rsid w:val="0040028E"/>
    <w:rsid w:val="00400490"/>
    <w:rsid w:val="004008AC"/>
    <w:rsid w:val="00400A81"/>
    <w:rsid w:val="00400AFC"/>
    <w:rsid w:val="00400B6A"/>
    <w:rsid w:val="00400FD7"/>
    <w:rsid w:val="00401698"/>
    <w:rsid w:val="0040198E"/>
    <w:rsid w:val="00401DAE"/>
    <w:rsid w:val="00402236"/>
    <w:rsid w:val="0040245F"/>
    <w:rsid w:val="0040269B"/>
    <w:rsid w:val="004028A5"/>
    <w:rsid w:val="004034FD"/>
    <w:rsid w:val="004039A8"/>
    <w:rsid w:val="00403A99"/>
    <w:rsid w:val="00403BAD"/>
    <w:rsid w:val="00405130"/>
    <w:rsid w:val="004053DE"/>
    <w:rsid w:val="00405495"/>
    <w:rsid w:val="0040565F"/>
    <w:rsid w:val="00405B80"/>
    <w:rsid w:val="00405EE0"/>
    <w:rsid w:val="00406014"/>
    <w:rsid w:val="004060AD"/>
    <w:rsid w:val="004064B3"/>
    <w:rsid w:val="004065CE"/>
    <w:rsid w:val="00406733"/>
    <w:rsid w:val="004068DB"/>
    <w:rsid w:val="00406C69"/>
    <w:rsid w:val="00406E85"/>
    <w:rsid w:val="004072B1"/>
    <w:rsid w:val="00407F1E"/>
    <w:rsid w:val="00410371"/>
    <w:rsid w:val="00410C20"/>
    <w:rsid w:val="00411091"/>
    <w:rsid w:val="00411920"/>
    <w:rsid w:val="00411C2B"/>
    <w:rsid w:val="00411C38"/>
    <w:rsid w:val="004120EF"/>
    <w:rsid w:val="00412444"/>
    <w:rsid w:val="00412CBE"/>
    <w:rsid w:val="00412E43"/>
    <w:rsid w:val="004130DC"/>
    <w:rsid w:val="00413418"/>
    <w:rsid w:val="004136B5"/>
    <w:rsid w:val="00413A89"/>
    <w:rsid w:val="00413BAE"/>
    <w:rsid w:val="00414713"/>
    <w:rsid w:val="004148CB"/>
    <w:rsid w:val="00414A36"/>
    <w:rsid w:val="00414A57"/>
    <w:rsid w:val="00414D7F"/>
    <w:rsid w:val="0041530A"/>
    <w:rsid w:val="004155DB"/>
    <w:rsid w:val="00415A43"/>
    <w:rsid w:val="0041614D"/>
    <w:rsid w:val="0041622E"/>
    <w:rsid w:val="004165FF"/>
    <w:rsid w:val="00416A83"/>
    <w:rsid w:val="0041714A"/>
    <w:rsid w:val="00417158"/>
    <w:rsid w:val="0041773F"/>
    <w:rsid w:val="004178DA"/>
    <w:rsid w:val="00417F00"/>
    <w:rsid w:val="00420141"/>
    <w:rsid w:val="00420300"/>
    <w:rsid w:val="004209FD"/>
    <w:rsid w:val="00420BAA"/>
    <w:rsid w:val="00420C0A"/>
    <w:rsid w:val="00420C9F"/>
    <w:rsid w:val="00421120"/>
    <w:rsid w:val="00421351"/>
    <w:rsid w:val="004216C7"/>
    <w:rsid w:val="00421F52"/>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C1A"/>
    <w:rsid w:val="00424CD8"/>
    <w:rsid w:val="00424E91"/>
    <w:rsid w:val="0042507C"/>
    <w:rsid w:val="00425498"/>
    <w:rsid w:val="004255C9"/>
    <w:rsid w:val="00425B34"/>
    <w:rsid w:val="00425E6C"/>
    <w:rsid w:val="00426557"/>
    <w:rsid w:val="0042656A"/>
    <w:rsid w:val="00426811"/>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230F"/>
    <w:rsid w:val="0043261F"/>
    <w:rsid w:val="00432C5F"/>
    <w:rsid w:val="00432D09"/>
    <w:rsid w:val="0043353F"/>
    <w:rsid w:val="00433752"/>
    <w:rsid w:val="00433C77"/>
    <w:rsid w:val="00433D34"/>
    <w:rsid w:val="00434F83"/>
    <w:rsid w:val="004354DD"/>
    <w:rsid w:val="00435653"/>
    <w:rsid w:val="00435A85"/>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52F"/>
    <w:rsid w:val="004428C9"/>
    <w:rsid w:val="00442DB3"/>
    <w:rsid w:val="004430C5"/>
    <w:rsid w:val="0044317C"/>
    <w:rsid w:val="00443210"/>
    <w:rsid w:val="004434D3"/>
    <w:rsid w:val="00443A38"/>
    <w:rsid w:val="00443B03"/>
    <w:rsid w:val="00443F13"/>
    <w:rsid w:val="0044428E"/>
    <w:rsid w:val="004445C8"/>
    <w:rsid w:val="0044493A"/>
    <w:rsid w:val="00445018"/>
    <w:rsid w:val="00445049"/>
    <w:rsid w:val="0044525F"/>
    <w:rsid w:val="0044547B"/>
    <w:rsid w:val="00445BEA"/>
    <w:rsid w:val="0044602A"/>
    <w:rsid w:val="00446098"/>
    <w:rsid w:val="00446701"/>
    <w:rsid w:val="0044712E"/>
    <w:rsid w:val="00447472"/>
    <w:rsid w:val="004474AF"/>
    <w:rsid w:val="00447621"/>
    <w:rsid w:val="0044764F"/>
    <w:rsid w:val="00447723"/>
    <w:rsid w:val="004479A9"/>
    <w:rsid w:val="00447B98"/>
    <w:rsid w:val="00447E60"/>
    <w:rsid w:val="004502B5"/>
    <w:rsid w:val="004504DB"/>
    <w:rsid w:val="00450550"/>
    <w:rsid w:val="004506E6"/>
    <w:rsid w:val="0045079C"/>
    <w:rsid w:val="00450E36"/>
    <w:rsid w:val="00450F79"/>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958"/>
    <w:rsid w:val="00453B63"/>
    <w:rsid w:val="00453D45"/>
    <w:rsid w:val="00453E4B"/>
    <w:rsid w:val="0045411F"/>
    <w:rsid w:val="004545C1"/>
    <w:rsid w:val="00454684"/>
    <w:rsid w:val="00454689"/>
    <w:rsid w:val="00454AAC"/>
    <w:rsid w:val="00454F23"/>
    <w:rsid w:val="00454F77"/>
    <w:rsid w:val="0045526A"/>
    <w:rsid w:val="0045526B"/>
    <w:rsid w:val="004553FD"/>
    <w:rsid w:val="00455631"/>
    <w:rsid w:val="00455B47"/>
    <w:rsid w:val="00456142"/>
    <w:rsid w:val="0045635F"/>
    <w:rsid w:val="0045647C"/>
    <w:rsid w:val="0045659A"/>
    <w:rsid w:val="00456666"/>
    <w:rsid w:val="004567D6"/>
    <w:rsid w:val="00456989"/>
    <w:rsid w:val="00456AFF"/>
    <w:rsid w:val="00456B73"/>
    <w:rsid w:val="00456CFD"/>
    <w:rsid w:val="00456D21"/>
    <w:rsid w:val="00457012"/>
    <w:rsid w:val="00457448"/>
    <w:rsid w:val="004576C2"/>
    <w:rsid w:val="00457719"/>
    <w:rsid w:val="00457755"/>
    <w:rsid w:val="00457BE4"/>
    <w:rsid w:val="00457C24"/>
    <w:rsid w:val="00457C6C"/>
    <w:rsid w:val="00457D20"/>
    <w:rsid w:val="00457FBA"/>
    <w:rsid w:val="00460047"/>
    <w:rsid w:val="004602FF"/>
    <w:rsid w:val="00460D58"/>
    <w:rsid w:val="004610DF"/>
    <w:rsid w:val="0046142F"/>
    <w:rsid w:val="004618AA"/>
    <w:rsid w:val="00461AAD"/>
    <w:rsid w:val="00462FC2"/>
    <w:rsid w:val="00463575"/>
    <w:rsid w:val="0046366C"/>
    <w:rsid w:val="00463732"/>
    <w:rsid w:val="00464090"/>
    <w:rsid w:val="00464863"/>
    <w:rsid w:val="0046497D"/>
    <w:rsid w:val="00464BB3"/>
    <w:rsid w:val="00465634"/>
    <w:rsid w:val="00465CAC"/>
    <w:rsid w:val="00465F2B"/>
    <w:rsid w:val="004660EE"/>
    <w:rsid w:val="004666C8"/>
    <w:rsid w:val="00466829"/>
    <w:rsid w:val="00466B2E"/>
    <w:rsid w:val="00467DB0"/>
    <w:rsid w:val="00467DF0"/>
    <w:rsid w:val="0047061C"/>
    <w:rsid w:val="00470752"/>
    <w:rsid w:val="00470836"/>
    <w:rsid w:val="00471512"/>
    <w:rsid w:val="004717B3"/>
    <w:rsid w:val="00471B2B"/>
    <w:rsid w:val="00472211"/>
    <w:rsid w:val="00472E50"/>
    <w:rsid w:val="00472F60"/>
    <w:rsid w:val="00472FC5"/>
    <w:rsid w:val="004730B9"/>
    <w:rsid w:val="00473231"/>
    <w:rsid w:val="0047376D"/>
    <w:rsid w:val="00473996"/>
    <w:rsid w:val="00473A03"/>
    <w:rsid w:val="00473A21"/>
    <w:rsid w:val="0047423B"/>
    <w:rsid w:val="004743DF"/>
    <w:rsid w:val="004746D3"/>
    <w:rsid w:val="0047473A"/>
    <w:rsid w:val="00474C80"/>
    <w:rsid w:val="00474F56"/>
    <w:rsid w:val="004752C9"/>
    <w:rsid w:val="0047549A"/>
    <w:rsid w:val="00475608"/>
    <w:rsid w:val="00475672"/>
    <w:rsid w:val="004758B6"/>
    <w:rsid w:val="00475A70"/>
    <w:rsid w:val="00475B6D"/>
    <w:rsid w:val="00475BBA"/>
    <w:rsid w:val="0047633D"/>
    <w:rsid w:val="0047642A"/>
    <w:rsid w:val="00476E60"/>
    <w:rsid w:val="00477595"/>
    <w:rsid w:val="004776A6"/>
    <w:rsid w:val="00477803"/>
    <w:rsid w:val="004804E1"/>
    <w:rsid w:val="00480718"/>
    <w:rsid w:val="00480B3B"/>
    <w:rsid w:val="00480CE4"/>
    <w:rsid w:val="00481215"/>
    <w:rsid w:val="004815DE"/>
    <w:rsid w:val="0048193F"/>
    <w:rsid w:val="00481F6C"/>
    <w:rsid w:val="00481F81"/>
    <w:rsid w:val="00482312"/>
    <w:rsid w:val="00482868"/>
    <w:rsid w:val="00482A54"/>
    <w:rsid w:val="00482E7C"/>
    <w:rsid w:val="00483509"/>
    <w:rsid w:val="0048355E"/>
    <w:rsid w:val="004836C0"/>
    <w:rsid w:val="004837FA"/>
    <w:rsid w:val="00484037"/>
    <w:rsid w:val="004840B4"/>
    <w:rsid w:val="004843C7"/>
    <w:rsid w:val="004846B3"/>
    <w:rsid w:val="00485068"/>
    <w:rsid w:val="0048538F"/>
    <w:rsid w:val="00485C98"/>
    <w:rsid w:val="00485D09"/>
    <w:rsid w:val="00485E70"/>
    <w:rsid w:val="00485FD7"/>
    <w:rsid w:val="004861A8"/>
    <w:rsid w:val="004861FC"/>
    <w:rsid w:val="00486489"/>
    <w:rsid w:val="004864A7"/>
    <w:rsid w:val="004865AE"/>
    <w:rsid w:val="00486912"/>
    <w:rsid w:val="00486F6C"/>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A5E"/>
    <w:rsid w:val="00492C1E"/>
    <w:rsid w:val="00493603"/>
    <w:rsid w:val="004944CA"/>
    <w:rsid w:val="0049491A"/>
    <w:rsid w:val="00494997"/>
    <w:rsid w:val="00494DE6"/>
    <w:rsid w:val="00494F73"/>
    <w:rsid w:val="00495535"/>
    <w:rsid w:val="00495594"/>
    <w:rsid w:val="00495C95"/>
    <w:rsid w:val="00495E8D"/>
    <w:rsid w:val="00496755"/>
    <w:rsid w:val="00496B55"/>
    <w:rsid w:val="00496BCB"/>
    <w:rsid w:val="00496C82"/>
    <w:rsid w:val="00496E16"/>
    <w:rsid w:val="00497059"/>
    <w:rsid w:val="00497569"/>
    <w:rsid w:val="00497EA0"/>
    <w:rsid w:val="00497F88"/>
    <w:rsid w:val="004A05C2"/>
    <w:rsid w:val="004A0EC3"/>
    <w:rsid w:val="004A119B"/>
    <w:rsid w:val="004A28E1"/>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6670"/>
    <w:rsid w:val="004A6B4F"/>
    <w:rsid w:val="004A7206"/>
    <w:rsid w:val="004A74F6"/>
    <w:rsid w:val="004A760D"/>
    <w:rsid w:val="004A76DE"/>
    <w:rsid w:val="004A76EE"/>
    <w:rsid w:val="004A772D"/>
    <w:rsid w:val="004B0051"/>
    <w:rsid w:val="004B0132"/>
    <w:rsid w:val="004B0D5F"/>
    <w:rsid w:val="004B165F"/>
    <w:rsid w:val="004B1792"/>
    <w:rsid w:val="004B17B8"/>
    <w:rsid w:val="004B1878"/>
    <w:rsid w:val="004B2137"/>
    <w:rsid w:val="004B278A"/>
    <w:rsid w:val="004B29F4"/>
    <w:rsid w:val="004B2C7F"/>
    <w:rsid w:val="004B3954"/>
    <w:rsid w:val="004B3BDE"/>
    <w:rsid w:val="004B3C5C"/>
    <w:rsid w:val="004B3CE7"/>
    <w:rsid w:val="004B3E02"/>
    <w:rsid w:val="004B3F8E"/>
    <w:rsid w:val="004B3FEB"/>
    <w:rsid w:val="004B43B3"/>
    <w:rsid w:val="004B4557"/>
    <w:rsid w:val="004B466E"/>
    <w:rsid w:val="004B5177"/>
    <w:rsid w:val="004B54F3"/>
    <w:rsid w:val="004B5C13"/>
    <w:rsid w:val="004B5C84"/>
    <w:rsid w:val="004B5F1F"/>
    <w:rsid w:val="004B657C"/>
    <w:rsid w:val="004B67B0"/>
    <w:rsid w:val="004B6917"/>
    <w:rsid w:val="004B6C1B"/>
    <w:rsid w:val="004B6CCA"/>
    <w:rsid w:val="004B71F4"/>
    <w:rsid w:val="004B7237"/>
    <w:rsid w:val="004B73A1"/>
    <w:rsid w:val="004B742D"/>
    <w:rsid w:val="004B7454"/>
    <w:rsid w:val="004B74B3"/>
    <w:rsid w:val="004B75B7"/>
    <w:rsid w:val="004B799B"/>
    <w:rsid w:val="004B79CD"/>
    <w:rsid w:val="004B7F67"/>
    <w:rsid w:val="004B7FC4"/>
    <w:rsid w:val="004C062D"/>
    <w:rsid w:val="004C1163"/>
    <w:rsid w:val="004C1C90"/>
    <w:rsid w:val="004C1F1F"/>
    <w:rsid w:val="004C25F0"/>
    <w:rsid w:val="004C27A0"/>
    <w:rsid w:val="004C2A7F"/>
    <w:rsid w:val="004C2BB6"/>
    <w:rsid w:val="004C3142"/>
    <w:rsid w:val="004C32FD"/>
    <w:rsid w:val="004C34C2"/>
    <w:rsid w:val="004C400D"/>
    <w:rsid w:val="004C402F"/>
    <w:rsid w:val="004C4260"/>
    <w:rsid w:val="004C45F4"/>
    <w:rsid w:val="004C4837"/>
    <w:rsid w:val="004C4945"/>
    <w:rsid w:val="004C4B93"/>
    <w:rsid w:val="004C4BEF"/>
    <w:rsid w:val="004C4F0A"/>
    <w:rsid w:val="004C4F88"/>
    <w:rsid w:val="004C50B8"/>
    <w:rsid w:val="004C50BC"/>
    <w:rsid w:val="004C51AF"/>
    <w:rsid w:val="004C5BF7"/>
    <w:rsid w:val="004C6627"/>
    <w:rsid w:val="004C69DC"/>
    <w:rsid w:val="004C6C78"/>
    <w:rsid w:val="004C6D62"/>
    <w:rsid w:val="004C7060"/>
    <w:rsid w:val="004C72E9"/>
    <w:rsid w:val="004C7C53"/>
    <w:rsid w:val="004C7C72"/>
    <w:rsid w:val="004C7E83"/>
    <w:rsid w:val="004D0255"/>
    <w:rsid w:val="004D04B2"/>
    <w:rsid w:val="004D0563"/>
    <w:rsid w:val="004D0618"/>
    <w:rsid w:val="004D0737"/>
    <w:rsid w:val="004D0853"/>
    <w:rsid w:val="004D085B"/>
    <w:rsid w:val="004D0BBA"/>
    <w:rsid w:val="004D0D84"/>
    <w:rsid w:val="004D0E6A"/>
    <w:rsid w:val="004D11D4"/>
    <w:rsid w:val="004D11F7"/>
    <w:rsid w:val="004D193B"/>
    <w:rsid w:val="004D1F1C"/>
    <w:rsid w:val="004D2085"/>
    <w:rsid w:val="004D20CC"/>
    <w:rsid w:val="004D2438"/>
    <w:rsid w:val="004D2B04"/>
    <w:rsid w:val="004D303C"/>
    <w:rsid w:val="004D31F8"/>
    <w:rsid w:val="004D325C"/>
    <w:rsid w:val="004D34F2"/>
    <w:rsid w:val="004D3578"/>
    <w:rsid w:val="004D3F9B"/>
    <w:rsid w:val="004D41ED"/>
    <w:rsid w:val="004D452C"/>
    <w:rsid w:val="004D4E33"/>
    <w:rsid w:val="004D547F"/>
    <w:rsid w:val="004D5609"/>
    <w:rsid w:val="004D5912"/>
    <w:rsid w:val="004D5B19"/>
    <w:rsid w:val="004D5B47"/>
    <w:rsid w:val="004D61E9"/>
    <w:rsid w:val="004D6332"/>
    <w:rsid w:val="004D6711"/>
    <w:rsid w:val="004D6A32"/>
    <w:rsid w:val="004D6D72"/>
    <w:rsid w:val="004D7F79"/>
    <w:rsid w:val="004E010F"/>
    <w:rsid w:val="004E025D"/>
    <w:rsid w:val="004E03CC"/>
    <w:rsid w:val="004E057B"/>
    <w:rsid w:val="004E0686"/>
    <w:rsid w:val="004E0D77"/>
    <w:rsid w:val="004E1433"/>
    <w:rsid w:val="004E16B4"/>
    <w:rsid w:val="004E17FA"/>
    <w:rsid w:val="004E194E"/>
    <w:rsid w:val="004E1DE9"/>
    <w:rsid w:val="004E213A"/>
    <w:rsid w:val="004E2351"/>
    <w:rsid w:val="004E2519"/>
    <w:rsid w:val="004E29F9"/>
    <w:rsid w:val="004E2B20"/>
    <w:rsid w:val="004E2C72"/>
    <w:rsid w:val="004E32F3"/>
    <w:rsid w:val="004E37F4"/>
    <w:rsid w:val="004E38C1"/>
    <w:rsid w:val="004E3C8D"/>
    <w:rsid w:val="004E3CAD"/>
    <w:rsid w:val="004E3EA1"/>
    <w:rsid w:val="004E4076"/>
    <w:rsid w:val="004E40C7"/>
    <w:rsid w:val="004E4465"/>
    <w:rsid w:val="004E4F70"/>
    <w:rsid w:val="004E52CE"/>
    <w:rsid w:val="004E5637"/>
    <w:rsid w:val="004E57A5"/>
    <w:rsid w:val="004E5C46"/>
    <w:rsid w:val="004E6127"/>
    <w:rsid w:val="004E63B5"/>
    <w:rsid w:val="004E6415"/>
    <w:rsid w:val="004E6449"/>
    <w:rsid w:val="004E682C"/>
    <w:rsid w:val="004E69F3"/>
    <w:rsid w:val="004E6AD5"/>
    <w:rsid w:val="004E6B12"/>
    <w:rsid w:val="004E7039"/>
    <w:rsid w:val="004E74CC"/>
    <w:rsid w:val="004E7A13"/>
    <w:rsid w:val="004E7DAF"/>
    <w:rsid w:val="004E7DC2"/>
    <w:rsid w:val="004E7E0A"/>
    <w:rsid w:val="004F0634"/>
    <w:rsid w:val="004F07B4"/>
    <w:rsid w:val="004F087A"/>
    <w:rsid w:val="004F0F11"/>
    <w:rsid w:val="004F1450"/>
    <w:rsid w:val="004F17E1"/>
    <w:rsid w:val="004F1D65"/>
    <w:rsid w:val="004F1F85"/>
    <w:rsid w:val="004F210F"/>
    <w:rsid w:val="004F242B"/>
    <w:rsid w:val="004F24D3"/>
    <w:rsid w:val="004F26E6"/>
    <w:rsid w:val="004F278C"/>
    <w:rsid w:val="004F295D"/>
    <w:rsid w:val="004F2A8E"/>
    <w:rsid w:val="004F2BA7"/>
    <w:rsid w:val="004F2BE6"/>
    <w:rsid w:val="004F2DF6"/>
    <w:rsid w:val="004F2ECC"/>
    <w:rsid w:val="004F315D"/>
    <w:rsid w:val="004F32CD"/>
    <w:rsid w:val="004F3584"/>
    <w:rsid w:val="004F3899"/>
    <w:rsid w:val="004F3AC3"/>
    <w:rsid w:val="004F3BC4"/>
    <w:rsid w:val="004F3DBD"/>
    <w:rsid w:val="004F4584"/>
    <w:rsid w:val="004F46B0"/>
    <w:rsid w:val="004F495E"/>
    <w:rsid w:val="004F4F21"/>
    <w:rsid w:val="004F5853"/>
    <w:rsid w:val="004F5A39"/>
    <w:rsid w:val="004F5FF0"/>
    <w:rsid w:val="004F6082"/>
    <w:rsid w:val="004F60B7"/>
    <w:rsid w:val="004F612E"/>
    <w:rsid w:val="004F6B9F"/>
    <w:rsid w:val="004F70D8"/>
    <w:rsid w:val="004F70FE"/>
    <w:rsid w:val="004F7535"/>
    <w:rsid w:val="004F789E"/>
    <w:rsid w:val="004F7B00"/>
    <w:rsid w:val="004F7D1A"/>
    <w:rsid w:val="004F7E94"/>
    <w:rsid w:val="0050035D"/>
    <w:rsid w:val="00500EEE"/>
    <w:rsid w:val="00500F42"/>
    <w:rsid w:val="00500F61"/>
    <w:rsid w:val="00501370"/>
    <w:rsid w:val="00501719"/>
    <w:rsid w:val="00501761"/>
    <w:rsid w:val="00501768"/>
    <w:rsid w:val="0050191D"/>
    <w:rsid w:val="00502B5E"/>
    <w:rsid w:val="00502CD7"/>
    <w:rsid w:val="00503156"/>
    <w:rsid w:val="005033A2"/>
    <w:rsid w:val="00503619"/>
    <w:rsid w:val="00503DE4"/>
    <w:rsid w:val="005044B0"/>
    <w:rsid w:val="0050476D"/>
    <w:rsid w:val="005049A8"/>
    <w:rsid w:val="005049D1"/>
    <w:rsid w:val="005049D2"/>
    <w:rsid w:val="00504E98"/>
    <w:rsid w:val="005051A8"/>
    <w:rsid w:val="00505293"/>
    <w:rsid w:val="005056AC"/>
    <w:rsid w:val="00505B08"/>
    <w:rsid w:val="00506181"/>
    <w:rsid w:val="00506521"/>
    <w:rsid w:val="00506937"/>
    <w:rsid w:val="00506CA2"/>
    <w:rsid w:val="00506DAC"/>
    <w:rsid w:val="0050726E"/>
    <w:rsid w:val="005104B0"/>
    <w:rsid w:val="0051102B"/>
    <w:rsid w:val="005118E8"/>
    <w:rsid w:val="00511ADC"/>
    <w:rsid w:val="00511BBF"/>
    <w:rsid w:val="00511C9F"/>
    <w:rsid w:val="0051203C"/>
    <w:rsid w:val="00512376"/>
    <w:rsid w:val="00512440"/>
    <w:rsid w:val="0051265D"/>
    <w:rsid w:val="00512A60"/>
    <w:rsid w:val="00512B13"/>
    <w:rsid w:val="00512F65"/>
    <w:rsid w:val="005130E5"/>
    <w:rsid w:val="0051325E"/>
    <w:rsid w:val="00513354"/>
    <w:rsid w:val="0051336A"/>
    <w:rsid w:val="00513A78"/>
    <w:rsid w:val="00513ACE"/>
    <w:rsid w:val="005146CB"/>
    <w:rsid w:val="005147BF"/>
    <w:rsid w:val="005147DB"/>
    <w:rsid w:val="0051483F"/>
    <w:rsid w:val="00514A9A"/>
    <w:rsid w:val="00514D8F"/>
    <w:rsid w:val="00514DC2"/>
    <w:rsid w:val="0051526C"/>
    <w:rsid w:val="005153AC"/>
    <w:rsid w:val="005153DD"/>
    <w:rsid w:val="0051580D"/>
    <w:rsid w:val="00515C53"/>
    <w:rsid w:val="00515DB6"/>
    <w:rsid w:val="005165F8"/>
    <w:rsid w:val="00516A2E"/>
    <w:rsid w:val="00516D49"/>
    <w:rsid w:val="005170FF"/>
    <w:rsid w:val="0051771F"/>
    <w:rsid w:val="00517842"/>
    <w:rsid w:val="00517A33"/>
    <w:rsid w:val="005202F9"/>
    <w:rsid w:val="00520AD5"/>
    <w:rsid w:val="00521795"/>
    <w:rsid w:val="00521A01"/>
    <w:rsid w:val="00521B34"/>
    <w:rsid w:val="00521BB2"/>
    <w:rsid w:val="00521E39"/>
    <w:rsid w:val="00521FFF"/>
    <w:rsid w:val="0052237C"/>
    <w:rsid w:val="00522428"/>
    <w:rsid w:val="00522628"/>
    <w:rsid w:val="00522FA4"/>
    <w:rsid w:val="00523700"/>
    <w:rsid w:val="00523792"/>
    <w:rsid w:val="00523D7C"/>
    <w:rsid w:val="005241ED"/>
    <w:rsid w:val="0052427F"/>
    <w:rsid w:val="0052494B"/>
    <w:rsid w:val="00524FA3"/>
    <w:rsid w:val="005256A7"/>
    <w:rsid w:val="00525702"/>
    <w:rsid w:val="005257F2"/>
    <w:rsid w:val="00525B68"/>
    <w:rsid w:val="0052653C"/>
    <w:rsid w:val="00526801"/>
    <w:rsid w:val="00526873"/>
    <w:rsid w:val="00526C9C"/>
    <w:rsid w:val="00526FA0"/>
    <w:rsid w:val="00527A43"/>
    <w:rsid w:val="00527E37"/>
    <w:rsid w:val="00527FF9"/>
    <w:rsid w:val="00530118"/>
    <w:rsid w:val="00530259"/>
    <w:rsid w:val="00530474"/>
    <w:rsid w:val="005306CC"/>
    <w:rsid w:val="005309E8"/>
    <w:rsid w:val="00530C51"/>
    <w:rsid w:val="00530E2F"/>
    <w:rsid w:val="00530E88"/>
    <w:rsid w:val="00530F49"/>
    <w:rsid w:val="00531663"/>
    <w:rsid w:val="00531A7F"/>
    <w:rsid w:val="00531BE6"/>
    <w:rsid w:val="00532090"/>
    <w:rsid w:val="00532139"/>
    <w:rsid w:val="00532AAF"/>
    <w:rsid w:val="00532F41"/>
    <w:rsid w:val="00533821"/>
    <w:rsid w:val="00533A24"/>
    <w:rsid w:val="0053476B"/>
    <w:rsid w:val="00534D72"/>
    <w:rsid w:val="00534E5C"/>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5AF"/>
    <w:rsid w:val="005376A0"/>
    <w:rsid w:val="00537791"/>
    <w:rsid w:val="005379E3"/>
    <w:rsid w:val="00537B5D"/>
    <w:rsid w:val="00537C02"/>
    <w:rsid w:val="00537C39"/>
    <w:rsid w:val="00537DCA"/>
    <w:rsid w:val="00537EE5"/>
    <w:rsid w:val="00540941"/>
    <w:rsid w:val="00541138"/>
    <w:rsid w:val="00541175"/>
    <w:rsid w:val="00541FAF"/>
    <w:rsid w:val="0054202C"/>
    <w:rsid w:val="00542042"/>
    <w:rsid w:val="005424C4"/>
    <w:rsid w:val="0054270E"/>
    <w:rsid w:val="00542899"/>
    <w:rsid w:val="00542A57"/>
    <w:rsid w:val="00542B55"/>
    <w:rsid w:val="00542C97"/>
    <w:rsid w:val="00542D12"/>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01B"/>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3E7"/>
    <w:rsid w:val="00547599"/>
    <w:rsid w:val="005478BE"/>
    <w:rsid w:val="00550202"/>
    <w:rsid w:val="00550625"/>
    <w:rsid w:val="00550677"/>
    <w:rsid w:val="005508C7"/>
    <w:rsid w:val="00550A88"/>
    <w:rsid w:val="00550ABA"/>
    <w:rsid w:val="00550DF2"/>
    <w:rsid w:val="00550F20"/>
    <w:rsid w:val="00550FFF"/>
    <w:rsid w:val="005517EC"/>
    <w:rsid w:val="00551BB2"/>
    <w:rsid w:val="00551D21"/>
    <w:rsid w:val="00552190"/>
    <w:rsid w:val="005521A9"/>
    <w:rsid w:val="005521FB"/>
    <w:rsid w:val="00552715"/>
    <w:rsid w:val="00552D11"/>
    <w:rsid w:val="00552E60"/>
    <w:rsid w:val="00552E79"/>
    <w:rsid w:val="00552EC2"/>
    <w:rsid w:val="00553416"/>
    <w:rsid w:val="0055345B"/>
    <w:rsid w:val="005537D7"/>
    <w:rsid w:val="00553D42"/>
    <w:rsid w:val="00553F1C"/>
    <w:rsid w:val="00553F8F"/>
    <w:rsid w:val="0055412D"/>
    <w:rsid w:val="0055457B"/>
    <w:rsid w:val="0055475F"/>
    <w:rsid w:val="00554767"/>
    <w:rsid w:val="00554B32"/>
    <w:rsid w:val="00554D6F"/>
    <w:rsid w:val="00555108"/>
    <w:rsid w:val="0055516D"/>
    <w:rsid w:val="0055520E"/>
    <w:rsid w:val="005558F2"/>
    <w:rsid w:val="00555932"/>
    <w:rsid w:val="00555B1C"/>
    <w:rsid w:val="00555CE6"/>
    <w:rsid w:val="00555FFF"/>
    <w:rsid w:val="00556034"/>
    <w:rsid w:val="005560CF"/>
    <w:rsid w:val="0055635F"/>
    <w:rsid w:val="0055660D"/>
    <w:rsid w:val="00556619"/>
    <w:rsid w:val="005567F2"/>
    <w:rsid w:val="00556B51"/>
    <w:rsid w:val="00556BEF"/>
    <w:rsid w:val="00556F12"/>
    <w:rsid w:val="00557171"/>
    <w:rsid w:val="005578B8"/>
    <w:rsid w:val="00557BB7"/>
    <w:rsid w:val="00557C49"/>
    <w:rsid w:val="005603DD"/>
    <w:rsid w:val="00560F98"/>
    <w:rsid w:val="005611F8"/>
    <w:rsid w:val="0056184F"/>
    <w:rsid w:val="005619BE"/>
    <w:rsid w:val="00562385"/>
    <w:rsid w:val="00562A4B"/>
    <w:rsid w:val="00562EDF"/>
    <w:rsid w:val="00562F69"/>
    <w:rsid w:val="005631A8"/>
    <w:rsid w:val="005632A4"/>
    <w:rsid w:val="0056369B"/>
    <w:rsid w:val="00563FD1"/>
    <w:rsid w:val="00564277"/>
    <w:rsid w:val="00564289"/>
    <w:rsid w:val="005643A0"/>
    <w:rsid w:val="005643DF"/>
    <w:rsid w:val="00564866"/>
    <w:rsid w:val="00565087"/>
    <w:rsid w:val="0056538C"/>
    <w:rsid w:val="0056558B"/>
    <w:rsid w:val="005655DB"/>
    <w:rsid w:val="00565684"/>
    <w:rsid w:val="005658F1"/>
    <w:rsid w:val="005659DE"/>
    <w:rsid w:val="00565DF7"/>
    <w:rsid w:val="00566002"/>
    <w:rsid w:val="00566CBF"/>
    <w:rsid w:val="00566DE9"/>
    <w:rsid w:val="00566FC6"/>
    <w:rsid w:val="00567203"/>
    <w:rsid w:val="0056720D"/>
    <w:rsid w:val="005677B0"/>
    <w:rsid w:val="005679A9"/>
    <w:rsid w:val="00567B5A"/>
    <w:rsid w:val="005701B4"/>
    <w:rsid w:val="0057028F"/>
    <w:rsid w:val="005718FE"/>
    <w:rsid w:val="00572139"/>
    <w:rsid w:val="00572216"/>
    <w:rsid w:val="005724A1"/>
    <w:rsid w:val="005724F0"/>
    <w:rsid w:val="00572610"/>
    <w:rsid w:val="0057283C"/>
    <w:rsid w:val="00572D29"/>
    <w:rsid w:val="0057317B"/>
    <w:rsid w:val="00573C33"/>
    <w:rsid w:val="00573D11"/>
    <w:rsid w:val="005741A2"/>
    <w:rsid w:val="005743D7"/>
    <w:rsid w:val="005744BF"/>
    <w:rsid w:val="00574550"/>
    <w:rsid w:val="00574804"/>
    <w:rsid w:val="00574DC2"/>
    <w:rsid w:val="00574DDD"/>
    <w:rsid w:val="00574F44"/>
    <w:rsid w:val="005752AA"/>
    <w:rsid w:val="005752EF"/>
    <w:rsid w:val="00575534"/>
    <w:rsid w:val="00575B7B"/>
    <w:rsid w:val="005762C0"/>
    <w:rsid w:val="00576758"/>
    <w:rsid w:val="005769E6"/>
    <w:rsid w:val="00576C57"/>
    <w:rsid w:val="00576F73"/>
    <w:rsid w:val="005772A1"/>
    <w:rsid w:val="005775D7"/>
    <w:rsid w:val="00577980"/>
    <w:rsid w:val="00577B7D"/>
    <w:rsid w:val="00577DED"/>
    <w:rsid w:val="005807B5"/>
    <w:rsid w:val="00580A72"/>
    <w:rsid w:val="00580EEB"/>
    <w:rsid w:val="00580FEC"/>
    <w:rsid w:val="0058107D"/>
    <w:rsid w:val="0058165C"/>
    <w:rsid w:val="00581D9F"/>
    <w:rsid w:val="00581E23"/>
    <w:rsid w:val="00581EBE"/>
    <w:rsid w:val="005821F2"/>
    <w:rsid w:val="00582C05"/>
    <w:rsid w:val="00582D4A"/>
    <w:rsid w:val="00582DF5"/>
    <w:rsid w:val="005830C5"/>
    <w:rsid w:val="005830CD"/>
    <w:rsid w:val="00583814"/>
    <w:rsid w:val="005839CC"/>
    <w:rsid w:val="00583BE8"/>
    <w:rsid w:val="00583FD4"/>
    <w:rsid w:val="00584085"/>
    <w:rsid w:val="00584776"/>
    <w:rsid w:val="00584BD0"/>
    <w:rsid w:val="00584D91"/>
    <w:rsid w:val="00585667"/>
    <w:rsid w:val="00585761"/>
    <w:rsid w:val="00585C59"/>
    <w:rsid w:val="00585F03"/>
    <w:rsid w:val="00585F51"/>
    <w:rsid w:val="005862F6"/>
    <w:rsid w:val="0058647A"/>
    <w:rsid w:val="00586BD5"/>
    <w:rsid w:val="00587021"/>
    <w:rsid w:val="00587066"/>
    <w:rsid w:val="0058710F"/>
    <w:rsid w:val="00587309"/>
    <w:rsid w:val="0058751A"/>
    <w:rsid w:val="00587919"/>
    <w:rsid w:val="00587A9A"/>
    <w:rsid w:val="00587D44"/>
    <w:rsid w:val="00587D92"/>
    <w:rsid w:val="005902A6"/>
    <w:rsid w:val="005905E2"/>
    <w:rsid w:val="00591390"/>
    <w:rsid w:val="005915E2"/>
    <w:rsid w:val="005919FC"/>
    <w:rsid w:val="00591A63"/>
    <w:rsid w:val="00592217"/>
    <w:rsid w:val="005925D6"/>
    <w:rsid w:val="00592637"/>
    <w:rsid w:val="0059296D"/>
    <w:rsid w:val="00592C22"/>
    <w:rsid w:val="00592D74"/>
    <w:rsid w:val="00593172"/>
    <w:rsid w:val="0059348D"/>
    <w:rsid w:val="00593B8B"/>
    <w:rsid w:val="00594006"/>
    <w:rsid w:val="005945DF"/>
    <w:rsid w:val="0059492A"/>
    <w:rsid w:val="00594AA7"/>
    <w:rsid w:val="00594BEC"/>
    <w:rsid w:val="00594CFE"/>
    <w:rsid w:val="0059506F"/>
    <w:rsid w:val="005950D3"/>
    <w:rsid w:val="0059511A"/>
    <w:rsid w:val="0059515A"/>
    <w:rsid w:val="0059545F"/>
    <w:rsid w:val="005957F8"/>
    <w:rsid w:val="005959F9"/>
    <w:rsid w:val="00595BFB"/>
    <w:rsid w:val="005963BF"/>
    <w:rsid w:val="00596CFE"/>
    <w:rsid w:val="00597317"/>
    <w:rsid w:val="005975C3"/>
    <w:rsid w:val="00597A3E"/>
    <w:rsid w:val="00597F58"/>
    <w:rsid w:val="005A0340"/>
    <w:rsid w:val="005A0446"/>
    <w:rsid w:val="005A0778"/>
    <w:rsid w:val="005A0C82"/>
    <w:rsid w:val="005A1135"/>
    <w:rsid w:val="005A13FA"/>
    <w:rsid w:val="005A14E9"/>
    <w:rsid w:val="005A157F"/>
    <w:rsid w:val="005A1880"/>
    <w:rsid w:val="005A1B5F"/>
    <w:rsid w:val="005A1BC4"/>
    <w:rsid w:val="005A294A"/>
    <w:rsid w:val="005A2FB5"/>
    <w:rsid w:val="005A3024"/>
    <w:rsid w:val="005A341B"/>
    <w:rsid w:val="005A360C"/>
    <w:rsid w:val="005A365E"/>
    <w:rsid w:val="005A3F46"/>
    <w:rsid w:val="005A4839"/>
    <w:rsid w:val="005A54E7"/>
    <w:rsid w:val="005A58C2"/>
    <w:rsid w:val="005A590C"/>
    <w:rsid w:val="005A6121"/>
    <w:rsid w:val="005A6154"/>
    <w:rsid w:val="005A6232"/>
    <w:rsid w:val="005A648E"/>
    <w:rsid w:val="005A6597"/>
    <w:rsid w:val="005A6689"/>
    <w:rsid w:val="005A6755"/>
    <w:rsid w:val="005A6A16"/>
    <w:rsid w:val="005A6BD1"/>
    <w:rsid w:val="005A6E02"/>
    <w:rsid w:val="005A6EE2"/>
    <w:rsid w:val="005A7456"/>
    <w:rsid w:val="005A75F1"/>
    <w:rsid w:val="005A76F6"/>
    <w:rsid w:val="005A774D"/>
    <w:rsid w:val="005A7E0F"/>
    <w:rsid w:val="005B029F"/>
    <w:rsid w:val="005B031D"/>
    <w:rsid w:val="005B07EB"/>
    <w:rsid w:val="005B0DF5"/>
    <w:rsid w:val="005B176B"/>
    <w:rsid w:val="005B179A"/>
    <w:rsid w:val="005B1853"/>
    <w:rsid w:val="005B1887"/>
    <w:rsid w:val="005B1A6E"/>
    <w:rsid w:val="005B1EED"/>
    <w:rsid w:val="005B272C"/>
    <w:rsid w:val="005B2805"/>
    <w:rsid w:val="005B2868"/>
    <w:rsid w:val="005B2F9B"/>
    <w:rsid w:val="005B3090"/>
    <w:rsid w:val="005B31C7"/>
    <w:rsid w:val="005B3C47"/>
    <w:rsid w:val="005B40F3"/>
    <w:rsid w:val="005B453F"/>
    <w:rsid w:val="005B459C"/>
    <w:rsid w:val="005B4760"/>
    <w:rsid w:val="005B5912"/>
    <w:rsid w:val="005B5CAE"/>
    <w:rsid w:val="005B5FCF"/>
    <w:rsid w:val="005B6238"/>
    <w:rsid w:val="005B636F"/>
    <w:rsid w:val="005B64F3"/>
    <w:rsid w:val="005B6EB6"/>
    <w:rsid w:val="005B75F2"/>
    <w:rsid w:val="005B765C"/>
    <w:rsid w:val="005B79D1"/>
    <w:rsid w:val="005B7A33"/>
    <w:rsid w:val="005C0244"/>
    <w:rsid w:val="005C1093"/>
    <w:rsid w:val="005C13E2"/>
    <w:rsid w:val="005C1535"/>
    <w:rsid w:val="005C1AA2"/>
    <w:rsid w:val="005C200F"/>
    <w:rsid w:val="005C21BD"/>
    <w:rsid w:val="005C25CF"/>
    <w:rsid w:val="005C2BB4"/>
    <w:rsid w:val="005C3527"/>
    <w:rsid w:val="005C3DEF"/>
    <w:rsid w:val="005C454E"/>
    <w:rsid w:val="005C4BA4"/>
    <w:rsid w:val="005C4C47"/>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474"/>
    <w:rsid w:val="005D065E"/>
    <w:rsid w:val="005D0770"/>
    <w:rsid w:val="005D0A78"/>
    <w:rsid w:val="005D0A98"/>
    <w:rsid w:val="005D0C53"/>
    <w:rsid w:val="005D0D1D"/>
    <w:rsid w:val="005D0FD7"/>
    <w:rsid w:val="005D1471"/>
    <w:rsid w:val="005D1580"/>
    <w:rsid w:val="005D1F39"/>
    <w:rsid w:val="005D2091"/>
    <w:rsid w:val="005D2377"/>
    <w:rsid w:val="005D266A"/>
    <w:rsid w:val="005D2882"/>
    <w:rsid w:val="005D2A77"/>
    <w:rsid w:val="005D2E01"/>
    <w:rsid w:val="005D2EFE"/>
    <w:rsid w:val="005D334D"/>
    <w:rsid w:val="005D376B"/>
    <w:rsid w:val="005D3E72"/>
    <w:rsid w:val="005D40BE"/>
    <w:rsid w:val="005D40F2"/>
    <w:rsid w:val="005D430D"/>
    <w:rsid w:val="005D47E9"/>
    <w:rsid w:val="005D4ADF"/>
    <w:rsid w:val="005D4E24"/>
    <w:rsid w:val="005D52B4"/>
    <w:rsid w:val="005D54FC"/>
    <w:rsid w:val="005D6159"/>
    <w:rsid w:val="005D62AF"/>
    <w:rsid w:val="005D63DF"/>
    <w:rsid w:val="005D675A"/>
    <w:rsid w:val="005D697C"/>
    <w:rsid w:val="005D6C9D"/>
    <w:rsid w:val="005D6EB4"/>
    <w:rsid w:val="005D7025"/>
    <w:rsid w:val="005D7440"/>
    <w:rsid w:val="005D74BF"/>
    <w:rsid w:val="005D79D1"/>
    <w:rsid w:val="005D7B14"/>
    <w:rsid w:val="005D7B5F"/>
    <w:rsid w:val="005D7C67"/>
    <w:rsid w:val="005E0303"/>
    <w:rsid w:val="005E03F5"/>
    <w:rsid w:val="005E086F"/>
    <w:rsid w:val="005E0A2E"/>
    <w:rsid w:val="005E0D2A"/>
    <w:rsid w:val="005E0EC8"/>
    <w:rsid w:val="005E0F4A"/>
    <w:rsid w:val="005E0F78"/>
    <w:rsid w:val="005E0FB2"/>
    <w:rsid w:val="005E11D8"/>
    <w:rsid w:val="005E1AE0"/>
    <w:rsid w:val="005E1BA5"/>
    <w:rsid w:val="005E1E56"/>
    <w:rsid w:val="005E2233"/>
    <w:rsid w:val="005E230D"/>
    <w:rsid w:val="005E2747"/>
    <w:rsid w:val="005E2BC7"/>
    <w:rsid w:val="005E2C44"/>
    <w:rsid w:val="005E33F0"/>
    <w:rsid w:val="005E34AA"/>
    <w:rsid w:val="005E3854"/>
    <w:rsid w:val="005E3ACD"/>
    <w:rsid w:val="005E3F9B"/>
    <w:rsid w:val="005E4109"/>
    <w:rsid w:val="005E46D4"/>
    <w:rsid w:val="005E4834"/>
    <w:rsid w:val="005E536F"/>
    <w:rsid w:val="005E5612"/>
    <w:rsid w:val="005E56ED"/>
    <w:rsid w:val="005E574F"/>
    <w:rsid w:val="005E5A98"/>
    <w:rsid w:val="005E5D7D"/>
    <w:rsid w:val="005E5F9D"/>
    <w:rsid w:val="005E6193"/>
    <w:rsid w:val="005E63F5"/>
    <w:rsid w:val="005E697D"/>
    <w:rsid w:val="005E6CB4"/>
    <w:rsid w:val="005E7100"/>
    <w:rsid w:val="005E7324"/>
    <w:rsid w:val="005E748D"/>
    <w:rsid w:val="005E762D"/>
    <w:rsid w:val="005E795D"/>
    <w:rsid w:val="005E7B0D"/>
    <w:rsid w:val="005E7CB8"/>
    <w:rsid w:val="005F076A"/>
    <w:rsid w:val="005F09FB"/>
    <w:rsid w:val="005F0DBA"/>
    <w:rsid w:val="005F0F79"/>
    <w:rsid w:val="005F11B8"/>
    <w:rsid w:val="005F1372"/>
    <w:rsid w:val="005F208D"/>
    <w:rsid w:val="005F274E"/>
    <w:rsid w:val="005F2AA2"/>
    <w:rsid w:val="005F2D43"/>
    <w:rsid w:val="005F2EA3"/>
    <w:rsid w:val="005F2EE4"/>
    <w:rsid w:val="005F306D"/>
    <w:rsid w:val="005F3235"/>
    <w:rsid w:val="005F3346"/>
    <w:rsid w:val="005F3874"/>
    <w:rsid w:val="005F3ACD"/>
    <w:rsid w:val="005F3D28"/>
    <w:rsid w:val="005F3E76"/>
    <w:rsid w:val="005F4180"/>
    <w:rsid w:val="005F41A9"/>
    <w:rsid w:val="005F47D3"/>
    <w:rsid w:val="005F5085"/>
    <w:rsid w:val="005F5086"/>
    <w:rsid w:val="005F5300"/>
    <w:rsid w:val="005F55C3"/>
    <w:rsid w:val="005F560D"/>
    <w:rsid w:val="005F5643"/>
    <w:rsid w:val="005F5995"/>
    <w:rsid w:val="005F5B42"/>
    <w:rsid w:val="005F5BD4"/>
    <w:rsid w:val="005F5C46"/>
    <w:rsid w:val="005F5FCE"/>
    <w:rsid w:val="005F6030"/>
    <w:rsid w:val="005F6531"/>
    <w:rsid w:val="005F6601"/>
    <w:rsid w:val="005F687D"/>
    <w:rsid w:val="005F70EE"/>
    <w:rsid w:val="005F7664"/>
    <w:rsid w:val="005F79E9"/>
    <w:rsid w:val="005F7FB4"/>
    <w:rsid w:val="0060077C"/>
    <w:rsid w:val="006007B8"/>
    <w:rsid w:val="00600B95"/>
    <w:rsid w:val="00600D0C"/>
    <w:rsid w:val="00600DD5"/>
    <w:rsid w:val="00600E18"/>
    <w:rsid w:val="00601248"/>
    <w:rsid w:val="006013B9"/>
    <w:rsid w:val="006014D7"/>
    <w:rsid w:val="0060194C"/>
    <w:rsid w:val="00601E0E"/>
    <w:rsid w:val="00601F43"/>
    <w:rsid w:val="0060200E"/>
    <w:rsid w:val="006021E9"/>
    <w:rsid w:val="006026A7"/>
    <w:rsid w:val="00602975"/>
    <w:rsid w:val="00602A22"/>
    <w:rsid w:val="00602F5F"/>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3B7"/>
    <w:rsid w:val="0060660B"/>
    <w:rsid w:val="006069F6"/>
    <w:rsid w:val="00607148"/>
    <w:rsid w:val="00607304"/>
    <w:rsid w:val="006075D4"/>
    <w:rsid w:val="006078F7"/>
    <w:rsid w:val="00607933"/>
    <w:rsid w:val="00607ACE"/>
    <w:rsid w:val="006100BB"/>
    <w:rsid w:val="00610DCD"/>
    <w:rsid w:val="006113D3"/>
    <w:rsid w:val="00611465"/>
    <w:rsid w:val="0061147D"/>
    <w:rsid w:val="006116CA"/>
    <w:rsid w:val="006116CF"/>
    <w:rsid w:val="006118FE"/>
    <w:rsid w:val="00611A17"/>
    <w:rsid w:val="00611B03"/>
    <w:rsid w:val="00611BEA"/>
    <w:rsid w:val="00611C81"/>
    <w:rsid w:val="00611C90"/>
    <w:rsid w:val="0061237B"/>
    <w:rsid w:val="0061254F"/>
    <w:rsid w:val="006126D5"/>
    <w:rsid w:val="006128E0"/>
    <w:rsid w:val="00613232"/>
    <w:rsid w:val="006132B4"/>
    <w:rsid w:val="006134D5"/>
    <w:rsid w:val="006136CC"/>
    <w:rsid w:val="00613965"/>
    <w:rsid w:val="00613B72"/>
    <w:rsid w:val="00613F9C"/>
    <w:rsid w:val="00614125"/>
    <w:rsid w:val="00614358"/>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C2A"/>
    <w:rsid w:val="006204D3"/>
    <w:rsid w:val="00620502"/>
    <w:rsid w:val="00620563"/>
    <w:rsid w:val="00620672"/>
    <w:rsid w:val="00620ACC"/>
    <w:rsid w:val="00621188"/>
    <w:rsid w:val="006212CF"/>
    <w:rsid w:val="00621480"/>
    <w:rsid w:val="006214E5"/>
    <w:rsid w:val="00621B14"/>
    <w:rsid w:val="00621C23"/>
    <w:rsid w:val="00621DE9"/>
    <w:rsid w:val="006224FB"/>
    <w:rsid w:val="00622619"/>
    <w:rsid w:val="00622961"/>
    <w:rsid w:val="006230AA"/>
    <w:rsid w:val="00623110"/>
    <w:rsid w:val="006232D7"/>
    <w:rsid w:val="0062335C"/>
    <w:rsid w:val="00623395"/>
    <w:rsid w:val="006235A1"/>
    <w:rsid w:val="006239B0"/>
    <w:rsid w:val="00623A24"/>
    <w:rsid w:val="00623A63"/>
    <w:rsid w:val="00623D51"/>
    <w:rsid w:val="0062436E"/>
    <w:rsid w:val="0062452D"/>
    <w:rsid w:val="006245CB"/>
    <w:rsid w:val="00624EA1"/>
    <w:rsid w:val="00625050"/>
    <w:rsid w:val="006252F3"/>
    <w:rsid w:val="00625377"/>
    <w:rsid w:val="006257ED"/>
    <w:rsid w:val="00625BC0"/>
    <w:rsid w:val="00625C58"/>
    <w:rsid w:val="00625CF6"/>
    <w:rsid w:val="006267E2"/>
    <w:rsid w:val="00626840"/>
    <w:rsid w:val="006269C7"/>
    <w:rsid w:val="00626C42"/>
    <w:rsid w:val="00626C51"/>
    <w:rsid w:val="00627125"/>
    <w:rsid w:val="00627366"/>
    <w:rsid w:val="0062772A"/>
    <w:rsid w:val="00627C5C"/>
    <w:rsid w:val="0063018F"/>
    <w:rsid w:val="00630AEB"/>
    <w:rsid w:val="006310C0"/>
    <w:rsid w:val="00631453"/>
    <w:rsid w:val="00631567"/>
    <w:rsid w:val="006319D4"/>
    <w:rsid w:val="00631C3C"/>
    <w:rsid w:val="00631C40"/>
    <w:rsid w:val="00632133"/>
    <w:rsid w:val="00632255"/>
    <w:rsid w:val="00632926"/>
    <w:rsid w:val="0063294B"/>
    <w:rsid w:val="00632A18"/>
    <w:rsid w:val="00632CF9"/>
    <w:rsid w:val="00632D90"/>
    <w:rsid w:val="006336D6"/>
    <w:rsid w:val="00633802"/>
    <w:rsid w:val="00633A2B"/>
    <w:rsid w:val="00633DBB"/>
    <w:rsid w:val="00633E7E"/>
    <w:rsid w:val="0063426B"/>
    <w:rsid w:val="0063426C"/>
    <w:rsid w:val="00634414"/>
    <w:rsid w:val="00634867"/>
    <w:rsid w:val="00634981"/>
    <w:rsid w:val="00634C4A"/>
    <w:rsid w:val="00635489"/>
    <w:rsid w:val="00635B3E"/>
    <w:rsid w:val="00635DB4"/>
    <w:rsid w:val="0063657C"/>
    <w:rsid w:val="0063691F"/>
    <w:rsid w:val="0063695E"/>
    <w:rsid w:val="00636E10"/>
    <w:rsid w:val="00636EF5"/>
    <w:rsid w:val="00636FF1"/>
    <w:rsid w:val="00637260"/>
    <w:rsid w:val="0063790B"/>
    <w:rsid w:val="00637B51"/>
    <w:rsid w:val="00637CE7"/>
    <w:rsid w:val="006402C6"/>
    <w:rsid w:val="00640386"/>
    <w:rsid w:val="0064055B"/>
    <w:rsid w:val="006406DD"/>
    <w:rsid w:val="0064098F"/>
    <w:rsid w:val="00640DF1"/>
    <w:rsid w:val="00641419"/>
    <w:rsid w:val="006415A4"/>
    <w:rsid w:val="00641A9A"/>
    <w:rsid w:val="00641D06"/>
    <w:rsid w:val="0064218B"/>
    <w:rsid w:val="006425AF"/>
    <w:rsid w:val="00642675"/>
    <w:rsid w:val="00642AAC"/>
    <w:rsid w:val="00642B9D"/>
    <w:rsid w:val="00642E87"/>
    <w:rsid w:val="00642F81"/>
    <w:rsid w:val="00643530"/>
    <w:rsid w:val="006439DC"/>
    <w:rsid w:val="006441A0"/>
    <w:rsid w:val="006441C6"/>
    <w:rsid w:val="00644575"/>
    <w:rsid w:val="006446B0"/>
    <w:rsid w:val="0064487D"/>
    <w:rsid w:val="00644E79"/>
    <w:rsid w:val="00645603"/>
    <w:rsid w:val="00645A06"/>
    <w:rsid w:val="00645B27"/>
    <w:rsid w:val="00645C7F"/>
    <w:rsid w:val="00645E3C"/>
    <w:rsid w:val="0064612C"/>
    <w:rsid w:val="00646314"/>
    <w:rsid w:val="00646346"/>
    <w:rsid w:val="00646663"/>
    <w:rsid w:val="00646939"/>
    <w:rsid w:val="0064695D"/>
    <w:rsid w:val="00646D7B"/>
    <w:rsid w:val="00647336"/>
    <w:rsid w:val="006474A2"/>
    <w:rsid w:val="006474A9"/>
    <w:rsid w:val="00647E96"/>
    <w:rsid w:val="006508B8"/>
    <w:rsid w:val="006509C0"/>
    <w:rsid w:val="00650A04"/>
    <w:rsid w:val="00650F4C"/>
    <w:rsid w:val="006511A2"/>
    <w:rsid w:val="006512A9"/>
    <w:rsid w:val="00651368"/>
    <w:rsid w:val="0065163B"/>
    <w:rsid w:val="006516AF"/>
    <w:rsid w:val="006519D7"/>
    <w:rsid w:val="00651EAF"/>
    <w:rsid w:val="006525F4"/>
    <w:rsid w:val="0065260A"/>
    <w:rsid w:val="006529E5"/>
    <w:rsid w:val="00652D7C"/>
    <w:rsid w:val="0065336B"/>
    <w:rsid w:val="0065338C"/>
    <w:rsid w:val="006535B0"/>
    <w:rsid w:val="006536D4"/>
    <w:rsid w:val="00653901"/>
    <w:rsid w:val="00653A25"/>
    <w:rsid w:val="00653D8D"/>
    <w:rsid w:val="00653E5D"/>
    <w:rsid w:val="0065411A"/>
    <w:rsid w:val="006541E9"/>
    <w:rsid w:val="00654637"/>
    <w:rsid w:val="00654DFD"/>
    <w:rsid w:val="00654E33"/>
    <w:rsid w:val="0065506D"/>
    <w:rsid w:val="006553FB"/>
    <w:rsid w:val="0065565F"/>
    <w:rsid w:val="00656134"/>
    <w:rsid w:val="006562C0"/>
    <w:rsid w:val="00656F4B"/>
    <w:rsid w:val="0065724E"/>
    <w:rsid w:val="00657409"/>
    <w:rsid w:val="006574C0"/>
    <w:rsid w:val="00660249"/>
    <w:rsid w:val="006604E9"/>
    <w:rsid w:val="0066094D"/>
    <w:rsid w:val="00660B3B"/>
    <w:rsid w:val="00660EE4"/>
    <w:rsid w:val="00660F39"/>
    <w:rsid w:val="006616E5"/>
    <w:rsid w:val="00662153"/>
    <w:rsid w:val="00662241"/>
    <w:rsid w:val="006624AD"/>
    <w:rsid w:val="0066272C"/>
    <w:rsid w:val="00662940"/>
    <w:rsid w:val="00662E4C"/>
    <w:rsid w:val="00662FA9"/>
    <w:rsid w:val="006637BB"/>
    <w:rsid w:val="00663A6F"/>
    <w:rsid w:val="00663C05"/>
    <w:rsid w:val="0066440E"/>
    <w:rsid w:val="00664F78"/>
    <w:rsid w:val="0066550C"/>
    <w:rsid w:val="006656C1"/>
    <w:rsid w:val="00665790"/>
    <w:rsid w:val="00665A86"/>
    <w:rsid w:val="00665CF6"/>
    <w:rsid w:val="006663D4"/>
    <w:rsid w:val="0066644F"/>
    <w:rsid w:val="00666520"/>
    <w:rsid w:val="00666A1C"/>
    <w:rsid w:val="00666DA4"/>
    <w:rsid w:val="00666ECB"/>
    <w:rsid w:val="006670F6"/>
    <w:rsid w:val="00667475"/>
    <w:rsid w:val="00667585"/>
    <w:rsid w:val="00667A1B"/>
    <w:rsid w:val="006706BD"/>
    <w:rsid w:val="0067075F"/>
    <w:rsid w:val="006707B6"/>
    <w:rsid w:val="00671041"/>
    <w:rsid w:val="006712EC"/>
    <w:rsid w:val="00671579"/>
    <w:rsid w:val="006715B1"/>
    <w:rsid w:val="006715D6"/>
    <w:rsid w:val="006717DA"/>
    <w:rsid w:val="00672B6C"/>
    <w:rsid w:val="00672BA4"/>
    <w:rsid w:val="00672CD8"/>
    <w:rsid w:val="00672D73"/>
    <w:rsid w:val="00672D8F"/>
    <w:rsid w:val="006733FE"/>
    <w:rsid w:val="00673430"/>
    <w:rsid w:val="006736A8"/>
    <w:rsid w:val="006738BD"/>
    <w:rsid w:val="006739E8"/>
    <w:rsid w:val="00673BED"/>
    <w:rsid w:val="00674808"/>
    <w:rsid w:val="006749B5"/>
    <w:rsid w:val="00674B4B"/>
    <w:rsid w:val="00674E9C"/>
    <w:rsid w:val="00674FA3"/>
    <w:rsid w:val="0067544C"/>
    <w:rsid w:val="0067582E"/>
    <w:rsid w:val="0067626C"/>
    <w:rsid w:val="00676B2E"/>
    <w:rsid w:val="00677085"/>
    <w:rsid w:val="0067745A"/>
    <w:rsid w:val="006777F8"/>
    <w:rsid w:val="00677B52"/>
    <w:rsid w:val="00677EBA"/>
    <w:rsid w:val="00677F3F"/>
    <w:rsid w:val="00680382"/>
    <w:rsid w:val="00680C8A"/>
    <w:rsid w:val="00680EB5"/>
    <w:rsid w:val="0068103A"/>
    <w:rsid w:val="006811AE"/>
    <w:rsid w:val="00681236"/>
    <w:rsid w:val="00681B4D"/>
    <w:rsid w:val="00681CB7"/>
    <w:rsid w:val="00681E37"/>
    <w:rsid w:val="006823E8"/>
    <w:rsid w:val="006823ED"/>
    <w:rsid w:val="006826F6"/>
    <w:rsid w:val="00682F1B"/>
    <w:rsid w:val="006836E6"/>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702"/>
    <w:rsid w:val="00687D98"/>
    <w:rsid w:val="00687E50"/>
    <w:rsid w:val="0069010A"/>
    <w:rsid w:val="0069029B"/>
    <w:rsid w:val="00690399"/>
    <w:rsid w:val="00690790"/>
    <w:rsid w:val="006907BD"/>
    <w:rsid w:val="00690A1E"/>
    <w:rsid w:val="00690B2E"/>
    <w:rsid w:val="00690EA8"/>
    <w:rsid w:val="0069129A"/>
    <w:rsid w:val="006913FA"/>
    <w:rsid w:val="00692225"/>
    <w:rsid w:val="00692390"/>
    <w:rsid w:val="00692834"/>
    <w:rsid w:val="00692906"/>
    <w:rsid w:val="006929EC"/>
    <w:rsid w:val="00692C8D"/>
    <w:rsid w:val="00692E8B"/>
    <w:rsid w:val="006931DA"/>
    <w:rsid w:val="00693348"/>
    <w:rsid w:val="00693A1C"/>
    <w:rsid w:val="006940E8"/>
    <w:rsid w:val="00694856"/>
    <w:rsid w:val="00694E0A"/>
    <w:rsid w:val="00695679"/>
    <w:rsid w:val="00695808"/>
    <w:rsid w:val="00695E94"/>
    <w:rsid w:val="00695FF8"/>
    <w:rsid w:val="00696169"/>
    <w:rsid w:val="0069638D"/>
    <w:rsid w:val="00696498"/>
    <w:rsid w:val="00696542"/>
    <w:rsid w:val="006965FC"/>
    <w:rsid w:val="00696650"/>
    <w:rsid w:val="006966AD"/>
    <w:rsid w:val="0069708C"/>
    <w:rsid w:val="006970E0"/>
    <w:rsid w:val="006971A8"/>
    <w:rsid w:val="00697394"/>
    <w:rsid w:val="00697F7E"/>
    <w:rsid w:val="00697FCB"/>
    <w:rsid w:val="006A01E4"/>
    <w:rsid w:val="006A05FB"/>
    <w:rsid w:val="006A06CB"/>
    <w:rsid w:val="006A08B5"/>
    <w:rsid w:val="006A1059"/>
    <w:rsid w:val="006A1124"/>
    <w:rsid w:val="006A129A"/>
    <w:rsid w:val="006A1403"/>
    <w:rsid w:val="006A1506"/>
    <w:rsid w:val="006A1B76"/>
    <w:rsid w:val="006A1D0D"/>
    <w:rsid w:val="006A1D90"/>
    <w:rsid w:val="006A1E6A"/>
    <w:rsid w:val="006A2560"/>
    <w:rsid w:val="006A25AB"/>
    <w:rsid w:val="006A2C36"/>
    <w:rsid w:val="006A346E"/>
    <w:rsid w:val="006A34A4"/>
    <w:rsid w:val="006A381D"/>
    <w:rsid w:val="006A3949"/>
    <w:rsid w:val="006A3C9D"/>
    <w:rsid w:val="006A3D85"/>
    <w:rsid w:val="006A4939"/>
    <w:rsid w:val="006A4CD5"/>
    <w:rsid w:val="006A5241"/>
    <w:rsid w:val="006A5467"/>
    <w:rsid w:val="006A5A1C"/>
    <w:rsid w:val="006A5D5D"/>
    <w:rsid w:val="006A5DCC"/>
    <w:rsid w:val="006A6032"/>
    <w:rsid w:val="006A6205"/>
    <w:rsid w:val="006A6830"/>
    <w:rsid w:val="006A6CE6"/>
    <w:rsid w:val="006A6DF6"/>
    <w:rsid w:val="006A6E01"/>
    <w:rsid w:val="006A7824"/>
    <w:rsid w:val="006A7A8C"/>
    <w:rsid w:val="006A7B22"/>
    <w:rsid w:val="006B002A"/>
    <w:rsid w:val="006B00D1"/>
    <w:rsid w:val="006B0171"/>
    <w:rsid w:val="006B04E5"/>
    <w:rsid w:val="006B09C0"/>
    <w:rsid w:val="006B0DE8"/>
    <w:rsid w:val="006B1007"/>
    <w:rsid w:val="006B10BF"/>
    <w:rsid w:val="006B16CB"/>
    <w:rsid w:val="006B1B81"/>
    <w:rsid w:val="006B1DDE"/>
    <w:rsid w:val="006B2AC3"/>
    <w:rsid w:val="006B2ADD"/>
    <w:rsid w:val="006B3213"/>
    <w:rsid w:val="006B3DF2"/>
    <w:rsid w:val="006B40B7"/>
    <w:rsid w:val="006B41D3"/>
    <w:rsid w:val="006B460E"/>
    <w:rsid w:val="006B46FB"/>
    <w:rsid w:val="006B4A29"/>
    <w:rsid w:val="006B51C9"/>
    <w:rsid w:val="006B559A"/>
    <w:rsid w:val="006B578A"/>
    <w:rsid w:val="006B57C5"/>
    <w:rsid w:val="006B5AEC"/>
    <w:rsid w:val="006B5B5D"/>
    <w:rsid w:val="006B5DED"/>
    <w:rsid w:val="006B6031"/>
    <w:rsid w:val="006B67C4"/>
    <w:rsid w:val="006B6A6E"/>
    <w:rsid w:val="006B6EF8"/>
    <w:rsid w:val="006B6F48"/>
    <w:rsid w:val="006B6F6E"/>
    <w:rsid w:val="006B6F76"/>
    <w:rsid w:val="006B700B"/>
    <w:rsid w:val="006B74F4"/>
    <w:rsid w:val="006B75A5"/>
    <w:rsid w:val="006B78C9"/>
    <w:rsid w:val="006B7E62"/>
    <w:rsid w:val="006C0035"/>
    <w:rsid w:val="006C0381"/>
    <w:rsid w:val="006C062B"/>
    <w:rsid w:val="006C09B4"/>
    <w:rsid w:val="006C0D81"/>
    <w:rsid w:val="006C1079"/>
    <w:rsid w:val="006C12BE"/>
    <w:rsid w:val="006C1F5E"/>
    <w:rsid w:val="006C2372"/>
    <w:rsid w:val="006C27C4"/>
    <w:rsid w:val="006C3236"/>
    <w:rsid w:val="006C332A"/>
    <w:rsid w:val="006C3863"/>
    <w:rsid w:val="006C3B3A"/>
    <w:rsid w:val="006C3B4F"/>
    <w:rsid w:val="006C3B86"/>
    <w:rsid w:val="006C3E81"/>
    <w:rsid w:val="006C4090"/>
    <w:rsid w:val="006C453B"/>
    <w:rsid w:val="006C4541"/>
    <w:rsid w:val="006C4F1D"/>
    <w:rsid w:val="006C51F9"/>
    <w:rsid w:val="006C521A"/>
    <w:rsid w:val="006C580E"/>
    <w:rsid w:val="006C6189"/>
    <w:rsid w:val="006C62FA"/>
    <w:rsid w:val="006C6721"/>
    <w:rsid w:val="006C7164"/>
    <w:rsid w:val="006C74E4"/>
    <w:rsid w:val="006C7750"/>
    <w:rsid w:val="006C79A6"/>
    <w:rsid w:val="006D0724"/>
    <w:rsid w:val="006D07C4"/>
    <w:rsid w:val="006D1A3F"/>
    <w:rsid w:val="006D1DB2"/>
    <w:rsid w:val="006D209D"/>
    <w:rsid w:val="006D2262"/>
    <w:rsid w:val="006D242C"/>
    <w:rsid w:val="006D24DA"/>
    <w:rsid w:val="006D2F5E"/>
    <w:rsid w:val="006D357F"/>
    <w:rsid w:val="006D35D4"/>
    <w:rsid w:val="006D38B6"/>
    <w:rsid w:val="006D3950"/>
    <w:rsid w:val="006D3B39"/>
    <w:rsid w:val="006D3BF1"/>
    <w:rsid w:val="006D3DD6"/>
    <w:rsid w:val="006D3F0D"/>
    <w:rsid w:val="006D4449"/>
    <w:rsid w:val="006D454E"/>
    <w:rsid w:val="006D46FD"/>
    <w:rsid w:val="006D47A1"/>
    <w:rsid w:val="006D4FC5"/>
    <w:rsid w:val="006D554A"/>
    <w:rsid w:val="006D59BD"/>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45B"/>
    <w:rsid w:val="006E251D"/>
    <w:rsid w:val="006E2526"/>
    <w:rsid w:val="006E25DC"/>
    <w:rsid w:val="006E2D5E"/>
    <w:rsid w:val="006E2FA6"/>
    <w:rsid w:val="006E301A"/>
    <w:rsid w:val="006E3190"/>
    <w:rsid w:val="006E3431"/>
    <w:rsid w:val="006E34F2"/>
    <w:rsid w:val="006E36DF"/>
    <w:rsid w:val="006E3CEB"/>
    <w:rsid w:val="006E3E20"/>
    <w:rsid w:val="006E448D"/>
    <w:rsid w:val="006E47D2"/>
    <w:rsid w:val="006E4DE4"/>
    <w:rsid w:val="006E56E1"/>
    <w:rsid w:val="006E5956"/>
    <w:rsid w:val="006E59F3"/>
    <w:rsid w:val="006E5C0F"/>
    <w:rsid w:val="006E5CDC"/>
    <w:rsid w:val="006E5EB2"/>
    <w:rsid w:val="006E6DBD"/>
    <w:rsid w:val="006E6E1A"/>
    <w:rsid w:val="006E6E73"/>
    <w:rsid w:val="006E7AA4"/>
    <w:rsid w:val="006F00D7"/>
    <w:rsid w:val="006F0AFD"/>
    <w:rsid w:val="006F115B"/>
    <w:rsid w:val="006F12BE"/>
    <w:rsid w:val="006F1378"/>
    <w:rsid w:val="006F13B3"/>
    <w:rsid w:val="006F1488"/>
    <w:rsid w:val="006F18F2"/>
    <w:rsid w:val="006F1C10"/>
    <w:rsid w:val="006F1F3D"/>
    <w:rsid w:val="006F2064"/>
    <w:rsid w:val="006F2254"/>
    <w:rsid w:val="006F257B"/>
    <w:rsid w:val="006F28D5"/>
    <w:rsid w:val="006F3074"/>
    <w:rsid w:val="006F30CE"/>
    <w:rsid w:val="006F3B6C"/>
    <w:rsid w:val="006F3DCB"/>
    <w:rsid w:val="006F45CC"/>
    <w:rsid w:val="006F46A8"/>
    <w:rsid w:val="006F4758"/>
    <w:rsid w:val="006F4DD4"/>
    <w:rsid w:val="006F51C2"/>
    <w:rsid w:val="006F56D3"/>
    <w:rsid w:val="006F56F9"/>
    <w:rsid w:val="006F570B"/>
    <w:rsid w:val="006F576B"/>
    <w:rsid w:val="006F5976"/>
    <w:rsid w:val="006F5A1E"/>
    <w:rsid w:val="006F5B0E"/>
    <w:rsid w:val="006F5DDF"/>
    <w:rsid w:val="006F6A2D"/>
    <w:rsid w:val="006F6A70"/>
    <w:rsid w:val="006F7198"/>
    <w:rsid w:val="006F797D"/>
    <w:rsid w:val="006F7C05"/>
    <w:rsid w:val="006F7D52"/>
    <w:rsid w:val="006F7EBD"/>
    <w:rsid w:val="006F7FC9"/>
    <w:rsid w:val="0070000E"/>
    <w:rsid w:val="00700136"/>
    <w:rsid w:val="007002F8"/>
    <w:rsid w:val="007007B2"/>
    <w:rsid w:val="00700970"/>
    <w:rsid w:val="00700ACE"/>
    <w:rsid w:val="00700C70"/>
    <w:rsid w:val="00700D7D"/>
    <w:rsid w:val="00700E2E"/>
    <w:rsid w:val="00701A18"/>
    <w:rsid w:val="00701D62"/>
    <w:rsid w:val="00702014"/>
    <w:rsid w:val="0070204A"/>
    <w:rsid w:val="007022BF"/>
    <w:rsid w:val="00702390"/>
    <w:rsid w:val="007025A0"/>
    <w:rsid w:val="0070265A"/>
    <w:rsid w:val="00702C81"/>
    <w:rsid w:val="00703205"/>
    <w:rsid w:val="007032CD"/>
    <w:rsid w:val="0070354C"/>
    <w:rsid w:val="007037D4"/>
    <w:rsid w:val="00703F3B"/>
    <w:rsid w:val="007047A2"/>
    <w:rsid w:val="007047BC"/>
    <w:rsid w:val="007047F0"/>
    <w:rsid w:val="00704927"/>
    <w:rsid w:val="00704B74"/>
    <w:rsid w:val="00704E42"/>
    <w:rsid w:val="00704E4D"/>
    <w:rsid w:val="00704E53"/>
    <w:rsid w:val="0070538C"/>
    <w:rsid w:val="0070568F"/>
    <w:rsid w:val="00705FB1"/>
    <w:rsid w:val="0070619F"/>
    <w:rsid w:val="007064F1"/>
    <w:rsid w:val="00706D38"/>
    <w:rsid w:val="00706FBC"/>
    <w:rsid w:val="007077F1"/>
    <w:rsid w:val="00707DA5"/>
    <w:rsid w:val="00707F04"/>
    <w:rsid w:val="00707F19"/>
    <w:rsid w:val="00707F79"/>
    <w:rsid w:val="00707FA4"/>
    <w:rsid w:val="00710192"/>
    <w:rsid w:val="00710895"/>
    <w:rsid w:val="00710F36"/>
    <w:rsid w:val="00710F69"/>
    <w:rsid w:val="00710FC7"/>
    <w:rsid w:val="007111DB"/>
    <w:rsid w:val="00711253"/>
    <w:rsid w:val="007116C7"/>
    <w:rsid w:val="00711EE4"/>
    <w:rsid w:val="00712038"/>
    <w:rsid w:val="007126C6"/>
    <w:rsid w:val="00712B2F"/>
    <w:rsid w:val="00713123"/>
    <w:rsid w:val="00713184"/>
    <w:rsid w:val="00713A24"/>
    <w:rsid w:val="007142FB"/>
    <w:rsid w:val="007151DA"/>
    <w:rsid w:val="0071536E"/>
    <w:rsid w:val="00715459"/>
    <w:rsid w:val="00715600"/>
    <w:rsid w:val="00715633"/>
    <w:rsid w:val="00715752"/>
    <w:rsid w:val="00715BB8"/>
    <w:rsid w:val="00715E3D"/>
    <w:rsid w:val="007164C6"/>
    <w:rsid w:val="00716566"/>
    <w:rsid w:val="0071679A"/>
    <w:rsid w:val="00716A2D"/>
    <w:rsid w:val="00716A51"/>
    <w:rsid w:val="00716D1D"/>
    <w:rsid w:val="00716E51"/>
    <w:rsid w:val="00716F8B"/>
    <w:rsid w:val="007173B7"/>
    <w:rsid w:val="00717502"/>
    <w:rsid w:val="007177D3"/>
    <w:rsid w:val="007177E4"/>
    <w:rsid w:val="00717A7B"/>
    <w:rsid w:val="00717BD7"/>
    <w:rsid w:val="00717F3F"/>
    <w:rsid w:val="00717FB7"/>
    <w:rsid w:val="0072012B"/>
    <w:rsid w:val="007201D1"/>
    <w:rsid w:val="00720BB4"/>
    <w:rsid w:val="00720F94"/>
    <w:rsid w:val="007211EB"/>
    <w:rsid w:val="0072146F"/>
    <w:rsid w:val="00721756"/>
    <w:rsid w:val="00721C2A"/>
    <w:rsid w:val="00721E62"/>
    <w:rsid w:val="00721EC2"/>
    <w:rsid w:val="00722131"/>
    <w:rsid w:val="00722369"/>
    <w:rsid w:val="0072293C"/>
    <w:rsid w:val="00722AC8"/>
    <w:rsid w:val="0072363E"/>
    <w:rsid w:val="00723F09"/>
    <w:rsid w:val="00723F15"/>
    <w:rsid w:val="007240C2"/>
    <w:rsid w:val="0072414F"/>
    <w:rsid w:val="007244F3"/>
    <w:rsid w:val="00724836"/>
    <w:rsid w:val="00724EEC"/>
    <w:rsid w:val="0072501F"/>
    <w:rsid w:val="007253E1"/>
    <w:rsid w:val="00725468"/>
    <w:rsid w:val="007257AA"/>
    <w:rsid w:val="00725889"/>
    <w:rsid w:val="00725D6F"/>
    <w:rsid w:val="00725FCC"/>
    <w:rsid w:val="00726053"/>
    <w:rsid w:val="00726C27"/>
    <w:rsid w:val="00726EC6"/>
    <w:rsid w:val="00727A30"/>
    <w:rsid w:val="00727A45"/>
    <w:rsid w:val="00727B2E"/>
    <w:rsid w:val="00727E93"/>
    <w:rsid w:val="00730223"/>
    <w:rsid w:val="00730293"/>
    <w:rsid w:val="00730393"/>
    <w:rsid w:val="007303F0"/>
    <w:rsid w:val="007307A3"/>
    <w:rsid w:val="007307E3"/>
    <w:rsid w:val="00730B81"/>
    <w:rsid w:val="00730C1E"/>
    <w:rsid w:val="00730DB0"/>
    <w:rsid w:val="00730E6A"/>
    <w:rsid w:val="0073116B"/>
    <w:rsid w:val="0073124D"/>
    <w:rsid w:val="00731415"/>
    <w:rsid w:val="00731A93"/>
    <w:rsid w:val="007320B2"/>
    <w:rsid w:val="00732146"/>
    <w:rsid w:val="00732659"/>
    <w:rsid w:val="00732680"/>
    <w:rsid w:val="00732963"/>
    <w:rsid w:val="00732B97"/>
    <w:rsid w:val="00732D6E"/>
    <w:rsid w:val="00732FC2"/>
    <w:rsid w:val="00733113"/>
    <w:rsid w:val="0073337D"/>
    <w:rsid w:val="007334BD"/>
    <w:rsid w:val="007334DB"/>
    <w:rsid w:val="007337FB"/>
    <w:rsid w:val="00733C0E"/>
    <w:rsid w:val="0073427C"/>
    <w:rsid w:val="0073455F"/>
    <w:rsid w:val="007348B5"/>
    <w:rsid w:val="00734A55"/>
    <w:rsid w:val="00734A5B"/>
    <w:rsid w:val="00734B34"/>
    <w:rsid w:val="007352F9"/>
    <w:rsid w:val="007356B7"/>
    <w:rsid w:val="00735710"/>
    <w:rsid w:val="00735799"/>
    <w:rsid w:val="00735A9B"/>
    <w:rsid w:val="00735E33"/>
    <w:rsid w:val="00735E51"/>
    <w:rsid w:val="0073635F"/>
    <w:rsid w:val="007369F6"/>
    <w:rsid w:val="00736D62"/>
    <w:rsid w:val="00736EE8"/>
    <w:rsid w:val="0073714B"/>
    <w:rsid w:val="0073752A"/>
    <w:rsid w:val="0073776E"/>
    <w:rsid w:val="0073797F"/>
    <w:rsid w:val="00737AD3"/>
    <w:rsid w:val="00737EA4"/>
    <w:rsid w:val="00737F95"/>
    <w:rsid w:val="00737FF8"/>
    <w:rsid w:val="0074021B"/>
    <w:rsid w:val="00740DA8"/>
    <w:rsid w:val="00740FDE"/>
    <w:rsid w:val="007412E0"/>
    <w:rsid w:val="00741A91"/>
    <w:rsid w:val="007426BE"/>
    <w:rsid w:val="00742C7A"/>
    <w:rsid w:val="00742EBC"/>
    <w:rsid w:val="0074330C"/>
    <w:rsid w:val="007436C4"/>
    <w:rsid w:val="00743B12"/>
    <w:rsid w:val="00743B27"/>
    <w:rsid w:val="00743E9C"/>
    <w:rsid w:val="0074442C"/>
    <w:rsid w:val="0074461F"/>
    <w:rsid w:val="007446AA"/>
    <w:rsid w:val="00744894"/>
    <w:rsid w:val="00744CEE"/>
    <w:rsid w:val="00744E76"/>
    <w:rsid w:val="00745083"/>
    <w:rsid w:val="00745573"/>
    <w:rsid w:val="0074560F"/>
    <w:rsid w:val="007456E7"/>
    <w:rsid w:val="00745B19"/>
    <w:rsid w:val="00746173"/>
    <w:rsid w:val="007462AB"/>
    <w:rsid w:val="007464FD"/>
    <w:rsid w:val="00746A63"/>
    <w:rsid w:val="00746BFF"/>
    <w:rsid w:val="00746EED"/>
    <w:rsid w:val="00747205"/>
    <w:rsid w:val="00747865"/>
    <w:rsid w:val="007478FB"/>
    <w:rsid w:val="00747EEA"/>
    <w:rsid w:val="0075037B"/>
    <w:rsid w:val="0075059C"/>
    <w:rsid w:val="0075097E"/>
    <w:rsid w:val="0075098E"/>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BD"/>
    <w:rsid w:val="00753413"/>
    <w:rsid w:val="0075346E"/>
    <w:rsid w:val="00753676"/>
    <w:rsid w:val="00753978"/>
    <w:rsid w:val="00753D82"/>
    <w:rsid w:val="00753F82"/>
    <w:rsid w:val="007548BE"/>
    <w:rsid w:val="00754C77"/>
    <w:rsid w:val="00754F3C"/>
    <w:rsid w:val="00755060"/>
    <w:rsid w:val="00755514"/>
    <w:rsid w:val="00755D75"/>
    <w:rsid w:val="00755D7D"/>
    <w:rsid w:val="00755DF4"/>
    <w:rsid w:val="00755EA8"/>
    <w:rsid w:val="0075693F"/>
    <w:rsid w:val="00756E01"/>
    <w:rsid w:val="00756F95"/>
    <w:rsid w:val="00757044"/>
    <w:rsid w:val="00757334"/>
    <w:rsid w:val="00757350"/>
    <w:rsid w:val="007603A2"/>
    <w:rsid w:val="00760504"/>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7E4"/>
    <w:rsid w:val="007649EF"/>
    <w:rsid w:val="00764C79"/>
    <w:rsid w:val="00764FDA"/>
    <w:rsid w:val="007653E4"/>
    <w:rsid w:val="007654B9"/>
    <w:rsid w:val="007655DC"/>
    <w:rsid w:val="00765904"/>
    <w:rsid w:val="007659E4"/>
    <w:rsid w:val="00765DA8"/>
    <w:rsid w:val="00765DC8"/>
    <w:rsid w:val="00765EE2"/>
    <w:rsid w:val="00766818"/>
    <w:rsid w:val="0076684E"/>
    <w:rsid w:val="00767455"/>
    <w:rsid w:val="00767BC9"/>
    <w:rsid w:val="007703A5"/>
    <w:rsid w:val="00770CAF"/>
    <w:rsid w:val="00770E52"/>
    <w:rsid w:val="00770F44"/>
    <w:rsid w:val="0077109F"/>
    <w:rsid w:val="007712F3"/>
    <w:rsid w:val="00771501"/>
    <w:rsid w:val="0077185C"/>
    <w:rsid w:val="007718A6"/>
    <w:rsid w:val="00771ADC"/>
    <w:rsid w:val="00771CC1"/>
    <w:rsid w:val="00772198"/>
    <w:rsid w:val="0077225C"/>
    <w:rsid w:val="00772635"/>
    <w:rsid w:val="007728B6"/>
    <w:rsid w:val="00772CF9"/>
    <w:rsid w:val="0077324F"/>
    <w:rsid w:val="00773424"/>
    <w:rsid w:val="00773775"/>
    <w:rsid w:val="00773B3F"/>
    <w:rsid w:val="00773DF9"/>
    <w:rsid w:val="0077453B"/>
    <w:rsid w:val="00774846"/>
    <w:rsid w:val="00774C28"/>
    <w:rsid w:val="00774C99"/>
    <w:rsid w:val="00774CEA"/>
    <w:rsid w:val="007753A5"/>
    <w:rsid w:val="00775638"/>
    <w:rsid w:val="00775A18"/>
    <w:rsid w:val="00775B0E"/>
    <w:rsid w:val="00775C99"/>
    <w:rsid w:val="00775D36"/>
    <w:rsid w:val="00775E03"/>
    <w:rsid w:val="007764E6"/>
    <w:rsid w:val="00776BD8"/>
    <w:rsid w:val="00776C52"/>
    <w:rsid w:val="00776D37"/>
    <w:rsid w:val="0077751A"/>
    <w:rsid w:val="00777603"/>
    <w:rsid w:val="00777633"/>
    <w:rsid w:val="007777FA"/>
    <w:rsid w:val="0077793F"/>
    <w:rsid w:val="007779AF"/>
    <w:rsid w:val="007779C0"/>
    <w:rsid w:val="00777BC8"/>
    <w:rsid w:val="00777C45"/>
    <w:rsid w:val="00780201"/>
    <w:rsid w:val="00780410"/>
    <w:rsid w:val="007806BB"/>
    <w:rsid w:val="00780C43"/>
    <w:rsid w:val="00780F7F"/>
    <w:rsid w:val="00780FDE"/>
    <w:rsid w:val="00781658"/>
    <w:rsid w:val="00781965"/>
    <w:rsid w:val="00781C82"/>
    <w:rsid w:val="00781DD8"/>
    <w:rsid w:val="00781F0F"/>
    <w:rsid w:val="007821A4"/>
    <w:rsid w:val="0078266E"/>
    <w:rsid w:val="00782EC2"/>
    <w:rsid w:val="007830B1"/>
    <w:rsid w:val="00783751"/>
    <w:rsid w:val="00783A4E"/>
    <w:rsid w:val="00783AAA"/>
    <w:rsid w:val="0078421B"/>
    <w:rsid w:val="00784678"/>
    <w:rsid w:val="007849CF"/>
    <w:rsid w:val="00784AA2"/>
    <w:rsid w:val="00784D03"/>
    <w:rsid w:val="00784E1C"/>
    <w:rsid w:val="00785081"/>
    <w:rsid w:val="0078533B"/>
    <w:rsid w:val="007854F8"/>
    <w:rsid w:val="00785EDE"/>
    <w:rsid w:val="00785F2B"/>
    <w:rsid w:val="00785F3C"/>
    <w:rsid w:val="0078662F"/>
    <w:rsid w:val="00786A3B"/>
    <w:rsid w:val="00787577"/>
    <w:rsid w:val="007879FF"/>
    <w:rsid w:val="00787AD4"/>
    <w:rsid w:val="00787B40"/>
    <w:rsid w:val="00790E5C"/>
    <w:rsid w:val="00791242"/>
    <w:rsid w:val="007912AB"/>
    <w:rsid w:val="00791559"/>
    <w:rsid w:val="007920B5"/>
    <w:rsid w:val="00792342"/>
    <w:rsid w:val="007929EE"/>
    <w:rsid w:val="00792C9F"/>
    <w:rsid w:val="00792D0B"/>
    <w:rsid w:val="00793138"/>
    <w:rsid w:val="0079350D"/>
    <w:rsid w:val="00794161"/>
    <w:rsid w:val="007941E4"/>
    <w:rsid w:val="0079422D"/>
    <w:rsid w:val="0079439A"/>
    <w:rsid w:val="007949AE"/>
    <w:rsid w:val="00794D0F"/>
    <w:rsid w:val="0079520E"/>
    <w:rsid w:val="0079546F"/>
    <w:rsid w:val="00796884"/>
    <w:rsid w:val="007969C0"/>
    <w:rsid w:val="00796C29"/>
    <w:rsid w:val="00797346"/>
    <w:rsid w:val="00797614"/>
    <w:rsid w:val="0079774F"/>
    <w:rsid w:val="007977A8"/>
    <w:rsid w:val="00797950"/>
    <w:rsid w:val="007979E9"/>
    <w:rsid w:val="00797AF6"/>
    <w:rsid w:val="007A0731"/>
    <w:rsid w:val="007A0863"/>
    <w:rsid w:val="007A095A"/>
    <w:rsid w:val="007A0A5C"/>
    <w:rsid w:val="007A0DE5"/>
    <w:rsid w:val="007A0F9E"/>
    <w:rsid w:val="007A1323"/>
    <w:rsid w:val="007A1D08"/>
    <w:rsid w:val="007A1F16"/>
    <w:rsid w:val="007A209B"/>
    <w:rsid w:val="007A22B6"/>
    <w:rsid w:val="007A29D9"/>
    <w:rsid w:val="007A2B5C"/>
    <w:rsid w:val="007A2DA2"/>
    <w:rsid w:val="007A2F38"/>
    <w:rsid w:val="007A343C"/>
    <w:rsid w:val="007A36C9"/>
    <w:rsid w:val="007A40DF"/>
    <w:rsid w:val="007A45CD"/>
    <w:rsid w:val="007A497D"/>
    <w:rsid w:val="007A4D41"/>
    <w:rsid w:val="007A4D7B"/>
    <w:rsid w:val="007A4DB6"/>
    <w:rsid w:val="007A501D"/>
    <w:rsid w:val="007A51E8"/>
    <w:rsid w:val="007A562E"/>
    <w:rsid w:val="007A5DA6"/>
    <w:rsid w:val="007A5F7C"/>
    <w:rsid w:val="007A6729"/>
    <w:rsid w:val="007A6AEE"/>
    <w:rsid w:val="007A6B2B"/>
    <w:rsid w:val="007A6BF9"/>
    <w:rsid w:val="007A6DEE"/>
    <w:rsid w:val="007A7368"/>
    <w:rsid w:val="007A7435"/>
    <w:rsid w:val="007A74FA"/>
    <w:rsid w:val="007A7657"/>
    <w:rsid w:val="007A79AD"/>
    <w:rsid w:val="007A7CAB"/>
    <w:rsid w:val="007B02BB"/>
    <w:rsid w:val="007B03D1"/>
    <w:rsid w:val="007B06E1"/>
    <w:rsid w:val="007B08BD"/>
    <w:rsid w:val="007B0AEC"/>
    <w:rsid w:val="007B0DDB"/>
    <w:rsid w:val="007B1153"/>
    <w:rsid w:val="007B124C"/>
    <w:rsid w:val="007B134A"/>
    <w:rsid w:val="007B1886"/>
    <w:rsid w:val="007B23DF"/>
    <w:rsid w:val="007B25C5"/>
    <w:rsid w:val="007B2767"/>
    <w:rsid w:val="007B2802"/>
    <w:rsid w:val="007B2A8E"/>
    <w:rsid w:val="007B2AD3"/>
    <w:rsid w:val="007B2B00"/>
    <w:rsid w:val="007B2EF0"/>
    <w:rsid w:val="007B3716"/>
    <w:rsid w:val="007B3E94"/>
    <w:rsid w:val="007B410B"/>
    <w:rsid w:val="007B41E4"/>
    <w:rsid w:val="007B4AA6"/>
    <w:rsid w:val="007B4D97"/>
    <w:rsid w:val="007B4E01"/>
    <w:rsid w:val="007B512A"/>
    <w:rsid w:val="007B53ED"/>
    <w:rsid w:val="007B5532"/>
    <w:rsid w:val="007B57A0"/>
    <w:rsid w:val="007B5ADD"/>
    <w:rsid w:val="007B5BE9"/>
    <w:rsid w:val="007B5F64"/>
    <w:rsid w:val="007B60F1"/>
    <w:rsid w:val="007B612F"/>
    <w:rsid w:val="007B6286"/>
    <w:rsid w:val="007B6508"/>
    <w:rsid w:val="007B6E39"/>
    <w:rsid w:val="007B7030"/>
    <w:rsid w:val="007B7548"/>
    <w:rsid w:val="007B7A97"/>
    <w:rsid w:val="007B7BE4"/>
    <w:rsid w:val="007C041E"/>
    <w:rsid w:val="007C0C9F"/>
    <w:rsid w:val="007C17A6"/>
    <w:rsid w:val="007C1C55"/>
    <w:rsid w:val="007C1E92"/>
    <w:rsid w:val="007C1E9F"/>
    <w:rsid w:val="007C2097"/>
    <w:rsid w:val="007C22F0"/>
    <w:rsid w:val="007C23D2"/>
    <w:rsid w:val="007C2563"/>
    <w:rsid w:val="007C2CBC"/>
    <w:rsid w:val="007C3327"/>
    <w:rsid w:val="007C3331"/>
    <w:rsid w:val="007C33E0"/>
    <w:rsid w:val="007C351F"/>
    <w:rsid w:val="007C353B"/>
    <w:rsid w:val="007C38BA"/>
    <w:rsid w:val="007C3A1C"/>
    <w:rsid w:val="007C3AC0"/>
    <w:rsid w:val="007C3E3C"/>
    <w:rsid w:val="007C42F1"/>
    <w:rsid w:val="007C4674"/>
    <w:rsid w:val="007C49E0"/>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0A80"/>
    <w:rsid w:val="007D15A7"/>
    <w:rsid w:val="007D1883"/>
    <w:rsid w:val="007D1A85"/>
    <w:rsid w:val="007D28AC"/>
    <w:rsid w:val="007D32CC"/>
    <w:rsid w:val="007D38A7"/>
    <w:rsid w:val="007D3A02"/>
    <w:rsid w:val="007D3CBB"/>
    <w:rsid w:val="007D3F4F"/>
    <w:rsid w:val="007D3F9D"/>
    <w:rsid w:val="007D4083"/>
    <w:rsid w:val="007D4216"/>
    <w:rsid w:val="007D42CC"/>
    <w:rsid w:val="007D43F2"/>
    <w:rsid w:val="007D4439"/>
    <w:rsid w:val="007D458A"/>
    <w:rsid w:val="007D4707"/>
    <w:rsid w:val="007D49FF"/>
    <w:rsid w:val="007D4D62"/>
    <w:rsid w:val="007D525D"/>
    <w:rsid w:val="007D52BB"/>
    <w:rsid w:val="007D5324"/>
    <w:rsid w:val="007D5A7F"/>
    <w:rsid w:val="007D5C03"/>
    <w:rsid w:val="007D5D0F"/>
    <w:rsid w:val="007D5EC7"/>
    <w:rsid w:val="007D5ED0"/>
    <w:rsid w:val="007D617D"/>
    <w:rsid w:val="007D63BA"/>
    <w:rsid w:val="007D6418"/>
    <w:rsid w:val="007D6903"/>
    <w:rsid w:val="007D69AF"/>
    <w:rsid w:val="007D6A07"/>
    <w:rsid w:val="007D6B73"/>
    <w:rsid w:val="007D6C78"/>
    <w:rsid w:val="007D6DEE"/>
    <w:rsid w:val="007D7039"/>
    <w:rsid w:val="007D71EE"/>
    <w:rsid w:val="007D731C"/>
    <w:rsid w:val="007D740B"/>
    <w:rsid w:val="007D788B"/>
    <w:rsid w:val="007D7B3A"/>
    <w:rsid w:val="007D7BA9"/>
    <w:rsid w:val="007D7C07"/>
    <w:rsid w:val="007D7F35"/>
    <w:rsid w:val="007E005A"/>
    <w:rsid w:val="007E0276"/>
    <w:rsid w:val="007E02E7"/>
    <w:rsid w:val="007E0303"/>
    <w:rsid w:val="007E03FE"/>
    <w:rsid w:val="007E098D"/>
    <w:rsid w:val="007E0F77"/>
    <w:rsid w:val="007E101A"/>
    <w:rsid w:val="007E10BC"/>
    <w:rsid w:val="007E153F"/>
    <w:rsid w:val="007E19ED"/>
    <w:rsid w:val="007E1BCA"/>
    <w:rsid w:val="007E1BE6"/>
    <w:rsid w:val="007E263A"/>
    <w:rsid w:val="007E26A8"/>
    <w:rsid w:val="007E2701"/>
    <w:rsid w:val="007E2724"/>
    <w:rsid w:val="007E2B0A"/>
    <w:rsid w:val="007E2EA0"/>
    <w:rsid w:val="007E32F1"/>
    <w:rsid w:val="007E3927"/>
    <w:rsid w:val="007E3A65"/>
    <w:rsid w:val="007E4B93"/>
    <w:rsid w:val="007E5197"/>
    <w:rsid w:val="007E556B"/>
    <w:rsid w:val="007E5A1B"/>
    <w:rsid w:val="007E5A68"/>
    <w:rsid w:val="007E5A98"/>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ADF"/>
    <w:rsid w:val="007F1D2D"/>
    <w:rsid w:val="007F1E8B"/>
    <w:rsid w:val="007F23AE"/>
    <w:rsid w:val="007F2450"/>
    <w:rsid w:val="007F283E"/>
    <w:rsid w:val="007F29E9"/>
    <w:rsid w:val="007F2C27"/>
    <w:rsid w:val="007F2D64"/>
    <w:rsid w:val="007F3120"/>
    <w:rsid w:val="007F4238"/>
    <w:rsid w:val="007F436E"/>
    <w:rsid w:val="007F4955"/>
    <w:rsid w:val="007F4D82"/>
    <w:rsid w:val="007F5636"/>
    <w:rsid w:val="007F576E"/>
    <w:rsid w:val="007F5DF4"/>
    <w:rsid w:val="007F6086"/>
    <w:rsid w:val="007F6112"/>
    <w:rsid w:val="007F61E7"/>
    <w:rsid w:val="007F6B36"/>
    <w:rsid w:val="007F6B6A"/>
    <w:rsid w:val="007F700D"/>
    <w:rsid w:val="007F7259"/>
    <w:rsid w:val="007F78C2"/>
    <w:rsid w:val="007F7AC0"/>
    <w:rsid w:val="007F7CAF"/>
    <w:rsid w:val="008001C5"/>
    <w:rsid w:val="00800545"/>
    <w:rsid w:val="008005D9"/>
    <w:rsid w:val="00800749"/>
    <w:rsid w:val="00800E33"/>
    <w:rsid w:val="008015E3"/>
    <w:rsid w:val="008016A9"/>
    <w:rsid w:val="0080171C"/>
    <w:rsid w:val="00801B02"/>
    <w:rsid w:val="00801B26"/>
    <w:rsid w:val="00801B56"/>
    <w:rsid w:val="00801F9F"/>
    <w:rsid w:val="0080222F"/>
    <w:rsid w:val="008022E6"/>
    <w:rsid w:val="008022F8"/>
    <w:rsid w:val="0080256B"/>
    <w:rsid w:val="008028A4"/>
    <w:rsid w:val="00802A39"/>
    <w:rsid w:val="00802B95"/>
    <w:rsid w:val="00802F09"/>
    <w:rsid w:val="00802FB1"/>
    <w:rsid w:val="00803D12"/>
    <w:rsid w:val="00803F96"/>
    <w:rsid w:val="008040A8"/>
    <w:rsid w:val="008042C2"/>
    <w:rsid w:val="00804351"/>
    <w:rsid w:val="008043A6"/>
    <w:rsid w:val="008044D6"/>
    <w:rsid w:val="0080451B"/>
    <w:rsid w:val="00804ACD"/>
    <w:rsid w:val="00804C5D"/>
    <w:rsid w:val="00804CFE"/>
    <w:rsid w:val="0080507E"/>
    <w:rsid w:val="0080556F"/>
    <w:rsid w:val="00805BE1"/>
    <w:rsid w:val="0080631D"/>
    <w:rsid w:val="00806886"/>
    <w:rsid w:val="00806E16"/>
    <w:rsid w:val="00806EBE"/>
    <w:rsid w:val="00807297"/>
    <w:rsid w:val="00807486"/>
    <w:rsid w:val="00807AF4"/>
    <w:rsid w:val="00807BCC"/>
    <w:rsid w:val="00807BDA"/>
    <w:rsid w:val="00807C54"/>
    <w:rsid w:val="008101F5"/>
    <w:rsid w:val="008102FB"/>
    <w:rsid w:val="0081056C"/>
    <w:rsid w:val="008106B1"/>
    <w:rsid w:val="00810BE3"/>
    <w:rsid w:val="00810C0E"/>
    <w:rsid w:val="00810DEE"/>
    <w:rsid w:val="00811345"/>
    <w:rsid w:val="00811538"/>
    <w:rsid w:val="008118E9"/>
    <w:rsid w:val="00811C61"/>
    <w:rsid w:val="0081234D"/>
    <w:rsid w:val="008123FC"/>
    <w:rsid w:val="00812834"/>
    <w:rsid w:val="00812DFF"/>
    <w:rsid w:val="00812ED0"/>
    <w:rsid w:val="00813588"/>
    <w:rsid w:val="00813984"/>
    <w:rsid w:val="00813A4A"/>
    <w:rsid w:val="00813AA9"/>
    <w:rsid w:val="00813C33"/>
    <w:rsid w:val="00813E53"/>
    <w:rsid w:val="00813E5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174"/>
    <w:rsid w:val="0082057C"/>
    <w:rsid w:val="00820D6A"/>
    <w:rsid w:val="00820EC0"/>
    <w:rsid w:val="0082120F"/>
    <w:rsid w:val="00821442"/>
    <w:rsid w:val="00821509"/>
    <w:rsid w:val="008215CA"/>
    <w:rsid w:val="00821B7A"/>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3F2E"/>
    <w:rsid w:val="00824482"/>
    <w:rsid w:val="00824528"/>
    <w:rsid w:val="00824578"/>
    <w:rsid w:val="00824F11"/>
    <w:rsid w:val="00825119"/>
    <w:rsid w:val="0082550C"/>
    <w:rsid w:val="00825595"/>
    <w:rsid w:val="00825EA8"/>
    <w:rsid w:val="008260EA"/>
    <w:rsid w:val="0082655E"/>
    <w:rsid w:val="0082690B"/>
    <w:rsid w:val="00826F33"/>
    <w:rsid w:val="008279FA"/>
    <w:rsid w:val="00827BA2"/>
    <w:rsid w:val="00830849"/>
    <w:rsid w:val="008308BB"/>
    <w:rsid w:val="00830929"/>
    <w:rsid w:val="00830D78"/>
    <w:rsid w:val="00830FCD"/>
    <w:rsid w:val="008315D0"/>
    <w:rsid w:val="00831DAC"/>
    <w:rsid w:val="008320DD"/>
    <w:rsid w:val="00832171"/>
    <w:rsid w:val="0083231B"/>
    <w:rsid w:val="008325C2"/>
    <w:rsid w:val="00832700"/>
    <w:rsid w:val="008329A9"/>
    <w:rsid w:val="00832BE4"/>
    <w:rsid w:val="00832DA8"/>
    <w:rsid w:val="008331FD"/>
    <w:rsid w:val="00833252"/>
    <w:rsid w:val="008332AE"/>
    <w:rsid w:val="00833458"/>
    <w:rsid w:val="00833659"/>
    <w:rsid w:val="0083386C"/>
    <w:rsid w:val="00833A34"/>
    <w:rsid w:val="00834086"/>
    <w:rsid w:val="0083432A"/>
    <w:rsid w:val="0083448B"/>
    <w:rsid w:val="00834AED"/>
    <w:rsid w:val="00834B2B"/>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CAD"/>
    <w:rsid w:val="008372A1"/>
    <w:rsid w:val="00837488"/>
    <w:rsid w:val="008375F8"/>
    <w:rsid w:val="00837C2C"/>
    <w:rsid w:val="00837C45"/>
    <w:rsid w:val="00837C52"/>
    <w:rsid w:val="00837DB7"/>
    <w:rsid w:val="008401FF"/>
    <w:rsid w:val="0084080D"/>
    <w:rsid w:val="00840AA0"/>
    <w:rsid w:val="00840F94"/>
    <w:rsid w:val="008412D9"/>
    <w:rsid w:val="008412DB"/>
    <w:rsid w:val="008417D6"/>
    <w:rsid w:val="00841BCD"/>
    <w:rsid w:val="00841D95"/>
    <w:rsid w:val="00841F0F"/>
    <w:rsid w:val="008424E7"/>
    <w:rsid w:val="00842724"/>
    <w:rsid w:val="00842766"/>
    <w:rsid w:val="00842893"/>
    <w:rsid w:val="008429BC"/>
    <w:rsid w:val="00842AE1"/>
    <w:rsid w:val="00842B18"/>
    <w:rsid w:val="00842B39"/>
    <w:rsid w:val="00843537"/>
    <w:rsid w:val="00843605"/>
    <w:rsid w:val="00843656"/>
    <w:rsid w:val="0084371A"/>
    <w:rsid w:val="00843E55"/>
    <w:rsid w:val="0084447A"/>
    <w:rsid w:val="0084473C"/>
    <w:rsid w:val="00844B7F"/>
    <w:rsid w:val="00844F25"/>
    <w:rsid w:val="00845198"/>
    <w:rsid w:val="0084534D"/>
    <w:rsid w:val="00845929"/>
    <w:rsid w:val="00845ECE"/>
    <w:rsid w:val="008462E0"/>
    <w:rsid w:val="008463CD"/>
    <w:rsid w:val="008464A3"/>
    <w:rsid w:val="0084660F"/>
    <w:rsid w:val="008467DD"/>
    <w:rsid w:val="00846F0C"/>
    <w:rsid w:val="0084713B"/>
    <w:rsid w:val="00847376"/>
    <w:rsid w:val="00847614"/>
    <w:rsid w:val="00847D00"/>
    <w:rsid w:val="00847D25"/>
    <w:rsid w:val="00847E08"/>
    <w:rsid w:val="00850007"/>
    <w:rsid w:val="008503AD"/>
    <w:rsid w:val="008509E4"/>
    <w:rsid w:val="00851000"/>
    <w:rsid w:val="0085116B"/>
    <w:rsid w:val="00851E0A"/>
    <w:rsid w:val="00852A21"/>
    <w:rsid w:val="00852D09"/>
    <w:rsid w:val="00852D7A"/>
    <w:rsid w:val="00852F3C"/>
    <w:rsid w:val="00853AA1"/>
    <w:rsid w:val="00853B72"/>
    <w:rsid w:val="00853DF4"/>
    <w:rsid w:val="00854104"/>
    <w:rsid w:val="008544A8"/>
    <w:rsid w:val="00854789"/>
    <w:rsid w:val="00854F3F"/>
    <w:rsid w:val="00854FFC"/>
    <w:rsid w:val="00855E1F"/>
    <w:rsid w:val="00855F36"/>
    <w:rsid w:val="0085604B"/>
    <w:rsid w:val="00856057"/>
    <w:rsid w:val="008562C2"/>
    <w:rsid w:val="00856319"/>
    <w:rsid w:val="00856825"/>
    <w:rsid w:val="00856826"/>
    <w:rsid w:val="008568C0"/>
    <w:rsid w:val="00857711"/>
    <w:rsid w:val="00857A8F"/>
    <w:rsid w:val="00857C48"/>
    <w:rsid w:val="00857D9A"/>
    <w:rsid w:val="0086019C"/>
    <w:rsid w:val="008601CC"/>
    <w:rsid w:val="0086030A"/>
    <w:rsid w:val="0086063B"/>
    <w:rsid w:val="0086078B"/>
    <w:rsid w:val="00860870"/>
    <w:rsid w:val="00860E49"/>
    <w:rsid w:val="0086191A"/>
    <w:rsid w:val="008626E7"/>
    <w:rsid w:val="0086280D"/>
    <w:rsid w:val="00862BE9"/>
    <w:rsid w:val="00863B4F"/>
    <w:rsid w:val="00864334"/>
    <w:rsid w:val="008646B0"/>
    <w:rsid w:val="008647AC"/>
    <w:rsid w:val="00864952"/>
    <w:rsid w:val="00864A01"/>
    <w:rsid w:val="00864A8F"/>
    <w:rsid w:val="008652A6"/>
    <w:rsid w:val="00865661"/>
    <w:rsid w:val="00865A68"/>
    <w:rsid w:val="00865DA4"/>
    <w:rsid w:val="00865E4F"/>
    <w:rsid w:val="00866253"/>
    <w:rsid w:val="00866836"/>
    <w:rsid w:val="00866880"/>
    <w:rsid w:val="008671D3"/>
    <w:rsid w:val="00867902"/>
    <w:rsid w:val="00867923"/>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8A1"/>
    <w:rsid w:val="00875AA6"/>
    <w:rsid w:val="00875E37"/>
    <w:rsid w:val="0087621D"/>
    <w:rsid w:val="008768CA"/>
    <w:rsid w:val="00876F9E"/>
    <w:rsid w:val="008770D5"/>
    <w:rsid w:val="008772D0"/>
    <w:rsid w:val="00877884"/>
    <w:rsid w:val="00877B6D"/>
    <w:rsid w:val="00877E1C"/>
    <w:rsid w:val="00877E66"/>
    <w:rsid w:val="0088019A"/>
    <w:rsid w:val="008802A3"/>
    <w:rsid w:val="00880677"/>
    <w:rsid w:val="0088083E"/>
    <w:rsid w:val="00880898"/>
    <w:rsid w:val="00882262"/>
    <w:rsid w:val="0088227B"/>
    <w:rsid w:val="0088240E"/>
    <w:rsid w:val="0088245B"/>
    <w:rsid w:val="008825B6"/>
    <w:rsid w:val="00882803"/>
    <w:rsid w:val="00882B03"/>
    <w:rsid w:val="00882C28"/>
    <w:rsid w:val="00884383"/>
    <w:rsid w:val="00885658"/>
    <w:rsid w:val="00885C77"/>
    <w:rsid w:val="00886DF9"/>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76C"/>
    <w:rsid w:val="00892E82"/>
    <w:rsid w:val="008936FE"/>
    <w:rsid w:val="00893790"/>
    <w:rsid w:val="0089385F"/>
    <w:rsid w:val="008938B4"/>
    <w:rsid w:val="00893CAB"/>
    <w:rsid w:val="00893E16"/>
    <w:rsid w:val="00893EC7"/>
    <w:rsid w:val="00893FCD"/>
    <w:rsid w:val="00894397"/>
    <w:rsid w:val="008947A4"/>
    <w:rsid w:val="00894859"/>
    <w:rsid w:val="008948DD"/>
    <w:rsid w:val="0089550E"/>
    <w:rsid w:val="00895660"/>
    <w:rsid w:val="00895830"/>
    <w:rsid w:val="00895ADE"/>
    <w:rsid w:val="00895B09"/>
    <w:rsid w:val="00895D35"/>
    <w:rsid w:val="008968E0"/>
    <w:rsid w:val="008971F5"/>
    <w:rsid w:val="00897222"/>
    <w:rsid w:val="00897457"/>
    <w:rsid w:val="00897478"/>
    <w:rsid w:val="008974D3"/>
    <w:rsid w:val="008976F7"/>
    <w:rsid w:val="00897852"/>
    <w:rsid w:val="0089794D"/>
    <w:rsid w:val="00897ED6"/>
    <w:rsid w:val="008A04AE"/>
    <w:rsid w:val="008A0580"/>
    <w:rsid w:val="008A0939"/>
    <w:rsid w:val="008A0AED"/>
    <w:rsid w:val="008A0CFA"/>
    <w:rsid w:val="008A0DAD"/>
    <w:rsid w:val="008A107B"/>
    <w:rsid w:val="008A107E"/>
    <w:rsid w:val="008A154D"/>
    <w:rsid w:val="008A15C9"/>
    <w:rsid w:val="008A1991"/>
    <w:rsid w:val="008A1C8C"/>
    <w:rsid w:val="008A1F6B"/>
    <w:rsid w:val="008A2579"/>
    <w:rsid w:val="008A2DF8"/>
    <w:rsid w:val="008A2E42"/>
    <w:rsid w:val="008A30BC"/>
    <w:rsid w:val="008A3345"/>
    <w:rsid w:val="008A35BF"/>
    <w:rsid w:val="008A3667"/>
    <w:rsid w:val="008A3988"/>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6DDC"/>
    <w:rsid w:val="008A75C6"/>
    <w:rsid w:val="008A7684"/>
    <w:rsid w:val="008A7A3B"/>
    <w:rsid w:val="008A7F80"/>
    <w:rsid w:val="008B001C"/>
    <w:rsid w:val="008B0292"/>
    <w:rsid w:val="008B035A"/>
    <w:rsid w:val="008B135D"/>
    <w:rsid w:val="008B13C2"/>
    <w:rsid w:val="008B1A75"/>
    <w:rsid w:val="008B20FD"/>
    <w:rsid w:val="008B2134"/>
    <w:rsid w:val="008B2800"/>
    <w:rsid w:val="008B2B89"/>
    <w:rsid w:val="008B2D9D"/>
    <w:rsid w:val="008B2E9D"/>
    <w:rsid w:val="008B2ED8"/>
    <w:rsid w:val="008B319A"/>
    <w:rsid w:val="008B4056"/>
    <w:rsid w:val="008B4216"/>
    <w:rsid w:val="008B4612"/>
    <w:rsid w:val="008B4954"/>
    <w:rsid w:val="008B4CC3"/>
    <w:rsid w:val="008B4F25"/>
    <w:rsid w:val="008B5030"/>
    <w:rsid w:val="008B57E6"/>
    <w:rsid w:val="008B5D4A"/>
    <w:rsid w:val="008B668D"/>
    <w:rsid w:val="008B6812"/>
    <w:rsid w:val="008B6CBA"/>
    <w:rsid w:val="008B740C"/>
    <w:rsid w:val="008B74C6"/>
    <w:rsid w:val="008B7839"/>
    <w:rsid w:val="008B78D8"/>
    <w:rsid w:val="008C0387"/>
    <w:rsid w:val="008C03EB"/>
    <w:rsid w:val="008C044E"/>
    <w:rsid w:val="008C047A"/>
    <w:rsid w:val="008C0A69"/>
    <w:rsid w:val="008C0D8C"/>
    <w:rsid w:val="008C0E8D"/>
    <w:rsid w:val="008C0F07"/>
    <w:rsid w:val="008C11B7"/>
    <w:rsid w:val="008C137C"/>
    <w:rsid w:val="008C1713"/>
    <w:rsid w:val="008C1A0D"/>
    <w:rsid w:val="008C1DA5"/>
    <w:rsid w:val="008C1DAF"/>
    <w:rsid w:val="008C20B3"/>
    <w:rsid w:val="008C2507"/>
    <w:rsid w:val="008C250F"/>
    <w:rsid w:val="008C26D6"/>
    <w:rsid w:val="008C2805"/>
    <w:rsid w:val="008C2A09"/>
    <w:rsid w:val="008C2BE0"/>
    <w:rsid w:val="008C2C93"/>
    <w:rsid w:val="008C332E"/>
    <w:rsid w:val="008C3431"/>
    <w:rsid w:val="008C3493"/>
    <w:rsid w:val="008C3528"/>
    <w:rsid w:val="008C35D4"/>
    <w:rsid w:val="008C386B"/>
    <w:rsid w:val="008C3955"/>
    <w:rsid w:val="008C449E"/>
    <w:rsid w:val="008C4557"/>
    <w:rsid w:val="008C465E"/>
    <w:rsid w:val="008C4771"/>
    <w:rsid w:val="008C4A1E"/>
    <w:rsid w:val="008C4B50"/>
    <w:rsid w:val="008C4B6B"/>
    <w:rsid w:val="008C4C9E"/>
    <w:rsid w:val="008C4D57"/>
    <w:rsid w:val="008C4E07"/>
    <w:rsid w:val="008C52E6"/>
    <w:rsid w:val="008C560B"/>
    <w:rsid w:val="008C57B4"/>
    <w:rsid w:val="008C5917"/>
    <w:rsid w:val="008C5995"/>
    <w:rsid w:val="008C5B51"/>
    <w:rsid w:val="008C5D09"/>
    <w:rsid w:val="008C5D1F"/>
    <w:rsid w:val="008C6507"/>
    <w:rsid w:val="008C6670"/>
    <w:rsid w:val="008C709C"/>
    <w:rsid w:val="008C7980"/>
    <w:rsid w:val="008C7E72"/>
    <w:rsid w:val="008C7F5F"/>
    <w:rsid w:val="008D0220"/>
    <w:rsid w:val="008D02B7"/>
    <w:rsid w:val="008D02F5"/>
    <w:rsid w:val="008D0AC3"/>
    <w:rsid w:val="008D0C8F"/>
    <w:rsid w:val="008D0F94"/>
    <w:rsid w:val="008D102D"/>
    <w:rsid w:val="008D1525"/>
    <w:rsid w:val="008D196F"/>
    <w:rsid w:val="008D1BC6"/>
    <w:rsid w:val="008D1D07"/>
    <w:rsid w:val="008D1F9A"/>
    <w:rsid w:val="008D2002"/>
    <w:rsid w:val="008D20A8"/>
    <w:rsid w:val="008D21EB"/>
    <w:rsid w:val="008D271E"/>
    <w:rsid w:val="008D33B4"/>
    <w:rsid w:val="008D370D"/>
    <w:rsid w:val="008D3801"/>
    <w:rsid w:val="008D3B8A"/>
    <w:rsid w:val="008D3CBF"/>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5B8"/>
    <w:rsid w:val="008E07BC"/>
    <w:rsid w:val="008E09BA"/>
    <w:rsid w:val="008E0EE0"/>
    <w:rsid w:val="008E1292"/>
    <w:rsid w:val="008E14A8"/>
    <w:rsid w:val="008E1E5F"/>
    <w:rsid w:val="008E1EC3"/>
    <w:rsid w:val="008E20C9"/>
    <w:rsid w:val="008E2138"/>
    <w:rsid w:val="008E237E"/>
    <w:rsid w:val="008E245C"/>
    <w:rsid w:val="008E28BF"/>
    <w:rsid w:val="008E28FA"/>
    <w:rsid w:val="008E2D36"/>
    <w:rsid w:val="008E2EC9"/>
    <w:rsid w:val="008E36BF"/>
    <w:rsid w:val="008E3966"/>
    <w:rsid w:val="008E4421"/>
    <w:rsid w:val="008E490A"/>
    <w:rsid w:val="008E4C89"/>
    <w:rsid w:val="008E4E15"/>
    <w:rsid w:val="008E510A"/>
    <w:rsid w:val="008E515B"/>
    <w:rsid w:val="008E528F"/>
    <w:rsid w:val="008E5BC2"/>
    <w:rsid w:val="008E5DB9"/>
    <w:rsid w:val="008E6052"/>
    <w:rsid w:val="008E652E"/>
    <w:rsid w:val="008E66B7"/>
    <w:rsid w:val="008E6833"/>
    <w:rsid w:val="008E6C0F"/>
    <w:rsid w:val="008E6F1E"/>
    <w:rsid w:val="008E6F5B"/>
    <w:rsid w:val="008E6FF1"/>
    <w:rsid w:val="008E70B3"/>
    <w:rsid w:val="008E7114"/>
    <w:rsid w:val="008E7920"/>
    <w:rsid w:val="008E7A78"/>
    <w:rsid w:val="008E7BF6"/>
    <w:rsid w:val="008E7C1A"/>
    <w:rsid w:val="008E7C41"/>
    <w:rsid w:val="008E7DF3"/>
    <w:rsid w:val="008F0D03"/>
    <w:rsid w:val="008F0DD4"/>
    <w:rsid w:val="008F0DDD"/>
    <w:rsid w:val="008F11C5"/>
    <w:rsid w:val="008F1726"/>
    <w:rsid w:val="008F17A9"/>
    <w:rsid w:val="008F1816"/>
    <w:rsid w:val="008F1830"/>
    <w:rsid w:val="008F1CA3"/>
    <w:rsid w:val="008F29E5"/>
    <w:rsid w:val="008F2C3F"/>
    <w:rsid w:val="008F2DEA"/>
    <w:rsid w:val="008F3062"/>
    <w:rsid w:val="008F33EC"/>
    <w:rsid w:val="008F36A1"/>
    <w:rsid w:val="008F3797"/>
    <w:rsid w:val="008F3D1E"/>
    <w:rsid w:val="008F3E5D"/>
    <w:rsid w:val="008F4771"/>
    <w:rsid w:val="008F48B7"/>
    <w:rsid w:val="008F4A12"/>
    <w:rsid w:val="008F4F81"/>
    <w:rsid w:val="008F5247"/>
    <w:rsid w:val="008F55DE"/>
    <w:rsid w:val="008F5A11"/>
    <w:rsid w:val="008F6495"/>
    <w:rsid w:val="008F65EF"/>
    <w:rsid w:val="008F67AD"/>
    <w:rsid w:val="008F686C"/>
    <w:rsid w:val="008F770F"/>
    <w:rsid w:val="00900070"/>
    <w:rsid w:val="009000BD"/>
    <w:rsid w:val="00900240"/>
    <w:rsid w:val="009003D9"/>
    <w:rsid w:val="00900B88"/>
    <w:rsid w:val="00900BFC"/>
    <w:rsid w:val="00900ED7"/>
    <w:rsid w:val="00900F82"/>
    <w:rsid w:val="009017EE"/>
    <w:rsid w:val="00901896"/>
    <w:rsid w:val="00901E70"/>
    <w:rsid w:val="0090223D"/>
    <w:rsid w:val="0090240F"/>
    <w:rsid w:val="0090269E"/>
    <w:rsid w:val="0090271F"/>
    <w:rsid w:val="00902E23"/>
    <w:rsid w:val="00902F99"/>
    <w:rsid w:val="009030FA"/>
    <w:rsid w:val="00903132"/>
    <w:rsid w:val="0090349C"/>
    <w:rsid w:val="009042E9"/>
    <w:rsid w:val="009043B4"/>
    <w:rsid w:val="00904850"/>
    <w:rsid w:val="009048BA"/>
    <w:rsid w:val="00904C0C"/>
    <w:rsid w:val="009051B2"/>
    <w:rsid w:val="0090531B"/>
    <w:rsid w:val="0090584C"/>
    <w:rsid w:val="00905A7F"/>
    <w:rsid w:val="00906145"/>
    <w:rsid w:val="00906154"/>
    <w:rsid w:val="00906476"/>
    <w:rsid w:val="00906C2E"/>
    <w:rsid w:val="00906DA6"/>
    <w:rsid w:val="00906E84"/>
    <w:rsid w:val="00907069"/>
    <w:rsid w:val="009101B7"/>
    <w:rsid w:val="00910395"/>
    <w:rsid w:val="00910745"/>
    <w:rsid w:val="0091081F"/>
    <w:rsid w:val="00910A4C"/>
    <w:rsid w:val="00910AD8"/>
    <w:rsid w:val="00910AE7"/>
    <w:rsid w:val="00911009"/>
    <w:rsid w:val="009115E2"/>
    <w:rsid w:val="00911804"/>
    <w:rsid w:val="009119C7"/>
    <w:rsid w:val="00911CAA"/>
    <w:rsid w:val="009120F9"/>
    <w:rsid w:val="00912266"/>
    <w:rsid w:val="009122D6"/>
    <w:rsid w:val="00912D99"/>
    <w:rsid w:val="0091348E"/>
    <w:rsid w:val="009135BD"/>
    <w:rsid w:val="009137FF"/>
    <w:rsid w:val="00913878"/>
    <w:rsid w:val="009138DB"/>
    <w:rsid w:val="00914145"/>
    <w:rsid w:val="009144AF"/>
    <w:rsid w:val="0091463E"/>
    <w:rsid w:val="009148DE"/>
    <w:rsid w:val="00914B1D"/>
    <w:rsid w:val="0091554A"/>
    <w:rsid w:val="009155A4"/>
    <w:rsid w:val="009159E5"/>
    <w:rsid w:val="00915AAE"/>
    <w:rsid w:val="00915B81"/>
    <w:rsid w:val="00915D08"/>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1B2"/>
    <w:rsid w:val="00922375"/>
    <w:rsid w:val="00922DF6"/>
    <w:rsid w:val="00923056"/>
    <w:rsid w:val="009234B5"/>
    <w:rsid w:val="00923570"/>
    <w:rsid w:val="00923BE1"/>
    <w:rsid w:val="00923CBE"/>
    <w:rsid w:val="00923CC4"/>
    <w:rsid w:val="00924435"/>
    <w:rsid w:val="00924509"/>
    <w:rsid w:val="009245E9"/>
    <w:rsid w:val="00924B0D"/>
    <w:rsid w:val="00924C09"/>
    <w:rsid w:val="00925221"/>
    <w:rsid w:val="0092527A"/>
    <w:rsid w:val="009254C4"/>
    <w:rsid w:val="00925E60"/>
    <w:rsid w:val="00926089"/>
    <w:rsid w:val="00926569"/>
    <w:rsid w:val="009268E6"/>
    <w:rsid w:val="009269CE"/>
    <w:rsid w:val="00926C63"/>
    <w:rsid w:val="009273D3"/>
    <w:rsid w:val="0092754A"/>
    <w:rsid w:val="009276D9"/>
    <w:rsid w:val="009277CC"/>
    <w:rsid w:val="009277CD"/>
    <w:rsid w:val="009278F1"/>
    <w:rsid w:val="00927964"/>
    <w:rsid w:val="00927C94"/>
    <w:rsid w:val="00927EB8"/>
    <w:rsid w:val="00930221"/>
    <w:rsid w:val="00930C64"/>
    <w:rsid w:val="009315ED"/>
    <w:rsid w:val="00931814"/>
    <w:rsid w:val="00931DE7"/>
    <w:rsid w:val="00931E8A"/>
    <w:rsid w:val="00931FBB"/>
    <w:rsid w:val="0093227C"/>
    <w:rsid w:val="0093228A"/>
    <w:rsid w:val="0093241F"/>
    <w:rsid w:val="009329F2"/>
    <w:rsid w:val="00932C1E"/>
    <w:rsid w:val="00933119"/>
    <w:rsid w:val="00933764"/>
    <w:rsid w:val="00933961"/>
    <w:rsid w:val="00934210"/>
    <w:rsid w:val="00934232"/>
    <w:rsid w:val="0093432F"/>
    <w:rsid w:val="009347AB"/>
    <w:rsid w:val="00934C48"/>
    <w:rsid w:val="00934F2C"/>
    <w:rsid w:val="00935078"/>
    <w:rsid w:val="009353DB"/>
    <w:rsid w:val="009353F0"/>
    <w:rsid w:val="009353F3"/>
    <w:rsid w:val="00935C81"/>
    <w:rsid w:val="009362CD"/>
    <w:rsid w:val="00936420"/>
    <w:rsid w:val="009366EF"/>
    <w:rsid w:val="009368E9"/>
    <w:rsid w:val="00936B14"/>
    <w:rsid w:val="00936FD3"/>
    <w:rsid w:val="009371F0"/>
    <w:rsid w:val="0093731A"/>
    <w:rsid w:val="00937700"/>
    <w:rsid w:val="00937A47"/>
    <w:rsid w:val="00937AAB"/>
    <w:rsid w:val="00937D2B"/>
    <w:rsid w:val="0094005E"/>
    <w:rsid w:val="009407AA"/>
    <w:rsid w:val="00940D38"/>
    <w:rsid w:val="00940DBD"/>
    <w:rsid w:val="00940E87"/>
    <w:rsid w:val="00941358"/>
    <w:rsid w:val="009416E5"/>
    <w:rsid w:val="0094183D"/>
    <w:rsid w:val="00941862"/>
    <w:rsid w:val="00941885"/>
    <w:rsid w:val="00941AD9"/>
    <w:rsid w:val="009423B4"/>
    <w:rsid w:val="009426FA"/>
    <w:rsid w:val="00942EC2"/>
    <w:rsid w:val="0094315A"/>
    <w:rsid w:val="009431E0"/>
    <w:rsid w:val="009434FD"/>
    <w:rsid w:val="0094351E"/>
    <w:rsid w:val="009435B1"/>
    <w:rsid w:val="009438BB"/>
    <w:rsid w:val="00943A98"/>
    <w:rsid w:val="00943BD8"/>
    <w:rsid w:val="00944151"/>
    <w:rsid w:val="009442F3"/>
    <w:rsid w:val="009449E1"/>
    <w:rsid w:val="00944BB0"/>
    <w:rsid w:val="00944D0A"/>
    <w:rsid w:val="00944DE6"/>
    <w:rsid w:val="00944DF1"/>
    <w:rsid w:val="00944E2E"/>
    <w:rsid w:val="009452F3"/>
    <w:rsid w:val="00945613"/>
    <w:rsid w:val="00945C28"/>
    <w:rsid w:val="00945C97"/>
    <w:rsid w:val="00945E6C"/>
    <w:rsid w:val="009463BF"/>
    <w:rsid w:val="00946752"/>
    <w:rsid w:val="00947057"/>
    <w:rsid w:val="0094726C"/>
    <w:rsid w:val="0094786D"/>
    <w:rsid w:val="00947961"/>
    <w:rsid w:val="00947C23"/>
    <w:rsid w:val="00947DD3"/>
    <w:rsid w:val="00947FDF"/>
    <w:rsid w:val="009502B7"/>
    <w:rsid w:val="0095046B"/>
    <w:rsid w:val="009504BC"/>
    <w:rsid w:val="009508B2"/>
    <w:rsid w:val="009508DC"/>
    <w:rsid w:val="0095097C"/>
    <w:rsid w:val="00950C68"/>
    <w:rsid w:val="00950D33"/>
    <w:rsid w:val="009516CC"/>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40EB"/>
    <w:rsid w:val="0095415E"/>
    <w:rsid w:val="009549D1"/>
    <w:rsid w:val="00954A91"/>
    <w:rsid w:val="00954D9A"/>
    <w:rsid w:val="00955A44"/>
    <w:rsid w:val="00955F45"/>
    <w:rsid w:val="009561A6"/>
    <w:rsid w:val="009561BE"/>
    <w:rsid w:val="00956449"/>
    <w:rsid w:val="009567F3"/>
    <w:rsid w:val="0095697F"/>
    <w:rsid w:val="00956DAC"/>
    <w:rsid w:val="00956E19"/>
    <w:rsid w:val="00956F6D"/>
    <w:rsid w:val="009571FD"/>
    <w:rsid w:val="00957561"/>
    <w:rsid w:val="00957711"/>
    <w:rsid w:val="00957F0C"/>
    <w:rsid w:val="00957F64"/>
    <w:rsid w:val="00960020"/>
    <w:rsid w:val="00960041"/>
    <w:rsid w:val="009601C7"/>
    <w:rsid w:val="00960229"/>
    <w:rsid w:val="00960318"/>
    <w:rsid w:val="0096141A"/>
    <w:rsid w:val="0096148E"/>
    <w:rsid w:val="0096177C"/>
    <w:rsid w:val="00961C14"/>
    <w:rsid w:val="00961C66"/>
    <w:rsid w:val="00961FF8"/>
    <w:rsid w:val="009623B3"/>
    <w:rsid w:val="009625F8"/>
    <w:rsid w:val="0096261E"/>
    <w:rsid w:val="00962711"/>
    <w:rsid w:val="00962B61"/>
    <w:rsid w:val="00963233"/>
    <w:rsid w:val="009632DB"/>
    <w:rsid w:val="0096338D"/>
    <w:rsid w:val="0096341C"/>
    <w:rsid w:val="009634A0"/>
    <w:rsid w:val="009635D9"/>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99A"/>
    <w:rsid w:val="00966B27"/>
    <w:rsid w:val="00966D25"/>
    <w:rsid w:val="00966E15"/>
    <w:rsid w:val="00966F6C"/>
    <w:rsid w:val="00966FEB"/>
    <w:rsid w:val="00967173"/>
    <w:rsid w:val="0096729E"/>
    <w:rsid w:val="009673C2"/>
    <w:rsid w:val="00967529"/>
    <w:rsid w:val="009677F8"/>
    <w:rsid w:val="00967E96"/>
    <w:rsid w:val="009700AF"/>
    <w:rsid w:val="00970933"/>
    <w:rsid w:val="00970A33"/>
    <w:rsid w:val="00970A88"/>
    <w:rsid w:val="00970E03"/>
    <w:rsid w:val="00970F03"/>
    <w:rsid w:val="009710A5"/>
    <w:rsid w:val="00971658"/>
    <w:rsid w:val="00971B1C"/>
    <w:rsid w:val="00971B80"/>
    <w:rsid w:val="00971BD8"/>
    <w:rsid w:val="00971E52"/>
    <w:rsid w:val="009726EC"/>
    <w:rsid w:val="0097274E"/>
    <w:rsid w:val="00972852"/>
    <w:rsid w:val="00972AFB"/>
    <w:rsid w:val="00973189"/>
    <w:rsid w:val="00973A2D"/>
    <w:rsid w:val="00973DED"/>
    <w:rsid w:val="00974BE5"/>
    <w:rsid w:val="0097507C"/>
    <w:rsid w:val="00975115"/>
    <w:rsid w:val="00975D52"/>
    <w:rsid w:val="00975E77"/>
    <w:rsid w:val="009769A4"/>
    <w:rsid w:val="00976AEE"/>
    <w:rsid w:val="00976B59"/>
    <w:rsid w:val="00976C87"/>
    <w:rsid w:val="009772E9"/>
    <w:rsid w:val="00977687"/>
    <w:rsid w:val="009777D9"/>
    <w:rsid w:val="009777FC"/>
    <w:rsid w:val="00977850"/>
    <w:rsid w:val="00977C31"/>
    <w:rsid w:val="00977CE9"/>
    <w:rsid w:val="00977D61"/>
    <w:rsid w:val="00980501"/>
    <w:rsid w:val="009806C7"/>
    <w:rsid w:val="00980AE1"/>
    <w:rsid w:val="00980B41"/>
    <w:rsid w:val="009816EF"/>
    <w:rsid w:val="00981962"/>
    <w:rsid w:val="00981AEE"/>
    <w:rsid w:val="00981C2A"/>
    <w:rsid w:val="00982366"/>
    <w:rsid w:val="00982483"/>
    <w:rsid w:val="009829E8"/>
    <w:rsid w:val="00982BA4"/>
    <w:rsid w:val="00982C2D"/>
    <w:rsid w:val="00982F2A"/>
    <w:rsid w:val="00983320"/>
    <w:rsid w:val="00983F58"/>
    <w:rsid w:val="00984078"/>
    <w:rsid w:val="009849FC"/>
    <w:rsid w:val="00984ECB"/>
    <w:rsid w:val="00985480"/>
    <w:rsid w:val="009856B5"/>
    <w:rsid w:val="00985AB7"/>
    <w:rsid w:val="00986076"/>
    <w:rsid w:val="009862AE"/>
    <w:rsid w:val="009870CB"/>
    <w:rsid w:val="00987475"/>
    <w:rsid w:val="00987DA4"/>
    <w:rsid w:val="00990196"/>
    <w:rsid w:val="00990ABB"/>
    <w:rsid w:val="00990B4D"/>
    <w:rsid w:val="00990B99"/>
    <w:rsid w:val="00991482"/>
    <w:rsid w:val="00991687"/>
    <w:rsid w:val="00991B1F"/>
    <w:rsid w:val="00991B88"/>
    <w:rsid w:val="00991BDA"/>
    <w:rsid w:val="00991C63"/>
    <w:rsid w:val="00991CDA"/>
    <w:rsid w:val="00991F86"/>
    <w:rsid w:val="009921C2"/>
    <w:rsid w:val="00992207"/>
    <w:rsid w:val="00992294"/>
    <w:rsid w:val="00992572"/>
    <w:rsid w:val="00992606"/>
    <w:rsid w:val="009929B0"/>
    <w:rsid w:val="00992CC7"/>
    <w:rsid w:val="00992E24"/>
    <w:rsid w:val="00992F95"/>
    <w:rsid w:val="009937DA"/>
    <w:rsid w:val="009938AB"/>
    <w:rsid w:val="00993A2F"/>
    <w:rsid w:val="00993D6B"/>
    <w:rsid w:val="00993F4B"/>
    <w:rsid w:val="0099455B"/>
    <w:rsid w:val="00994603"/>
    <w:rsid w:val="00994E86"/>
    <w:rsid w:val="00995947"/>
    <w:rsid w:val="00995962"/>
    <w:rsid w:val="00995C13"/>
    <w:rsid w:val="00995FC4"/>
    <w:rsid w:val="0099620F"/>
    <w:rsid w:val="00996936"/>
    <w:rsid w:val="00996FCB"/>
    <w:rsid w:val="009976F6"/>
    <w:rsid w:val="0099771A"/>
    <w:rsid w:val="0099792E"/>
    <w:rsid w:val="00997B26"/>
    <w:rsid w:val="00997C32"/>
    <w:rsid w:val="00997CFE"/>
    <w:rsid w:val="00997EFD"/>
    <w:rsid w:val="009A011E"/>
    <w:rsid w:val="009A01D5"/>
    <w:rsid w:val="009A0322"/>
    <w:rsid w:val="009A0623"/>
    <w:rsid w:val="009A07EC"/>
    <w:rsid w:val="009A091F"/>
    <w:rsid w:val="009A0AE9"/>
    <w:rsid w:val="009A13DD"/>
    <w:rsid w:val="009A1502"/>
    <w:rsid w:val="009A189C"/>
    <w:rsid w:val="009A199D"/>
    <w:rsid w:val="009A2678"/>
    <w:rsid w:val="009A267C"/>
    <w:rsid w:val="009A2DD1"/>
    <w:rsid w:val="009A3261"/>
    <w:rsid w:val="009A3AC3"/>
    <w:rsid w:val="009A3C29"/>
    <w:rsid w:val="009A407A"/>
    <w:rsid w:val="009A41D4"/>
    <w:rsid w:val="009A461B"/>
    <w:rsid w:val="009A4652"/>
    <w:rsid w:val="009A48D3"/>
    <w:rsid w:val="009A4A3E"/>
    <w:rsid w:val="009A543D"/>
    <w:rsid w:val="009A55C4"/>
    <w:rsid w:val="009A5753"/>
    <w:rsid w:val="009A579D"/>
    <w:rsid w:val="009A5BB3"/>
    <w:rsid w:val="009A5C19"/>
    <w:rsid w:val="009A5DE9"/>
    <w:rsid w:val="009A5E8D"/>
    <w:rsid w:val="009A5F4D"/>
    <w:rsid w:val="009A5FB3"/>
    <w:rsid w:val="009A6C07"/>
    <w:rsid w:val="009A6C09"/>
    <w:rsid w:val="009A6C2E"/>
    <w:rsid w:val="009A6D4F"/>
    <w:rsid w:val="009A712E"/>
    <w:rsid w:val="009A7317"/>
    <w:rsid w:val="009A75EA"/>
    <w:rsid w:val="009A785B"/>
    <w:rsid w:val="009A7883"/>
    <w:rsid w:val="009A7AB8"/>
    <w:rsid w:val="009A7D94"/>
    <w:rsid w:val="009A7DA7"/>
    <w:rsid w:val="009B04C2"/>
    <w:rsid w:val="009B090E"/>
    <w:rsid w:val="009B0C1E"/>
    <w:rsid w:val="009B0D8A"/>
    <w:rsid w:val="009B0FDB"/>
    <w:rsid w:val="009B0FE8"/>
    <w:rsid w:val="009B2407"/>
    <w:rsid w:val="009B2DAC"/>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A8A"/>
    <w:rsid w:val="009B7C97"/>
    <w:rsid w:val="009B7C9B"/>
    <w:rsid w:val="009B7EC4"/>
    <w:rsid w:val="009C0240"/>
    <w:rsid w:val="009C02AC"/>
    <w:rsid w:val="009C0754"/>
    <w:rsid w:val="009C09F0"/>
    <w:rsid w:val="009C0E19"/>
    <w:rsid w:val="009C13B3"/>
    <w:rsid w:val="009C14A1"/>
    <w:rsid w:val="009C15F5"/>
    <w:rsid w:val="009C17D9"/>
    <w:rsid w:val="009C1827"/>
    <w:rsid w:val="009C1EA6"/>
    <w:rsid w:val="009C21E7"/>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17"/>
    <w:rsid w:val="009C70E7"/>
    <w:rsid w:val="009C724A"/>
    <w:rsid w:val="009C7385"/>
    <w:rsid w:val="009C79C4"/>
    <w:rsid w:val="009C7C48"/>
    <w:rsid w:val="009D0937"/>
    <w:rsid w:val="009D0C11"/>
    <w:rsid w:val="009D0C1D"/>
    <w:rsid w:val="009D0D6C"/>
    <w:rsid w:val="009D12B9"/>
    <w:rsid w:val="009D13FF"/>
    <w:rsid w:val="009D152A"/>
    <w:rsid w:val="009D1754"/>
    <w:rsid w:val="009D2125"/>
    <w:rsid w:val="009D24AE"/>
    <w:rsid w:val="009D2CC4"/>
    <w:rsid w:val="009D2EDB"/>
    <w:rsid w:val="009D34CA"/>
    <w:rsid w:val="009D37C5"/>
    <w:rsid w:val="009D3A62"/>
    <w:rsid w:val="009D3D6B"/>
    <w:rsid w:val="009D3F5C"/>
    <w:rsid w:val="009D3FBF"/>
    <w:rsid w:val="009D4163"/>
    <w:rsid w:val="009D438E"/>
    <w:rsid w:val="009D5013"/>
    <w:rsid w:val="009D545E"/>
    <w:rsid w:val="009D583B"/>
    <w:rsid w:val="009D5BF2"/>
    <w:rsid w:val="009D5C4C"/>
    <w:rsid w:val="009D60D0"/>
    <w:rsid w:val="009D60F8"/>
    <w:rsid w:val="009D6187"/>
    <w:rsid w:val="009D6357"/>
    <w:rsid w:val="009D65D1"/>
    <w:rsid w:val="009D6B23"/>
    <w:rsid w:val="009D70C5"/>
    <w:rsid w:val="009D759A"/>
    <w:rsid w:val="009D7A8F"/>
    <w:rsid w:val="009D7BBB"/>
    <w:rsid w:val="009D7D3C"/>
    <w:rsid w:val="009D7E59"/>
    <w:rsid w:val="009D7F61"/>
    <w:rsid w:val="009E0304"/>
    <w:rsid w:val="009E08C1"/>
    <w:rsid w:val="009E10D6"/>
    <w:rsid w:val="009E1366"/>
    <w:rsid w:val="009E13EB"/>
    <w:rsid w:val="009E1669"/>
    <w:rsid w:val="009E1CDC"/>
    <w:rsid w:val="009E2F05"/>
    <w:rsid w:val="009E2F1B"/>
    <w:rsid w:val="009E3297"/>
    <w:rsid w:val="009E32A7"/>
    <w:rsid w:val="009E3645"/>
    <w:rsid w:val="009E36F6"/>
    <w:rsid w:val="009E389F"/>
    <w:rsid w:val="009E3EDD"/>
    <w:rsid w:val="009E3EF9"/>
    <w:rsid w:val="009E4003"/>
    <w:rsid w:val="009E416A"/>
    <w:rsid w:val="009E47E5"/>
    <w:rsid w:val="009E4B60"/>
    <w:rsid w:val="009E4F72"/>
    <w:rsid w:val="009E5356"/>
    <w:rsid w:val="009E5401"/>
    <w:rsid w:val="009E5857"/>
    <w:rsid w:val="009E58F6"/>
    <w:rsid w:val="009E5ABF"/>
    <w:rsid w:val="009E5ACB"/>
    <w:rsid w:val="009E5EDF"/>
    <w:rsid w:val="009E621F"/>
    <w:rsid w:val="009E6306"/>
    <w:rsid w:val="009E671D"/>
    <w:rsid w:val="009E68BC"/>
    <w:rsid w:val="009E74B0"/>
    <w:rsid w:val="009E74FC"/>
    <w:rsid w:val="009E76B5"/>
    <w:rsid w:val="009E7B59"/>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6BC"/>
    <w:rsid w:val="009F68B4"/>
    <w:rsid w:val="009F6FD2"/>
    <w:rsid w:val="009F71DE"/>
    <w:rsid w:val="009F7216"/>
    <w:rsid w:val="009F734F"/>
    <w:rsid w:val="009F7D46"/>
    <w:rsid w:val="009F7D76"/>
    <w:rsid w:val="009F7E99"/>
    <w:rsid w:val="00A0018D"/>
    <w:rsid w:val="00A00343"/>
    <w:rsid w:val="00A00350"/>
    <w:rsid w:val="00A00361"/>
    <w:rsid w:val="00A0050A"/>
    <w:rsid w:val="00A01449"/>
    <w:rsid w:val="00A01970"/>
    <w:rsid w:val="00A019C2"/>
    <w:rsid w:val="00A01AC1"/>
    <w:rsid w:val="00A023B6"/>
    <w:rsid w:val="00A0244D"/>
    <w:rsid w:val="00A0248C"/>
    <w:rsid w:val="00A02512"/>
    <w:rsid w:val="00A025A6"/>
    <w:rsid w:val="00A028FD"/>
    <w:rsid w:val="00A02E0D"/>
    <w:rsid w:val="00A0306A"/>
    <w:rsid w:val="00A03875"/>
    <w:rsid w:val="00A03DAC"/>
    <w:rsid w:val="00A041FD"/>
    <w:rsid w:val="00A047D1"/>
    <w:rsid w:val="00A04875"/>
    <w:rsid w:val="00A04B0D"/>
    <w:rsid w:val="00A04BB4"/>
    <w:rsid w:val="00A055FF"/>
    <w:rsid w:val="00A0567F"/>
    <w:rsid w:val="00A0594D"/>
    <w:rsid w:val="00A059CF"/>
    <w:rsid w:val="00A05BF4"/>
    <w:rsid w:val="00A05D69"/>
    <w:rsid w:val="00A05E80"/>
    <w:rsid w:val="00A05F4D"/>
    <w:rsid w:val="00A06218"/>
    <w:rsid w:val="00A06462"/>
    <w:rsid w:val="00A0660C"/>
    <w:rsid w:val="00A06874"/>
    <w:rsid w:val="00A06B34"/>
    <w:rsid w:val="00A06D2A"/>
    <w:rsid w:val="00A06D50"/>
    <w:rsid w:val="00A06E1A"/>
    <w:rsid w:val="00A073C9"/>
    <w:rsid w:val="00A073E5"/>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71C"/>
    <w:rsid w:val="00A128AA"/>
    <w:rsid w:val="00A12979"/>
    <w:rsid w:val="00A129B6"/>
    <w:rsid w:val="00A12E3A"/>
    <w:rsid w:val="00A132FE"/>
    <w:rsid w:val="00A135CF"/>
    <w:rsid w:val="00A13A12"/>
    <w:rsid w:val="00A13CA8"/>
    <w:rsid w:val="00A13D13"/>
    <w:rsid w:val="00A13E62"/>
    <w:rsid w:val="00A14050"/>
    <w:rsid w:val="00A1427D"/>
    <w:rsid w:val="00A146BF"/>
    <w:rsid w:val="00A14749"/>
    <w:rsid w:val="00A15077"/>
    <w:rsid w:val="00A156CD"/>
    <w:rsid w:val="00A159B9"/>
    <w:rsid w:val="00A15CE2"/>
    <w:rsid w:val="00A15F8A"/>
    <w:rsid w:val="00A160B9"/>
    <w:rsid w:val="00A164B4"/>
    <w:rsid w:val="00A166D4"/>
    <w:rsid w:val="00A168F4"/>
    <w:rsid w:val="00A16C6D"/>
    <w:rsid w:val="00A16D92"/>
    <w:rsid w:val="00A16DD7"/>
    <w:rsid w:val="00A16E4E"/>
    <w:rsid w:val="00A16EC5"/>
    <w:rsid w:val="00A1722D"/>
    <w:rsid w:val="00A17AB4"/>
    <w:rsid w:val="00A17E13"/>
    <w:rsid w:val="00A17EE6"/>
    <w:rsid w:val="00A202B4"/>
    <w:rsid w:val="00A205C6"/>
    <w:rsid w:val="00A20E10"/>
    <w:rsid w:val="00A21604"/>
    <w:rsid w:val="00A21C0F"/>
    <w:rsid w:val="00A21D78"/>
    <w:rsid w:val="00A21EC5"/>
    <w:rsid w:val="00A22159"/>
    <w:rsid w:val="00A222D9"/>
    <w:rsid w:val="00A22868"/>
    <w:rsid w:val="00A22BEA"/>
    <w:rsid w:val="00A22EAF"/>
    <w:rsid w:val="00A22FDD"/>
    <w:rsid w:val="00A23045"/>
    <w:rsid w:val="00A2306B"/>
    <w:rsid w:val="00A2311F"/>
    <w:rsid w:val="00A2322F"/>
    <w:rsid w:val="00A23789"/>
    <w:rsid w:val="00A239D1"/>
    <w:rsid w:val="00A23D7E"/>
    <w:rsid w:val="00A23E5E"/>
    <w:rsid w:val="00A243D9"/>
    <w:rsid w:val="00A2458D"/>
    <w:rsid w:val="00A246B6"/>
    <w:rsid w:val="00A248D2"/>
    <w:rsid w:val="00A24968"/>
    <w:rsid w:val="00A254B2"/>
    <w:rsid w:val="00A2560E"/>
    <w:rsid w:val="00A256FE"/>
    <w:rsid w:val="00A25B46"/>
    <w:rsid w:val="00A26BD3"/>
    <w:rsid w:val="00A26C0D"/>
    <w:rsid w:val="00A27028"/>
    <w:rsid w:val="00A278CD"/>
    <w:rsid w:val="00A27D3C"/>
    <w:rsid w:val="00A27D43"/>
    <w:rsid w:val="00A27DAE"/>
    <w:rsid w:val="00A27E28"/>
    <w:rsid w:val="00A27E96"/>
    <w:rsid w:val="00A3063E"/>
    <w:rsid w:val="00A309F6"/>
    <w:rsid w:val="00A31BD7"/>
    <w:rsid w:val="00A32082"/>
    <w:rsid w:val="00A322E9"/>
    <w:rsid w:val="00A3230B"/>
    <w:rsid w:val="00A3277A"/>
    <w:rsid w:val="00A334B6"/>
    <w:rsid w:val="00A3351E"/>
    <w:rsid w:val="00A33636"/>
    <w:rsid w:val="00A33981"/>
    <w:rsid w:val="00A33D52"/>
    <w:rsid w:val="00A340A1"/>
    <w:rsid w:val="00A34147"/>
    <w:rsid w:val="00A34354"/>
    <w:rsid w:val="00A34490"/>
    <w:rsid w:val="00A346BF"/>
    <w:rsid w:val="00A34F98"/>
    <w:rsid w:val="00A35465"/>
    <w:rsid w:val="00A35872"/>
    <w:rsid w:val="00A35D6A"/>
    <w:rsid w:val="00A3663A"/>
    <w:rsid w:val="00A367BA"/>
    <w:rsid w:val="00A36C6A"/>
    <w:rsid w:val="00A37003"/>
    <w:rsid w:val="00A371DB"/>
    <w:rsid w:val="00A3761A"/>
    <w:rsid w:val="00A376E5"/>
    <w:rsid w:val="00A4071C"/>
    <w:rsid w:val="00A40D98"/>
    <w:rsid w:val="00A41267"/>
    <w:rsid w:val="00A41598"/>
    <w:rsid w:val="00A41620"/>
    <w:rsid w:val="00A416EC"/>
    <w:rsid w:val="00A41A61"/>
    <w:rsid w:val="00A41ABA"/>
    <w:rsid w:val="00A41BDE"/>
    <w:rsid w:val="00A41D4D"/>
    <w:rsid w:val="00A41EE9"/>
    <w:rsid w:val="00A420E6"/>
    <w:rsid w:val="00A428DC"/>
    <w:rsid w:val="00A42A2B"/>
    <w:rsid w:val="00A430A3"/>
    <w:rsid w:val="00A433BE"/>
    <w:rsid w:val="00A434B6"/>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61CC"/>
    <w:rsid w:val="00A46423"/>
    <w:rsid w:val="00A4644B"/>
    <w:rsid w:val="00A465A4"/>
    <w:rsid w:val="00A46C21"/>
    <w:rsid w:val="00A470D9"/>
    <w:rsid w:val="00A4716B"/>
    <w:rsid w:val="00A47364"/>
    <w:rsid w:val="00A4793A"/>
    <w:rsid w:val="00A47C82"/>
    <w:rsid w:val="00A47E52"/>
    <w:rsid w:val="00A47E70"/>
    <w:rsid w:val="00A500F1"/>
    <w:rsid w:val="00A500F3"/>
    <w:rsid w:val="00A50313"/>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464"/>
    <w:rsid w:val="00A5354C"/>
    <w:rsid w:val="00A53724"/>
    <w:rsid w:val="00A53996"/>
    <w:rsid w:val="00A54018"/>
    <w:rsid w:val="00A5424E"/>
    <w:rsid w:val="00A54392"/>
    <w:rsid w:val="00A544F5"/>
    <w:rsid w:val="00A54567"/>
    <w:rsid w:val="00A54938"/>
    <w:rsid w:val="00A54AA3"/>
    <w:rsid w:val="00A54B26"/>
    <w:rsid w:val="00A54E16"/>
    <w:rsid w:val="00A55080"/>
    <w:rsid w:val="00A55547"/>
    <w:rsid w:val="00A55849"/>
    <w:rsid w:val="00A55916"/>
    <w:rsid w:val="00A560B2"/>
    <w:rsid w:val="00A5623C"/>
    <w:rsid w:val="00A568F0"/>
    <w:rsid w:val="00A569FF"/>
    <w:rsid w:val="00A56CF0"/>
    <w:rsid w:val="00A57128"/>
    <w:rsid w:val="00A57624"/>
    <w:rsid w:val="00A57937"/>
    <w:rsid w:val="00A57D1B"/>
    <w:rsid w:val="00A57DC1"/>
    <w:rsid w:val="00A60555"/>
    <w:rsid w:val="00A61252"/>
    <w:rsid w:val="00A61287"/>
    <w:rsid w:val="00A617A2"/>
    <w:rsid w:val="00A61B30"/>
    <w:rsid w:val="00A61BCA"/>
    <w:rsid w:val="00A6219C"/>
    <w:rsid w:val="00A621CB"/>
    <w:rsid w:val="00A6221F"/>
    <w:rsid w:val="00A623A8"/>
    <w:rsid w:val="00A62497"/>
    <w:rsid w:val="00A62812"/>
    <w:rsid w:val="00A62952"/>
    <w:rsid w:val="00A62A55"/>
    <w:rsid w:val="00A62A79"/>
    <w:rsid w:val="00A63028"/>
    <w:rsid w:val="00A6318C"/>
    <w:rsid w:val="00A635B4"/>
    <w:rsid w:val="00A63985"/>
    <w:rsid w:val="00A63B3A"/>
    <w:rsid w:val="00A63C90"/>
    <w:rsid w:val="00A63DD5"/>
    <w:rsid w:val="00A64469"/>
    <w:rsid w:val="00A64504"/>
    <w:rsid w:val="00A647F3"/>
    <w:rsid w:val="00A6480F"/>
    <w:rsid w:val="00A64A41"/>
    <w:rsid w:val="00A64D6C"/>
    <w:rsid w:val="00A6512C"/>
    <w:rsid w:val="00A65E28"/>
    <w:rsid w:val="00A65F84"/>
    <w:rsid w:val="00A660FC"/>
    <w:rsid w:val="00A6666C"/>
    <w:rsid w:val="00A6687D"/>
    <w:rsid w:val="00A66ABB"/>
    <w:rsid w:val="00A67FAA"/>
    <w:rsid w:val="00A701B8"/>
    <w:rsid w:val="00A7025A"/>
    <w:rsid w:val="00A71191"/>
    <w:rsid w:val="00A713AA"/>
    <w:rsid w:val="00A71873"/>
    <w:rsid w:val="00A7196D"/>
    <w:rsid w:val="00A71A96"/>
    <w:rsid w:val="00A71C0C"/>
    <w:rsid w:val="00A71DF6"/>
    <w:rsid w:val="00A72055"/>
    <w:rsid w:val="00A7297A"/>
    <w:rsid w:val="00A72E3D"/>
    <w:rsid w:val="00A7304B"/>
    <w:rsid w:val="00A732FC"/>
    <w:rsid w:val="00A7344D"/>
    <w:rsid w:val="00A73AF8"/>
    <w:rsid w:val="00A73BB4"/>
    <w:rsid w:val="00A73CBD"/>
    <w:rsid w:val="00A740A9"/>
    <w:rsid w:val="00A7417E"/>
    <w:rsid w:val="00A743ED"/>
    <w:rsid w:val="00A74596"/>
    <w:rsid w:val="00A74AA9"/>
    <w:rsid w:val="00A74C72"/>
    <w:rsid w:val="00A74CC6"/>
    <w:rsid w:val="00A74D15"/>
    <w:rsid w:val="00A7541E"/>
    <w:rsid w:val="00A75674"/>
    <w:rsid w:val="00A75999"/>
    <w:rsid w:val="00A75B41"/>
    <w:rsid w:val="00A75F19"/>
    <w:rsid w:val="00A76001"/>
    <w:rsid w:val="00A760E6"/>
    <w:rsid w:val="00A7671C"/>
    <w:rsid w:val="00A76D3B"/>
    <w:rsid w:val="00A76D6E"/>
    <w:rsid w:val="00A76FAB"/>
    <w:rsid w:val="00A770C6"/>
    <w:rsid w:val="00A7717B"/>
    <w:rsid w:val="00A771AB"/>
    <w:rsid w:val="00A775A5"/>
    <w:rsid w:val="00A77710"/>
    <w:rsid w:val="00A777E3"/>
    <w:rsid w:val="00A77A70"/>
    <w:rsid w:val="00A77B5F"/>
    <w:rsid w:val="00A77C70"/>
    <w:rsid w:val="00A77F94"/>
    <w:rsid w:val="00A80257"/>
    <w:rsid w:val="00A805B1"/>
    <w:rsid w:val="00A809D6"/>
    <w:rsid w:val="00A80CF8"/>
    <w:rsid w:val="00A80FA4"/>
    <w:rsid w:val="00A81376"/>
    <w:rsid w:val="00A813E1"/>
    <w:rsid w:val="00A81B51"/>
    <w:rsid w:val="00A820B7"/>
    <w:rsid w:val="00A821AE"/>
    <w:rsid w:val="00A82346"/>
    <w:rsid w:val="00A82436"/>
    <w:rsid w:val="00A825B1"/>
    <w:rsid w:val="00A82AC3"/>
    <w:rsid w:val="00A82DA4"/>
    <w:rsid w:val="00A82DE5"/>
    <w:rsid w:val="00A8350A"/>
    <w:rsid w:val="00A83A67"/>
    <w:rsid w:val="00A83B70"/>
    <w:rsid w:val="00A83CBE"/>
    <w:rsid w:val="00A83EC4"/>
    <w:rsid w:val="00A83F6D"/>
    <w:rsid w:val="00A84007"/>
    <w:rsid w:val="00A846CC"/>
    <w:rsid w:val="00A8478B"/>
    <w:rsid w:val="00A84E81"/>
    <w:rsid w:val="00A84F94"/>
    <w:rsid w:val="00A8525D"/>
    <w:rsid w:val="00A8542C"/>
    <w:rsid w:val="00A856E3"/>
    <w:rsid w:val="00A858AD"/>
    <w:rsid w:val="00A85D0E"/>
    <w:rsid w:val="00A85D44"/>
    <w:rsid w:val="00A86108"/>
    <w:rsid w:val="00A862D2"/>
    <w:rsid w:val="00A86D57"/>
    <w:rsid w:val="00A87238"/>
    <w:rsid w:val="00A87336"/>
    <w:rsid w:val="00A87402"/>
    <w:rsid w:val="00A87522"/>
    <w:rsid w:val="00A87557"/>
    <w:rsid w:val="00A8757C"/>
    <w:rsid w:val="00A87AA6"/>
    <w:rsid w:val="00A9009C"/>
    <w:rsid w:val="00A90934"/>
    <w:rsid w:val="00A910B7"/>
    <w:rsid w:val="00A91316"/>
    <w:rsid w:val="00A913B4"/>
    <w:rsid w:val="00A91791"/>
    <w:rsid w:val="00A91A78"/>
    <w:rsid w:val="00A91E08"/>
    <w:rsid w:val="00A91E8C"/>
    <w:rsid w:val="00A9289F"/>
    <w:rsid w:val="00A92B3E"/>
    <w:rsid w:val="00A92EC3"/>
    <w:rsid w:val="00A938BB"/>
    <w:rsid w:val="00A93A68"/>
    <w:rsid w:val="00A93DDD"/>
    <w:rsid w:val="00A940A7"/>
    <w:rsid w:val="00A947E5"/>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1C2"/>
    <w:rsid w:val="00AA28AB"/>
    <w:rsid w:val="00AA2985"/>
    <w:rsid w:val="00AA2CBC"/>
    <w:rsid w:val="00AA2D84"/>
    <w:rsid w:val="00AA3C01"/>
    <w:rsid w:val="00AA4162"/>
    <w:rsid w:val="00AA4200"/>
    <w:rsid w:val="00AA485D"/>
    <w:rsid w:val="00AA4C25"/>
    <w:rsid w:val="00AA4E8E"/>
    <w:rsid w:val="00AA4F33"/>
    <w:rsid w:val="00AA4F37"/>
    <w:rsid w:val="00AA50B4"/>
    <w:rsid w:val="00AA5130"/>
    <w:rsid w:val="00AA522A"/>
    <w:rsid w:val="00AA5C77"/>
    <w:rsid w:val="00AA6164"/>
    <w:rsid w:val="00AA694E"/>
    <w:rsid w:val="00AA6A0E"/>
    <w:rsid w:val="00AA6D6C"/>
    <w:rsid w:val="00AA7971"/>
    <w:rsid w:val="00AA7AE5"/>
    <w:rsid w:val="00AA7AE7"/>
    <w:rsid w:val="00AA7B65"/>
    <w:rsid w:val="00AB021A"/>
    <w:rsid w:val="00AB02D4"/>
    <w:rsid w:val="00AB0822"/>
    <w:rsid w:val="00AB09DC"/>
    <w:rsid w:val="00AB0B44"/>
    <w:rsid w:val="00AB0C9A"/>
    <w:rsid w:val="00AB0EBE"/>
    <w:rsid w:val="00AB0FD6"/>
    <w:rsid w:val="00AB12A4"/>
    <w:rsid w:val="00AB1A0A"/>
    <w:rsid w:val="00AB1ED7"/>
    <w:rsid w:val="00AB1EF9"/>
    <w:rsid w:val="00AB25F7"/>
    <w:rsid w:val="00AB2B20"/>
    <w:rsid w:val="00AB2B6F"/>
    <w:rsid w:val="00AB2BD3"/>
    <w:rsid w:val="00AB2C27"/>
    <w:rsid w:val="00AB2C3A"/>
    <w:rsid w:val="00AB2D51"/>
    <w:rsid w:val="00AB2DBE"/>
    <w:rsid w:val="00AB303E"/>
    <w:rsid w:val="00AB335D"/>
    <w:rsid w:val="00AB34FC"/>
    <w:rsid w:val="00AB35DD"/>
    <w:rsid w:val="00AB3A4E"/>
    <w:rsid w:val="00AB3A75"/>
    <w:rsid w:val="00AB3AF8"/>
    <w:rsid w:val="00AB3D17"/>
    <w:rsid w:val="00AB3D32"/>
    <w:rsid w:val="00AB3E57"/>
    <w:rsid w:val="00AB3E67"/>
    <w:rsid w:val="00AB4436"/>
    <w:rsid w:val="00AB4850"/>
    <w:rsid w:val="00AB4B93"/>
    <w:rsid w:val="00AB5496"/>
    <w:rsid w:val="00AB594A"/>
    <w:rsid w:val="00AB595D"/>
    <w:rsid w:val="00AB599E"/>
    <w:rsid w:val="00AB6D2B"/>
    <w:rsid w:val="00AB6D43"/>
    <w:rsid w:val="00AB77CA"/>
    <w:rsid w:val="00AB7AA0"/>
    <w:rsid w:val="00AB7FBA"/>
    <w:rsid w:val="00AC0125"/>
    <w:rsid w:val="00AC05E5"/>
    <w:rsid w:val="00AC06B7"/>
    <w:rsid w:val="00AC0770"/>
    <w:rsid w:val="00AC0E39"/>
    <w:rsid w:val="00AC14CB"/>
    <w:rsid w:val="00AC14FA"/>
    <w:rsid w:val="00AC15D7"/>
    <w:rsid w:val="00AC1BAC"/>
    <w:rsid w:val="00AC1C5B"/>
    <w:rsid w:val="00AC22CD"/>
    <w:rsid w:val="00AC301B"/>
    <w:rsid w:val="00AC34B0"/>
    <w:rsid w:val="00AC411A"/>
    <w:rsid w:val="00AC4225"/>
    <w:rsid w:val="00AC44BA"/>
    <w:rsid w:val="00AC48B1"/>
    <w:rsid w:val="00AC4CB6"/>
    <w:rsid w:val="00AC56CB"/>
    <w:rsid w:val="00AC5820"/>
    <w:rsid w:val="00AC62A4"/>
    <w:rsid w:val="00AC6DB4"/>
    <w:rsid w:val="00AC70CB"/>
    <w:rsid w:val="00AC79E9"/>
    <w:rsid w:val="00AC7AC5"/>
    <w:rsid w:val="00AC7DF5"/>
    <w:rsid w:val="00AD01E7"/>
    <w:rsid w:val="00AD0B29"/>
    <w:rsid w:val="00AD0BA4"/>
    <w:rsid w:val="00AD1CD8"/>
    <w:rsid w:val="00AD1DFD"/>
    <w:rsid w:val="00AD213E"/>
    <w:rsid w:val="00AD304D"/>
    <w:rsid w:val="00AD3551"/>
    <w:rsid w:val="00AD36F1"/>
    <w:rsid w:val="00AD378E"/>
    <w:rsid w:val="00AD382F"/>
    <w:rsid w:val="00AD3CE1"/>
    <w:rsid w:val="00AD4DCD"/>
    <w:rsid w:val="00AD529E"/>
    <w:rsid w:val="00AD5452"/>
    <w:rsid w:val="00AD54C6"/>
    <w:rsid w:val="00AD54CE"/>
    <w:rsid w:val="00AD5666"/>
    <w:rsid w:val="00AD5AD4"/>
    <w:rsid w:val="00AD5F83"/>
    <w:rsid w:val="00AD6272"/>
    <w:rsid w:val="00AD63D6"/>
    <w:rsid w:val="00AD6645"/>
    <w:rsid w:val="00AD6E26"/>
    <w:rsid w:val="00AD73C5"/>
    <w:rsid w:val="00AD7E03"/>
    <w:rsid w:val="00AE078B"/>
    <w:rsid w:val="00AE07F4"/>
    <w:rsid w:val="00AE0A2C"/>
    <w:rsid w:val="00AE0AF2"/>
    <w:rsid w:val="00AE0B12"/>
    <w:rsid w:val="00AE0B27"/>
    <w:rsid w:val="00AE0EEA"/>
    <w:rsid w:val="00AE11FC"/>
    <w:rsid w:val="00AE14F4"/>
    <w:rsid w:val="00AE16D1"/>
    <w:rsid w:val="00AE241A"/>
    <w:rsid w:val="00AE2A13"/>
    <w:rsid w:val="00AE2C48"/>
    <w:rsid w:val="00AE2CF2"/>
    <w:rsid w:val="00AE2E3E"/>
    <w:rsid w:val="00AE2F7F"/>
    <w:rsid w:val="00AE30CD"/>
    <w:rsid w:val="00AE3918"/>
    <w:rsid w:val="00AE3E5C"/>
    <w:rsid w:val="00AE47FF"/>
    <w:rsid w:val="00AE4A39"/>
    <w:rsid w:val="00AE4A82"/>
    <w:rsid w:val="00AE4B7C"/>
    <w:rsid w:val="00AE4F03"/>
    <w:rsid w:val="00AE5484"/>
    <w:rsid w:val="00AE5777"/>
    <w:rsid w:val="00AE5955"/>
    <w:rsid w:val="00AE596A"/>
    <w:rsid w:val="00AE5C2D"/>
    <w:rsid w:val="00AE5C6F"/>
    <w:rsid w:val="00AE5C91"/>
    <w:rsid w:val="00AE6047"/>
    <w:rsid w:val="00AE60BA"/>
    <w:rsid w:val="00AE631B"/>
    <w:rsid w:val="00AE6532"/>
    <w:rsid w:val="00AE65E3"/>
    <w:rsid w:val="00AE687D"/>
    <w:rsid w:val="00AE6E2C"/>
    <w:rsid w:val="00AE6F93"/>
    <w:rsid w:val="00AE70F6"/>
    <w:rsid w:val="00AE7AB7"/>
    <w:rsid w:val="00AE7C40"/>
    <w:rsid w:val="00AE7CAC"/>
    <w:rsid w:val="00AF0820"/>
    <w:rsid w:val="00AF0841"/>
    <w:rsid w:val="00AF086F"/>
    <w:rsid w:val="00AF095C"/>
    <w:rsid w:val="00AF0E2F"/>
    <w:rsid w:val="00AF148A"/>
    <w:rsid w:val="00AF264C"/>
    <w:rsid w:val="00AF2964"/>
    <w:rsid w:val="00AF2AD1"/>
    <w:rsid w:val="00AF313D"/>
    <w:rsid w:val="00AF346A"/>
    <w:rsid w:val="00AF370A"/>
    <w:rsid w:val="00AF393F"/>
    <w:rsid w:val="00AF4428"/>
    <w:rsid w:val="00AF4A2E"/>
    <w:rsid w:val="00AF4B03"/>
    <w:rsid w:val="00AF4DF1"/>
    <w:rsid w:val="00AF4E3D"/>
    <w:rsid w:val="00AF4EB1"/>
    <w:rsid w:val="00AF50CF"/>
    <w:rsid w:val="00AF5250"/>
    <w:rsid w:val="00AF53F5"/>
    <w:rsid w:val="00AF579F"/>
    <w:rsid w:val="00AF5A5C"/>
    <w:rsid w:val="00AF5AFA"/>
    <w:rsid w:val="00AF5CAD"/>
    <w:rsid w:val="00AF5F85"/>
    <w:rsid w:val="00AF6944"/>
    <w:rsid w:val="00AF69E2"/>
    <w:rsid w:val="00AF6F70"/>
    <w:rsid w:val="00AF71B3"/>
    <w:rsid w:val="00AF7229"/>
    <w:rsid w:val="00AF72D4"/>
    <w:rsid w:val="00AF7702"/>
    <w:rsid w:val="00AF7A82"/>
    <w:rsid w:val="00AF7C28"/>
    <w:rsid w:val="00B0046E"/>
    <w:rsid w:val="00B0049E"/>
    <w:rsid w:val="00B00B7C"/>
    <w:rsid w:val="00B011EF"/>
    <w:rsid w:val="00B017D2"/>
    <w:rsid w:val="00B01E27"/>
    <w:rsid w:val="00B02590"/>
    <w:rsid w:val="00B0261A"/>
    <w:rsid w:val="00B026B3"/>
    <w:rsid w:val="00B026F5"/>
    <w:rsid w:val="00B02898"/>
    <w:rsid w:val="00B02D4C"/>
    <w:rsid w:val="00B03017"/>
    <w:rsid w:val="00B03207"/>
    <w:rsid w:val="00B03363"/>
    <w:rsid w:val="00B0381B"/>
    <w:rsid w:val="00B0386E"/>
    <w:rsid w:val="00B03BB5"/>
    <w:rsid w:val="00B03D5E"/>
    <w:rsid w:val="00B03E67"/>
    <w:rsid w:val="00B04775"/>
    <w:rsid w:val="00B04F8D"/>
    <w:rsid w:val="00B05005"/>
    <w:rsid w:val="00B05643"/>
    <w:rsid w:val="00B0577B"/>
    <w:rsid w:val="00B05AE9"/>
    <w:rsid w:val="00B05B02"/>
    <w:rsid w:val="00B05BA8"/>
    <w:rsid w:val="00B05D12"/>
    <w:rsid w:val="00B05DCB"/>
    <w:rsid w:val="00B05EF8"/>
    <w:rsid w:val="00B05F21"/>
    <w:rsid w:val="00B0638A"/>
    <w:rsid w:val="00B06656"/>
    <w:rsid w:val="00B06713"/>
    <w:rsid w:val="00B068D8"/>
    <w:rsid w:val="00B069E4"/>
    <w:rsid w:val="00B07642"/>
    <w:rsid w:val="00B076D1"/>
    <w:rsid w:val="00B07B0B"/>
    <w:rsid w:val="00B1064C"/>
    <w:rsid w:val="00B10A4E"/>
    <w:rsid w:val="00B10DBE"/>
    <w:rsid w:val="00B10E6F"/>
    <w:rsid w:val="00B10F92"/>
    <w:rsid w:val="00B1124D"/>
    <w:rsid w:val="00B11449"/>
    <w:rsid w:val="00B11D20"/>
    <w:rsid w:val="00B1249E"/>
    <w:rsid w:val="00B124BB"/>
    <w:rsid w:val="00B1277A"/>
    <w:rsid w:val="00B130ED"/>
    <w:rsid w:val="00B13610"/>
    <w:rsid w:val="00B1370A"/>
    <w:rsid w:val="00B137E6"/>
    <w:rsid w:val="00B14CD9"/>
    <w:rsid w:val="00B14D54"/>
    <w:rsid w:val="00B14E3D"/>
    <w:rsid w:val="00B15449"/>
    <w:rsid w:val="00B15469"/>
    <w:rsid w:val="00B15835"/>
    <w:rsid w:val="00B15CA9"/>
    <w:rsid w:val="00B1617A"/>
    <w:rsid w:val="00B16206"/>
    <w:rsid w:val="00B1655A"/>
    <w:rsid w:val="00B167F0"/>
    <w:rsid w:val="00B16B78"/>
    <w:rsid w:val="00B170C1"/>
    <w:rsid w:val="00B171FE"/>
    <w:rsid w:val="00B1742E"/>
    <w:rsid w:val="00B17453"/>
    <w:rsid w:val="00B177C6"/>
    <w:rsid w:val="00B203E2"/>
    <w:rsid w:val="00B20F35"/>
    <w:rsid w:val="00B21519"/>
    <w:rsid w:val="00B21D31"/>
    <w:rsid w:val="00B224B9"/>
    <w:rsid w:val="00B228CC"/>
    <w:rsid w:val="00B22D53"/>
    <w:rsid w:val="00B22F00"/>
    <w:rsid w:val="00B22F21"/>
    <w:rsid w:val="00B23109"/>
    <w:rsid w:val="00B231E6"/>
    <w:rsid w:val="00B23ABF"/>
    <w:rsid w:val="00B23CE7"/>
    <w:rsid w:val="00B23E61"/>
    <w:rsid w:val="00B240CD"/>
    <w:rsid w:val="00B240EA"/>
    <w:rsid w:val="00B2439C"/>
    <w:rsid w:val="00B24AA3"/>
    <w:rsid w:val="00B24D06"/>
    <w:rsid w:val="00B24E64"/>
    <w:rsid w:val="00B24EF4"/>
    <w:rsid w:val="00B24FD9"/>
    <w:rsid w:val="00B253EC"/>
    <w:rsid w:val="00B25435"/>
    <w:rsid w:val="00B25825"/>
    <w:rsid w:val="00B258BB"/>
    <w:rsid w:val="00B25AA0"/>
    <w:rsid w:val="00B26CA8"/>
    <w:rsid w:val="00B26E0E"/>
    <w:rsid w:val="00B275C0"/>
    <w:rsid w:val="00B275FB"/>
    <w:rsid w:val="00B277AC"/>
    <w:rsid w:val="00B27901"/>
    <w:rsid w:val="00B27A76"/>
    <w:rsid w:val="00B27BAF"/>
    <w:rsid w:val="00B309BA"/>
    <w:rsid w:val="00B30B9B"/>
    <w:rsid w:val="00B30FBA"/>
    <w:rsid w:val="00B31DFF"/>
    <w:rsid w:val="00B320F6"/>
    <w:rsid w:val="00B32110"/>
    <w:rsid w:val="00B32222"/>
    <w:rsid w:val="00B32259"/>
    <w:rsid w:val="00B3225E"/>
    <w:rsid w:val="00B323A7"/>
    <w:rsid w:val="00B329AD"/>
    <w:rsid w:val="00B32DDA"/>
    <w:rsid w:val="00B33116"/>
    <w:rsid w:val="00B33815"/>
    <w:rsid w:val="00B33D62"/>
    <w:rsid w:val="00B343AF"/>
    <w:rsid w:val="00B34938"/>
    <w:rsid w:val="00B35BC0"/>
    <w:rsid w:val="00B35D98"/>
    <w:rsid w:val="00B36260"/>
    <w:rsid w:val="00B36437"/>
    <w:rsid w:val="00B364C0"/>
    <w:rsid w:val="00B36754"/>
    <w:rsid w:val="00B368D6"/>
    <w:rsid w:val="00B368EB"/>
    <w:rsid w:val="00B37146"/>
    <w:rsid w:val="00B3731A"/>
    <w:rsid w:val="00B37A94"/>
    <w:rsid w:val="00B37DBE"/>
    <w:rsid w:val="00B37DDC"/>
    <w:rsid w:val="00B400E9"/>
    <w:rsid w:val="00B40238"/>
    <w:rsid w:val="00B4028A"/>
    <w:rsid w:val="00B406FB"/>
    <w:rsid w:val="00B40F26"/>
    <w:rsid w:val="00B41062"/>
    <w:rsid w:val="00B41CC3"/>
    <w:rsid w:val="00B41FCD"/>
    <w:rsid w:val="00B423E0"/>
    <w:rsid w:val="00B425D1"/>
    <w:rsid w:val="00B42C52"/>
    <w:rsid w:val="00B43D13"/>
    <w:rsid w:val="00B43D79"/>
    <w:rsid w:val="00B43E87"/>
    <w:rsid w:val="00B4448A"/>
    <w:rsid w:val="00B4455E"/>
    <w:rsid w:val="00B44D03"/>
    <w:rsid w:val="00B45084"/>
    <w:rsid w:val="00B45837"/>
    <w:rsid w:val="00B45AB3"/>
    <w:rsid w:val="00B45B80"/>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453"/>
    <w:rsid w:val="00B51536"/>
    <w:rsid w:val="00B51570"/>
    <w:rsid w:val="00B51626"/>
    <w:rsid w:val="00B522D0"/>
    <w:rsid w:val="00B52388"/>
    <w:rsid w:val="00B52B15"/>
    <w:rsid w:val="00B52C5F"/>
    <w:rsid w:val="00B52D36"/>
    <w:rsid w:val="00B5334A"/>
    <w:rsid w:val="00B53526"/>
    <w:rsid w:val="00B5358A"/>
    <w:rsid w:val="00B538F7"/>
    <w:rsid w:val="00B53CC1"/>
    <w:rsid w:val="00B53FB7"/>
    <w:rsid w:val="00B54018"/>
    <w:rsid w:val="00B546D5"/>
    <w:rsid w:val="00B549CD"/>
    <w:rsid w:val="00B54DC2"/>
    <w:rsid w:val="00B55994"/>
    <w:rsid w:val="00B562A1"/>
    <w:rsid w:val="00B56FAB"/>
    <w:rsid w:val="00B573E7"/>
    <w:rsid w:val="00B576C0"/>
    <w:rsid w:val="00B577C8"/>
    <w:rsid w:val="00B57BBF"/>
    <w:rsid w:val="00B57E4D"/>
    <w:rsid w:val="00B6016D"/>
    <w:rsid w:val="00B6028F"/>
    <w:rsid w:val="00B60781"/>
    <w:rsid w:val="00B607AD"/>
    <w:rsid w:val="00B608A4"/>
    <w:rsid w:val="00B6098C"/>
    <w:rsid w:val="00B61397"/>
    <w:rsid w:val="00B615D9"/>
    <w:rsid w:val="00B61610"/>
    <w:rsid w:val="00B61728"/>
    <w:rsid w:val="00B61946"/>
    <w:rsid w:val="00B61B9C"/>
    <w:rsid w:val="00B622BF"/>
    <w:rsid w:val="00B62EB7"/>
    <w:rsid w:val="00B62EDF"/>
    <w:rsid w:val="00B63051"/>
    <w:rsid w:val="00B635F0"/>
    <w:rsid w:val="00B63C3D"/>
    <w:rsid w:val="00B63F36"/>
    <w:rsid w:val="00B6406A"/>
    <w:rsid w:val="00B64235"/>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7BE"/>
    <w:rsid w:val="00B668C6"/>
    <w:rsid w:val="00B66941"/>
    <w:rsid w:val="00B66FA4"/>
    <w:rsid w:val="00B67223"/>
    <w:rsid w:val="00B67480"/>
    <w:rsid w:val="00B67B97"/>
    <w:rsid w:val="00B67CF6"/>
    <w:rsid w:val="00B67CFF"/>
    <w:rsid w:val="00B702B9"/>
    <w:rsid w:val="00B70873"/>
    <w:rsid w:val="00B708A2"/>
    <w:rsid w:val="00B70F83"/>
    <w:rsid w:val="00B7114F"/>
    <w:rsid w:val="00B71198"/>
    <w:rsid w:val="00B71E30"/>
    <w:rsid w:val="00B71F6B"/>
    <w:rsid w:val="00B72C7C"/>
    <w:rsid w:val="00B72F63"/>
    <w:rsid w:val="00B72F71"/>
    <w:rsid w:val="00B72F79"/>
    <w:rsid w:val="00B736C4"/>
    <w:rsid w:val="00B73F49"/>
    <w:rsid w:val="00B74637"/>
    <w:rsid w:val="00B749FC"/>
    <w:rsid w:val="00B74A60"/>
    <w:rsid w:val="00B74C51"/>
    <w:rsid w:val="00B750A4"/>
    <w:rsid w:val="00B7544A"/>
    <w:rsid w:val="00B754CA"/>
    <w:rsid w:val="00B757F3"/>
    <w:rsid w:val="00B75A68"/>
    <w:rsid w:val="00B75B0A"/>
    <w:rsid w:val="00B75DF1"/>
    <w:rsid w:val="00B76126"/>
    <w:rsid w:val="00B76210"/>
    <w:rsid w:val="00B76386"/>
    <w:rsid w:val="00B765B4"/>
    <w:rsid w:val="00B7667A"/>
    <w:rsid w:val="00B76787"/>
    <w:rsid w:val="00B7696F"/>
    <w:rsid w:val="00B76EBB"/>
    <w:rsid w:val="00B77309"/>
    <w:rsid w:val="00B77D7F"/>
    <w:rsid w:val="00B77F03"/>
    <w:rsid w:val="00B80009"/>
    <w:rsid w:val="00B800A6"/>
    <w:rsid w:val="00B803E0"/>
    <w:rsid w:val="00B80D01"/>
    <w:rsid w:val="00B810B8"/>
    <w:rsid w:val="00B81180"/>
    <w:rsid w:val="00B812B4"/>
    <w:rsid w:val="00B8161B"/>
    <w:rsid w:val="00B81FB0"/>
    <w:rsid w:val="00B824D7"/>
    <w:rsid w:val="00B82A2C"/>
    <w:rsid w:val="00B82D3C"/>
    <w:rsid w:val="00B82F34"/>
    <w:rsid w:val="00B82FC4"/>
    <w:rsid w:val="00B83600"/>
    <w:rsid w:val="00B83BB2"/>
    <w:rsid w:val="00B84167"/>
    <w:rsid w:val="00B84ABC"/>
    <w:rsid w:val="00B84FAE"/>
    <w:rsid w:val="00B850F6"/>
    <w:rsid w:val="00B853F1"/>
    <w:rsid w:val="00B856B9"/>
    <w:rsid w:val="00B85B50"/>
    <w:rsid w:val="00B85B89"/>
    <w:rsid w:val="00B85D9B"/>
    <w:rsid w:val="00B86103"/>
    <w:rsid w:val="00B86243"/>
    <w:rsid w:val="00B864A3"/>
    <w:rsid w:val="00B86514"/>
    <w:rsid w:val="00B86A21"/>
    <w:rsid w:val="00B86B20"/>
    <w:rsid w:val="00B87516"/>
    <w:rsid w:val="00B8770E"/>
    <w:rsid w:val="00B8776F"/>
    <w:rsid w:val="00B9028E"/>
    <w:rsid w:val="00B90517"/>
    <w:rsid w:val="00B90708"/>
    <w:rsid w:val="00B90930"/>
    <w:rsid w:val="00B90E19"/>
    <w:rsid w:val="00B90EE6"/>
    <w:rsid w:val="00B91D30"/>
    <w:rsid w:val="00B91EDE"/>
    <w:rsid w:val="00B924F7"/>
    <w:rsid w:val="00B93140"/>
    <w:rsid w:val="00B932C9"/>
    <w:rsid w:val="00B9338B"/>
    <w:rsid w:val="00B93F62"/>
    <w:rsid w:val="00B9400B"/>
    <w:rsid w:val="00B9450B"/>
    <w:rsid w:val="00B945E6"/>
    <w:rsid w:val="00B9466E"/>
    <w:rsid w:val="00B9469A"/>
    <w:rsid w:val="00B948CD"/>
    <w:rsid w:val="00B949E3"/>
    <w:rsid w:val="00B94D7F"/>
    <w:rsid w:val="00B95035"/>
    <w:rsid w:val="00B9548B"/>
    <w:rsid w:val="00B958FE"/>
    <w:rsid w:val="00B95A63"/>
    <w:rsid w:val="00B95F84"/>
    <w:rsid w:val="00B963A6"/>
    <w:rsid w:val="00B968C8"/>
    <w:rsid w:val="00B96D43"/>
    <w:rsid w:val="00B9795D"/>
    <w:rsid w:val="00B9797F"/>
    <w:rsid w:val="00B97986"/>
    <w:rsid w:val="00B97BA8"/>
    <w:rsid w:val="00B97BDA"/>
    <w:rsid w:val="00B97C15"/>
    <w:rsid w:val="00B97D56"/>
    <w:rsid w:val="00B97EA9"/>
    <w:rsid w:val="00BA033D"/>
    <w:rsid w:val="00BA057E"/>
    <w:rsid w:val="00BA06DD"/>
    <w:rsid w:val="00BA0A3C"/>
    <w:rsid w:val="00BA0D7F"/>
    <w:rsid w:val="00BA0E52"/>
    <w:rsid w:val="00BA0FC3"/>
    <w:rsid w:val="00BA1506"/>
    <w:rsid w:val="00BA19A2"/>
    <w:rsid w:val="00BA2272"/>
    <w:rsid w:val="00BA24B5"/>
    <w:rsid w:val="00BA2558"/>
    <w:rsid w:val="00BA2F1E"/>
    <w:rsid w:val="00BA2F56"/>
    <w:rsid w:val="00BA30EB"/>
    <w:rsid w:val="00BA3410"/>
    <w:rsid w:val="00BA365E"/>
    <w:rsid w:val="00BA370E"/>
    <w:rsid w:val="00BA3E55"/>
    <w:rsid w:val="00BA3EC5"/>
    <w:rsid w:val="00BA4625"/>
    <w:rsid w:val="00BA48A6"/>
    <w:rsid w:val="00BA48F7"/>
    <w:rsid w:val="00BA4B5A"/>
    <w:rsid w:val="00BA4FEE"/>
    <w:rsid w:val="00BA51D9"/>
    <w:rsid w:val="00BA578E"/>
    <w:rsid w:val="00BA646C"/>
    <w:rsid w:val="00BA6A41"/>
    <w:rsid w:val="00BA6E00"/>
    <w:rsid w:val="00BA7195"/>
    <w:rsid w:val="00BA7349"/>
    <w:rsid w:val="00BA75B6"/>
    <w:rsid w:val="00BA7640"/>
    <w:rsid w:val="00BA7DF9"/>
    <w:rsid w:val="00BB024A"/>
    <w:rsid w:val="00BB036C"/>
    <w:rsid w:val="00BB0405"/>
    <w:rsid w:val="00BB0756"/>
    <w:rsid w:val="00BB09BA"/>
    <w:rsid w:val="00BB0CCC"/>
    <w:rsid w:val="00BB1335"/>
    <w:rsid w:val="00BB1623"/>
    <w:rsid w:val="00BB1707"/>
    <w:rsid w:val="00BB1D7F"/>
    <w:rsid w:val="00BB1ED0"/>
    <w:rsid w:val="00BB20BF"/>
    <w:rsid w:val="00BB2A5A"/>
    <w:rsid w:val="00BB37BB"/>
    <w:rsid w:val="00BB3BAE"/>
    <w:rsid w:val="00BB3E45"/>
    <w:rsid w:val="00BB3F90"/>
    <w:rsid w:val="00BB4D21"/>
    <w:rsid w:val="00BB518D"/>
    <w:rsid w:val="00BB5337"/>
    <w:rsid w:val="00BB5522"/>
    <w:rsid w:val="00BB55B8"/>
    <w:rsid w:val="00BB5BB4"/>
    <w:rsid w:val="00BB5CDA"/>
    <w:rsid w:val="00BB5DFC"/>
    <w:rsid w:val="00BB6924"/>
    <w:rsid w:val="00BB6BE9"/>
    <w:rsid w:val="00BB6C03"/>
    <w:rsid w:val="00BB6D5A"/>
    <w:rsid w:val="00BB6FED"/>
    <w:rsid w:val="00BB7644"/>
    <w:rsid w:val="00BB7950"/>
    <w:rsid w:val="00BB7E14"/>
    <w:rsid w:val="00BB7FC6"/>
    <w:rsid w:val="00BC015C"/>
    <w:rsid w:val="00BC03EE"/>
    <w:rsid w:val="00BC07C9"/>
    <w:rsid w:val="00BC0907"/>
    <w:rsid w:val="00BC0CA0"/>
    <w:rsid w:val="00BC0F7D"/>
    <w:rsid w:val="00BC163A"/>
    <w:rsid w:val="00BC1E1C"/>
    <w:rsid w:val="00BC214E"/>
    <w:rsid w:val="00BC238C"/>
    <w:rsid w:val="00BC267A"/>
    <w:rsid w:val="00BC29F9"/>
    <w:rsid w:val="00BC2E6C"/>
    <w:rsid w:val="00BC30D4"/>
    <w:rsid w:val="00BC3A08"/>
    <w:rsid w:val="00BC3EDF"/>
    <w:rsid w:val="00BC41F2"/>
    <w:rsid w:val="00BC477E"/>
    <w:rsid w:val="00BC47DC"/>
    <w:rsid w:val="00BC4BD6"/>
    <w:rsid w:val="00BC561A"/>
    <w:rsid w:val="00BC59DC"/>
    <w:rsid w:val="00BC637F"/>
    <w:rsid w:val="00BC648E"/>
    <w:rsid w:val="00BC661D"/>
    <w:rsid w:val="00BC66CD"/>
    <w:rsid w:val="00BC73FE"/>
    <w:rsid w:val="00BC754B"/>
    <w:rsid w:val="00BC7B5D"/>
    <w:rsid w:val="00BC7E6C"/>
    <w:rsid w:val="00BC7FB1"/>
    <w:rsid w:val="00BD0695"/>
    <w:rsid w:val="00BD072B"/>
    <w:rsid w:val="00BD0859"/>
    <w:rsid w:val="00BD08B5"/>
    <w:rsid w:val="00BD093D"/>
    <w:rsid w:val="00BD0D9A"/>
    <w:rsid w:val="00BD0EC5"/>
    <w:rsid w:val="00BD108E"/>
    <w:rsid w:val="00BD10DE"/>
    <w:rsid w:val="00BD124B"/>
    <w:rsid w:val="00BD171E"/>
    <w:rsid w:val="00BD1D77"/>
    <w:rsid w:val="00BD1FBF"/>
    <w:rsid w:val="00BD2157"/>
    <w:rsid w:val="00BD2277"/>
    <w:rsid w:val="00BD2733"/>
    <w:rsid w:val="00BD279D"/>
    <w:rsid w:val="00BD294C"/>
    <w:rsid w:val="00BD2F3D"/>
    <w:rsid w:val="00BD3535"/>
    <w:rsid w:val="00BD3BE5"/>
    <w:rsid w:val="00BD3DA4"/>
    <w:rsid w:val="00BD4347"/>
    <w:rsid w:val="00BD4ABB"/>
    <w:rsid w:val="00BD5478"/>
    <w:rsid w:val="00BD570C"/>
    <w:rsid w:val="00BD581A"/>
    <w:rsid w:val="00BD5A63"/>
    <w:rsid w:val="00BD612B"/>
    <w:rsid w:val="00BD6392"/>
    <w:rsid w:val="00BD678C"/>
    <w:rsid w:val="00BD68B6"/>
    <w:rsid w:val="00BD6BB8"/>
    <w:rsid w:val="00BD6E72"/>
    <w:rsid w:val="00BD6E76"/>
    <w:rsid w:val="00BD708B"/>
    <w:rsid w:val="00BD724A"/>
    <w:rsid w:val="00BD756F"/>
    <w:rsid w:val="00BD75B5"/>
    <w:rsid w:val="00BD761F"/>
    <w:rsid w:val="00BD7806"/>
    <w:rsid w:val="00BE0092"/>
    <w:rsid w:val="00BE00CF"/>
    <w:rsid w:val="00BE08DF"/>
    <w:rsid w:val="00BE091D"/>
    <w:rsid w:val="00BE09FB"/>
    <w:rsid w:val="00BE0A60"/>
    <w:rsid w:val="00BE0B63"/>
    <w:rsid w:val="00BE0F46"/>
    <w:rsid w:val="00BE1014"/>
    <w:rsid w:val="00BE15A4"/>
    <w:rsid w:val="00BE161D"/>
    <w:rsid w:val="00BE1870"/>
    <w:rsid w:val="00BE2115"/>
    <w:rsid w:val="00BE23BA"/>
    <w:rsid w:val="00BE24B3"/>
    <w:rsid w:val="00BE2888"/>
    <w:rsid w:val="00BE2BC2"/>
    <w:rsid w:val="00BE2F1F"/>
    <w:rsid w:val="00BE2F36"/>
    <w:rsid w:val="00BE34D2"/>
    <w:rsid w:val="00BE393D"/>
    <w:rsid w:val="00BE4094"/>
    <w:rsid w:val="00BE40E9"/>
    <w:rsid w:val="00BE4264"/>
    <w:rsid w:val="00BE42F1"/>
    <w:rsid w:val="00BE44E1"/>
    <w:rsid w:val="00BE4700"/>
    <w:rsid w:val="00BE6361"/>
    <w:rsid w:val="00BE639C"/>
    <w:rsid w:val="00BE6907"/>
    <w:rsid w:val="00BE6B42"/>
    <w:rsid w:val="00BE7248"/>
    <w:rsid w:val="00BE731D"/>
    <w:rsid w:val="00BE7408"/>
    <w:rsid w:val="00BE7C2E"/>
    <w:rsid w:val="00BE7E70"/>
    <w:rsid w:val="00BF007C"/>
    <w:rsid w:val="00BF01EE"/>
    <w:rsid w:val="00BF01F1"/>
    <w:rsid w:val="00BF03EB"/>
    <w:rsid w:val="00BF06DF"/>
    <w:rsid w:val="00BF08D3"/>
    <w:rsid w:val="00BF17C6"/>
    <w:rsid w:val="00BF1977"/>
    <w:rsid w:val="00BF1A50"/>
    <w:rsid w:val="00BF1ABA"/>
    <w:rsid w:val="00BF1C27"/>
    <w:rsid w:val="00BF1C99"/>
    <w:rsid w:val="00BF207E"/>
    <w:rsid w:val="00BF20F6"/>
    <w:rsid w:val="00BF22B7"/>
    <w:rsid w:val="00BF35BE"/>
    <w:rsid w:val="00BF3709"/>
    <w:rsid w:val="00BF386D"/>
    <w:rsid w:val="00BF3AF7"/>
    <w:rsid w:val="00BF4370"/>
    <w:rsid w:val="00BF4652"/>
    <w:rsid w:val="00BF47A6"/>
    <w:rsid w:val="00BF488C"/>
    <w:rsid w:val="00BF4B4E"/>
    <w:rsid w:val="00BF4B7C"/>
    <w:rsid w:val="00BF4D1B"/>
    <w:rsid w:val="00BF4FF9"/>
    <w:rsid w:val="00BF5135"/>
    <w:rsid w:val="00BF53EA"/>
    <w:rsid w:val="00BF5744"/>
    <w:rsid w:val="00BF57BF"/>
    <w:rsid w:val="00BF5DBF"/>
    <w:rsid w:val="00BF6597"/>
    <w:rsid w:val="00BF69D4"/>
    <w:rsid w:val="00BF6C0D"/>
    <w:rsid w:val="00BF6F0E"/>
    <w:rsid w:val="00BF7024"/>
    <w:rsid w:val="00BF7976"/>
    <w:rsid w:val="00C0013C"/>
    <w:rsid w:val="00C004CB"/>
    <w:rsid w:val="00C00546"/>
    <w:rsid w:val="00C008A1"/>
    <w:rsid w:val="00C008C5"/>
    <w:rsid w:val="00C00B5C"/>
    <w:rsid w:val="00C01149"/>
    <w:rsid w:val="00C0130C"/>
    <w:rsid w:val="00C01581"/>
    <w:rsid w:val="00C0162C"/>
    <w:rsid w:val="00C01C42"/>
    <w:rsid w:val="00C02385"/>
    <w:rsid w:val="00C023C1"/>
    <w:rsid w:val="00C02DEE"/>
    <w:rsid w:val="00C03024"/>
    <w:rsid w:val="00C031AC"/>
    <w:rsid w:val="00C03869"/>
    <w:rsid w:val="00C03968"/>
    <w:rsid w:val="00C03D5F"/>
    <w:rsid w:val="00C040D0"/>
    <w:rsid w:val="00C040FE"/>
    <w:rsid w:val="00C04142"/>
    <w:rsid w:val="00C0445C"/>
    <w:rsid w:val="00C049B6"/>
    <w:rsid w:val="00C04AB1"/>
    <w:rsid w:val="00C04B8C"/>
    <w:rsid w:val="00C04F45"/>
    <w:rsid w:val="00C04F81"/>
    <w:rsid w:val="00C054F0"/>
    <w:rsid w:val="00C05D77"/>
    <w:rsid w:val="00C05E32"/>
    <w:rsid w:val="00C061F3"/>
    <w:rsid w:val="00C06796"/>
    <w:rsid w:val="00C067B4"/>
    <w:rsid w:val="00C06A86"/>
    <w:rsid w:val="00C06DF8"/>
    <w:rsid w:val="00C071F7"/>
    <w:rsid w:val="00C0728A"/>
    <w:rsid w:val="00C072E8"/>
    <w:rsid w:val="00C075EA"/>
    <w:rsid w:val="00C077F0"/>
    <w:rsid w:val="00C0787B"/>
    <w:rsid w:val="00C07CD1"/>
    <w:rsid w:val="00C07EED"/>
    <w:rsid w:val="00C10ABD"/>
    <w:rsid w:val="00C10AF0"/>
    <w:rsid w:val="00C10C51"/>
    <w:rsid w:val="00C10E71"/>
    <w:rsid w:val="00C10F3F"/>
    <w:rsid w:val="00C1120B"/>
    <w:rsid w:val="00C112AA"/>
    <w:rsid w:val="00C1178E"/>
    <w:rsid w:val="00C11B59"/>
    <w:rsid w:val="00C11EA6"/>
    <w:rsid w:val="00C120F0"/>
    <w:rsid w:val="00C1268B"/>
    <w:rsid w:val="00C12D91"/>
    <w:rsid w:val="00C137E0"/>
    <w:rsid w:val="00C1392F"/>
    <w:rsid w:val="00C13991"/>
    <w:rsid w:val="00C143A3"/>
    <w:rsid w:val="00C143B3"/>
    <w:rsid w:val="00C147F2"/>
    <w:rsid w:val="00C14B21"/>
    <w:rsid w:val="00C14CEC"/>
    <w:rsid w:val="00C14D9A"/>
    <w:rsid w:val="00C1543F"/>
    <w:rsid w:val="00C15557"/>
    <w:rsid w:val="00C15664"/>
    <w:rsid w:val="00C1597C"/>
    <w:rsid w:val="00C159AF"/>
    <w:rsid w:val="00C15FCD"/>
    <w:rsid w:val="00C160D5"/>
    <w:rsid w:val="00C16759"/>
    <w:rsid w:val="00C16E83"/>
    <w:rsid w:val="00C16EF3"/>
    <w:rsid w:val="00C179E4"/>
    <w:rsid w:val="00C179F2"/>
    <w:rsid w:val="00C17B4D"/>
    <w:rsid w:val="00C17BF6"/>
    <w:rsid w:val="00C17D31"/>
    <w:rsid w:val="00C17DCD"/>
    <w:rsid w:val="00C17EFB"/>
    <w:rsid w:val="00C2010B"/>
    <w:rsid w:val="00C203D0"/>
    <w:rsid w:val="00C20627"/>
    <w:rsid w:val="00C206AA"/>
    <w:rsid w:val="00C2150C"/>
    <w:rsid w:val="00C21547"/>
    <w:rsid w:val="00C21922"/>
    <w:rsid w:val="00C219B0"/>
    <w:rsid w:val="00C2209C"/>
    <w:rsid w:val="00C22FFF"/>
    <w:rsid w:val="00C23301"/>
    <w:rsid w:val="00C234AE"/>
    <w:rsid w:val="00C23605"/>
    <w:rsid w:val="00C247D2"/>
    <w:rsid w:val="00C24974"/>
    <w:rsid w:val="00C251AD"/>
    <w:rsid w:val="00C251B2"/>
    <w:rsid w:val="00C25F2D"/>
    <w:rsid w:val="00C26013"/>
    <w:rsid w:val="00C26039"/>
    <w:rsid w:val="00C260AA"/>
    <w:rsid w:val="00C261BF"/>
    <w:rsid w:val="00C266AA"/>
    <w:rsid w:val="00C26872"/>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65E"/>
    <w:rsid w:val="00C336FE"/>
    <w:rsid w:val="00C33C16"/>
    <w:rsid w:val="00C346DD"/>
    <w:rsid w:val="00C34B2E"/>
    <w:rsid w:val="00C34EAB"/>
    <w:rsid w:val="00C34F05"/>
    <w:rsid w:val="00C35282"/>
    <w:rsid w:val="00C35FD7"/>
    <w:rsid w:val="00C362F9"/>
    <w:rsid w:val="00C36A51"/>
    <w:rsid w:val="00C36D07"/>
    <w:rsid w:val="00C36FE5"/>
    <w:rsid w:val="00C37589"/>
    <w:rsid w:val="00C37639"/>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869"/>
    <w:rsid w:val="00C42C39"/>
    <w:rsid w:val="00C43639"/>
    <w:rsid w:val="00C438F5"/>
    <w:rsid w:val="00C43CFF"/>
    <w:rsid w:val="00C43D29"/>
    <w:rsid w:val="00C43D40"/>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E0"/>
    <w:rsid w:val="00C47E34"/>
    <w:rsid w:val="00C5048B"/>
    <w:rsid w:val="00C50CAC"/>
    <w:rsid w:val="00C50D3A"/>
    <w:rsid w:val="00C51078"/>
    <w:rsid w:val="00C512FA"/>
    <w:rsid w:val="00C51647"/>
    <w:rsid w:val="00C5199F"/>
    <w:rsid w:val="00C51AD9"/>
    <w:rsid w:val="00C51D07"/>
    <w:rsid w:val="00C51E65"/>
    <w:rsid w:val="00C51EA9"/>
    <w:rsid w:val="00C51F4C"/>
    <w:rsid w:val="00C52ADD"/>
    <w:rsid w:val="00C52D20"/>
    <w:rsid w:val="00C52F4B"/>
    <w:rsid w:val="00C53007"/>
    <w:rsid w:val="00C539A0"/>
    <w:rsid w:val="00C53FD1"/>
    <w:rsid w:val="00C544C7"/>
    <w:rsid w:val="00C546E6"/>
    <w:rsid w:val="00C54A9F"/>
    <w:rsid w:val="00C54CCB"/>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E6C"/>
    <w:rsid w:val="00C5705E"/>
    <w:rsid w:val="00C577C4"/>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928"/>
    <w:rsid w:val="00C61BCF"/>
    <w:rsid w:val="00C62027"/>
    <w:rsid w:val="00C62AC8"/>
    <w:rsid w:val="00C62C48"/>
    <w:rsid w:val="00C63019"/>
    <w:rsid w:val="00C630DD"/>
    <w:rsid w:val="00C63174"/>
    <w:rsid w:val="00C63376"/>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CE9"/>
    <w:rsid w:val="00C71D5A"/>
    <w:rsid w:val="00C71DB2"/>
    <w:rsid w:val="00C721DD"/>
    <w:rsid w:val="00C721FF"/>
    <w:rsid w:val="00C72833"/>
    <w:rsid w:val="00C72D5F"/>
    <w:rsid w:val="00C734AC"/>
    <w:rsid w:val="00C73540"/>
    <w:rsid w:val="00C736EC"/>
    <w:rsid w:val="00C73C35"/>
    <w:rsid w:val="00C74086"/>
    <w:rsid w:val="00C74139"/>
    <w:rsid w:val="00C74296"/>
    <w:rsid w:val="00C746A8"/>
    <w:rsid w:val="00C74794"/>
    <w:rsid w:val="00C74E5E"/>
    <w:rsid w:val="00C75189"/>
    <w:rsid w:val="00C75769"/>
    <w:rsid w:val="00C7576C"/>
    <w:rsid w:val="00C75A79"/>
    <w:rsid w:val="00C75D27"/>
    <w:rsid w:val="00C76587"/>
    <w:rsid w:val="00C76602"/>
    <w:rsid w:val="00C76A2D"/>
    <w:rsid w:val="00C76ADD"/>
    <w:rsid w:val="00C76B35"/>
    <w:rsid w:val="00C7717E"/>
    <w:rsid w:val="00C7733B"/>
    <w:rsid w:val="00C7745D"/>
    <w:rsid w:val="00C776C3"/>
    <w:rsid w:val="00C77B61"/>
    <w:rsid w:val="00C77D6A"/>
    <w:rsid w:val="00C80432"/>
    <w:rsid w:val="00C80525"/>
    <w:rsid w:val="00C80612"/>
    <w:rsid w:val="00C8097C"/>
    <w:rsid w:val="00C80C1B"/>
    <w:rsid w:val="00C80CFA"/>
    <w:rsid w:val="00C80F9C"/>
    <w:rsid w:val="00C81056"/>
    <w:rsid w:val="00C8180B"/>
    <w:rsid w:val="00C819EB"/>
    <w:rsid w:val="00C81D62"/>
    <w:rsid w:val="00C81E54"/>
    <w:rsid w:val="00C81EC6"/>
    <w:rsid w:val="00C82252"/>
    <w:rsid w:val="00C822AA"/>
    <w:rsid w:val="00C82550"/>
    <w:rsid w:val="00C8256E"/>
    <w:rsid w:val="00C825DD"/>
    <w:rsid w:val="00C82CE0"/>
    <w:rsid w:val="00C82DD7"/>
    <w:rsid w:val="00C830C8"/>
    <w:rsid w:val="00C83108"/>
    <w:rsid w:val="00C83185"/>
    <w:rsid w:val="00C83188"/>
    <w:rsid w:val="00C8338F"/>
    <w:rsid w:val="00C835D6"/>
    <w:rsid w:val="00C83C24"/>
    <w:rsid w:val="00C83D56"/>
    <w:rsid w:val="00C841C6"/>
    <w:rsid w:val="00C84592"/>
    <w:rsid w:val="00C84659"/>
    <w:rsid w:val="00C846E5"/>
    <w:rsid w:val="00C84CB7"/>
    <w:rsid w:val="00C84E91"/>
    <w:rsid w:val="00C86958"/>
    <w:rsid w:val="00C86B40"/>
    <w:rsid w:val="00C86BF0"/>
    <w:rsid w:val="00C86C58"/>
    <w:rsid w:val="00C86D4E"/>
    <w:rsid w:val="00C86FBE"/>
    <w:rsid w:val="00C87163"/>
    <w:rsid w:val="00C873F1"/>
    <w:rsid w:val="00C875F9"/>
    <w:rsid w:val="00C876FE"/>
    <w:rsid w:val="00C87C47"/>
    <w:rsid w:val="00C87DCB"/>
    <w:rsid w:val="00C90149"/>
    <w:rsid w:val="00C904A7"/>
    <w:rsid w:val="00C90D4F"/>
    <w:rsid w:val="00C90D75"/>
    <w:rsid w:val="00C90E43"/>
    <w:rsid w:val="00C910C4"/>
    <w:rsid w:val="00C9138F"/>
    <w:rsid w:val="00C9154C"/>
    <w:rsid w:val="00C917AC"/>
    <w:rsid w:val="00C91C6A"/>
    <w:rsid w:val="00C922EC"/>
    <w:rsid w:val="00C9244C"/>
    <w:rsid w:val="00C92A69"/>
    <w:rsid w:val="00C92C93"/>
    <w:rsid w:val="00C92DEA"/>
    <w:rsid w:val="00C931B9"/>
    <w:rsid w:val="00C931CD"/>
    <w:rsid w:val="00C931FE"/>
    <w:rsid w:val="00C935BB"/>
    <w:rsid w:val="00C93947"/>
    <w:rsid w:val="00C93F40"/>
    <w:rsid w:val="00C94252"/>
    <w:rsid w:val="00C945DB"/>
    <w:rsid w:val="00C94AF6"/>
    <w:rsid w:val="00C94B21"/>
    <w:rsid w:val="00C9517E"/>
    <w:rsid w:val="00C958E8"/>
    <w:rsid w:val="00C95913"/>
    <w:rsid w:val="00C95985"/>
    <w:rsid w:val="00C95A3F"/>
    <w:rsid w:val="00C95A68"/>
    <w:rsid w:val="00C962F1"/>
    <w:rsid w:val="00C97246"/>
    <w:rsid w:val="00C9730E"/>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178"/>
    <w:rsid w:val="00CA17A2"/>
    <w:rsid w:val="00CA17B6"/>
    <w:rsid w:val="00CA1928"/>
    <w:rsid w:val="00CA1962"/>
    <w:rsid w:val="00CA196C"/>
    <w:rsid w:val="00CA1BFE"/>
    <w:rsid w:val="00CA1C2F"/>
    <w:rsid w:val="00CA1D7F"/>
    <w:rsid w:val="00CA1F2E"/>
    <w:rsid w:val="00CA2027"/>
    <w:rsid w:val="00CA2961"/>
    <w:rsid w:val="00CA2AFC"/>
    <w:rsid w:val="00CA31E6"/>
    <w:rsid w:val="00CA3347"/>
    <w:rsid w:val="00CA34C0"/>
    <w:rsid w:val="00CA3692"/>
    <w:rsid w:val="00CA3726"/>
    <w:rsid w:val="00CA3919"/>
    <w:rsid w:val="00CA3954"/>
    <w:rsid w:val="00CA3D0C"/>
    <w:rsid w:val="00CA3DFB"/>
    <w:rsid w:val="00CA3ECC"/>
    <w:rsid w:val="00CA3F26"/>
    <w:rsid w:val="00CA45C0"/>
    <w:rsid w:val="00CA4A7D"/>
    <w:rsid w:val="00CA4F0F"/>
    <w:rsid w:val="00CA505E"/>
    <w:rsid w:val="00CA5296"/>
    <w:rsid w:val="00CA5298"/>
    <w:rsid w:val="00CA5361"/>
    <w:rsid w:val="00CA5903"/>
    <w:rsid w:val="00CA6050"/>
    <w:rsid w:val="00CA60C5"/>
    <w:rsid w:val="00CA61DE"/>
    <w:rsid w:val="00CA624D"/>
    <w:rsid w:val="00CA655A"/>
    <w:rsid w:val="00CA68D6"/>
    <w:rsid w:val="00CA6AC4"/>
    <w:rsid w:val="00CA6F0C"/>
    <w:rsid w:val="00CA70B0"/>
    <w:rsid w:val="00CA7BE7"/>
    <w:rsid w:val="00CB033C"/>
    <w:rsid w:val="00CB0597"/>
    <w:rsid w:val="00CB06C3"/>
    <w:rsid w:val="00CB0A0A"/>
    <w:rsid w:val="00CB0B87"/>
    <w:rsid w:val="00CB0CEA"/>
    <w:rsid w:val="00CB0EF9"/>
    <w:rsid w:val="00CB153D"/>
    <w:rsid w:val="00CB15FF"/>
    <w:rsid w:val="00CB17EA"/>
    <w:rsid w:val="00CB17F1"/>
    <w:rsid w:val="00CB1E4B"/>
    <w:rsid w:val="00CB2276"/>
    <w:rsid w:val="00CB24BB"/>
    <w:rsid w:val="00CB2565"/>
    <w:rsid w:val="00CB268E"/>
    <w:rsid w:val="00CB271F"/>
    <w:rsid w:val="00CB2DFB"/>
    <w:rsid w:val="00CB2E2D"/>
    <w:rsid w:val="00CB31AE"/>
    <w:rsid w:val="00CB3840"/>
    <w:rsid w:val="00CB3E90"/>
    <w:rsid w:val="00CB40FF"/>
    <w:rsid w:val="00CB41F9"/>
    <w:rsid w:val="00CB49A1"/>
    <w:rsid w:val="00CB4A90"/>
    <w:rsid w:val="00CB4BF0"/>
    <w:rsid w:val="00CB4D89"/>
    <w:rsid w:val="00CB5002"/>
    <w:rsid w:val="00CB5A69"/>
    <w:rsid w:val="00CB6048"/>
    <w:rsid w:val="00CB626F"/>
    <w:rsid w:val="00CB633F"/>
    <w:rsid w:val="00CB6E11"/>
    <w:rsid w:val="00CB6EE2"/>
    <w:rsid w:val="00CB7384"/>
    <w:rsid w:val="00CB76AF"/>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BD9"/>
    <w:rsid w:val="00CC0E15"/>
    <w:rsid w:val="00CC15C7"/>
    <w:rsid w:val="00CC1E54"/>
    <w:rsid w:val="00CC210A"/>
    <w:rsid w:val="00CC241D"/>
    <w:rsid w:val="00CC2B06"/>
    <w:rsid w:val="00CC2C66"/>
    <w:rsid w:val="00CC2D8D"/>
    <w:rsid w:val="00CC3129"/>
    <w:rsid w:val="00CC35F5"/>
    <w:rsid w:val="00CC35F6"/>
    <w:rsid w:val="00CC3F51"/>
    <w:rsid w:val="00CC412D"/>
    <w:rsid w:val="00CC452B"/>
    <w:rsid w:val="00CC4846"/>
    <w:rsid w:val="00CC4885"/>
    <w:rsid w:val="00CC4B4E"/>
    <w:rsid w:val="00CC4CD8"/>
    <w:rsid w:val="00CC5026"/>
    <w:rsid w:val="00CC5340"/>
    <w:rsid w:val="00CC59D3"/>
    <w:rsid w:val="00CC5ECB"/>
    <w:rsid w:val="00CC5F2A"/>
    <w:rsid w:val="00CC6124"/>
    <w:rsid w:val="00CC63CC"/>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A7E"/>
    <w:rsid w:val="00CD0E94"/>
    <w:rsid w:val="00CD123D"/>
    <w:rsid w:val="00CD1607"/>
    <w:rsid w:val="00CD20B3"/>
    <w:rsid w:val="00CD2157"/>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6"/>
    <w:rsid w:val="00CD4177"/>
    <w:rsid w:val="00CD441C"/>
    <w:rsid w:val="00CD44DE"/>
    <w:rsid w:val="00CD4707"/>
    <w:rsid w:val="00CD486F"/>
    <w:rsid w:val="00CD4D75"/>
    <w:rsid w:val="00CD5073"/>
    <w:rsid w:val="00CD542A"/>
    <w:rsid w:val="00CD54CD"/>
    <w:rsid w:val="00CD5775"/>
    <w:rsid w:val="00CD583B"/>
    <w:rsid w:val="00CD5AD2"/>
    <w:rsid w:val="00CD5C55"/>
    <w:rsid w:val="00CD65D0"/>
    <w:rsid w:val="00CD6667"/>
    <w:rsid w:val="00CD66AD"/>
    <w:rsid w:val="00CD68FF"/>
    <w:rsid w:val="00CD6D55"/>
    <w:rsid w:val="00CD6E0D"/>
    <w:rsid w:val="00CD6E5B"/>
    <w:rsid w:val="00CD7731"/>
    <w:rsid w:val="00CD7785"/>
    <w:rsid w:val="00CD77D9"/>
    <w:rsid w:val="00CD783F"/>
    <w:rsid w:val="00CD7A8E"/>
    <w:rsid w:val="00CE00AC"/>
    <w:rsid w:val="00CE00FD"/>
    <w:rsid w:val="00CE031B"/>
    <w:rsid w:val="00CE080C"/>
    <w:rsid w:val="00CE0D9E"/>
    <w:rsid w:val="00CE0E19"/>
    <w:rsid w:val="00CE0E6D"/>
    <w:rsid w:val="00CE0FF8"/>
    <w:rsid w:val="00CE14D4"/>
    <w:rsid w:val="00CE1A4C"/>
    <w:rsid w:val="00CE1C9B"/>
    <w:rsid w:val="00CE1F7B"/>
    <w:rsid w:val="00CE1F81"/>
    <w:rsid w:val="00CE28B8"/>
    <w:rsid w:val="00CE36D9"/>
    <w:rsid w:val="00CE37B3"/>
    <w:rsid w:val="00CE3869"/>
    <w:rsid w:val="00CE4211"/>
    <w:rsid w:val="00CE42E4"/>
    <w:rsid w:val="00CE4714"/>
    <w:rsid w:val="00CE489A"/>
    <w:rsid w:val="00CE5523"/>
    <w:rsid w:val="00CE5660"/>
    <w:rsid w:val="00CE59C2"/>
    <w:rsid w:val="00CE6070"/>
    <w:rsid w:val="00CE61A7"/>
    <w:rsid w:val="00CE695E"/>
    <w:rsid w:val="00CE6A17"/>
    <w:rsid w:val="00CE6D64"/>
    <w:rsid w:val="00CE70F6"/>
    <w:rsid w:val="00CE7104"/>
    <w:rsid w:val="00CE77A5"/>
    <w:rsid w:val="00CE780C"/>
    <w:rsid w:val="00CE7BB5"/>
    <w:rsid w:val="00CE7BC0"/>
    <w:rsid w:val="00CE7F57"/>
    <w:rsid w:val="00CE7F7D"/>
    <w:rsid w:val="00CF004C"/>
    <w:rsid w:val="00CF036E"/>
    <w:rsid w:val="00CF06C2"/>
    <w:rsid w:val="00CF0799"/>
    <w:rsid w:val="00CF100B"/>
    <w:rsid w:val="00CF1A9C"/>
    <w:rsid w:val="00CF1B00"/>
    <w:rsid w:val="00CF1C31"/>
    <w:rsid w:val="00CF1DC5"/>
    <w:rsid w:val="00CF1F0A"/>
    <w:rsid w:val="00CF2053"/>
    <w:rsid w:val="00CF20DC"/>
    <w:rsid w:val="00CF22B9"/>
    <w:rsid w:val="00CF2788"/>
    <w:rsid w:val="00CF2CDD"/>
    <w:rsid w:val="00CF2D6D"/>
    <w:rsid w:val="00CF2DF7"/>
    <w:rsid w:val="00CF2F2F"/>
    <w:rsid w:val="00CF3448"/>
    <w:rsid w:val="00CF35DF"/>
    <w:rsid w:val="00CF36CB"/>
    <w:rsid w:val="00CF37EA"/>
    <w:rsid w:val="00CF3A7B"/>
    <w:rsid w:val="00CF3B6E"/>
    <w:rsid w:val="00CF3C0C"/>
    <w:rsid w:val="00CF3E51"/>
    <w:rsid w:val="00CF4441"/>
    <w:rsid w:val="00CF44E8"/>
    <w:rsid w:val="00CF49D8"/>
    <w:rsid w:val="00CF4E85"/>
    <w:rsid w:val="00CF50F3"/>
    <w:rsid w:val="00CF51EB"/>
    <w:rsid w:val="00CF5308"/>
    <w:rsid w:val="00CF5897"/>
    <w:rsid w:val="00CF6103"/>
    <w:rsid w:val="00CF6189"/>
    <w:rsid w:val="00CF6245"/>
    <w:rsid w:val="00CF6348"/>
    <w:rsid w:val="00CF6384"/>
    <w:rsid w:val="00CF67E1"/>
    <w:rsid w:val="00CF6C73"/>
    <w:rsid w:val="00CF721A"/>
    <w:rsid w:val="00CF7516"/>
    <w:rsid w:val="00CF7633"/>
    <w:rsid w:val="00CF7724"/>
    <w:rsid w:val="00CF7C57"/>
    <w:rsid w:val="00D000F3"/>
    <w:rsid w:val="00D00203"/>
    <w:rsid w:val="00D003F8"/>
    <w:rsid w:val="00D003FD"/>
    <w:rsid w:val="00D0088D"/>
    <w:rsid w:val="00D00ABB"/>
    <w:rsid w:val="00D0130C"/>
    <w:rsid w:val="00D01579"/>
    <w:rsid w:val="00D01BD6"/>
    <w:rsid w:val="00D021B7"/>
    <w:rsid w:val="00D02484"/>
    <w:rsid w:val="00D027C1"/>
    <w:rsid w:val="00D02B97"/>
    <w:rsid w:val="00D02B9D"/>
    <w:rsid w:val="00D02ED1"/>
    <w:rsid w:val="00D02F0D"/>
    <w:rsid w:val="00D031B8"/>
    <w:rsid w:val="00D03321"/>
    <w:rsid w:val="00D0368B"/>
    <w:rsid w:val="00D03CBB"/>
    <w:rsid w:val="00D03EC6"/>
    <w:rsid w:val="00D03F9A"/>
    <w:rsid w:val="00D0429C"/>
    <w:rsid w:val="00D042A8"/>
    <w:rsid w:val="00D04305"/>
    <w:rsid w:val="00D0495F"/>
    <w:rsid w:val="00D04BA7"/>
    <w:rsid w:val="00D04DD9"/>
    <w:rsid w:val="00D04E21"/>
    <w:rsid w:val="00D05C8A"/>
    <w:rsid w:val="00D05CEE"/>
    <w:rsid w:val="00D063EE"/>
    <w:rsid w:val="00D0658E"/>
    <w:rsid w:val="00D06794"/>
    <w:rsid w:val="00D06D51"/>
    <w:rsid w:val="00D071FB"/>
    <w:rsid w:val="00D07309"/>
    <w:rsid w:val="00D0751A"/>
    <w:rsid w:val="00D07730"/>
    <w:rsid w:val="00D07A78"/>
    <w:rsid w:val="00D1012C"/>
    <w:rsid w:val="00D10663"/>
    <w:rsid w:val="00D10753"/>
    <w:rsid w:val="00D10A93"/>
    <w:rsid w:val="00D110CB"/>
    <w:rsid w:val="00D11315"/>
    <w:rsid w:val="00D11572"/>
    <w:rsid w:val="00D115FC"/>
    <w:rsid w:val="00D11671"/>
    <w:rsid w:val="00D1184A"/>
    <w:rsid w:val="00D11941"/>
    <w:rsid w:val="00D11C71"/>
    <w:rsid w:val="00D123EB"/>
    <w:rsid w:val="00D124CF"/>
    <w:rsid w:val="00D1256A"/>
    <w:rsid w:val="00D125F0"/>
    <w:rsid w:val="00D12814"/>
    <w:rsid w:val="00D128C0"/>
    <w:rsid w:val="00D12CC0"/>
    <w:rsid w:val="00D12F15"/>
    <w:rsid w:val="00D12F48"/>
    <w:rsid w:val="00D1317F"/>
    <w:rsid w:val="00D13424"/>
    <w:rsid w:val="00D134F7"/>
    <w:rsid w:val="00D13A13"/>
    <w:rsid w:val="00D13DCE"/>
    <w:rsid w:val="00D13DFD"/>
    <w:rsid w:val="00D1408F"/>
    <w:rsid w:val="00D14616"/>
    <w:rsid w:val="00D1471D"/>
    <w:rsid w:val="00D14A57"/>
    <w:rsid w:val="00D14DC2"/>
    <w:rsid w:val="00D14F7A"/>
    <w:rsid w:val="00D14FD8"/>
    <w:rsid w:val="00D14FFD"/>
    <w:rsid w:val="00D15169"/>
    <w:rsid w:val="00D1533D"/>
    <w:rsid w:val="00D15AB6"/>
    <w:rsid w:val="00D15B0E"/>
    <w:rsid w:val="00D15BBD"/>
    <w:rsid w:val="00D16325"/>
    <w:rsid w:val="00D167AF"/>
    <w:rsid w:val="00D17095"/>
    <w:rsid w:val="00D17885"/>
    <w:rsid w:val="00D1794C"/>
    <w:rsid w:val="00D1795C"/>
    <w:rsid w:val="00D17A38"/>
    <w:rsid w:val="00D2064F"/>
    <w:rsid w:val="00D20B61"/>
    <w:rsid w:val="00D2173C"/>
    <w:rsid w:val="00D219F9"/>
    <w:rsid w:val="00D21A81"/>
    <w:rsid w:val="00D21BBA"/>
    <w:rsid w:val="00D21D3E"/>
    <w:rsid w:val="00D21D95"/>
    <w:rsid w:val="00D21EDF"/>
    <w:rsid w:val="00D22269"/>
    <w:rsid w:val="00D224EC"/>
    <w:rsid w:val="00D2290B"/>
    <w:rsid w:val="00D229F8"/>
    <w:rsid w:val="00D22B93"/>
    <w:rsid w:val="00D22E2E"/>
    <w:rsid w:val="00D232DC"/>
    <w:rsid w:val="00D238CF"/>
    <w:rsid w:val="00D23B70"/>
    <w:rsid w:val="00D23E39"/>
    <w:rsid w:val="00D24024"/>
    <w:rsid w:val="00D241B1"/>
    <w:rsid w:val="00D241CF"/>
    <w:rsid w:val="00D247A0"/>
    <w:rsid w:val="00D24991"/>
    <w:rsid w:val="00D24A76"/>
    <w:rsid w:val="00D24B02"/>
    <w:rsid w:val="00D25104"/>
    <w:rsid w:val="00D25347"/>
    <w:rsid w:val="00D25421"/>
    <w:rsid w:val="00D25473"/>
    <w:rsid w:val="00D25A50"/>
    <w:rsid w:val="00D25ABA"/>
    <w:rsid w:val="00D2610B"/>
    <w:rsid w:val="00D261F3"/>
    <w:rsid w:val="00D26B85"/>
    <w:rsid w:val="00D2719B"/>
    <w:rsid w:val="00D276B2"/>
    <w:rsid w:val="00D277CB"/>
    <w:rsid w:val="00D27CEE"/>
    <w:rsid w:val="00D30216"/>
    <w:rsid w:val="00D305DE"/>
    <w:rsid w:val="00D30BD0"/>
    <w:rsid w:val="00D31441"/>
    <w:rsid w:val="00D31582"/>
    <w:rsid w:val="00D3187F"/>
    <w:rsid w:val="00D31965"/>
    <w:rsid w:val="00D3256E"/>
    <w:rsid w:val="00D327C4"/>
    <w:rsid w:val="00D3283B"/>
    <w:rsid w:val="00D32DA4"/>
    <w:rsid w:val="00D32E38"/>
    <w:rsid w:val="00D333E6"/>
    <w:rsid w:val="00D333FD"/>
    <w:rsid w:val="00D335FC"/>
    <w:rsid w:val="00D33ED1"/>
    <w:rsid w:val="00D33EE5"/>
    <w:rsid w:val="00D34170"/>
    <w:rsid w:val="00D346CB"/>
    <w:rsid w:val="00D34D5E"/>
    <w:rsid w:val="00D34DEC"/>
    <w:rsid w:val="00D353EE"/>
    <w:rsid w:val="00D354FF"/>
    <w:rsid w:val="00D35574"/>
    <w:rsid w:val="00D3565C"/>
    <w:rsid w:val="00D35699"/>
    <w:rsid w:val="00D35946"/>
    <w:rsid w:val="00D35C2C"/>
    <w:rsid w:val="00D35CA3"/>
    <w:rsid w:val="00D35E69"/>
    <w:rsid w:val="00D36398"/>
    <w:rsid w:val="00D36825"/>
    <w:rsid w:val="00D36A10"/>
    <w:rsid w:val="00D36A12"/>
    <w:rsid w:val="00D36A2F"/>
    <w:rsid w:val="00D37104"/>
    <w:rsid w:val="00D37AA6"/>
    <w:rsid w:val="00D402FB"/>
    <w:rsid w:val="00D40389"/>
    <w:rsid w:val="00D40589"/>
    <w:rsid w:val="00D405AD"/>
    <w:rsid w:val="00D40774"/>
    <w:rsid w:val="00D40B2D"/>
    <w:rsid w:val="00D40F8B"/>
    <w:rsid w:val="00D415A2"/>
    <w:rsid w:val="00D41C4E"/>
    <w:rsid w:val="00D42EA0"/>
    <w:rsid w:val="00D4309D"/>
    <w:rsid w:val="00D43131"/>
    <w:rsid w:val="00D43522"/>
    <w:rsid w:val="00D43F84"/>
    <w:rsid w:val="00D43F9C"/>
    <w:rsid w:val="00D445D9"/>
    <w:rsid w:val="00D44667"/>
    <w:rsid w:val="00D44CC3"/>
    <w:rsid w:val="00D4502A"/>
    <w:rsid w:val="00D4580E"/>
    <w:rsid w:val="00D45909"/>
    <w:rsid w:val="00D45B02"/>
    <w:rsid w:val="00D45EA6"/>
    <w:rsid w:val="00D46812"/>
    <w:rsid w:val="00D46B7C"/>
    <w:rsid w:val="00D4711E"/>
    <w:rsid w:val="00D4719D"/>
    <w:rsid w:val="00D4728A"/>
    <w:rsid w:val="00D4786A"/>
    <w:rsid w:val="00D4788D"/>
    <w:rsid w:val="00D501E2"/>
    <w:rsid w:val="00D50255"/>
    <w:rsid w:val="00D5042C"/>
    <w:rsid w:val="00D506F1"/>
    <w:rsid w:val="00D50C95"/>
    <w:rsid w:val="00D51487"/>
    <w:rsid w:val="00D51AE0"/>
    <w:rsid w:val="00D51D1A"/>
    <w:rsid w:val="00D51FC9"/>
    <w:rsid w:val="00D52415"/>
    <w:rsid w:val="00D5282B"/>
    <w:rsid w:val="00D52B0B"/>
    <w:rsid w:val="00D53194"/>
    <w:rsid w:val="00D537C9"/>
    <w:rsid w:val="00D538D7"/>
    <w:rsid w:val="00D53B0C"/>
    <w:rsid w:val="00D54451"/>
    <w:rsid w:val="00D54570"/>
    <w:rsid w:val="00D5486B"/>
    <w:rsid w:val="00D548BF"/>
    <w:rsid w:val="00D54A28"/>
    <w:rsid w:val="00D54AD0"/>
    <w:rsid w:val="00D55460"/>
    <w:rsid w:val="00D55720"/>
    <w:rsid w:val="00D55E6F"/>
    <w:rsid w:val="00D563D7"/>
    <w:rsid w:val="00D56E05"/>
    <w:rsid w:val="00D56E6F"/>
    <w:rsid w:val="00D57213"/>
    <w:rsid w:val="00D57C33"/>
    <w:rsid w:val="00D57DF9"/>
    <w:rsid w:val="00D6080A"/>
    <w:rsid w:val="00D60E0E"/>
    <w:rsid w:val="00D610BA"/>
    <w:rsid w:val="00D614AE"/>
    <w:rsid w:val="00D615A4"/>
    <w:rsid w:val="00D61614"/>
    <w:rsid w:val="00D616D2"/>
    <w:rsid w:val="00D618B3"/>
    <w:rsid w:val="00D61DF2"/>
    <w:rsid w:val="00D61EDB"/>
    <w:rsid w:val="00D620B4"/>
    <w:rsid w:val="00D6230A"/>
    <w:rsid w:val="00D628C8"/>
    <w:rsid w:val="00D62C62"/>
    <w:rsid w:val="00D63432"/>
    <w:rsid w:val="00D63949"/>
    <w:rsid w:val="00D63A82"/>
    <w:rsid w:val="00D64201"/>
    <w:rsid w:val="00D649D6"/>
    <w:rsid w:val="00D64A5A"/>
    <w:rsid w:val="00D653C6"/>
    <w:rsid w:val="00D65B34"/>
    <w:rsid w:val="00D65C69"/>
    <w:rsid w:val="00D65DCB"/>
    <w:rsid w:val="00D65E17"/>
    <w:rsid w:val="00D66729"/>
    <w:rsid w:val="00D66916"/>
    <w:rsid w:val="00D66A8E"/>
    <w:rsid w:val="00D66B4B"/>
    <w:rsid w:val="00D66C11"/>
    <w:rsid w:val="00D66C8D"/>
    <w:rsid w:val="00D67202"/>
    <w:rsid w:val="00D6776F"/>
    <w:rsid w:val="00D67A0B"/>
    <w:rsid w:val="00D67DEF"/>
    <w:rsid w:val="00D70148"/>
    <w:rsid w:val="00D70239"/>
    <w:rsid w:val="00D7058C"/>
    <w:rsid w:val="00D71350"/>
    <w:rsid w:val="00D71AAD"/>
    <w:rsid w:val="00D7298D"/>
    <w:rsid w:val="00D732A9"/>
    <w:rsid w:val="00D736CA"/>
    <w:rsid w:val="00D738D6"/>
    <w:rsid w:val="00D73A37"/>
    <w:rsid w:val="00D74250"/>
    <w:rsid w:val="00D74479"/>
    <w:rsid w:val="00D747F7"/>
    <w:rsid w:val="00D74962"/>
    <w:rsid w:val="00D749A0"/>
    <w:rsid w:val="00D74A5B"/>
    <w:rsid w:val="00D74D5C"/>
    <w:rsid w:val="00D74E22"/>
    <w:rsid w:val="00D74F91"/>
    <w:rsid w:val="00D754ED"/>
    <w:rsid w:val="00D7552F"/>
    <w:rsid w:val="00D755EB"/>
    <w:rsid w:val="00D760A4"/>
    <w:rsid w:val="00D7651B"/>
    <w:rsid w:val="00D7680F"/>
    <w:rsid w:val="00D76C68"/>
    <w:rsid w:val="00D76C92"/>
    <w:rsid w:val="00D770EC"/>
    <w:rsid w:val="00D7729D"/>
    <w:rsid w:val="00D77392"/>
    <w:rsid w:val="00D77BFB"/>
    <w:rsid w:val="00D80532"/>
    <w:rsid w:val="00D807B3"/>
    <w:rsid w:val="00D809B7"/>
    <w:rsid w:val="00D80A5B"/>
    <w:rsid w:val="00D80BE6"/>
    <w:rsid w:val="00D80CFA"/>
    <w:rsid w:val="00D80D7D"/>
    <w:rsid w:val="00D80D8F"/>
    <w:rsid w:val="00D80ECE"/>
    <w:rsid w:val="00D81A8B"/>
    <w:rsid w:val="00D81BAA"/>
    <w:rsid w:val="00D81F3A"/>
    <w:rsid w:val="00D81F79"/>
    <w:rsid w:val="00D8244C"/>
    <w:rsid w:val="00D8262E"/>
    <w:rsid w:val="00D826A5"/>
    <w:rsid w:val="00D8293E"/>
    <w:rsid w:val="00D82B58"/>
    <w:rsid w:val="00D82C41"/>
    <w:rsid w:val="00D82EB3"/>
    <w:rsid w:val="00D83434"/>
    <w:rsid w:val="00D84504"/>
    <w:rsid w:val="00D848B3"/>
    <w:rsid w:val="00D84AFD"/>
    <w:rsid w:val="00D855CA"/>
    <w:rsid w:val="00D856EC"/>
    <w:rsid w:val="00D85F1F"/>
    <w:rsid w:val="00D862B6"/>
    <w:rsid w:val="00D86D5D"/>
    <w:rsid w:val="00D86F0A"/>
    <w:rsid w:val="00D86FD1"/>
    <w:rsid w:val="00D870E6"/>
    <w:rsid w:val="00D872A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734"/>
    <w:rsid w:val="00D91804"/>
    <w:rsid w:val="00D9185F"/>
    <w:rsid w:val="00D919AC"/>
    <w:rsid w:val="00D91BA9"/>
    <w:rsid w:val="00D91D94"/>
    <w:rsid w:val="00D91D9F"/>
    <w:rsid w:val="00D91DF1"/>
    <w:rsid w:val="00D91E1C"/>
    <w:rsid w:val="00D9245C"/>
    <w:rsid w:val="00D9354D"/>
    <w:rsid w:val="00D93616"/>
    <w:rsid w:val="00D93EEA"/>
    <w:rsid w:val="00D93FEE"/>
    <w:rsid w:val="00D94370"/>
    <w:rsid w:val="00D946FA"/>
    <w:rsid w:val="00D94B4E"/>
    <w:rsid w:val="00D94D50"/>
    <w:rsid w:val="00D94D79"/>
    <w:rsid w:val="00D9510C"/>
    <w:rsid w:val="00D952A7"/>
    <w:rsid w:val="00D9540C"/>
    <w:rsid w:val="00D95A5F"/>
    <w:rsid w:val="00D95D3A"/>
    <w:rsid w:val="00D95F10"/>
    <w:rsid w:val="00D961B3"/>
    <w:rsid w:val="00D962EE"/>
    <w:rsid w:val="00D966C3"/>
    <w:rsid w:val="00D96C74"/>
    <w:rsid w:val="00D96CDC"/>
    <w:rsid w:val="00D97278"/>
    <w:rsid w:val="00D974A3"/>
    <w:rsid w:val="00D9793E"/>
    <w:rsid w:val="00D97ABD"/>
    <w:rsid w:val="00D97B98"/>
    <w:rsid w:val="00D97E3F"/>
    <w:rsid w:val="00DA0308"/>
    <w:rsid w:val="00DA06B2"/>
    <w:rsid w:val="00DA0B6A"/>
    <w:rsid w:val="00DA0BBE"/>
    <w:rsid w:val="00DA0EBA"/>
    <w:rsid w:val="00DA1401"/>
    <w:rsid w:val="00DA147E"/>
    <w:rsid w:val="00DA15B7"/>
    <w:rsid w:val="00DA17A0"/>
    <w:rsid w:val="00DA194F"/>
    <w:rsid w:val="00DA19C5"/>
    <w:rsid w:val="00DA2B49"/>
    <w:rsid w:val="00DA2B62"/>
    <w:rsid w:val="00DA2CEA"/>
    <w:rsid w:val="00DA2DD4"/>
    <w:rsid w:val="00DA2DD8"/>
    <w:rsid w:val="00DA3B12"/>
    <w:rsid w:val="00DA3B83"/>
    <w:rsid w:val="00DA3D2E"/>
    <w:rsid w:val="00DA441C"/>
    <w:rsid w:val="00DA455C"/>
    <w:rsid w:val="00DA46AC"/>
    <w:rsid w:val="00DA4BD8"/>
    <w:rsid w:val="00DA4D23"/>
    <w:rsid w:val="00DA4FAD"/>
    <w:rsid w:val="00DA5708"/>
    <w:rsid w:val="00DA589A"/>
    <w:rsid w:val="00DA5FE6"/>
    <w:rsid w:val="00DA69E9"/>
    <w:rsid w:val="00DA69F2"/>
    <w:rsid w:val="00DA6C9C"/>
    <w:rsid w:val="00DA6D59"/>
    <w:rsid w:val="00DA6DA9"/>
    <w:rsid w:val="00DA6DDD"/>
    <w:rsid w:val="00DA7283"/>
    <w:rsid w:val="00DA739B"/>
    <w:rsid w:val="00DA73EC"/>
    <w:rsid w:val="00DA748E"/>
    <w:rsid w:val="00DA777B"/>
    <w:rsid w:val="00DA7885"/>
    <w:rsid w:val="00DA7A03"/>
    <w:rsid w:val="00DB0440"/>
    <w:rsid w:val="00DB04D5"/>
    <w:rsid w:val="00DB0D42"/>
    <w:rsid w:val="00DB0EB9"/>
    <w:rsid w:val="00DB1364"/>
    <w:rsid w:val="00DB15D1"/>
    <w:rsid w:val="00DB1634"/>
    <w:rsid w:val="00DB1818"/>
    <w:rsid w:val="00DB1AB4"/>
    <w:rsid w:val="00DB1B41"/>
    <w:rsid w:val="00DB1B79"/>
    <w:rsid w:val="00DB23D1"/>
    <w:rsid w:val="00DB31A5"/>
    <w:rsid w:val="00DB379D"/>
    <w:rsid w:val="00DB4395"/>
    <w:rsid w:val="00DB4BFF"/>
    <w:rsid w:val="00DB4CB6"/>
    <w:rsid w:val="00DB4D33"/>
    <w:rsid w:val="00DB52B6"/>
    <w:rsid w:val="00DB52E7"/>
    <w:rsid w:val="00DB59F1"/>
    <w:rsid w:val="00DB5CBE"/>
    <w:rsid w:val="00DB5E9A"/>
    <w:rsid w:val="00DB5F53"/>
    <w:rsid w:val="00DB6133"/>
    <w:rsid w:val="00DB6990"/>
    <w:rsid w:val="00DB6EED"/>
    <w:rsid w:val="00DB6F3A"/>
    <w:rsid w:val="00DB70A4"/>
    <w:rsid w:val="00DB7370"/>
    <w:rsid w:val="00DB7438"/>
    <w:rsid w:val="00DB7913"/>
    <w:rsid w:val="00DB7B37"/>
    <w:rsid w:val="00DB7BB2"/>
    <w:rsid w:val="00DB7C8C"/>
    <w:rsid w:val="00DB7EB4"/>
    <w:rsid w:val="00DC02CD"/>
    <w:rsid w:val="00DC053B"/>
    <w:rsid w:val="00DC08B6"/>
    <w:rsid w:val="00DC0BEC"/>
    <w:rsid w:val="00DC0DB9"/>
    <w:rsid w:val="00DC0E48"/>
    <w:rsid w:val="00DC0F28"/>
    <w:rsid w:val="00DC106F"/>
    <w:rsid w:val="00DC1461"/>
    <w:rsid w:val="00DC154D"/>
    <w:rsid w:val="00DC1666"/>
    <w:rsid w:val="00DC1E26"/>
    <w:rsid w:val="00DC1F94"/>
    <w:rsid w:val="00DC20AD"/>
    <w:rsid w:val="00DC249C"/>
    <w:rsid w:val="00DC2501"/>
    <w:rsid w:val="00DC2609"/>
    <w:rsid w:val="00DC26DF"/>
    <w:rsid w:val="00DC309B"/>
    <w:rsid w:val="00DC30F7"/>
    <w:rsid w:val="00DC3201"/>
    <w:rsid w:val="00DC381C"/>
    <w:rsid w:val="00DC3905"/>
    <w:rsid w:val="00DC3A81"/>
    <w:rsid w:val="00DC3AC5"/>
    <w:rsid w:val="00DC3AF7"/>
    <w:rsid w:val="00DC3E56"/>
    <w:rsid w:val="00DC4385"/>
    <w:rsid w:val="00DC4556"/>
    <w:rsid w:val="00DC4702"/>
    <w:rsid w:val="00DC4C3F"/>
    <w:rsid w:val="00DC4D64"/>
    <w:rsid w:val="00DC4DA2"/>
    <w:rsid w:val="00DC530A"/>
    <w:rsid w:val="00DC56D9"/>
    <w:rsid w:val="00DC5CFE"/>
    <w:rsid w:val="00DC6079"/>
    <w:rsid w:val="00DC6455"/>
    <w:rsid w:val="00DC6B2A"/>
    <w:rsid w:val="00DC7194"/>
    <w:rsid w:val="00DC7258"/>
    <w:rsid w:val="00DC7271"/>
    <w:rsid w:val="00DC72D7"/>
    <w:rsid w:val="00DC757F"/>
    <w:rsid w:val="00DC7DDD"/>
    <w:rsid w:val="00DD032A"/>
    <w:rsid w:val="00DD0693"/>
    <w:rsid w:val="00DD0A4E"/>
    <w:rsid w:val="00DD0A5B"/>
    <w:rsid w:val="00DD0E0F"/>
    <w:rsid w:val="00DD1DDD"/>
    <w:rsid w:val="00DD1E1D"/>
    <w:rsid w:val="00DD1E9B"/>
    <w:rsid w:val="00DD21F4"/>
    <w:rsid w:val="00DD2B38"/>
    <w:rsid w:val="00DD3619"/>
    <w:rsid w:val="00DD369D"/>
    <w:rsid w:val="00DD4472"/>
    <w:rsid w:val="00DD475F"/>
    <w:rsid w:val="00DD4774"/>
    <w:rsid w:val="00DD4781"/>
    <w:rsid w:val="00DD4AC0"/>
    <w:rsid w:val="00DD4B8B"/>
    <w:rsid w:val="00DD4EE3"/>
    <w:rsid w:val="00DD5395"/>
    <w:rsid w:val="00DD558B"/>
    <w:rsid w:val="00DD59BC"/>
    <w:rsid w:val="00DD5B9D"/>
    <w:rsid w:val="00DD634F"/>
    <w:rsid w:val="00DD63B5"/>
    <w:rsid w:val="00DD6A9C"/>
    <w:rsid w:val="00DD6B9E"/>
    <w:rsid w:val="00DD6C6F"/>
    <w:rsid w:val="00DD71AB"/>
    <w:rsid w:val="00DD7419"/>
    <w:rsid w:val="00DD7F45"/>
    <w:rsid w:val="00DD7F80"/>
    <w:rsid w:val="00DE0DC2"/>
    <w:rsid w:val="00DE0F4E"/>
    <w:rsid w:val="00DE1067"/>
    <w:rsid w:val="00DE12ED"/>
    <w:rsid w:val="00DE1C5A"/>
    <w:rsid w:val="00DE1D16"/>
    <w:rsid w:val="00DE2343"/>
    <w:rsid w:val="00DE269E"/>
    <w:rsid w:val="00DE2B35"/>
    <w:rsid w:val="00DE2B68"/>
    <w:rsid w:val="00DE31E6"/>
    <w:rsid w:val="00DE34CF"/>
    <w:rsid w:val="00DE3824"/>
    <w:rsid w:val="00DE3BBB"/>
    <w:rsid w:val="00DE3C49"/>
    <w:rsid w:val="00DE4160"/>
    <w:rsid w:val="00DE4182"/>
    <w:rsid w:val="00DE4E4B"/>
    <w:rsid w:val="00DE50F8"/>
    <w:rsid w:val="00DE5341"/>
    <w:rsid w:val="00DE53F0"/>
    <w:rsid w:val="00DE53FB"/>
    <w:rsid w:val="00DE577F"/>
    <w:rsid w:val="00DE5C3C"/>
    <w:rsid w:val="00DE5D29"/>
    <w:rsid w:val="00DE67D1"/>
    <w:rsid w:val="00DE69DA"/>
    <w:rsid w:val="00DE6D01"/>
    <w:rsid w:val="00DE7180"/>
    <w:rsid w:val="00DE72F1"/>
    <w:rsid w:val="00DE73D4"/>
    <w:rsid w:val="00DE79ED"/>
    <w:rsid w:val="00DE7A03"/>
    <w:rsid w:val="00DE7B28"/>
    <w:rsid w:val="00DF0252"/>
    <w:rsid w:val="00DF085B"/>
    <w:rsid w:val="00DF1740"/>
    <w:rsid w:val="00DF1910"/>
    <w:rsid w:val="00DF1AA9"/>
    <w:rsid w:val="00DF1D71"/>
    <w:rsid w:val="00DF1ED5"/>
    <w:rsid w:val="00DF2193"/>
    <w:rsid w:val="00DF26A7"/>
    <w:rsid w:val="00DF272D"/>
    <w:rsid w:val="00DF2B1F"/>
    <w:rsid w:val="00DF2B7C"/>
    <w:rsid w:val="00DF3138"/>
    <w:rsid w:val="00DF3192"/>
    <w:rsid w:val="00DF3ADD"/>
    <w:rsid w:val="00DF3FD0"/>
    <w:rsid w:val="00DF40D9"/>
    <w:rsid w:val="00DF4468"/>
    <w:rsid w:val="00DF4611"/>
    <w:rsid w:val="00DF48DB"/>
    <w:rsid w:val="00DF4B17"/>
    <w:rsid w:val="00DF4C7B"/>
    <w:rsid w:val="00DF4F00"/>
    <w:rsid w:val="00DF4F2C"/>
    <w:rsid w:val="00DF4F91"/>
    <w:rsid w:val="00DF5343"/>
    <w:rsid w:val="00DF5AB5"/>
    <w:rsid w:val="00DF5D60"/>
    <w:rsid w:val="00DF6190"/>
    <w:rsid w:val="00DF62CD"/>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DA0"/>
    <w:rsid w:val="00E011CE"/>
    <w:rsid w:val="00E011E4"/>
    <w:rsid w:val="00E01498"/>
    <w:rsid w:val="00E0172F"/>
    <w:rsid w:val="00E01771"/>
    <w:rsid w:val="00E01C44"/>
    <w:rsid w:val="00E01FA9"/>
    <w:rsid w:val="00E02224"/>
    <w:rsid w:val="00E0238D"/>
    <w:rsid w:val="00E024E9"/>
    <w:rsid w:val="00E02762"/>
    <w:rsid w:val="00E028D9"/>
    <w:rsid w:val="00E02AF7"/>
    <w:rsid w:val="00E02CA2"/>
    <w:rsid w:val="00E02EA7"/>
    <w:rsid w:val="00E02EE1"/>
    <w:rsid w:val="00E02F91"/>
    <w:rsid w:val="00E03198"/>
    <w:rsid w:val="00E031E6"/>
    <w:rsid w:val="00E03275"/>
    <w:rsid w:val="00E0341A"/>
    <w:rsid w:val="00E03790"/>
    <w:rsid w:val="00E03DFC"/>
    <w:rsid w:val="00E04357"/>
    <w:rsid w:val="00E0436B"/>
    <w:rsid w:val="00E04A44"/>
    <w:rsid w:val="00E04A98"/>
    <w:rsid w:val="00E04CAA"/>
    <w:rsid w:val="00E04D86"/>
    <w:rsid w:val="00E04E19"/>
    <w:rsid w:val="00E04EBB"/>
    <w:rsid w:val="00E051C6"/>
    <w:rsid w:val="00E05202"/>
    <w:rsid w:val="00E05888"/>
    <w:rsid w:val="00E05B94"/>
    <w:rsid w:val="00E05FEE"/>
    <w:rsid w:val="00E06190"/>
    <w:rsid w:val="00E0636F"/>
    <w:rsid w:val="00E0668C"/>
    <w:rsid w:val="00E06E03"/>
    <w:rsid w:val="00E06FED"/>
    <w:rsid w:val="00E0749B"/>
    <w:rsid w:val="00E07580"/>
    <w:rsid w:val="00E0771C"/>
    <w:rsid w:val="00E07AE3"/>
    <w:rsid w:val="00E07F01"/>
    <w:rsid w:val="00E10296"/>
    <w:rsid w:val="00E104A2"/>
    <w:rsid w:val="00E10FD3"/>
    <w:rsid w:val="00E110C7"/>
    <w:rsid w:val="00E11620"/>
    <w:rsid w:val="00E11671"/>
    <w:rsid w:val="00E11786"/>
    <w:rsid w:val="00E1205C"/>
    <w:rsid w:val="00E120A8"/>
    <w:rsid w:val="00E12DB9"/>
    <w:rsid w:val="00E1305A"/>
    <w:rsid w:val="00E130E4"/>
    <w:rsid w:val="00E13240"/>
    <w:rsid w:val="00E13490"/>
    <w:rsid w:val="00E13A78"/>
    <w:rsid w:val="00E13CFA"/>
    <w:rsid w:val="00E13D2D"/>
    <w:rsid w:val="00E13D38"/>
    <w:rsid w:val="00E13F3D"/>
    <w:rsid w:val="00E13FA4"/>
    <w:rsid w:val="00E14298"/>
    <w:rsid w:val="00E1498A"/>
    <w:rsid w:val="00E14F7E"/>
    <w:rsid w:val="00E150CB"/>
    <w:rsid w:val="00E1570A"/>
    <w:rsid w:val="00E159B3"/>
    <w:rsid w:val="00E15F4E"/>
    <w:rsid w:val="00E16E93"/>
    <w:rsid w:val="00E16F18"/>
    <w:rsid w:val="00E17086"/>
    <w:rsid w:val="00E171AE"/>
    <w:rsid w:val="00E173D2"/>
    <w:rsid w:val="00E1744A"/>
    <w:rsid w:val="00E17751"/>
    <w:rsid w:val="00E17B81"/>
    <w:rsid w:val="00E17DDB"/>
    <w:rsid w:val="00E2020E"/>
    <w:rsid w:val="00E204FB"/>
    <w:rsid w:val="00E20559"/>
    <w:rsid w:val="00E20DC1"/>
    <w:rsid w:val="00E20DF4"/>
    <w:rsid w:val="00E2160A"/>
    <w:rsid w:val="00E21661"/>
    <w:rsid w:val="00E220EC"/>
    <w:rsid w:val="00E221ED"/>
    <w:rsid w:val="00E22251"/>
    <w:rsid w:val="00E222F3"/>
    <w:rsid w:val="00E2239B"/>
    <w:rsid w:val="00E226F5"/>
    <w:rsid w:val="00E229E4"/>
    <w:rsid w:val="00E22AA5"/>
    <w:rsid w:val="00E22C95"/>
    <w:rsid w:val="00E22D57"/>
    <w:rsid w:val="00E22EFE"/>
    <w:rsid w:val="00E23297"/>
    <w:rsid w:val="00E232FF"/>
    <w:rsid w:val="00E23515"/>
    <w:rsid w:val="00E236ED"/>
    <w:rsid w:val="00E23D49"/>
    <w:rsid w:val="00E24011"/>
    <w:rsid w:val="00E2456C"/>
    <w:rsid w:val="00E245E4"/>
    <w:rsid w:val="00E24B22"/>
    <w:rsid w:val="00E24DA3"/>
    <w:rsid w:val="00E25043"/>
    <w:rsid w:val="00E2539C"/>
    <w:rsid w:val="00E25424"/>
    <w:rsid w:val="00E25965"/>
    <w:rsid w:val="00E266B2"/>
    <w:rsid w:val="00E26A41"/>
    <w:rsid w:val="00E275BA"/>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CEF"/>
    <w:rsid w:val="00E37D05"/>
    <w:rsid w:val="00E40316"/>
    <w:rsid w:val="00E40497"/>
    <w:rsid w:val="00E40718"/>
    <w:rsid w:val="00E40E57"/>
    <w:rsid w:val="00E41151"/>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98E"/>
    <w:rsid w:val="00E43A1A"/>
    <w:rsid w:val="00E442A3"/>
    <w:rsid w:val="00E444BB"/>
    <w:rsid w:val="00E44B17"/>
    <w:rsid w:val="00E44C45"/>
    <w:rsid w:val="00E450C1"/>
    <w:rsid w:val="00E4551D"/>
    <w:rsid w:val="00E456E7"/>
    <w:rsid w:val="00E45DDE"/>
    <w:rsid w:val="00E46198"/>
    <w:rsid w:val="00E4627C"/>
    <w:rsid w:val="00E46286"/>
    <w:rsid w:val="00E46380"/>
    <w:rsid w:val="00E46778"/>
    <w:rsid w:val="00E46B79"/>
    <w:rsid w:val="00E47122"/>
    <w:rsid w:val="00E47C97"/>
    <w:rsid w:val="00E501D6"/>
    <w:rsid w:val="00E50322"/>
    <w:rsid w:val="00E503CA"/>
    <w:rsid w:val="00E50A97"/>
    <w:rsid w:val="00E51092"/>
    <w:rsid w:val="00E51109"/>
    <w:rsid w:val="00E5111D"/>
    <w:rsid w:val="00E5118F"/>
    <w:rsid w:val="00E515A4"/>
    <w:rsid w:val="00E516E5"/>
    <w:rsid w:val="00E51A5A"/>
    <w:rsid w:val="00E51B46"/>
    <w:rsid w:val="00E51DE0"/>
    <w:rsid w:val="00E52198"/>
    <w:rsid w:val="00E523A9"/>
    <w:rsid w:val="00E523C0"/>
    <w:rsid w:val="00E52565"/>
    <w:rsid w:val="00E52804"/>
    <w:rsid w:val="00E5293C"/>
    <w:rsid w:val="00E5294A"/>
    <w:rsid w:val="00E52FAC"/>
    <w:rsid w:val="00E53190"/>
    <w:rsid w:val="00E531ED"/>
    <w:rsid w:val="00E534AC"/>
    <w:rsid w:val="00E53BB8"/>
    <w:rsid w:val="00E53E56"/>
    <w:rsid w:val="00E541E0"/>
    <w:rsid w:val="00E54809"/>
    <w:rsid w:val="00E54B44"/>
    <w:rsid w:val="00E54B94"/>
    <w:rsid w:val="00E54F44"/>
    <w:rsid w:val="00E55798"/>
    <w:rsid w:val="00E55A9F"/>
    <w:rsid w:val="00E55D70"/>
    <w:rsid w:val="00E562A1"/>
    <w:rsid w:val="00E566D2"/>
    <w:rsid w:val="00E57839"/>
    <w:rsid w:val="00E57A08"/>
    <w:rsid w:val="00E57A8A"/>
    <w:rsid w:val="00E57F1D"/>
    <w:rsid w:val="00E57F32"/>
    <w:rsid w:val="00E57FC9"/>
    <w:rsid w:val="00E6004F"/>
    <w:rsid w:val="00E6094B"/>
    <w:rsid w:val="00E6098C"/>
    <w:rsid w:val="00E60AB7"/>
    <w:rsid w:val="00E60ADD"/>
    <w:rsid w:val="00E60B80"/>
    <w:rsid w:val="00E60C35"/>
    <w:rsid w:val="00E60C89"/>
    <w:rsid w:val="00E60CE2"/>
    <w:rsid w:val="00E60D55"/>
    <w:rsid w:val="00E60DA5"/>
    <w:rsid w:val="00E60F1F"/>
    <w:rsid w:val="00E61184"/>
    <w:rsid w:val="00E6144A"/>
    <w:rsid w:val="00E6172A"/>
    <w:rsid w:val="00E61E5A"/>
    <w:rsid w:val="00E621CD"/>
    <w:rsid w:val="00E6306E"/>
    <w:rsid w:val="00E6337F"/>
    <w:rsid w:val="00E63816"/>
    <w:rsid w:val="00E638F1"/>
    <w:rsid w:val="00E63AF4"/>
    <w:rsid w:val="00E63B43"/>
    <w:rsid w:val="00E63C49"/>
    <w:rsid w:val="00E63CB2"/>
    <w:rsid w:val="00E64B56"/>
    <w:rsid w:val="00E64DDF"/>
    <w:rsid w:val="00E6516C"/>
    <w:rsid w:val="00E6551E"/>
    <w:rsid w:val="00E655F3"/>
    <w:rsid w:val="00E65946"/>
    <w:rsid w:val="00E65C25"/>
    <w:rsid w:val="00E65E7C"/>
    <w:rsid w:val="00E65EDA"/>
    <w:rsid w:val="00E65F58"/>
    <w:rsid w:val="00E662B4"/>
    <w:rsid w:val="00E66A24"/>
    <w:rsid w:val="00E66AB3"/>
    <w:rsid w:val="00E66CC2"/>
    <w:rsid w:val="00E6700D"/>
    <w:rsid w:val="00E670C7"/>
    <w:rsid w:val="00E6748B"/>
    <w:rsid w:val="00E676B0"/>
    <w:rsid w:val="00E679DD"/>
    <w:rsid w:val="00E67B95"/>
    <w:rsid w:val="00E67BE7"/>
    <w:rsid w:val="00E67D5F"/>
    <w:rsid w:val="00E67DCF"/>
    <w:rsid w:val="00E67DFE"/>
    <w:rsid w:val="00E67F5E"/>
    <w:rsid w:val="00E70926"/>
    <w:rsid w:val="00E7095A"/>
    <w:rsid w:val="00E70983"/>
    <w:rsid w:val="00E70D3C"/>
    <w:rsid w:val="00E719DF"/>
    <w:rsid w:val="00E71D45"/>
    <w:rsid w:val="00E71F73"/>
    <w:rsid w:val="00E720F6"/>
    <w:rsid w:val="00E7307A"/>
    <w:rsid w:val="00E73083"/>
    <w:rsid w:val="00E73400"/>
    <w:rsid w:val="00E7341E"/>
    <w:rsid w:val="00E734C0"/>
    <w:rsid w:val="00E734F6"/>
    <w:rsid w:val="00E735F2"/>
    <w:rsid w:val="00E7417A"/>
    <w:rsid w:val="00E742B8"/>
    <w:rsid w:val="00E74751"/>
    <w:rsid w:val="00E75205"/>
    <w:rsid w:val="00E7553F"/>
    <w:rsid w:val="00E75A4B"/>
    <w:rsid w:val="00E75D79"/>
    <w:rsid w:val="00E7611C"/>
    <w:rsid w:val="00E7662E"/>
    <w:rsid w:val="00E76C12"/>
    <w:rsid w:val="00E77352"/>
    <w:rsid w:val="00E77645"/>
    <w:rsid w:val="00E77EF0"/>
    <w:rsid w:val="00E80570"/>
    <w:rsid w:val="00E80C5C"/>
    <w:rsid w:val="00E81201"/>
    <w:rsid w:val="00E81433"/>
    <w:rsid w:val="00E819F5"/>
    <w:rsid w:val="00E825C3"/>
    <w:rsid w:val="00E8266D"/>
    <w:rsid w:val="00E82A1F"/>
    <w:rsid w:val="00E82ABF"/>
    <w:rsid w:val="00E83224"/>
    <w:rsid w:val="00E8388A"/>
    <w:rsid w:val="00E83B06"/>
    <w:rsid w:val="00E83B92"/>
    <w:rsid w:val="00E83F8A"/>
    <w:rsid w:val="00E8435D"/>
    <w:rsid w:val="00E8440E"/>
    <w:rsid w:val="00E8450D"/>
    <w:rsid w:val="00E84661"/>
    <w:rsid w:val="00E8475A"/>
    <w:rsid w:val="00E84A95"/>
    <w:rsid w:val="00E84D90"/>
    <w:rsid w:val="00E8528E"/>
    <w:rsid w:val="00E85499"/>
    <w:rsid w:val="00E85FFC"/>
    <w:rsid w:val="00E86377"/>
    <w:rsid w:val="00E8641B"/>
    <w:rsid w:val="00E86E87"/>
    <w:rsid w:val="00E872A6"/>
    <w:rsid w:val="00E87811"/>
    <w:rsid w:val="00E87875"/>
    <w:rsid w:val="00E9004C"/>
    <w:rsid w:val="00E90960"/>
    <w:rsid w:val="00E90EE1"/>
    <w:rsid w:val="00E9108E"/>
    <w:rsid w:val="00E91134"/>
    <w:rsid w:val="00E9141D"/>
    <w:rsid w:val="00E91626"/>
    <w:rsid w:val="00E91A71"/>
    <w:rsid w:val="00E92072"/>
    <w:rsid w:val="00E92222"/>
    <w:rsid w:val="00E9232A"/>
    <w:rsid w:val="00E928AF"/>
    <w:rsid w:val="00E929E6"/>
    <w:rsid w:val="00E92B30"/>
    <w:rsid w:val="00E92CAE"/>
    <w:rsid w:val="00E92CD1"/>
    <w:rsid w:val="00E934FA"/>
    <w:rsid w:val="00E9394F"/>
    <w:rsid w:val="00E93B5D"/>
    <w:rsid w:val="00E93C95"/>
    <w:rsid w:val="00E93EEB"/>
    <w:rsid w:val="00E94CEB"/>
    <w:rsid w:val="00E94E40"/>
    <w:rsid w:val="00E95180"/>
    <w:rsid w:val="00E951C4"/>
    <w:rsid w:val="00E9526F"/>
    <w:rsid w:val="00E958FB"/>
    <w:rsid w:val="00E95D65"/>
    <w:rsid w:val="00E95EA0"/>
    <w:rsid w:val="00E9619D"/>
    <w:rsid w:val="00E969A0"/>
    <w:rsid w:val="00E96A66"/>
    <w:rsid w:val="00E96F0B"/>
    <w:rsid w:val="00E97069"/>
    <w:rsid w:val="00E9711D"/>
    <w:rsid w:val="00E9728E"/>
    <w:rsid w:val="00E973A5"/>
    <w:rsid w:val="00E975D7"/>
    <w:rsid w:val="00E97640"/>
    <w:rsid w:val="00E977AE"/>
    <w:rsid w:val="00E979BE"/>
    <w:rsid w:val="00E97B67"/>
    <w:rsid w:val="00EA001E"/>
    <w:rsid w:val="00EA09FD"/>
    <w:rsid w:val="00EA0A15"/>
    <w:rsid w:val="00EA10B3"/>
    <w:rsid w:val="00EA138B"/>
    <w:rsid w:val="00EA14A2"/>
    <w:rsid w:val="00EA1A0C"/>
    <w:rsid w:val="00EA1F7F"/>
    <w:rsid w:val="00EA22ED"/>
    <w:rsid w:val="00EA2B87"/>
    <w:rsid w:val="00EA2B90"/>
    <w:rsid w:val="00EA2D7B"/>
    <w:rsid w:val="00EA3036"/>
    <w:rsid w:val="00EA31A2"/>
    <w:rsid w:val="00EA41F9"/>
    <w:rsid w:val="00EA4789"/>
    <w:rsid w:val="00EA4B01"/>
    <w:rsid w:val="00EA4B06"/>
    <w:rsid w:val="00EA4DAF"/>
    <w:rsid w:val="00EA4E51"/>
    <w:rsid w:val="00EA4FCE"/>
    <w:rsid w:val="00EA629B"/>
    <w:rsid w:val="00EA6A09"/>
    <w:rsid w:val="00EA6AE2"/>
    <w:rsid w:val="00EA6DE4"/>
    <w:rsid w:val="00EA75E8"/>
    <w:rsid w:val="00EA7610"/>
    <w:rsid w:val="00EA7924"/>
    <w:rsid w:val="00EA799A"/>
    <w:rsid w:val="00EB0151"/>
    <w:rsid w:val="00EB0348"/>
    <w:rsid w:val="00EB035B"/>
    <w:rsid w:val="00EB0564"/>
    <w:rsid w:val="00EB09B7"/>
    <w:rsid w:val="00EB09C0"/>
    <w:rsid w:val="00EB0D97"/>
    <w:rsid w:val="00EB15A6"/>
    <w:rsid w:val="00EB1818"/>
    <w:rsid w:val="00EB2026"/>
    <w:rsid w:val="00EB20D9"/>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EFF"/>
    <w:rsid w:val="00EC1318"/>
    <w:rsid w:val="00EC1562"/>
    <w:rsid w:val="00EC1943"/>
    <w:rsid w:val="00EC1A67"/>
    <w:rsid w:val="00EC1A97"/>
    <w:rsid w:val="00EC1C23"/>
    <w:rsid w:val="00EC1E27"/>
    <w:rsid w:val="00EC2096"/>
    <w:rsid w:val="00EC25FD"/>
    <w:rsid w:val="00EC2972"/>
    <w:rsid w:val="00EC2A60"/>
    <w:rsid w:val="00EC2A9B"/>
    <w:rsid w:val="00EC3099"/>
    <w:rsid w:val="00EC3623"/>
    <w:rsid w:val="00EC4536"/>
    <w:rsid w:val="00EC461E"/>
    <w:rsid w:val="00EC4A18"/>
    <w:rsid w:val="00EC4A25"/>
    <w:rsid w:val="00EC4BBD"/>
    <w:rsid w:val="00EC4C7F"/>
    <w:rsid w:val="00EC4EC2"/>
    <w:rsid w:val="00EC4FE7"/>
    <w:rsid w:val="00EC56DE"/>
    <w:rsid w:val="00EC574E"/>
    <w:rsid w:val="00EC57B9"/>
    <w:rsid w:val="00EC57E1"/>
    <w:rsid w:val="00EC6085"/>
    <w:rsid w:val="00EC61B4"/>
    <w:rsid w:val="00EC69AD"/>
    <w:rsid w:val="00EC6C08"/>
    <w:rsid w:val="00EC6CDC"/>
    <w:rsid w:val="00EC6DA8"/>
    <w:rsid w:val="00EC6E1B"/>
    <w:rsid w:val="00EC701B"/>
    <w:rsid w:val="00EC70B5"/>
    <w:rsid w:val="00EC7174"/>
    <w:rsid w:val="00EC71CA"/>
    <w:rsid w:val="00EC74D2"/>
    <w:rsid w:val="00EC75A8"/>
    <w:rsid w:val="00EC7981"/>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E1"/>
    <w:rsid w:val="00ED3178"/>
    <w:rsid w:val="00ED3444"/>
    <w:rsid w:val="00ED3470"/>
    <w:rsid w:val="00ED394F"/>
    <w:rsid w:val="00ED3CBD"/>
    <w:rsid w:val="00ED3F68"/>
    <w:rsid w:val="00ED41F6"/>
    <w:rsid w:val="00ED426E"/>
    <w:rsid w:val="00ED42FD"/>
    <w:rsid w:val="00ED4B79"/>
    <w:rsid w:val="00ED4BC5"/>
    <w:rsid w:val="00ED53E6"/>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7FD"/>
    <w:rsid w:val="00EE1A63"/>
    <w:rsid w:val="00EE1C5F"/>
    <w:rsid w:val="00EE2008"/>
    <w:rsid w:val="00EE2019"/>
    <w:rsid w:val="00EE238F"/>
    <w:rsid w:val="00EE241C"/>
    <w:rsid w:val="00EE26D2"/>
    <w:rsid w:val="00EE2FAC"/>
    <w:rsid w:val="00EE314B"/>
    <w:rsid w:val="00EE33D2"/>
    <w:rsid w:val="00EE34FC"/>
    <w:rsid w:val="00EE378C"/>
    <w:rsid w:val="00EE3C24"/>
    <w:rsid w:val="00EE3F1D"/>
    <w:rsid w:val="00EE3F28"/>
    <w:rsid w:val="00EE3FA4"/>
    <w:rsid w:val="00EE46B6"/>
    <w:rsid w:val="00EE50F0"/>
    <w:rsid w:val="00EE537A"/>
    <w:rsid w:val="00EE53DE"/>
    <w:rsid w:val="00EE554A"/>
    <w:rsid w:val="00EE568B"/>
    <w:rsid w:val="00EE5765"/>
    <w:rsid w:val="00EE5841"/>
    <w:rsid w:val="00EE5D66"/>
    <w:rsid w:val="00EE5E38"/>
    <w:rsid w:val="00EE6039"/>
    <w:rsid w:val="00EE6153"/>
    <w:rsid w:val="00EE6CA4"/>
    <w:rsid w:val="00EE73BE"/>
    <w:rsid w:val="00EE7D7C"/>
    <w:rsid w:val="00EF01BF"/>
    <w:rsid w:val="00EF06D8"/>
    <w:rsid w:val="00EF0765"/>
    <w:rsid w:val="00EF0BCF"/>
    <w:rsid w:val="00EF0CC2"/>
    <w:rsid w:val="00EF0F7A"/>
    <w:rsid w:val="00EF1511"/>
    <w:rsid w:val="00EF1BD8"/>
    <w:rsid w:val="00EF1C52"/>
    <w:rsid w:val="00EF1E6B"/>
    <w:rsid w:val="00EF2174"/>
    <w:rsid w:val="00EF2507"/>
    <w:rsid w:val="00EF2745"/>
    <w:rsid w:val="00EF2B75"/>
    <w:rsid w:val="00EF2B93"/>
    <w:rsid w:val="00EF2C1B"/>
    <w:rsid w:val="00EF2CB7"/>
    <w:rsid w:val="00EF33DC"/>
    <w:rsid w:val="00EF3550"/>
    <w:rsid w:val="00EF3687"/>
    <w:rsid w:val="00EF37E7"/>
    <w:rsid w:val="00EF3B2B"/>
    <w:rsid w:val="00EF40C3"/>
    <w:rsid w:val="00EF464A"/>
    <w:rsid w:val="00EF493A"/>
    <w:rsid w:val="00EF4CBB"/>
    <w:rsid w:val="00EF5305"/>
    <w:rsid w:val="00EF57E3"/>
    <w:rsid w:val="00EF5D0B"/>
    <w:rsid w:val="00EF5D18"/>
    <w:rsid w:val="00EF5D40"/>
    <w:rsid w:val="00EF5E42"/>
    <w:rsid w:val="00EF65E9"/>
    <w:rsid w:val="00EF6711"/>
    <w:rsid w:val="00EF6BBE"/>
    <w:rsid w:val="00EF7069"/>
    <w:rsid w:val="00F005BF"/>
    <w:rsid w:val="00F00616"/>
    <w:rsid w:val="00F00622"/>
    <w:rsid w:val="00F0108D"/>
    <w:rsid w:val="00F01311"/>
    <w:rsid w:val="00F01AB4"/>
    <w:rsid w:val="00F01AC1"/>
    <w:rsid w:val="00F01D75"/>
    <w:rsid w:val="00F020BE"/>
    <w:rsid w:val="00F02118"/>
    <w:rsid w:val="00F02197"/>
    <w:rsid w:val="00F025A2"/>
    <w:rsid w:val="00F027A6"/>
    <w:rsid w:val="00F0282F"/>
    <w:rsid w:val="00F02F33"/>
    <w:rsid w:val="00F035DF"/>
    <w:rsid w:val="00F0362C"/>
    <w:rsid w:val="00F03820"/>
    <w:rsid w:val="00F041FF"/>
    <w:rsid w:val="00F044C8"/>
    <w:rsid w:val="00F0454E"/>
    <w:rsid w:val="00F04712"/>
    <w:rsid w:val="00F04A80"/>
    <w:rsid w:val="00F04B55"/>
    <w:rsid w:val="00F04E24"/>
    <w:rsid w:val="00F04EBC"/>
    <w:rsid w:val="00F05563"/>
    <w:rsid w:val="00F055FB"/>
    <w:rsid w:val="00F0566B"/>
    <w:rsid w:val="00F058AA"/>
    <w:rsid w:val="00F05926"/>
    <w:rsid w:val="00F05C0B"/>
    <w:rsid w:val="00F05CE0"/>
    <w:rsid w:val="00F05D47"/>
    <w:rsid w:val="00F05F2F"/>
    <w:rsid w:val="00F05F8B"/>
    <w:rsid w:val="00F05FFD"/>
    <w:rsid w:val="00F0633F"/>
    <w:rsid w:val="00F063F2"/>
    <w:rsid w:val="00F0650C"/>
    <w:rsid w:val="00F06AD4"/>
    <w:rsid w:val="00F06CC8"/>
    <w:rsid w:val="00F06EC2"/>
    <w:rsid w:val="00F07930"/>
    <w:rsid w:val="00F07C3E"/>
    <w:rsid w:val="00F07C86"/>
    <w:rsid w:val="00F07D6C"/>
    <w:rsid w:val="00F102C6"/>
    <w:rsid w:val="00F10643"/>
    <w:rsid w:val="00F10BD4"/>
    <w:rsid w:val="00F10F56"/>
    <w:rsid w:val="00F116FD"/>
    <w:rsid w:val="00F120BD"/>
    <w:rsid w:val="00F12349"/>
    <w:rsid w:val="00F12481"/>
    <w:rsid w:val="00F124E0"/>
    <w:rsid w:val="00F124F9"/>
    <w:rsid w:val="00F12649"/>
    <w:rsid w:val="00F127F8"/>
    <w:rsid w:val="00F129AB"/>
    <w:rsid w:val="00F12ACB"/>
    <w:rsid w:val="00F12D19"/>
    <w:rsid w:val="00F13133"/>
    <w:rsid w:val="00F132C1"/>
    <w:rsid w:val="00F13698"/>
    <w:rsid w:val="00F1391E"/>
    <w:rsid w:val="00F13C82"/>
    <w:rsid w:val="00F13D3F"/>
    <w:rsid w:val="00F14421"/>
    <w:rsid w:val="00F1449C"/>
    <w:rsid w:val="00F14802"/>
    <w:rsid w:val="00F14847"/>
    <w:rsid w:val="00F151A6"/>
    <w:rsid w:val="00F15381"/>
    <w:rsid w:val="00F155FB"/>
    <w:rsid w:val="00F156FB"/>
    <w:rsid w:val="00F15C29"/>
    <w:rsid w:val="00F15DFC"/>
    <w:rsid w:val="00F163AA"/>
    <w:rsid w:val="00F16593"/>
    <w:rsid w:val="00F16603"/>
    <w:rsid w:val="00F16FA0"/>
    <w:rsid w:val="00F170EC"/>
    <w:rsid w:val="00F1743D"/>
    <w:rsid w:val="00F17C96"/>
    <w:rsid w:val="00F2014B"/>
    <w:rsid w:val="00F20572"/>
    <w:rsid w:val="00F20897"/>
    <w:rsid w:val="00F20915"/>
    <w:rsid w:val="00F20B97"/>
    <w:rsid w:val="00F212FE"/>
    <w:rsid w:val="00F213BD"/>
    <w:rsid w:val="00F213CF"/>
    <w:rsid w:val="00F213E2"/>
    <w:rsid w:val="00F2142C"/>
    <w:rsid w:val="00F214EE"/>
    <w:rsid w:val="00F21548"/>
    <w:rsid w:val="00F215A3"/>
    <w:rsid w:val="00F217B7"/>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516E"/>
    <w:rsid w:val="00F251DD"/>
    <w:rsid w:val="00F25275"/>
    <w:rsid w:val="00F25811"/>
    <w:rsid w:val="00F25B92"/>
    <w:rsid w:val="00F25D79"/>
    <w:rsid w:val="00F25D98"/>
    <w:rsid w:val="00F26431"/>
    <w:rsid w:val="00F26779"/>
    <w:rsid w:val="00F26E16"/>
    <w:rsid w:val="00F27164"/>
    <w:rsid w:val="00F27205"/>
    <w:rsid w:val="00F27564"/>
    <w:rsid w:val="00F27840"/>
    <w:rsid w:val="00F27859"/>
    <w:rsid w:val="00F27AF5"/>
    <w:rsid w:val="00F27D34"/>
    <w:rsid w:val="00F27D5F"/>
    <w:rsid w:val="00F300FB"/>
    <w:rsid w:val="00F30137"/>
    <w:rsid w:val="00F30204"/>
    <w:rsid w:val="00F303EA"/>
    <w:rsid w:val="00F30A04"/>
    <w:rsid w:val="00F30B2E"/>
    <w:rsid w:val="00F30C23"/>
    <w:rsid w:val="00F30D1B"/>
    <w:rsid w:val="00F30F2D"/>
    <w:rsid w:val="00F31188"/>
    <w:rsid w:val="00F31924"/>
    <w:rsid w:val="00F31DFF"/>
    <w:rsid w:val="00F32056"/>
    <w:rsid w:val="00F32106"/>
    <w:rsid w:val="00F325C9"/>
    <w:rsid w:val="00F32766"/>
    <w:rsid w:val="00F32828"/>
    <w:rsid w:val="00F329CC"/>
    <w:rsid w:val="00F32A8A"/>
    <w:rsid w:val="00F32FB8"/>
    <w:rsid w:val="00F33625"/>
    <w:rsid w:val="00F336D8"/>
    <w:rsid w:val="00F3376B"/>
    <w:rsid w:val="00F33F22"/>
    <w:rsid w:val="00F340F7"/>
    <w:rsid w:val="00F347BC"/>
    <w:rsid w:val="00F353BB"/>
    <w:rsid w:val="00F354A2"/>
    <w:rsid w:val="00F35584"/>
    <w:rsid w:val="00F3632C"/>
    <w:rsid w:val="00F36A7B"/>
    <w:rsid w:val="00F36B24"/>
    <w:rsid w:val="00F36BF1"/>
    <w:rsid w:val="00F371AF"/>
    <w:rsid w:val="00F37750"/>
    <w:rsid w:val="00F37A41"/>
    <w:rsid w:val="00F37BB9"/>
    <w:rsid w:val="00F40177"/>
    <w:rsid w:val="00F401D8"/>
    <w:rsid w:val="00F40BA6"/>
    <w:rsid w:val="00F40D4C"/>
    <w:rsid w:val="00F40E90"/>
    <w:rsid w:val="00F410FE"/>
    <w:rsid w:val="00F4150F"/>
    <w:rsid w:val="00F41FED"/>
    <w:rsid w:val="00F42061"/>
    <w:rsid w:val="00F4296A"/>
    <w:rsid w:val="00F43846"/>
    <w:rsid w:val="00F43C6B"/>
    <w:rsid w:val="00F43D0B"/>
    <w:rsid w:val="00F4455D"/>
    <w:rsid w:val="00F44768"/>
    <w:rsid w:val="00F447E9"/>
    <w:rsid w:val="00F4500D"/>
    <w:rsid w:val="00F45382"/>
    <w:rsid w:val="00F453AD"/>
    <w:rsid w:val="00F456F6"/>
    <w:rsid w:val="00F457A9"/>
    <w:rsid w:val="00F45F7F"/>
    <w:rsid w:val="00F4614C"/>
    <w:rsid w:val="00F466ED"/>
    <w:rsid w:val="00F46976"/>
    <w:rsid w:val="00F46A64"/>
    <w:rsid w:val="00F46B51"/>
    <w:rsid w:val="00F46DEF"/>
    <w:rsid w:val="00F472D5"/>
    <w:rsid w:val="00F473A4"/>
    <w:rsid w:val="00F47A5B"/>
    <w:rsid w:val="00F47D57"/>
    <w:rsid w:val="00F47DEE"/>
    <w:rsid w:val="00F5009D"/>
    <w:rsid w:val="00F507BF"/>
    <w:rsid w:val="00F50DC8"/>
    <w:rsid w:val="00F50E2F"/>
    <w:rsid w:val="00F510B4"/>
    <w:rsid w:val="00F51188"/>
    <w:rsid w:val="00F5169A"/>
    <w:rsid w:val="00F51ABD"/>
    <w:rsid w:val="00F51D1E"/>
    <w:rsid w:val="00F51DB5"/>
    <w:rsid w:val="00F51F1F"/>
    <w:rsid w:val="00F51F52"/>
    <w:rsid w:val="00F521F2"/>
    <w:rsid w:val="00F52879"/>
    <w:rsid w:val="00F52968"/>
    <w:rsid w:val="00F52D01"/>
    <w:rsid w:val="00F52D88"/>
    <w:rsid w:val="00F52DA9"/>
    <w:rsid w:val="00F52E04"/>
    <w:rsid w:val="00F53198"/>
    <w:rsid w:val="00F531F9"/>
    <w:rsid w:val="00F5320D"/>
    <w:rsid w:val="00F535A7"/>
    <w:rsid w:val="00F537AA"/>
    <w:rsid w:val="00F537EB"/>
    <w:rsid w:val="00F543B5"/>
    <w:rsid w:val="00F54431"/>
    <w:rsid w:val="00F54480"/>
    <w:rsid w:val="00F545A1"/>
    <w:rsid w:val="00F546A1"/>
    <w:rsid w:val="00F54DA7"/>
    <w:rsid w:val="00F54F25"/>
    <w:rsid w:val="00F558BD"/>
    <w:rsid w:val="00F55985"/>
    <w:rsid w:val="00F55C6F"/>
    <w:rsid w:val="00F55CBB"/>
    <w:rsid w:val="00F566DF"/>
    <w:rsid w:val="00F56893"/>
    <w:rsid w:val="00F56964"/>
    <w:rsid w:val="00F56B22"/>
    <w:rsid w:val="00F56D0B"/>
    <w:rsid w:val="00F57059"/>
    <w:rsid w:val="00F570D9"/>
    <w:rsid w:val="00F570FE"/>
    <w:rsid w:val="00F57621"/>
    <w:rsid w:val="00F576AC"/>
    <w:rsid w:val="00F577D2"/>
    <w:rsid w:val="00F57A1D"/>
    <w:rsid w:val="00F57A7C"/>
    <w:rsid w:val="00F57B37"/>
    <w:rsid w:val="00F57B86"/>
    <w:rsid w:val="00F57D29"/>
    <w:rsid w:val="00F611F5"/>
    <w:rsid w:val="00F61411"/>
    <w:rsid w:val="00F61770"/>
    <w:rsid w:val="00F619AD"/>
    <w:rsid w:val="00F619D2"/>
    <w:rsid w:val="00F61C91"/>
    <w:rsid w:val="00F61F2B"/>
    <w:rsid w:val="00F61FA1"/>
    <w:rsid w:val="00F62154"/>
    <w:rsid w:val="00F6221C"/>
    <w:rsid w:val="00F62519"/>
    <w:rsid w:val="00F62A70"/>
    <w:rsid w:val="00F63485"/>
    <w:rsid w:val="00F634E0"/>
    <w:rsid w:val="00F63C93"/>
    <w:rsid w:val="00F63E53"/>
    <w:rsid w:val="00F63F10"/>
    <w:rsid w:val="00F63FCA"/>
    <w:rsid w:val="00F64380"/>
    <w:rsid w:val="00F6475F"/>
    <w:rsid w:val="00F6481B"/>
    <w:rsid w:val="00F648D0"/>
    <w:rsid w:val="00F64AE2"/>
    <w:rsid w:val="00F653B8"/>
    <w:rsid w:val="00F653C1"/>
    <w:rsid w:val="00F655DE"/>
    <w:rsid w:val="00F65741"/>
    <w:rsid w:val="00F65786"/>
    <w:rsid w:val="00F6578B"/>
    <w:rsid w:val="00F658E4"/>
    <w:rsid w:val="00F65E05"/>
    <w:rsid w:val="00F6699F"/>
    <w:rsid w:val="00F66E7A"/>
    <w:rsid w:val="00F6707A"/>
    <w:rsid w:val="00F670BA"/>
    <w:rsid w:val="00F67275"/>
    <w:rsid w:val="00F67390"/>
    <w:rsid w:val="00F67409"/>
    <w:rsid w:val="00F67CC8"/>
    <w:rsid w:val="00F67D6B"/>
    <w:rsid w:val="00F67ECE"/>
    <w:rsid w:val="00F67F50"/>
    <w:rsid w:val="00F67F68"/>
    <w:rsid w:val="00F7054F"/>
    <w:rsid w:val="00F705FE"/>
    <w:rsid w:val="00F70964"/>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316C"/>
    <w:rsid w:val="00F73345"/>
    <w:rsid w:val="00F73566"/>
    <w:rsid w:val="00F73D0E"/>
    <w:rsid w:val="00F73E99"/>
    <w:rsid w:val="00F74380"/>
    <w:rsid w:val="00F74923"/>
    <w:rsid w:val="00F74BF1"/>
    <w:rsid w:val="00F74C76"/>
    <w:rsid w:val="00F74F36"/>
    <w:rsid w:val="00F75254"/>
    <w:rsid w:val="00F7525F"/>
    <w:rsid w:val="00F7589F"/>
    <w:rsid w:val="00F75903"/>
    <w:rsid w:val="00F7591E"/>
    <w:rsid w:val="00F76AC2"/>
    <w:rsid w:val="00F76F87"/>
    <w:rsid w:val="00F771F2"/>
    <w:rsid w:val="00F77C87"/>
    <w:rsid w:val="00F77D16"/>
    <w:rsid w:val="00F77EEB"/>
    <w:rsid w:val="00F80317"/>
    <w:rsid w:val="00F804A0"/>
    <w:rsid w:val="00F80AFB"/>
    <w:rsid w:val="00F80BEF"/>
    <w:rsid w:val="00F80F1C"/>
    <w:rsid w:val="00F8179F"/>
    <w:rsid w:val="00F81FD9"/>
    <w:rsid w:val="00F8210C"/>
    <w:rsid w:val="00F82345"/>
    <w:rsid w:val="00F82536"/>
    <w:rsid w:val="00F82957"/>
    <w:rsid w:val="00F82B7C"/>
    <w:rsid w:val="00F82C01"/>
    <w:rsid w:val="00F82C34"/>
    <w:rsid w:val="00F832AB"/>
    <w:rsid w:val="00F836F4"/>
    <w:rsid w:val="00F8387B"/>
    <w:rsid w:val="00F83B6A"/>
    <w:rsid w:val="00F83C1C"/>
    <w:rsid w:val="00F83D00"/>
    <w:rsid w:val="00F83E08"/>
    <w:rsid w:val="00F83EC4"/>
    <w:rsid w:val="00F849A6"/>
    <w:rsid w:val="00F84AA5"/>
    <w:rsid w:val="00F84B4B"/>
    <w:rsid w:val="00F84F9A"/>
    <w:rsid w:val="00F84FD6"/>
    <w:rsid w:val="00F86089"/>
    <w:rsid w:val="00F86221"/>
    <w:rsid w:val="00F862D2"/>
    <w:rsid w:val="00F862DB"/>
    <w:rsid w:val="00F863F7"/>
    <w:rsid w:val="00F86816"/>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1F4F"/>
    <w:rsid w:val="00F92213"/>
    <w:rsid w:val="00F9279E"/>
    <w:rsid w:val="00F92A3B"/>
    <w:rsid w:val="00F93181"/>
    <w:rsid w:val="00F9395C"/>
    <w:rsid w:val="00F93DD5"/>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41"/>
    <w:rsid w:val="00FA04DC"/>
    <w:rsid w:val="00FA0635"/>
    <w:rsid w:val="00FA0732"/>
    <w:rsid w:val="00FA0C29"/>
    <w:rsid w:val="00FA0D15"/>
    <w:rsid w:val="00FA1266"/>
    <w:rsid w:val="00FA17E2"/>
    <w:rsid w:val="00FA1B7B"/>
    <w:rsid w:val="00FA1D56"/>
    <w:rsid w:val="00FA1E41"/>
    <w:rsid w:val="00FA1E54"/>
    <w:rsid w:val="00FA1F51"/>
    <w:rsid w:val="00FA2264"/>
    <w:rsid w:val="00FA243D"/>
    <w:rsid w:val="00FA248F"/>
    <w:rsid w:val="00FA2BD2"/>
    <w:rsid w:val="00FA2DC6"/>
    <w:rsid w:val="00FA2E59"/>
    <w:rsid w:val="00FA2F74"/>
    <w:rsid w:val="00FA3A05"/>
    <w:rsid w:val="00FA3CA1"/>
    <w:rsid w:val="00FA3FF9"/>
    <w:rsid w:val="00FA40B4"/>
    <w:rsid w:val="00FA4988"/>
    <w:rsid w:val="00FA4B03"/>
    <w:rsid w:val="00FA4E7D"/>
    <w:rsid w:val="00FA50FF"/>
    <w:rsid w:val="00FA55BE"/>
    <w:rsid w:val="00FA5AA4"/>
    <w:rsid w:val="00FA5AD5"/>
    <w:rsid w:val="00FA612E"/>
    <w:rsid w:val="00FA62E2"/>
    <w:rsid w:val="00FA62FE"/>
    <w:rsid w:val="00FA66D3"/>
    <w:rsid w:val="00FA676B"/>
    <w:rsid w:val="00FA68B6"/>
    <w:rsid w:val="00FA69F7"/>
    <w:rsid w:val="00FA6F15"/>
    <w:rsid w:val="00FA71D1"/>
    <w:rsid w:val="00FA7647"/>
    <w:rsid w:val="00FA7C0E"/>
    <w:rsid w:val="00FA7C97"/>
    <w:rsid w:val="00FB04AA"/>
    <w:rsid w:val="00FB0AF7"/>
    <w:rsid w:val="00FB1031"/>
    <w:rsid w:val="00FB11CF"/>
    <w:rsid w:val="00FB13FF"/>
    <w:rsid w:val="00FB1569"/>
    <w:rsid w:val="00FB1BF6"/>
    <w:rsid w:val="00FB1CB2"/>
    <w:rsid w:val="00FB2797"/>
    <w:rsid w:val="00FB2D8B"/>
    <w:rsid w:val="00FB2EBD"/>
    <w:rsid w:val="00FB3232"/>
    <w:rsid w:val="00FB32B5"/>
    <w:rsid w:val="00FB3486"/>
    <w:rsid w:val="00FB377C"/>
    <w:rsid w:val="00FB3E97"/>
    <w:rsid w:val="00FB3F6F"/>
    <w:rsid w:val="00FB3FD6"/>
    <w:rsid w:val="00FB40F7"/>
    <w:rsid w:val="00FB4125"/>
    <w:rsid w:val="00FB464D"/>
    <w:rsid w:val="00FB464F"/>
    <w:rsid w:val="00FB4676"/>
    <w:rsid w:val="00FB4710"/>
    <w:rsid w:val="00FB4F20"/>
    <w:rsid w:val="00FB504F"/>
    <w:rsid w:val="00FB511E"/>
    <w:rsid w:val="00FB5533"/>
    <w:rsid w:val="00FB5879"/>
    <w:rsid w:val="00FB5B0E"/>
    <w:rsid w:val="00FB6386"/>
    <w:rsid w:val="00FB6466"/>
    <w:rsid w:val="00FB6630"/>
    <w:rsid w:val="00FB6676"/>
    <w:rsid w:val="00FB692E"/>
    <w:rsid w:val="00FB7156"/>
    <w:rsid w:val="00FB7D53"/>
    <w:rsid w:val="00FB7E9A"/>
    <w:rsid w:val="00FB7F03"/>
    <w:rsid w:val="00FC0712"/>
    <w:rsid w:val="00FC0866"/>
    <w:rsid w:val="00FC08AB"/>
    <w:rsid w:val="00FC0A4E"/>
    <w:rsid w:val="00FC0D52"/>
    <w:rsid w:val="00FC0E0C"/>
    <w:rsid w:val="00FC1192"/>
    <w:rsid w:val="00FC11FF"/>
    <w:rsid w:val="00FC1755"/>
    <w:rsid w:val="00FC1DCB"/>
    <w:rsid w:val="00FC2000"/>
    <w:rsid w:val="00FC2564"/>
    <w:rsid w:val="00FC27B6"/>
    <w:rsid w:val="00FC2B04"/>
    <w:rsid w:val="00FC2B87"/>
    <w:rsid w:val="00FC312F"/>
    <w:rsid w:val="00FC344C"/>
    <w:rsid w:val="00FC36BD"/>
    <w:rsid w:val="00FC3C86"/>
    <w:rsid w:val="00FC3D93"/>
    <w:rsid w:val="00FC3E6E"/>
    <w:rsid w:val="00FC4378"/>
    <w:rsid w:val="00FC4518"/>
    <w:rsid w:val="00FC4565"/>
    <w:rsid w:val="00FC4815"/>
    <w:rsid w:val="00FC486B"/>
    <w:rsid w:val="00FC48C9"/>
    <w:rsid w:val="00FC4BDA"/>
    <w:rsid w:val="00FC5033"/>
    <w:rsid w:val="00FC5230"/>
    <w:rsid w:val="00FC5A11"/>
    <w:rsid w:val="00FC6067"/>
    <w:rsid w:val="00FC6515"/>
    <w:rsid w:val="00FC66AB"/>
    <w:rsid w:val="00FC6D95"/>
    <w:rsid w:val="00FC6DDC"/>
    <w:rsid w:val="00FC6E79"/>
    <w:rsid w:val="00FC704E"/>
    <w:rsid w:val="00FC7166"/>
    <w:rsid w:val="00FC7170"/>
    <w:rsid w:val="00FC73F9"/>
    <w:rsid w:val="00FC75E3"/>
    <w:rsid w:val="00FC7605"/>
    <w:rsid w:val="00FC7D02"/>
    <w:rsid w:val="00FC7E1B"/>
    <w:rsid w:val="00FC7F0F"/>
    <w:rsid w:val="00FD00A8"/>
    <w:rsid w:val="00FD06CE"/>
    <w:rsid w:val="00FD08ED"/>
    <w:rsid w:val="00FD1252"/>
    <w:rsid w:val="00FD181E"/>
    <w:rsid w:val="00FD1AD6"/>
    <w:rsid w:val="00FD2266"/>
    <w:rsid w:val="00FD22E8"/>
    <w:rsid w:val="00FD25B9"/>
    <w:rsid w:val="00FD2D49"/>
    <w:rsid w:val="00FD2FF9"/>
    <w:rsid w:val="00FD318F"/>
    <w:rsid w:val="00FD38D2"/>
    <w:rsid w:val="00FD38DE"/>
    <w:rsid w:val="00FD3924"/>
    <w:rsid w:val="00FD40B5"/>
    <w:rsid w:val="00FD42E0"/>
    <w:rsid w:val="00FD43DF"/>
    <w:rsid w:val="00FD45CD"/>
    <w:rsid w:val="00FD48F8"/>
    <w:rsid w:val="00FD4E5E"/>
    <w:rsid w:val="00FD54E0"/>
    <w:rsid w:val="00FD59FB"/>
    <w:rsid w:val="00FD59FF"/>
    <w:rsid w:val="00FD5DAA"/>
    <w:rsid w:val="00FD688E"/>
    <w:rsid w:val="00FD6FB9"/>
    <w:rsid w:val="00FD72D8"/>
    <w:rsid w:val="00FD72E6"/>
    <w:rsid w:val="00FD7354"/>
    <w:rsid w:val="00FD75D1"/>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1CC"/>
    <w:rsid w:val="00FE36FA"/>
    <w:rsid w:val="00FE3929"/>
    <w:rsid w:val="00FE3A66"/>
    <w:rsid w:val="00FE3C6D"/>
    <w:rsid w:val="00FE3FA3"/>
    <w:rsid w:val="00FE4074"/>
    <w:rsid w:val="00FE43CD"/>
    <w:rsid w:val="00FE44AD"/>
    <w:rsid w:val="00FE4869"/>
    <w:rsid w:val="00FE5334"/>
    <w:rsid w:val="00FE54F4"/>
    <w:rsid w:val="00FE5675"/>
    <w:rsid w:val="00FE57F7"/>
    <w:rsid w:val="00FE5FE8"/>
    <w:rsid w:val="00FE6560"/>
    <w:rsid w:val="00FE6582"/>
    <w:rsid w:val="00FE6D6A"/>
    <w:rsid w:val="00FE715C"/>
    <w:rsid w:val="00FF00F4"/>
    <w:rsid w:val="00FF01A1"/>
    <w:rsid w:val="00FF0461"/>
    <w:rsid w:val="00FF057C"/>
    <w:rsid w:val="00FF0922"/>
    <w:rsid w:val="00FF0CE5"/>
    <w:rsid w:val="00FF0CF1"/>
    <w:rsid w:val="00FF153F"/>
    <w:rsid w:val="00FF1717"/>
    <w:rsid w:val="00FF190C"/>
    <w:rsid w:val="00FF1A1D"/>
    <w:rsid w:val="00FF1AD0"/>
    <w:rsid w:val="00FF20B7"/>
    <w:rsid w:val="00FF27A4"/>
    <w:rsid w:val="00FF2AA2"/>
    <w:rsid w:val="00FF2BAB"/>
    <w:rsid w:val="00FF2D01"/>
    <w:rsid w:val="00FF2E18"/>
    <w:rsid w:val="00FF30FB"/>
    <w:rsid w:val="00FF3292"/>
    <w:rsid w:val="00FF3501"/>
    <w:rsid w:val="00FF4184"/>
    <w:rsid w:val="00FF41CE"/>
    <w:rsid w:val="00FF4203"/>
    <w:rsid w:val="00FF42FE"/>
    <w:rsid w:val="00FF44F5"/>
    <w:rsid w:val="00FF45D9"/>
    <w:rsid w:val="00FF5F8A"/>
    <w:rsid w:val="00FF6A3E"/>
    <w:rsid w:val="00FF6BD1"/>
    <w:rsid w:val="00FF6FCA"/>
    <w:rsid w:val="00FF769E"/>
    <w:rsid w:val="00FF77B7"/>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C1AC1DE"/>
  <w15:docId w15:val="{11BB860E-476A-4A51-8014-CEE9D1D88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semiHidden="1" w:unhideWhenUsed="1" w:qFormat="1"/>
    <w:lsdException w:name="heading 3" w:locked="0" w:semiHidden="1" w:unhideWhenUsed="1" w:qFormat="1"/>
    <w:lsdException w:name="heading 4" w:locked="0" w:semiHidden="1" w:unhideWhenUsed="1" w:qFormat="1"/>
    <w:lsdException w:name="heading 5" w:locked="0" w:semiHidden="1" w:unhideWhenUsed="1" w:qFormat="1"/>
    <w:lsdException w:name="heading 6" w:locked="0" w:semiHidden="1" w:unhideWhenUsed="1" w:qFormat="1"/>
    <w:lsdException w:name="heading 7" w:locked="0" w:semiHidden="1" w:unhideWhenUsed="1" w:qFormat="1"/>
    <w:lsdException w:name="heading 8" w:locked="0" w:semiHidden="1" w:unhideWhenUsed="1" w:qFormat="1"/>
    <w:lsdException w:name="heading 9" w:locked="0" w:semiHidden="1" w:unhideWhenUsed="1" w:qFormat="1"/>
    <w:lsdException w:name="index 1" w:locked="0" w:semiHidden="1" w:unhideWhenUsed="1" w:qFormat="1"/>
    <w:lsdException w:name="index 2" w:locked="0"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qFormat="1"/>
    <w:lsdException w:name="toc 5" w:locked="0" w:semiHidden="1" w:uiPriority="39" w:unhideWhenUsed="1" w:qFormat="1"/>
    <w:lsdException w:name="toc 6" w:locked="0" w:semiHidden="1" w:uiPriority="39" w:unhideWhenUsed="1" w:qFormat="1"/>
    <w:lsdException w:name="toc 7" w:locked="0" w:semiHidden="1" w:uiPriority="39" w:unhideWhenUsed="1" w:qFormat="1"/>
    <w:lsdException w:name="toc 8" w:locked="0" w:semiHidden="1" w:uiPriority="39" w:unhideWhenUsed="1" w:qFormat="1"/>
    <w:lsdException w:name="toc 9" w:locked="0" w:semiHidden="1" w:uiPriority="39" w:unhideWhenUsed="1" w:qFormat="1"/>
    <w:lsdException w:name="Normal Indent" w:semiHidden="1" w:unhideWhenUsed="1"/>
    <w:lsdException w:name="footnote text" w:locked="0" w:semiHidden="1" w:unhideWhenUsed="1" w:qFormat="1"/>
    <w:lsdException w:name="annotation text" w:locked="0" w:semiHidden="1" w:uiPriority="99" w:unhideWhenUsed="1" w:qFormat="1"/>
    <w:lsdException w:name="header" w:locked="0" w:semiHidden="1" w:unhideWhenUsed="1" w:qFormat="1"/>
    <w:lsdException w:name="footer" w:locked="0" w:semiHidden="1" w:unhideWhenUsed="1" w:qFormat="1"/>
    <w:lsdException w:name="index heading" w:semiHidden="1" w:unhideWhenUsed="1" w:qFormat="1"/>
    <w:lsdException w:name="caption" w:locked="0"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nhideWhenUsed="1" w:qFormat="1"/>
    <w:lsdException w:name="annotation reference" w:locked="0" w:semiHidden="1" w:uiPriority="99" w:unhideWhenUsed="1" w:qFormat="1"/>
    <w:lsdException w:name="line number" w:semiHidden="1" w:unhideWhenUsed="1"/>
    <w:lsdException w:name="page number" w:locked="0" w:semiHidden="1" w:unhideWhenUsed="1" w:qFormat="1"/>
    <w:lsdException w:name="endnote reference" w:semiHidden="1" w:unhideWhenUsed="1"/>
    <w:lsdException w:name="endnote text" w:semiHidden="1" w:unhideWhenUsed="1" w:qFormat="1"/>
    <w:lsdException w:name="macro" w:semiHidden="1" w:unhideWhenUsed="1"/>
    <w:lsdException w:name="toa heading" w:semiHidden="1" w:unhideWhenUsed="1"/>
    <w:lsdException w:name="List" w:locked="0" w:qFormat="1"/>
    <w:lsdException w:name="List Bullet" w:locked="0" w:qFormat="1"/>
    <w:lsdException w:name="List Number" w:locked="0" w:semiHidden="1" w:unhideWhenUsed="1" w:qFormat="1"/>
    <w:lsdException w:name="List 2" w:locked="0" w:semiHidden="1" w:unhideWhenUsed="1" w:qFormat="1"/>
    <w:lsdException w:name="List 3" w:locked="0" w:semiHidden="1" w:unhideWhenUsed="1" w:qFormat="1"/>
    <w:lsdException w:name="List 4" w:locked="0" w:semiHidden="1" w:unhideWhenUsed="1" w:qFormat="1"/>
    <w:lsdException w:name="List 5" w:locked="0" w:semiHidden="1" w:unhideWhenUsed="1" w:qFormat="1"/>
    <w:lsdException w:name="List Bullet 2" w:locked="0" w:semiHidden="1" w:unhideWhenUsed="1" w:qFormat="1"/>
    <w:lsdException w:name="List Bullet 3" w:locked="0" w:semiHidden="1" w:unhideWhenUsed="1" w:qFormat="1"/>
    <w:lsdException w:name="List Bullet 4" w:locked="0" w:semiHidden="1" w:unhideWhenUsed="1" w:qFormat="1"/>
    <w:lsdException w:name="List Bullet 5" w:locked="0" w:semiHidden="1" w:unhideWhenUsed="1" w:qFormat="1"/>
    <w:lsdException w:name="List Number 2" w:locked="0"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nhideWhenUsed="1"/>
    <w:lsdException w:name="Body Text" w:locked="0"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iPriority="99" w:unhideWhenUsed="1" w:qFormat="1"/>
    <w:lsdException w:name="FollowedHyperlink" w:locked="0" w:semiHidden="1" w:unhideWhenUsed="1"/>
    <w:lsdException w:name="Strong" w:locked="0" w:uiPriority="22" w:qFormat="1"/>
    <w:lsdException w:name="Emphasis" w:locked="0" w:uiPriority="20" w:qFormat="1"/>
    <w:lsdException w:name="Document Map" w:locked="0" w:semiHidden="1" w:unhideWhenUsed="1" w:qFormat="1"/>
    <w:lsdException w:name="Plain Text" w:locked="0" w:semiHidden="1" w:unhideWhenUsed="1" w:qFormat="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qFormat="1"/>
    <w:lsdException w:name="HTML Acronym" w:semiHidden="1" w:unhideWhenUsed="1"/>
    <w:lsdException w:name="HTML Address" w:semiHidden="1" w:unhideWhenUsed="1"/>
    <w:lsdException w:name="HTML Cite" w:semiHidden="1" w:unhideWhenUsed="1"/>
    <w:lsdException w:name="HTML Code" w:locked="0"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0F3B47"/>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0F3B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rsid w:val="000F3B47"/>
    <w:pPr>
      <w:pBdr>
        <w:top w:val="none" w:sz="0" w:space="0" w:color="auto"/>
      </w:pBdr>
      <w:spacing w:before="180"/>
      <w:outlineLvl w:val="1"/>
    </w:pPr>
    <w:rPr>
      <w:sz w:val="32"/>
    </w:rPr>
  </w:style>
  <w:style w:type="paragraph" w:styleId="Heading3">
    <w:name w:val="heading 3"/>
    <w:basedOn w:val="Heading2"/>
    <w:next w:val="Normal"/>
    <w:link w:val="Heading3Char"/>
    <w:qFormat/>
    <w:rsid w:val="000F3B47"/>
    <w:pPr>
      <w:spacing w:before="120"/>
      <w:outlineLvl w:val="2"/>
    </w:pPr>
    <w:rPr>
      <w:sz w:val="28"/>
    </w:rPr>
  </w:style>
  <w:style w:type="paragraph" w:styleId="Heading4">
    <w:name w:val="heading 4"/>
    <w:basedOn w:val="Heading3"/>
    <w:next w:val="Normal"/>
    <w:link w:val="Heading4Char"/>
    <w:qFormat/>
    <w:rsid w:val="000F3B47"/>
    <w:pPr>
      <w:ind w:left="1418" w:hanging="1418"/>
      <w:outlineLvl w:val="3"/>
    </w:pPr>
    <w:rPr>
      <w:sz w:val="24"/>
    </w:rPr>
  </w:style>
  <w:style w:type="paragraph" w:styleId="Heading5">
    <w:name w:val="heading 5"/>
    <w:basedOn w:val="Heading4"/>
    <w:next w:val="Normal"/>
    <w:link w:val="Heading5Char"/>
    <w:qFormat/>
    <w:rsid w:val="000F3B47"/>
    <w:pPr>
      <w:ind w:left="1701" w:hanging="1701"/>
      <w:outlineLvl w:val="4"/>
    </w:pPr>
    <w:rPr>
      <w:sz w:val="22"/>
    </w:rPr>
  </w:style>
  <w:style w:type="paragraph" w:styleId="Heading6">
    <w:name w:val="heading 6"/>
    <w:basedOn w:val="H6"/>
    <w:next w:val="Normal"/>
    <w:link w:val="Heading6Char"/>
    <w:qFormat/>
    <w:rsid w:val="000F3B47"/>
    <w:pPr>
      <w:outlineLvl w:val="5"/>
    </w:pPr>
  </w:style>
  <w:style w:type="paragraph" w:styleId="Heading7">
    <w:name w:val="heading 7"/>
    <w:basedOn w:val="H6"/>
    <w:next w:val="Normal"/>
    <w:link w:val="Heading7Char"/>
    <w:qFormat/>
    <w:rsid w:val="000F3B47"/>
    <w:pPr>
      <w:outlineLvl w:val="6"/>
    </w:pPr>
  </w:style>
  <w:style w:type="paragraph" w:styleId="Heading8">
    <w:name w:val="heading 8"/>
    <w:basedOn w:val="Heading1"/>
    <w:next w:val="Normal"/>
    <w:link w:val="Heading8Char"/>
    <w:qFormat/>
    <w:rsid w:val="000F3B47"/>
    <w:pPr>
      <w:ind w:left="0" w:firstLine="0"/>
      <w:outlineLvl w:val="7"/>
    </w:pPr>
  </w:style>
  <w:style w:type="paragraph" w:styleId="Heading9">
    <w:name w:val="heading 9"/>
    <w:basedOn w:val="Heading8"/>
    <w:next w:val="Normal"/>
    <w:link w:val="Heading9Char"/>
    <w:qFormat/>
    <w:rsid w:val="000F3B4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qFormat/>
    <w:rsid w:val="003958A6"/>
    <w:rPr>
      <w:rFonts w:ascii="Arial" w:eastAsia="Times New Roman" w:hAnsi="Arial"/>
      <w:sz w:val="36"/>
      <w:lang w:val="en-GB" w:eastAsia="ja-JP"/>
    </w:rPr>
  </w:style>
  <w:style w:type="character" w:customStyle="1" w:styleId="Heading2Char">
    <w:name w:val="Heading 2 Char"/>
    <w:link w:val="Heading2"/>
    <w:qFormat/>
    <w:rsid w:val="003958A6"/>
    <w:rPr>
      <w:rFonts w:ascii="Arial" w:eastAsia="Times New Roman" w:hAnsi="Arial"/>
      <w:sz w:val="32"/>
      <w:lang w:val="en-GB" w:eastAsia="ja-JP"/>
    </w:rPr>
  </w:style>
  <w:style w:type="character" w:customStyle="1" w:styleId="Heading3Char">
    <w:name w:val="Heading 3 Char"/>
    <w:link w:val="Heading3"/>
    <w:qFormat/>
    <w:rsid w:val="003958A6"/>
    <w:rPr>
      <w:rFonts w:ascii="Arial" w:eastAsia="Times New Roman" w:hAnsi="Arial"/>
      <w:sz w:val="28"/>
      <w:lang w:val="en-GB" w:eastAsia="ja-JP"/>
    </w:rPr>
  </w:style>
  <w:style w:type="character" w:customStyle="1" w:styleId="Heading4Char">
    <w:name w:val="Heading 4 Char"/>
    <w:link w:val="Heading4"/>
    <w:qFormat/>
    <w:locked/>
    <w:rsid w:val="003958A6"/>
    <w:rPr>
      <w:rFonts w:ascii="Arial" w:eastAsia="Times New Roman" w:hAnsi="Arial"/>
      <w:sz w:val="24"/>
      <w:lang w:val="en-GB" w:eastAsia="ja-JP"/>
    </w:rPr>
  </w:style>
  <w:style w:type="character" w:customStyle="1" w:styleId="Heading5Char">
    <w:name w:val="Heading 5 Char"/>
    <w:link w:val="Heading5"/>
    <w:qFormat/>
    <w:rsid w:val="003958A6"/>
    <w:rPr>
      <w:rFonts w:ascii="Arial" w:eastAsia="Times New Roman" w:hAnsi="Arial"/>
      <w:sz w:val="22"/>
      <w:lang w:val="en-GB" w:eastAsia="ja-JP"/>
    </w:rPr>
  </w:style>
  <w:style w:type="paragraph" w:customStyle="1" w:styleId="H6">
    <w:name w:val="H6"/>
    <w:basedOn w:val="Heading5"/>
    <w:next w:val="Normal"/>
    <w:rsid w:val="000F3B47"/>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ja-JP"/>
    </w:rPr>
  </w:style>
  <w:style w:type="character" w:customStyle="1" w:styleId="Heading7Char">
    <w:name w:val="Heading 7 Char"/>
    <w:link w:val="Heading7"/>
    <w:rsid w:val="003958A6"/>
    <w:rPr>
      <w:rFonts w:ascii="Arial" w:eastAsia="Times New Roman" w:hAnsi="Arial"/>
      <w:lang w:val="en-GB" w:eastAsia="ja-JP"/>
    </w:rPr>
  </w:style>
  <w:style w:type="character" w:customStyle="1" w:styleId="Heading8Char">
    <w:name w:val="Heading 8 Char"/>
    <w:link w:val="Heading8"/>
    <w:rsid w:val="003958A6"/>
    <w:rPr>
      <w:rFonts w:ascii="Arial" w:eastAsia="Times New Roman" w:hAnsi="Arial"/>
      <w:sz w:val="36"/>
      <w:lang w:val="en-GB" w:eastAsia="ja-JP"/>
    </w:rPr>
  </w:style>
  <w:style w:type="character" w:customStyle="1" w:styleId="Heading9Char">
    <w:name w:val="Heading 9 Char"/>
    <w:link w:val="Heading9"/>
    <w:rsid w:val="003958A6"/>
    <w:rPr>
      <w:rFonts w:ascii="Arial" w:eastAsia="Times New Roman" w:hAnsi="Arial"/>
      <w:sz w:val="36"/>
      <w:lang w:val="en-GB" w:eastAsia="ja-JP"/>
    </w:rPr>
  </w:style>
  <w:style w:type="paragraph" w:styleId="TOC9">
    <w:name w:val="toc 9"/>
    <w:basedOn w:val="TOC8"/>
    <w:uiPriority w:val="39"/>
    <w:rsid w:val="000F3B47"/>
    <w:pPr>
      <w:ind w:left="1418" w:hanging="1418"/>
    </w:pPr>
  </w:style>
  <w:style w:type="paragraph" w:styleId="TOC8">
    <w:name w:val="toc 8"/>
    <w:basedOn w:val="TOC1"/>
    <w:uiPriority w:val="39"/>
    <w:rsid w:val="000F3B47"/>
    <w:pPr>
      <w:spacing w:before="180"/>
      <w:ind w:left="2693" w:hanging="2693"/>
    </w:pPr>
    <w:rPr>
      <w:b/>
    </w:rPr>
  </w:style>
  <w:style w:type="paragraph" w:styleId="TOC1">
    <w:name w:val="toc 1"/>
    <w:uiPriority w:val="39"/>
    <w:rsid w:val="000F3B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rsid w:val="000F3B47"/>
    <w:pPr>
      <w:keepLines/>
      <w:tabs>
        <w:tab w:val="center" w:pos="4536"/>
        <w:tab w:val="right" w:pos="9072"/>
      </w:tabs>
    </w:pPr>
    <w:rPr>
      <w:noProof/>
    </w:rPr>
  </w:style>
  <w:style w:type="character" w:customStyle="1" w:styleId="ZGSM">
    <w:name w:val="ZGSM"/>
    <w:rsid w:val="000F3B47"/>
  </w:style>
  <w:style w:type="paragraph" w:styleId="Header">
    <w:name w:val="header"/>
    <w:link w:val="HeaderChar"/>
    <w:qFormat/>
    <w:rsid w:val="000F3B47"/>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HeaderChar">
    <w:name w:val="Header Char"/>
    <w:link w:val="Header"/>
    <w:qFormat/>
    <w:rsid w:val="003958A6"/>
    <w:rPr>
      <w:rFonts w:ascii="Arial" w:eastAsia="Times New Roman" w:hAnsi="Arial"/>
      <w:b/>
      <w:noProof/>
      <w:sz w:val="18"/>
      <w:lang w:val="en-GB" w:eastAsia="ja-JP"/>
    </w:rPr>
  </w:style>
  <w:style w:type="paragraph" w:customStyle="1" w:styleId="ZD">
    <w:name w:val="ZD"/>
    <w:rsid w:val="000F3B4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0F3B47"/>
    <w:pPr>
      <w:ind w:left="1701" w:hanging="1701"/>
    </w:pPr>
  </w:style>
  <w:style w:type="paragraph" w:styleId="TOC4">
    <w:name w:val="toc 4"/>
    <w:basedOn w:val="TOC3"/>
    <w:uiPriority w:val="39"/>
    <w:rsid w:val="000F3B47"/>
    <w:pPr>
      <w:ind w:left="1418" w:hanging="1418"/>
    </w:pPr>
  </w:style>
  <w:style w:type="paragraph" w:styleId="TOC3">
    <w:name w:val="toc 3"/>
    <w:basedOn w:val="TOC2"/>
    <w:uiPriority w:val="39"/>
    <w:rsid w:val="000F3B47"/>
    <w:pPr>
      <w:ind w:left="1134" w:hanging="1134"/>
    </w:pPr>
  </w:style>
  <w:style w:type="paragraph" w:styleId="TOC2">
    <w:name w:val="toc 2"/>
    <w:basedOn w:val="TOC1"/>
    <w:uiPriority w:val="39"/>
    <w:rsid w:val="000F3B47"/>
    <w:pPr>
      <w:keepNext w:val="0"/>
      <w:spacing w:before="0"/>
      <w:ind w:left="851" w:hanging="851"/>
    </w:pPr>
    <w:rPr>
      <w:sz w:val="20"/>
    </w:rPr>
  </w:style>
  <w:style w:type="paragraph" w:styleId="Footer">
    <w:name w:val="footer"/>
    <w:basedOn w:val="Header"/>
    <w:link w:val="FooterChar"/>
    <w:qFormat/>
    <w:rsid w:val="000F3B47"/>
    <w:pPr>
      <w:jc w:val="center"/>
    </w:pPr>
    <w:rPr>
      <w:i/>
    </w:rPr>
  </w:style>
  <w:style w:type="character" w:customStyle="1" w:styleId="FooterChar">
    <w:name w:val="Footer Char"/>
    <w:link w:val="Footer"/>
    <w:qFormat/>
    <w:rsid w:val="003958A6"/>
    <w:rPr>
      <w:rFonts w:ascii="Arial" w:eastAsia="Times New Roman" w:hAnsi="Arial"/>
      <w:b/>
      <w:i/>
      <w:noProof/>
      <w:sz w:val="18"/>
      <w:lang w:val="en-GB" w:eastAsia="ja-JP"/>
    </w:rPr>
  </w:style>
  <w:style w:type="paragraph" w:customStyle="1" w:styleId="TT">
    <w:name w:val="TT"/>
    <w:basedOn w:val="Heading1"/>
    <w:next w:val="Normal"/>
    <w:rsid w:val="000F3B47"/>
    <w:pPr>
      <w:outlineLvl w:val="9"/>
    </w:pPr>
  </w:style>
  <w:style w:type="paragraph" w:customStyle="1" w:styleId="NO">
    <w:name w:val="NO"/>
    <w:basedOn w:val="Normal"/>
    <w:link w:val="NOChar"/>
    <w:qFormat/>
    <w:rsid w:val="000F3B47"/>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rsid w:val="000F3B47"/>
    <w:pPr>
      <w:jc w:val="right"/>
    </w:pPr>
  </w:style>
  <w:style w:type="paragraph" w:customStyle="1" w:styleId="TAL">
    <w:name w:val="TAL"/>
    <w:basedOn w:val="Normal"/>
    <w:link w:val="TALCar"/>
    <w:qFormat/>
    <w:rsid w:val="000F3B47"/>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0F3B47"/>
    <w:rPr>
      <w:b/>
    </w:rPr>
  </w:style>
  <w:style w:type="paragraph" w:customStyle="1" w:styleId="TAC">
    <w:name w:val="TAC"/>
    <w:basedOn w:val="TAL"/>
    <w:link w:val="TACChar"/>
    <w:rsid w:val="000F3B47"/>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0F3B4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link w:val="EXChar"/>
    <w:rsid w:val="000F3B47"/>
    <w:pPr>
      <w:keepLines/>
      <w:ind w:left="1702" w:hanging="1418"/>
    </w:pPr>
  </w:style>
  <w:style w:type="paragraph" w:customStyle="1" w:styleId="FP">
    <w:name w:val="FP"/>
    <w:basedOn w:val="Normal"/>
    <w:rsid w:val="000F3B47"/>
    <w:pPr>
      <w:spacing w:after="0"/>
    </w:pPr>
  </w:style>
  <w:style w:type="paragraph" w:customStyle="1" w:styleId="EW">
    <w:name w:val="EW"/>
    <w:basedOn w:val="EX"/>
    <w:qFormat/>
    <w:rsid w:val="000F3B47"/>
    <w:pPr>
      <w:spacing w:after="0"/>
    </w:pPr>
  </w:style>
  <w:style w:type="paragraph" w:customStyle="1" w:styleId="B1">
    <w:name w:val="B1"/>
    <w:basedOn w:val="List"/>
    <w:link w:val="B1Char1"/>
    <w:qFormat/>
    <w:rsid w:val="000F3B47"/>
  </w:style>
  <w:style w:type="paragraph" w:styleId="List">
    <w:name w:val="List"/>
    <w:basedOn w:val="Normal"/>
    <w:rsid w:val="000F3B47"/>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Normal"/>
    <w:uiPriority w:val="39"/>
    <w:rsid w:val="000F3B47"/>
    <w:pPr>
      <w:ind w:left="1985" w:hanging="1985"/>
    </w:pPr>
  </w:style>
  <w:style w:type="paragraph" w:styleId="TOC7">
    <w:name w:val="toc 7"/>
    <w:basedOn w:val="TOC6"/>
    <w:next w:val="Normal"/>
    <w:uiPriority w:val="39"/>
    <w:rsid w:val="000F3B47"/>
    <w:pPr>
      <w:ind w:left="2268" w:hanging="2268"/>
    </w:pPr>
  </w:style>
  <w:style w:type="paragraph" w:customStyle="1" w:styleId="EditorsNote">
    <w:name w:val="Editor's Note"/>
    <w:basedOn w:val="NO"/>
    <w:link w:val="EditorsNoteChar"/>
    <w:qFormat/>
    <w:rsid w:val="000F3B47"/>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Normal"/>
    <w:link w:val="THChar"/>
    <w:qFormat/>
    <w:rsid w:val="000F3B47"/>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0F3B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0F3B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0F3B4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0F3B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0F3B47"/>
    <w:pPr>
      <w:ind w:left="851" w:hanging="851"/>
    </w:pPr>
  </w:style>
  <w:style w:type="paragraph" w:customStyle="1" w:styleId="ZH">
    <w:name w:val="ZH"/>
    <w:rsid w:val="000F3B4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rsid w:val="000F3B47"/>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rsid w:val="000F3B4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0F3B47"/>
  </w:style>
  <w:style w:type="paragraph" w:styleId="List2">
    <w:name w:val="List 2"/>
    <w:basedOn w:val="List"/>
    <w:rsid w:val="000F3B47"/>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List3"/>
    <w:link w:val="B3Char2"/>
    <w:qFormat/>
    <w:rsid w:val="000F3B47"/>
  </w:style>
  <w:style w:type="paragraph" w:styleId="List3">
    <w:name w:val="List 3"/>
    <w:basedOn w:val="List2"/>
    <w:rsid w:val="000F3B47"/>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List4"/>
    <w:link w:val="B4Char"/>
    <w:qFormat/>
    <w:rsid w:val="000F3B47"/>
  </w:style>
  <w:style w:type="paragraph" w:styleId="List4">
    <w:name w:val="List 4"/>
    <w:basedOn w:val="List3"/>
    <w:rsid w:val="000F3B47"/>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List5"/>
    <w:link w:val="B5Char"/>
    <w:rsid w:val="000F3B47"/>
  </w:style>
  <w:style w:type="paragraph" w:styleId="List5">
    <w:name w:val="List 5"/>
    <w:basedOn w:val="List4"/>
    <w:rsid w:val="000F3B47"/>
    <w:pPr>
      <w:ind w:left="1702"/>
    </w:pPr>
  </w:style>
  <w:style w:type="character" w:customStyle="1" w:styleId="B5Char">
    <w:name w:val="B5 Char"/>
    <w:link w:val="B5"/>
    <w:qFormat/>
    <w:rsid w:val="003958A6"/>
    <w:rPr>
      <w:rFonts w:eastAsia="Times New Roman"/>
      <w:lang w:val="en-GB" w:eastAsia="ja-JP"/>
    </w:rPr>
  </w:style>
  <w:style w:type="paragraph" w:styleId="Index2">
    <w:name w:val="index 2"/>
    <w:basedOn w:val="Index1"/>
    <w:rsid w:val="000F3B47"/>
    <w:pPr>
      <w:ind w:left="284"/>
    </w:pPr>
  </w:style>
  <w:style w:type="paragraph" w:styleId="Index1">
    <w:name w:val="index 1"/>
    <w:basedOn w:val="Normal"/>
    <w:rsid w:val="000F3B47"/>
    <w:pPr>
      <w:keepLines/>
      <w:spacing w:after="0"/>
    </w:pPr>
  </w:style>
  <w:style w:type="paragraph" w:styleId="ListNumber2">
    <w:name w:val="List Number 2"/>
    <w:basedOn w:val="ListNumber"/>
    <w:rsid w:val="000F3B47"/>
    <w:pPr>
      <w:ind w:left="851"/>
    </w:pPr>
  </w:style>
  <w:style w:type="paragraph" w:styleId="ListNumber">
    <w:name w:val="List Number"/>
    <w:basedOn w:val="List"/>
    <w:rsid w:val="000F3B47"/>
  </w:style>
  <w:style w:type="character" w:styleId="FootnoteReference">
    <w:name w:val="footnote reference"/>
    <w:basedOn w:val="DefaultParagraphFont"/>
    <w:rsid w:val="000F3B47"/>
    <w:rPr>
      <w:b/>
      <w:position w:val="6"/>
      <w:sz w:val="16"/>
    </w:rPr>
  </w:style>
  <w:style w:type="paragraph" w:styleId="FootnoteText">
    <w:name w:val="footnote text"/>
    <w:basedOn w:val="Normal"/>
    <w:link w:val="FootnoteTextChar"/>
    <w:rsid w:val="000F3B47"/>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ja-JP"/>
    </w:rPr>
  </w:style>
  <w:style w:type="paragraph" w:styleId="ListBullet2">
    <w:name w:val="List Bullet 2"/>
    <w:basedOn w:val="ListBullet"/>
    <w:rsid w:val="000F3B47"/>
    <w:pPr>
      <w:ind w:left="851"/>
    </w:pPr>
  </w:style>
  <w:style w:type="paragraph" w:styleId="ListBullet">
    <w:name w:val="List Bullet"/>
    <w:basedOn w:val="List"/>
    <w:rsid w:val="000F3B47"/>
  </w:style>
  <w:style w:type="paragraph" w:styleId="ListBullet3">
    <w:name w:val="List Bullet 3"/>
    <w:basedOn w:val="ListBullet2"/>
    <w:rsid w:val="000F3B47"/>
    <w:pPr>
      <w:ind w:left="1135"/>
    </w:pPr>
  </w:style>
  <w:style w:type="paragraph" w:styleId="ListBullet4">
    <w:name w:val="List Bullet 4"/>
    <w:basedOn w:val="ListBullet3"/>
    <w:rsid w:val="000F3B47"/>
    <w:pPr>
      <w:ind w:left="1418"/>
    </w:pPr>
  </w:style>
  <w:style w:type="paragraph" w:styleId="ListBullet5">
    <w:name w:val="List Bullet 5"/>
    <w:basedOn w:val="ListBullet4"/>
    <w:rsid w:val="000F3B47"/>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0F3B47"/>
    <w:pPr>
      <w:spacing w:after="0"/>
    </w:pPr>
  </w:style>
  <w:style w:type="paragraph" w:customStyle="1" w:styleId="NF">
    <w:name w:val="NF"/>
    <w:basedOn w:val="NO"/>
    <w:rsid w:val="000F3B47"/>
    <w:pPr>
      <w:keepNext/>
      <w:spacing w:after="0"/>
    </w:pPr>
    <w:rPr>
      <w:rFonts w:ascii="Arial" w:hAnsi="Arial"/>
      <w:sz w:val="18"/>
    </w:rPr>
  </w:style>
  <w:style w:type="paragraph" w:customStyle="1" w:styleId="ZTD">
    <w:name w:val="ZTD"/>
    <w:basedOn w:val="ZB"/>
    <w:rsid w:val="000F3B47"/>
    <w:pPr>
      <w:framePr w:hRule="auto" w:wrap="notBeside" w:y="852"/>
    </w:pPr>
    <w:rPr>
      <w:i w:val="0"/>
      <w:sz w:val="40"/>
    </w:rPr>
  </w:style>
  <w:style w:type="paragraph" w:customStyle="1" w:styleId="ZV">
    <w:name w:val="ZV"/>
    <w:basedOn w:val="ZU"/>
    <w:qFormat/>
    <w:rsid w:val="000F3B47"/>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BalloonText">
    <w:name w:val="Balloon Text"/>
    <w:basedOn w:val="Normal"/>
    <w:link w:val="BalloonTextChar"/>
    <w:semiHidden/>
    <w:unhideWhenUsed/>
    <w:qFormat/>
    <w:rsid w:val="0055457B"/>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Hyperlink">
    <w:name w:val="Hyperlink"/>
    <w:uiPriority w:val="99"/>
    <w:qFormat/>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CommentReference">
    <w:name w:val="annotation reference"/>
    <w:basedOn w:val="DefaultParagraphFont"/>
    <w:uiPriority w:val="99"/>
    <w:qFormat/>
    <w:rsid w:val="00394471"/>
    <w:rPr>
      <w:sz w:val="16"/>
      <w:szCs w:val="16"/>
    </w:rPr>
  </w:style>
  <w:style w:type="paragraph" w:styleId="CommentText">
    <w:name w:val="annotation text"/>
    <w:basedOn w:val="Normal"/>
    <w:link w:val="CommentTextChar"/>
    <w:uiPriority w:val="99"/>
    <w:qFormat/>
    <w:rsid w:val="00394471"/>
  </w:style>
  <w:style w:type="character" w:customStyle="1" w:styleId="CommentTextChar">
    <w:name w:val="Comment Text Char"/>
    <w:basedOn w:val="DefaultParagraphFont"/>
    <w:link w:val="CommentText"/>
    <w:uiPriority w:val="99"/>
    <w:qFormat/>
    <w:rsid w:val="00394471"/>
    <w:rPr>
      <w:rFonts w:eastAsia="Times New Roman"/>
      <w:lang w:val="en-GB" w:eastAsia="ja-JP"/>
    </w:rPr>
  </w:style>
  <w:style w:type="paragraph" w:styleId="CommentSubject">
    <w:name w:val="annotation subject"/>
    <w:basedOn w:val="CommentText"/>
    <w:next w:val="CommentText"/>
    <w:link w:val="CommentSubjectChar"/>
    <w:qFormat/>
    <w:rsid w:val="00394471"/>
    <w:rPr>
      <w:b/>
      <w:bCs/>
    </w:rPr>
  </w:style>
  <w:style w:type="character" w:customStyle="1" w:styleId="CommentSubjectChar">
    <w:name w:val="Comment Subject Char"/>
    <w:basedOn w:val="CommentTextChar"/>
    <w:link w:val="CommentSubject"/>
    <w:rsid w:val="00394471"/>
    <w:rPr>
      <w:rFonts w:eastAsia="Times New Roman"/>
      <w:b/>
      <w:bCs/>
      <w:lang w:val="en-GB" w:eastAsia="ja-JP"/>
    </w:rPr>
  </w:style>
  <w:style w:type="paragraph" w:styleId="ListParagraph">
    <w:name w:val="List Paragraph"/>
    <w:basedOn w:val="Normal"/>
    <w:uiPriority w:val="34"/>
    <w:qFormat/>
    <w:rsid w:val="00394471"/>
    <w:pPr>
      <w:ind w:left="720"/>
      <w:contextualSpacing/>
    </w:pPr>
  </w:style>
  <w:style w:type="character" w:customStyle="1" w:styleId="B3Char">
    <w:name w:val="B3 Char"/>
    <w:rsid w:val="004506E6"/>
    <w:rPr>
      <w:rFonts w:ascii="Times New Roman" w:hAnsi="Times New Roman"/>
      <w:lang w:val="en-GB" w:eastAsia="en-US"/>
    </w:rPr>
  </w:style>
  <w:style w:type="character" w:customStyle="1" w:styleId="B1Char">
    <w:name w:val="B1 Char"/>
    <w:rsid w:val="00C24974"/>
    <w:rPr>
      <w:rFonts w:ascii="Times New Roman" w:hAnsi="Times New Roman"/>
      <w:lang w:val="en-GB" w:eastAsia="en-US"/>
    </w:rPr>
  </w:style>
  <w:style w:type="table" w:styleId="TableGrid">
    <w:name w:val="Table Grid"/>
    <w:basedOn w:val="TableNormal"/>
    <w:uiPriority w:val="39"/>
    <w:qFormat/>
    <w:rsid w:val="008D20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A10112"/>
    <w:pPr>
      <w:spacing w:before="100" w:beforeAutospacing="1" w:after="100" w:afterAutospacing="1" w:line="259" w:lineRule="auto"/>
    </w:pPr>
    <w:rPr>
      <w:sz w:val="24"/>
      <w:szCs w:val="24"/>
      <w:lang w:eastAsia="en-GB"/>
    </w:rPr>
  </w:style>
  <w:style w:type="character" w:styleId="Emphasis">
    <w:name w:val="Emphasis"/>
    <w:basedOn w:val="DefaultParagraphFont"/>
    <w:uiPriority w:val="20"/>
    <w:qFormat/>
    <w:rsid w:val="003C62ED"/>
    <w:rPr>
      <w:i/>
      <w:iCs/>
    </w:rPr>
  </w:style>
  <w:style w:type="character" w:customStyle="1" w:styleId="TALChar">
    <w:name w:val="TAL Char"/>
    <w:qFormat/>
    <w:rsid w:val="00871C98"/>
    <w:rPr>
      <w:rFonts w:ascii="Arial" w:hAnsi="Arial"/>
      <w:sz w:val="18"/>
      <w:lang w:val="en-GB" w:eastAsia="en-US" w:bidi="ar-SA"/>
    </w:rPr>
  </w:style>
  <w:style w:type="character" w:customStyle="1" w:styleId="normaltextrun">
    <w:name w:val="normaltextrun"/>
    <w:basedOn w:val="DefaultParagraphFont"/>
    <w:rsid w:val="00774846"/>
  </w:style>
  <w:style w:type="character" w:customStyle="1" w:styleId="CharChar3">
    <w:name w:val="Char Char3"/>
    <w:rsid w:val="00A6480F"/>
    <w:rPr>
      <w:rFonts w:ascii="Courier New" w:hAnsi="Courier New"/>
      <w:lang w:val="nb-NO"/>
    </w:rPr>
  </w:style>
  <w:style w:type="character" w:customStyle="1" w:styleId="apple-converted-space">
    <w:name w:val="apple-converted-space"/>
    <w:basedOn w:val="DefaultParagraphFont"/>
    <w:rsid w:val="00CC5F2A"/>
  </w:style>
  <w:style w:type="paragraph" w:customStyle="1" w:styleId="Doc-text2">
    <w:name w:val="Doc-text2"/>
    <w:basedOn w:val="Normal"/>
    <w:link w:val="Doc-text2Char"/>
    <w:qFormat/>
    <w:rsid w:val="00CF35DF"/>
    <w:pPr>
      <w:tabs>
        <w:tab w:val="left" w:pos="1622"/>
      </w:tabs>
      <w:overflowPunct/>
      <w:autoSpaceDE/>
      <w:autoSpaceDN/>
      <w:adjustRightInd/>
      <w:spacing w:after="0"/>
      <w:ind w:left="1622" w:hanging="363"/>
      <w:textAlignment w:val="auto"/>
    </w:pPr>
    <w:rPr>
      <w:rFonts w:ascii="Arial" w:eastAsia="SimSun" w:hAnsi="Arial" w:cs="SimSun"/>
      <w:sz w:val="24"/>
      <w:szCs w:val="24"/>
      <w:lang w:val="en-US" w:eastAsia="zh-CN"/>
    </w:rPr>
  </w:style>
  <w:style w:type="character" w:customStyle="1" w:styleId="Doc-text2Char">
    <w:name w:val="Doc-text2 Char"/>
    <w:link w:val="Doc-text2"/>
    <w:qFormat/>
    <w:rsid w:val="00CF35DF"/>
    <w:rPr>
      <w:rFonts w:ascii="Arial" w:eastAsia="SimSun" w:hAnsi="Arial" w:cs="SimSun"/>
      <w:sz w:val="24"/>
      <w:szCs w:val="24"/>
      <w:lang w:val="en-US" w:eastAsia="zh-CN"/>
    </w:rPr>
  </w:style>
  <w:style w:type="paragraph" w:customStyle="1" w:styleId="Agreement">
    <w:name w:val="Agreement"/>
    <w:basedOn w:val="Normal"/>
    <w:next w:val="Doc-text2"/>
    <w:qFormat/>
    <w:rsid w:val="00CF35DF"/>
    <w:pPr>
      <w:tabs>
        <w:tab w:val="left" w:pos="1619"/>
        <w:tab w:val="left" w:pos="9990"/>
      </w:tabs>
      <w:overflowPunct/>
      <w:autoSpaceDE/>
      <w:autoSpaceDN/>
      <w:adjustRightInd/>
      <w:spacing w:before="60" w:after="0"/>
      <w:ind w:left="1616" w:hanging="357"/>
      <w:textAlignment w:val="auto"/>
    </w:pPr>
    <w:rPr>
      <w:rFonts w:ascii="Arial" w:eastAsia="SimSun" w:hAnsi="Arial" w:cs="SimSun"/>
      <w:b/>
      <w:sz w:val="24"/>
      <w:szCs w:val="24"/>
      <w:lang w:val="en-US" w:eastAsia="zh-CN"/>
    </w:rPr>
  </w:style>
  <w:style w:type="paragraph" w:customStyle="1" w:styleId="Doc-title">
    <w:name w:val="Doc-title"/>
    <w:basedOn w:val="Normal"/>
    <w:next w:val="Doc-text2"/>
    <w:link w:val="Doc-titleChar"/>
    <w:qFormat/>
    <w:rsid w:val="009D24AE"/>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9D24AE"/>
    <w:rPr>
      <w:rFonts w:ascii="Arial" w:eastAsia="MS Mincho" w:hAnsi="Arial"/>
      <w:noProof/>
      <w:szCs w:val="24"/>
      <w:lang w:val="en-GB" w:eastAsia="en-GB"/>
    </w:rPr>
  </w:style>
  <w:style w:type="character" w:customStyle="1" w:styleId="msoins0">
    <w:name w:val="msoins0"/>
    <w:basedOn w:val="DefaultParagraphFont"/>
    <w:rsid w:val="00720F94"/>
  </w:style>
  <w:style w:type="paragraph" w:customStyle="1" w:styleId="pl0">
    <w:name w:val="pl"/>
    <w:basedOn w:val="Normal"/>
    <w:rsid w:val="00BE1870"/>
    <w:pPr>
      <w:overflowPunct/>
      <w:autoSpaceDE/>
      <w:autoSpaceDN/>
      <w:adjustRightInd/>
      <w:spacing w:after="0"/>
      <w:textAlignment w:val="auto"/>
    </w:pPr>
    <w:rPr>
      <w:rFonts w:eastAsiaTheme="minorEastAsia"/>
      <w:sz w:val="24"/>
      <w:szCs w:val="24"/>
      <w:lang w:val="en-US" w:eastAsia="zh-CN"/>
    </w:rPr>
  </w:style>
  <w:style w:type="paragraph" w:customStyle="1" w:styleId="EmailDiscussion2">
    <w:name w:val="EmailDiscussion2"/>
    <w:basedOn w:val="Doc-text2"/>
    <w:uiPriority w:val="99"/>
    <w:qFormat/>
    <w:rsid w:val="00F658E4"/>
    <w:rPr>
      <w:rFonts w:eastAsia="MS Mincho" w:cs="Times New Roman"/>
      <w:sz w:val="20"/>
      <w:lang w:val="en-GB" w:eastAsia="en-GB"/>
    </w:rPr>
  </w:style>
  <w:style w:type="character" w:customStyle="1" w:styleId="a">
    <w:name w:val="清單段落 字元"/>
    <w:aliases w:val="- Bullets 字元,Lista1 字元,?? ?? 字元,????? 字元,???? 字元,목록 단락 字元,リスト段落 字元,中等深浅网格 1 - 着色 21 字元,¥¡¡¡¡ì¬º¥¹¥È¶ÎÂä 字元,ÁÐ³ö¶ÎÂä 字元,¥ê¥¹¥È¶ÎÂä 字元,列表段落1 字元,—ño’i—Ž 字元,1st level - Bullet List Paragraph 字元,Lettre d'introduction 字元,Paragrafo elenco 字元,列出段落1 字元"/>
    <w:basedOn w:val="DefaultParagraphFont"/>
    <w:link w:val="a0"/>
    <w:uiPriority w:val="34"/>
    <w:locked/>
    <w:rsid w:val="0084371A"/>
    <w:rPr>
      <w:rFonts w:ascii="Calibri" w:hAnsi="Calibri" w:cs="Calibri"/>
    </w:rPr>
  </w:style>
  <w:style w:type="paragraph" w:customStyle="1" w:styleId="a0">
    <w:name w:val="清單段落"/>
    <w:aliases w:val="- Bullets,Lista1,?? ??,?????,????,목록 단락,リスト段落,中等深浅网格 1 - 着色 21,¥¡¡¡¡ì¬º¥¹¥È¶ÎÂä,ÁÐ³ö¶ÎÂä,¥ê¥¹¥È¶ÎÂä,列表段落1,—ño’i—Ž,1st level - Bullet List Paragraph,Lettre d'introduction,Paragrafo elenco,Normal bullet 2,Bullet list,列出段落1,列表段落11,清單段落1,R4_bullets"/>
    <w:basedOn w:val="Normal"/>
    <w:link w:val="a"/>
    <w:uiPriority w:val="34"/>
    <w:rsid w:val="0084371A"/>
    <w:pPr>
      <w:overflowPunct/>
      <w:autoSpaceDE/>
      <w:autoSpaceDN/>
      <w:adjustRightInd/>
      <w:spacing w:after="0"/>
      <w:ind w:left="720"/>
      <w:textAlignment w:val="auto"/>
    </w:pPr>
    <w:rPr>
      <w:rFonts w:ascii="Calibri" w:eastAsia="Batang" w:hAnsi="Calibri" w:cs="Calibri"/>
      <w:lang w:val="sv-SE"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09870683">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742284">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299989939">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09092177">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499728550">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1289627">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comments" Target="comments.xml"/><Relationship Id="rId26" Type="http://schemas.microsoft.com/office/2011/relationships/people" Target="people.xml"/><Relationship Id="rId3" Type="http://schemas.openxmlformats.org/officeDocument/2006/relationships/customXml" Target="../customXml/item3.xml"/><Relationship Id="rId21" Type="http://schemas.microsoft.com/office/2018/08/relationships/commentsExtensible" Target="commentsExtensible.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image" Target="media/image3.emf"/><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2.emf"/><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image" Target="media/image1.emf"/><Relationship Id="rId23" Type="http://schemas.openxmlformats.org/officeDocument/2006/relationships/header" Target="header3.xml"/><Relationship Id="rId10" Type="http://schemas.openxmlformats.org/officeDocument/2006/relationships/endnotes" Target="endnotes.xml"/><Relationship Id="rId19" Type="http://schemas.microsoft.com/office/2011/relationships/commentsExtended" Target="commentsExtended.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eader" Target="header2.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785ED5F-94A4-4E3F-BD5B-367A1339AA70}">
  <ds:schemaRefs>
    <ds:schemaRef ds:uri="http://schemas.openxmlformats.org/officeDocument/2006/bibliography"/>
  </ds:schemaRefs>
</ds:datastoreItem>
</file>

<file path=customXml/itemProps2.xml><?xml version="1.0" encoding="utf-8"?>
<ds:datastoreItem xmlns:ds="http://schemas.openxmlformats.org/officeDocument/2006/customXml" ds:itemID="{9C1C209A-E535-4E58-9D33-C52CEE86F9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042397af-7977-45ef-9118-11c18c8623b6"/>
  </ds:schemaRefs>
</ds:datastoreItem>
</file>

<file path=customXml/itemProps4.xml><?xml version="1.0" encoding="utf-8"?>
<ds:datastoreItem xmlns:ds="http://schemas.openxmlformats.org/officeDocument/2006/customXml" ds:itemID="{E1E2D17F-BFB6-48F5-B27A-3EE35B45178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Template>
  <TotalTime>35</TotalTime>
  <Pages>85</Pages>
  <Words>34466</Words>
  <Characters>196457</Characters>
  <Application>Microsoft Office Word</Application>
  <DocSecurity>0</DocSecurity>
  <Lines>1637</Lines>
  <Paragraphs>460</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Company/>
  <LinksUpToDate>false</LinksUpToDate>
  <CharactersWithSpaces>230463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16)</dc:subject>
  <dc:creator>MCC Support</dc:creator>
  <cp:lastModifiedBy>Yunsong Yang</cp:lastModifiedBy>
  <cp:revision>4</cp:revision>
  <cp:lastPrinted>2017-05-08T10:55:00Z</cp:lastPrinted>
  <dcterms:created xsi:type="dcterms:W3CDTF">2022-03-22T06:45:00Z</dcterms:created>
  <dcterms:modified xsi:type="dcterms:W3CDTF">2022-03-22T07:08:00Z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ContentTypeId">
    <vt:lpwstr>0x010100C3355BB4B7850E44A83DAD8AF6CF14B0</vt:lpwstr>
  </property>
  <property fmtid="{D5CDD505-2E9C-101B-9397-08002B2CF9AE}" pid="11" name="_dlc_DocIdItemGuid">
    <vt:lpwstr>4cecf74d-627e-4736-9050-d12e1cee2b35</vt:lpwstr>
  </property>
  <property fmtid="{D5CDD505-2E9C-101B-9397-08002B2CF9AE}" pid="12" name="EriCOLLCategory">
    <vt:lpwstr/>
  </property>
  <property fmtid="{D5CDD505-2E9C-101B-9397-08002B2CF9AE}" pid="13" name="EriCOLLCountry">
    <vt:lpwstr/>
  </property>
  <property fmtid="{D5CDD505-2E9C-101B-9397-08002B2CF9AE}" pid="14" name="EriCOLLCompetence">
    <vt:lpwstr/>
  </property>
  <property fmtid="{D5CDD505-2E9C-101B-9397-08002B2CF9AE}" pid="15" name="EriCOLLProcess">
    <vt:lpwstr/>
  </property>
  <property fmtid="{D5CDD505-2E9C-101B-9397-08002B2CF9AE}" pid="16" name="EriCOLLOrganizationUnit">
    <vt:lpwstr/>
  </property>
  <property fmtid="{D5CDD505-2E9C-101B-9397-08002B2CF9AE}" pid="17" name="EriCOLLProducts">
    <vt:lpwstr/>
  </property>
  <property fmtid="{D5CDD505-2E9C-101B-9397-08002B2CF9AE}" pid="18" name="EriCOLLCustomer">
    <vt:lpwstr/>
  </property>
  <property fmtid="{D5CDD505-2E9C-101B-9397-08002B2CF9AE}" pid="19" name="EriCOLLProjects">
    <vt:lpwstr/>
  </property>
  <property fmtid="{D5CDD505-2E9C-101B-9397-08002B2CF9AE}" pid="20" name="TaxKeyword">
    <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1520566896</vt:lpwstr>
  </property>
  <property fmtid="{D5CDD505-2E9C-101B-9397-08002B2CF9AE}" pid="25" name="TaxCatchAll">
    <vt:lpwstr/>
  </property>
  <property fmtid="{D5CDD505-2E9C-101B-9397-08002B2CF9AE}" pid="26" name="_dlc_DocIdPersistId">
    <vt:lpwstr/>
  </property>
  <property fmtid="{D5CDD505-2E9C-101B-9397-08002B2CF9AE}" pid="27" name="Prepared.">
    <vt:lpwstr/>
  </property>
  <property fmtid="{D5CDD505-2E9C-101B-9397-08002B2CF9AE}" pid="28" name="EriCOLLCategoryTaxHTField0">
    <vt:lpwstr/>
  </property>
  <property fmtid="{D5CDD505-2E9C-101B-9397-08002B2CF9AE}" pid="29" name="EriCOLLCustomerTaxHTField0">
    <vt:lpwstr/>
  </property>
  <property fmtid="{D5CDD505-2E9C-101B-9397-08002B2CF9AE}" pid="30" name="EriCOLLCompetenceTaxHTField0">
    <vt:lpwstr/>
  </property>
  <property fmtid="{D5CDD505-2E9C-101B-9397-08002B2CF9AE}" pid="31" name="EriCOLLCountryTaxHTField0">
    <vt:lpwstr/>
  </property>
  <property fmtid="{D5CDD505-2E9C-101B-9397-08002B2CF9AE}" pid="32" name="EriCOLLProjectsTaxHTField0">
    <vt:lpwstr/>
  </property>
  <property fmtid="{D5CDD505-2E9C-101B-9397-08002B2CF9AE}" pid="33" name="EriCOLLProcessTaxHTField0">
    <vt:lpwstr/>
  </property>
  <property fmtid="{D5CDD505-2E9C-101B-9397-08002B2CF9AE}" pid="34" name="EriCOLLDate.">
    <vt:lpwstr/>
  </property>
  <property fmtid="{D5CDD505-2E9C-101B-9397-08002B2CF9AE}" pid="35" name="TaxCatchAllLabel">
    <vt:lpwstr/>
  </property>
  <property fmtid="{D5CDD505-2E9C-101B-9397-08002B2CF9AE}" pid="36" name="TaxKeywordTaxHTField">
    <vt:lpwstr/>
  </property>
  <property fmtid="{D5CDD505-2E9C-101B-9397-08002B2CF9AE}" pid="37" name="EriCOLLOrganizationUnitTaxHTField0">
    <vt:lpwstr/>
  </property>
  <property fmtid="{D5CDD505-2E9C-101B-9397-08002B2CF9AE}" pid="38" name="EriCOLLProductsTaxHTField0">
    <vt:lpwstr/>
  </property>
  <property fmtid="{D5CDD505-2E9C-101B-9397-08002B2CF9AE}" pid="39" name="AbstractOrSummary.">
    <vt:lpwstr/>
  </property>
  <property fmtid="{D5CDD505-2E9C-101B-9397-08002B2CF9AE}" pid="40" name="_dlc_DocId">
    <vt:lpwstr>5NUHHDQN7SK2-1476151046-16721</vt:lpwstr>
  </property>
  <property fmtid="{D5CDD505-2E9C-101B-9397-08002B2CF9AE}" pid="41" name="_dlc_DocIdUrl">
    <vt:lpwstr>https://ericsson.sharepoint.com/sites/star/_layouts/15/DocIdRedir.aspx?ID=5NUHHDQN7SK2-1476151046-16721, 5NUHHDQN7SK2-1476151046-16721</vt:lpwstr>
  </property>
  <property fmtid="{D5CDD505-2E9C-101B-9397-08002B2CF9AE}" pid="42" name="IconOverlay">
    <vt:lpwstr/>
  </property>
  <property fmtid="{D5CDD505-2E9C-101B-9397-08002B2CF9AE}" pid="43" name="TSG/WGRef">
    <vt:lpwstr> &lt;TSG/WG&gt;</vt:lpwstr>
  </property>
  <property fmtid="{D5CDD505-2E9C-101B-9397-08002B2CF9AE}" pid="44" name="MtgSeq">
    <vt:lpwstr> &lt;MTG_SEQ&gt;</vt:lpwstr>
  </property>
  <property fmtid="{D5CDD505-2E9C-101B-9397-08002B2CF9AE}" pid="45" name="Location">
    <vt:lpwstr> &lt;Location&gt;</vt:lpwstr>
  </property>
  <property fmtid="{D5CDD505-2E9C-101B-9397-08002B2CF9AE}" pid="46" name="Country">
    <vt:lpwstr> &lt;Country&gt;</vt:lpwstr>
  </property>
  <property fmtid="{D5CDD505-2E9C-101B-9397-08002B2CF9AE}" pid="47" name="StartDate">
    <vt:lpwstr> &lt;Start_Date&gt;</vt:lpwstr>
  </property>
  <property fmtid="{D5CDD505-2E9C-101B-9397-08002B2CF9AE}" pid="48" name="EndDate">
    <vt:lpwstr>&lt;End_Date&gt;</vt:lpwstr>
  </property>
  <property fmtid="{D5CDD505-2E9C-101B-9397-08002B2CF9AE}" pid="49" name="Tdoc#">
    <vt:lpwstr>&lt;TDoc#&gt;</vt:lpwstr>
  </property>
  <property fmtid="{D5CDD505-2E9C-101B-9397-08002B2CF9AE}" pid="50" name="Spec#">
    <vt:lpwstr>&lt;Spec#&gt;</vt:lpwstr>
  </property>
  <property fmtid="{D5CDD505-2E9C-101B-9397-08002B2CF9AE}" pid="51" name="Cr#">
    <vt:lpwstr>&lt;CR#&gt;</vt:lpwstr>
  </property>
  <property fmtid="{D5CDD505-2E9C-101B-9397-08002B2CF9AE}" pid="52" name="Revision">
    <vt:lpwstr>&lt;Rev#&gt;</vt:lpwstr>
  </property>
  <property fmtid="{D5CDD505-2E9C-101B-9397-08002B2CF9AE}" pid="53" name="Version">
    <vt:lpwstr>&lt;Version#&gt;</vt:lpwstr>
  </property>
  <property fmtid="{D5CDD505-2E9C-101B-9397-08002B2CF9AE}" pid="54" name="SourceIfWg">
    <vt:lpwstr>&lt;Source_if_WG&gt;</vt:lpwstr>
  </property>
  <property fmtid="{D5CDD505-2E9C-101B-9397-08002B2CF9AE}" pid="55" name="SourceIfTsg">
    <vt:lpwstr>&lt;Source_if_TSG&gt;</vt:lpwstr>
  </property>
  <property fmtid="{D5CDD505-2E9C-101B-9397-08002B2CF9AE}" pid="56" name="RelatedWis">
    <vt:lpwstr>&lt;Related_WIs&gt;</vt:lpwstr>
  </property>
  <property fmtid="{D5CDD505-2E9C-101B-9397-08002B2CF9AE}" pid="57" name="Cat">
    <vt:lpwstr>&lt;Cat&gt;</vt:lpwstr>
  </property>
  <property fmtid="{D5CDD505-2E9C-101B-9397-08002B2CF9AE}" pid="58" name="ResDate">
    <vt:lpwstr>&lt;Res_date&gt;</vt:lpwstr>
  </property>
  <property fmtid="{D5CDD505-2E9C-101B-9397-08002B2CF9AE}" pid="59" name="Release">
    <vt:lpwstr>&lt;Release&gt;</vt:lpwstr>
  </property>
  <property fmtid="{D5CDD505-2E9C-101B-9397-08002B2CF9AE}" pid="60" name="CrTitle">
    <vt:lpwstr>&lt;Title&gt;</vt:lpwstr>
  </property>
  <property fmtid="{D5CDD505-2E9C-101B-9397-08002B2CF9AE}" pid="61" name="MtgTitle">
    <vt:lpwstr>&lt;MTG_TITLE&gt;</vt:lpwstr>
  </property>
  <property fmtid="{D5CDD505-2E9C-101B-9397-08002B2CF9AE}" pid="62" name="CWMe59a319fb9a0477f8e99cb3b3ed831eb">
    <vt:lpwstr>CWMATTnSV32YbQHuf9ZywZlFo1nWTQp6bP07iRZ+CgnFSwa0UMSbZtstR9kxnHuJjz/ly6Yu19SCyFbY/34lRqcsQ==</vt:lpwstr>
  </property>
</Properties>
</file>