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store the segment;</w:t>
        </w:r>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SimSun"/>
          <w:noProof/>
        </w:rPr>
      </w:pPr>
      <w:ins w:id="5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7" w:name="_Toc60776785"/>
      <w:bookmarkStart w:id="78"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lastRenderedPageBreak/>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5.7.4;</w:t>
        </w:r>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measurements</w:t>
        </w:r>
      </w:ins>
      <w:ins w:id="100" w:author="Rapp At RAN#95-e" w:date="2022-03-21T19:47:00Z">
        <w:r w:rsidRPr="00D27132">
          <w:t>;</w:t>
        </w:r>
      </w:ins>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Heading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if configured;</w:t>
      </w:r>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if configured;</w:t>
      </w:r>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if configured;</w:t>
      </w:r>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7"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0" w:author="Rapp At RAN#95-e" w:date="2022-03-21T20:57:00Z">
        <w:r>
          <w:t>x</w:t>
        </w:r>
      </w:ins>
      <w:ins w:id="131" w:author="Rapp At RAN#95-e" w:date="2022-03-21T20:56:00Z">
        <w:r w:rsidRPr="00D27132">
          <w:t xml:space="preserve"> associated with the MCG, if running;</w:t>
        </w:r>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r w:rsidRPr="00D27132">
        <w:t>SpCell</w:t>
      </w:r>
      <w:proofErr w:type="spellEnd"/>
      <w:r w:rsidRPr="00D27132">
        <w:t>;</w:t>
      </w:r>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3" w:name="_Toc60776807"/>
      <w:bookmarkStart w:id="134" w:name="_Toc90650679"/>
      <w:r w:rsidRPr="00D27132">
        <w:lastRenderedPageBreak/>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if configured;</w:t>
      </w:r>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(s), if configured;</w:t>
      </w:r>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5"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6" w:author="Rapp At RAN#95-e" w:date="2022-03-21T20:58:00Z"/>
        </w:rPr>
      </w:pPr>
      <w:ins w:id="137" w:author="Rapp At RAN#95-e" w:date="2022-03-21T20:58:00Z">
        <w:r>
          <w:lastRenderedPageBreak/>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55BB993E" w14:textId="3B6C0204" w:rsidR="00722369" w:rsidRDefault="00722369" w:rsidP="00722369">
      <w:pPr>
        <w:pStyle w:val="B1"/>
        <w:rPr>
          <w:ins w:id="141"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stored;</w:t>
        </w:r>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if running;</w:t>
        </w:r>
      </w:ins>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stored;</w:t>
        </w:r>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proofErr w:type="spellStart"/>
      <w:r w:rsidRPr="00D27132">
        <w:rPr>
          <w:i/>
        </w:rPr>
        <w:t>obtainCommonLocation</w:t>
      </w:r>
      <w:bookmarkEnd w:id="151"/>
      <w:bookmarkEnd w:id="152"/>
      <w:proofErr w:type="spellEnd"/>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3"/>
    <w:bookmarkEnd w:id="54"/>
    <w:p w14:paraId="23A3C6FC" w14:textId="77777777" w:rsidR="00966E15" w:rsidRPr="00D27132" w:rsidRDefault="00966E15" w:rsidP="00966E15">
      <w:pPr>
        <w:pStyle w:val="Heading2"/>
        <w:rPr>
          <w:ins w:id="153" w:author="Rapporteur" w:date="2022-03-10T11:18:00Z"/>
        </w:rPr>
      </w:pPr>
      <w:ins w:id="154" w:author="Rapporteur" w:date="2022-03-10T11:18:00Z">
        <w:r w:rsidRPr="00D27132">
          <w:lastRenderedPageBreak/>
          <w:t>5.7</w:t>
        </w:r>
        <w:r w:rsidRPr="00D27132">
          <w:tab/>
          <w:t>Other</w:t>
        </w:r>
      </w:ins>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Heading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745618EF" w14:textId="447C1D39" w:rsidR="00082668" w:rsidRDefault="00082668" w:rsidP="00082668">
      <w:pPr>
        <w:pStyle w:val="B1"/>
        <w:rPr>
          <w:ins w:id="159" w:author="Rapp At RAN#95-e" w:date="2022-03-21T19:57:00Z"/>
        </w:rPr>
      </w:pPr>
      <w:r w:rsidRPr="00D27132">
        <w:t>-</w:t>
      </w:r>
      <w:r w:rsidRPr="00D27132">
        <w:tab/>
        <w:t>its preference in being provisioned with reference time information</w:t>
      </w:r>
      <w:ins w:id="160" w:author="Rapp At RAN#95-e" w:date="2022-03-21T19:57:00Z">
        <w:r>
          <w:t>, or</w:t>
        </w:r>
      </w:ins>
    </w:p>
    <w:p w14:paraId="16D5D35A" w14:textId="3E4A15EF" w:rsidR="00082668" w:rsidRDefault="00082668" w:rsidP="00082668">
      <w:pPr>
        <w:pStyle w:val="B1"/>
        <w:rPr>
          <w:ins w:id="161" w:author="Rapp At RAN#95-e" w:date="2022-03-21T19:58:00Z"/>
        </w:rPr>
      </w:pPr>
      <w:ins w:id="162" w:author="Rapp At RAN#95-e" w:date="2022-03-21T19:57:00Z">
        <w:r>
          <w:t>-</w:t>
        </w:r>
        <w:r>
          <w:tab/>
          <w:t xml:space="preserve">change of its </w:t>
        </w:r>
      </w:ins>
      <w:ins w:id="163" w:author="Rapp At RAN#95-e" w:date="2022-03-21T16:54:00Z">
        <w:r w:rsidR="00B34938">
          <w:t xml:space="preserve">relaxation </w:t>
        </w:r>
      </w:ins>
      <w:ins w:id="164" w:author="Rapp At RAN#95-e" w:date="2022-03-21T20:25:00Z">
        <w:r w:rsidR="00810DEE">
          <w:t>state</w:t>
        </w:r>
      </w:ins>
      <w:ins w:id="165" w:author="Rapp At RAN#95-e" w:date="2022-03-21T19:57:00Z">
        <w:r>
          <w:t xml:space="preserve"> for RLM measurement</w:t>
        </w:r>
      </w:ins>
      <w:ins w:id="166" w:author="Rapp At RAN#95-e" w:date="2022-03-21T16:54:00Z">
        <w:r w:rsidR="00B34938">
          <w:t>s</w:t>
        </w:r>
      </w:ins>
      <w:ins w:id="167" w:author="Rapp At RAN#95-e" w:date="2022-03-21T19:57:00Z">
        <w:r>
          <w:t>, or</w:t>
        </w:r>
      </w:ins>
    </w:p>
    <w:p w14:paraId="56AFF71B" w14:textId="58B67B73" w:rsidR="00082668" w:rsidRPr="00D27132" w:rsidRDefault="00082668" w:rsidP="00082668">
      <w:pPr>
        <w:pStyle w:val="B1"/>
      </w:pPr>
      <w:ins w:id="168" w:author="Rapp At RAN#95-e" w:date="2022-03-21T19:58:00Z">
        <w:r>
          <w:t>-</w:t>
        </w:r>
        <w:r>
          <w:tab/>
          <w:t xml:space="preserve">change of its </w:t>
        </w:r>
      </w:ins>
      <w:ins w:id="169" w:author="Rapp At RAN#95-e" w:date="2022-03-21T16:54:00Z">
        <w:r w:rsidR="00B34938">
          <w:t xml:space="preserve">relaxation </w:t>
        </w:r>
      </w:ins>
      <w:ins w:id="170" w:author="Rapp At RAN#95-e" w:date="2022-03-21T20:26:00Z">
        <w:r w:rsidR="00810DEE">
          <w:t>state</w:t>
        </w:r>
      </w:ins>
      <w:ins w:id="171" w:author="Rapp At RAN#95-e" w:date="2022-03-21T19:58:00Z">
        <w:r>
          <w:t xml:space="preserve"> for BFD measurement</w:t>
        </w:r>
      </w:ins>
      <w:ins w:id="172" w:author="Rapp At RAN#95-e" w:date="2022-03-21T16:55:00Z">
        <w:r w:rsidR="00B34938">
          <w:t>s</w:t>
        </w:r>
      </w:ins>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73" w:name="_Toc60776967"/>
      <w:bookmarkStart w:id="174"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73"/>
      <w:bookmarkEnd w:id="174"/>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75"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33CA5E8D" w:rsidR="00E011E4" w:rsidRDefault="00E011E4" w:rsidP="00E011E4">
      <w:pPr>
        <w:rPr>
          <w:ins w:id="176" w:author="Rapp At RAN#95-e" w:date="2022-03-21T16:56:00Z"/>
        </w:rPr>
      </w:pPr>
      <w:ins w:id="177" w:author="Rapp At RAN#95-e" w:date="2022-03-21T16:56:00Z">
        <w:r w:rsidRPr="00DE5341">
          <w:rPr>
            <w:lang w:eastAsia="zh-CN"/>
          </w:rPr>
          <w:t xml:space="preserve">A UE capable of providing </w:t>
        </w:r>
        <w:r>
          <w:rPr>
            <w:lang w:eastAsia="zh-CN"/>
          </w:rPr>
          <w:t>an indication 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w:t>
        </w:r>
        <w:r w:rsidR="00646314">
          <w:rPr>
            <w:lang w:eastAsia="zh-CN"/>
          </w:rPr>
          <w:t xml:space="preserve"> </w:t>
        </w:r>
        <w:r>
          <w:rPr>
            <w:lang w:eastAsia="zh-CN"/>
          </w:rPr>
          <w:t xml:space="preserve">RLM </w:t>
        </w:r>
        <w:r>
          <w:t>measurements</w:t>
        </w:r>
        <w:r>
          <w:rPr>
            <w:lang w:eastAsia="zh-CN"/>
          </w:rPr>
          <w:t xml:space="preserve"> </w:t>
        </w:r>
      </w:ins>
      <w:ins w:id="178" w:author="Rapp At RAN#95-e" w:date="2022-03-21T20:31:00Z">
        <w:r w:rsidR="00CA2027" w:rsidRPr="00D27132">
          <w:t xml:space="preserve">of a cell group </w:t>
        </w:r>
      </w:ins>
      <w:ins w:id="179" w:author="Rapp At RAN#95-e" w:date="2022-03-21T16:56:00Z">
        <w:r>
          <w:rPr>
            <w:lang w:eastAsia="zh-CN"/>
          </w:rPr>
          <w:t xml:space="preserve">in RRC_CONNECTED state shall </w:t>
        </w:r>
        <w:r w:rsidRPr="00DE5341">
          <w:t xml:space="preserve">initiate the procedure </w:t>
        </w:r>
        <w:r w:rsidRPr="00D27132">
          <w:t xml:space="preserve">if it was configured to do so, </w:t>
        </w:r>
        <w:r w:rsidRPr="00DE5341">
          <w:t xml:space="preserve">upon </w:t>
        </w:r>
        <w:r>
          <w:t>change of its relaxation state for RLM measurements in RRC_CONNECTED state.</w:t>
        </w:r>
      </w:ins>
    </w:p>
    <w:p w14:paraId="7AE24639" w14:textId="7A7604E2" w:rsidR="00E011E4" w:rsidRPr="00D27132" w:rsidRDefault="00E011E4" w:rsidP="00E011E4">
      <w:pPr>
        <w:rPr>
          <w:ins w:id="180" w:author="Rapp At RAN#95-e" w:date="2022-03-21T16:56:00Z"/>
        </w:rPr>
      </w:pPr>
      <w:ins w:id="181" w:author="Rapp At RAN#95-e" w:date="2022-03-21T16:56:00Z">
        <w:r w:rsidRPr="00DE5341">
          <w:rPr>
            <w:lang w:eastAsia="zh-CN"/>
          </w:rPr>
          <w:t xml:space="preserve">A UE capable of providing </w:t>
        </w:r>
        <w:r>
          <w:rPr>
            <w:lang w:eastAsia="zh-CN"/>
          </w:rPr>
          <w:t>an indication 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in </w:t>
        </w:r>
      </w:ins>
      <w:ins w:id="182" w:author="Rapp At RAN#95-e" w:date="2022-03-21T21:15:00Z">
        <w:r w:rsidR="004F612E">
          <w:rPr>
            <w:lang w:eastAsia="zh-CN"/>
          </w:rPr>
          <w:t xml:space="preserve">serving cells of a cell group in </w:t>
        </w:r>
      </w:ins>
      <w:ins w:id="183" w:author="Rapp At RAN#95-e" w:date="2022-03-21T16:56:00Z">
        <w:r>
          <w:rPr>
            <w:lang w:eastAsia="zh-CN"/>
          </w:rPr>
          <w:t xml:space="preserve">RRC_CONNECTED shall </w:t>
        </w:r>
        <w:r w:rsidRPr="00DE5341">
          <w:t xml:space="preserve">initiate the procedure </w:t>
        </w:r>
        <w:r w:rsidRPr="00D27132">
          <w:t xml:space="preserve">if it was configured to do so, </w:t>
        </w:r>
        <w:r w:rsidRPr="00DE5341">
          <w:t xml:space="preserve">upon </w:t>
        </w:r>
        <w:r>
          <w:t>change of its relaxation state for BFD measurements in RRC_CONNECTED state.</w:t>
        </w:r>
      </w:ins>
    </w:p>
    <w:p w14:paraId="192C055F" w14:textId="31E29823" w:rsidR="00B757F3" w:rsidRPr="00D27132" w:rsidDel="00E011E4" w:rsidRDefault="00B757F3" w:rsidP="00082668">
      <w:pPr>
        <w:rPr>
          <w:del w:id="184"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185"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186" w:author="Rapp At RAN#95-e" w:date="2022-03-21T16:57:00Z"/>
          <w:rFonts w:eastAsia="MS Mincho"/>
          <w:lang w:eastAsia="en-US"/>
        </w:rPr>
      </w:pPr>
      <w:ins w:id="187"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77777777" w:rsidR="00646314" w:rsidRPr="00646314" w:rsidRDefault="00646314" w:rsidP="00646314">
      <w:pPr>
        <w:ind w:left="851" w:hanging="284"/>
        <w:rPr>
          <w:ins w:id="188" w:author="Rapp At RAN#95-e" w:date="2022-03-21T16:57:00Z"/>
          <w:rFonts w:eastAsia="MS Mincho"/>
          <w:lang w:eastAsia="en-US"/>
        </w:rPr>
      </w:pPr>
      <w:ins w:id="189" w:author="Rapp At RAN#95-e" w:date="2022-03-21T16:57:00Z">
        <w:r w:rsidRPr="00646314">
          <w:rPr>
            <w:rFonts w:eastAsia="MS Mincho"/>
            <w:lang w:eastAsia="en-US"/>
          </w:rPr>
          <w:t>2&gt;</w:t>
        </w:r>
        <w:r w:rsidRPr="00646314">
          <w:rPr>
            <w:rFonts w:eastAsia="MS Mincho"/>
            <w:lang w:eastAsia="en-US"/>
          </w:rPr>
          <w:tab/>
          <w:t xml:space="preserve">if the UE performs RLM measurements relaxation on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proofErr w:type="spellStart"/>
        <w:r w:rsidRPr="00646314">
          <w:rPr>
            <w:i/>
            <w:iCs/>
          </w:rPr>
          <w:t>rlm-MeasRelaxationState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77777777" w:rsidR="00646314" w:rsidRPr="00646314" w:rsidRDefault="00646314" w:rsidP="00646314">
      <w:pPr>
        <w:ind w:left="851" w:hanging="284"/>
        <w:rPr>
          <w:ins w:id="190" w:author="Rapp At RAN#95-e" w:date="2022-03-21T16:57:00Z"/>
        </w:rPr>
      </w:pPr>
      <w:ins w:id="191" w:author="Rapp At RAN#95-e" w:date="2022-03-21T16:57:00Z">
        <w:r w:rsidRPr="00646314">
          <w:rPr>
            <w:rFonts w:eastAsia="MS Mincho"/>
            <w:lang w:eastAsia="en-US"/>
          </w:rPr>
          <w:t>2&gt;</w:t>
        </w:r>
        <w:r w:rsidRPr="00646314">
          <w:rPr>
            <w:rFonts w:eastAsia="MS Mincho"/>
            <w:lang w:eastAsia="en-US"/>
          </w:rPr>
          <w:tab/>
          <w:t xml:space="preserve">if the current relaxation state of RLM measurements for the cell group is different from </w:t>
        </w:r>
        <w:r w:rsidRPr="00646314">
          <w:t>the one indicated in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r w:rsidRPr="00646314">
          <w:t>and timer T34x associated with the cell group is not running:</w:t>
        </w:r>
      </w:ins>
    </w:p>
    <w:p w14:paraId="0ACD2D0C" w14:textId="77777777" w:rsidR="00646314" w:rsidRPr="00646314" w:rsidRDefault="00646314" w:rsidP="00646314">
      <w:pPr>
        <w:ind w:left="1135" w:hanging="284"/>
        <w:rPr>
          <w:ins w:id="192" w:author="Rapp At RAN#95-e" w:date="2022-03-21T16:57:00Z"/>
        </w:rPr>
      </w:pPr>
      <w:ins w:id="193"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rlm-RelaxtionReporting</w:t>
        </w:r>
        <w:r w:rsidRPr="00646314">
          <w:rPr>
            <w:i/>
            <w:iCs/>
          </w:rPr>
          <w:t>ProhibitTimer</w:t>
        </w:r>
        <w:proofErr w:type="spellEnd"/>
        <w:r w:rsidRPr="00646314">
          <w:rPr>
            <w:i/>
            <w:iCs/>
          </w:rPr>
          <w:t>;</w:t>
        </w:r>
      </w:ins>
    </w:p>
    <w:p w14:paraId="7C45CC65" w14:textId="77777777" w:rsidR="00646314" w:rsidRPr="00646314" w:rsidRDefault="00646314" w:rsidP="00646314">
      <w:pPr>
        <w:ind w:left="1135" w:hanging="284"/>
        <w:rPr>
          <w:ins w:id="194" w:author="Rapp At RAN#95-e" w:date="2022-03-21T16:57:00Z"/>
        </w:rPr>
      </w:pPr>
      <w:ins w:id="195"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196" w:author="Rapp At RAN#95-e" w:date="2022-03-21T16:57:00Z"/>
          <w:rFonts w:eastAsia="MS Mincho"/>
          <w:lang w:eastAsia="en-US"/>
        </w:rPr>
      </w:pPr>
      <w:ins w:id="197"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198" w:author="Rapp At RAN#95-e" w:date="2022-03-21T20:49:00Z">
        <w:r w:rsidR="00EA22ED">
          <w:t xml:space="preserve">of serving cells </w:t>
        </w:r>
      </w:ins>
      <w:ins w:id="199" w:author="Rapp At RAN#95-e" w:date="2022-03-21T16:57:00Z">
        <w:r w:rsidRPr="00646314">
          <w:rPr>
            <w:rFonts w:eastAsia="MS Mincho"/>
            <w:lang w:eastAsia="en-US"/>
          </w:rPr>
          <w:t>of a cell group:</w:t>
        </w:r>
      </w:ins>
    </w:p>
    <w:p w14:paraId="6DC3210B" w14:textId="77777777" w:rsidR="00646314" w:rsidRPr="00646314" w:rsidRDefault="00646314" w:rsidP="00646314">
      <w:pPr>
        <w:ind w:left="851" w:hanging="284"/>
        <w:rPr>
          <w:ins w:id="200" w:author="Rapp At RAN#95-e" w:date="2022-03-21T16:57:00Z"/>
          <w:rFonts w:eastAsia="MS Mincho"/>
          <w:lang w:eastAsia="en-US"/>
        </w:rPr>
      </w:pPr>
      <w:ins w:id="201" w:author="Rapp At RAN#95-e" w:date="2022-03-21T16:57:00Z">
        <w:r w:rsidRPr="00646314">
          <w:rPr>
            <w:rFonts w:eastAsia="MS Mincho"/>
            <w:lang w:eastAsia="en-US"/>
          </w:rPr>
          <w:t>2&gt;</w:t>
        </w:r>
        <w:r w:rsidRPr="00646314">
          <w:rPr>
            <w:rFonts w:eastAsia="MS Mincho"/>
            <w:lang w:eastAsia="en-US"/>
          </w:rPr>
          <w:tab/>
          <w:t xml:space="preserve">if the UE performs BFD measurements relaxation on one serving cell of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r w:rsidRPr="00646314">
          <w:rPr>
            <w:i/>
            <w:iCs/>
          </w:rPr>
          <w:t>bfd-</w:t>
        </w:r>
        <w:proofErr w:type="spellStart"/>
        <w:r w:rsidRPr="00646314">
          <w:rPr>
            <w:i/>
            <w:iCs/>
          </w:rPr>
          <w:t>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51FEEE2F" w:rsidR="003E208D" w:rsidRDefault="00646314" w:rsidP="00646314">
      <w:pPr>
        <w:ind w:left="851" w:hanging="284"/>
        <w:rPr>
          <w:ins w:id="202" w:author="Rapp At RAN#95-e" w:date="2022-03-21T21:06:00Z"/>
        </w:rPr>
      </w:pPr>
      <w:ins w:id="203" w:author="Rapp At RAN#95-e" w:date="2022-03-21T16:57:00Z">
        <w:r w:rsidRPr="00646314">
          <w:rPr>
            <w:rFonts w:eastAsia="MS Mincho"/>
            <w:lang w:eastAsia="en-US"/>
          </w:rPr>
          <w:t>2&gt;</w:t>
        </w:r>
        <w:r w:rsidRPr="00646314">
          <w:rPr>
            <w:rFonts w:eastAsia="MS Mincho"/>
            <w:lang w:eastAsia="en-US"/>
          </w:rPr>
          <w:tab/>
        </w:r>
      </w:ins>
      <w:ins w:id="204" w:author="Rapp At RAN#95-e" w:date="2022-03-21T21:05:00Z">
        <w:r w:rsidR="00C01C42">
          <w:rPr>
            <w:rFonts w:eastAsia="SimSun"/>
            <w:lang w:eastAsia="en-US"/>
          </w:rPr>
          <w:t xml:space="preserve">if the UE performs BFD measurement relaxation </w:t>
        </w:r>
        <w:commentRangeStart w:id="205"/>
        <w:r w:rsidR="00C01C42">
          <w:rPr>
            <w:rFonts w:eastAsia="SimSun"/>
            <w:lang w:eastAsia="en-US"/>
          </w:rPr>
          <w:t xml:space="preserve">in any serving cell </w:t>
        </w:r>
      </w:ins>
      <w:commentRangeEnd w:id="205"/>
      <w:ins w:id="206" w:author="Rapp At RAN#95-e" w:date="2022-03-21T21:23:00Z">
        <w:r w:rsidR="00717F3F">
          <w:rPr>
            <w:rStyle w:val="CommentReference"/>
          </w:rPr>
          <w:commentReference w:id="205"/>
        </w:r>
      </w:ins>
      <w:ins w:id="207" w:author="Rapp At RAN#95-e" w:date="2022-03-21T21:05:00Z">
        <w:r w:rsidR="00C01C42">
          <w:rPr>
            <w:rFonts w:eastAsia="SimSun"/>
            <w:lang w:eastAsia="en-US"/>
          </w:rPr>
          <w:t>of the cell group</w:t>
        </w:r>
        <w:r w:rsidR="00C01C42" w:rsidRPr="006E217D">
          <w:rPr>
            <w:lang w:eastAsia="zh-CN"/>
          </w:rPr>
          <w:t xml:space="preserve"> </w:t>
        </w:r>
        <w:r w:rsidR="00C01C42" w:rsidRPr="00D27132">
          <w:rPr>
            <w:lang w:eastAsia="zh-CN"/>
          </w:rPr>
          <w:t>according to 5.7.4.2</w:t>
        </w:r>
        <w:r w:rsidR="00C01C42">
          <w:rPr>
            <w:lang w:eastAsia="zh-CN"/>
          </w:rPr>
          <w:t xml:space="preserve"> and </w:t>
        </w:r>
      </w:ins>
      <w:ins w:id="208" w:author="Rapp At RAN#95-e" w:date="2022-03-21T21:18:00Z">
        <w:r w:rsidR="00EB20D9" w:rsidRPr="00646314">
          <w:rPr>
            <w:i/>
            <w:iCs/>
          </w:rPr>
          <w:t>bfd-</w:t>
        </w:r>
        <w:proofErr w:type="spellStart"/>
        <w:r w:rsidR="00EB20D9" w:rsidRPr="00646314">
          <w:rPr>
            <w:i/>
            <w:iCs/>
          </w:rPr>
          <w:t>MeasRelaxationState</w:t>
        </w:r>
        <w:proofErr w:type="spellEnd"/>
        <w:r w:rsidR="00EB20D9">
          <w:rPr>
            <w:lang w:eastAsia="zh-CN"/>
          </w:rPr>
          <w:t xml:space="preserve"> was set to </w:t>
        </w:r>
      </w:ins>
      <w:ins w:id="209" w:author="Rapp At RAN#95-e" w:date="2022-03-21T21:19:00Z">
        <w:r w:rsidR="00EB20D9">
          <w:rPr>
            <w:i/>
            <w:lang w:eastAsia="zh-CN"/>
          </w:rPr>
          <w:t xml:space="preserve">false </w:t>
        </w:r>
        <w:r w:rsidR="00EB20D9">
          <w:rPr>
            <w:lang w:eastAsia="zh-CN"/>
          </w:rPr>
          <w:t xml:space="preserve">in </w:t>
        </w:r>
      </w:ins>
      <w:ins w:id="210" w:author="Rapp At RAN#95-e" w:date="2022-03-21T21:06:00Z">
        <w:r w:rsidR="00EB20D9">
          <w:rPr>
            <w:lang w:eastAsia="zh-CN"/>
          </w:rPr>
          <w:t>t</w:t>
        </w:r>
      </w:ins>
      <w:ins w:id="211" w:author="Rapp At RAN#95-e" w:date="2022-03-21T21:17:00Z">
        <w:r w:rsidR="00EB20D9">
          <w:rPr>
            <w:lang w:eastAsia="zh-CN"/>
          </w:rPr>
          <w:t xml:space="preserve">he </w:t>
        </w:r>
      </w:ins>
      <w:ins w:id="212"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13" w:author="Rapp At RAN#95-e" w:date="2022-03-21T21:06:00Z">
        <w:r w:rsidR="003E208D">
          <w:t>; or</w:t>
        </w:r>
      </w:ins>
    </w:p>
    <w:p w14:paraId="71D7A61E" w14:textId="2A6B491C" w:rsidR="00646314" w:rsidRPr="00646314" w:rsidRDefault="003E208D" w:rsidP="00646314">
      <w:pPr>
        <w:ind w:left="851" w:hanging="284"/>
        <w:rPr>
          <w:ins w:id="214" w:author="Rapp At RAN#95-e" w:date="2022-03-21T16:57:00Z"/>
        </w:rPr>
      </w:pPr>
      <w:ins w:id="215" w:author="Rapp At RAN#95-e" w:date="2022-03-21T21:06:00Z">
        <w:r>
          <w:rPr>
            <w:rFonts w:eastAsia="MS Mincho"/>
            <w:lang w:eastAsia="en-US"/>
          </w:rPr>
          <w:t xml:space="preserve">2&gt; </w:t>
        </w:r>
      </w:ins>
      <w:ins w:id="216" w:author="Rapp At RAN#95-e" w:date="2022-03-21T21:07:00Z">
        <w:r>
          <w:rPr>
            <w:rFonts w:eastAsia="SimSun"/>
            <w:lang w:eastAsia="en-US"/>
          </w:rPr>
          <w:t>if the UE performs BFD measurement relaxation in no</w:t>
        </w:r>
      </w:ins>
      <w:ins w:id="217" w:author="Rapp At RAN#95-e" w:date="2022-03-21T21:08:00Z">
        <w:r>
          <w:rPr>
            <w:rFonts w:eastAsia="SimSun"/>
            <w:lang w:eastAsia="en-US"/>
          </w:rPr>
          <w:t>ne</w:t>
        </w:r>
      </w:ins>
      <w:ins w:id="218" w:author="Rapp At RAN#95-e" w:date="2022-03-21T21:07:00Z">
        <w:r>
          <w:rPr>
            <w:rFonts w:eastAsia="SimSun"/>
            <w:lang w:eastAsia="en-US"/>
          </w:rPr>
          <w:t xml:space="preserve"> </w:t>
        </w:r>
      </w:ins>
      <w:ins w:id="219" w:author="Rapp At RAN#95-e" w:date="2022-03-21T21:08:00Z">
        <w:r>
          <w:rPr>
            <w:rFonts w:eastAsia="SimSun"/>
            <w:lang w:eastAsia="en-US"/>
          </w:rPr>
          <w:t xml:space="preserve">of the </w:t>
        </w:r>
      </w:ins>
      <w:ins w:id="220" w:author="Rapp At RAN#95-e" w:date="2022-03-21T21:07:00Z">
        <w:r>
          <w:rPr>
            <w:rFonts w:eastAsia="SimSun"/>
            <w:lang w:eastAsia="en-US"/>
          </w:rPr>
          <w:t>serving cell</w:t>
        </w:r>
      </w:ins>
      <w:ins w:id="221" w:author="Rapp At RAN#95-e" w:date="2022-03-21T21:08:00Z">
        <w:r>
          <w:rPr>
            <w:rFonts w:eastAsia="SimSun"/>
            <w:lang w:eastAsia="en-US"/>
          </w:rPr>
          <w:t>s</w:t>
        </w:r>
      </w:ins>
      <w:ins w:id="222" w:author="Rapp At RAN#95-e" w:date="2022-03-21T21:07:00Z">
        <w:r>
          <w:rPr>
            <w:rFonts w:eastAsia="SimSun"/>
            <w:lang w:eastAsia="en-US"/>
          </w:rPr>
          <w:t xml:space="preserve"> of the cell group</w:t>
        </w:r>
        <w:r w:rsidRPr="006E217D">
          <w:rPr>
            <w:lang w:eastAsia="zh-CN"/>
          </w:rPr>
          <w:t xml:space="preserve"> </w:t>
        </w:r>
        <w:r w:rsidRPr="00D27132">
          <w:rPr>
            <w:lang w:eastAsia="zh-CN"/>
          </w:rPr>
          <w:t>according to 5.7.4.2</w:t>
        </w:r>
        <w:r>
          <w:rPr>
            <w:lang w:eastAsia="zh-CN"/>
          </w:rPr>
          <w:t xml:space="preserve"> and </w:t>
        </w:r>
      </w:ins>
      <w:ins w:id="223" w:author="Rapp At RAN#95-e" w:date="2022-03-21T21:21:00Z">
        <w:r w:rsidR="003A224F" w:rsidRPr="00646314">
          <w:rPr>
            <w:i/>
            <w:iCs/>
          </w:rPr>
          <w:t>bfd-</w:t>
        </w:r>
        <w:proofErr w:type="spellStart"/>
        <w:r w:rsidR="003A224F" w:rsidRPr="00646314">
          <w:rPr>
            <w:i/>
            <w:iCs/>
          </w:rPr>
          <w:t>MeasRelaxationState</w:t>
        </w:r>
        <w:proofErr w:type="spellEnd"/>
        <w:r w:rsidR="003A224F">
          <w:rPr>
            <w:lang w:eastAsia="zh-CN"/>
          </w:rPr>
          <w:t xml:space="preserve"> was set to </w:t>
        </w:r>
        <w:r w:rsidR="00C72D5F">
          <w:rPr>
            <w:i/>
            <w:lang w:eastAsia="zh-CN"/>
          </w:rPr>
          <w:t>true</w:t>
        </w:r>
        <w:r w:rsidR="003A224F">
          <w:rPr>
            <w:i/>
            <w:lang w:eastAsia="zh-CN"/>
          </w:rPr>
          <w:t xml:space="preserve"> </w:t>
        </w:r>
        <w:r w:rsidR="003A224F">
          <w:rPr>
            <w:lang w:eastAsia="zh-CN"/>
          </w:rPr>
          <w:t xml:space="preserve">in the </w:t>
        </w:r>
        <w:r w:rsidR="003A224F" w:rsidRPr="00646314">
          <w:t>last transmission of the</w:t>
        </w:r>
        <w:r w:rsidR="003A224F" w:rsidRPr="00646314">
          <w:rPr>
            <w:rFonts w:eastAsia="MS Mincho"/>
            <w:lang w:eastAsia="en-US"/>
          </w:rPr>
          <w:t xml:space="preserve"> </w:t>
        </w:r>
        <w:proofErr w:type="spellStart"/>
        <w:r w:rsidR="003A224F" w:rsidRPr="00646314">
          <w:rPr>
            <w:rFonts w:eastAsia="MS Mincho"/>
            <w:i/>
            <w:iCs/>
            <w:lang w:eastAsia="en-US"/>
          </w:rPr>
          <w:t>UEAssistanceInformation</w:t>
        </w:r>
        <w:proofErr w:type="spellEnd"/>
        <w:r w:rsidR="003A224F" w:rsidRPr="00646314">
          <w:rPr>
            <w:rFonts w:eastAsia="MS Mincho"/>
            <w:lang w:eastAsia="en-US"/>
          </w:rPr>
          <w:t xml:space="preserve"> message including </w:t>
        </w:r>
        <w:r w:rsidR="003A224F" w:rsidRPr="00646314">
          <w:rPr>
            <w:i/>
            <w:iCs/>
          </w:rPr>
          <w:t>bfd-</w:t>
        </w:r>
        <w:proofErr w:type="spellStart"/>
        <w:r w:rsidR="003A224F" w:rsidRPr="00646314">
          <w:rPr>
            <w:i/>
            <w:iCs/>
          </w:rPr>
          <w:t>MeasRelaxationState</w:t>
        </w:r>
      </w:ins>
      <w:proofErr w:type="spellEnd"/>
      <w:ins w:id="224" w:author="Rapp At RAN#95-e" w:date="2022-03-21T21:07:00Z">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25" w:author="Rapp At RAN#95-e" w:date="2022-03-21T16:57:00Z">
        <w:r w:rsidR="00646314" w:rsidRPr="00646314">
          <w:t>:</w:t>
        </w:r>
      </w:ins>
    </w:p>
    <w:p w14:paraId="790CC84D" w14:textId="77777777" w:rsidR="00646314" w:rsidRPr="00646314" w:rsidRDefault="00646314" w:rsidP="00646314">
      <w:pPr>
        <w:ind w:left="1135" w:hanging="284"/>
        <w:rPr>
          <w:ins w:id="226" w:author="Rapp At RAN#95-e" w:date="2022-03-21T16:57:00Z"/>
        </w:rPr>
      </w:pPr>
      <w:ins w:id="227"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r w:rsidRPr="00646314">
          <w:rPr>
            <w:rFonts w:eastAsia="DengXian" w:hint="eastAsia"/>
            <w:i/>
            <w:iCs/>
            <w:lang w:eastAsia="zh-CN"/>
          </w:rPr>
          <w:t>RelaxtionReporting</w:t>
        </w:r>
        <w:r w:rsidRPr="00646314">
          <w:rPr>
            <w:i/>
            <w:iCs/>
          </w:rPr>
          <w:t>ProhibitTimer</w:t>
        </w:r>
        <w:proofErr w:type="spellEnd"/>
        <w:r w:rsidRPr="00646314">
          <w:rPr>
            <w:i/>
            <w:iCs/>
          </w:rPr>
          <w:t>;</w:t>
        </w:r>
      </w:ins>
    </w:p>
    <w:p w14:paraId="7A6D3877" w14:textId="24854DEE" w:rsidR="00646314" w:rsidRPr="00646314" w:rsidRDefault="00646314" w:rsidP="00646314">
      <w:pPr>
        <w:ind w:left="1135" w:hanging="284"/>
        <w:rPr>
          <w:ins w:id="228" w:author="Rapp At RAN#95-e" w:date="2022-03-21T16:57:00Z"/>
          <w:rFonts w:eastAsia="MS Mincho"/>
          <w:lang w:eastAsia="en-US"/>
        </w:rPr>
      </w:pPr>
      <w:ins w:id="229"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230" w:author="Rapp At RAN#95-e" w:date="2022-03-21T21:22:00Z">
        <w:r w:rsidR="00935078">
          <w:t xml:space="preserve">serving cells of </w:t>
        </w:r>
      </w:ins>
      <w:ins w:id="231" w:author="Rapp At RAN#95-e" w:date="2022-03-21T16:57:00Z">
        <w:r w:rsidRPr="00646314">
          <w:rPr>
            <w:rFonts w:eastAsia="MS Mincho"/>
            <w:lang w:eastAsia="en-US"/>
          </w:rPr>
          <w:t>the cell group.</w:t>
        </w:r>
      </w:ins>
    </w:p>
    <w:p w14:paraId="530DF1F5" w14:textId="200E065C" w:rsidR="00B757F3" w:rsidRPr="00B757F3" w:rsidDel="00646314" w:rsidRDefault="00B757F3" w:rsidP="00C9730E">
      <w:pPr>
        <w:pStyle w:val="B2"/>
        <w:ind w:leftChars="100" w:left="200" w:firstLineChars="300" w:firstLine="600"/>
        <w:rPr>
          <w:del w:id="232" w:author="Rapp At RAN#95-e" w:date="2022-03-21T16:57:00Z"/>
          <w:rFonts w:eastAsia="MS Mincho"/>
          <w:lang w:eastAsia="en-US"/>
        </w:rPr>
      </w:pPr>
    </w:p>
    <w:p w14:paraId="264D7A5E" w14:textId="77777777" w:rsidR="00082668" w:rsidRPr="00D27132" w:rsidRDefault="00082668" w:rsidP="00082668">
      <w:pPr>
        <w:pStyle w:val="Heading4"/>
      </w:pPr>
      <w:bookmarkStart w:id="233" w:name="_Toc60776968"/>
      <w:bookmarkStart w:id="234"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233"/>
      <w:bookmarkEnd w:id="234"/>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 xml:space="preserve">the UE includes all IDC assistance information (rather than providing </w:t>
      </w:r>
      <w:proofErr w:type="gramStart"/>
      <w:r w:rsidRPr="00D27132">
        <w:t>e.g.</w:t>
      </w:r>
      <w:proofErr w:type="gramEnd"/>
      <w:r w:rsidRPr="00D27132">
        <w:t xml:space="preserve">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235"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236" w:author="Rapp At RAN#95-e" w:date="2022-03-21T20:46:00Z">
        <w:r w:rsidR="002E6964">
          <w:rPr>
            <w:rFonts w:eastAsia="SimSun"/>
            <w:snapToGrid w:val="0"/>
          </w:rPr>
          <w:t>;</w:t>
        </w:r>
      </w:ins>
    </w:p>
    <w:p w14:paraId="220F269E" w14:textId="77777777" w:rsidR="00E70926" w:rsidRDefault="00E70926" w:rsidP="00E70926">
      <w:pPr>
        <w:pStyle w:val="B1"/>
        <w:rPr>
          <w:ins w:id="237" w:author="Rapp At RAN#95-e" w:date="2022-03-21T16:59:00Z"/>
        </w:rPr>
      </w:pPr>
      <w:ins w:id="238"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239" w:author="Rapp At RAN#95-e" w:date="2022-03-21T16:59:00Z"/>
          <w:rFonts w:eastAsia="SimSun"/>
          <w:lang w:eastAsia="en-US"/>
        </w:rPr>
      </w:pPr>
      <w:ins w:id="240"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241" w:author="Rapp At RAN#95-e" w:date="2022-03-21T16:59:00Z"/>
          <w:rFonts w:eastAsia="SimSun"/>
          <w:lang w:eastAsia="en-US"/>
        </w:rPr>
      </w:pPr>
      <w:ins w:id="242"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243" w:author="Rapp At RAN#95-e" w:date="2022-03-21T16:59:00Z"/>
          <w:rFonts w:eastAsia="SimSun"/>
          <w:lang w:eastAsia="en-US"/>
        </w:rPr>
      </w:pPr>
      <w:ins w:id="244" w:author="Rapp At RAN#95-e" w:date="2022-03-21T16:59:00Z">
        <w:r>
          <w:rPr>
            <w:rFonts w:eastAsia="SimSun"/>
            <w:lang w:eastAsia="en-US"/>
          </w:rPr>
          <w:t>2&gt; else:</w:t>
        </w:r>
      </w:ins>
    </w:p>
    <w:p w14:paraId="07CDE06A" w14:textId="77777777" w:rsidR="00E70926" w:rsidRDefault="00E70926" w:rsidP="00E70926">
      <w:pPr>
        <w:pStyle w:val="B3"/>
        <w:rPr>
          <w:ins w:id="245" w:author="Rapp At RAN#95-e" w:date="2022-03-21T16:59:00Z"/>
          <w:rFonts w:eastAsia="SimSun"/>
          <w:lang w:eastAsia="en-US"/>
        </w:rPr>
      </w:pPr>
      <w:ins w:id="246"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247" w:author="Rapp At RAN#95-e" w:date="2022-03-21T16:59:00Z"/>
        </w:rPr>
      </w:pPr>
      <w:ins w:id="248"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6FF16AA6" w14:textId="4ED33D36" w:rsidR="00E70926" w:rsidRDefault="00E70926" w:rsidP="00E70926">
      <w:pPr>
        <w:pStyle w:val="B2"/>
        <w:rPr>
          <w:ins w:id="249" w:author="Rapp At RAN#95-e" w:date="2022-03-21T16:59:00Z"/>
          <w:rFonts w:eastAsia="SimSun"/>
          <w:lang w:eastAsia="en-US"/>
        </w:rPr>
      </w:pPr>
      <w:ins w:id="250" w:author="Rapp At RAN#95-e" w:date="2022-03-21T16:59:00Z">
        <w:r>
          <w:rPr>
            <w:rFonts w:eastAsia="SimSun"/>
            <w:lang w:eastAsia="en-US"/>
          </w:rPr>
          <w:t>2&gt;</w:t>
        </w:r>
        <w:r>
          <w:rPr>
            <w:rFonts w:eastAsia="SimSun"/>
            <w:lang w:eastAsia="en-US"/>
          </w:rPr>
          <w:tab/>
          <w:t>if the UE performs</w:t>
        </w:r>
        <w:r w:rsidR="00823F2E">
          <w:rPr>
            <w:rFonts w:eastAsia="SimSun"/>
            <w:lang w:eastAsia="en-US"/>
          </w:rPr>
          <w:t xml:space="preserve"> BFD measurement relaxation of in</w:t>
        </w:r>
        <w:r>
          <w:rPr>
            <w:rFonts w:eastAsia="SimSun"/>
            <w:lang w:eastAsia="en-US"/>
          </w:rPr>
          <w:t xml:space="preserve"> </w:t>
        </w:r>
      </w:ins>
      <w:ins w:id="251" w:author="Rapp At RAN#95-e" w:date="2022-03-21T21:01:00Z">
        <w:r w:rsidR="00823F2E">
          <w:rPr>
            <w:rFonts w:eastAsia="SimSun"/>
            <w:lang w:eastAsia="en-US"/>
          </w:rPr>
          <w:t xml:space="preserve">any serving cell of the </w:t>
        </w:r>
      </w:ins>
      <w:ins w:id="252" w:author="Rapp At RAN#95-e" w:date="2022-03-21T16:59:00Z">
        <w:r>
          <w:rPr>
            <w:rFonts w:eastAsia="SimSun"/>
            <w:lang w:eastAsia="en-US"/>
          </w:rPr>
          <w:t>cell group</w:t>
        </w:r>
        <w:r w:rsidRPr="006E217D">
          <w:rPr>
            <w:lang w:eastAsia="zh-CN"/>
          </w:rPr>
          <w:t xml:space="preserve"> </w:t>
        </w:r>
        <w:r w:rsidRPr="00D27132">
          <w:rPr>
            <w:lang w:eastAsia="zh-CN"/>
          </w:rPr>
          <w:t>according to 5.7.4.2</w:t>
        </w:r>
        <w:r>
          <w:rPr>
            <w:rFonts w:eastAsia="SimSun"/>
            <w:lang w:eastAsia="en-US"/>
          </w:rPr>
          <w:t>:</w:t>
        </w:r>
      </w:ins>
    </w:p>
    <w:p w14:paraId="1B956103" w14:textId="77777777" w:rsidR="00E70926" w:rsidRDefault="00E70926" w:rsidP="00E70926">
      <w:pPr>
        <w:pStyle w:val="B3"/>
        <w:rPr>
          <w:ins w:id="253" w:author="Rapp At RAN#95-e" w:date="2022-03-21T16:59:00Z"/>
          <w:rFonts w:eastAsia="SimSun"/>
          <w:lang w:eastAsia="en-US"/>
        </w:rPr>
      </w:pPr>
      <w:ins w:id="254"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4CB777F2" w14:textId="77777777" w:rsidR="00E70926" w:rsidRDefault="00E70926" w:rsidP="00E70926">
      <w:pPr>
        <w:pStyle w:val="B2"/>
        <w:rPr>
          <w:ins w:id="255" w:author="Rapp At RAN#95-e" w:date="2022-03-21T16:59:00Z"/>
          <w:rFonts w:eastAsia="SimSun"/>
          <w:lang w:eastAsia="en-US"/>
        </w:rPr>
      </w:pPr>
      <w:ins w:id="256" w:author="Rapp At RAN#95-e" w:date="2022-03-21T16:59:00Z">
        <w:r>
          <w:rPr>
            <w:rFonts w:eastAsia="SimSun"/>
            <w:lang w:eastAsia="en-US"/>
          </w:rPr>
          <w:t>2&gt; else:</w:t>
        </w:r>
      </w:ins>
    </w:p>
    <w:p w14:paraId="3581602C" w14:textId="77777777" w:rsidR="00E70926" w:rsidRPr="00D27132" w:rsidRDefault="00E70926" w:rsidP="00E70926">
      <w:pPr>
        <w:pStyle w:val="B3"/>
        <w:rPr>
          <w:ins w:id="257" w:author="Rapp At RAN#95-e" w:date="2022-03-21T16:59:00Z"/>
          <w:rFonts w:eastAsia="SimSun"/>
          <w:snapToGrid w:val="0"/>
        </w:rPr>
      </w:pPr>
      <w:ins w:id="258"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D27132">
          <w:rPr>
            <w:rFonts w:eastAsia="SimSun"/>
            <w:snapToGrid w:val="0"/>
          </w:rPr>
          <w:t>.</w:t>
        </w:r>
      </w:ins>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lastRenderedPageBreak/>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259" w:author="Rapporteur" w:date="2022-03-10T11:18:00Z"/>
        </w:rPr>
      </w:pPr>
      <w:ins w:id="260"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261" w:author="Rapporteur" w:date="2022-03-10T11:19:00Z"/>
          <w:rFonts w:eastAsia="DengXian"/>
          <w:lang w:eastAsia="zh-CN"/>
        </w:rPr>
      </w:pPr>
      <w:ins w:id="262" w:author="Rapporteur" w:date="2022-03-10T11:1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263" w:author="Rapporteur" w:date="2022-03-10T11:19:00Z"/>
        </w:rPr>
      </w:pPr>
      <w:bookmarkStart w:id="264" w:name="OLE_LINK11"/>
      <w:bookmarkStart w:id="265" w:name="OLE_LINK12"/>
      <w:ins w:id="26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267" w:author="Rapporteur" w:date="2022-03-10T11:19:00Z"/>
        </w:rPr>
      </w:pPr>
      <w:ins w:id="268"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264"/>
    <w:bookmarkEnd w:id="265"/>
    <w:p w14:paraId="2A8BD90E" w14:textId="77777777" w:rsidR="002B376C" w:rsidRPr="00AA3051" w:rsidRDefault="002B376C" w:rsidP="002B376C">
      <w:pPr>
        <w:rPr>
          <w:ins w:id="269" w:author="Rapporteur" w:date="2022-03-10T11:19:00Z"/>
        </w:rPr>
      </w:pPr>
      <w:ins w:id="270" w:author="Rapporteur" w:date="2022-03-10T11:19:00Z">
        <w:r w:rsidRPr="00AA3051">
          <w:t>Where:</w:t>
        </w:r>
      </w:ins>
    </w:p>
    <w:p w14:paraId="5212AE73" w14:textId="77777777" w:rsidR="002B376C" w:rsidRPr="00AA3051" w:rsidRDefault="002B376C" w:rsidP="002B376C">
      <w:pPr>
        <w:pStyle w:val="B1"/>
        <w:rPr>
          <w:ins w:id="271" w:author="Rapporteur" w:date="2022-03-10T11:19:00Z"/>
        </w:rPr>
      </w:pPr>
      <w:ins w:id="27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273" w:author="Rapporteur" w:date="2022-03-10T11:19:00Z"/>
        </w:rPr>
      </w:pPr>
      <w:ins w:id="274"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275" w:author="Rapporteur" w:date="2022-03-10T11:19:00Z"/>
          <w:rFonts w:eastAsia="DengXian"/>
          <w:lang w:eastAsia="zh-CN"/>
        </w:rPr>
      </w:pPr>
      <w:ins w:id="27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277" w:author="Rapporteur" w:date="2022-03-10T11:19:00Z"/>
        </w:rPr>
      </w:pPr>
      <w:ins w:id="27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279" w:author="Rapporteur" w:date="2022-03-10T11:19:00Z"/>
        </w:rPr>
      </w:pPr>
      <w:ins w:id="280"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281" w:author="Rapporteur" w:date="2022-03-10T11:19:00Z"/>
        </w:rPr>
      </w:pPr>
      <w:ins w:id="282"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283" w:author="Rapporteur" w:date="2022-03-10T11:19:00Z"/>
          <w:rFonts w:eastAsia="DengXian"/>
          <w:highlight w:val="yellow"/>
          <w:lang w:eastAsia="zh-CN"/>
        </w:rPr>
      </w:pPr>
      <w:ins w:id="284"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285" w:author="Rapporteur" w:date="2022-03-10T11:19:00Z"/>
          <w:rFonts w:eastAsia="DengXian"/>
          <w:lang w:eastAsia="zh-CN"/>
        </w:rPr>
      </w:pPr>
      <w:ins w:id="286" w:author="Rapporteur" w:date="2022-03-10T11:1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287" w:author="Rapporteur" w:date="2022-03-10T11:19:00Z"/>
        </w:rPr>
      </w:pPr>
      <w:ins w:id="28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289" w:author="Rapporteur" w:date="2022-03-10T11:19:00Z"/>
        </w:rPr>
      </w:pPr>
      <w:ins w:id="29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291" w:author="Rapporteur" w:date="2022-03-10T11:19:00Z"/>
          <w:rFonts w:eastAsia="DengXian"/>
          <w:lang w:eastAsia="zh-CN"/>
        </w:rPr>
      </w:pPr>
      <w:ins w:id="29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293" w:author="Rapporteur" w:date="2022-03-10T11:19:00Z"/>
        </w:rPr>
      </w:pPr>
      <w:ins w:id="29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295" w:author="Rapporteur" w:date="2022-03-10T11:19:00Z"/>
        </w:rPr>
      </w:pPr>
      <w:ins w:id="29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297" w:author="Rapporteur" w:date="2022-03-10T11:19:00Z"/>
        </w:rPr>
      </w:pPr>
      <w:ins w:id="29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299" w:author="Rapporteur" w:date="2022-03-10T11:19:00Z"/>
          <w:rFonts w:eastAsia="DengXian"/>
          <w:highlight w:val="yellow"/>
          <w:lang w:eastAsia="zh-CN"/>
        </w:rPr>
        <w:sectPr w:rsidR="002B376C" w:rsidSect="00EC4536">
          <w:headerReference w:type="even" r:id="rId21"/>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00" w:name="_Toc60777089"/>
      <w:bookmarkStart w:id="301" w:name="_Toc83740044"/>
      <w:bookmarkStart w:id="302" w:name="_Hlk54206646"/>
      <w:bookmarkEnd w:id="36"/>
      <w:bookmarkEnd w:id="37"/>
      <w:r w:rsidRPr="009C7017">
        <w:t>6.2.2</w:t>
      </w:r>
      <w:r w:rsidRPr="009C7017">
        <w:tab/>
        <w:t>Message definitions</w:t>
      </w:r>
      <w:bookmarkEnd w:id="300"/>
      <w:bookmarkEnd w:id="301"/>
    </w:p>
    <w:p w14:paraId="5FC9D8CA" w14:textId="439D43C1" w:rsidR="00045E2B" w:rsidRDefault="00045E2B" w:rsidP="00625C58">
      <w:pPr>
        <w:rPr>
          <w:rFonts w:eastAsia="DengXian"/>
          <w:i/>
          <w:highlight w:val="yellow"/>
          <w:lang w:eastAsia="zh-CN"/>
        </w:rPr>
      </w:pPr>
      <w:bookmarkStart w:id="303" w:name="_Toc60777090"/>
      <w:bookmarkStart w:id="304" w:name="_Toc83740045"/>
      <w:bookmarkEnd w:id="302"/>
      <w:r w:rsidRPr="00285771">
        <w:rPr>
          <w:rFonts w:eastAsia="DengXian"/>
          <w:i/>
          <w:highlight w:val="yellow"/>
        </w:rPr>
        <w:t>&lt;Partially omitted&gt;</w:t>
      </w:r>
    </w:p>
    <w:p w14:paraId="404D3A9B" w14:textId="77777777" w:rsidR="00045E2B" w:rsidRDefault="00045E2B" w:rsidP="00045E2B">
      <w:pPr>
        <w:pStyle w:val="Heading4"/>
      </w:pPr>
      <w:bookmarkStart w:id="305" w:name="_Toc90650980"/>
      <w:bookmarkStart w:id="306" w:name="_Toc60777108"/>
      <w:r>
        <w:t>–</w:t>
      </w:r>
      <w:r>
        <w:tab/>
      </w:r>
      <w:r>
        <w:rPr>
          <w:i/>
          <w:noProof/>
        </w:rPr>
        <w:t>RRCReconfiguration</w:t>
      </w:r>
      <w:bookmarkEnd w:id="305"/>
      <w:bookmarkEnd w:id="306"/>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307" w:author="Ericsson - After RAN2 RAN2#115" w:date="2021-10-04T12:42:00Z"/>
        </w:rPr>
      </w:pPr>
      <w:r>
        <w:t xml:space="preserve">    nonCriticalExtension                    </w:t>
      </w:r>
      <w:ins w:id="308" w:author="Rapp At RAN#95-e" w:date="2022-03-21T17:25:00Z">
        <w:r>
          <w:t xml:space="preserve">RRCReconfiguration-v17xy-IEs                                          </w:t>
        </w:r>
        <w:r>
          <w:rPr>
            <w:color w:val="993366"/>
          </w:rPr>
          <w:t>OPTIONAL</w:t>
        </w:r>
      </w:ins>
    </w:p>
    <w:p w14:paraId="6D45B5BF" w14:textId="77777777" w:rsidR="00045E2B" w:rsidRDefault="00045E2B" w:rsidP="00045E2B">
      <w:pPr>
        <w:pStyle w:val="PL"/>
        <w:rPr>
          <w:ins w:id="309" w:author="Rapp At RAN#95-e" w:date="2022-03-21T17:25:00Z"/>
          <w:rFonts w:eastAsia="DengXian"/>
          <w:lang w:eastAsia="zh-CN"/>
        </w:rPr>
      </w:pPr>
      <w:r>
        <w:t>}</w:t>
      </w:r>
    </w:p>
    <w:p w14:paraId="26DEEA06" w14:textId="77777777" w:rsidR="00045E2B" w:rsidRDefault="00045E2B" w:rsidP="00045E2B">
      <w:pPr>
        <w:pStyle w:val="PL"/>
        <w:rPr>
          <w:ins w:id="310" w:author="Rapp At RAN#95-e" w:date="2022-03-21T17:26:00Z"/>
        </w:rPr>
      </w:pPr>
    </w:p>
    <w:p w14:paraId="50C4B043" w14:textId="77777777" w:rsidR="00045E2B" w:rsidRDefault="00045E2B" w:rsidP="00045E2B">
      <w:pPr>
        <w:pStyle w:val="PL"/>
        <w:rPr>
          <w:ins w:id="311" w:author="Rapp At RAN#95-e" w:date="2022-03-21T17:26:00Z"/>
        </w:rPr>
      </w:pPr>
      <w:ins w:id="312"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313" w:author="Rapp At RAN#95-e" w:date="2022-03-21T17:26:00Z"/>
          <w:color w:val="808080"/>
        </w:rPr>
      </w:pPr>
      <w:ins w:id="314"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315" w:author="Rapp At RAN#95-e" w:date="2022-03-21T17:26:00Z"/>
        </w:rPr>
      </w:pPr>
      <w:ins w:id="316"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317"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318" w:name="_Toc60777127"/>
      <w:bookmarkStart w:id="319" w:name="_Toc83740082"/>
      <w:bookmarkEnd w:id="303"/>
      <w:bookmarkEnd w:id="304"/>
      <w:r w:rsidRPr="009C7017">
        <w:t>–</w:t>
      </w:r>
      <w:r w:rsidRPr="009C7017">
        <w:tab/>
      </w:r>
      <w:proofErr w:type="spellStart"/>
      <w:r w:rsidRPr="009C7017">
        <w:rPr>
          <w:i/>
        </w:rPr>
        <w:t>SystemInformation</w:t>
      </w:r>
      <w:bookmarkEnd w:id="318"/>
      <w:bookmarkEnd w:id="319"/>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320" w:author="Rapporteur" w:date="2022-03-10T11:20:00Z"/>
          <w:rFonts w:eastAsia="DengXian"/>
          <w:lang w:eastAsia="zh-CN"/>
        </w:rPr>
      </w:pPr>
      <w:r w:rsidRPr="00DC4C3F">
        <w:t xml:space="preserve">        sib14-v1610                         SIB14-r16</w:t>
      </w:r>
      <w:bookmarkStart w:id="321" w:name="_Hlk92652905"/>
      <w:ins w:id="322"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323" w:author="Rapporteur" w:date="2022-03-10T11:20:00Z"/>
        </w:rPr>
      </w:pPr>
      <w:ins w:id="324"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321"/>
      </w:ins>
    </w:p>
    <w:p w14:paraId="481C8D70" w14:textId="77777777" w:rsidR="00F31DFF" w:rsidRPr="00046E28" w:rsidDel="00FC73F9" w:rsidRDefault="00F31DFF" w:rsidP="00F31DFF">
      <w:pPr>
        <w:pStyle w:val="PL"/>
        <w:rPr>
          <w:ins w:id="325" w:author="Rapporteur" w:date="2022-03-10T11:20:00Z"/>
          <w:del w:id="326" w:author="Rapp after RAN2-116e" w:date="2021-11-30T11:03:00Z"/>
        </w:rPr>
      </w:pPr>
    </w:p>
    <w:p w14:paraId="2CEF1623" w14:textId="72956D56" w:rsidR="00394471" w:rsidRPr="00046E28" w:rsidDel="00FC73F9" w:rsidRDefault="00394471" w:rsidP="00F31DFF">
      <w:pPr>
        <w:pStyle w:val="PL"/>
        <w:rPr>
          <w:del w:id="32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328" w:name="_Toc90651000"/>
      <w:r w:rsidRPr="00D27132">
        <w:t>–</w:t>
      </w:r>
      <w:r w:rsidRPr="00D27132">
        <w:tab/>
      </w:r>
      <w:r w:rsidRPr="00D27132">
        <w:rPr>
          <w:i/>
          <w:noProof/>
        </w:rPr>
        <w:t>UEAssistanceInformation</w:t>
      </w:r>
      <w:bookmarkEnd w:id="328"/>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CA2027" w:rsidRDefault="00B757F3" w:rsidP="00B757F3">
      <w:pPr>
        <w:pStyle w:val="PL"/>
        <w:rPr>
          <w:lang w:val="fr-FR"/>
          <w:rPrChange w:id="329" w:author="Rapp At RAN#95-e" w:date="2022-03-21T20:31:00Z">
            <w:rPr/>
          </w:rPrChange>
        </w:rPr>
      </w:pPr>
      <w:r w:rsidRPr="00D27132">
        <w:t xml:space="preserve">    </w:t>
      </w:r>
      <w:r w:rsidRPr="00CA2027">
        <w:rPr>
          <w:lang w:val="fr-FR"/>
          <w:rPrChange w:id="330" w:author="Rapp At RAN#95-e" w:date="2022-03-21T20:31:00Z">
            <w:rPr/>
          </w:rPrChange>
        </w:rPr>
        <w:t>sl-UE-AssistanceInformationNR-r16   SL-UE-AssistanceInformationNR-r16   OPTIONAL,</w:t>
      </w:r>
    </w:p>
    <w:p w14:paraId="6778C203" w14:textId="77777777" w:rsidR="00B757F3" w:rsidRPr="00D27132" w:rsidRDefault="00B757F3" w:rsidP="00B757F3">
      <w:pPr>
        <w:pStyle w:val="PL"/>
      </w:pPr>
      <w:r w:rsidRPr="00CA2027">
        <w:rPr>
          <w:lang w:val="fr-FR"/>
          <w:rPrChange w:id="331" w:author="Rapp At RAN#95-e" w:date="2022-03-21T20:31:00Z">
            <w:rPr/>
          </w:rPrChange>
        </w:rPr>
        <w:t xml:space="preserve">    </w:t>
      </w:r>
      <w:r w:rsidRPr="00D27132">
        <w:t>referenceTimeInfoPreference-r16     BOOLEAN                             OPTIONAL,</w:t>
      </w:r>
    </w:p>
    <w:p w14:paraId="1EB7C8E1" w14:textId="57541240" w:rsidR="00B757F3" w:rsidRDefault="00B757F3" w:rsidP="00B757F3">
      <w:pPr>
        <w:pStyle w:val="PL"/>
        <w:rPr>
          <w:ins w:id="332" w:author="Ericsson - RAN2#116bis" w:date="2022-01-24T20:48:00Z"/>
        </w:rPr>
      </w:pPr>
      <w:r w:rsidRPr="00D27132">
        <w:t xml:space="preserve">    nonCriticalExtension                </w:t>
      </w:r>
      <w:ins w:id="333" w:author="Rapp At RAN#95-e" w:date="2022-03-21T20:13:00Z">
        <w:r>
          <w:t>UEAssistanceInformation-v17xy-IEs</w:t>
        </w:r>
        <w:r>
          <w:tab/>
          <w:t>OPTIONAL</w:t>
        </w:r>
      </w:ins>
    </w:p>
    <w:p w14:paraId="41BCB2FC" w14:textId="3893695B" w:rsidR="00B757F3" w:rsidRPr="00D27132" w:rsidDel="00275865" w:rsidRDefault="00B757F3" w:rsidP="00B757F3">
      <w:pPr>
        <w:pStyle w:val="PL"/>
        <w:rPr>
          <w:del w:id="334" w:author="Rapp At RAN#95-e" w:date="2022-03-21T20:14:00Z"/>
        </w:rPr>
      </w:pPr>
      <w:del w:id="335" w:author="Rapp At RAN#95-e" w:date="2022-03-21T20:14:00Z">
        <w:r w:rsidRPr="00D27132" w:rsidDel="00275865">
          <w:delText>SEQUENCE {}                         OPTIONAL</w:delText>
        </w:r>
      </w:del>
    </w:p>
    <w:p w14:paraId="597E8146" w14:textId="31A0DFEB" w:rsidR="00275865" w:rsidRDefault="00B757F3" w:rsidP="00275865">
      <w:pPr>
        <w:pStyle w:val="PL"/>
        <w:rPr>
          <w:ins w:id="336" w:author="Rapp At RAN#95-e" w:date="2022-03-21T20:13:00Z"/>
        </w:rPr>
      </w:pPr>
      <w:r w:rsidRPr="00D27132">
        <w:t>}</w:t>
      </w:r>
    </w:p>
    <w:p w14:paraId="65324EA4" w14:textId="77777777" w:rsidR="00275865" w:rsidRDefault="00275865" w:rsidP="00275865">
      <w:pPr>
        <w:pStyle w:val="PL"/>
        <w:rPr>
          <w:ins w:id="337" w:author="Rapp At RAN#95-e" w:date="2022-03-21T20:13:00Z"/>
          <w:color w:val="993366"/>
        </w:rPr>
      </w:pPr>
    </w:p>
    <w:p w14:paraId="55FFDF37" w14:textId="77777777" w:rsidR="00275865" w:rsidRPr="00DE5341" w:rsidRDefault="00275865" w:rsidP="00275865">
      <w:pPr>
        <w:pStyle w:val="PL"/>
        <w:rPr>
          <w:ins w:id="338" w:author="Rapp At RAN#95-e" w:date="2022-03-21T20:13:00Z"/>
        </w:rPr>
      </w:pPr>
      <w:ins w:id="339"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340" w:author="Rapp At RAN#95-e" w:date="2022-03-21T17:01:00Z"/>
        </w:rPr>
      </w:pPr>
      <w:ins w:id="341" w:author="Rapp At RAN#95-e" w:date="2022-03-21T20:13:00Z">
        <w:r>
          <w:t>r</w:t>
        </w:r>
      </w:ins>
      <w:ins w:id="342" w:author="Rapp At RAN#95-e" w:date="2022-03-21T20:17:00Z">
        <w:r>
          <w:t>l</w:t>
        </w:r>
      </w:ins>
      <w:ins w:id="343" w:author="Rapp At RAN#95-e" w:date="2022-03-21T20:13:00Z">
        <w:r>
          <w:t>m-MeasRelaxation</w:t>
        </w:r>
      </w:ins>
      <w:ins w:id="344" w:author="Rapp At RAN#95-e" w:date="2022-03-21T20:21:00Z">
        <w:r w:rsidR="001C2A24">
          <w:t>State</w:t>
        </w:r>
      </w:ins>
      <w:ins w:id="345" w:author="Rapp At RAN#95-e" w:date="2022-03-21T20:13:00Z">
        <w:r>
          <w:t>-r17</w:t>
        </w:r>
      </w:ins>
      <w:ins w:id="346" w:author="Rapp At RAN#95-e" w:date="2022-03-21T20:15:00Z">
        <w:r>
          <w:t xml:space="preserve">      </w:t>
        </w:r>
      </w:ins>
      <w:ins w:id="347" w:author="Rapp At RAN#95-e" w:date="2022-03-21T20:13:00Z">
        <w:r>
          <w:t>BOOLEAN</w:t>
        </w:r>
      </w:ins>
      <w:ins w:id="348" w:author="Rapp At RAN#95-e" w:date="2022-03-21T20:15:00Z">
        <w:r>
          <w:t xml:space="preserve">          </w:t>
        </w:r>
      </w:ins>
      <w:ins w:id="349" w:author="Rapp At RAN#95-e" w:date="2022-03-21T20:16:00Z">
        <w:r>
          <w:t xml:space="preserve">                 </w:t>
        </w:r>
      </w:ins>
      <w:ins w:id="350" w:author="Rapp At RAN#95-e" w:date="2022-03-21T20:13:00Z">
        <w:r w:rsidRPr="00DE5341">
          <w:rPr>
            <w:color w:val="993366"/>
          </w:rPr>
          <w:t>OPTIONAL</w:t>
        </w:r>
        <w:r w:rsidRPr="00DE5341">
          <w:t>,</w:t>
        </w:r>
      </w:ins>
    </w:p>
    <w:p w14:paraId="5CF1BBCA" w14:textId="78C026A1" w:rsidR="00275865" w:rsidRPr="00DE5341" w:rsidRDefault="00275865" w:rsidP="00A75999">
      <w:pPr>
        <w:pStyle w:val="PL"/>
        <w:tabs>
          <w:tab w:val="clear" w:pos="3840"/>
          <w:tab w:val="clear" w:pos="4224"/>
          <w:tab w:val="clear" w:pos="4608"/>
          <w:tab w:val="clear" w:pos="4992"/>
          <w:tab w:val="clear" w:pos="5376"/>
          <w:tab w:val="clear" w:pos="5760"/>
        </w:tabs>
        <w:ind w:firstLine="390"/>
        <w:rPr>
          <w:ins w:id="351" w:author="Rapp At RAN#95-e" w:date="2022-03-21T20:13:00Z"/>
        </w:rPr>
      </w:pPr>
      <w:ins w:id="352" w:author="Rapp At RAN#95-e" w:date="2022-03-21T20:18:00Z">
        <w:r>
          <w:t>bfd-MeasRelaxation</w:t>
        </w:r>
      </w:ins>
      <w:ins w:id="353" w:author="Rapp At RAN#95-e" w:date="2022-03-21T20:21:00Z">
        <w:r w:rsidR="001C2A24">
          <w:t>State</w:t>
        </w:r>
      </w:ins>
      <w:ins w:id="354" w:author="Rapp At RAN#95-e" w:date="2022-03-21T20:18:00Z">
        <w:r>
          <w:t xml:space="preserve">-r17      BOOLEAN                           </w:t>
        </w:r>
        <w:r w:rsidRPr="00DE5341">
          <w:rPr>
            <w:color w:val="993366"/>
          </w:rPr>
          <w:t>OPTIONAL</w:t>
        </w:r>
        <w:r w:rsidRPr="00DE5341">
          <w:t>,</w:t>
        </w:r>
      </w:ins>
    </w:p>
    <w:p w14:paraId="51440133" w14:textId="77777777" w:rsidR="00275865" w:rsidRDefault="00275865" w:rsidP="00275865">
      <w:pPr>
        <w:pStyle w:val="PL"/>
        <w:rPr>
          <w:ins w:id="355" w:author="Rapp At RAN#95-e" w:date="2022-03-21T20:16:00Z"/>
        </w:rPr>
      </w:pPr>
      <w:ins w:id="356" w:author="Rapp At RAN#95-e" w:date="2022-03-21T20:13:00Z">
        <w:r w:rsidRPr="00DE5341">
          <w:t xml:space="preserve">    nonCriticalExtension                </w:t>
        </w:r>
      </w:ins>
      <w:ins w:id="357" w:author="Rapp At RAN#95-e" w:date="2022-03-21T20:16:00Z">
        <w:r>
          <w:t xml:space="preserve">  </w:t>
        </w:r>
      </w:ins>
      <w:ins w:id="358" w:author="Rapp At RAN#95-e" w:date="2022-03-21T20:15:00Z">
        <w:r w:rsidRPr="00D27132">
          <w:t>SEQUENCE {}                       OPTIONAL</w:t>
        </w:r>
      </w:ins>
    </w:p>
    <w:p w14:paraId="7F2B3972" w14:textId="7695FB62" w:rsidR="00B757F3" w:rsidRPr="00D27132" w:rsidRDefault="00275865" w:rsidP="00275865">
      <w:pPr>
        <w:pStyle w:val="PL"/>
      </w:pPr>
      <w:ins w:id="359"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360"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361" w:author="Rapp At RAN#95-e" w:date="2022-03-21T20:24:00Z"/>
                <w:b/>
                <w:bCs/>
                <w:i/>
                <w:iCs/>
                <w:lang w:eastAsia="zh-CN"/>
              </w:rPr>
            </w:pPr>
            <w:ins w:id="362"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37B74891" w:rsidR="001C2A24" w:rsidRPr="00D27132" w:rsidRDefault="001C2A24" w:rsidP="00621480">
            <w:pPr>
              <w:pStyle w:val="TAL"/>
              <w:rPr>
                <w:ins w:id="363" w:author="Rapp At RAN#95-e" w:date="2022-03-21T20:24:00Z"/>
                <w:b/>
                <w:bCs/>
                <w:i/>
                <w:iCs/>
                <w:lang w:eastAsia="zh-CN"/>
              </w:rPr>
            </w:pPr>
            <w:ins w:id="364" w:author="Rapp At RAN#95-e" w:date="2022-03-21T20:24:00Z">
              <w:r w:rsidRPr="00D27132">
                <w:rPr>
                  <w:lang w:eastAsia="en-GB"/>
                </w:rPr>
                <w:t xml:space="preserve">Indicates </w:t>
              </w:r>
              <w:r>
                <w:rPr>
                  <w:lang w:eastAsia="en-GB"/>
                </w:rPr>
                <w:t>the relax</w:t>
              </w:r>
            </w:ins>
            <w:ins w:id="365" w:author="Rapp At RAN#95-e" w:date="2022-03-21T17:02:00Z">
              <w:r w:rsidR="00621480">
                <w:rPr>
                  <w:lang w:eastAsia="en-GB"/>
                </w:rPr>
                <w:t>ation</w:t>
              </w:r>
            </w:ins>
            <w:ins w:id="366" w:author="Rapp At RAN#95-e" w:date="2022-03-21T20:24:00Z">
              <w:r>
                <w:rPr>
                  <w:lang w:eastAsia="en-GB"/>
                </w:rPr>
                <w:t xml:space="preserve"> state of BFD measurement</w:t>
              </w:r>
            </w:ins>
            <w:ins w:id="367" w:author="Rapp At RAN#95-e" w:date="2022-03-21T17:02:00Z">
              <w:r w:rsidR="00621480">
                <w:rPr>
                  <w:lang w:eastAsia="en-GB"/>
                </w:rPr>
                <w:t>s</w:t>
              </w:r>
            </w:ins>
            <w:ins w:id="368" w:author="Rapp At RAN#95-e" w:date="2022-03-21T20:24:00Z">
              <w:r>
                <w:rPr>
                  <w:lang w:eastAsia="en-GB"/>
                </w:rPr>
                <w:t>. Value true indicates that the UE performs relaxation of BFD measurement</w:t>
              </w:r>
            </w:ins>
            <w:ins w:id="369" w:author="Rapp At RAN#95-e" w:date="2022-03-21T17:02:00Z">
              <w:r w:rsidR="00621480">
                <w:rPr>
                  <w:lang w:eastAsia="en-GB"/>
                </w:rPr>
                <w:t>s</w:t>
              </w:r>
            </w:ins>
            <w:ins w:id="370" w:author="Rapp At RAN#95-e" w:date="2022-03-21T20:24:00Z">
              <w:r>
                <w:rPr>
                  <w:lang w:eastAsia="en-GB"/>
                </w:rPr>
                <w:t>, and value false indicates that the UE does not perform relaxation of BFD measurement</w:t>
              </w:r>
            </w:ins>
            <w:ins w:id="371" w:author="Rapp At RAN#95-e" w:date="2022-03-21T17:02:00Z">
              <w:r w:rsidR="00621480">
                <w:rPr>
                  <w:lang w:eastAsia="en-GB"/>
                </w:rPr>
                <w:t>s</w:t>
              </w:r>
            </w:ins>
            <w:ins w:id="372" w:author="Rapp At RAN#95-e" w:date="2022-03-21T20:24:00Z">
              <w:r w:rsidRPr="00D27132">
                <w:rPr>
                  <w:rFonts w:cs="Arial"/>
                  <w:lang w:eastAsia="zh-CN"/>
                </w:rPr>
                <w:t>.</w:t>
              </w:r>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373"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374" w:author="Rapp At RAN#95-e" w:date="2022-03-21T20:19:00Z"/>
                <w:b/>
                <w:bCs/>
                <w:i/>
                <w:iCs/>
                <w:lang w:eastAsia="zh-CN"/>
              </w:rPr>
            </w:pPr>
            <w:proofErr w:type="spellStart"/>
            <w:ins w:id="375"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376"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377" w:author="Rapp At RAN#95-e" w:date="2022-03-21T20:19:00Z"/>
                <w:rFonts w:eastAsia="MS Mincho"/>
                <w:b/>
                <w:i/>
                <w:noProof/>
                <w:lang w:eastAsia="en-GB"/>
              </w:rPr>
            </w:pPr>
            <w:ins w:id="378" w:author="Rapp At RAN#95-e" w:date="2022-03-21T20:19:00Z">
              <w:r w:rsidRPr="00D27132">
                <w:rPr>
                  <w:lang w:eastAsia="en-GB"/>
                </w:rPr>
                <w:t xml:space="preserve">Indicates </w:t>
              </w:r>
            </w:ins>
            <w:ins w:id="379" w:author="Rapp At RAN#95-e" w:date="2022-03-21T20:22:00Z">
              <w:r w:rsidR="001C2A24">
                <w:rPr>
                  <w:lang w:eastAsia="en-GB"/>
                </w:rPr>
                <w:t>the relax</w:t>
              </w:r>
            </w:ins>
            <w:ins w:id="380" w:author="Rapp At RAN#95-e" w:date="2022-03-21T17:02:00Z">
              <w:r w:rsidR="0074021B">
                <w:rPr>
                  <w:lang w:eastAsia="en-GB"/>
                </w:rPr>
                <w:t>ation</w:t>
              </w:r>
            </w:ins>
            <w:ins w:id="381" w:author="Rapp At RAN#95-e" w:date="2022-03-21T20:22:00Z">
              <w:r w:rsidR="001C2A24">
                <w:rPr>
                  <w:lang w:eastAsia="en-GB"/>
                </w:rPr>
                <w:t xml:space="preserve"> state of RLM measurement</w:t>
              </w:r>
            </w:ins>
            <w:ins w:id="382" w:author="Rapp At RAN#95-e" w:date="2022-03-21T17:03:00Z">
              <w:r w:rsidR="0074021B">
                <w:rPr>
                  <w:lang w:eastAsia="en-GB"/>
                </w:rPr>
                <w:t>s</w:t>
              </w:r>
            </w:ins>
            <w:ins w:id="383" w:author="Rapp At RAN#95-e" w:date="2022-03-21T20:19:00Z">
              <w:r>
                <w:rPr>
                  <w:lang w:eastAsia="en-GB"/>
                </w:rPr>
                <w:t xml:space="preserve">. Value true indicates that the UE </w:t>
              </w:r>
            </w:ins>
            <w:ins w:id="384" w:author="Rapp At RAN#95-e" w:date="2022-03-21T20:22:00Z">
              <w:r w:rsidR="001C2A24">
                <w:rPr>
                  <w:lang w:eastAsia="en-GB"/>
                </w:rPr>
                <w:t>performs relaxation of RLM measurement</w:t>
              </w:r>
            </w:ins>
            <w:ins w:id="385" w:author="Rapp At RAN#95-e" w:date="2022-03-21T17:03:00Z">
              <w:r w:rsidR="0074021B">
                <w:rPr>
                  <w:lang w:eastAsia="en-GB"/>
                </w:rPr>
                <w:t>s</w:t>
              </w:r>
            </w:ins>
            <w:ins w:id="386" w:author="Rapp At RAN#95-e" w:date="2022-03-21T20:19:00Z">
              <w:r>
                <w:rPr>
                  <w:lang w:eastAsia="en-GB"/>
                </w:rPr>
                <w:t xml:space="preserve">, and value false indicates that the UE does not </w:t>
              </w:r>
            </w:ins>
            <w:ins w:id="387" w:author="Rapp At RAN#95-e" w:date="2022-03-21T20:23:00Z">
              <w:r w:rsidR="001C2A24">
                <w:rPr>
                  <w:lang w:eastAsia="en-GB"/>
                </w:rPr>
                <w:t>perform relaxation of RLM measurement</w:t>
              </w:r>
            </w:ins>
            <w:ins w:id="388" w:author="Rapp At RAN#95-e" w:date="2022-03-21T17:03:00Z">
              <w:r w:rsidR="0074021B">
                <w:rPr>
                  <w:lang w:eastAsia="en-GB"/>
                </w:rPr>
                <w:t>s</w:t>
              </w:r>
            </w:ins>
            <w:ins w:id="389"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 xml:space="preserve">Indicates the traffic characteristic of </w:t>
            </w:r>
            <w:proofErr w:type="spellStart"/>
            <w:r w:rsidRPr="00D27132">
              <w:rPr>
                <w:lang w:eastAsia="en-GB"/>
              </w:rPr>
              <w:t>sidelink</w:t>
            </w:r>
            <w:proofErr w:type="spellEnd"/>
            <w:r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w:t>
            </w:r>
            <w:proofErr w:type="spellStart"/>
            <w:r w:rsidRPr="00D27132">
              <w:rPr>
                <w:lang w:eastAsia="en-GB"/>
              </w:rPr>
              <w:t>sidelink</w:t>
            </w:r>
            <w:proofErr w:type="spellEnd"/>
            <w:r w:rsidRPr="00D27132">
              <w:rPr>
                <w:lang w:eastAsia="en-GB"/>
              </w:rPr>
              <w:t xml:space="preserve">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390" w:name="_Toc60777128"/>
      <w:bookmarkStart w:id="391"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392" w:name="_Toc60777140"/>
      <w:bookmarkStart w:id="393" w:name="_Toc83740095"/>
      <w:bookmarkEnd w:id="390"/>
      <w:bookmarkEnd w:id="391"/>
      <w:r w:rsidRPr="009C7017">
        <w:t>6.3.1</w:t>
      </w:r>
      <w:r w:rsidRPr="009C7017">
        <w:tab/>
        <w:t>System information blocks</w:t>
      </w:r>
      <w:bookmarkEnd w:id="392"/>
      <w:bookmarkEnd w:id="393"/>
    </w:p>
    <w:p w14:paraId="2A8B5054" w14:textId="77777777" w:rsidR="007B6508" w:rsidRPr="00ED7A28" w:rsidRDefault="007B6508" w:rsidP="007B6508">
      <w:pPr>
        <w:rPr>
          <w:rFonts w:eastAsia="DengXian"/>
          <w:i/>
          <w:highlight w:val="yellow"/>
        </w:rPr>
      </w:pPr>
      <w:bookmarkStart w:id="394" w:name="_Toc60777141"/>
      <w:bookmarkStart w:id="395"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396" w:author="Rapporteur" w:date="2022-03-10T11:21:00Z"/>
          <w:rFonts w:eastAsia="DengXian"/>
          <w:noProof/>
          <w:lang w:eastAsia="zh-CN"/>
        </w:rPr>
      </w:pPr>
      <w:bookmarkStart w:id="397" w:name="_Hlk92653127"/>
      <w:bookmarkEnd w:id="394"/>
      <w:bookmarkEnd w:id="395"/>
      <w:ins w:id="398" w:author="Rapporteur" w:date="2022-03-10T11:21:00Z">
        <w:r w:rsidRPr="009C7017">
          <w:t>–</w:t>
        </w:r>
        <w:r w:rsidRPr="009C7017">
          <w:tab/>
        </w:r>
        <w:bookmarkStart w:id="399" w:name="_Toc60777153"/>
        <w:bookmarkStart w:id="400" w:name="_Toc83740108"/>
        <w:r w:rsidRPr="009C7017">
          <w:rPr>
            <w:i/>
            <w:iCs/>
            <w:noProof/>
          </w:rPr>
          <w:t>SIB</w:t>
        </w:r>
        <w:bookmarkEnd w:id="399"/>
        <w:bookmarkEnd w:id="400"/>
        <w:r>
          <w:rPr>
            <w:rFonts w:eastAsia="DengXian" w:hint="eastAsia"/>
            <w:i/>
            <w:iCs/>
            <w:noProof/>
            <w:lang w:eastAsia="zh-CN"/>
          </w:rPr>
          <w:t>x</w:t>
        </w:r>
      </w:ins>
    </w:p>
    <w:p w14:paraId="41B72648" w14:textId="20D87DE3" w:rsidR="001E0D7D" w:rsidRDefault="001E0D7D" w:rsidP="001E0D7D">
      <w:pPr>
        <w:rPr>
          <w:ins w:id="401" w:author="Rapporteur" w:date="2022-03-10T11:21:00Z"/>
          <w:noProof/>
        </w:rPr>
      </w:pPr>
      <w:proofErr w:type="spellStart"/>
      <w:ins w:id="402"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403"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404" w:author="Rapporteur" w:date="2022-03-10T11:21:00Z"/>
          <w:i/>
        </w:rPr>
      </w:pPr>
      <w:ins w:id="405"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406" w:author="Rapporteur" w:date="2022-03-10T11:21:00Z"/>
          <w:color w:val="808080"/>
        </w:rPr>
      </w:pPr>
      <w:ins w:id="407" w:author="Rapporteur" w:date="2022-03-10T11:21:00Z">
        <w:r w:rsidRPr="009C7017">
          <w:rPr>
            <w:color w:val="808080"/>
          </w:rPr>
          <w:t>-- ASN1START</w:t>
        </w:r>
      </w:ins>
    </w:p>
    <w:p w14:paraId="0266F71E" w14:textId="77777777" w:rsidR="001E0D7D" w:rsidRPr="009C7017" w:rsidRDefault="001E0D7D" w:rsidP="001E0D7D">
      <w:pPr>
        <w:pStyle w:val="PL"/>
        <w:rPr>
          <w:ins w:id="408" w:author="Rapporteur" w:date="2022-03-10T11:21:00Z"/>
          <w:color w:val="808080"/>
        </w:rPr>
      </w:pPr>
      <w:ins w:id="409"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410" w:author="Rapporteur" w:date="2022-03-10T11:21:00Z"/>
        </w:rPr>
      </w:pPr>
    </w:p>
    <w:p w14:paraId="2E4CA9CD" w14:textId="77777777" w:rsidR="001E0D7D" w:rsidRPr="00D27132" w:rsidRDefault="001E0D7D" w:rsidP="001E0D7D">
      <w:pPr>
        <w:pStyle w:val="PL"/>
        <w:rPr>
          <w:ins w:id="411" w:author="Rapporteur" w:date="2022-03-10T11:21:00Z"/>
        </w:rPr>
      </w:pPr>
      <w:ins w:id="412"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413" w:author="Rapporteur" w:date="2022-03-10T11:21:00Z"/>
        </w:rPr>
      </w:pPr>
      <w:ins w:id="414"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415" w:author="Rapporteur" w:date="2022-03-10T11:21:00Z"/>
        </w:rPr>
      </w:pPr>
      <w:ins w:id="416"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417" w:author="Rapporteur" w:date="2022-03-10T11:21:00Z"/>
        </w:rPr>
      </w:pPr>
      <w:ins w:id="418"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419" w:author="Rapporteur" w:date="2022-03-10T11:21:00Z"/>
        </w:rPr>
      </w:pPr>
      <w:ins w:id="420" w:author="Rapporteur" w:date="2022-03-10T11:21:00Z">
        <w:r w:rsidRPr="00D27132">
          <w:t>}</w:t>
        </w:r>
      </w:ins>
    </w:p>
    <w:p w14:paraId="52392140" w14:textId="77777777" w:rsidR="001E0D7D" w:rsidRDefault="001E0D7D" w:rsidP="001E0D7D">
      <w:pPr>
        <w:pStyle w:val="PL"/>
        <w:rPr>
          <w:ins w:id="421" w:author="Rapporteur" w:date="2022-03-10T11:21:00Z"/>
        </w:rPr>
      </w:pPr>
    </w:p>
    <w:p w14:paraId="74BD8337" w14:textId="77777777" w:rsidR="001E0D7D" w:rsidRPr="00046E28" w:rsidRDefault="001E0D7D" w:rsidP="001E0D7D">
      <w:pPr>
        <w:pStyle w:val="PL"/>
        <w:rPr>
          <w:ins w:id="422" w:author="Rapporteur" w:date="2022-03-10T11:21:00Z"/>
        </w:rPr>
      </w:pPr>
      <w:ins w:id="423"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424" w:author="Rapporteur" w:date="2022-03-10T11:21:00Z"/>
          <w:rFonts w:eastAsia="DengXian"/>
          <w:lang w:eastAsia="zh-CN"/>
        </w:rPr>
      </w:pPr>
      <w:ins w:id="425"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426" w:author="Rapporteur" w:date="2022-03-10T11:21:00Z"/>
        </w:rPr>
      </w:pPr>
      <w:ins w:id="427" w:author="Rapporteur" w:date="2022-03-10T11:21:00Z">
        <w:r w:rsidRPr="00046E28">
          <w:t xml:space="preserve">    validityDuration-r17                </w:t>
        </w:r>
        <w:commentRangeStart w:id="428"/>
        <w:r w:rsidRPr="00046E28">
          <w:t>ENUMERATED {1, 2, 4, 8, 16, 32, 64, 128, 256,512}</w:t>
        </w:r>
      </w:ins>
      <w:commentRangeEnd w:id="428"/>
      <w:r w:rsidR="004D61E9">
        <w:rPr>
          <w:rStyle w:val="CommentReference"/>
          <w:rFonts w:ascii="Times New Roman" w:hAnsi="Times New Roman"/>
          <w:noProof w:val="0"/>
          <w:lang w:eastAsia="ja-JP"/>
        </w:rPr>
        <w:commentReference w:id="428"/>
      </w:r>
      <w:ins w:id="429" w:author="Rapporteur" w:date="2022-03-10T11:21:00Z">
        <w:r w:rsidRPr="00046E28">
          <w:t xml:space="preserve">                      </w:t>
        </w:r>
      </w:ins>
      <w:ins w:id="430" w:author="Rapporteur" w:date="2022-03-10T11:23:00Z">
        <w:r w:rsidR="00156E1F">
          <w:t xml:space="preserve">        </w:t>
        </w:r>
      </w:ins>
      <w:ins w:id="431" w:author="Rapporteur" w:date="2022-03-10T11:21:00Z">
        <w:r w:rsidRPr="00046E28">
          <w:t>OPTIONAL,</w:t>
        </w:r>
      </w:ins>
      <w:ins w:id="432" w:author="Rapporteur" w:date="2022-03-10T11:23:00Z">
        <w:r w:rsidR="00156E1F">
          <w:t xml:space="preserve"> </w:t>
        </w:r>
      </w:ins>
      <w:ins w:id="433" w:author="Rapporteur" w:date="2022-03-10T11:21:00Z">
        <w:r w:rsidRPr="00046E28">
          <w:t xml:space="preserve">       -- Need S</w:t>
        </w:r>
      </w:ins>
    </w:p>
    <w:p w14:paraId="0EE7B33C" w14:textId="77777777" w:rsidR="001E0D7D" w:rsidRPr="00046E28" w:rsidRDefault="001E0D7D" w:rsidP="001E0D7D">
      <w:pPr>
        <w:pStyle w:val="PL"/>
        <w:rPr>
          <w:ins w:id="434" w:author="Rapporteur" w:date="2022-03-10T11:21:00Z"/>
        </w:rPr>
      </w:pPr>
      <w:ins w:id="435"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436" w:author="Rapporteur" w:date="2022-03-10T11:21:00Z"/>
        </w:rPr>
      </w:pPr>
      <w:ins w:id="437" w:author="Rapporteur" w:date="2022-03-10T11:21:00Z">
        <w:r w:rsidRPr="00046E28">
          <w:t xml:space="preserve">    ...</w:t>
        </w:r>
      </w:ins>
    </w:p>
    <w:p w14:paraId="78DB77E9" w14:textId="77777777" w:rsidR="001E0D7D" w:rsidRPr="00046E28" w:rsidRDefault="001E0D7D" w:rsidP="001E0D7D">
      <w:pPr>
        <w:pStyle w:val="PL"/>
        <w:rPr>
          <w:ins w:id="438" w:author="Rapporteur" w:date="2022-03-10T11:21:00Z"/>
        </w:rPr>
      </w:pPr>
      <w:ins w:id="439" w:author="Rapporteur" w:date="2022-03-10T11:21:00Z">
        <w:r w:rsidRPr="00046E28">
          <w:t>}</w:t>
        </w:r>
      </w:ins>
    </w:p>
    <w:p w14:paraId="1694240D" w14:textId="77777777" w:rsidR="001E0D7D" w:rsidRPr="00046E28" w:rsidRDefault="001E0D7D" w:rsidP="001E0D7D">
      <w:pPr>
        <w:pStyle w:val="PL"/>
        <w:rPr>
          <w:ins w:id="440" w:author="Rapporteur" w:date="2022-03-10T11:21:00Z"/>
        </w:rPr>
      </w:pPr>
    </w:p>
    <w:p w14:paraId="4C37CAAF" w14:textId="203344CC" w:rsidR="001E0D7D" w:rsidRPr="00046E28" w:rsidRDefault="001E0D7D" w:rsidP="001E0D7D">
      <w:pPr>
        <w:pStyle w:val="PL"/>
        <w:rPr>
          <w:ins w:id="441" w:author="Rapporteur" w:date="2022-03-10T11:21:00Z"/>
        </w:rPr>
      </w:pPr>
      <w:ins w:id="442"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443" w:author="Rapporteur" w:date="2022-03-10T11:21:00Z"/>
          <w:rFonts w:eastAsia="DengXian"/>
          <w:lang w:eastAsia="zh-CN"/>
        </w:rPr>
      </w:pPr>
      <w:ins w:id="444"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445" w:author="Rapporteur" w:date="2022-03-10T11:21:00Z"/>
          <w:rFonts w:eastAsiaTheme="minorEastAsia"/>
          <w:lang w:eastAsia="zh-CN"/>
        </w:rPr>
      </w:pPr>
      <w:ins w:id="446"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447" w:author="Rapporteur" w:date="2022-03-10T11:21:00Z"/>
          <w:rFonts w:eastAsiaTheme="minorEastAsia"/>
          <w:lang w:eastAsia="zh-CN"/>
        </w:rPr>
      </w:pPr>
      <w:ins w:id="448"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449" w:author="Rapporteur" w:date="2022-03-10T11:21:00Z"/>
          <w:rFonts w:eastAsiaTheme="minorEastAsia"/>
          <w:lang w:eastAsia="zh-CN"/>
        </w:rPr>
      </w:pPr>
      <w:ins w:id="450"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451" w:author="Rapporteur" w:date="2022-03-10T11:21:00Z"/>
          <w:rFonts w:eastAsiaTheme="minorEastAsia"/>
          <w:lang w:eastAsia="zh-CN"/>
        </w:rPr>
      </w:pPr>
      <w:ins w:id="452"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453" w:author="Rapporteur" w:date="2022-03-10T11:21:00Z"/>
          <w:rFonts w:eastAsiaTheme="minorEastAsia"/>
          <w:lang w:eastAsia="zh-CN"/>
        </w:rPr>
      </w:pPr>
      <w:ins w:id="454" w:author="Rapporteur" w:date="2022-03-10T11:21:00Z">
        <w:r w:rsidRPr="00046E28">
          <w:t>...</w:t>
        </w:r>
      </w:ins>
    </w:p>
    <w:p w14:paraId="322949E4" w14:textId="77777777" w:rsidR="001E0D7D" w:rsidRPr="00046E28" w:rsidRDefault="001E0D7D" w:rsidP="001E0D7D">
      <w:pPr>
        <w:pStyle w:val="PL"/>
        <w:tabs>
          <w:tab w:val="clear" w:pos="2688"/>
        </w:tabs>
        <w:rPr>
          <w:ins w:id="455" w:author="Rapporteur" w:date="2022-03-10T11:21:00Z"/>
          <w:lang w:eastAsia="zh-CN"/>
        </w:rPr>
      </w:pPr>
      <w:ins w:id="456"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457" w:author="Rapporteur" w:date="2022-03-10T11:21:00Z"/>
        </w:rPr>
      </w:pPr>
      <w:ins w:id="458"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459" w:author="Rapporteur" w:date="2022-03-10T11:21:00Z"/>
        </w:rPr>
      </w:pPr>
      <w:ins w:id="460"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461" w:author="Rapporteur" w:date="2022-03-10T11:21:00Z"/>
        </w:rPr>
      </w:pPr>
      <w:ins w:id="462"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463" w:author="Rapporteur" w:date="2022-03-10T11:21:00Z"/>
        </w:rPr>
      </w:pPr>
      <w:ins w:id="464"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465" w:author="Rapporteur" w:date="2022-03-10T11:21:00Z"/>
          <w:rFonts w:eastAsiaTheme="minorEastAsia"/>
          <w:lang w:eastAsia="zh-CN"/>
        </w:rPr>
      </w:pPr>
      <w:ins w:id="466"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467" w:author="Rapporteur" w:date="2022-03-10T11:21:00Z"/>
          <w:rFonts w:eastAsiaTheme="minorEastAsia"/>
          <w:lang w:eastAsia="zh-CN"/>
        </w:rPr>
      </w:pPr>
      <w:ins w:id="468"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469" w:author="Rapporteur" w:date="2022-03-10T11:21:00Z"/>
          <w:rFonts w:eastAsiaTheme="minorEastAsia"/>
          <w:lang w:eastAsia="zh-CN"/>
        </w:rPr>
      </w:pPr>
      <w:ins w:id="470"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471" w:author="Rapporteur" w:date="2022-03-10T11:21:00Z"/>
          <w:rFonts w:eastAsiaTheme="minorEastAsia"/>
          <w:lang w:eastAsia="zh-CN"/>
        </w:rPr>
      </w:pPr>
      <w:ins w:id="472"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473" w:author="Rapporteur" w:date="2022-03-10T11:21:00Z"/>
          <w:rFonts w:eastAsiaTheme="minorEastAsia"/>
          <w:lang w:eastAsia="zh-CN"/>
        </w:rPr>
      </w:pPr>
      <w:ins w:id="474" w:author="Rapporteur" w:date="2022-03-10T11:21:00Z">
        <w:r w:rsidRPr="00046E28">
          <w:lastRenderedPageBreak/>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475" w:author="Rapporteur" w:date="2022-03-10T11:21:00Z"/>
          <w:lang w:eastAsia="zh-CN"/>
        </w:rPr>
      </w:pPr>
      <w:ins w:id="476"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477" w:author="Rapporteur" w:date="2022-03-10T11:21:00Z"/>
        </w:rPr>
      </w:pPr>
      <w:ins w:id="478"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479" w:author="Rapporteur" w:date="2022-03-10T11:21:00Z"/>
          <w:rFonts w:eastAsiaTheme="minorEastAsia"/>
          <w:lang w:eastAsia="zh-CN"/>
        </w:rPr>
      </w:pPr>
      <w:ins w:id="480"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481" w:author="Rapporteur" w:date="2022-03-10T11:21:00Z"/>
          <w:lang w:eastAsia="zh-CN"/>
        </w:rPr>
      </w:pPr>
      <w:ins w:id="482" w:author="Rapporteur" w:date="2022-03-10T11:21:00Z">
        <w:r w:rsidRPr="00046E28">
          <w:t>nrofResource</w:t>
        </w:r>
        <w:r>
          <w:t>s</w:t>
        </w:r>
        <w:r w:rsidRPr="00046E28">
          <w:t>-r17</w:t>
        </w:r>
        <w:r w:rsidRPr="00046E28">
          <w:rPr>
            <w:rFonts w:hint="eastAsia"/>
            <w:lang w:eastAsia="zh-CN"/>
          </w:rPr>
          <w:t xml:space="preserve">                          </w:t>
        </w:r>
        <w:commentRangeStart w:id="483"/>
        <w:r w:rsidRPr="00046E28">
          <w:t>ENUMERATED{</w:t>
        </w:r>
        <w:r w:rsidRPr="00046E28">
          <w:rPr>
            <w:rFonts w:hint="eastAsia"/>
            <w:lang w:eastAsia="zh-CN"/>
          </w:rPr>
          <w:t>2,4</w:t>
        </w:r>
        <w:r w:rsidRPr="00046E28">
          <w:t>}</w:t>
        </w:r>
      </w:ins>
      <w:commentRangeEnd w:id="483"/>
      <w:r w:rsidR="009A6C09">
        <w:rPr>
          <w:rStyle w:val="CommentReference"/>
          <w:rFonts w:ascii="Times New Roman" w:hAnsi="Times New Roman"/>
          <w:noProof w:val="0"/>
          <w:lang w:eastAsia="ja-JP"/>
        </w:rPr>
        <w:commentReference w:id="483"/>
      </w:r>
      <w:ins w:id="484" w:author="Rapporteur" w:date="2022-03-10T11:21:00Z">
        <w:r w:rsidRPr="00046E28">
          <w:rPr>
            <w:rFonts w:eastAsia="DengXian" w:hint="eastAsia"/>
            <w:lang w:eastAsia="zh-CN"/>
          </w:rPr>
          <w:t>,</w:t>
        </w:r>
      </w:ins>
    </w:p>
    <w:p w14:paraId="6BF0BED9" w14:textId="77777777" w:rsidR="001E0D7D" w:rsidRPr="00046E28" w:rsidRDefault="001E0D7D" w:rsidP="001E0D7D">
      <w:pPr>
        <w:pStyle w:val="PL"/>
        <w:ind w:firstLine="323"/>
        <w:rPr>
          <w:ins w:id="485" w:author="Rapporteur" w:date="2022-03-10T11:21:00Z"/>
          <w:rFonts w:eastAsia="DengXian"/>
          <w:lang w:eastAsia="zh-CN"/>
        </w:rPr>
      </w:pPr>
      <w:ins w:id="486" w:author="Rapporteur" w:date="2022-03-10T11:21:00Z">
        <w:r w:rsidRPr="00046E28">
          <w:t>...</w:t>
        </w:r>
      </w:ins>
    </w:p>
    <w:p w14:paraId="0DD67D1A" w14:textId="77777777" w:rsidR="001E0D7D" w:rsidRPr="00046E28" w:rsidRDefault="001E0D7D" w:rsidP="001E0D7D">
      <w:pPr>
        <w:pStyle w:val="PL"/>
        <w:rPr>
          <w:ins w:id="487" w:author="Rapporteur" w:date="2022-03-10T11:21:00Z"/>
          <w:rFonts w:eastAsia="DengXian"/>
          <w:lang w:eastAsia="zh-CN"/>
        </w:rPr>
      </w:pPr>
      <w:ins w:id="488"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489" w:author="Rapporteur" w:date="2022-03-10T11:21:00Z"/>
        </w:rPr>
      </w:pPr>
    </w:p>
    <w:p w14:paraId="617E4C25" w14:textId="77777777" w:rsidR="001E0D7D" w:rsidRPr="009C7017" w:rsidRDefault="001E0D7D" w:rsidP="001E0D7D">
      <w:pPr>
        <w:pStyle w:val="PL"/>
        <w:rPr>
          <w:ins w:id="490" w:author="Rapporteur" w:date="2022-03-10T11:21:00Z"/>
          <w:color w:val="808080"/>
        </w:rPr>
      </w:pPr>
      <w:ins w:id="491"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492" w:author="Rapporteur" w:date="2022-03-10T11:21:00Z"/>
          <w:color w:val="808080"/>
        </w:rPr>
      </w:pPr>
      <w:ins w:id="493" w:author="Rapporteur" w:date="2022-03-10T11:21:00Z">
        <w:r w:rsidRPr="009C7017">
          <w:rPr>
            <w:color w:val="808080"/>
          </w:rPr>
          <w:t>-- ASN1STOP</w:t>
        </w:r>
      </w:ins>
    </w:p>
    <w:p w14:paraId="2E7C459E" w14:textId="77777777" w:rsidR="001E0D7D" w:rsidRDefault="001E0D7D" w:rsidP="001E0D7D">
      <w:pPr>
        <w:rPr>
          <w:ins w:id="494" w:author="Rapporteur" w:date="2022-03-10T11:21:00Z"/>
          <w:iCs/>
        </w:rPr>
      </w:pPr>
    </w:p>
    <w:p w14:paraId="7087831B" w14:textId="7E6FE24E" w:rsidR="001E0D7D" w:rsidRDefault="001E0D7D" w:rsidP="001E0D7D">
      <w:pPr>
        <w:rPr>
          <w:ins w:id="495" w:author="Rapporteur" w:date="2022-03-10T11:21:00Z"/>
          <w:rFonts w:eastAsia="DengXian"/>
          <w:iCs/>
          <w:color w:val="FF0000"/>
        </w:rPr>
      </w:pPr>
    </w:p>
    <w:p w14:paraId="19BD924E" w14:textId="77777777" w:rsidR="001E0D7D" w:rsidRDefault="001E0D7D" w:rsidP="001E0D7D">
      <w:pPr>
        <w:rPr>
          <w:ins w:id="496" w:author="Rapporteur" w:date="2022-03-10T11:21:00Z"/>
          <w:rFonts w:eastAsia="DengXian"/>
          <w:iCs/>
          <w:color w:val="FF0000"/>
        </w:rPr>
      </w:pPr>
    </w:p>
    <w:p w14:paraId="18A2789B" w14:textId="77777777" w:rsidR="001E0D7D" w:rsidRDefault="001E0D7D" w:rsidP="001E0D7D">
      <w:pPr>
        <w:rPr>
          <w:ins w:id="497"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498"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499" w:author="Rapporteur" w:date="2022-03-10T11:21:00Z"/>
                <w:lang w:eastAsia="en-GB"/>
              </w:rPr>
            </w:pPr>
            <w:ins w:id="500"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50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502" w:author="Rapporteur" w:date="2022-03-10T11:21:00Z"/>
                <w:b/>
                <w:bCs/>
                <w:i/>
                <w:iCs/>
              </w:rPr>
            </w:pPr>
            <w:proofErr w:type="spellStart"/>
            <w:ins w:id="503" w:author="Rapporteur" w:date="2022-03-10T11:21:00Z">
              <w:r w:rsidRPr="009644C9">
                <w:rPr>
                  <w:b/>
                  <w:bCs/>
                  <w:i/>
                  <w:iCs/>
                </w:rPr>
                <w:t>trs-ResouceSetConfig</w:t>
              </w:r>
              <w:proofErr w:type="spellEnd"/>
            </w:ins>
          </w:p>
          <w:p w14:paraId="21460119" w14:textId="07A8DF67" w:rsidR="001E0D7D" w:rsidRPr="009644C9" w:rsidRDefault="001E0D7D" w:rsidP="00113769">
            <w:pPr>
              <w:pStyle w:val="TAL"/>
              <w:rPr>
                <w:ins w:id="504" w:author="Rapporteur" w:date="2022-03-10T11:21:00Z"/>
                <w:noProof/>
                <w:sz w:val="20"/>
                <w:lang w:eastAsia="en-GB"/>
              </w:rPr>
            </w:pPr>
            <w:ins w:id="505"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50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507" w:author="Rapporteur" w:date="2022-03-10T11:21:00Z"/>
                <w:b/>
                <w:bCs/>
                <w:i/>
                <w:iCs/>
              </w:rPr>
            </w:pPr>
            <w:ins w:id="508"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509" w:author="Rapporteur" w:date="2022-03-10T11:21:00Z"/>
                <w:noProof/>
                <w:szCs w:val="18"/>
                <w:lang w:eastAsia="en-GB"/>
              </w:rPr>
            </w:pPr>
            <w:ins w:id="510"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51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512" w:author="Rapporteur" w:date="2022-03-10T11:21:00Z"/>
                <w:b/>
                <w:bCs/>
                <w:i/>
                <w:iCs/>
              </w:rPr>
            </w:pPr>
            <w:proofErr w:type="spellStart"/>
            <w:ins w:id="513"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514" w:author="Rapporteur" w:date="2022-03-10T11:21:00Z"/>
                <w:szCs w:val="18"/>
              </w:rPr>
            </w:pPr>
            <w:ins w:id="515"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516"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517"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518" w:author="Rapporteur" w:date="2022-03-10T11:21:00Z"/>
                <w:lang w:eastAsia="en-GB"/>
              </w:rPr>
            </w:pPr>
            <w:ins w:id="519"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52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521" w:author="Rapporteur" w:date="2022-03-10T11:21:00Z"/>
                <w:b/>
                <w:bCs/>
                <w:i/>
                <w:iCs/>
              </w:rPr>
            </w:pPr>
            <w:proofErr w:type="spellStart"/>
            <w:ins w:id="522"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523" w:author="Rapporteur" w:date="2022-03-10T11:21:00Z"/>
                <w:rFonts w:cs="Arial"/>
                <w:b/>
                <w:bCs/>
                <w:i/>
                <w:iCs/>
              </w:rPr>
            </w:pPr>
            <w:ins w:id="524"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52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526" w:author="Rapporteur" w:date="2022-03-10T11:21:00Z"/>
                <w:b/>
                <w:bCs/>
                <w:i/>
                <w:iCs/>
              </w:rPr>
            </w:pPr>
            <w:proofErr w:type="spellStart"/>
            <w:ins w:id="527" w:author="Rapporteur" w:date="2022-03-10T11:21:00Z">
              <w:r w:rsidRPr="00F94684">
                <w:rPr>
                  <w:b/>
                  <w:bCs/>
                  <w:i/>
                  <w:iCs/>
                </w:rPr>
                <w:t>frequencyDomainAllocation</w:t>
              </w:r>
              <w:proofErr w:type="spellEnd"/>
            </w:ins>
          </w:p>
          <w:p w14:paraId="0270030D" w14:textId="77777777" w:rsidR="001E0D7D" w:rsidRPr="00CB0FE8" w:rsidRDefault="001E0D7D" w:rsidP="00113769">
            <w:pPr>
              <w:pStyle w:val="TAL"/>
              <w:rPr>
                <w:ins w:id="528" w:author="Rapporteur" w:date="2022-03-10T11:21:00Z"/>
                <w:b/>
                <w:bCs/>
                <w:i/>
                <w:iCs/>
              </w:rPr>
            </w:pPr>
            <w:commentRangeStart w:id="529"/>
            <w:ins w:id="530" w:author="Rapporteur" w:date="2022-03-10T11:21:00Z">
              <w:r w:rsidRPr="00A33D52">
                <w:rPr>
                  <w:rFonts w:eastAsia="DengXian" w:cs="Arial"/>
                </w:rPr>
                <w:t>I</w:t>
              </w:r>
              <w:r w:rsidRPr="00CB0FE8">
                <w:rPr>
                  <w:lang w:eastAsia="sv-SE"/>
                </w:rPr>
                <w:t>ndicate</w:t>
              </w:r>
            </w:ins>
            <w:commentRangeEnd w:id="529"/>
            <w:r w:rsidR="009A6C09">
              <w:rPr>
                <w:rStyle w:val="CommentReference"/>
                <w:rFonts w:ascii="Times New Roman" w:hAnsi="Times New Roman"/>
              </w:rPr>
              <w:commentReference w:id="529"/>
            </w:r>
            <w:ins w:id="531" w:author="Rapporteur" w:date="2022-03-10T11:21:00Z">
              <w:r w:rsidRPr="00CB0FE8">
                <w:rPr>
                  <w:lang w:eastAsia="sv-SE"/>
                </w:rPr>
                <w:t xml:space="preserv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1E0D7D" w:rsidRPr="009C7017" w14:paraId="2EA27EB5" w14:textId="77777777" w:rsidTr="00113769">
        <w:trPr>
          <w:cantSplit/>
          <w:ins w:id="53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533" w:author="Rapporteur" w:date="2022-03-10T11:21:00Z"/>
                <w:b/>
                <w:bCs/>
                <w:i/>
                <w:iCs/>
              </w:rPr>
            </w:pPr>
            <w:proofErr w:type="spellStart"/>
            <w:ins w:id="534" w:author="Rapporteur" w:date="2022-03-10T11:21:00Z">
              <w:r w:rsidRPr="00B667BE">
                <w:rPr>
                  <w:b/>
                  <w:bCs/>
                  <w:i/>
                  <w:iCs/>
                </w:rPr>
                <w:t>indBitID</w:t>
              </w:r>
              <w:proofErr w:type="spellEnd"/>
            </w:ins>
          </w:p>
          <w:p w14:paraId="24B77F7C" w14:textId="77777777" w:rsidR="001E0D7D" w:rsidRPr="00F0566B" w:rsidRDefault="001E0D7D" w:rsidP="00113769">
            <w:pPr>
              <w:pStyle w:val="TAL"/>
              <w:rPr>
                <w:ins w:id="535" w:author="Rapporteur" w:date="2022-03-10T11:21:00Z"/>
              </w:rPr>
            </w:pPr>
            <w:ins w:id="536"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53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538" w:author="Rapporteur" w:date="2022-03-10T11:21:00Z"/>
                <w:b/>
                <w:bCs/>
                <w:i/>
                <w:iCs/>
              </w:rPr>
            </w:pPr>
            <w:proofErr w:type="spellStart"/>
            <w:ins w:id="539" w:author="Rapporteur" w:date="2022-03-10T11:21:00Z">
              <w:r w:rsidRPr="002765EA">
                <w:rPr>
                  <w:b/>
                  <w:bCs/>
                  <w:i/>
                  <w:iCs/>
                </w:rPr>
                <w:t>nrofRBs</w:t>
              </w:r>
              <w:proofErr w:type="spellEnd"/>
            </w:ins>
          </w:p>
          <w:p w14:paraId="7A20CB17" w14:textId="77777777" w:rsidR="001E0D7D" w:rsidRPr="00587100" w:rsidRDefault="001E0D7D" w:rsidP="00113769">
            <w:pPr>
              <w:pStyle w:val="TAL"/>
              <w:rPr>
                <w:ins w:id="540" w:author="Rapporteur" w:date="2022-03-10T11:21:00Z"/>
              </w:rPr>
            </w:pPr>
            <w:ins w:id="541"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54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543" w:author="Rapporteur" w:date="2022-03-10T11:21:00Z"/>
                <w:rFonts w:eastAsiaTheme="minorEastAsia"/>
                <w:b/>
                <w:bCs/>
                <w:i/>
                <w:iCs/>
                <w:lang w:eastAsia="zh-CN"/>
              </w:rPr>
            </w:pPr>
            <w:proofErr w:type="spellStart"/>
            <w:ins w:id="544"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545" w:author="Rapporteur" w:date="2022-03-10T11:21:00Z"/>
                <w:rFonts w:eastAsiaTheme="minorEastAsia"/>
                <w:b/>
                <w:bCs/>
                <w:i/>
                <w:iCs/>
                <w:lang w:eastAsia="zh-CN"/>
              </w:rPr>
            </w:pPr>
            <w:ins w:id="546"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54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548" w:author="Rapporteur" w:date="2022-03-10T11:21:00Z"/>
                <w:b/>
                <w:bCs/>
                <w:i/>
                <w:iCs/>
              </w:rPr>
            </w:pPr>
            <w:proofErr w:type="spellStart"/>
            <w:ins w:id="549"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550" w:author="Rapporteur" w:date="2022-03-10T11:21:00Z"/>
                <w:lang w:eastAsia="zh-CN"/>
              </w:rPr>
            </w:pPr>
            <w:ins w:id="551"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55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553" w:author="Rapporteur" w:date="2022-03-10T11:21:00Z"/>
                <w:b/>
                <w:bCs/>
                <w:i/>
                <w:iCs/>
              </w:rPr>
            </w:pPr>
            <w:proofErr w:type="spellStart"/>
            <w:ins w:id="554"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555" w:author="Rapporteur" w:date="2022-03-10T11:21:00Z"/>
                <w:rFonts w:eastAsia="DengXian" w:cs="Arial"/>
                <w:szCs w:val="18"/>
              </w:rPr>
            </w:pPr>
            <w:ins w:id="556" w:author="Rapporteur" w:date="2022-03-10T11:21:00Z">
              <w:r w:rsidRPr="00B64235">
                <w:t>Power offset (dB) of NZP CSI-RS RE to SSS RE.</w:t>
              </w:r>
            </w:ins>
          </w:p>
        </w:tc>
      </w:tr>
      <w:tr w:rsidR="001E0D7D" w:rsidRPr="009C7017" w14:paraId="68CF7E13" w14:textId="77777777" w:rsidTr="00113769">
        <w:trPr>
          <w:cantSplit/>
          <w:ins w:id="55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558" w:author="Rapporteur" w:date="2022-03-10T11:21:00Z"/>
                <w:b/>
                <w:bCs/>
                <w:i/>
                <w:iCs/>
                <w:lang w:eastAsia="zh-CN"/>
              </w:rPr>
            </w:pPr>
            <w:proofErr w:type="spellStart"/>
            <w:ins w:id="559"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560" w:author="Rapporteur" w:date="2022-03-10T11:21:00Z"/>
              </w:rPr>
            </w:pPr>
            <w:ins w:id="561"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56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563" w:author="Rapporteur" w:date="2022-03-10T11:21:00Z"/>
                <w:b/>
                <w:bCs/>
                <w:i/>
                <w:iCs/>
              </w:rPr>
            </w:pPr>
            <w:proofErr w:type="spellStart"/>
            <w:ins w:id="564"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113769">
            <w:pPr>
              <w:pStyle w:val="TAL"/>
              <w:rPr>
                <w:ins w:id="565" w:author="Rapporteur" w:date="2022-03-10T11:21:00Z"/>
              </w:rPr>
            </w:pPr>
            <w:ins w:id="566" w:author="Rapporteur" w:date="2022-03-10T11:21:00Z">
              <w:r>
                <w:t>The i</w:t>
              </w:r>
              <w:r w:rsidRPr="002765EA">
                <w:t xml:space="preserve">ndex of reference SSB with which quasi-collocation information is provided as specified in </w:t>
              </w:r>
              <w:commentRangeStart w:id="567"/>
              <w:r w:rsidRPr="002765EA">
                <w:t xml:space="preserve">TS 38.214 </w:t>
              </w:r>
            </w:ins>
            <w:commentRangeEnd w:id="567"/>
            <w:r w:rsidR="009A6C09">
              <w:rPr>
                <w:rStyle w:val="CommentReference"/>
                <w:rFonts w:ascii="Times New Roman" w:hAnsi="Times New Roman"/>
              </w:rPr>
              <w:commentReference w:id="567"/>
            </w:r>
            <w:ins w:id="568" w:author="Rapporteur" w:date="2022-03-10T11:21:00Z">
              <w:r w:rsidRPr="002765EA">
                <w:t>subclause 5.1.5.</w:t>
              </w:r>
            </w:ins>
          </w:p>
        </w:tc>
      </w:tr>
      <w:tr w:rsidR="001E0D7D" w:rsidRPr="009C7017" w14:paraId="2D1AA18D" w14:textId="77777777" w:rsidTr="00113769">
        <w:trPr>
          <w:cantSplit/>
          <w:ins w:id="56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570" w:author="Rapporteur" w:date="2022-03-10T11:21:00Z"/>
                <w:szCs w:val="22"/>
                <w:lang w:eastAsia="sv-SE"/>
              </w:rPr>
            </w:pPr>
            <w:proofErr w:type="spellStart"/>
            <w:ins w:id="571"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572" w:author="Rapporteur" w:date="2022-03-10T11:21:00Z"/>
                <w:rFonts w:eastAsia="DengXian"/>
              </w:rPr>
            </w:pPr>
            <w:ins w:id="573"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574" w:author="Rapporteur" w:date="2022-03-10T11:21:00Z"/>
          <w:rFonts w:eastAsiaTheme="minorEastAsia"/>
        </w:rPr>
      </w:pPr>
    </w:p>
    <w:bookmarkEnd w:id="397"/>
    <w:p w14:paraId="330FF3C1" w14:textId="307EC5D9" w:rsidR="001E0D7D" w:rsidRDefault="001E0D7D" w:rsidP="001E0D7D">
      <w:pPr>
        <w:rPr>
          <w:ins w:id="575"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76" w:name="_Toc60777158"/>
      <w:bookmarkStart w:id="577" w:name="_Toc83740113"/>
      <w:bookmarkStart w:id="578" w:name="_Hlk54206873"/>
      <w:r w:rsidRPr="009C7017">
        <w:t>6.3.2</w:t>
      </w:r>
      <w:r w:rsidRPr="009C7017">
        <w:tab/>
        <w:t>Radio resource control information elements</w:t>
      </w:r>
      <w:bookmarkEnd w:id="576"/>
      <w:bookmarkEnd w:id="577"/>
    </w:p>
    <w:p w14:paraId="24976A7B" w14:textId="77777777" w:rsidR="00784678" w:rsidRPr="00ED7A28" w:rsidRDefault="00784678" w:rsidP="00784678">
      <w:pPr>
        <w:rPr>
          <w:rFonts w:eastAsia="DengXian"/>
          <w:i/>
        </w:rPr>
      </w:pPr>
      <w:bookmarkStart w:id="579" w:name="_Toc60777159"/>
      <w:bookmarkStart w:id="580" w:name="_Toc83740114"/>
      <w:bookmarkEnd w:id="578"/>
      <w:r w:rsidRPr="00ED7A28">
        <w:rPr>
          <w:rFonts w:eastAsia="DengXian"/>
          <w:i/>
          <w:highlight w:val="yellow"/>
        </w:rPr>
        <w:t>&lt;Partially omitted&gt;</w:t>
      </w:r>
    </w:p>
    <w:p w14:paraId="3DB8460E" w14:textId="77777777" w:rsidR="00EC4BBD" w:rsidRPr="00D27132" w:rsidRDefault="00EC4BBD" w:rsidP="00EC4BBD">
      <w:pPr>
        <w:pStyle w:val="Heading4"/>
      </w:pPr>
      <w:bookmarkStart w:id="581" w:name="_Toc60777187"/>
      <w:bookmarkStart w:id="582" w:name="_Toc90651059"/>
      <w:bookmarkStart w:id="583" w:name="_Toc60777231"/>
      <w:bookmarkStart w:id="584" w:name="_Toc83740186"/>
      <w:bookmarkEnd w:id="579"/>
      <w:bookmarkEnd w:id="580"/>
      <w:r w:rsidRPr="00D27132">
        <w:t>–</w:t>
      </w:r>
      <w:r w:rsidRPr="00D27132">
        <w:tab/>
      </w:r>
      <w:proofErr w:type="spellStart"/>
      <w:r w:rsidRPr="00D27132">
        <w:rPr>
          <w:i/>
        </w:rPr>
        <w:t>CellGroupConfig</w:t>
      </w:r>
      <w:bookmarkEnd w:id="581"/>
      <w:bookmarkEnd w:id="582"/>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585" w:author="Rapporteur" w:date="2022-03-10T11:25:00Z"/>
        </w:rPr>
      </w:pPr>
      <w:r>
        <w:tab/>
      </w:r>
      <w:r w:rsidR="00720F94">
        <w:t>...</w:t>
      </w:r>
      <w:ins w:id="586"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587" w:author="Rapporteur" w:date="2022-03-10T11:25:00Z"/>
          <w:rFonts w:eastAsia="DengXian"/>
          <w:lang w:eastAsia="zh-CN"/>
        </w:rPr>
      </w:pPr>
      <w:ins w:id="588" w:author="Rapporteur" w:date="2022-03-10T11:25:00Z">
        <w:r w:rsidRPr="00D27132">
          <w:t>[[</w:t>
        </w:r>
      </w:ins>
    </w:p>
    <w:p w14:paraId="0BE7D329" w14:textId="77777777" w:rsidR="006245CB" w:rsidRPr="00D27132" w:rsidRDefault="006245CB" w:rsidP="006245CB">
      <w:pPr>
        <w:pStyle w:val="PL"/>
        <w:rPr>
          <w:ins w:id="589" w:author="Rapporteur" w:date="2022-03-10T11:25:00Z"/>
        </w:rPr>
      </w:pPr>
      <w:ins w:id="590"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591" w:author="Rapporteur" w:date="2022-03-10T11:25:00Z"/>
        </w:rPr>
      </w:pPr>
      <w:ins w:id="592"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593" w:author="Rapporteur" w:date="2022-03-10T11:25:00Z"/>
        </w:rPr>
      </w:pPr>
      <w:ins w:id="594"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595" w:author="Rapporteur" w:date="2022-03-10T11:25:00Z"/>
          <w:rFonts w:eastAsia="DengXian"/>
          <w:lang w:eastAsia="zh-CN"/>
        </w:rPr>
      </w:pPr>
      <w:ins w:id="596"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597"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598" w:author="Rapporteur" w:date="2022-03-10T11:25:00Z"/>
          <w:rFonts w:eastAsia="DengXian"/>
          <w:lang w:eastAsia="zh-CN"/>
        </w:rPr>
      </w:pPr>
      <w:ins w:id="599"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600" w:author="Rapporteur" w:date="2022-03-10T11:36:00Z">
        <w:r w:rsidR="00D12F15">
          <w:rPr>
            <w:rStyle w:val="msoins0"/>
            <w:rFonts w:cs="Courier New"/>
            <w:szCs w:val="16"/>
          </w:rPr>
          <w:t xml:space="preserve">               </w:t>
        </w:r>
      </w:ins>
      <w:ins w:id="601" w:author="Rapporteur" w:date="2022-03-10T11:25:00Z">
        <w:r w:rsidR="00F25811">
          <w:rPr>
            <w:rFonts w:eastAsia="DengXian"/>
            <w:lang w:eastAsia="zh-CN"/>
          </w:rPr>
          <w:t xml:space="preserve">OPTIONAL,    -- Need </w:t>
        </w:r>
      </w:ins>
      <w:ins w:id="602"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603" w:author="Rapporteur" w:date="2022-03-10T11:25:00Z"/>
          <w:rFonts w:eastAsia="DengXian"/>
          <w:lang w:eastAsia="zh-CN"/>
        </w:rPr>
      </w:pPr>
      <w:ins w:id="604"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605" w:author="Rapporteur" w:date="2022-03-10T11:36:00Z">
        <w:r w:rsidR="00D12F15">
          <w:rPr>
            <w:rStyle w:val="msoins0"/>
            <w:rFonts w:cs="Courier New"/>
            <w:color w:val="008080"/>
            <w:szCs w:val="16"/>
          </w:rPr>
          <w:t xml:space="preserve">               </w:t>
        </w:r>
      </w:ins>
      <w:ins w:id="606" w:author="Rapporteur" w:date="2022-03-10T11:25:00Z">
        <w:r w:rsidR="00F25811">
          <w:rPr>
            <w:rFonts w:eastAsia="DengXian"/>
            <w:lang w:eastAsia="zh-CN"/>
          </w:rPr>
          <w:t>OPTIONAL</w:t>
        </w:r>
        <w:commentRangeStart w:id="607"/>
        <w:r w:rsidR="00F25811">
          <w:rPr>
            <w:rFonts w:eastAsia="DengXian"/>
            <w:lang w:eastAsia="zh-CN"/>
          </w:rPr>
          <w:t>,</w:t>
        </w:r>
      </w:ins>
      <w:commentRangeEnd w:id="607"/>
      <w:r w:rsidR="00396003">
        <w:rPr>
          <w:rStyle w:val="CommentReference"/>
          <w:rFonts w:ascii="Times New Roman" w:hAnsi="Times New Roman"/>
          <w:noProof w:val="0"/>
          <w:lang w:eastAsia="ja-JP"/>
        </w:rPr>
        <w:commentReference w:id="607"/>
      </w:r>
      <w:ins w:id="608" w:author="Rapporteur" w:date="2022-03-10T11:25:00Z">
        <w:r w:rsidR="00F25811">
          <w:rPr>
            <w:rFonts w:eastAsia="DengXian"/>
            <w:lang w:eastAsia="zh-CN"/>
          </w:rPr>
          <w:t xml:space="preserve">    -- Need </w:t>
        </w:r>
      </w:ins>
      <w:ins w:id="609"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610" w:author="Rapporteur" w:date="2022-03-10T11:25:00Z"/>
        </w:rPr>
      </w:pPr>
      <w:ins w:id="611" w:author="Rapporteur" w:date="2022-03-10T11:25:00Z">
        <w:r w:rsidRPr="00D27132">
          <w:lastRenderedPageBreak/>
          <w:t>]]</w:t>
        </w:r>
      </w:ins>
    </w:p>
    <w:p w14:paraId="6395022C" w14:textId="77777777" w:rsidR="006245CB" w:rsidRDefault="006245CB" w:rsidP="006245CB">
      <w:pPr>
        <w:pStyle w:val="PL"/>
        <w:rPr>
          <w:ins w:id="612" w:author="Rapporteur" w:date="2022-03-10T11:25:00Z"/>
        </w:rPr>
      </w:pPr>
      <w:ins w:id="613" w:author="Rapporteur" w:date="2022-03-10T11:25:00Z">
        <w:r w:rsidRPr="00D27132">
          <w:t>}</w:t>
        </w:r>
      </w:ins>
    </w:p>
    <w:p w14:paraId="66813CAE" w14:textId="77777777" w:rsidR="006245CB" w:rsidRDefault="006245CB" w:rsidP="006245CB">
      <w:pPr>
        <w:pStyle w:val="PL"/>
        <w:rPr>
          <w:ins w:id="614" w:author="Rapporteur" w:date="2022-03-10T11:25:00Z"/>
        </w:rPr>
      </w:pPr>
    </w:p>
    <w:p w14:paraId="0701D23B" w14:textId="77777777" w:rsidR="006245CB" w:rsidRPr="003F7FC0" w:rsidRDefault="006245CB" w:rsidP="006245CB">
      <w:pPr>
        <w:pStyle w:val="pl0"/>
        <w:shd w:val="clear" w:color="auto" w:fill="E6E6E6"/>
        <w:rPr>
          <w:ins w:id="615" w:author="Rapporteur" w:date="2022-03-10T11:25:00Z"/>
        </w:rPr>
      </w:pPr>
      <w:ins w:id="616" w:author="Rapporteur" w:date="2022-03-10T11:25: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617" w:author="Rapporteur" w:date="2022-03-10T11:25:00Z"/>
          <w:rStyle w:val="msoins0"/>
          <w:rFonts w:ascii="Courier New" w:eastAsia="DengXian" w:hAnsi="Courier New" w:cs="Courier New"/>
          <w:sz w:val="16"/>
          <w:szCs w:val="16"/>
        </w:rPr>
      </w:pPr>
      <w:ins w:id="618"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619" w:author="Rapporteur" w:date="2022-03-10T11:25:00Z"/>
        </w:rPr>
      </w:pPr>
      <w:ins w:id="620"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w:t>
        </w:r>
        <w:commentRangeStart w:id="621"/>
        <w:r>
          <w:rPr>
            <w:rStyle w:val="msoins0"/>
            <w:rFonts w:ascii="Courier New" w:hAnsi="Courier New" w:cs="Courier New"/>
            <w:sz w:val="16"/>
            <w:szCs w:val="16"/>
          </w:rPr>
          <w:t>ENUMERATED</w:t>
        </w:r>
      </w:ins>
      <w:commentRangeEnd w:id="621"/>
      <w:r w:rsidR="009A6C09">
        <w:rPr>
          <w:rStyle w:val="CommentReference"/>
          <w:rFonts w:eastAsia="Times New Roman"/>
          <w:lang w:val="en-GB" w:eastAsia="ja-JP"/>
        </w:rPr>
        <w:commentReference w:id="621"/>
      </w:r>
      <w:ins w:id="622" w:author="Rapporteur" w:date="2022-03-10T11:25:00Z">
        <w:r>
          <w:rPr>
            <w:rStyle w:val="msoins0"/>
            <w:rFonts w:ascii="Courier New" w:hAnsi="Courier New" w:cs="Courier New"/>
            <w:sz w:val="16"/>
            <w:szCs w:val="16"/>
          </w:rPr>
          <w:t xml:space="preserve">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623" w:author="Rapporteur" w:date="2022-03-10T11:25:00Z"/>
          <w:rStyle w:val="msoins0"/>
          <w:rFonts w:ascii="Courier New" w:eastAsia="DengXian" w:hAnsi="Courier New" w:cs="Courier New"/>
          <w:sz w:val="16"/>
          <w:szCs w:val="16"/>
        </w:rPr>
      </w:pPr>
      <w:ins w:id="624" w:author="Rapporteur" w:date="2022-03-10T11:25: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625" w:author="Rapporteur" w:date="2022-03-10T11:25:00Z"/>
          <w:rFonts w:eastAsia="DengXian"/>
        </w:rPr>
      </w:pPr>
      <w:ins w:id="626"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627" w:author="Rapporteur" w:date="2022-03-10T11:25:00Z"/>
        </w:rPr>
      </w:pPr>
      <w:ins w:id="628"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629"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630" w:author="Rapporteur" w:date="2022-03-10T11:44:00Z"/>
        </w:rPr>
      </w:pPr>
      <w:r w:rsidRPr="00D27132">
        <w:t>]]</w:t>
      </w:r>
      <w:ins w:id="631" w:author="Rapporteur" w:date="2022-03-10T11:44:00Z">
        <w:r w:rsidR="002C62C8" w:rsidRPr="002C62C8">
          <w:t xml:space="preserve"> </w:t>
        </w:r>
        <w:r w:rsidR="002C62C8">
          <w:t>,</w:t>
        </w:r>
      </w:ins>
    </w:p>
    <w:p w14:paraId="32011200" w14:textId="77777777" w:rsidR="002C62C8" w:rsidRDefault="002C62C8" w:rsidP="002C62C8">
      <w:pPr>
        <w:pStyle w:val="PL"/>
        <w:ind w:firstLine="390"/>
        <w:rPr>
          <w:ins w:id="632" w:author="Rapporteur" w:date="2022-03-10T11:44:00Z"/>
          <w:rFonts w:eastAsia="DengXian"/>
          <w:lang w:eastAsia="zh-CN"/>
        </w:rPr>
      </w:pPr>
      <w:ins w:id="633" w:author="Rapporteur" w:date="2022-03-10T11:44:00Z">
        <w:r>
          <w:rPr>
            <w:rFonts w:eastAsia="DengXian"/>
            <w:lang w:eastAsia="zh-CN"/>
          </w:rPr>
          <w:t>[[</w:t>
        </w:r>
      </w:ins>
    </w:p>
    <w:p w14:paraId="6E1C609D" w14:textId="638B03EB" w:rsidR="002C62C8" w:rsidRDefault="002C62C8" w:rsidP="002C62C8">
      <w:pPr>
        <w:pStyle w:val="PL"/>
        <w:ind w:firstLine="390"/>
        <w:rPr>
          <w:ins w:id="634" w:author="Rapporteur" w:date="2022-03-10T11:44:00Z"/>
        </w:rPr>
      </w:pPr>
      <w:ins w:id="635"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636"/>
        <w:r>
          <w:rPr>
            <w:rFonts w:eastAsia="DengXian"/>
            <w:lang w:eastAsia="zh-CN"/>
          </w:rPr>
          <w:t>,</w:t>
        </w:r>
      </w:ins>
      <w:commentRangeEnd w:id="636"/>
      <w:r w:rsidR="00D919AC">
        <w:rPr>
          <w:rStyle w:val="CommentReference"/>
          <w:rFonts w:ascii="Times New Roman" w:hAnsi="Times New Roman"/>
          <w:noProof w:val="0"/>
          <w:lang w:eastAsia="ja-JP"/>
        </w:rPr>
        <w:commentReference w:id="636"/>
      </w:r>
      <w:ins w:id="637" w:author="Rapporteur" w:date="2022-03-10T11:44:00Z">
        <w:r>
          <w:rPr>
            <w:rFonts w:eastAsia="DengXian"/>
            <w:lang w:eastAsia="zh-CN"/>
          </w:rPr>
          <w:t xml:space="preserve">    -- Need </w:t>
        </w:r>
      </w:ins>
      <w:ins w:id="638"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639"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40" w:author="Rapp after RAN2#117-e" w:date="2022-03-03T08:47:00Z"/>
        </w:rPr>
      </w:pPr>
      <w:r w:rsidRPr="00D27132">
        <w:lastRenderedPageBreak/>
        <w:t>-- ASN1STOP</w:t>
      </w:r>
    </w:p>
    <w:p w14:paraId="17CCC42E" w14:textId="77777777" w:rsidR="00D32DA4" w:rsidRDefault="00D32DA4" w:rsidP="00D32DA4">
      <w:pPr>
        <w:rPr>
          <w:ins w:id="641" w:author="Rapp after RAN2#117-e" w:date="2022-03-03T08:48:00Z"/>
        </w:rPr>
      </w:pPr>
    </w:p>
    <w:p w14:paraId="44EA17FE" w14:textId="77777777" w:rsidR="008E6FF1" w:rsidRDefault="008E6FF1" w:rsidP="008E6FF1">
      <w:pPr>
        <w:rPr>
          <w:ins w:id="642" w:author="Rapporteur" w:date="2022-03-10T11:45:00Z"/>
          <w:rFonts w:eastAsia="DengXian"/>
          <w:iCs/>
          <w:color w:val="FF0000"/>
          <w:lang w:eastAsia="zh-CN"/>
        </w:rPr>
      </w:pPr>
      <w:ins w:id="643"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644" w:author="Rapporteur" w:date="2022-03-10T15:41:00Z"/>
          <w:rFonts w:eastAsia="DengXian"/>
          <w:iCs/>
          <w:color w:val="FF0000"/>
          <w:lang w:eastAsia="zh-CN"/>
        </w:rPr>
      </w:pPr>
      <w:ins w:id="645"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646" w:author="Rapporteur" w:date="2022-03-10T11:45:00Z"/>
          <w:rFonts w:eastAsia="DengXian"/>
          <w:iCs/>
          <w:color w:val="FF0000"/>
          <w:lang w:eastAsia="zh-CN"/>
        </w:rPr>
      </w:pPr>
      <w:ins w:id="647"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648"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649"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650" w:author="Rapporteur" w:date="2022-03-10T11:45:00Z"/>
                <w:szCs w:val="22"/>
                <w:lang w:eastAsia="sv-SE"/>
              </w:rPr>
            </w:pPr>
            <w:proofErr w:type="spellStart"/>
            <w:ins w:id="651"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652"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653" w:author="Rapporteur" w:date="2022-03-10T11:45:00Z"/>
                <w:szCs w:val="22"/>
                <w:lang w:eastAsia="sv-SE"/>
              </w:rPr>
            </w:pPr>
            <w:ins w:id="654" w:author="Rapporteur" w:date="2022-03-10T11:45:00Z">
              <w:r>
                <w:rPr>
                  <w:b/>
                  <w:i/>
                  <w:szCs w:val="22"/>
                  <w:lang w:eastAsia="sv-SE"/>
                </w:rPr>
                <w:t>offset</w:t>
              </w:r>
            </w:ins>
          </w:p>
          <w:p w14:paraId="3929C7B9" w14:textId="77777777" w:rsidR="000154AF" w:rsidRPr="00D27132" w:rsidRDefault="000154AF" w:rsidP="00113769">
            <w:pPr>
              <w:pStyle w:val="TAL"/>
              <w:rPr>
                <w:ins w:id="655" w:author="Rapporteur" w:date="2022-03-10T11:45:00Z"/>
                <w:szCs w:val="22"/>
                <w:lang w:eastAsia="sv-SE"/>
              </w:rPr>
            </w:pPr>
            <w:ins w:id="656"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657"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658"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659" w:author="Rapporteur" w:date="2022-03-10T11:45:00Z"/>
                <w:rFonts w:eastAsia="DengXian"/>
                <w:i/>
                <w:szCs w:val="22"/>
                <w:lang w:eastAsia="zh-CN"/>
              </w:rPr>
            </w:pPr>
            <w:proofErr w:type="spellStart"/>
            <w:ins w:id="660"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661" w:author="Rapporteur" w:date="2022-03-10T11:45:00Z"/>
                <w:b/>
                <w:i/>
                <w:szCs w:val="22"/>
                <w:lang w:eastAsia="sv-SE"/>
              </w:rPr>
            </w:pPr>
            <w:ins w:id="662"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66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664" w:author="Rapporteur" w:date="2022-03-10T11:46:00Z"/>
                <w:rFonts w:eastAsia="DengXian"/>
                <w:i/>
                <w:szCs w:val="22"/>
                <w:lang w:eastAsia="zh-CN"/>
              </w:rPr>
            </w:pPr>
            <w:proofErr w:type="spellStart"/>
            <w:ins w:id="665"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666" w:author="Rapporteur" w:date="2022-03-10T11:46:00Z"/>
                <w:b w:val="0"/>
                <w:bCs/>
                <w:i/>
                <w:noProof/>
                <w:lang w:eastAsia="en-GB"/>
              </w:rPr>
            </w:pPr>
            <w:ins w:id="667"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66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669" w:author="Rapporteur" w:date="2022-03-10T11:46:00Z"/>
                <w:rFonts w:eastAsia="DengXian"/>
                <w:i/>
                <w:szCs w:val="22"/>
                <w:lang w:eastAsia="zh-CN"/>
              </w:rPr>
            </w:pPr>
            <w:proofErr w:type="spellStart"/>
            <w:ins w:id="670"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671" w:author="Rapporteur" w:date="2022-03-10T11:46:00Z"/>
                <w:bCs/>
                <w:i/>
                <w:noProof/>
                <w:lang w:eastAsia="en-GB"/>
              </w:rPr>
            </w:pPr>
            <w:ins w:id="672"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67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674" w:author="Rapporteur" w:date="2022-03-10T11:46:00Z"/>
                <w:b/>
                <w:bCs/>
                <w:i/>
                <w:noProof/>
                <w:lang w:eastAsia="en-GB"/>
              </w:rPr>
            </w:pPr>
            <w:ins w:id="675"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676" w:author="Rapporteur" w:date="2022-03-10T11:46:00Z"/>
                <w:rFonts w:eastAsia="DengXian"/>
                <w:b/>
                <w:bCs/>
                <w:i/>
                <w:iCs/>
                <w:lang w:eastAsia="zh-CN"/>
              </w:rPr>
            </w:pPr>
            <w:ins w:id="677"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83"/>
      <w:bookmarkEnd w:id="58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678" w:author="Rapporteur" w:date="2022-03-10T11:46:00Z"/>
        </w:rPr>
      </w:pPr>
      <w:r w:rsidRPr="00046E28">
        <w:t>...</w:t>
      </w:r>
      <w:ins w:id="679"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680" w:author="Rapporteur" w:date="2022-03-10T11:46:00Z"/>
        </w:rPr>
      </w:pPr>
      <w:ins w:id="681"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682" w:author="Rapporteur" w:date="2022-03-10T11:46:00Z"/>
          <w:rFonts w:eastAsia="DengXian"/>
          <w:lang w:eastAsia="zh-CN"/>
        </w:rPr>
      </w:pPr>
      <w:ins w:id="683"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684" w:author="Rapporteur" w:date="2022-03-10T11:46:00Z"/>
        </w:rPr>
      </w:pPr>
      <w:ins w:id="685"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86" w:author="Rapp after RAN2-116e" w:date="2021-11-30T11:35:00Z"/>
          <w:rFonts w:eastAsia="DengXian"/>
          <w:lang w:eastAsia="zh-CN"/>
        </w:rPr>
      </w:pPr>
    </w:p>
    <w:p w14:paraId="0FBCEA17" w14:textId="77777777" w:rsidR="00553F1C" w:rsidRPr="00046E28" w:rsidRDefault="00553F1C" w:rsidP="00553F1C">
      <w:pPr>
        <w:pStyle w:val="PL"/>
        <w:rPr>
          <w:ins w:id="687" w:author="Rapporteur" w:date="2022-03-10T11:47:00Z"/>
        </w:rPr>
      </w:pPr>
      <w:ins w:id="688"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689" w:author="Rapporteur" w:date="2022-03-10T11:47:00Z"/>
          <w:rFonts w:eastAsia="DengXian"/>
          <w:lang w:eastAsia="zh-CN"/>
        </w:rPr>
      </w:pPr>
      <w:ins w:id="690"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691" w:author="Rapporteur" w:date="2022-03-10T11:47:00Z"/>
        </w:rPr>
      </w:pPr>
      <w:ins w:id="692"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693"/>
        <w:r w:rsidRPr="00046E28">
          <w:t>{1, 2, 4, 8},</w:t>
        </w:r>
      </w:ins>
      <w:commentRangeEnd w:id="693"/>
      <w:r w:rsidR="00D919AC">
        <w:rPr>
          <w:rStyle w:val="CommentReference"/>
          <w:rFonts w:ascii="Times New Roman" w:hAnsi="Times New Roman"/>
          <w:noProof w:val="0"/>
          <w:lang w:eastAsia="ja-JP"/>
        </w:rPr>
        <w:commentReference w:id="693"/>
      </w:r>
    </w:p>
    <w:p w14:paraId="5B02D545" w14:textId="77777777" w:rsidR="00553F1C" w:rsidRPr="00046E28" w:rsidRDefault="00553F1C" w:rsidP="00553F1C">
      <w:pPr>
        <w:pStyle w:val="PL"/>
        <w:ind w:firstLineChars="200" w:firstLine="320"/>
        <w:rPr>
          <w:ins w:id="694" w:author="Rapporteur" w:date="2022-03-10T11:47:00Z"/>
        </w:rPr>
      </w:pPr>
      <w:ins w:id="695"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696" w:author="Rapporteur" w:date="2022-03-10T11:47:00Z"/>
          <w:rFonts w:eastAsia="DengXian"/>
          <w:lang w:eastAsia="zh-CN"/>
        </w:rPr>
      </w:pPr>
      <w:ins w:id="697"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698" w:author="Rapporteur" w:date="2022-03-10T11:47:00Z"/>
        </w:rPr>
      </w:pPr>
      <w:ins w:id="699"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700" w:author="Rapporteur" w:date="2022-03-10T11:47:00Z"/>
        </w:rPr>
      </w:pPr>
      <w:ins w:id="701"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702"/>
        <w:r w:rsidRPr="00D27132">
          <w:t>maxP</w:t>
        </w:r>
        <w:r>
          <w:rPr>
            <w:rFonts w:eastAsia="DengXian" w:hint="eastAsia"/>
            <w:lang w:eastAsia="zh-CN"/>
          </w:rPr>
          <w:t>EI</w:t>
        </w:r>
        <w:r w:rsidRPr="00D27132">
          <w:t>-perPF</w:t>
        </w:r>
      </w:ins>
      <w:commentRangeEnd w:id="702"/>
      <w:r w:rsidR="00396003">
        <w:rPr>
          <w:rStyle w:val="CommentReference"/>
          <w:rFonts w:ascii="Times New Roman" w:hAnsi="Times New Roman"/>
          <w:noProof w:val="0"/>
          <w:lang w:eastAsia="ja-JP"/>
        </w:rPr>
        <w:commentReference w:id="702"/>
      </w:r>
      <w:ins w:id="703" w:author="Rapporteur" w:date="2022-03-10T11:47:00Z">
        <w:r w:rsidRPr="00D27132">
          <w:t>)) OF INTEGER (0..139),</w:t>
        </w:r>
      </w:ins>
    </w:p>
    <w:p w14:paraId="699D800F" w14:textId="77777777" w:rsidR="00553F1C" w:rsidRPr="00D27132" w:rsidRDefault="00553F1C" w:rsidP="00553F1C">
      <w:pPr>
        <w:pStyle w:val="PL"/>
        <w:rPr>
          <w:ins w:id="704" w:author="Rapporteur" w:date="2022-03-10T11:47:00Z"/>
        </w:rPr>
      </w:pPr>
      <w:ins w:id="705"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706" w:author="Rapporteur" w:date="2022-03-10T11:47:00Z"/>
        </w:rPr>
      </w:pPr>
      <w:ins w:id="707"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708" w:author="Rapporteur" w:date="2022-03-10T11:47:00Z"/>
        </w:rPr>
      </w:pPr>
      <w:ins w:id="709"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710" w:author="Rapporteur" w:date="2022-03-10T11:47:00Z"/>
        </w:rPr>
      </w:pPr>
      <w:ins w:id="711"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712" w:author="Rapporteur" w:date="2022-03-10T11:47:00Z"/>
        </w:rPr>
      </w:pPr>
      <w:ins w:id="713"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714" w:author="Rapporteur" w:date="2022-03-10T11:47:00Z"/>
        </w:rPr>
      </w:pPr>
      <w:ins w:id="715"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716" w:author="Rapporteur" w:date="2022-03-10T11:47:00Z"/>
        </w:rPr>
      </w:pPr>
      <w:ins w:id="717"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718" w:author="Rapporteur" w:date="2022-03-10T11:47:00Z"/>
          <w:rFonts w:eastAsia="DengXian"/>
          <w:lang w:eastAsia="zh-CN"/>
        </w:rPr>
      </w:pPr>
      <w:ins w:id="719" w:author="Rapporteur" w:date="2022-03-10T11:47:00Z">
        <w:r w:rsidRPr="00D27132">
          <w:t xml:space="preserve">    },</w:t>
        </w:r>
      </w:ins>
    </w:p>
    <w:p w14:paraId="501E70F3" w14:textId="12252758" w:rsidR="00553F1C" w:rsidRPr="00046E28" w:rsidRDefault="00553F1C" w:rsidP="00553F1C">
      <w:pPr>
        <w:pStyle w:val="PL"/>
        <w:ind w:firstLine="323"/>
        <w:rPr>
          <w:ins w:id="720" w:author="Rapporteur" w:date="2022-03-10T11:47:00Z"/>
          <w:rFonts w:eastAsia="DengXian"/>
          <w:lang w:eastAsia="zh-CN"/>
        </w:rPr>
      </w:pPr>
      <w:ins w:id="721"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722"/>
        <w:r w:rsidRPr="00046E28">
          <w:rPr>
            <w:rFonts w:eastAsia="DengXian"/>
            <w:lang w:eastAsia="zh-CN"/>
          </w:rPr>
          <w:t>SubgroupConfig-r17</w:t>
        </w:r>
      </w:ins>
      <w:commentRangeEnd w:id="722"/>
      <w:r w:rsidR="00D919AC">
        <w:rPr>
          <w:rStyle w:val="CommentReference"/>
          <w:rFonts w:ascii="Times New Roman" w:hAnsi="Times New Roman"/>
          <w:noProof w:val="0"/>
          <w:lang w:eastAsia="ja-JP"/>
        </w:rPr>
        <w:commentReference w:id="722"/>
      </w:r>
      <w:ins w:id="723"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724" w:author="Rapporteur" w:date="2022-03-10T11:47:00Z"/>
          <w:rFonts w:eastAsia="DengXian"/>
          <w:color w:val="FF0000"/>
          <w:u w:val="single"/>
          <w:lang w:eastAsia="zh-CN"/>
        </w:rPr>
      </w:pPr>
      <w:ins w:id="725"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726" w:author="Rapporteur" w:date="2022-03-10T11:47:00Z"/>
          <w:rFonts w:eastAsia="DengXian"/>
          <w:lang w:eastAsia="zh-CN"/>
        </w:rPr>
      </w:pPr>
      <w:ins w:id="727" w:author="Rapporteur" w:date="2022-03-10T11:47:00Z">
        <w:r w:rsidRPr="00046E28">
          <w:t>...</w:t>
        </w:r>
      </w:ins>
    </w:p>
    <w:p w14:paraId="0D4F8E1C" w14:textId="77777777" w:rsidR="00553F1C" w:rsidRPr="00046E28" w:rsidRDefault="00553F1C" w:rsidP="00553F1C">
      <w:pPr>
        <w:pStyle w:val="PL"/>
        <w:rPr>
          <w:ins w:id="728" w:author="Rapporteur" w:date="2022-03-10T11:47:00Z"/>
          <w:rFonts w:eastAsia="DengXian"/>
          <w:lang w:eastAsia="zh-CN"/>
        </w:rPr>
      </w:pPr>
      <w:ins w:id="729"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730" w:author="Rapporteur" w:date="2022-03-10T11:47:00Z"/>
          <w:rFonts w:eastAsia="DengXian"/>
          <w:lang w:eastAsia="zh-CN"/>
        </w:rPr>
      </w:pPr>
    </w:p>
    <w:p w14:paraId="1370E288" w14:textId="77777777" w:rsidR="00553F1C" w:rsidRPr="00046E28" w:rsidRDefault="00553F1C" w:rsidP="00553F1C">
      <w:pPr>
        <w:pStyle w:val="PL"/>
        <w:rPr>
          <w:ins w:id="731" w:author="Rapporteur" w:date="2022-03-10T11:47:00Z"/>
        </w:rPr>
      </w:pPr>
      <w:ins w:id="732"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733" w:author="Rapporteur" w:date="2022-03-10T11:47:00Z"/>
          <w:rFonts w:eastAsia="DengXian"/>
          <w:lang w:eastAsia="zh-CN"/>
        </w:rPr>
      </w:pPr>
      <w:ins w:id="734"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735" w:author="Rapporteur" w:date="2022-03-10T11:47:00Z"/>
          <w:rFonts w:eastAsia="DengXian"/>
          <w:lang w:eastAsia="zh-CN"/>
        </w:rPr>
      </w:pPr>
      <w:ins w:id="736"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737" w:author="Rapporteur" w:date="2022-03-10T11:47:00Z"/>
          <w:rFonts w:eastAsia="DengXian"/>
          <w:lang w:eastAsia="zh-CN"/>
        </w:rPr>
      </w:pPr>
      <w:ins w:id="738" w:author="Rapporteur" w:date="2022-03-10T11:47:00Z">
        <w:r w:rsidRPr="00046E28">
          <w:t>...</w:t>
        </w:r>
      </w:ins>
    </w:p>
    <w:p w14:paraId="62D432CE" w14:textId="77777777" w:rsidR="00553F1C" w:rsidRPr="00046E28" w:rsidRDefault="00553F1C" w:rsidP="00553F1C">
      <w:pPr>
        <w:pStyle w:val="PL"/>
        <w:rPr>
          <w:ins w:id="739" w:author="Rapporteur" w:date="2022-03-10T11:47:00Z"/>
          <w:rFonts w:eastAsia="DengXian"/>
          <w:lang w:eastAsia="zh-CN"/>
        </w:rPr>
      </w:pPr>
      <w:ins w:id="740"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741" w:author="Rapp after RAN2-116e" w:date="2021-11-30T11:17:00Z"/>
        </w:rPr>
      </w:pPr>
    </w:p>
    <w:p w14:paraId="3E2F2B8A" w14:textId="7C728135" w:rsidR="00E929E6" w:rsidRPr="00046E28" w:rsidDel="003235E2" w:rsidRDefault="00E929E6" w:rsidP="009C7017">
      <w:pPr>
        <w:pStyle w:val="PL"/>
        <w:rPr>
          <w:del w:id="742"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3"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744"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745" w:author="Rapporteur" w:date="2022-03-10T11:48:00Z"/>
                <w:b/>
                <w:i/>
                <w:lang w:eastAsia="sv-SE"/>
              </w:rPr>
            </w:pPr>
            <w:proofErr w:type="spellStart"/>
            <w:ins w:id="746" w:author="Rapporteur" w:date="2022-03-10T11:48:00Z">
              <w:r>
                <w:rPr>
                  <w:b/>
                  <w:i/>
                  <w:lang w:eastAsia="sv-SE"/>
                </w:rPr>
                <w:t>lastUsedCellOnly</w:t>
              </w:r>
              <w:proofErr w:type="spellEnd"/>
            </w:ins>
          </w:p>
          <w:p w14:paraId="7A497BEF" w14:textId="77777777" w:rsidR="003D7CC1" w:rsidRPr="00A33D52" w:rsidRDefault="003D7CC1" w:rsidP="00113769">
            <w:pPr>
              <w:pStyle w:val="TAL"/>
              <w:rPr>
                <w:ins w:id="747" w:author="Rapporteur" w:date="2022-03-10T11:48:00Z"/>
                <w:bCs/>
                <w:i/>
                <w:lang w:eastAsia="sv-SE"/>
              </w:rPr>
            </w:pPr>
            <w:ins w:id="748"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749"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750" w:author="Rapporteur" w:date="2022-03-10T11:49:00Z"/>
                <w:b/>
                <w:i/>
                <w:lang w:eastAsia="sv-SE"/>
              </w:rPr>
            </w:pPr>
            <w:proofErr w:type="spellStart"/>
            <w:ins w:id="751"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752" w:author="Rapporteur" w:date="2022-03-10T11:49:00Z"/>
                <w:b/>
                <w:i/>
                <w:lang w:eastAsia="sv-SE"/>
              </w:rPr>
            </w:pPr>
            <w:ins w:id="753" w:author="Rapporteur" w:date="2022-03-10T11:49:00Z">
              <w:r w:rsidRPr="0038231B">
                <w:rPr>
                  <w:lang w:eastAsia="sv-SE"/>
                </w:rPr>
                <w:t>The PEI related configuration.</w:t>
              </w:r>
            </w:ins>
          </w:p>
        </w:tc>
      </w:tr>
      <w:tr w:rsidR="00CF36CB" w:rsidRPr="009C7017" w14:paraId="1F926D60" w14:textId="77777777" w:rsidTr="00CF36CB">
        <w:trPr>
          <w:ins w:id="754"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755" w:author="Rapporteur" w:date="2022-03-10T11:49:00Z"/>
                <w:b/>
                <w:i/>
                <w:lang w:eastAsia="sv-SE"/>
              </w:rPr>
            </w:pPr>
            <w:proofErr w:type="spellStart"/>
            <w:ins w:id="756"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757" w:author="Rapporteur" w:date="2022-03-10T11:49:00Z"/>
                <w:b/>
                <w:i/>
                <w:lang w:eastAsia="sv-SE"/>
              </w:rPr>
            </w:pPr>
            <w:ins w:id="758"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759"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76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761" w:author="Rapporteur" w:date="2022-03-10T11:51:00Z"/>
                <w:szCs w:val="22"/>
                <w:lang w:eastAsia="sv-SE"/>
              </w:rPr>
            </w:pPr>
            <w:ins w:id="762"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763"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113769">
            <w:pPr>
              <w:pStyle w:val="TAH"/>
              <w:jc w:val="both"/>
              <w:rPr>
                <w:ins w:id="764" w:author="Rapporteur" w:date="2022-03-10T11:51:00Z"/>
                <w:i/>
                <w:szCs w:val="22"/>
                <w:lang w:eastAsia="sv-SE"/>
              </w:rPr>
            </w:pPr>
            <w:ins w:id="765" w:author="Rapporteur" w:date="2022-03-10T11:51:00Z">
              <w:r w:rsidRPr="003E48E2">
                <w:rPr>
                  <w:i/>
                  <w:szCs w:val="22"/>
                  <w:lang w:eastAsia="sv-SE"/>
                </w:rPr>
                <w:t>firstPDCCH-MonitoringOccasionOfPEI-O</w:t>
              </w:r>
              <w:commentRangeStart w:id="766"/>
              <w:r w:rsidRPr="003E48E2">
                <w:rPr>
                  <w:i/>
                  <w:szCs w:val="22"/>
                  <w:lang w:eastAsia="sv-SE"/>
                </w:rPr>
                <w:t>-r17</w:t>
              </w:r>
            </w:ins>
            <w:commentRangeEnd w:id="766"/>
            <w:r w:rsidR="00D919AC">
              <w:rPr>
                <w:rStyle w:val="CommentReference"/>
                <w:rFonts w:ascii="Times New Roman" w:hAnsi="Times New Roman"/>
                <w:b w:val="0"/>
              </w:rPr>
              <w:commentReference w:id="766"/>
            </w:r>
          </w:p>
          <w:p w14:paraId="58462774" w14:textId="617329EE" w:rsidR="00C54CCB" w:rsidRPr="00D276B2" w:rsidRDefault="00C54CCB" w:rsidP="00113769">
            <w:pPr>
              <w:pStyle w:val="TAH"/>
              <w:jc w:val="both"/>
              <w:rPr>
                <w:ins w:id="767" w:author="Rapporteur" w:date="2022-03-10T11:51:00Z"/>
                <w:rFonts w:eastAsia="DengXian"/>
                <w:b w:val="0"/>
                <w:bCs/>
                <w:iCs/>
                <w:szCs w:val="18"/>
                <w:lang w:eastAsia="zh-CN"/>
              </w:rPr>
            </w:pPr>
            <w:ins w:id="768"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proofErr w:type="gram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w:t>
              </w:r>
              <w:proofErr w:type="gram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76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770" w:author="Rapporteur" w:date="2022-03-10T11:51:00Z"/>
                <w:i/>
                <w:szCs w:val="22"/>
                <w:lang w:eastAsia="sv-SE"/>
              </w:rPr>
            </w:pPr>
            <w:ins w:id="771"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772" w:author="Rapporteur" w:date="2022-03-10T11:51:00Z"/>
                <w:b w:val="0"/>
                <w:bCs/>
                <w:iCs/>
                <w:szCs w:val="18"/>
                <w:lang w:eastAsia="sv-SE"/>
              </w:rPr>
            </w:pPr>
            <w:ins w:id="773"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77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775" w:author="Rapporteur" w:date="2022-03-10T11:51:00Z"/>
                <w:i/>
                <w:szCs w:val="22"/>
                <w:lang w:eastAsia="sv-SE"/>
              </w:rPr>
            </w:pPr>
            <w:proofErr w:type="spellStart"/>
            <w:ins w:id="776"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777" w:author="Rapporteur" w:date="2022-03-10T11:51:00Z"/>
                <w:rFonts w:eastAsia="DengXian"/>
                <w:b w:val="0"/>
                <w:bCs/>
                <w:iCs/>
                <w:szCs w:val="18"/>
                <w:lang w:eastAsia="zh-CN"/>
              </w:rPr>
            </w:pPr>
            <w:ins w:id="778"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779"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780" w:author="Rapporteur" w:date="2022-03-10T11:51:00Z"/>
                <w:szCs w:val="22"/>
                <w:lang w:eastAsia="sv-SE"/>
              </w:rPr>
            </w:pPr>
            <w:proofErr w:type="spellStart"/>
            <w:ins w:id="781"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782" w:author="Rapporteur" w:date="2022-03-10T11:51:00Z"/>
                <w:rFonts w:eastAsia="DengXian"/>
                <w:szCs w:val="22"/>
                <w:lang w:eastAsia="zh-CN"/>
              </w:rPr>
            </w:pPr>
            <w:ins w:id="783"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784" w:author="Rapporteur" w:date="2022-03-10T18:18:00Z">
              <w:r w:rsidR="00B07B0B">
                <w:rPr>
                  <w:rFonts w:eastAsia="DengXian"/>
                  <w:szCs w:val="22"/>
                  <w:lang w:eastAsia="zh-CN"/>
                </w:rPr>
                <w:t xml:space="preserve">SS/PBCH block and </w:t>
              </w:r>
            </w:ins>
            <w:ins w:id="785"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78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787" w:author="Rapporteur" w:date="2022-03-10T11:51:00Z"/>
                <w:b/>
                <w:i/>
                <w:szCs w:val="22"/>
                <w:lang w:eastAsia="sv-SE"/>
              </w:rPr>
            </w:pPr>
            <w:ins w:id="788"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789" w:author="Rapporteur" w:date="2022-03-10T11:51:00Z"/>
                <w:bCs/>
                <w:iCs/>
                <w:sz w:val="20"/>
                <w:lang w:eastAsia="zh-CN"/>
              </w:rPr>
            </w:pPr>
            <w:ins w:id="790"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791"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792"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793" w:author="Rapporteur" w:date="2022-03-10T11:51:00Z"/>
                <w:szCs w:val="22"/>
                <w:lang w:eastAsia="sv-SE"/>
              </w:rPr>
            </w:pPr>
            <w:proofErr w:type="spellStart"/>
            <w:ins w:id="794"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79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796" w:author="Rapporteur" w:date="2022-03-10T11:51:00Z"/>
                <w:szCs w:val="22"/>
                <w:lang w:eastAsia="sv-SE"/>
              </w:rPr>
            </w:pPr>
            <w:proofErr w:type="spellStart"/>
            <w:ins w:id="797"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798" w:author="Rapporteur" w:date="2022-03-10T11:51:00Z"/>
                <w:szCs w:val="22"/>
                <w:lang w:eastAsia="sv-SE"/>
              </w:rPr>
            </w:pPr>
            <w:ins w:id="799"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80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801" w:author="Rapporteur" w:date="2022-03-10T11:51:00Z"/>
                <w:szCs w:val="22"/>
                <w:lang w:eastAsia="sv-SE"/>
              </w:rPr>
            </w:pPr>
            <w:proofErr w:type="spellStart"/>
            <w:ins w:id="802"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803" w:author="Rapporteur" w:date="2022-03-10T11:51:00Z"/>
                <w:b/>
                <w:i/>
                <w:szCs w:val="22"/>
                <w:lang w:eastAsia="sv-SE"/>
              </w:rPr>
            </w:pPr>
            <w:ins w:id="804"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05" w:name="_Toc60777296"/>
      <w:bookmarkStart w:id="806" w:name="_Toc83740251"/>
      <w:r w:rsidRPr="009C7017">
        <w:lastRenderedPageBreak/>
        <w:t>–</w:t>
      </w:r>
      <w:r w:rsidRPr="009C7017">
        <w:tab/>
      </w:r>
      <w:r w:rsidRPr="009C7017">
        <w:rPr>
          <w:i/>
        </w:rPr>
        <w:t>PDCCH-Config</w:t>
      </w:r>
      <w:bookmarkEnd w:id="805"/>
      <w:bookmarkEnd w:id="806"/>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807" w:author="Rapporteur" w:date="2022-03-10T11:54:00Z"/>
        </w:rPr>
      </w:pPr>
      <w:r w:rsidRPr="00046E28">
        <w:t>]]</w:t>
      </w:r>
      <w:ins w:id="808"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809" w:author="Rapporteur" w:date="2022-03-10T11:54:00Z"/>
        </w:rPr>
      </w:pPr>
      <w:ins w:id="810" w:author="Rapporteur" w:date="2022-03-10T11:54:00Z">
        <w:r w:rsidRPr="00046E28">
          <w:t>[[</w:t>
        </w:r>
      </w:ins>
    </w:p>
    <w:p w14:paraId="49EA3BCB" w14:textId="77777777" w:rsidR="00CD4176" w:rsidRPr="00046E28" w:rsidRDefault="00CD4176" w:rsidP="00CD4176">
      <w:pPr>
        <w:pStyle w:val="PL"/>
        <w:ind w:firstLine="390"/>
        <w:rPr>
          <w:ins w:id="811" w:author="Rapporteur" w:date="2022-03-10T11:54:00Z"/>
          <w:rFonts w:eastAsiaTheme="minorEastAsia"/>
          <w:lang w:eastAsia="zh-CN"/>
        </w:rPr>
      </w:pPr>
      <w:ins w:id="812"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813" w:author="Rapporteur" w:date="2022-03-10T11:54:00Z"/>
          <w:lang w:eastAsia="zh-CN"/>
        </w:rPr>
      </w:pPr>
      <w:ins w:id="814"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815" w:author="Rapporteur" w:date="2022-03-10T11:54:00Z"/>
          <w:lang w:eastAsia="zh-CN"/>
        </w:rPr>
      </w:pPr>
      <w:ins w:id="816"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817"/>
        <w:r w:rsidRPr="00046E28">
          <w:t>,</w:t>
        </w:r>
      </w:ins>
      <w:commentRangeEnd w:id="817"/>
      <w:r w:rsidR="00396003">
        <w:rPr>
          <w:rStyle w:val="CommentReference"/>
          <w:rFonts w:ascii="Times New Roman" w:hAnsi="Times New Roman"/>
          <w:noProof w:val="0"/>
          <w:lang w:eastAsia="ja-JP"/>
        </w:rPr>
        <w:commentReference w:id="817"/>
      </w:r>
      <w:ins w:id="818" w:author="Rapporteur" w:date="2022-03-10T11:54:00Z">
        <w:r w:rsidRPr="00046E28">
          <w:t xml:space="preserve">   -- Need M</w:t>
        </w:r>
      </w:ins>
    </w:p>
    <w:p w14:paraId="7FF4E0BC" w14:textId="70A024E0" w:rsidR="00CD4176" w:rsidRPr="00046E28" w:rsidRDefault="00CD4176" w:rsidP="00CD4176">
      <w:pPr>
        <w:pStyle w:val="PL"/>
        <w:ind w:firstLine="390"/>
      </w:pPr>
      <w:ins w:id="819" w:author="Rapporteur" w:date="2022-03-10T11:54:00Z">
        <w:r w:rsidRPr="00046E28">
          <w:t>]]</w:t>
        </w:r>
      </w:ins>
    </w:p>
    <w:p w14:paraId="73CA63B6" w14:textId="3AB1E2FA" w:rsidR="00585F51" w:rsidRPr="00046E28" w:rsidRDefault="00585F51" w:rsidP="00585F51">
      <w:pPr>
        <w:pStyle w:val="PL"/>
        <w:ind w:firstLine="390"/>
        <w:rPr>
          <w:ins w:id="820"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821" w:author="Rapporteur" w:date="2022-03-10T12:02:00Z"/>
        </w:rPr>
      </w:pPr>
      <w:r w:rsidRPr="00046E28">
        <w:t>CellGroupForSwitch-r16 ::=          SEQUENCE(SIZE (1..16)) OF ServCellIndex</w:t>
      </w:r>
    </w:p>
    <w:p w14:paraId="7E883776" w14:textId="77777777" w:rsidR="00CD4176" w:rsidRPr="00046E28" w:rsidRDefault="00CD4176" w:rsidP="009C7017">
      <w:pPr>
        <w:pStyle w:val="PL"/>
        <w:rPr>
          <w:ins w:id="822" w:author="Rapp pre RAN2#117e" w:date="2022-02-07T14:45:00Z"/>
          <w:rFonts w:eastAsiaTheme="minorEastAsia"/>
          <w:lang w:eastAsia="zh-CN"/>
        </w:rPr>
      </w:pPr>
    </w:p>
    <w:p w14:paraId="61337A95" w14:textId="77777777" w:rsidR="00CD4176" w:rsidRPr="00C120F0" w:rsidRDefault="00CD4176" w:rsidP="00CD4176">
      <w:pPr>
        <w:pStyle w:val="PL"/>
        <w:rPr>
          <w:ins w:id="823" w:author="Rapporteur" w:date="2022-03-10T12:01:00Z"/>
        </w:rPr>
      </w:pPr>
      <w:ins w:id="824"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825" w:author="Rapporteur" w:date="2022-03-10T12:03:00Z"/>
          <w:lang w:eastAsia="sv-SE"/>
        </w:rPr>
      </w:pPr>
    </w:p>
    <w:p w14:paraId="2A0D9E3B" w14:textId="77777777" w:rsidR="009C17D9" w:rsidRDefault="009C17D9" w:rsidP="009C17D9">
      <w:pPr>
        <w:rPr>
          <w:ins w:id="826" w:author="Rapporteur" w:date="2022-03-10T12:03:00Z"/>
          <w:rFonts w:eastAsia="DengXian"/>
          <w:iCs/>
          <w:color w:val="FF0000"/>
          <w:lang w:eastAsia="zh-CN"/>
        </w:rPr>
      </w:pPr>
      <w:ins w:id="827"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828"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829" w:author="Rapporteur" w:date="2022-03-10T12:03:00Z"/>
                <w:rFonts w:eastAsiaTheme="minorEastAsia"/>
                <w:b/>
                <w:bCs/>
                <w:i/>
                <w:iCs/>
                <w:lang w:eastAsia="zh-CN"/>
              </w:rPr>
            </w:pPr>
            <w:proofErr w:type="spellStart"/>
            <w:ins w:id="830"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831" w:author="Rapporteur" w:date="2022-03-10T12:03:00Z"/>
                <w:bCs/>
                <w:iCs/>
                <w:lang w:eastAsia="zh-CN"/>
              </w:rPr>
            </w:pPr>
            <w:ins w:id="832"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833"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34"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835"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836" w:author="Rapporteur" w:date="2022-03-10T12:04:00Z"/>
                <w:rFonts w:eastAsia="SimSun"/>
                <w:b/>
                <w:bCs/>
                <w:i/>
                <w:iCs/>
                <w:lang w:eastAsia="sv-SE"/>
              </w:rPr>
            </w:pPr>
            <w:proofErr w:type="spellStart"/>
            <w:ins w:id="837"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838" w:author="Rapporteur" w:date="2022-03-10T12:04:00Z"/>
                <w:rFonts w:eastAsia="DengXian"/>
                <w:szCs w:val="22"/>
                <w:lang w:eastAsia="zh-CN"/>
              </w:rPr>
            </w:pPr>
            <w:ins w:id="839"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840" w:name="_Toc60777372"/>
      <w:bookmarkStart w:id="841"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840"/>
      <w:bookmarkEnd w:id="841"/>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843"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Rapporteur" w:date="2022-03-10T12:05:00Z"/>
          <w:rFonts w:ascii="Courier New" w:hAnsi="Courier New"/>
          <w:noProof/>
          <w:sz w:val="16"/>
          <w:lang w:eastAsia="zh-CN"/>
        </w:rPr>
      </w:pPr>
      <w:ins w:id="845"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Rapporteur" w:date="2022-03-10T12:05:00Z"/>
          <w:rFonts w:ascii="Courier New" w:hAnsi="Courier New"/>
          <w:noProof/>
          <w:sz w:val="16"/>
          <w:lang w:eastAsia="en-GB"/>
        </w:rPr>
      </w:pPr>
      <w:ins w:id="847"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Rapporteur" w:date="2022-03-10T12:05:00Z"/>
          <w:rFonts w:ascii="Courier New" w:hAnsi="Courier New"/>
          <w:noProof/>
          <w:sz w:val="16"/>
          <w:lang w:val="en-US" w:eastAsia="en-GB"/>
        </w:rPr>
      </w:pPr>
      <w:ins w:id="849"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Rapporteur" w:date="2022-03-10T12:05:00Z"/>
          <w:rFonts w:ascii="Courier New" w:hAnsi="Courier New"/>
          <w:noProof/>
          <w:sz w:val="16"/>
          <w:lang w:eastAsia="en-GB"/>
        </w:rPr>
      </w:pPr>
      <w:ins w:id="851"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Rapporteur" w:date="2022-03-10T12:05:00Z"/>
          <w:rFonts w:ascii="Courier New" w:hAnsi="Courier New"/>
          <w:noProof/>
          <w:sz w:val="16"/>
          <w:lang w:eastAsia="en-GB"/>
        </w:rPr>
      </w:pPr>
      <w:ins w:id="853"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Rapporteur" w:date="2022-03-10T12:05:00Z"/>
          <w:rFonts w:ascii="Courier New" w:hAnsi="Courier New"/>
          <w:noProof/>
          <w:sz w:val="16"/>
          <w:lang w:eastAsia="en-GB"/>
        </w:rPr>
      </w:pPr>
      <w:ins w:id="855"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856"/>
        <w:r w:rsidRPr="00046E28">
          <w:rPr>
            <w:rFonts w:ascii="Courier New" w:hAnsi="Courier New"/>
            <w:noProof/>
            <w:sz w:val="16"/>
            <w:lang w:eastAsia="en-GB"/>
          </w:rPr>
          <w:t>,</w:t>
        </w:r>
      </w:ins>
      <w:commentRangeEnd w:id="856"/>
      <w:r w:rsidR="00396003">
        <w:rPr>
          <w:rStyle w:val="CommentReference"/>
        </w:rPr>
        <w:commentReference w:id="856"/>
      </w:r>
      <w:ins w:id="857"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Rapporteur" w:date="2022-03-10T12:05:00Z"/>
          <w:rFonts w:ascii="Courier New" w:eastAsia="DengXian" w:hAnsi="Courier New"/>
          <w:noProof/>
          <w:sz w:val="16"/>
          <w:lang w:eastAsia="zh-CN"/>
        </w:rPr>
      </w:pPr>
      <w:ins w:id="859"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860" w:author="Rapporteur" w:date="2022-03-10T12:05:00Z"/>
          <w:rFonts w:ascii="Courier New" w:hAnsi="Courier New"/>
          <w:noProof/>
          <w:sz w:val="16"/>
          <w:lang w:eastAsia="en-GB"/>
        </w:rPr>
      </w:pPr>
      <w:ins w:id="861"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Rapporteur" w:date="2022-03-10T12:05:00Z"/>
          <w:rFonts w:ascii="Courier New" w:eastAsiaTheme="minorEastAsia" w:hAnsi="Courier New"/>
          <w:noProof/>
          <w:sz w:val="16"/>
          <w:lang w:eastAsia="zh-CN"/>
        </w:rPr>
      </w:pPr>
      <w:ins w:id="863" w:author="Rapporteur" w:date="2022-03-10T12:05:00Z">
        <w:r w:rsidRPr="00046E28">
          <w:rPr>
            <w:rFonts w:ascii="Courier New" w:hAnsi="Courier New"/>
            <w:noProof/>
            <w:sz w:val="16"/>
            <w:lang w:eastAsia="en-GB"/>
          </w:rPr>
          <w:t xml:space="preserve">            }                                                                                           OPTIONAL</w:t>
        </w:r>
        <w:commentRangeStart w:id="864"/>
        <w:r w:rsidRPr="00046E28">
          <w:rPr>
            <w:rFonts w:ascii="Courier New" w:hAnsi="Courier New"/>
            <w:noProof/>
            <w:sz w:val="16"/>
            <w:lang w:eastAsia="en-GB"/>
          </w:rPr>
          <w:t>,</w:t>
        </w:r>
      </w:ins>
      <w:commentRangeEnd w:id="864"/>
      <w:r w:rsidR="00396003">
        <w:rPr>
          <w:rStyle w:val="CommentReference"/>
        </w:rPr>
        <w:commentReference w:id="864"/>
      </w:r>
      <w:ins w:id="865"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866"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867" w:author="Rapporteur" w:date="2022-03-10T12:06:00Z"/>
          <w:rFonts w:eastAsia="DengXian"/>
          <w:lang w:eastAsia="zh-CN"/>
        </w:rPr>
      </w:pPr>
      <w:ins w:id="868"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869" w:author="Rapporteur" w:date="2022-03-10T12:06:00Z"/>
          <w:rFonts w:eastAsia="DengXian"/>
          <w:lang w:eastAsia="zh-CN"/>
        </w:rPr>
      </w:pPr>
      <w:ins w:id="870"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871" w:author="Rapporteur" w:date="2022-03-10T12:06:00Z"/>
          <w:rFonts w:eastAsia="DengXian"/>
          <w:lang w:eastAsia="zh-CN"/>
        </w:rPr>
      </w:pPr>
      <w:ins w:id="872"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873"/>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ins>
      <w:commentRangeEnd w:id="873"/>
      <w:r w:rsidR="00F546A1">
        <w:rPr>
          <w:rStyle w:val="CommentReference"/>
          <w:rFonts w:ascii="Times New Roman" w:hAnsi="Times New Roman"/>
          <w:noProof w:val="0"/>
          <w:lang w:eastAsia="ja-JP"/>
        </w:rPr>
        <w:commentReference w:id="873"/>
      </w:r>
      <w:ins w:id="874" w:author="Rapporteur" w:date="2022-03-10T12:06:00Z">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875" w:author="Rapporteur" w:date="2022-03-10T12:06:00Z"/>
          <w:rFonts w:eastAsia="DengXian"/>
          <w:lang w:eastAsia="zh-CN"/>
        </w:rPr>
      </w:pPr>
      <w:ins w:id="876" w:author="Rapporteur" w:date="2022-03-10T12:06:00Z">
        <w:r w:rsidRPr="00046E28">
          <w:t>...</w:t>
        </w:r>
      </w:ins>
    </w:p>
    <w:p w14:paraId="0ED87C39" w14:textId="77777777" w:rsidR="00AA4F37" w:rsidRPr="00046E28" w:rsidRDefault="00AA4F37" w:rsidP="00AA4F37">
      <w:pPr>
        <w:pStyle w:val="PL"/>
        <w:rPr>
          <w:ins w:id="877" w:author="Rapporteur" w:date="2022-03-10T12:06:00Z"/>
          <w:rFonts w:eastAsia="DengXian"/>
          <w:lang w:eastAsia="zh-CN"/>
        </w:rPr>
      </w:pPr>
      <w:ins w:id="878"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880"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881" w:author="Rapporteur" w:date="2022-03-10T12:07:00Z"/>
                <w:rFonts w:ascii="Arial" w:eastAsia="DengXian" w:hAnsi="Arial"/>
                <w:b/>
                <w:i/>
                <w:sz w:val="18"/>
                <w:szCs w:val="22"/>
                <w:lang w:eastAsia="zh-CN"/>
              </w:rPr>
            </w:pPr>
            <w:proofErr w:type="spellStart"/>
            <w:ins w:id="882"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883" w:author="Rapporteur" w:date="2022-03-10T12:07:00Z"/>
                <w:rFonts w:ascii="Arial" w:hAnsi="Arial"/>
                <w:b/>
                <w:i/>
                <w:sz w:val="18"/>
                <w:szCs w:val="22"/>
                <w:lang w:eastAsia="sv-SE"/>
              </w:rPr>
            </w:pPr>
            <w:ins w:id="884"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885"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886" w:name="_Toc60777386"/>
      <w:bookmarkStart w:id="887"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886"/>
      <w:bookmarkEnd w:id="887"/>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888" w:author="Rapporteur" w:date="2022-03-10T12:15:00Z">
        <w:r w:rsidR="00E55D70" w:rsidRPr="00046E28">
          <w:rPr>
            <w:rFonts w:eastAsia="DengXian" w:hint="eastAsia"/>
            <w:lang w:eastAsia="zh-CN"/>
          </w:rPr>
          <w:t>sibTypex-v17xy</w:t>
        </w:r>
      </w:ins>
      <w:del w:id="889"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890" w:name="_Toc90651387"/>
      <w:bookmarkStart w:id="891" w:name="_Toc60777512"/>
      <w:r>
        <w:t>–</w:t>
      </w:r>
      <w:r>
        <w:tab/>
      </w:r>
      <w:proofErr w:type="spellStart"/>
      <w:r>
        <w:rPr>
          <w:i/>
        </w:rPr>
        <w:t>OtherConfig</w:t>
      </w:r>
      <w:bookmarkEnd w:id="890"/>
      <w:bookmarkEnd w:id="891"/>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892" w:author="Rapp At RAN#95-e" w:date="2022-03-21T17:31:00Z"/>
          <w:rFonts w:eastAsia="DengXian"/>
          <w:lang w:eastAsia="zh-CN"/>
        </w:rPr>
      </w:pPr>
      <w:r>
        <w:t>}</w:t>
      </w:r>
    </w:p>
    <w:p w14:paraId="5EDD3312" w14:textId="77777777" w:rsidR="00A8525D" w:rsidRDefault="00A8525D" w:rsidP="00045E2B">
      <w:pPr>
        <w:pStyle w:val="PL"/>
        <w:rPr>
          <w:ins w:id="893" w:author="Rapp At RAN#95-e" w:date="2022-03-21T17:31:00Z"/>
          <w:rFonts w:eastAsia="DengXian"/>
          <w:lang w:eastAsia="zh-CN"/>
        </w:rPr>
      </w:pPr>
    </w:p>
    <w:p w14:paraId="1AD6A89F" w14:textId="77777777" w:rsidR="00A8525D" w:rsidRDefault="00A8525D" w:rsidP="00A8525D">
      <w:pPr>
        <w:pStyle w:val="PL"/>
        <w:rPr>
          <w:ins w:id="894" w:author="Rapp At RAN#95-e" w:date="2022-03-21T17:31:00Z"/>
        </w:rPr>
      </w:pPr>
      <w:ins w:id="895"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896" w:author="Rapp At RAN#95-e" w:date="2022-03-21T17:39:00Z"/>
          <w:rFonts w:eastAsia="DengXian"/>
          <w:color w:val="808080"/>
          <w:lang w:eastAsia="zh-CN"/>
        </w:rPr>
      </w:pPr>
      <w:ins w:id="897" w:author="Rapp At RAN#95-e" w:date="2022-03-21T17:32:00Z">
        <w:r>
          <w:rPr>
            <w:rFonts w:eastAsia="DengXian" w:hint="eastAsia"/>
            <w:lang w:eastAsia="zh-CN"/>
          </w:rPr>
          <w:t>rlm-Relaxation</w:t>
        </w:r>
      </w:ins>
      <w:ins w:id="898" w:author="Rapp At RAN#95-e" w:date="2022-03-21T17:31:00Z">
        <w:r>
          <w:t>ReportingConfig-r17                SetupRelease {R</w:t>
        </w:r>
      </w:ins>
      <w:ins w:id="899" w:author="Rapp At RAN#95-e" w:date="2022-03-21T17:39:00Z">
        <w:r w:rsidR="00DA777B">
          <w:rPr>
            <w:rFonts w:eastAsia="DengXian" w:hint="eastAsia"/>
            <w:lang w:eastAsia="zh-CN"/>
          </w:rPr>
          <w:t>L</w:t>
        </w:r>
      </w:ins>
      <w:ins w:id="900" w:author="Rapp At RAN#95-e" w:date="2022-03-21T17:31:00Z">
        <w:r>
          <w:t xml:space="preserve">M-RelaxationReportingConfig-r17}     </w:t>
        </w:r>
        <w:r>
          <w:rPr>
            <w:color w:val="993366"/>
          </w:rPr>
          <w:t>OPTIONAL</w:t>
        </w:r>
      </w:ins>
      <w:ins w:id="901" w:author="Rapp At RAN#95-e" w:date="2022-03-21T17:39:00Z">
        <w:r w:rsidR="00DA777B">
          <w:rPr>
            <w:rFonts w:eastAsia="DengXian" w:hint="eastAsia"/>
            <w:color w:val="993366"/>
            <w:lang w:eastAsia="zh-CN"/>
          </w:rPr>
          <w:t>,</w:t>
        </w:r>
      </w:ins>
      <w:ins w:id="902"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903" w:author="Rapp At RAN#95-e" w:date="2022-03-21T17:31:00Z"/>
          <w:color w:val="808080"/>
        </w:rPr>
      </w:pPr>
      <w:ins w:id="904"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905"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906" w:author="Rapp At RAN#95-e" w:date="2022-03-21T17:41:00Z"/>
          <w:rFonts w:eastAsia="DengXian"/>
          <w:lang w:eastAsia="zh-CN"/>
        </w:rPr>
      </w:pPr>
      <w:r>
        <w:t>}</w:t>
      </w:r>
    </w:p>
    <w:p w14:paraId="7C9AF797" w14:textId="77777777" w:rsidR="00DA777B" w:rsidRDefault="00DA777B" w:rsidP="00045E2B">
      <w:pPr>
        <w:pStyle w:val="PL"/>
        <w:rPr>
          <w:ins w:id="907" w:author="Rapp At RAN#95-e" w:date="2022-03-21T17:41:00Z"/>
          <w:rFonts w:eastAsia="DengXian"/>
          <w:lang w:eastAsia="zh-CN"/>
        </w:rPr>
      </w:pPr>
    </w:p>
    <w:p w14:paraId="72101701" w14:textId="44FE70BC" w:rsidR="00DA777B" w:rsidRDefault="00DA777B" w:rsidP="00DA777B">
      <w:pPr>
        <w:pStyle w:val="PL"/>
        <w:rPr>
          <w:ins w:id="908" w:author="Rapp At RAN#95-e" w:date="2022-03-21T17:43:00Z"/>
        </w:rPr>
      </w:pPr>
      <w:ins w:id="909" w:author="Rapp At RAN#95-e" w:date="2022-03-21T17:42:00Z">
        <w:r>
          <w:t>R</w:t>
        </w:r>
        <w:r>
          <w:rPr>
            <w:rFonts w:eastAsia="DengXian" w:hint="eastAsia"/>
            <w:lang w:eastAsia="zh-CN"/>
          </w:rPr>
          <w:t>L</w:t>
        </w:r>
        <w:r>
          <w:t>M-RelaxationReportingConfig-r17</w:t>
        </w:r>
      </w:ins>
      <w:ins w:id="910" w:author="Rapp At RAN#95-e" w:date="2022-03-21T17:43:00Z">
        <w:r w:rsidRPr="00DA777B">
          <w:t xml:space="preserve"> </w:t>
        </w:r>
        <w:r>
          <w:t>SEQUENCE {</w:t>
        </w:r>
      </w:ins>
    </w:p>
    <w:p w14:paraId="6E4F683D" w14:textId="3F743C87" w:rsidR="00DA777B" w:rsidRDefault="00DA777B" w:rsidP="00DA777B">
      <w:pPr>
        <w:pStyle w:val="PL"/>
        <w:rPr>
          <w:ins w:id="911" w:author="Rapp At RAN#95-e" w:date="2022-03-21T17:43:00Z"/>
        </w:rPr>
      </w:pPr>
      <w:ins w:id="912" w:author="Rapp At RAN#95-e" w:date="2022-03-21T17:43:00Z">
        <w:r>
          <w:t xml:space="preserve">    </w:t>
        </w:r>
      </w:ins>
      <w:ins w:id="913" w:author="Rapp At RAN#95-e" w:date="2022-03-21T17:44:00Z">
        <w:r>
          <w:rPr>
            <w:rFonts w:eastAsia="DengXian" w:hint="eastAsia"/>
            <w:lang w:eastAsia="zh-CN"/>
          </w:rPr>
          <w:t>r</w:t>
        </w:r>
      </w:ins>
      <w:ins w:id="914"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915" w:author="Rapp At RAN#95-e" w:date="2022-03-21T17:43:00Z"/>
        </w:rPr>
      </w:pPr>
      <w:ins w:id="916" w:author="Rapp At RAN#95-e" w:date="2022-03-21T17:43:00Z">
        <w:r>
          <w:t xml:space="preserve">                                          s60, s90, s120, s300, s600, </w:t>
        </w:r>
      </w:ins>
      <w:ins w:id="917" w:author="Rapp At RAN#95-e" w:date="2022-03-21T17:05:00Z">
        <w:r w:rsidR="00290EA6">
          <w:t>infinity</w:t>
        </w:r>
      </w:ins>
      <w:ins w:id="918" w:author="Rapp At RAN#95-e" w:date="2022-03-21T17:43:00Z">
        <w:r>
          <w:t>, spare2, spare1}</w:t>
        </w:r>
      </w:ins>
    </w:p>
    <w:p w14:paraId="601957DC" w14:textId="0C2365A0" w:rsidR="00DA777B" w:rsidRDefault="00DA777B" w:rsidP="00DA777B">
      <w:pPr>
        <w:pStyle w:val="PL"/>
        <w:rPr>
          <w:ins w:id="919" w:author="Rapp At RAN#95-e" w:date="2022-03-21T17:43:00Z"/>
          <w:rFonts w:eastAsia="DengXian"/>
          <w:lang w:eastAsia="zh-CN"/>
        </w:rPr>
      </w:pPr>
      <w:ins w:id="920" w:author="Rapp At RAN#95-e" w:date="2022-03-21T17:43:00Z">
        <w:r>
          <w:t>}</w:t>
        </w:r>
      </w:ins>
    </w:p>
    <w:p w14:paraId="137AFF53" w14:textId="77777777" w:rsidR="00DA777B" w:rsidRDefault="00DA777B" w:rsidP="00DA777B">
      <w:pPr>
        <w:pStyle w:val="PL"/>
        <w:rPr>
          <w:ins w:id="921" w:author="Rapp At RAN#95-e" w:date="2022-03-21T17:43:00Z"/>
          <w:rFonts w:eastAsia="DengXian"/>
          <w:lang w:eastAsia="zh-CN"/>
        </w:rPr>
      </w:pPr>
    </w:p>
    <w:p w14:paraId="6CE22940" w14:textId="0DA50055" w:rsidR="00DA777B" w:rsidRDefault="00DA777B" w:rsidP="00DA777B">
      <w:pPr>
        <w:pStyle w:val="PL"/>
        <w:rPr>
          <w:ins w:id="922" w:author="Rapp At RAN#95-e" w:date="2022-03-21T17:44:00Z"/>
        </w:rPr>
      </w:pPr>
      <w:ins w:id="923"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924" w:author="Rapp At RAN#95-e" w:date="2022-03-21T17:44:00Z"/>
        </w:rPr>
      </w:pPr>
      <w:ins w:id="925"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926" w:author="Rapp At RAN#95-e" w:date="2022-03-21T17:44:00Z"/>
        </w:rPr>
      </w:pPr>
      <w:ins w:id="927" w:author="Rapp At RAN#95-e" w:date="2022-03-21T17:44:00Z">
        <w:r>
          <w:t xml:space="preserve">                                          s60, s90, s120, s300, s600, </w:t>
        </w:r>
      </w:ins>
      <w:ins w:id="928" w:author="Rapp At RAN#95-e" w:date="2022-03-21T17:05:00Z">
        <w:r w:rsidR="00290EA6">
          <w:t>infinity</w:t>
        </w:r>
      </w:ins>
      <w:ins w:id="929" w:author="Rapp At RAN#95-e" w:date="2022-03-21T17:44:00Z">
        <w:r>
          <w:t>, spare2, spare1}</w:t>
        </w:r>
      </w:ins>
    </w:p>
    <w:p w14:paraId="70A1DC5B" w14:textId="1C38A9A8" w:rsidR="00DA777B" w:rsidRPr="00DA777B" w:rsidRDefault="00DA777B" w:rsidP="00DA777B">
      <w:pPr>
        <w:pStyle w:val="PL"/>
        <w:rPr>
          <w:rFonts w:eastAsia="DengXian"/>
          <w:lang w:eastAsia="zh-CN"/>
        </w:rPr>
      </w:pPr>
      <w:ins w:id="930"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931"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932" w:author="Rapp At RAN#95-e" w:date="2022-03-21T19:43:00Z"/>
                <w:rFonts w:eastAsia="DengXian"/>
                <w:b/>
                <w:i/>
                <w:noProof/>
                <w:lang w:eastAsia="zh-CN"/>
              </w:rPr>
            </w:pPr>
            <w:ins w:id="933"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934" w:author="Rapp At RAN#95-e" w:date="2022-03-21T19:43:00Z"/>
                <w:b w:val="0"/>
                <w:bCs/>
                <w:i/>
                <w:noProof/>
                <w:lang w:eastAsia="en-GB"/>
              </w:rPr>
            </w:pPr>
            <w:ins w:id="935" w:author="Rapp At RAN#95-e" w:date="2022-03-21T19:43:00Z">
              <w:r w:rsidRPr="0087621D">
                <w:rPr>
                  <w:b w:val="0"/>
                  <w:bCs/>
                  <w:noProof/>
                  <w:lang w:eastAsia="sv-SE"/>
                </w:rPr>
                <w:t>Configuration for the UE to report the relax</w:t>
              </w:r>
            </w:ins>
            <w:ins w:id="936" w:author="Rapp At RAN#95-e" w:date="2022-03-21T17:05:00Z">
              <w:r w:rsidR="00EC7174">
                <w:rPr>
                  <w:b w:val="0"/>
                  <w:bCs/>
                  <w:noProof/>
                  <w:lang w:eastAsia="sv-SE"/>
                </w:rPr>
                <w:t>ation</w:t>
              </w:r>
            </w:ins>
            <w:ins w:id="937" w:author="Rapp At RAN#95-e" w:date="2022-03-21T19:43:00Z">
              <w:r w:rsidRPr="0087621D">
                <w:rPr>
                  <w:b w:val="0"/>
                  <w:bCs/>
                  <w:noProof/>
                  <w:lang w:eastAsia="sv-SE"/>
                </w:rPr>
                <w:t xml:space="preserve"> </w:t>
              </w:r>
            </w:ins>
            <w:ins w:id="938" w:author="Rapp At RAN#95-e" w:date="2022-03-21T20:25:00Z">
              <w:r w:rsidR="001C2A24">
                <w:rPr>
                  <w:b w:val="0"/>
                  <w:bCs/>
                  <w:noProof/>
                  <w:lang w:eastAsia="sv-SE"/>
                </w:rPr>
                <w:t>state</w:t>
              </w:r>
            </w:ins>
            <w:ins w:id="939"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 xml:space="preserve">inform the </w:t>
            </w:r>
            <w:proofErr w:type="spellStart"/>
            <w:r>
              <w:rPr>
                <w:lang w:eastAsia="sv-SE"/>
              </w:rPr>
              <w:t>gNB</w:t>
            </w:r>
            <w:proofErr w:type="spellEnd"/>
            <w:r>
              <w:rPr>
                <w:lang w:eastAsia="sv-SE"/>
              </w:rPr>
              <w:t xml:space="preserve">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940"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941" w:author="Rapp At RAN#95-e" w:date="2022-03-21T17:44:00Z"/>
                <w:rFonts w:eastAsia="DengXian"/>
                <w:b/>
                <w:i/>
                <w:noProof/>
                <w:lang w:eastAsia="zh-CN"/>
              </w:rPr>
            </w:pPr>
            <w:ins w:id="942"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943" w:author="Rapp At RAN#95-e" w:date="2022-03-21T17:44:00Z"/>
                <w:rFonts w:eastAsia="DengXian"/>
                <w:noProof/>
                <w:lang w:eastAsia="zh-CN"/>
              </w:rPr>
            </w:pPr>
            <w:ins w:id="944" w:author="Rapp At RAN#95-e" w:date="2022-03-21T17:45:00Z">
              <w:r>
                <w:rPr>
                  <w:noProof/>
                  <w:lang w:eastAsia="sv-SE"/>
                </w:rPr>
                <w:t>Configuration for the UE to report</w:t>
              </w:r>
            </w:ins>
            <w:ins w:id="945" w:author="Rapp At RAN#95-e" w:date="2022-03-21T19:40:00Z">
              <w:r w:rsidR="001A32DA">
                <w:rPr>
                  <w:noProof/>
                  <w:lang w:eastAsia="sv-SE"/>
                </w:rPr>
                <w:t xml:space="preserve"> the </w:t>
              </w:r>
            </w:ins>
            <w:ins w:id="946" w:author="Rapp At RAN#95-e" w:date="2022-03-21T19:41:00Z">
              <w:r w:rsidR="001A32DA">
                <w:rPr>
                  <w:noProof/>
                  <w:lang w:eastAsia="sv-SE"/>
                </w:rPr>
                <w:t>relax</w:t>
              </w:r>
            </w:ins>
            <w:ins w:id="947" w:author="Rapp At RAN#95-e" w:date="2022-03-21T17:05:00Z">
              <w:r w:rsidR="00EC7174">
                <w:rPr>
                  <w:noProof/>
                  <w:lang w:eastAsia="sv-SE"/>
                </w:rPr>
                <w:t>ation</w:t>
              </w:r>
            </w:ins>
            <w:ins w:id="948" w:author="Rapp At RAN#95-e" w:date="2022-03-21T19:41:00Z">
              <w:r w:rsidR="001A32DA">
                <w:rPr>
                  <w:noProof/>
                  <w:lang w:eastAsia="sv-SE"/>
                </w:rPr>
                <w:t xml:space="preserve"> </w:t>
              </w:r>
            </w:ins>
            <w:ins w:id="949" w:author="Rapp At RAN#95-e" w:date="2022-03-21T20:06:00Z">
              <w:r w:rsidR="004D303C">
                <w:t>sta</w:t>
              </w:r>
            </w:ins>
            <w:ins w:id="950" w:author="Rapp At RAN#95-e" w:date="2022-03-21T20:25:00Z">
              <w:r w:rsidR="001C2A24">
                <w:t>te</w:t>
              </w:r>
            </w:ins>
            <w:ins w:id="951"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952" w:name="_Toc60777558"/>
      <w:bookmarkStart w:id="953" w:name="_Toc83740515"/>
      <w:r w:rsidRPr="009C7017">
        <w:t>6.4</w:t>
      </w:r>
      <w:r w:rsidRPr="009C7017">
        <w:tab/>
        <w:t>RRC multiplicity and type constraint values</w:t>
      </w:r>
      <w:bookmarkEnd w:id="952"/>
      <w:bookmarkEnd w:id="953"/>
    </w:p>
    <w:p w14:paraId="27B1C840" w14:textId="77777777" w:rsidR="00394471" w:rsidRPr="009C7017" w:rsidRDefault="00394471" w:rsidP="00394471">
      <w:pPr>
        <w:pStyle w:val="Heading3"/>
      </w:pPr>
      <w:bookmarkStart w:id="954" w:name="_Toc60777559"/>
      <w:bookmarkStart w:id="955" w:name="_Toc83740516"/>
      <w:r w:rsidRPr="009C7017">
        <w:t>–</w:t>
      </w:r>
      <w:r w:rsidRPr="009C7017">
        <w:tab/>
        <w:t>Multiplicity and type constraint definitions</w:t>
      </w:r>
      <w:bookmarkEnd w:id="954"/>
      <w:bookmarkEnd w:id="955"/>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956" w:author="Rapporteur" w:date="2022-03-10T12:16:00Z"/>
          <w:rFonts w:eastAsia="DengXian"/>
          <w:lang w:eastAsia="zh-CN"/>
        </w:rPr>
      </w:pPr>
      <w:r w:rsidRPr="00046E28">
        <w:t>maxPO-perPF                             INTEGER ::= 4       -- Maximum number of paging occasion per paging frame</w:t>
      </w:r>
      <w:ins w:id="957"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commentRangeStart w:id="958"/>
      <w:ins w:id="959" w:author="Rapporteur" w:date="2022-03-10T12:16:00Z">
        <w:r w:rsidRPr="00D27132">
          <w:t>maxP</w:t>
        </w:r>
        <w:r>
          <w:rPr>
            <w:rFonts w:eastAsia="DengXian" w:hint="eastAsia"/>
            <w:lang w:eastAsia="zh-CN"/>
          </w:rPr>
          <w:t>EI</w:t>
        </w:r>
        <w:r w:rsidRPr="00D27132">
          <w:t>-perPF</w:t>
        </w:r>
      </w:ins>
      <w:commentRangeEnd w:id="958"/>
      <w:r w:rsidR="00396003">
        <w:rPr>
          <w:rStyle w:val="CommentReference"/>
          <w:rFonts w:ascii="Times New Roman" w:hAnsi="Times New Roman"/>
          <w:noProof w:val="0"/>
          <w:lang w:eastAsia="ja-JP"/>
        </w:rPr>
        <w:commentReference w:id="958"/>
      </w:r>
      <w:ins w:id="960" w:author="Rapporteur" w:date="2022-03-10T12:16:00Z">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961" w:author="Rapporteur" w:date="2022-03-10T12:17:00Z"/>
        </w:rPr>
      </w:pPr>
      <w:r w:rsidRPr="00046E28">
        <w:t>maxDCI-2-6-Size-r16                     INTEGER ::= 140     -- Maximum size of DCI format 2-6</w:t>
      </w:r>
      <w:ins w:id="962" w:author="Rapporteur" w:date="2022-03-10T12:17:00Z">
        <w:r w:rsidR="006E245B" w:rsidRPr="006E245B">
          <w:t xml:space="preserve"> </w:t>
        </w:r>
      </w:ins>
    </w:p>
    <w:p w14:paraId="1C86B4F6" w14:textId="48A54D14" w:rsidR="005B179A" w:rsidRPr="00046E28" w:rsidRDefault="006E245B" w:rsidP="006E245B">
      <w:pPr>
        <w:pStyle w:val="PL"/>
      </w:pPr>
      <w:ins w:id="963"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964" w:author="Rapporteur" w:date="2022-03-10T12:18:00Z"/>
        </w:rPr>
      </w:pPr>
      <w:ins w:id="965"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966" w:author="Rapporteur" w:date="2022-03-10T12:18:00Z"/>
        </w:rPr>
      </w:pPr>
      <w:ins w:id="967"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968" w:author="Rapporteur" w:date="2022-03-10T12:18:00Z"/>
        </w:rPr>
      </w:pPr>
      <w:commentRangeStart w:id="969"/>
      <w:ins w:id="970" w:author="Rapporteur" w:date="2022-03-10T12:18:00Z">
        <w:r w:rsidRPr="00046E28">
          <w:t>maxNrofSearchSpaceGroups-r17</w:t>
        </w:r>
      </w:ins>
      <w:commentRangeEnd w:id="969"/>
      <w:r w:rsidR="00F546A1">
        <w:rPr>
          <w:rStyle w:val="CommentReference"/>
          <w:rFonts w:ascii="Times New Roman" w:hAnsi="Times New Roman"/>
          <w:noProof w:val="0"/>
          <w:lang w:eastAsia="ja-JP"/>
        </w:rPr>
        <w:commentReference w:id="969"/>
      </w:r>
      <w:ins w:id="971"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972" w:name="_Toc60777577"/>
      <w:bookmarkStart w:id="973" w:name="_Toc90651452"/>
      <w:r w:rsidRPr="00D27132">
        <w:lastRenderedPageBreak/>
        <w:t>7.1.1</w:t>
      </w:r>
      <w:r w:rsidRPr="00D27132">
        <w:tab/>
        <w:t>Timers (Informative)</w:t>
      </w:r>
      <w:bookmarkEnd w:id="972"/>
      <w:bookmarkEnd w:id="97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w:t>
            </w:r>
            <w:proofErr w:type="gramStart"/>
            <w:r w:rsidRPr="00D27132">
              <w:rPr>
                <w:lang w:eastAsia="en-GB"/>
              </w:rPr>
              <w:t>i.e.</w:t>
            </w:r>
            <w:proofErr w:type="gramEnd"/>
            <w:r w:rsidRPr="00D27132">
              <w:rPr>
                <w:lang w:eastAsia="en-GB"/>
              </w:rPr>
              <w:t xml:space="preserv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974"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975" w:author="Rapp At RAN#95-e" w:date="2022-03-21T21:06:00Z"/>
                <w:lang w:eastAsia="en-GB"/>
              </w:rPr>
            </w:pPr>
            <w:ins w:id="976"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977" w:author="Rapp At RAN#95-e" w:date="2022-03-21T21:06:00Z"/>
                <w:lang w:eastAsia="en-GB"/>
              </w:rPr>
            </w:pPr>
            <w:ins w:id="978"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979" w:author="Rapp At RAN#95-e" w:date="2022-03-21T21:07:00Z">
              <w:r w:rsidRPr="00E934FA">
                <w:rPr>
                  <w:i/>
                  <w:lang w:eastAsia="en-GB"/>
                </w:rPr>
                <w:t>rlm-RelaxationReportingConfig</w:t>
              </w:r>
            </w:ins>
            <w:proofErr w:type="spellEnd"/>
            <w:ins w:id="980"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981" w:author="Rapp At RAN#95-e" w:date="2022-03-21T21:06:00Z"/>
                <w:lang w:eastAsia="en-GB"/>
              </w:rPr>
            </w:pPr>
            <w:ins w:id="982" w:author="Rapp At RAN#95-e" w:date="2022-03-21T21:06:00Z">
              <w:r w:rsidRPr="00D27132">
                <w:rPr>
                  <w:lang w:eastAsia="en-GB"/>
                </w:rPr>
                <w:t xml:space="preserve">Upon </w:t>
              </w:r>
              <w:r w:rsidRPr="00D27132">
                <w:rPr>
                  <w:rFonts w:eastAsia="SimSun"/>
                </w:rPr>
                <w:t xml:space="preserve">releasing </w:t>
              </w:r>
            </w:ins>
            <w:proofErr w:type="spellStart"/>
            <w:ins w:id="983" w:author="Rapp At RAN#95-e" w:date="2022-03-21T21:07:00Z">
              <w:r w:rsidRPr="00E934FA">
                <w:rPr>
                  <w:i/>
                  <w:lang w:eastAsia="en-GB"/>
                </w:rPr>
                <w:t>rlm-RelaxationReportingConfig</w:t>
              </w:r>
            </w:ins>
            <w:proofErr w:type="spellEnd"/>
            <w:ins w:id="984"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985" w:author="Rapp At RAN#95-e" w:date="2022-03-21T21:07:00Z">
              <w:r w:rsidRPr="00E934FA">
                <w:rPr>
                  <w:i/>
                  <w:lang w:eastAsia="en-GB"/>
                </w:rPr>
                <w:t>rlm-RelaxationReportingConfig</w:t>
              </w:r>
            </w:ins>
            <w:proofErr w:type="spellEnd"/>
            <w:ins w:id="986"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987" w:author="Rapp At RAN#95-e" w:date="2022-03-21T21:06:00Z"/>
                <w:lang w:eastAsia="en-GB"/>
              </w:rPr>
            </w:pPr>
            <w:ins w:id="988" w:author="Rapp At RAN#95-e" w:date="2022-03-21T21:06:00Z">
              <w:r w:rsidRPr="00D27132">
                <w:rPr>
                  <w:lang w:eastAsia="en-GB"/>
                </w:rPr>
                <w:t>No action.</w:t>
              </w:r>
            </w:ins>
          </w:p>
        </w:tc>
      </w:tr>
      <w:tr w:rsidR="00E934FA" w:rsidRPr="00D27132" w14:paraId="56659C63" w14:textId="77777777" w:rsidTr="00CA2027">
        <w:trPr>
          <w:cantSplit/>
          <w:ins w:id="989"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990" w:author="Rapp At RAN#95-e" w:date="2022-03-21T21:07:00Z"/>
                <w:lang w:eastAsia="en-GB"/>
              </w:rPr>
            </w:pPr>
            <w:commentRangeStart w:id="991"/>
            <w:ins w:id="992" w:author="Rapp At RAN#95-e" w:date="2022-03-21T21:07:00Z">
              <w:r w:rsidRPr="00D27132">
                <w:rPr>
                  <w:lang w:eastAsia="en-GB"/>
                </w:rPr>
                <w:t>T34</w:t>
              </w:r>
              <w:r>
                <w:rPr>
                  <w:lang w:eastAsia="en-GB"/>
                </w:rPr>
                <w:t>6</w:t>
              </w:r>
              <w:r w:rsidRPr="00D27132">
                <w:rPr>
                  <w:lang w:eastAsia="en-GB"/>
                </w:rPr>
                <w:t xml:space="preserve"> </w:t>
              </w:r>
            </w:ins>
            <w:commentRangeEnd w:id="991"/>
            <w:r w:rsidR="00396003">
              <w:rPr>
                <w:rStyle w:val="CommentReference"/>
                <w:rFonts w:ascii="Times New Roman" w:hAnsi="Times New Roman"/>
              </w:rPr>
              <w:commentReference w:id="991"/>
            </w:r>
            <w:ins w:id="993"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994" w:author="Rapp At RAN#95-e" w:date="2022-03-21T21:07:00Z"/>
                <w:lang w:eastAsia="en-GB"/>
              </w:rPr>
            </w:pPr>
            <w:ins w:id="995"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996" w:author="Rapp At RAN#95-e" w:date="2022-03-21T21:08:00Z">
              <w:r>
                <w:rPr>
                  <w:i/>
                  <w:lang w:eastAsia="en-GB"/>
                </w:rPr>
                <w:t>bfd</w:t>
              </w:r>
            </w:ins>
            <w:ins w:id="997"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998" w:author="Rapp At RAN#95-e" w:date="2022-03-21T21:07:00Z"/>
                <w:lang w:eastAsia="en-GB"/>
              </w:rPr>
            </w:pPr>
            <w:ins w:id="999" w:author="Rapp At RAN#95-e" w:date="2022-03-21T21:07:00Z">
              <w:r w:rsidRPr="00D27132">
                <w:rPr>
                  <w:lang w:eastAsia="en-GB"/>
                </w:rPr>
                <w:t xml:space="preserve">Upon </w:t>
              </w:r>
              <w:r w:rsidRPr="00D27132">
                <w:rPr>
                  <w:rFonts w:eastAsia="SimSun"/>
                </w:rPr>
                <w:t xml:space="preserve">releasing </w:t>
              </w:r>
            </w:ins>
            <w:ins w:id="1000" w:author="Rapp At RAN#95-e" w:date="2022-03-21T21:08:00Z">
              <w:r>
                <w:rPr>
                  <w:i/>
                  <w:lang w:eastAsia="en-GB"/>
                </w:rPr>
                <w:t>bfd</w:t>
              </w:r>
            </w:ins>
            <w:ins w:id="1001"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002" w:author="Rapp At RAN#95-e" w:date="2022-03-21T21:08:00Z">
              <w:r>
                <w:rPr>
                  <w:i/>
                  <w:lang w:eastAsia="en-GB"/>
                </w:rPr>
                <w:t>bfd</w:t>
              </w:r>
            </w:ins>
            <w:ins w:id="1003"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004" w:author="Rapp At RAN#95-e" w:date="2022-03-21T21:07:00Z"/>
                <w:lang w:eastAsia="en-GB"/>
              </w:rPr>
            </w:pPr>
            <w:ins w:id="1005"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proofErr w:type="spellStart"/>
            <w:r w:rsidRPr="00D27132">
              <w:rPr>
                <w:rFonts w:cs="Arial"/>
                <w:szCs w:val="18"/>
                <w:lang w:eastAsia="sv-SE"/>
              </w:rPr>
              <w:t>Sidelink</w:t>
            </w:r>
            <w:proofErr w:type="spellEnd"/>
            <w:r w:rsidRPr="00D27132">
              <w:rPr>
                <w:rFonts w:cs="Arial"/>
                <w:szCs w:val="18"/>
                <w:lang w:eastAsia="sv-SE"/>
              </w:rPr>
              <w:t xml:space="preserve">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5" w:author="Rapp At RAN#95-e" w:date="2022-03-21T21:29:00Z" w:initials="Rapp">
    <w:p w14:paraId="333A2A08" w14:textId="4B2B235E" w:rsidR="00717F3F" w:rsidRDefault="00717F3F">
      <w:pPr>
        <w:pStyle w:val="CommentText"/>
      </w:pPr>
      <w:r>
        <w:rPr>
          <w:rStyle w:val="CommentReference"/>
        </w:rPr>
        <w:annotationRef/>
      </w:r>
      <w:r>
        <w:t>For BFD, RRC Rapp suggests to mutualize the relaxation status of the different serving cells of a cell group to</w:t>
      </w:r>
      <w:r w:rsidR="0042507C">
        <w:t xml:space="preserve"> minimize the number of reports: UE reports “relax” if any cell relaxes, and “not relax” if none cell relaxes.</w:t>
      </w:r>
      <w:r>
        <w:t xml:space="preserve"> </w:t>
      </w:r>
      <w:r w:rsidR="0042507C">
        <w:t xml:space="preserve">Also to keep things simpler. </w:t>
      </w:r>
      <w:r>
        <w:t>Companies are invited to comment.</w:t>
      </w:r>
    </w:p>
  </w:comment>
  <w:comment w:id="428" w:author="Lenovo" w:date="2022-03-21T22:05:00Z" w:initials="B">
    <w:p w14:paraId="53BC5271" w14:textId="77777777" w:rsidR="004D61E9" w:rsidRDefault="004D61E9">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“t” as prefix, i.e. t1, t2 etc.</w:t>
      </w:r>
    </w:p>
    <w:p w14:paraId="37B4D135" w14:textId="13CFE954" w:rsidR="004D61E9" w:rsidRDefault="004D61E9">
      <w:pPr>
        <w:pStyle w:val="CommentText"/>
      </w:pPr>
      <w:r>
        <w:t>Furthermore, acc. to ASN.1 guidelines you can think of adding 6 spare values (spare6 to spare1) in the value range.</w:t>
      </w:r>
    </w:p>
  </w:comment>
  <w:comment w:id="483" w:author="Lenovo" w:date="2022-03-21T22:17:00Z" w:initials="B">
    <w:p w14:paraId="0E3F87A1" w14:textId="68A5E6FB" w:rsidR="009A6C09" w:rsidRDefault="009A6C09" w:rsidP="009A6C09">
      <w:pPr>
        <w:pStyle w:val="CommentText"/>
      </w:pPr>
      <w:r>
        <w:rPr>
          <w:rStyle w:val="CommentReference"/>
        </w:rPr>
        <w:annotationRef/>
      </w:r>
      <w:r>
        <w:t xml:space="preserve">ENUMERATED values should not be defined as Integer values. Suggest </w:t>
      </w:r>
      <w:proofErr w:type="gramStart"/>
      <w:r>
        <w:t>to use</w:t>
      </w:r>
      <w:proofErr w:type="gramEnd"/>
      <w:r>
        <w:t xml:space="preserve"> letter “</w:t>
      </w:r>
      <w:r>
        <w:t>n</w:t>
      </w:r>
      <w:r>
        <w:t xml:space="preserve">” as prefix, i.e. </w:t>
      </w:r>
      <w:r>
        <w:t>n2</w:t>
      </w:r>
      <w:r>
        <w:t xml:space="preserve">, </w:t>
      </w:r>
      <w:r>
        <w:t>n4.</w:t>
      </w:r>
    </w:p>
  </w:comment>
  <w:comment w:id="529" w:author="Lenovo" w:date="2022-03-21T22:19:00Z" w:initials="B">
    <w:p w14:paraId="620FF97C" w14:textId="070D00FD" w:rsidR="009A6C09" w:rsidRDefault="009A6C09">
      <w:pPr>
        <w:pStyle w:val="CommentText"/>
      </w:pPr>
      <w:r>
        <w:rPr>
          <w:rStyle w:val="CommentReference"/>
        </w:rPr>
        <w:annotationRef/>
      </w:r>
      <w:r>
        <w:t>Should say “Indicate</w:t>
      </w:r>
      <w:r w:rsidRPr="009A6C09">
        <w:rPr>
          <w:color w:val="FF0000"/>
        </w:rPr>
        <w:t>s</w:t>
      </w:r>
      <w:r>
        <w:t>”</w:t>
      </w:r>
    </w:p>
  </w:comment>
  <w:comment w:id="567" w:author="Lenovo" w:date="2022-03-21T22:20:00Z" w:initials="B">
    <w:p w14:paraId="4E4E3ADA" w14:textId="29DB036D" w:rsidR="009A6C09" w:rsidRDefault="009A6C09">
      <w:pPr>
        <w:pStyle w:val="CommentText"/>
      </w:pPr>
      <w:r>
        <w:rPr>
          <w:rStyle w:val="CommentReference"/>
        </w:rPr>
        <w:annotationRef/>
      </w:r>
      <w:r>
        <w:t>Spec reference [19] should be added.</w:t>
      </w:r>
    </w:p>
  </w:comment>
  <w:comment w:id="607" w:author="Lenovo" w:date="2022-03-21T22:28:00Z" w:initials="B">
    <w:p w14:paraId="0C90F2A9" w14:textId="5CD14582" w:rsidR="00396003" w:rsidRDefault="00396003">
      <w:pPr>
        <w:pStyle w:val="CommentText"/>
      </w:pPr>
      <w:r>
        <w:rPr>
          <w:rStyle w:val="CommentReference"/>
        </w:rPr>
        <w:annotationRef/>
      </w:r>
      <w:proofErr w:type="gramStart"/>
      <w:r>
        <w:t>Redundant comma,</w:t>
      </w:r>
      <w:proofErr w:type="gramEnd"/>
      <w:r>
        <w:t xml:space="preserve"> can be removed.</w:t>
      </w:r>
    </w:p>
  </w:comment>
  <w:comment w:id="621" w:author="Lenovo" w:date="2022-03-21T22:22:00Z" w:initials="B">
    <w:p w14:paraId="62DE673A" w14:textId="3D93B6E0" w:rsidR="00396003" w:rsidRDefault="009A6C09" w:rsidP="009A6C09">
      <w:pPr>
        <w:pStyle w:val="CommentText"/>
      </w:pPr>
      <w:r>
        <w:rPr>
          <w:rStyle w:val="CommentReference"/>
        </w:rPr>
        <w:annotationRef/>
      </w:r>
      <w:r w:rsidR="00396003">
        <w:t xml:space="preserve">For both </w:t>
      </w:r>
      <w:r w:rsidR="00396003" w:rsidRPr="00396003">
        <w:t>offsetFR</w:t>
      </w:r>
      <w:r w:rsidR="00396003">
        <w:t>1</w:t>
      </w:r>
      <w:r w:rsidR="00396003" w:rsidRPr="00396003">
        <w:t>-r17</w:t>
      </w:r>
      <w:r w:rsidR="00396003">
        <w:t xml:space="preserve"> and </w:t>
      </w:r>
      <w:r w:rsidR="00396003" w:rsidRPr="00396003">
        <w:t>offsetFR2-r17</w:t>
      </w:r>
      <w:r w:rsidR="00396003">
        <w:t>:</w:t>
      </w:r>
      <w:r w:rsidR="00396003" w:rsidRPr="00396003">
        <w:t xml:space="preserve">                             </w:t>
      </w:r>
    </w:p>
    <w:p w14:paraId="47E36580" w14:textId="7CF4CD87" w:rsidR="00396003" w:rsidRDefault="009A6C09" w:rsidP="009A6C09">
      <w:pPr>
        <w:pStyle w:val="CommentText"/>
      </w:pPr>
      <w:r>
        <w:t xml:space="preserve">ENUMERATED values should not be defined as Integer values. Suggest </w:t>
      </w:r>
      <w:proofErr w:type="gramStart"/>
      <w:r>
        <w:t>to use</w:t>
      </w:r>
      <w:proofErr w:type="gramEnd"/>
      <w:r>
        <w:t xml:space="preserve"> letter “</w:t>
      </w:r>
      <w:proofErr w:type="spellStart"/>
      <w:r>
        <w:t>d</w:t>
      </w:r>
      <w:r w:rsidR="00396003">
        <w:t>b</w:t>
      </w:r>
      <w:proofErr w:type="spellEnd"/>
      <w:r>
        <w:t xml:space="preserve">” as prefix, i.e. </w:t>
      </w:r>
      <w:r w:rsidR="00396003">
        <w:t>db2</w:t>
      </w:r>
      <w:r>
        <w:t>,</w:t>
      </w:r>
      <w:r w:rsidR="00396003">
        <w:t xml:space="preserve"> db4</w:t>
      </w:r>
      <w:r>
        <w:t xml:space="preserve"> etc.</w:t>
      </w:r>
    </w:p>
  </w:comment>
  <w:comment w:id="636" w:author="Lenovo" w:date="2022-03-21T22:38:00Z" w:initials="B">
    <w:p w14:paraId="0E1C8772" w14:textId="4077E2FE" w:rsidR="00D919AC" w:rsidRDefault="00D919AC">
      <w:pPr>
        <w:pStyle w:val="CommentText"/>
      </w:pPr>
      <w:r>
        <w:rPr>
          <w:rStyle w:val="CommentReference"/>
        </w:rPr>
        <w:annotationRef/>
      </w:r>
      <w:proofErr w:type="gramStart"/>
      <w:r>
        <w:t>Redundant comma,</w:t>
      </w:r>
      <w:proofErr w:type="gramEnd"/>
      <w:r>
        <w:t xml:space="preserve"> can be removed.</w:t>
      </w:r>
    </w:p>
  </w:comment>
  <w:comment w:id="693" w:author="Lenovo" w:date="2022-03-21T22:42:00Z" w:initials="B">
    <w:p w14:paraId="5D5D33F2" w14:textId="5FD2E0B8" w:rsidR="00D919AC" w:rsidRDefault="00D919AC">
      <w:pPr>
        <w:pStyle w:val="CommentText"/>
      </w:pPr>
      <w:r>
        <w:rPr>
          <w:rStyle w:val="CommentReference"/>
        </w:rPr>
        <w:annotationRef/>
      </w:r>
      <w:r>
        <w:t xml:space="preserve">ENUMERATED values should not be defined as Integer values. Suggest </w:t>
      </w:r>
      <w:proofErr w:type="gramStart"/>
      <w:r>
        <w:t>to use</w:t>
      </w:r>
      <w:proofErr w:type="gramEnd"/>
      <w:r>
        <w:t xml:space="preserve"> “po” as prefix, i.e. po1, po2 etc.</w:t>
      </w:r>
    </w:p>
  </w:comment>
  <w:comment w:id="702" w:author="Lenovo" w:date="2022-03-21T22:30:00Z" w:initials="B">
    <w:p w14:paraId="5A1B625E" w14:textId="01337FD5" w:rsidR="00396003" w:rsidRDefault="00396003">
      <w:pPr>
        <w:pStyle w:val="CommentText"/>
      </w:pPr>
      <w:r>
        <w:rPr>
          <w:rStyle w:val="CommentReference"/>
        </w:rPr>
        <w:annotationRef/>
      </w:r>
      <w:r>
        <w:t>Suffix “-r17” missing for the constant.</w:t>
      </w:r>
    </w:p>
  </w:comment>
  <w:comment w:id="722" w:author="Lenovo" w:date="2022-03-21T22:43:00Z" w:initials="B">
    <w:p w14:paraId="05EB322B" w14:textId="123F489A" w:rsidR="00D919AC" w:rsidRDefault="00D919AC">
      <w:pPr>
        <w:pStyle w:val="CommentText"/>
      </w:pPr>
      <w:r>
        <w:rPr>
          <w:rStyle w:val="CommentReference"/>
        </w:rPr>
        <w:annotationRef/>
      </w:r>
      <w:r>
        <w:t>Comma missing</w:t>
      </w:r>
    </w:p>
  </w:comment>
  <w:comment w:id="766" w:author="Lenovo" w:date="2022-03-21T22:44:00Z" w:initials="B">
    <w:p w14:paraId="1F6680A7" w14:textId="506AA104" w:rsidR="00D919AC" w:rsidRDefault="00D919AC">
      <w:pPr>
        <w:pStyle w:val="CommentText"/>
      </w:pPr>
      <w:r>
        <w:rPr>
          <w:rStyle w:val="CommentReference"/>
        </w:rPr>
        <w:annotationRef/>
      </w:r>
      <w:r>
        <w:t>Suffix “-r17” not needed here.</w:t>
      </w:r>
    </w:p>
  </w:comment>
  <w:comment w:id="817" w:author="Lenovo" w:date="2022-03-21T22:28:00Z" w:initials="B">
    <w:p w14:paraId="6364847C" w14:textId="700C00EE" w:rsidR="00396003" w:rsidRDefault="00396003">
      <w:pPr>
        <w:pStyle w:val="CommentText"/>
      </w:pPr>
      <w:r>
        <w:rPr>
          <w:rStyle w:val="CommentReference"/>
        </w:rPr>
        <w:annotationRef/>
      </w:r>
      <w:r>
        <w:t>Redundant comma, can be removed</w:t>
      </w:r>
    </w:p>
  </w:comment>
  <w:comment w:id="856" w:author="Lenovo" w:date="2022-03-21T22:29:00Z" w:initials="B">
    <w:p w14:paraId="178CA4AC" w14:textId="0600655F" w:rsidR="00396003" w:rsidRDefault="00396003">
      <w:pPr>
        <w:pStyle w:val="CommentText"/>
      </w:pPr>
      <w:r>
        <w:rPr>
          <w:rStyle w:val="CommentReference"/>
        </w:rPr>
        <w:annotationRef/>
      </w:r>
      <w:r>
        <w:t>Redundant comma, can be removed</w:t>
      </w:r>
    </w:p>
  </w:comment>
  <w:comment w:id="864" w:author="Lenovo" w:date="2022-03-21T22:29:00Z" w:initials="B">
    <w:p w14:paraId="583D9440" w14:textId="648B6041" w:rsidR="00396003" w:rsidRDefault="00396003">
      <w:pPr>
        <w:pStyle w:val="CommentText"/>
      </w:pPr>
      <w:r>
        <w:rPr>
          <w:rStyle w:val="CommentReference"/>
        </w:rPr>
        <w:annotationRef/>
      </w:r>
      <w:r>
        <w:t>Redundant comma, can be removed</w:t>
      </w:r>
    </w:p>
  </w:comment>
  <w:comment w:id="873" w:author="Lenovo" w:date="2022-03-21T22:54:00Z" w:initials="B">
    <w:p w14:paraId="1689DDFF" w14:textId="74BE6F60" w:rsidR="00F546A1" w:rsidRDefault="00F546A1">
      <w:pPr>
        <w:pStyle w:val="CommentText"/>
      </w:pPr>
      <w:r>
        <w:rPr>
          <w:rStyle w:val="CommentReference"/>
        </w:rPr>
        <w:annotationRef/>
      </w:r>
      <w:r>
        <w:t>Wrong format, should be “</w:t>
      </w:r>
      <w:r w:rsidRPr="00F546A1">
        <w:t>maxNrofSearchSpaceGroups</w:t>
      </w:r>
      <w:r w:rsidRPr="00F546A1">
        <w:rPr>
          <w:color w:val="FF0000"/>
        </w:rPr>
        <w:t>-</w:t>
      </w:r>
      <w:r w:rsidRPr="00F546A1">
        <w:rPr>
          <w:color w:val="FF0000"/>
        </w:rPr>
        <w:t>1</w:t>
      </w:r>
      <w:r>
        <w:t>-</w:t>
      </w:r>
      <w:r w:rsidRPr="00F546A1">
        <w:t>r1</w:t>
      </w:r>
      <w:r>
        <w:t>7”</w:t>
      </w:r>
    </w:p>
  </w:comment>
  <w:comment w:id="958" w:author="Lenovo" w:date="2022-03-21T22:30:00Z" w:initials="B">
    <w:p w14:paraId="51F87847" w14:textId="0F0551AF" w:rsidR="00396003" w:rsidRDefault="00396003">
      <w:pPr>
        <w:pStyle w:val="CommentText"/>
      </w:pPr>
      <w:r>
        <w:rPr>
          <w:rStyle w:val="CommentReference"/>
        </w:rPr>
        <w:annotationRef/>
      </w:r>
      <w:r>
        <w:t>Suffix “-r17” missing.</w:t>
      </w:r>
    </w:p>
  </w:comment>
  <w:comment w:id="969" w:author="Lenovo" w:date="2022-03-21T22:55:00Z" w:initials="B">
    <w:p w14:paraId="2670CE11" w14:textId="6A308640" w:rsidR="00F546A1" w:rsidRDefault="00F546A1">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r>
        <w:t>?</w:t>
      </w:r>
    </w:p>
  </w:comment>
  <w:comment w:id="991" w:author="Lenovo" w:date="2022-03-21T22:33:00Z" w:initials="B">
    <w:p w14:paraId="15A40F94" w14:textId="5579333A" w:rsidR="00396003" w:rsidRDefault="00396003">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A2A08" w15:done="0"/>
  <w15:commentEx w15:paraId="37B4D135" w15:done="0"/>
  <w15:commentEx w15:paraId="0E3F87A1" w15:done="0"/>
  <w15:commentEx w15:paraId="620FF97C" w15:done="0"/>
  <w15:commentEx w15:paraId="4E4E3ADA" w15:done="0"/>
  <w15:commentEx w15:paraId="0C90F2A9" w15:done="0"/>
  <w15:commentEx w15:paraId="47E36580" w15:done="0"/>
  <w15:commentEx w15:paraId="0E1C8772" w15:done="0"/>
  <w15:commentEx w15:paraId="5D5D33F2" w15:done="0"/>
  <w15:commentEx w15:paraId="5A1B625E" w15:done="0"/>
  <w15:commentEx w15:paraId="05EB322B" w15:done="0"/>
  <w15:commentEx w15:paraId="1F6680A7" w15:done="0"/>
  <w15:commentEx w15:paraId="6364847C" w15:done="0"/>
  <w15:commentEx w15:paraId="178CA4AC" w15:done="0"/>
  <w15:commentEx w15:paraId="583D9440" w15:done="0"/>
  <w15:commentEx w15:paraId="1689DDFF" w15:done="0"/>
  <w15:commentEx w15:paraId="51F87847" w15:done="0"/>
  <w15:commentEx w15:paraId="2670CE11"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751C" w16cex:dateUtc="2022-03-21T21:05:00Z"/>
  <w16cex:commentExtensible w16cex:durableId="25E377E1" w16cex:dateUtc="2022-03-21T21:17:00Z"/>
  <w16cex:commentExtensible w16cex:durableId="25E37854" w16cex:dateUtc="2022-03-21T21:19:00Z"/>
  <w16cex:commentExtensible w16cex:durableId="25E378C9" w16cex:dateUtc="2022-03-21T21:20:00Z"/>
  <w16cex:commentExtensible w16cex:durableId="25E37A72" w16cex:dateUtc="2022-03-21T21:28:00Z"/>
  <w16cex:commentExtensible w16cex:durableId="25E3793A" w16cex:dateUtc="2022-03-21T21:22:00Z"/>
  <w16cex:commentExtensible w16cex:durableId="25E37CF7" w16cex:dateUtc="2022-03-21T21:38:00Z"/>
  <w16cex:commentExtensible w16cex:durableId="25E37DC2" w16cex:dateUtc="2022-03-21T21:42:00Z"/>
  <w16cex:commentExtensible w16cex:durableId="25E37AF8" w16cex:dateUtc="2022-03-21T21:30:00Z"/>
  <w16cex:commentExtensible w16cex:durableId="25E37E1A" w16cex:dateUtc="2022-03-21T21:43:00Z"/>
  <w16cex:commentExtensible w16cex:durableId="25E37E67" w16cex:dateUtc="2022-03-21T21:44:00Z"/>
  <w16cex:commentExtensible w16cex:durableId="25E37A8F" w16cex:dateUtc="2022-03-21T21:28:00Z"/>
  <w16cex:commentExtensible w16cex:durableId="25E37AB2" w16cex:dateUtc="2022-03-21T21:29:00Z"/>
  <w16cex:commentExtensible w16cex:durableId="25E37AC3" w16cex:dateUtc="2022-03-21T21:29:00Z"/>
  <w16cex:commentExtensible w16cex:durableId="25E380B9" w16cex:dateUtc="2022-03-21T21:54:00Z"/>
  <w16cex:commentExtensible w16cex:durableId="25E37AEA" w16cex:dateUtc="2022-03-21T21:30:00Z"/>
  <w16cex:commentExtensible w16cex:durableId="25E380FF" w16cex:dateUtc="2022-03-21T21:55: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A2A08" w16cid:durableId="25E3731E"/>
  <w16cid:commentId w16cid:paraId="37B4D135" w16cid:durableId="25E3751C"/>
  <w16cid:commentId w16cid:paraId="0E3F87A1" w16cid:durableId="25E377E1"/>
  <w16cid:commentId w16cid:paraId="620FF97C" w16cid:durableId="25E37854"/>
  <w16cid:commentId w16cid:paraId="4E4E3ADA" w16cid:durableId="25E378C9"/>
  <w16cid:commentId w16cid:paraId="0C90F2A9" w16cid:durableId="25E37A72"/>
  <w16cid:commentId w16cid:paraId="47E36580" w16cid:durableId="25E3793A"/>
  <w16cid:commentId w16cid:paraId="0E1C8772" w16cid:durableId="25E37CF7"/>
  <w16cid:commentId w16cid:paraId="5D5D33F2" w16cid:durableId="25E37DC2"/>
  <w16cid:commentId w16cid:paraId="5A1B625E" w16cid:durableId="25E37AF8"/>
  <w16cid:commentId w16cid:paraId="05EB322B" w16cid:durableId="25E37E1A"/>
  <w16cid:commentId w16cid:paraId="1F6680A7" w16cid:durableId="25E37E67"/>
  <w16cid:commentId w16cid:paraId="6364847C" w16cid:durableId="25E37A8F"/>
  <w16cid:commentId w16cid:paraId="178CA4AC" w16cid:durableId="25E37AB2"/>
  <w16cid:commentId w16cid:paraId="583D9440" w16cid:durableId="25E37AC3"/>
  <w16cid:commentId w16cid:paraId="1689DDFF" w16cid:durableId="25E380B9"/>
  <w16cid:commentId w16cid:paraId="51F87847" w16cid:durableId="25E37AEA"/>
  <w16cid:commentId w16cid:paraId="2670CE11" w16cid:durableId="25E380FF"/>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D21C" w14:textId="77777777" w:rsidR="007D0A80" w:rsidRDefault="007D0A80">
      <w:pPr>
        <w:spacing w:after="0"/>
      </w:pPr>
      <w:r>
        <w:separator/>
      </w:r>
    </w:p>
  </w:endnote>
  <w:endnote w:type="continuationSeparator" w:id="0">
    <w:p w14:paraId="1D08A5FF" w14:textId="77777777" w:rsidR="007D0A80" w:rsidRDefault="007D0A80">
      <w:pPr>
        <w:spacing w:after="0"/>
      </w:pPr>
      <w:r>
        <w:continuationSeparator/>
      </w:r>
    </w:p>
  </w:endnote>
  <w:endnote w:type="continuationNotice" w:id="1">
    <w:p w14:paraId="57C66C97" w14:textId="77777777" w:rsidR="007D0A80" w:rsidRDefault="007D0A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CA2027" w:rsidRDefault="00CA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38FC" w14:textId="77777777" w:rsidR="007D0A80" w:rsidRDefault="007D0A80">
      <w:pPr>
        <w:spacing w:after="0"/>
      </w:pPr>
      <w:r>
        <w:separator/>
      </w:r>
    </w:p>
  </w:footnote>
  <w:footnote w:type="continuationSeparator" w:id="0">
    <w:p w14:paraId="18F86979" w14:textId="77777777" w:rsidR="007D0A80" w:rsidRDefault="007D0A80">
      <w:pPr>
        <w:spacing w:after="0"/>
      </w:pPr>
      <w:r>
        <w:continuationSeparator/>
      </w:r>
    </w:p>
  </w:footnote>
  <w:footnote w:type="continuationNotice" w:id="1">
    <w:p w14:paraId="6110DF66" w14:textId="77777777" w:rsidR="007D0A80" w:rsidRDefault="007D0A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CA2027" w:rsidRDefault="00CA20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CA2027" w:rsidRDefault="00CA2027">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CA2027" w:rsidRDefault="00CA2027">
    <w:pPr>
      <w:framePr w:h="284" w:hRule="exact" w:wrap="around" w:vAnchor="text" w:hAnchor="margin" w:xAlign="right" w:y="1"/>
      <w:rPr>
        <w:rFonts w:ascii="Arial" w:hAnsi="Arial" w:cs="Arial"/>
        <w:b/>
        <w:sz w:val="18"/>
        <w:szCs w:val="18"/>
      </w:rPr>
    </w:pPr>
  </w:p>
  <w:p w14:paraId="7E4C60FC" w14:textId="0EE3FC5A" w:rsidR="00CA2027" w:rsidRDefault="00CA2027">
    <w:pPr>
      <w:framePr w:h="284" w:hRule="exact" w:wrap="around" w:vAnchor="text" w:hAnchor="margin" w:xAlign="center" w:y="7"/>
      <w:rPr>
        <w:rFonts w:ascii="Arial" w:hAnsi="Arial" w:cs="Arial"/>
        <w:b/>
        <w:sz w:val="18"/>
        <w:szCs w:val="18"/>
      </w:rPr>
    </w:pPr>
  </w:p>
  <w:p w14:paraId="5331B14F" w14:textId="482A03E3" w:rsidR="00CA2027" w:rsidRDefault="00CA2027">
    <w:pPr>
      <w:framePr w:h="284" w:hRule="exact" w:wrap="around" w:vAnchor="text" w:hAnchor="margin" w:y="7"/>
      <w:rPr>
        <w:rFonts w:ascii="Arial" w:hAnsi="Arial" w:cs="Arial"/>
        <w:b/>
        <w:sz w:val="18"/>
        <w:szCs w:val="18"/>
      </w:rPr>
    </w:pPr>
  </w:p>
  <w:p w14:paraId="346C1704" w14:textId="77777777" w:rsidR="00CA2027" w:rsidRDefault="00CA2027">
    <w:pPr>
      <w:pStyle w:val="Header"/>
    </w:pPr>
  </w:p>
  <w:p w14:paraId="31BBBCD6" w14:textId="77777777" w:rsidR="00CA2027" w:rsidRDefault="00CA2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0"/>
  </w:num>
  <w:num w:numId="19">
    <w:abstractNumId w:val="28"/>
  </w:num>
  <w:num w:numId="20">
    <w:abstractNumId w:val="11"/>
  </w:num>
  <w:num w:numId="21">
    <w:abstractNumId w:val="8"/>
  </w:num>
  <w:num w:numId="22">
    <w:abstractNumId w:val="25"/>
  </w:num>
  <w:num w:numId="23">
    <w:abstractNumId w:val="14"/>
  </w:num>
  <w:num w:numId="24">
    <w:abstractNumId w:val="12"/>
  </w:num>
  <w:num w:numId="25">
    <w:abstractNumId w:val="26"/>
  </w:num>
  <w:num w:numId="26">
    <w:abstractNumId w:val="21"/>
  </w:num>
  <w:num w:numId="27">
    <w:abstractNumId w:val="27"/>
  </w:num>
  <w:num w:numId="28">
    <w:abstractNumId w:val="16"/>
  </w:num>
  <w:num w:numId="29">
    <w:abstractNumId w:val="19"/>
  </w:num>
  <w:num w:numId="30">
    <w:abstractNumId w:val="13"/>
  </w:num>
  <w:num w:numId="31">
    <w:abstractNumId w:val="17"/>
  </w:num>
  <w:num w:numId="3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Rapp after RAN2#117-e">
    <w15:presenceInfo w15:providerId="None" w15:userId="Rapp after RAN2#117-e"/>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0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BB860E-476A-4A51-8014-CEE9D1D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785ED5F-94A4-4E3F-BD5B-367A1339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85</Pages>
  <Words>31631</Words>
  <Characters>199279</Characters>
  <Application>Microsoft Office Word</Application>
  <DocSecurity>0</DocSecurity>
  <Lines>1660</Lines>
  <Paragraphs>460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230450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Lenovo</cp:lastModifiedBy>
  <cp:revision>5</cp:revision>
  <cp:lastPrinted>2017-05-08T10:55:00Z</cp:lastPrinted>
  <dcterms:created xsi:type="dcterms:W3CDTF">2022-03-21T21:00:00Z</dcterms:created>
  <dcterms:modified xsi:type="dcterms:W3CDTF">2022-03-21T21:56:00Z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