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9056A" w14:textId="799D1F11" w:rsidR="00CD779B" w:rsidRDefault="00CD779B" w:rsidP="0056457E">
      <w:pPr>
        <w:pStyle w:val="CRCoverPage"/>
        <w:tabs>
          <w:tab w:val="right" w:pos="9639"/>
        </w:tabs>
        <w:spacing w:after="0"/>
        <w:rPr>
          <w:b/>
          <w:i/>
          <w:sz w:val="28"/>
        </w:rPr>
      </w:pPr>
      <w:r>
        <w:rPr>
          <w:b/>
          <w:sz w:val="24"/>
        </w:rPr>
        <w:t>3GPP TSG-RAN #</w:t>
      </w:r>
      <w:r w:rsidR="004F3A0C">
        <w:rPr>
          <w:b/>
          <w:sz w:val="24"/>
        </w:rPr>
        <w:t>95</w:t>
      </w:r>
      <w:r>
        <w:rPr>
          <w:b/>
          <w:sz w:val="24"/>
        </w:rPr>
        <w:t>-e</w:t>
      </w:r>
      <w:r>
        <w:rPr>
          <w:b/>
          <w:i/>
          <w:sz w:val="28"/>
        </w:rPr>
        <w:tab/>
      </w:r>
      <w:r w:rsidR="00233D10" w:rsidRPr="00233D10">
        <w:rPr>
          <w:rFonts w:cs="Arial"/>
          <w:b/>
          <w:i/>
          <w:sz w:val="28"/>
          <w:lang w:eastAsia="ko-KR"/>
        </w:rPr>
        <w:t>R</w:t>
      </w:r>
      <w:r w:rsidR="004F3A0C">
        <w:rPr>
          <w:rFonts w:cs="Arial"/>
          <w:b/>
          <w:i/>
          <w:sz w:val="28"/>
          <w:lang w:eastAsia="ko-KR"/>
        </w:rPr>
        <w:t>P</w:t>
      </w:r>
      <w:r w:rsidR="00233D10" w:rsidRPr="00233D10">
        <w:rPr>
          <w:rFonts w:cs="Arial"/>
          <w:b/>
          <w:i/>
          <w:sz w:val="28"/>
          <w:lang w:eastAsia="ko-KR"/>
        </w:rPr>
        <w:t>-220</w:t>
      </w:r>
      <w:r w:rsidR="004F3A0C">
        <w:rPr>
          <w:rFonts w:cs="Arial"/>
          <w:b/>
          <w:i/>
          <w:sz w:val="28"/>
          <w:lang w:eastAsia="ko-KR"/>
        </w:rPr>
        <w:t>xxx</w:t>
      </w:r>
    </w:p>
    <w:p w14:paraId="78017A3D" w14:textId="0E7D14DE" w:rsidR="00CD779B" w:rsidRDefault="00CD779B" w:rsidP="00CD779B">
      <w:pPr>
        <w:pStyle w:val="CRCoverPage"/>
        <w:outlineLvl w:val="0"/>
        <w:rPr>
          <w:b/>
          <w:sz w:val="24"/>
        </w:rPr>
      </w:pPr>
      <w:r>
        <w:rPr>
          <w:rFonts w:eastAsia="宋体"/>
          <w:b/>
          <w:sz w:val="24"/>
        </w:rPr>
        <w:t xml:space="preserve">Online, </w:t>
      </w:r>
      <w:r>
        <w:rPr>
          <w:rFonts w:eastAsia="宋体"/>
          <w:b/>
          <w:sz w:val="24"/>
          <w:lang w:val="de-DE"/>
        </w:rPr>
        <w:t xml:space="preserve">March </w:t>
      </w:r>
      <w:r w:rsidR="004F3A0C">
        <w:rPr>
          <w:rFonts w:eastAsia="宋体"/>
          <w:b/>
          <w:sz w:val="24"/>
          <w:lang w:val="de-DE"/>
        </w:rPr>
        <w:t>17-2</w:t>
      </w:r>
      <w:r>
        <w:rPr>
          <w:rFonts w:eastAsia="宋体"/>
          <w:b/>
          <w:sz w:val="24"/>
          <w:lang w:val="de-DE"/>
        </w:rPr>
        <w:t>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宋体"/>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979B005" w:rsidR="00BB64A6" w:rsidRDefault="004F3A0C">
            <w:pPr>
              <w:pStyle w:val="CRCoverPage"/>
              <w:spacing w:after="0"/>
              <w:jc w:val="center"/>
              <w:rPr>
                <w:rFonts w:eastAsiaTheme="minorEastAsia"/>
                <w:b/>
                <w:lang w:eastAsia="zh-CN"/>
              </w:rPr>
            </w:pPr>
            <w:r>
              <w:rPr>
                <w:rFonts w:eastAsia="宋体"/>
                <w:b/>
                <w:sz w:val="28"/>
                <w:lang w:val="en-US" w:eastAsia="zh-CN"/>
              </w:rPr>
              <w:t>2</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宋体"/>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宋体"/>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62C2D19B" w:rsidR="00BB64A6" w:rsidRDefault="00BB64A6">
            <w:pPr>
              <w:pStyle w:val="CRCoverPage"/>
              <w:spacing w:after="0"/>
              <w:ind w:left="100" w:right="-609"/>
              <w:rPr>
                <w:lang w:val="en-US" w:eastAsia="zh-CN"/>
              </w:rPr>
            </w:pP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0D3CB25" w:rsidR="00BB64A6" w:rsidRDefault="004F3A0C">
            <w:pPr>
              <w:pStyle w:val="CRCoverPage"/>
              <w:spacing w:after="0"/>
              <w:ind w:left="100" w:right="-609"/>
            </w:pPr>
            <w:r>
              <w:t xml:space="preserve">MediaTek Inc. </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4D22CD" w:rsidP="002B79D7">
            <w:pPr>
              <w:pStyle w:val="CRCoverPage"/>
              <w:spacing w:after="0"/>
              <w:ind w:left="100"/>
              <w:rPr>
                <w:rFonts w:eastAsia="宋体"/>
                <w:lang w:eastAsia="zh-CN"/>
              </w:rPr>
            </w:pPr>
            <w:r>
              <w:fldChar w:fldCharType="begin"/>
            </w:r>
            <w:r>
              <w:instrText xml:space="preserve"> DOCPROPERTY  ResDate  \* MERGEFORMAT </w:instrText>
            </w:r>
            <w:r>
              <w:fldChar w:fldCharType="separate"/>
            </w:r>
            <w:r w:rsidR="00315BF6">
              <w:t>2022-0</w:t>
            </w:r>
            <w:r w:rsidR="00720835">
              <w:t>3</w:t>
            </w:r>
            <w:r w:rsidR="00315BF6">
              <w:t>-</w:t>
            </w:r>
            <w:r>
              <w:fldChar w:fldCharType="end"/>
            </w:r>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02652334" w:rsidR="004F3A0C" w:rsidRDefault="007E76A7" w:rsidP="004F3A0C">
            <w:pPr>
              <w:pStyle w:val="CRCoverPage"/>
              <w:ind w:left="100"/>
            </w:pPr>
            <w:r>
              <w:t>Introduction of general description, message sequence chart</w:t>
            </w:r>
            <w:r>
              <w:rPr>
                <w:rFonts w:eastAsia="宋体"/>
                <w:lang w:eastAsia="zh-CN"/>
              </w:rPr>
              <w:t xml:space="preserve"> for </w:t>
            </w:r>
            <w:r>
              <w:t xml:space="preserve">Rel-17 UE </w:t>
            </w:r>
            <w:r w:rsidR="00315BF6">
              <w:t>power saving enhancements in NR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r>
              <w:rPr>
                <w:rFonts w:eastAsia="宋体"/>
                <w:lang w:val="en-US" w:eastAsia="zh-CN"/>
              </w:rPr>
              <w:t>3.1</w:t>
            </w:r>
            <w:r w:rsidR="00B56A31">
              <w:rPr>
                <w:rFonts w:eastAsia="宋体" w:hint="eastAsia"/>
                <w:lang w:val="en-US" w:eastAsia="zh-CN"/>
              </w:rPr>
              <w:t>,</w:t>
            </w:r>
            <w:r>
              <w:rPr>
                <w:rFonts w:eastAsia="宋体"/>
                <w:lang w:val="en-US" w:eastAsia="zh-CN"/>
              </w:rPr>
              <w:t xml:space="preserve"> </w:t>
            </w:r>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Maximum Permissible Exposure</w:t>
      </w:r>
    </w:p>
    <w:p w14:paraId="37D3CBB1" w14:textId="77777777" w:rsidR="00BB64A6" w:rsidRPr="00C109BE" w:rsidRDefault="007E76A7">
      <w:pPr>
        <w:pStyle w:val="EW"/>
        <w:rPr>
          <w:lang w:val="fr-FR"/>
        </w:rPr>
      </w:pPr>
      <w:r w:rsidRPr="00C109BE">
        <w:rPr>
          <w:lang w:val="fr-FR"/>
        </w:rPr>
        <w:t>MT</w:t>
      </w:r>
      <w:r w:rsidRPr="00C109BE">
        <w:rPr>
          <w:lang w:val="fr-FR"/>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59E38B5E"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29"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宋体"/>
          <w:lang w:eastAsia="zh-CN"/>
        </w:rPr>
        <w:t>n</w:t>
      </w:r>
      <w:r>
        <w:t>-C</w:t>
      </w:r>
      <w:r>
        <w:tab/>
        <w:t>X</w:t>
      </w:r>
      <w:r>
        <w:rPr>
          <w:rFonts w:eastAsia="宋体"/>
          <w:lang w:eastAsia="zh-CN"/>
        </w:rPr>
        <w:t>n</w:t>
      </w:r>
      <w:r>
        <w:t>-Control plane</w:t>
      </w:r>
    </w:p>
    <w:p w14:paraId="585777A6" w14:textId="77777777" w:rsidR="00BB64A6" w:rsidRDefault="007E76A7">
      <w:pPr>
        <w:pStyle w:val="EW"/>
      </w:pPr>
      <w:r>
        <w:t>X</w:t>
      </w:r>
      <w:r>
        <w:rPr>
          <w:rFonts w:eastAsia="宋体"/>
          <w:lang w:eastAsia="zh-CN"/>
        </w:rPr>
        <w:t>n</w:t>
      </w:r>
      <w:r>
        <w:t>-U</w:t>
      </w:r>
      <w:r>
        <w:tab/>
        <w:t>X</w:t>
      </w:r>
      <w:r>
        <w:rPr>
          <w:rFonts w:eastAsia="宋体"/>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30"/>
      </w:pPr>
      <w:bookmarkStart w:id="30" w:name="_Toc29376032"/>
      <w:bookmarkStart w:id="31" w:name="_Toc37231921"/>
      <w:bookmarkStart w:id="32" w:name="_Toc46501976"/>
      <w:bookmarkStart w:id="33" w:name="_Toc51971324"/>
      <w:bookmarkStart w:id="34" w:name="_Toc20387953"/>
      <w:bookmarkStart w:id="35" w:name="_Toc52551307"/>
      <w:bookmarkStart w:id="36" w:name="_Toc67860705"/>
      <w:r>
        <w:t>7.3.1</w:t>
      </w:r>
      <w:r>
        <w:tab/>
        <w:t>Overview</w:t>
      </w:r>
      <w:bookmarkEnd w:id="30"/>
      <w:bookmarkEnd w:id="31"/>
      <w:bookmarkEnd w:id="32"/>
      <w:bookmarkEnd w:id="33"/>
      <w:bookmarkEnd w:id="34"/>
      <w:bookmarkEnd w:id="35"/>
      <w:bookmarkEnd w:id="36"/>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7"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4401DDD4" w:rsidR="00BB64A6" w:rsidRDefault="007E76A7">
      <w:pPr>
        <w:pStyle w:val="B2"/>
        <w:rPr>
          <w:ins w:id="38" w:author="RAN2#115-Rapp" w:date="2021-09-09T15:11:00Z"/>
          <w:lang w:eastAsia="ko-KR"/>
        </w:rPr>
      </w:pPr>
      <w:ins w:id="39"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 configuration for UEs in RRC_IDLE/</w:t>
        </w:r>
      </w:ins>
      <w:ins w:id="40" w:author="RAN2#116-Rapp" w:date="2021-11-19T19:36:00Z">
        <w:r w:rsidR="006F28BD">
          <w:t>RRC_</w:t>
        </w:r>
      </w:ins>
      <w:ins w:id="41" w:author="RAN2#115-Rapp" w:date="2021-09-09T15:11:00Z">
        <w:r>
          <w:t>INACTIVE</w:t>
        </w:r>
        <w:r>
          <w:rPr>
            <w:lang w:eastAsia="ko-KR"/>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AD2240">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90pt;mso-width-percent:0;mso-height-percent:0;mso-width-percent:0;mso-height-percent:0" o:ole="">
            <v:imagedata r:id="rId18" o:title=""/>
            <o:lock v:ext="edit" aspectratio="f"/>
          </v:shape>
          <o:OLEObject Type="Embed" ProgID="Mscgen.Chart" ShapeID="_x0000_i1025" DrawAspect="Content" ObjectID="_1709454572" r:id="rId19"/>
        </w:object>
      </w:r>
    </w:p>
    <w:p w14:paraId="317641AF" w14:textId="77777777" w:rsidR="00BB64A6" w:rsidRDefault="007E76A7">
      <w:pPr>
        <w:pStyle w:val="TF"/>
        <w:rPr>
          <w:i/>
        </w:rPr>
      </w:pPr>
      <w:r>
        <w:t>Figure 7.3-1: System Information Provisioning</w:t>
      </w:r>
    </w:p>
    <w:p w14:paraId="20C29CDC" w14:textId="77777777" w:rsidR="00BB64A6" w:rsidRDefault="007E76A7">
      <w:r>
        <w:lastRenderedPageBreak/>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30"/>
        <w:ind w:left="0" w:firstLine="0"/>
      </w:pPr>
      <w:bookmarkStart w:id="42" w:name="_Toc20387972"/>
      <w:bookmarkStart w:id="43" w:name="_Toc29376052"/>
      <w:bookmarkStart w:id="44" w:name="_Toc37231943"/>
      <w:bookmarkStart w:id="45" w:name="_Toc46501998"/>
      <w:bookmarkStart w:id="46" w:name="_Toc51971346"/>
      <w:bookmarkStart w:id="47" w:name="_Toc52551329"/>
      <w:bookmarkStart w:id="48" w:name="_Toc76504982"/>
      <w:bookmarkStart w:id="49" w:name="_Hlk85721680"/>
      <w:r>
        <w:t>9.2.2</w:t>
      </w:r>
      <w:r>
        <w:tab/>
        <w:t>Mobility in RRC_INACTIVE</w:t>
      </w:r>
      <w:bookmarkEnd w:id="42"/>
      <w:bookmarkEnd w:id="43"/>
      <w:bookmarkEnd w:id="44"/>
      <w:bookmarkEnd w:id="45"/>
      <w:bookmarkEnd w:id="46"/>
      <w:bookmarkEnd w:id="47"/>
      <w:bookmarkEnd w:id="48"/>
    </w:p>
    <w:p w14:paraId="69B8D3B5" w14:textId="77777777" w:rsidR="00C43FE1" w:rsidRDefault="00C43FE1" w:rsidP="00C43FE1">
      <w:pPr>
        <w:pStyle w:val="40"/>
        <w:ind w:left="0" w:firstLine="0"/>
      </w:pPr>
      <w:bookmarkStart w:id="50" w:name="_Toc20387973"/>
      <w:bookmarkStart w:id="51" w:name="_Toc29376053"/>
      <w:bookmarkStart w:id="52" w:name="_Toc37231944"/>
      <w:bookmarkStart w:id="53" w:name="_Toc46501999"/>
      <w:bookmarkStart w:id="54" w:name="_Toc51971347"/>
      <w:bookmarkStart w:id="55" w:name="_Toc52551330"/>
      <w:bookmarkStart w:id="56" w:name="_Toc76504983"/>
      <w:r>
        <w:t>9.2.2.1</w:t>
      </w:r>
      <w:r>
        <w:tab/>
        <w:t>Overview</w:t>
      </w:r>
      <w:bookmarkEnd w:id="50"/>
      <w:bookmarkEnd w:id="51"/>
      <w:bookmarkEnd w:id="52"/>
      <w:bookmarkEnd w:id="53"/>
      <w:bookmarkEnd w:id="54"/>
      <w:bookmarkEnd w:id="55"/>
      <w:bookmarkEnd w:id="56"/>
    </w:p>
    <w:p w14:paraId="729EC78E" w14:textId="77777777" w:rsidR="00C43FE1" w:rsidRDefault="00C43FE1" w:rsidP="00C43FE1">
      <w:pPr>
        <w:rPr>
          <w:lang w:eastAsia="ja-JP"/>
        </w:rPr>
      </w:pPr>
      <w:r>
        <w:t>RRC_INACTIVE is a state where a UE remains in CM-CONNECTED and can move within an area configured by NG-RAN (the RNA) without notifying NG-RAN. In RRC_INACTIVE, the last serving gNB node keeps the UE context and the UE-associated NG connection with the serving AMF and UPF.</w:t>
      </w:r>
    </w:p>
    <w:bookmarkEnd w:id="49"/>
    <w:p w14:paraId="505A75A4" w14:textId="77777777" w:rsidR="00C43FE1" w:rsidRDefault="00C43FE1" w:rsidP="00C43FE1">
      <w: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395FF383" w14:textId="77777777" w:rsidR="00C43FE1" w:rsidRDefault="00C43FE1" w:rsidP="00C43FE1">
      <w:r>
        <w:t>Upon receiving the UE Context Release Command message while the UE is in RRC_INACTIVE, the last serving gNB may page in the cells corresponding to the RNA and may send XnAP RAN Paging to neighbour gNB(s)</w:t>
      </w:r>
      <w:r>
        <w:rPr>
          <w:lang w:eastAsia="zh-CN"/>
        </w:rPr>
        <w:t xml:space="preserve"> </w:t>
      </w:r>
      <w:r>
        <w:t>if the RNA includes cells of neighbour gNB(s), in order to release UE explicitly.</w:t>
      </w:r>
    </w:p>
    <w:p w14:paraId="310DC7C0" w14:textId="77777777" w:rsidR="00C43FE1" w:rsidRDefault="00C43FE1" w:rsidP="00C43FE1">
      <w:r>
        <w:t>Upon receiving the NG RESET message while the UE is in RRC_INACTIVE, the last serving gNB may page involved UEs in the cells corresponding to the RNA and may send XnAP RAN Paging to neighbour gNB(s)</w:t>
      </w:r>
      <w:r>
        <w:rPr>
          <w:lang w:eastAsia="zh-CN"/>
        </w:rPr>
        <w:t xml:space="preserve"> </w:t>
      </w:r>
      <w:r>
        <w:t>if the RNA includes cells of neighbour gNB(s) in order to explicitly release involved UEs.</w:t>
      </w:r>
    </w:p>
    <w:p w14:paraId="78B4DE73" w14:textId="77777777" w:rsidR="00C43FE1" w:rsidRDefault="00C43FE1" w:rsidP="00C43FE1">
      <w:r>
        <w:t>Upon RAN paging failure, the gNB behaves according to TS 23.501 [3].</w:t>
      </w:r>
    </w:p>
    <w:p w14:paraId="7A5FC5E9" w14:textId="3BE72879" w:rsidR="00C43FE1" w:rsidRDefault="00C43FE1" w:rsidP="00C43FE1">
      <w:pPr>
        <w:rPr>
          <w:ins w:id="57" w:author="RAN2#117e -Rapp" w:date="2022-03-09T22:49:00Z"/>
          <w:rFonts w:eastAsia="宋体"/>
          <w:lang w:eastAsia="zh-CN"/>
        </w:rPr>
      </w:pPr>
      <w:r>
        <w:rPr>
          <w:rFonts w:eastAsia="宋体"/>
          <w:lang w:eastAsia="zh-CN"/>
        </w:rPr>
        <w:t xml:space="preserve">The AMF provides to the </w:t>
      </w:r>
      <w:r>
        <w:t>NG-RAN node</w:t>
      </w:r>
      <w:r>
        <w:rPr>
          <w:rFonts w:eastAsia="宋体"/>
          <w:lang w:eastAsia="zh-CN"/>
        </w:rPr>
        <w:t xml:space="preserve"> the Core Network Assistance Information </w:t>
      </w:r>
      <w:r>
        <w:t>to assist the NG-RAN node's decision whether the UE can be sent to RRC</w:t>
      </w:r>
      <w:r>
        <w:rPr>
          <w:rFonts w:eastAsia="宋体"/>
          <w:lang w:eastAsia="zh-CN"/>
        </w:rPr>
        <w:t>_</w:t>
      </w:r>
      <w:r>
        <w:t>INACTIVE, and to assist UE configuration and paging in RRC_INACTIVE.</w:t>
      </w:r>
      <w:r>
        <w:rPr>
          <w:rFonts w:eastAsia="宋体"/>
          <w:lang w:eastAsia="zh-CN"/>
        </w:rPr>
        <w:t xml:space="preserve"> The Core Network Assistance Information includes the registration area configured for the UE, the </w:t>
      </w:r>
      <w:r>
        <w:t>Periodic Registration Update timer</w:t>
      </w:r>
      <w:r>
        <w:rPr>
          <w:rFonts w:eastAsia="宋体"/>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58" w:author="RAN2#117e -Rapp" w:date="2022-03-09T22:49:00Z">
        <w:r w:rsidRPr="00C43FE1">
          <w:rPr>
            <w:rFonts w:cs="Arial"/>
          </w:rPr>
          <w:t xml:space="preserve"> </w:t>
        </w:r>
      </w:ins>
      <w:r>
        <w:rPr>
          <w:rFonts w:cs="Arial"/>
        </w:rPr>
        <w:t xml:space="preserve">Behaviour, </w:t>
      </w:r>
      <w:del w:id="59" w:author="RAN2#117e -Rapp" w:date="2022-03-09T22:51:00Z">
        <w:r w:rsidDel="00C43FE1">
          <w:rPr>
            <w:rFonts w:cs="Arial"/>
          </w:rPr>
          <w:delText>and</w:delText>
        </w:r>
      </w:del>
      <w:r>
        <w:rPr>
          <w:rFonts w:cs="Arial"/>
        </w:rPr>
        <w:t xml:space="preserve"> the UE Radio Capability for Paging, </w:t>
      </w:r>
      <w:ins w:id="60" w:author="RAN2#117e -Rapp" w:date="2022-03-09T22:49:00Z">
        <w:r w:rsidRPr="00C43FE1">
          <w:rPr>
            <w:rFonts w:cs="Arial"/>
          </w:rPr>
          <w:t>and the PEI with Paging Subgrouping assistance information</w:t>
        </w:r>
      </w:ins>
      <w:r w:rsidRPr="00C43FE1">
        <w:rPr>
          <w:rFonts w:eastAsia="宋体"/>
          <w:lang w:eastAsia="zh-CN"/>
        </w:rPr>
        <w:t>.</w:t>
      </w:r>
      <w:r>
        <w:rPr>
          <w:rFonts w:eastAsia="宋体"/>
          <w:lang w:eastAsia="zh-CN"/>
        </w:rPr>
        <w:t xml:space="preserve"> </w:t>
      </w:r>
      <w:r>
        <w:t>The UE registration area is taken into account by the NG-RAN node when configuring the RNA</w:t>
      </w:r>
      <w:r>
        <w:rPr>
          <w:rFonts w:eastAsia="宋体"/>
          <w:lang w:eastAsia="zh-CN"/>
        </w:rPr>
        <w:t xml:space="preserve">. The UE specific DRX and </w:t>
      </w:r>
      <w:r>
        <w:rPr>
          <w:rFonts w:cs="Arial"/>
        </w:rPr>
        <w:t>UE Identity Index value</w:t>
      </w:r>
      <w:r>
        <w:rPr>
          <w:rFonts w:eastAsia="宋体"/>
          <w:lang w:eastAsia="zh-CN"/>
        </w:rPr>
        <w:t xml:space="preserve"> are used by the </w:t>
      </w:r>
      <w:r>
        <w:t>NG-RAN node</w:t>
      </w:r>
      <w:r>
        <w:rPr>
          <w:rFonts w:eastAsia="宋体"/>
          <w:lang w:eastAsia="zh-CN"/>
        </w:rPr>
        <w:t xml:space="preserve"> for RAN paging.</w:t>
      </w:r>
      <w:r>
        <w:t xml:space="preserve"> </w:t>
      </w:r>
      <w:r>
        <w:rPr>
          <w:rFonts w:eastAsia="宋体"/>
          <w:lang w:eastAsia="zh-CN"/>
        </w:rPr>
        <w:t xml:space="preserve">The </w:t>
      </w:r>
      <w:r>
        <w:t>Periodic Registration Update timer</w:t>
      </w:r>
      <w:r>
        <w:rPr>
          <w:rFonts w:eastAsia="宋体"/>
          <w:lang w:eastAsia="zh-CN"/>
        </w:rPr>
        <w:t xml:space="preserve"> is taken into account by the </w:t>
      </w:r>
      <w:r>
        <w:t>NG-RAN node</w:t>
      </w:r>
      <w:r>
        <w:rPr>
          <w:rFonts w:eastAsia="宋体"/>
          <w:lang w:eastAsia="zh-CN"/>
        </w:rPr>
        <w:t xml:space="preserve"> to configure </w:t>
      </w:r>
      <w:r>
        <w:t>Periodic RNA Update timer</w:t>
      </w:r>
      <w:r>
        <w:rPr>
          <w:rFonts w:eastAsia="宋体"/>
          <w:lang w:eastAsia="zh-CN"/>
        </w:rPr>
        <w:t>.</w:t>
      </w:r>
      <w:r>
        <w:rPr>
          <w:lang w:eastAsia="zh-CN"/>
        </w:rPr>
        <w:t xml:space="preserve"> The NG-RAN node takes into account the Expected UE Behaviour to assist</w:t>
      </w:r>
      <w:r>
        <w:t xml:space="preserve"> the UE RRC state transition decision. The NG-RAN node may use the UE Radio Capability for Paging during RAN Paging. </w:t>
      </w:r>
      <w:ins w:id="61" w:author="RAN2#117e -Rapp" w:date="2022-03-09T22:49:00Z">
        <w:r w:rsidRPr="00C43FE1">
          <w:t xml:space="preserve">The NG-RAN node takes into account the </w:t>
        </w:r>
        <w:r w:rsidRPr="00C43FE1">
          <w:rPr>
            <w:rFonts w:cs="Arial"/>
          </w:rPr>
          <w:t xml:space="preserve">PEI with Paging Subgrouping assistance information for subgroup paging in </w:t>
        </w:r>
        <w:r w:rsidRPr="00C43FE1">
          <w:t>RRC</w:t>
        </w:r>
        <w:r w:rsidRPr="00C43FE1">
          <w:rPr>
            <w:rFonts w:eastAsia="宋体"/>
            <w:lang w:eastAsia="zh-CN"/>
          </w:rPr>
          <w:t>_</w:t>
        </w:r>
        <w:r w:rsidRPr="00C43FE1">
          <w:t>INACTIVE</w:t>
        </w:r>
        <w:r w:rsidRPr="00C43FE1">
          <w:rPr>
            <w:rFonts w:cs="Arial"/>
          </w:rPr>
          <w:t>. When sending the XnAP RAN Paging to neighbour NG-RAN node(s), the PEI with Paging Subgrouping assistance information may be included.</w:t>
        </w:r>
      </w:ins>
    </w:p>
    <w:p w14:paraId="473879C0" w14:textId="77777777" w:rsidR="00C43FE1" w:rsidRDefault="00C43FE1" w:rsidP="00C43FE1">
      <w:r>
        <w:t>At transition to RRC_INACTIVE the NG-RAN node may configure the UE with a periodic RNA Update timer value. At periodic RNA Update timer expiry without notification from the UE, the gNB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lastRenderedPageBreak/>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62" w:name="_Hlk21838225"/>
      <w:r>
        <w:t>However, when the UE detects a PDCCH transmission within the UE's PO addressed with P-RNTI, the UE is not required to monitor the subsequent PDCCH monitoring occasions within this PO.</w:t>
      </w:r>
    </w:p>
    <w:bookmarkEnd w:id="62"/>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04BF77F0" w:rsidR="00BB64A6" w:rsidRDefault="007E76A7">
      <w:pPr>
        <w:rPr>
          <w:ins w:id="63" w:author="RAN2#115-Rapp" w:date="2021-09-09T15:13:00Z"/>
          <w:lang w:eastAsia="zh-CN"/>
        </w:rPr>
      </w:pPr>
      <w:ins w:id="64" w:author="RAN2#115-Rapp" w:date="2021-09-09T15:13:00Z">
        <w:r>
          <w:rPr>
            <w:b/>
            <w:bCs/>
            <w:szCs w:val="21"/>
          </w:rPr>
          <w:t>UE power saving for paging monitoring:</w:t>
        </w:r>
        <w:r>
          <w:rPr>
            <w:lang w:eastAsia="zh-CN"/>
          </w:rPr>
          <w:t xml:space="preserve"> in order to reduce </w:t>
        </w:r>
      </w:ins>
      <w:ins w:id="65" w:author="RAN2#116-Rapp" w:date="2021-11-19T15:55:00Z">
        <w:r w:rsidR="00F94FC7">
          <w:rPr>
            <w:lang w:eastAsia="zh-CN"/>
          </w:rPr>
          <w:t xml:space="preserve">UE </w:t>
        </w:r>
      </w:ins>
      <w:ins w:id="66" w:author="RAN2#115-Rapp" w:date="2021-09-09T15:13:00Z">
        <w:r>
          <w:rPr>
            <w:lang w:eastAsia="zh-CN"/>
          </w:rPr>
          <w:t xml:space="preserve">power consumption due to false paging alarms, </w:t>
        </w:r>
      </w:ins>
      <w:ins w:id="67" w:author="RAN2#116-Rapp" w:date="2021-11-19T15:55:00Z">
        <w:r w:rsidR="00F94FC7">
          <w:rPr>
            <w:lang w:eastAsia="zh-CN"/>
          </w:rPr>
          <w:t xml:space="preserve">the group of </w:t>
        </w:r>
      </w:ins>
      <w:ins w:id="68"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9" w:author="RAN2#116-Rapp" w:date="2021-11-19T11:11:00Z">
        <w:r w:rsidR="00482819" w:rsidRPr="00482819">
          <w:t xml:space="preserve">shall monitor </w:t>
        </w:r>
        <w:r w:rsidR="00482819">
          <w:t>PDCCH</w:t>
        </w:r>
        <w:r w:rsidR="00482819" w:rsidRPr="00482819">
          <w:t xml:space="preserve"> in its PO </w:t>
        </w:r>
      </w:ins>
      <w:ins w:id="70" w:author="RAN2#117e -Rapp" w:date="2022-03-09T19:38:00Z">
        <w:r w:rsidR="00C109BE">
          <w:t xml:space="preserve">for </w:t>
        </w:r>
      </w:ins>
      <w:ins w:id="71" w:author="RAN2#115-Rapp" w:date="2021-09-09T15:13:00Z">
        <w:r w:rsidRPr="00E60C94">
          <w:t xml:space="preserve">paging if the subgroup </w:t>
        </w:r>
      </w:ins>
      <w:ins w:id="72" w:author="RAN2#116-Rapp" w:date="2021-11-19T15:56:00Z">
        <w:r w:rsidR="00F94FC7" w:rsidRPr="00E60C94">
          <w:t xml:space="preserve">to </w:t>
        </w:r>
      </w:ins>
      <w:ins w:id="73" w:author="RAN2#115-Rapp" w:date="2021-09-09T15:13:00Z">
        <w:r w:rsidRPr="00E60C94">
          <w:t>which the UE belongs is paged</w:t>
        </w:r>
      </w:ins>
      <w:ins w:id="74" w:author="RAN2#116-Rapp" w:date="2021-11-19T15:56:00Z">
        <w:r w:rsidR="00F94FC7">
          <w:t xml:space="preserve"> </w:t>
        </w:r>
        <w:r w:rsidR="00F94FC7" w:rsidRPr="00E60C94">
          <w:t xml:space="preserve">as indicated via </w:t>
        </w:r>
      </w:ins>
      <w:ins w:id="75" w:author="RAN2#116-Rapp" w:date="2021-11-19T11:12:00Z">
        <w:r w:rsidR="00482819" w:rsidRPr="00482819">
          <w:t xml:space="preserve">associated </w:t>
        </w:r>
      </w:ins>
      <w:ins w:id="76" w:author="RAN2#116-Rapp" w:date="2021-11-19T15:56:00Z">
        <w:r w:rsidR="00F94FC7">
          <w:t>PEI</w:t>
        </w:r>
      </w:ins>
      <w:ins w:id="77" w:author="RAN2#117e -Rapp" w:date="2022-03-03T21:31:00Z">
        <w:r w:rsidR="006D1CA4">
          <w:t>.</w:t>
        </w:r>
      </w:ins>
      <w:ins w:id="78" w:author="RAN2#117e -Rapp" w:date="2022-03-10T10:33:00Z">
        <w:r w:rsidR="00254704" w:rsidRPr="00254704">
          <w:t xml:space="preserve"> </w:t>
        </w:r>
        <w:r w:rsidR="00254704" w:rsidRPr="006D1CA4">
          <w:t xml:space="preserve">If a UE cannot find its subgroup </w:t>
        </w:r>
        <w:r w:rsidR="00254704">
          <w:t xml:space="preserve">ID </w:t>
        </w:r>
        <w:r w:rsidR="00254704" w:rsidRPr="006D1CA4">
          <w:t>with the PEI configurations in a cell</w:t>
        </w:r>
        <w:r w:rsidR="00254704">
          <w:t xml:space="preserve"> or if </w:t>
        </w:r>
        <w:r w:rsidR="00254704" w:rsidRPr="00482819">
          <w:t>the UE is unable to monitor the</w:t>
        </w:r>
        <w:r w:rsidR="00254704" w:rsidRPr="009B7960">
          <w:t xml:space="preserve"> </w:t>
        </w:r>
        <w:r w:rsidR="00254704" w:rsidRPr="00482819">
          <w:t>associated PEI occasion corresponding to its PO</w:t>
        </w:r>
        <w:r w:rsidR="00254704" w:rsidRPr="006D1CA4">
          <w:t xml:space="preserve">, it </w:t>
        </w:r>
        <w:r w:rsidR="00254704">
          <w:t xml:space="preserve">shall </w:t>
        </w:r>
        <w:r w:rsidR="00254704" w:rsidRPr="006D1CA4">
          <w:t>monitor</w:t>
        </w:r>
        <w:r w:rsidR="00254704">
          <w:t xml:space="preserve"> the</w:t>
        </w:r>
        <w:r w:rsidR="00254704" w:rsidRPr="006D1CA4">
          <w:t xml:space="preserve"> paging</w:t>
        </w:r>
        <w:r w:rsidR="00254704">
          <w:t xml:space="preserve"> </w:t>
        </w:r>
        <w:r w:rsidR="00254704" w:rsidRPr="00F307AD">
          <w:rPr>
            <w:lang w:eastAsia="zh-CN"/>
          </w:rPr>
          <w:t>in its PO</w:t>
        </w:r>
      </w:ins>
      <w:ins w:id="79" w:author="RAN2#117e -Rapp" w:date="2022-03-10T11:48:00Z">
        <w:r w:rsidR="00285EDF">
          <w:rPr>
            <w:lang w:eastAsia="zh-CN"/>
          </w:rPr>
          <w:t>.</w:t>
        </w:r>
      </w:ins>
      <w:r>
        <w:rPr>
          <w:rFonts w:eastAsiaTheme="minorEastAsia" w:hint="eastAsia"/>
          <w:lang w:eastAsia="zh-CN"/>
        </w:rPr>
        <w:t xml:space="preserve"> </w:t>
      </w:r>
    </w:p>
    <w:p w14:paraId="52F32128" w14:textId="77777777" w:rsidR="004668FF" w:rsidRDefault="004668FF"/>
    <w:p w14:paraId="2710A975" w14:textId="021AA330" w:rsidR="00BB64A6" w:rsidRDefault="007E76A7">
      <w:pPr>
        <w:rPr>
          <w:ins w:id="80" w:author="RAN2#115-Rapp" w:date="2021-09-09T15:16:00Z"/>
        </w:rPr>
      </w:pPr>
      <w:ins w:id="81" w:author="RAN2#115-Rapp" w:date="2021-09-09T15:16:00Z">
        <w:r>
          <w:lastRenderedPageBreak/>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2" w:author="RAN2#115-Rapp" w:date="2021-09-09T15:16:00Z"/>
          <w:rFonts w:eastAsia="Yu Mincho"/>
          <w:lang w:eastAsia="ja-JP"/>
        </w:rPr>
      </w:pPr>
      <w:ins w:id="83" w:author="RAN2#115-Rapp" w:date="2021-09-09T15:16:00Z">
        <w:r w:rsidRPr="00A14846">
          <w:rPr>
            <w:rFonts w:eastAsia="Yu Mincho"/>
            <w:lang w:eastAsia="ja-JP"/>
          </w:rPr>
          <w:t>-</w:t>
        </w:r>
        <w:r w:rsidRPr="00A14846">
          <w:rPr>
            <w:rFonts w:eastAsia="Yu Mincho"/>
            <w:lang w:eastAsia="ja-JP"/>
          </w:rPr>
          <w:tab/>
          <w:t xml:space="preserve">They </w:t>
        </w:r>
      </w:ins>
      <w:ins w:id="84" w:author="RAN2#116-Rapp" w:date="2021-11-19T15:56:00Z">
        <w:r w:rsidR="007C37A6" w:rsidRPr="00A14846">
          <w:rPr>
            <w:rFonts w:eastAsia="Yu Mincho"/>
            <w:lang w:eastAsia="ja-JP"/>
          </w:rPr>
          <w:t>are</w:t>
        </w:r>
      </w:ins>
      <w:ins w:id="85" w:author="RAN2#116-Rapp" w:date="2021-11-19T15:57:00Z">
        <w:r w:rsidR="007C37A6">
          <w:rPr>
            <w:rFonts w:eastAsia="Yu Mincho"/>
            <w:lang w:eastAsia="ja-JP"/>
          </w:rPr>
          <w:t xml:space="preserve"> </w:t>
        </w:r>
      </w:ins>
      <w:ins w:id="86" w:author="RAN2#115-Rapp" w:date="2021-09-09T15:16:00Z">
        <w:r w:rsidRPr="00A14846">
          <w:rPr>
            <w:rFonts w:eastAsia="Yu Mincho"/>
            <w:lang w:eastAsia="ja-JP"/>
          </w:rPr>
          <w:t>formed based on either CN controlled subgrouping or UE ID based subgrouping.</w:t>
        </w:r>
      </w:ins>
      <w:ins w:id="87"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88" w:author="RAN2#115-Rapp" w:date="2021-09-09T15:16:00Z"/>
          <w:rFonts w:eastAsia="Yu Mincho"/>
          <w:lang w:eastAsia="ja-JP"/>
        </w:rPr>
      </w:pPr>
      <w:ins w:id="89"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0" w:author="RAN2#116-Rapp" w:date="2021-11-19T15:57:00Z">
        <w:r w:rsidR="007C37A6">
          <w:rPr>
            <w:rFonts w:eastAsia="Yu Mincho"/>
            <w:lang w:eastAsia="ja-JP"/>
          </w:rPr>
          <w:t>is</w:t>
        </w:r>
      </w:ins>
      <w:ins w:id="91" w:author="RAN2#115-Rapp" w:date="2021-09-09T15:16:00Z">
        <w:r w:rsidRPr="00A14846">
          <w:rPr>
            <w:rFonts w:eastAsia="Yu Mincho"/>
            <w:lang w:eastAsia="ja-JP"/>
          </w:rPr>
          <w:t xml:space="preserve"> </w:t>
        </w:r>
        <w:r w:rsidRPr="00A14846">
          <w:rPr>
            <w:rFonts w:eastAsia="Yu Mincho" w:hint="eastAsia"/>
            <w:lang w:eastAsia="ja-JP"/>
          </w:rPr>
          <w:t>used</w:t>
        </w:r>
      </w:ins>
      <w:ins w:id="92" w:author="Chunli" w:date="2021-11-17T13:12:00Z">
        <w:r w:rsidR="00E40E3E" w:rsidRPr="00A14846">
          <w:rPr>
            <w:rFonts w:eastAsia="Yu Mincho"/>
            <w:lang w:eastAsia="ja-JP"/>
          </w:rPr>
          <w:t xml:space="preserve"> </w:t>
        </w:r>
      </w:ins>
      <w:ins w:id="93" w:author="RAN2#116-Rapp" w:date="2021-11-19T15:57:00Z">
        <w:r w:rsidR="007C37A6" w:rsidRPr="00A14846">
          <w:rPr>
            <w:rFonts w:eastAsia="Yu Mincho"/>
            <w:lang w:eastAsia="ja-JP"/>
          </w:rPr>
          <w:t>if supported by the UE and network</w:t>
        </w:r>
      </w:ins>
      <w:ins w:id="94" w:author="RAN2#115-Rapp" w:date="2021-09-09T15:16:00Z">
        <w:r w:rsidRPr="00A14846">
          <w:rPr>
            <w:rFonts w:eastAsia="Yu Mincho"/>
            <w:lang w:eastAsia="ja-JP"/>
          </w:rPr>
          <w:t>.</w:t>
        </w:r>
      </w:ins>
    </w:p>
    <w:p w14:paraId="16958B65" w14:textId="7CD7799C" w:rsidR="00BB64A6" w:rsidRDefault="007E76A7">
      <w:pPr>
        <w:overflowPunct w:val="0"/>
        <w:autoSpaceDE w:val="0"/>
        <w:autoSpaceDN w:val="0"/>
        <w:adjustRightInd w:val="0"/>
        <w:ind w:left="568" w:hanging="284"/>
        <w:textAlignment w:val="baseline"/>
        <w:rPr>
          <w:ins w:id="95" w:author="RAN2#115-Rapp" w:date="2021-09-09T15:16:00Z"/>
          <w:rFonts w:eastAsia="Yu Mincho"/>
          <w:lang w:eastAsia="ja-JP"/>
        </w:rPr>
      </w:pPr>
      <w:ins w:id="96" w:author="RAN2#115-Rapp" w:date="2021-09-09T15:16:00Z">
        <w:r>
          <w:rPr>
            <w:rFonts w:eastAsia="Yu Mincho"/>
            <w:lang w:eastAsia="ja-JP"/>
          </w:rPr>
          <w:t>-</w:t>
        </w:r>
        <w:r>
          <w:rPr>
            <w:rFonts w:eastAsia="Yu Mincho"/>
            <w:lang w:eastAsia="ja-JP"/>
          </w:rPr>
          <w:tab/>
        </w:r>
      </w:ins>
      <w:ins w:id="97" w:author="RAN2#116-Rapp" w:date="2021-11-19T12:16:00Z">
        <w:r w:rsidR="00FB1C17" w:rsidRPr="00FB1C17">
          <w:rPr>
            <w:rFonts w:eastAsia="Yu Mincho"/>
            <w:lang w:eastAsia="ja-JP"/>
          </w:rPr>
          <w:t xml:space="preserve">The RRC state (RRC_IDLE or RRC_INACTIVE state) doesn’t impact UE subgroup of </w:t>
        </w:r>
      </w:ins>
      <w:ins w:id="98" w:author="RAN2#117e -Rapp" w:date="2022-03-10T13:41:00Z">
        <w:r w:rsidR="004668FF">
          <w:rPr>
            <w:rFonts w:eastAsia="Yu Mincho"/>
            <w:lang w:eastAsia="ja-JP"/>
          </w:rPr>
          <w:t xml:space="preserve">a </w:t>
        </w:r>
      </w:ins>
      <w:ins w:id="99" w:author="RAN2#116-Rapp" w:date="2021-11-19T12:16:00Z">
        <w:r w:rsidR="00FB1C17" w:rsidRPr="00FB1C17">
          <w:rPr>
            <w:rFonts w:eastAsia="Yu Mincho"/>
            <w:lang w:eastAsia="ja-JP"/>
          </w:rPr>
          <w:t>UE</w:t>
        </w:r>
      </w:ins>
      <w:ins w:id="100" w:author="RAN2#115-Rapp" w:date="2021-09-09T15:16:00Z">
        <w:r>
          <w:rPr>
            <w:rFonts w:eastAsia="Yu Mincho"/>
            <w:lang w:eastAsia="ja-JP"/>
          </w:rPr>
          <w:t>.</w:t>
        </w:r>
      </w:ins>
    </w:p>
    <w:p w14:paraId="021151A7" w14:textId="0C841346" w:rsidR="00BB64A6" w:rsidRDefault="007E76A7" w:rsidP="00B31147">
      <w:pPr>
        <w:overflowPunct w:val="0"/>
        <w:autoSpaceDE w:val="0"/>
        <w:autoSpaceDN w:val="0"/>
        <w:adjustRightInd w:val="0"/>
        <w:ind w:left="568" w:hanging="284"/>
        <w:textAlignment w:val="baseline"/>
        <w:rPr>
          <w:ins w:id="101" w:author="RAN2#116bis e -Rapp" w:date="2022-02-10T09:51:00Z"/>
          <w:lang w:eastAsia="zh-CN"/>
        </w:rPr>
      </w:pPr>
      <w:ins w:id="102" w:author="RAN2#115-Rapp" w:date="2021-09-09T15:16:00Z">
        <w:r>
          <w:rPr>
            <w:rFonts w:eastAsia="Yu Mincho"/>
            <w:lang w:eastAsia="ja-JP"/>
          </w:rPr>
          <w:t>-</w:t>
        </w:r>
        <w:r>
          <w:rPr>
            <w:rFonts w:eastAsia="Yu Mincho"/>
            <w:lang w:eastAsia="ja-JP"/>
          </w:rPr>
          <w:tab/>
        </w:r>
      </w:ins>
      <w:ins w:id="103" w:author="RAN2#116-Rapp" w:date="2021-11-19T15:57:00Z">
        <w:r w:rsidR="003947A8">
          <w:rPr>
            <w:rFonts w:eastAsia="Yu Mincho"/>
            <w:lang w:eastAsia="ja-JP"/>
          </w:rPr>
          <w:t>S</w:t>
        </w:r>
      </w:ins>
      <w:ins w:id="104" w:author="RAN2#115-Rapp" w:date="2021-09-09T15:16:00Z">
        <w:r>
          <w:rPr>
            <w:rFonts w:eastAsia="Yu Mincho"/>
            <w:lang w:eastAsia="ja-JP"/>
          </w:rPr>
          <w:t xml:space="preserve">ubgrouping </w:t>
        </w:r>
      </w:ins>
      <w:ins w:id="105" w:author="RAN2#116-Rapp" w:date="2021-11-19T15:58:00Z">
        <w:r w:rsidR="003947A8">
          <w:rPr>
            <w:rFonts w:eastAsia="Yu Mincho"/>
            <w:lang w:eastAsia="ja-JP"/>
          </w:rPr>
          <w:t xml:space="preserve">support </w:t>
        </w:r>
      </w:ins>
      <w:ins w:id="106" w:author="RAN2#116-Rapp" w:date="2021-11-19T19:43:00Z">
        <w:r w:rsidR="00B925EB">
          <w:rPr>
            <w:rFonts w:eastAsia="Yu Mincho"/>
            <w:lang w:eastAsia="ja-JP"/>
          </w:rPr>
          <w:t xml:space="preserve">for RAN </w:t>
        </w:r>
      </w:ins>
      <w:ins w:id="107" w:author="RAN2#115-Rapp" w:date="2021-09-09T15:16:00Z">
        <w:r>
          <w:rPr>
            <w:rFonts w:eastAsia="Yu Mincho"/>
            <w:lang w:eastAsia="ja-JP"/>
          </w:rPr>
          <w:t xml:space="preserve">is </w:t>
        </w:r>
      </w:ins>
      <w:ins w:id="108" w:author="RAN2#116-Rapp" w:date="2021-11-19T15:58:00Z">
        <w:r w:rsidR="003947A8">
          <w:rPr>
            <w:rFonts w:eastAsia="Yu Mincho"/>
            <w:lang w:eastAsia="ja-JP"/>
          </w:rPr>
          <w:t>broadcast</w:t>
        </w:r>
      </w:ins>
      <w:ins w:id="109" w:author="RAN2#115-Rapp" w:date="2021-09-09T15:16:00Z">
        <w:r>
          <w:rPr>
            <w:rFonts w:eastAsia="Yu Mincho"/>
            <w:lang w:eastAsia="ja-JP"/>
          </w:rPr>
          <w:t xml:space="preserve"> in the system information</w:t>
        </w:r>
      </w:ins>
      <w:ins w:id="110" w:author="RAN2#116-Rapp" w:date="2021-11-19T11:24:00Z">
        <w:r w:rsidR="00FB63B8" w:rsidRPr="00FB63B8">
          <w:t xml:space="preserve"> </w:t>
        </w:r>
        <w:r w:rsidR="00FB63B8" w:rsidRPr="00FB63B8">
          <w:rPr>
            <w:rFonts w:eastAsia="Yu Mincho"/>
            <w:lang w:eastAsia="ja-JP"/>
          </w:rPr>
          <w:t>as one of the following</w:t>
        </w:r>
      </w:ins>
      <w:ins w:id="111" w:author="Chunli" w:date="2021-11-17T13:15:00Z">
        <w:r w:rsidR="000D1B4C">
          <w:rPr>
            <w:rFonts w:eastAsia="Yu Mincho"/>
            <w:lang w:eastAsia="ja-JP"/>
          </w:rPr>
          <w:t xml:space="preserve">: </w:t>
        </w:r>
      </w:ins>
      <w:ins w:id="112" w:author="RAN2#116bis e -Rapp" w:date="2022-02-10T10:14:00Z">
        <w:r w:rsidR="00E31DD5">
          <w:rPr>
            <w:rFonts w:eastAsia="Yu Mincho"/>
            <w:lang w:eastAsia="ja-JP"/>
          </w:rPr>
          <w:t xml:space="preserve">Only </w:t>
        </w:r>
      </w:ins>
      <w:ins w:id="113"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4" w:author="RAN2#116bis e -Rapp" w:date="2022-02-10T10:17:00Z">
        <w:r w:rsidR="00E31DD5">
          <w:rPr>
            <w:rFonts w:eastAsia="Yu Mincho"/>
            <w:lang w:eastAsia="ja-JP"/>
          </w:rPr>
          <w:t xml:space="preserve"> supported</w:t>
        </w:r>
      </w:ins>
      <w:ins w:id="115" w:author="RAN2#116-Rapp" w:date="2021-11-19T15:58:00Z">
        <w:r w:rsidR="003947A8">
          <w:rPr>
            <w:rFonts w:eastAsia="Yu Mincho"/>
            <w:lang w:eastAsia="ja-JP"/>
          </w:rPr>
          <w:t xml:space="preserve">, </w:t>
        </w:r>
      </w:ins>
      <w:ins w:id="116" w:author="RAN2#116bis e -Rapp" w:date="2022-02-10T10:15:00Z">
        <w:r w:rsidR="00E31DD5">
          <w:rPr>
            <w:rFonts w:eastAsia="Yu Mincho"/>
            <w:lang w:eastAsia="ja-JP"/>
          </w:rPr>
          <w:t xml:space="preserve">Only </w:t>
        </w:r>
      </w:ins>
      <w:ins w:id="117"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18" w:author="RAN2#116bis e -Rapp" w:date="2022-02-10T10:17:00Z">
        <w:r w:rsidR="00E31DD5">
          <w:rPr>
            <w:rFonts w:eastAsia="Yu Mincho"/>
            <w:lang w:eastAsia="ja-JP"/>
          </w:rPr>
          <w:t xml:space="preserve"> </w:t>
        </w:r>
        <w:commentRangeStart w:id="119"/>
        <w:r w:rsidR="00E31DD5">
          <w:rPr>
            <w:rFonts w:eastAsia="Yu Mincho"/>
            <w:lang w:eastAsia="ja-JP"/>
          </w:rPr>
          <w:t>supported</w:t>
        </w:r>
      </w:ins>
      <w:ins w:id="120" w:author="RAN2#116-Rapp" w:date="2021-11-19T15:58:00Z">
        <w:r w:rsidR="003947A8">
          <w:rPr>
            <w:rFonts w:eastAsia="Yu Mincho"/>
            <w:lang w:eastAsia="ja-JP"/>
          </w:rPr>
          <w:t xml:space="preserve"> or </w:t>
        </w:r>
      </w:ins>
      <w:commentRangeEnd w:id="119"/>
      <w:r w:rsidR="00326F29">
        <w:rPr>
          <w:rStyle w:val="afff"/>
        </w:rPr>
        <w:commentReference w:id="119"/>
      </w:r>
      <w:ins w:id="121" w:author="RAN2#116-Rapp" w:date="2021-11-19T15:58:00Z">
        <w:r w:rsidR="003947A8">
          <w:rPr>
            <w:rFonts w:eastAsia="Yu Mincho"/>
            <w:lang w:eastAsia="ja-JP"/>
          </w:rPr>
          <w:t>both</w:t>
        </w:r>
      </w:ins>
      <w:ins w:id="122"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ins>
      <w:ins w:id="123" w:author="RAN2#117e -Rapp" w:date="2022-03-10T10:35:00Z">
        <w:r w:rsidR="00254704">
          <w:rPr>
            <w:rFonts w:eastAsia="Yu Mincho"/>
            <w:lang w:eastAsia="ja-JP"/>
          </w:rPr>
          <w:t xml:space="preserve"> </w:t>
        </w:r>
      </w:ins>
      <w:ins w:id="124" w:author="RAN2#116bis e -Rapp" w:date="2022-02-10T10:16:00Z">
        <w:r w:rsidR="00E31DD5">
          <w:rPr>
            <w:rFonts w:eastAsia="Yu Mincho"/>
            <w:lang w:eastAsia="ja-JP"/>
          </w:rPr>
          <w:t>and</w:t>
        </w:r>
      </w:ins>
      <w:ins w:id="125" w:author="RAN2#117e -Rapp" w:date="2022-03-09T20:06:00Z">
        <w:r w:rsidR="00675B9E">
          <w:rPr>
            <w:rFonts w:eastAsia="Yu Mincho"/>
            <w:lang w:eastAsia="ja-JP"/>
          </w:rPr>
          <w:t xml:space="preserve"> </w:t>
        </w:r>
      </w:ins>
      <w:ins w:id="126" w:author="RAN2#116bis e -Rapp" w:date="2022-02-10T10:16:00Z">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27" w:author="RAN2#116bis e -Rapp" w:date="2022-02-10T10:17:00Z">
        <w:r w:rsidR="00E31DD5">
          <w:rPr>
            <w:rFonts w:eastAsia="Yu Mincho"/>
            <w:lang w:eastAsia="ja-JP"/>
          </w:rPr>
          <w:t xml:space="preserve"> supported</w:t>
        </w:r>
      </w:ins>
      <w:ins w:id="128" w:author="RAN2#115-Rapp" w:date="2021-09-09T15:16:00Z">
        <w:r>
          <w:rPr>
            <w:rFonts w:eastAsia="Yu Mincho"/>
            <w:lang w:eastAsia="ja-JP"/>
          </w:rPr>
          <w:t>.</w:t>
        </w:r>
      </w:ins>
      <w:ins w:id="129" w:author="RAN2#116-Rapp" w:date="2021-11-15T14:30:00Z">
        <w:r>
          <w:rPr>
            <w:lang w:eastAsia="zh-CN"/>
          </w:rPr>
          <w:t xml:space="preserve"> </w:t>
        </w:r>
      </w:ins>
    </w:p>
    <w:p w14:paraId="0CCECA70" w14:textId="67115921" w:rsidR="00295BCC" w:rsidRDefault="00295BCC" w:rsidP="00B31147">
      <w:pPr>
        <w:overflowPunct w:val="0"/>
        <w:autoSpaceDE w:val="0"/>
        <w:autoSpaceDN w:val="0"/>
        <w:adjustRightInd w:val="0"/>
        <w:ind w:left="568" w:hanging="284"/>
        <w:textAlignment w:val="baseline"/>
        <w:rPr>
          <w:ins w:id="130" w:author="RAN2#117e -Rapp" w:date="2022-03-03T23:31:00Z"/>
          <w:lang w:eastAsia="zh-CN"/>
        </w:rPr>
      </w:pPr>
      <w:ins w:id="131" w:author="RAN2#116bis e -Rapp" w:date="2022-02-10T09:51:00Z">
        <w:r>
          <w:rPr>
            <w:lang w:eastAsia="zh-CN"/>
          </w:rPr>
          <w:t>-</w:t>
        </w:r>
        <w:r>
          <w:rPr>
            <w:lang w:eastAsia="zh-CN"/>
          </w:rPr>
          <w:tab/>
        </w:r>
      </w:ins>
      <w:ins w:id="132" w:author="RAN2#116bis e -Rapp" w:date="2022-02-10T09:55:00Z">
        <w:r w:rsidR="00BD6B9D">
          <w:rPr>
            <w:lang w:eastAsia="zh-CN"/>
          </w:rPr>
          <w:t>Total</w:t>
        </w:r>
      </w:ins>
      <w:ins w:id="133" w:author="RAN2#116bis e -Rapp" w:date="2022-02-10T09:51:00Z">
        <w:r>
          <w:rPr>
            <w:lang w:eastAsia="zh-CN"/>
          </w:rPr>
          <w:t xml:space="preserve"> number of </w:t>
        </w:r>
      </w:ins>
      <w:ins w:id="134" w:author="RAN2#116bis e -Rapp" w:date="2022-02-10T09:52:00Z">
        <w:r>
          <w:rPr>
            <w:lang w:eastAsia="zh-CN"/>
          </w:rPr>
          <w:t>subgrouping</w:t>
        </w:r>
      </w:ins>
      <w:ins w:id="135" w:author="RAN2#117e -Rapp" w:date="2022-03-10T12:15:00Z">
        <w:r w:rsidR="00C52302">
          <w:rPr>
            <w:lang w:eastAsia="zh-CN"/>
          </w:rPr>
          <w:t>s</w:t>
        </w:r>
      </w:ins>
      <w:ins w:id="136" w:author="RAN2#116bis e -Rapp" w:date="2022-02-10T09:52:00Z">
        <w:r>
          <w:rPr>
            <w:lang w:eastAsia="zh-CN"/>
          </w:rPr>
          <w:t xml:space="preserve"> </w:t>
        </w:r>
      </w:ins>
      <w:ins w:id="137" w:author="RAN2#116bis e -Rapp" w:date="2022-02-10T09:53:00Z">
        <w:r w:rsidR="00BD6B9D">
          <w:rPr>
            <w:lang w:eastAsia="zh-CN"/>
          </w:rPr>
          <w:t>allowed in a cell is limited to 8</w:t>
        </w:r>
      </w:ins>
      <w:ins w:id="138" w:author="RAN2#117e -Rapp" w:date="2022-03-09T20:12:00Z">
        <w:r w:rsidR="00883896">
          <w:rPr>
            <w:lang w:eastAsia="zh-CN"/>
          </w:rPr>
          <w:t xml:space="preserve"> </w:t>
        </w:r>
      </w:ins>
      <w:ins w:id="139" w:author="RAN2#116bis e -Rapp" w:date="2022-02-10T09:57:00Z">
        <w:r w:rsidR="00BD6B9D">
          <w:rPr>
            <w:szCs w:val="22"/>
            <w:lang w:eastAsia="sv-SE"/>
          </w:rPr>
          <w:t>and</w:t>
        </w:r>
      </w:ins>
      <w:ins w:id="140" w:author="RAN2#116bis e -Rapp" w:date="2022-02-10T09:56:00Z">
        <w:r w:rsidR="00BD6B9D">
          <w:rPr>
            <w:szCs w:val="22"/>
            <w:lang w:eastAsia="sv-SE"/>
          </w:rPr>
          <w:t xml:space="preserve"> represents the sum of CN-assigned and </w:t>
        </w:r>
        <w:r w:rsidR="00BD6B9D">
          <w:t>UEID-based subgrouping configured by the network</w:t>
        </w:r>
      </w:ins>
      <w:ins w:id="141" w:author="Chunli" w:date="2022-03-08T11:03:00Z">
        <w:r w:rsidR="00BB122B">
          <w:t>.</w:t>
        </w:r>
      </w:ins>
      <w:ins w:id="142"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143" w:author="RAN2#117e -Rapp" w:date="2022-03-03T23:31:00Z">
        <w:r>
          <w:rPr>
            <w:lang w:eastAsia="zh-CN"/>
          </w:rPr>
          <w:t>-</w:t>
        </w:r>
        <w:r>
          <w:rPr>
            <w:lang w:eastAsia="zh-CN"/>
          </w:rPr>
          <w:tab/>
        </w:r>
      </w:ins>
      <w:ins w:id="144" w:author="RAN2#117e -Rapp" w:date="2022-03-03T23:32:00Z">
        <w:r w:rsidRPr="00D3507E">
          <w:t>A UE with CN-assigned subgroup ID s</w:t>
        </w:r>
      </w:ins>
      <w:ins w:id="145" w:author="RAN2#117e -Rapp" w:date="2022-03-09T20:12:00Z">
        <w:r w:rsidR="00883896">
          <w:t>hall</w:t>
        </w:r>
      </w:ins>
      <w:ins w:id="146" w:author="RAN2#117e -Rapp" w:date="2022-03-03T23:32:00Z">
        <w:r w:rsidRPr="00D3507E">
          <w:t xml:space="preserve"> derive UEID-based subgroup ID in a cell supporting only UEID-based subgrouping</w:t>
        </w:r>
      </w:ins>
      <w:ins w:id="147" w:author="Chunli" w:date="2022-03-08T11:03:00Z">
        <w:r w:rsidR="00BB122B">
          <w:t>.</w:t>
        </w:r>
      </w:ins>
    </w:p>
    <w:p w14:paraId="2C726AF9" w14:textId="1D9AF8C8" w:rsidR="00980727" w:rsidRDefault="00980727" w:rsidP="00980727">
      <w:pPr>
        <w:rPr>
          <w:ins w:id="148" w:author="RAN2#117e -Rapp" w:date="2022-03-03T23:12:00Z"/>
        </w:rPr>
      </w:pPr>
      <w:ins w:id="149" w:author="RAN2#117e -Rapp" w:date="2022-03-03T22:49:00Z">
        <w:r>
          <w:t xml:space="preserve">PEI </w:t>
        </w:r>
      </w:ins>
      <w:ins w:id="150" w:author="RAN2#117e -Rapp" w:date="2022-03-03T23:09:00Z">
        <w:r w:rsidR="003C1A0F">
          <w:t>associated with subgroup</w:t>
        </w:r>
      </w:ins>
      <w:ins w:id="151" w:author="RAN2#117e -Rapp" w:date="2022-03-05T01:25:00Z">
        <w:r w:rsidR="00F3168C">
          <w:t>s</w:t>
        </w:r>
      </w:ins>
      <w:ins w:id="152" w:author="RAN2#117e -Rapp" w:date="2022-03-03T23:09:00Z">
        <w:r w:rsidR="003C1A0F">
          <w:t xml:space="preserve"> </w:t>
        </w:r>
      </w:ins>
      <w:ins w:id="153" w:author="RAN2#117e -Rapp" w:date="2022-03-03T22:56:00Z">
        <w:r>
          <w:t xml:space="preserve">has </w:t>
        </w:r>
      </w:ins>
      <w:ins w:id="154" w:author="RAN2#117e -Rapp" w:date="2022-03-03T22:49:00Z">
        <w:r>
          <w:t>the following characteristics:</w:t>
        </w:r>
      </w:ins>
    </w:p>
    <w:p w14:paraId="16628D94" w14:textId="7F873876" w:rsidR="003C1A0F" w:rsidRDefault="003C1A0F" w:rsidP="00980727">
      <w:pPr>
        <w:rPr>
          <w:ins w:id="155" w:author="RAN2#117e -Rapp" w:date="2022-03-03T22:49:00Z"/>
        </w:rPr>
      </w:pPr>
      <w:ins w:id="156" w:author="RAN2#117e -Rapp" w:date="2022-03-03T23:12:00Z">
        <w:r>
          <w:tab/>
          <w:t>-</w:t>
        </w:r>
        <w:r>
          <w:tab/>
        </w:r>
      </w:ins>
      <w:ins w:id="157" w:author="RAN2#117e -Rapp" w:date="2022-03-03T23:18:00Z">
        <w:r w:rsidR="006D0CB0">
          <w:t xml:space="preserve">If the </w:t>
        </w:r>
      </w:ins>
      <w:ins w:id="158" w:author="RAN2#117e -Rapp" w:date="2022-03-05T01:29:00Z">
        <w:r w:rsidR="000C58F9">
          <w:t xml:space="preserve">PEI is supported by the </w:t>
        </w:r>
      </w:ins>
      <w:ins w:id="159" w:author="RAN2#117e -Rapp" w:date="2022-03-03T23:13:00Z">
        <w:r>
          <w:t>UE</w:t>
        </w:r>
      </w:ins>
      <w:ins w:id="160" w:author="RAN2#117e -Rapp" w:date="2022-03-05T01:29:00Z">
        <w:r w:rsidR="000C58F9">
          <w:t>,</w:t>
        </w:r>
        <w:r w:rsidR="00706DA5">
          <w:t xml:space="preserve"> </w:t>
        </w:r>
      </w:ins>
      <w:ins w:id="161" w:author="RAN2#117e -Rapp" w:date="2022-03-03T23:18:00Z">
        <w:r w:rsidR="006D0CB0">
          <w:t xml:space="preserve">it </w:t>
        </w:r>
      </w:ins>
      <w:ins w:id="162" w:author="RAN2#117e -Rapp" w:date="2022-03-03T23:14:00Z">
        <w:r>
          <w:t xml:space="preserve">shall </w:t>
        </w:r>
      </w:ins>
      <w:ins w:id="163" w:author="RAN2#117e -Rapp" w:date="2022-03-05T01:27:00Z">
        <w:r w:rsidR="00F3168C">
          <w:t>at</w:t>
        </w:r>
      </w:ins>
      <w:ins w:id="164" w:author="Chunli" w:date="2022-03-08T11:03:00Z">
        <w:r w:rsidR="00BB122B">
          <w:t xml:space="preserve"> </w:t>
        </w:r>
      </w:ins>
      <w:ins w:id="165" w:author="RAN2#117e -Rapp" w:date="2022-03-05T01:27:00Z">
        <w:r w:rsidR="00F3168C">
          <w:t>least</w:t>
        </w:r>
      </w:ins>
      <w:ins w:id="166" w:author="RAN2#117e -Rapp" w:date="2022-03-03T23:14:00Z">
        <w:r>
          <w:t xml:space="preserve"> support</w:t>
        </w:r>
      </w:ins>
      <w:ins w:id="167" w:author="RAN2#117e -Rapp" w:date="2022-03-03T23:12:00Z">
        <w:r w:rsidRPr="00D3507E">
          <w:t xml:space="preserve"> UEID-based subgrouping method</w:t>
        </w:r>
      </w:ins>
      <w:ins w:id="168" w:author="Chunli" w:date="2022-03-08T11:03:00Z">
        <w:r w:rsidR="00BB122B">
          <w:t>.</w:t>
        </w:r>
      </w:ins>
    </w:p>
    <w:p w14:paraId="24344466" w14:textId="190841F4" w:rsidR="00706DA5" w:rsidRDefault="00483D67" w:rsidP="00B31147">
      <w:pPr>
        <w:overflowPunct w:val="0"/>
        <w:autoSpaceDE w:val="0"/>
        <w:autoSpaceDN w:val="0"/>
        <w:adjustRightInd w:val="0"/>
        <w:ind w:left="568" w:hanging="284"/>
        <w:textAlignment w:val="baseline"/>
        <w:rPr>
          <w:lang w:eastAsia="zh-CN"/>
        </w:rPr>
      </w:pPr>
      <w:ins w:id="169" w:author="RAN2#116bis e -Rapp" w:date="2022-02-10T10:31:00Z">
        <w:r>
          <w:t xml:space="preserve">-    </w:t>
        </w:r>
      </w:ins>
      <w:ins w:id="170" w:author="RAN2#117e -Rapp" w:date="2022-03-09T20:47:00Z">
        <w:r w:rsidR="005C41BC" w:rsidRPr="00583CF1">
          <w:t xml:space="preserve">PEI monitoring can be limited via system information </w:t>
        </w:r>
      </w:ins>
      <w:ins w:id="171" w:author="RAN2#117e -Rapp" w:date="2022-03-10T10:50:00Z">
        <w:r w:rsidR="00F712A9">
          <w:t>to</w:t>
        </w:r>
      </w:ins>
      <w:ins w:id="172" w:author="RAN2#117e -Rapp" w:date="2022-03-09T20:49:00Z">
        <w:r w:rsidR="005C41BC">
          <w:t xml:space="preserve"> </w:t>
        </w:r>
      </w:ins>
      <w:ins w:id="173" w:author="RAN2#117e -Rapp" w:date="2022-03-09T20:47:00Z">
        <w:r w:rsidR="005C41BC" w:rsidRPr="00583CF1">
          <w:t>the cell in which its last connection was released.</w:t>
        </w:r>
      </w:ins>
    </w:p>
    <w:p w14:paraId="6E415338" w14:textId="6CD6E17D" w:rsidR="00E31DD5" w:rsidRDefault="00706DA5" w:rsidP="00B31147">
      <w:pPr>
        <w:overflowPunct w:val="0"/>
        <w:autoSpaceDE w:val="0"/>
        <w:autoSpaceDN w:val="0"/>
        <w:adjustRightInd w:val="0"/>
        <w:ind w:left="568" w:hanging="284"/>
        <w:textAlignment w:val="baseline"/>
        <w:rPr>
          <w:lang w:eastAsia="zh-CN"/>
        </w:rPr>
      </w:pPr>
      <w:ins w:id="174" w:author="RAN2#117e -Rapp" w:date="2022-03-05T01:33:00Z">
        <w:r>
          <w:rPr>
            <w:bCs/>
            <w:lang w:eastAsia="sv-SE"/>
          </w:rPr>
          <w:t>-</w:t>
        </w:r>
        <w:r>
          <w:rPr>
            <w:bCs/>
            <w:lang w:eastAsia="sv-SE"/>
          </w:rPr>
          <w:tab/>
        </w:r>
      </w:ins>
      <w:ins w:id="175" w:author="RAN2#117e -Rapp" w:date="2022-03-03T21:25:00Z">
        <w:r w:rsidR="00D00ECF">
          <w:rPr>
            <w:bCs/>
            <w:lang w:eastAsia="sv-SE"/>
          </w:rPr>
          <w:t xml:space="preserve">A PEI-capable UE shall store its </w:t>
        </w:r>
        <w:r w:rsidR="00D00ECF" w:rsidRPr="00A128AA">
          <w:rPr>
            <w:bCs/>
            <w:lang w:eastAsia="sv-SE"/>
          </w:rPr>
          <w:t>last used cell information</w:t>
        </w:r>
      </w:ins>
      <w:ins w:id="176" w:author="RAN2#117e -Rapp" w:date="2022-03-10T11:53:00Z">
        <w:r w:rsidR="005F5583">
          <w:rPr>
            <w:bCs/>
            <w:lang w:eastAsia="sv-SE"/>
          </w:rPr>
          <w:t>.</w:t>
        </w:r>
      </w:ins>
      <w:ins w:id="177" w:author="RAN2#117e -Rapp" w:date="2022-03-03T21:25:00Z">
        <w:r w:rsidR="00D00ECF">
          <w:rPr>
            <w:bCs/>
            <w:lang w:eastAsia="sv-SE"/>
          </w:rPr>
          <w:t xml:space="preserve"> </w:t>
        </w:r>
      </w:ins>
    </w:p>
    <w:p w14:paraId="714230D2" w14:textId="0A956CED" w:rsidR="00F307AD" w:rsidRPr="00F307AD" w:rsidRDefault="00F307AD" w:rsidP="00F307AD">
      <w:pPr>
        <w:overflowPunct w:val="0"/>
        <w:autoSpaceDE w:val="0"/>
        <w:autoSpaceDN w:val="0"/>
        <w:adjustRightInd w:val="0"/>
        <w:ind w:left="568" w:hanging="284"/>
        <w:textAlignment w:val="baseline"/>
        <w:rPr>
          <w:ins w:id="178" w:author="RAN2#115-Rapp" w:date="2021-09-09T15:16:00Z"/>
          <w:rFonts w:eastAsiaTheme="minorEastAsia"/>
          <w:lang w:eastAsia="zh-CN"/>
        </w:rPr>
      </w:pPr>
      <w:ins w:id="179"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ins w:id="180" w:author="RAN2#117e -Rapp" w:date="2022-03-10T11:53:00Z">
        <w:r w:rsidR="005F5583">
          <w:rPr>
            <w:lang w:eastAsia="zh-CN"/>
          </w:rPr>
          <w:t>.</w:t>
        </w:r>
      </w:ins>
    </w:p>
    <w:p w14:paraId="7A472077" w14:textId="77777777" w:rsidR="00483D67" w:rsidRPr="00483D67" w:rsidRDefault="00483D67">
      <w:pPr>
        <w:pStyle w:val="EditorsNote"/>
        <w:ind w:left="1701" w:hanging="1417"/>
        <w:rPr>
          <w:ins w:id="181" w:author="RAN2#115-Rapp" w:date="2021-09-09T15:16:00Z"/>
          <w:lang w:eastAsia="zh-CN"/>
        </w:rPr>
      </w:pPr>
    </w:p>
    <w:p w14:paraId="26656CB7" w14:textId="02D0057C" w:rsidR="00BB64A6" w:rsidRDefault="007E76A7">
      <w:pPr>
        <w:ind w:leftChars="100" w:left="200"/>
        <w:rPr>
          <w:ins w:id="182" w:author="RAN2#115-Rapp" w:date="2021-09-01T16:01:00Z"/>
        </w:rPr>
      </w:pPr>
      <w:ins w:id="183" w:author="RAN2#115-Rapp" w:date="2021-09-01T16:01:00Z">
        <w:r>
          <w:rPr>
            <w:b/>
          </w:rPr>
          <w:t xml:space="preserve">CN controlled subgrouping: </w:t>
        </w:r>
        <w:r>
          <w:t>AMF is responsible for assigning subgroup ID to the UE</w:t>
        </w:r>
        <w:r>
          <w:rPr>
            <w:rFonts w:hint="eastAsia"/>
          </w:rPr>
          <w:t>.</w:t>
        </w:r>
        <w:r>
          <w:t xml:space="preserve"> </w:t>
        </w:r>
      </w:ins>
      <w:ins w:id="184" w:author="RAN2#116-Rapp" w:date="2021-11-15T14:33:00Z">
        <w:r>
          <w:t xml:space="preserve">The total number of subgroups for </w:t>
        </w:r>
      </w:ins>
      <w:ins w:id="185" w:author="RAN2#116-Rapp" w:date="2021-11-15T14:34:00Z">
        <w:r>
          <w:t>CN controlled subgrouping</w:t>
        </w:r>
      </w:ins>
      <w:ins w:id="186" w:author="RAN2#116-Rapp" w:date="2021-11-15T14:33:00Z">
        <w:r>
          <w:t xml:space="preserve"> can be configured up to 8</w:t>
        </w:r>
      </w:ins>
      <w:ins w:id="187" w:author="RAN2#116-Rapp" w:date="2021-11-15T14:35:00Z">
        <w:r>
          <w:t>,</w:t>
        </w:r>
      </w:ins>
      <w:ins w:id="188" w:author="RAN2#116-Rapp" w:date="2021-11-15T14:33:00Z">
        <w:r>
          <w:t xml:space="preserve"> e.g. by OAM. </w:t>
        </w:r>
      </w:ins>
      <w:ins w:id="189" w:author="RAN2#115-Rapp" w:date="2021-09-01T16:01:00Z">
        <w:r>
          <w:t>The following figure describes the procedure for CN controlled subgrouping:</w:t>
        </w:r>
      </w:ins>
    </w:p>
    <w:p w14:paraId="1C086540" w14:textId="77777777" w:rsidR="00BB64A6" w:rsidRDefault="00AD2240">
      <w:pPr>
        <w:pStyle w:val="TF"/>
        <w:ind w:leftChars="100" w:left="200"/>
        <w:rPr>
          <w:ins w:id="190" w:author="RAN2#115-Rapp" w:date="2021-09-01T16:01:00Z"/>
        </w:rPr>
      </w:pPr>
      <w:ins w:id="191" w:author="RAN2#115-Rapp" w:date="2021-09-01T16:01:00Z">
        <w:r>
          <w:rPr>
            <w:rFonts w:eastAsia="Yu Mincho"/>
            <w:noProof/>
          </w:rPr>
          <w:object w:dxaOrig="7065" w:dyaOrig="4140" w14:anchorId="3BAF6B38">
            <v:shape id="_x0000_i1026" type="#_x0000_t75" alt="" style="width:355.5pt;height:211.5pt;mso-width-percent:0;mso-height-percent:0;mso-width-percent:0;mso-height-percent:0" o:ole="">
              <v:imagedata r:id="rId22" o:title=""/>
            </v:shape>
            <o:OLEObject Type="Embed" ProgID="Mscgen.Chart" ShapeID="_x0000_i1026" DrawAspect="Content" ObjectID="_1709454573" r:id="rId23"/>
          </w:object>
        </w:r>
      </w:ins>
    </w:p>
    <w:p w14:paraId="4E1815F8" w14:textId="77777777" w:rsidR="00BB64A6" w:rsidRDefault="007E76A7">
      <w:pPr>
        <w:pStyle w:val="TF"/>
        <w:ind w:leftChars="100" w:left="200"/>
        <w:rPr>
          <w:ins w:id="192" w:author="RAN2#115-Rapp" w:date="2021-09-01T16:01:00Z"/>
        </w:rPr>
      </w:pPr>
      <w:ins w:id="193"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194" w:author="Ericsson Martin" w:date="2021-11-18T12:58:00Z"/>
          <w:rFonts w:eastAsia="Yu Mincho"/>
          <w:lang w:eastAsia="ja-JP"/>
        </w:rPr>
      </w:pPr>
      <w:ins w:id="195" w:author="RAN2#116-Rapp" w:date="2021-11-19T11:31:00Z">
        <w:r>
          <w:rPr>
            <w:rFonts w:eastAsia="Yu Mincho"/>
            <w:lang w:eastAsia="ja-JP"/>
          </w:rPr>
          <w:t>1</w:t>
        </w:r>
      </w:ins>
      <w:ins w:id="196" w:author="Ericsson Martin" w:date="2021-11-18T12:58:00Z">
        <w:r w:rsidR="00DC3521">
          <w:rPr>
            <w:rFonts w:eastAsia="Yu Mincho"/>
            <w:lang w:eastAsia="ja-JP"/>
          </w:rPr>
          <w:t>.</w:t>
        </w:r>
        <w:r w:rsidR="00DC3521">
          <w:rPr>
            <w:rFonts w:eastAsia="Yu Mincho"/>
            <w:lang w:eastAsia="ja-JP"/>
          </w:rPr>
          <w:tab/>
        </w:r>
      </w:ins>
      <w:ins w:id="197" w:author="RAN2#116-Rapp" w:date="2021-11-19T19:43:00Z">
        <w:r w:rsidR="00BE69BA">
          <w:rPr>
            <w:rFonts w:eastAsia="Yu Mincho"/>
            <w:lang w:eastAsia="ja-JP"/>
          </w:rPr>
          <w:t>The UE indicates its support of CN controlled subgrouping via NAS signalling.</w:t>
        </w:r>
      </w:ins>
      <w:ins w:id="198"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199" w:author="RAN2#115-Rapp" w:date="2021-09-01T16:03:00Z"/>
          <w:rFonts w:eastAsia="Yu Mincho"/>
          <w:lang w:eastAsia="ja-JP"/>
        </w:rPr>
      </w:pPr>
      <w:ins w:id="200" w:author="RAN2#116-Rapp" w:date="2021-11-19T11:31:00Z">
        <w:r>
          <w:rPr>
            <w:rFonts w:eastAsia="Yu Mincho"/>
            <w:lang w:eastAsia="ja-JP"/>
          </w:rPr>
          <w:t>2</w:t>
        </w:r>
      </w:ins>
      <w:ins w:id="201" w:author="RAN2#115-Rapp" w:date="2021-09-01T16:03:00Z">
        <w:r w:rsidR="007E76A7">
          <w:rPr>
            <w:rFonts w:eastAsia="Yu Mincho"/>
            <w:lang w:eastAsia="ja-JP"/>
          </w:rPr>
          <w:t>.</w:t>
        </w:r>
        <w:r w:rsidR="007E76A7">
          <w:rPr>
            <w:rFonts w:eastAsia="Yu Mincho"/>
            <w:lang w:eastAsia="ja-JP"/>
          </w:rPr>
          <w:tab/>
        </w:r>
      </w:ins>
      <w:ins w:id="202" w:author="RAN2#116-Rapp" w:date="2021-11-19T19:43:00Z">
        <w:r w:rsidR="00BE69BA">
          <w:rPr>
            <w:rFonts w:eastAsia="Yu Mincho"/>
            <w:lang w:eastAsia="ja-JP"/>
          </w:rPr>
          <w:t>If the UE supports CN controlled subgrouping, t</w:t>
        </w:r>
      </w:ins>
      <w:ins w:id="203"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204" w:author="RAN2#115-Rapp" w:date="2021-09-01T16:03:00Z"/>
          <w:rFonts w:eastAsia="Yu Mincho"/>
          <w:lang w:eastAsia="ja-JP"/>
        </w:rPr>
      </w:pPr>
      <w:ins w:id="205" w:author="RAN2#116-Rapp" w:date="2021-11-19T11:31:00Z">
        <w:r>
          <w:rPr>
            <w:rFonts w:eastAsia="Yu Mincho"/>
            <w:lang w:eastAsia="ja-JP"/>
          </w:rPr>
          <w:t>3</w:t>
        </w:r>
      </w:ins>
      <w:ins w:id="206"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207" w:author="RAN2#116-Rapp" w:date="2021-11-19T11:40:00Z">
        <w:r w:rsidR="00AF27BF">
          <w:t>subgroup ID</w:t>
        </w:r>
      </w:ins>
      <w:ins w:id="208"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209" w:author="RAN2#116-Rapp" w:date="2021-11-19T11:36:00Z"/>
          <w:rFonts w:eastAsia="Yu Mincho"/>
          <w:lang w:eastAsia="ja-JP"/>
        </w:rPr>
      </w:pPr>
      <w:ins w:id="210" w:author="RAN2#116-Rapp" w:date="2021-11-19T11:31:00Z">
        <w:r>
          <w:rPr>
            <w:rFonts w:eastAsia="Yu Mincho"/>
            <w:lang w:eastAsia="ja-JP"/>
          </w:rPr>
          <w:lastRenderedPageBreak/>
          <w:t>4</w:t>
        </w:r>
      </w:ins>
      <w:ins w:id="211"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212" w:author="RAN2#116-Rapp" w:date="2021-11-19T11:41:00Z">
        <w:r w:rsidR="00AF27BF">
          <w:t>subgroup ID</w:t>
        </w:r>
      </w:ins>
      <w:ins w:id="213" w:author="RAN2#115-Rapp" w:date="2021-09-01T16:03:00Z">
        <w:r w:rsidR="007E76A7">
          <w:t xml:space="preserve"> for paging the UE in RRC_IDLE/ RRC_INACTIVE state</w:t>
        </w:r>
        <w:r w:rsidR="007E76A7">
          <w:rPr>
            <w:rFonts w:eastAsia="Yu Mincho"/>
            <w:lang w:eastAsia="ja-JP"/>
          </w:rPr>
          <w:t>.</w:t>
        </w:r>
      </w:ins>
    </w:p>
    <w:p w14:paraId="7F3F6D7B" w14:textId="2C905793" w:rsidR="00C941B1" w:rsidRPr="004913EC" w:rsidRDefault="00C941B1" w:rsidP="004913EC">
      <w:pPr>
        <w:overflowPunct w:val="0"/>
        <w:autoSpaceDE w:val="0"/>
        <w:autoSpaceDN w:val="0"/>
        <w:adjustRightInd w:val="0"/>
        <w:ind w:leftChars="242" w:left="768" w:hanging="284"/>
        <w:textAlignment w:val="baseline"/>
        <w:rPr>
          <w:ins w:id="214" w:author="RAN2#116-Rapp" w:date="2021-11-19T11:36:00Z"/>
        </w:rPr>
      </w:pPr>
      <w:ins w:id="215"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216" w:author="RAN2#116-Rapp" w:date="2021-11-19T11:47:00Z">
        <w:r w:rsidR="004913EC">
          <w:rPr>
            <w:rFonts w:eastAsia="Yu Mincho"/>
            <w:lang w:eastAsia="ja-JP"/>
          </w:rPr>
          <w:t xml:space="preserve">When </w:t>
        </w:r>
      </w:ins>
      <w:ins w:id="217" w:author="RAN2#116-Rapp" w:date="2021-11-19T12:23:00Z">
        <w:r w:rsidR="008271C2">
          <w:rPr>
            <w:rFonts w:eastAsia="Yu Mincho"/>
            <w:lang w:eastAsia="ja-JP"/>
          </w:rPr>
          <w:t xml:space="preserve">the </w:t>
        </w:r>
      </w:ins>
      <w:ins w:id="218" w:author="RAN2#116-Rapp" w:date="2021-11-19T11:47:00Z">
        <w:r w:rsidR="004913EC">
          <w:t xml:space="preserve">paging message for the UE is </w:t>
        </w:r>
      </w:ins>
      <w:ins w:id="219" w:author="RAN2#117e -Rapp" w:date="2022-03-09T20:57:00Z">
        <w:r w:rsidR="00910B05">
          <w:t xml:space="preserve">received </w:t>
        </w:r>
      </w:ins>
      <w:ins w:id="220" w:author="RAN2#116-Rapp" w:date="2021-11-19T11:55:00Z">
        <w:r w:rsidR="009F7007">
          <w:t xml:space="preserve">from the CN </w:t>
        </w:r>
      </w:ins>
      <w:ins w:id="221" w:author="RAN2#116-Rapp" w:date="2021-11-19T11:47:00Z">
        <w:r w:rsidR="004913EC">
          <w:t xml:space="preserve">or </w:t>
        </w:r>
      </w:ins>
      <w:ins w:id="222" w:author="RAN2#117e -Rapp" w:date="2022-03-09T20:58:00Z">
        <w:r w:rsidR="00910B05">
          <w:t xml:space="preserve">is </w:t>
        </w:r>
      </w:ins>
      <w:ins w:id="223" w:author="RAN2#116-Rapp" w:date="2021-11-19T11:47:00Z">
        <w:r w:rsidR="004913EC">
          <w:t>generated</w:t>
        </w:r>
      </w:ins>
      <w:ins w:id="224" w:author="RAN2#116-Rapp" w:date="2021-11-19T11:56:00Z">
        <w:r w:rsidR="009F7007">
          <w:t xml:space="preserve"> by the gNB</w:t>
        </w:r>
      </w:ins>
      <w:ins w:id="225" w:author="RAN2#116-Rapp" w:date="2021-11-19T11:47:00Z">
        <w:r w:rsidR="004913EC">
          <w:t xml:space="preserve">, </w:t>
        </w:r>
      </w:ins>
      <w:ins w:id="226"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227" w:author="RAN2#115-Rapp" w:date="2021-09-01T16:03:00Z"/>
          <w:rFonts w:eastAsia="Yu Mincho"/>
          <w:lang w:eastAsia="ja-JP"/>
        </w:rPr>
      </w:pPr>
      <w:ins w:id="228" w:author="RAN2#116-Rapp" w:date="2021-11-19T11:37:00Z">
        <w:r>
          <w:rPr>
            <w:rFonts w:eastAsia="Yu Mincho"/>
            <w:lang w:eastAsia="ja-JP"/>
          </w:rPr>
          <w:t>6</w:t>
        </w:r>
      </w:ins>
      <w:ins w:id="229"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30" w:author="RAN2#116-Rapp" w:date="2021-11-19T14:35:00Z">
        <w:r w:rsidR="00B1074E" w:rsidRPr="00B1074E">
          <w:rPr>
            <w:rFonts w:eastAsia="Yu Mincho"/>
            <w:lang w:eastAsia="ja-JP"/>
          </w:rPr>
          <w:t xml:space="preserve">Before </w:t>
        </w:r>
      </w:ins>
      <w:ins w:id="231" w:author="RAN2#116-Rapp" w:date="2021-11-19T11:34:00Z">
        <w:r w:rsidRPr="00C941B1">
          <w:rPr>
            <w:rFonts w:eastAsia="Yu Mincho"/>
            <w:lang w:eastAsia="ja-JP"/>
          </w:rPr>
          <w:t xml:space="preserve">the UE is paged in </w:t>
        </w:r>
      </w:ins>
      <w:ins w:id="232" w:author="RAN2#116-Rapp" w:date="2021-11-19T11:35:00Z">
        <w:r>
          <w:rPr>
            <w:rFonts w:eastAsia="Yu Mincho"/>
            <w:lang w:eastAsia="ja-JP"/>
          </w:rPr>
          <w:t>the</w:t>
        </w:r>
      </w:ins>
      <w:ins w:id="233"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234" w:author="RAN2#116-Rapp" w:date="2021-11-19T11:36:00Z">
        <w:r>
          <w:rPr>
            <w:rFonts w:eastAsia="Yu Mincho"/>
            <w:lang w:eastAsia="ja-JP"/>
          </w:rPr>
          <w:t>indicates</w:t>
        </w:r>
      </w:ins>
      <w:ins w:id="235" w:author="RAN2#116-Rapp" w:date="2021-11-19T11:34:00Z">
        <w:r w:rsidRPr="00C941B1">
          <w:rPr>
            <w:rFonts w:eastAsia="Yu Mincho"/>
            <w:lang w:eastAsia="ja-JP"/>
          </w:rPr>
          <w:t xml:space="preserve"> the subgroup</w:t>
        </w:r>
      </w:ins>
      <w:ins w:id="236" w:author="RAN2#116-Rapp" w:date="2021-11-19T11:36:00Z">
        <w:r>
          <w:rPr>
            <w:rFonts w:eastAsia="Yu Mincho"/>
            <w:lang w:eastAsia="ja-JP"/>
          </w:rPr>
          <w:t>(</w:t>
        </w:r>
      </w:ins>
      <w:ins w:id="237" w:author="RAN2#116-Rapp" w:date="2021-11-19T11:34:00Z">
        <w:r w:rsidRPr="00C941B1">
          <w:rPr>
            <w:rFonts w:eastAsia="Yu Mincho"/>
            <w:lang w:eastAsia="ja-JP"/>
          </w:rPr>
          <w:t>s</w:t>
        </w:r>
      </w:ins>
      <w:ins w:id="238" w:author="RAN2#116-Rapp" w:date="2021-11-19T11:36:00Z">
        <w:r>
          <w:rPr>
            <w:rFonts w:eastAsia="Yu Mincho"/>
            <w:lang w:eastAsia="ja-JP"/>
          </w:rPr>
          <w:t>)</w:t>
        </w:r>
      </w:ins>
      <w:ins w:id="239" w:author="RAN2#116-Rapp" w:date="2021-11-19T11:34:00Z">
        <w:r w:rsidRPr="00C941B1">
          <w:rPr>
            <w:rFonts w:eastAsia="Yu Mincho"/>
            <w:lang w:eastAsia="ja-JP"/>
          </w:rPr>
          <w:t xml:space="preserve"> of the UE</w:t>
        </w:r>
      </w:ins>
      <w:ins w:id="240" w:author="RAN2#116-Rapp" w:date="2021-11-19T11:36:00Z">
        <w:r>
          <w:rPr>
            <w:rFonts w:eastAsia="Yu Mincho"/>
            <w:lang w:eastAsia="ja-JP"/>
          </w:rPr>
          <w:t>(</w:t>
        </w:r>
      </w:ins>
      <w:ins w:id="241" w:author="RAN2#116-Rapp" w:date="2021-11-19T11:34:00Z">
        <w:r w:rsidRPr="00C941B1">
          <w:rPr>
            <w:rFonts w:eastAsia="Yu Mincho"/>
            <w:lang w:eastAsia="ja-JP"/>
          </w:rPr>
          <w:t>s</w:t>
        </w:r>
      </w:ins>
      <w:ins w:id="242" w:author="RAN2#116-Rapp" w:date="2021-11-19T11:36:00Z">
        <w:r>
          <w:rPr>
            <w:rFonts w:eastAsia="Yu Mincho"/>
            <w:lang w:eastAsia="ja-JP"/>
          </w:rPr>
          <w:t>)</w:t>
        </w:r>
      </w:ins>
      <w:ins w:id="243" w:author="RAN2#116-Rapp" w:date="2021-11-19T11:34:00Z">
        <w:r>
          <w:rPr>
            <w:rFonts w:eastAsia="Yu Mincho"/>
            <w:lang w:eastAsia="ja-JP"/>
          </w:rPr>
          <w:t xml:space="preserve"> that </w:t>
        </w:r>
      </w:ins>
      <w:ins w:id="244" w:author="RAN2#116-Rapp" w:date="2021-11-19T11:36:00Z">
        <w:r>
          <w:rPr>
            <w:rFonts w:eastAsia="Yu Mincho"/>
            <w:lang w:eastAsia="ja-JP"/>
          </w:rPr>
          <w:t>is</w:t>
        </w:r>
      </w:ins>
      <w:ins w:id="245" w:author="RAN2#116-Rapp" w:date="2021-11-19T11:34:00Z">
        <w:r w:rsidRPr="00C941B1">
          <w:rPr>
            <w:rFonts w:eastAsia="Yu Mincho"/>
            <w:lang w:eastAsia="ja-JP"/>
          </w:rPr>
          <w:t xml:space="preserve"> paged</w:t>
        </w:r>
      </w:ins>
      <w:ins w:id="246" w:author="RAN2#116-Rapp" w:date="2021-11-19T19:45:00Z">
        <w:r w:rsidR="00B925EB">
          <w:rPr>
            <w:rFonts w:eastAsia="Yu Mincho"/>
            <w:lang w:eastAsia="ja-JP"/>
          </w:rPr>
          <w:t xml:space="preserve"> in the PEI</w:t>
        </w:r>
      </w:ins>
      <w:ins w:id="247"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48" w:author="RAN2#116-Rapp" w:date="2021-11-18T14:51:00Z">
        <w:r w:rsidR="0067509E">
          <w:rPr>
            <w:rFonts w:eastAsia="宋体"/>
            <w:lang w:eastAsia="en-GB"/>
          </w:rPr>
          <w:t>.</w:t>
        </w:r>
      </w:ins>
    </w:p>
    <w:p w14:paraId="73AA4A51" w14:textId="0EEAC558" w:rsidR="00BB64A6" w:rsidRDefault="007E76A7">
      <w:pPr>
        <w:ind w:leftChars="100" w:left="200"/>
        <w:rPr>
          <w:ins w:id="249" w:author="RAN2#115-Rapp" w:date="2021-09-09T15:17:00Z"/>
        </w:rPr>
      </w:pPr>
      <w:ins w:id="250"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AD2240">
      <w:pPr>
        <w:pStyle w:val="TF"/>
        <w:ind w:leftChars="100" w:left="200"/>
        <w:rPr>
          <w:ins w:id="251" w:author="RAN2#115-Rapp" w:date="2021-09-01T16:03:00Z"/>
        </w:rPr>
      </w:pPr>
      <w:ins w:id="252" w:author="RAN2#115-Rapp" w:date="2021-09-01T16:03:00Z">
        <w:r>
          <w:rPr>
            <w:rFonts w:eastAsia="Yu Mincho"/>
            <w:noProof/>
          </w:rPr>
          <w:object w:dxaOrig="8955" w:dyaOrig="3285" w14:anchorId="495C0AA6">
            <v:shape id="_x0000_i1027" type="#_x0000_t75" alt="" style="width:448pt;height:159.5pt;mso-width-percent:0;mso-height-percent:0;mso-width-percent:0;mso-height-percent:0" o:ole="">
              <v:imagedata r:id="rId24" o:title=""/>
            </v:shape>
            <o:OLEObject Type="Embed" ProgID="Mscgen.Chart" ShapeID="_x0000_i1027" DrawAspect="Content" ObjectID="_1709454574" r:id="rId25"/>
          </w:object>
        </w:r>
      </w:ins>
    </w:p>
    <w:p w14:paraId="1487436D" w14:textId="77777777" w:rsidR="00BB64A6" w:rsidRDefault="007E76A7">
      <w:pPr>
        <w:pStyle w:val="TF"/>
        <w:ind w:leftChars="100" w:left="200"/>
        <w:rPr>
          <w:ins w:id="253" w:author="RAN2#115-Rapp" w:date="2021-09-01T16:03:00Z"/>
        </w:rPr>
      </w:pPr>
      <w:ins w:id="254"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55" w:author="RAN2#115-Rapp" w:date="2021-09-09T15:18:00Z"/>
          <w:rFonts w:eastAsia="Yu Mincho"/>
          <w:lang w:eastAsia="ja-JP"/>
        </w:rPr>
      </w:pPr>
      <w:ins w:id="256"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57" w:author="RAN2#116-Rapp" w:date="2021-11-18T14:51:00Z"/>
          <w:rFonts w:eastAsia="Yu Mincho"/>
          <w:lang w:eastAsia="ja-JP"/>
        </w:rPr>
      </w:pPr>
      <w:ins w:id="258"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6F30A5F7" w:rsidR="003B6B5D" w:rsidRPr="004913EC" w:rsidRDefault="003B6B5D" w:rsidP="003B6B5D">
      <w:pPr>
        <w:overflowPunct w:val="0"/>
        <w:autoSpaceDE w:val="0"/>
        <w:autoSpaceDN w:val="0"/>
        <w:adjustRightInd w:val="0"/>
        <w:ind w:leftChars="242" w:left="768" w:hanging="284"/>
        <w:textAlignment w:val="baseline"/>
        <w:rPr>
          <w:ins w:id="259" w:author="RAN2#116-Rapp" w:date="2021-11-19T12:06:00Z"/>
        </w:rPr>
      </w:pPr>
      <w:ins w:id="260"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w:t>
        </w:r>
      </w:ins>
      <w:ins w:id="261" w:author="RAN2#117e -Rapp" w:date="2022-03-09T20:59:00Z">
        <w:r w:rsidR="00FD5B5E">
          <w:t xml:space="preserve">received </w:t>
        </w:r>
      </w:ins>
      <w:ins w:id="262" w:author="RAN2#116-Rapp" w:date="2021-11-19T12:06:00Z">
        <w:r>
          <w:t>from the CN to the gNB or</w:t>
        </w:r>
      </w:ins>
      <w:ins w:id="263" w:author="RAN2#117e -Rapp" w:date="2022-03-09T20:59:00Z">
        <w:r w:rsidR="00FD5B5E">
          <w:t xml:space="preserve"> is</w:t>
        </w:r>
      </w:ins>
      <w:ins w:id="264" w:author="RAN2#116-Rapp" w:date="2021-11-19T12:06:00Z">
        <w:r>
          <w:t xml:space="preserve"> 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265" w:author="RAN2#115-Rapp" w:date="2021-09-09T15:18:00Z"/>
          <w:rFonts w:eastAsia="Yu Mincho"/>
          <w:lang w:eastAsia="ja-JP"/>
        </w:rPr>
      </w:pPr>
      <w:ins w:id="266" w:author="RAN2#116-Rapp" w:date="2021-11-19T12:06:00Z">
        <w:r>
          <w:rPr>
            <w:rFonts w:eastAsia="Yu Mincho"/>
            <w:lang w:eastAsia="ja-JP"/>
          </w:rPr>
          <w:t>4</w:t>
        </w:r>
      </w:ins>
      <w:ins w:id="267"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68" w:author="RAN2#116-Rapp" w:date="2021-11-19T14:35:00Z">
        <w:r w:rsidR="00B1074E" w:rsidRPr="00B1074E">
          <w:rPr>
            <w:rFonts w:eastAsia="Yu Mincho"/>
            <w:lang w:eastAsia="ja-JP"/>
          </w:rPr>
          <w:t xml:space="preserve">Before </w:t>
        </w:r>
      </w:ins>
      <w:ins w:id="269"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270"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71" w:author="RAN2#116-Rapp" w:date="2021-11-18T14:51:00Z">
        <w:r w:rsidR="0067509E">
          <w:rPr>
            <w:rFonts w:eastAsia="宋体"/>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272" w:name="_Toc67860784"/>
      <w:bookmarkStart w:id="273" w:name="_Toc52551385"/>
      <w:bookmarkStart w:id="274" w:name="_Toc46502054"/>
      <w:bookmarkStart w:id="275" w:name="_Toc51971402"/>
      <w:r>
        <w:t>11</w:t>
      </w:r>
      <w:r>
        <w:tab/>
        <w:t>UE Power Saving</w:t>
      </w:r>
      <w:bookmarkEnd w:id="272"/>
      <w:bookmarkEnd w:id="273"/>
      <w:bookmarkEnd w:id="274"/>
      <w:bookmarkEnd w:id="275"/>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lastRenderedPageBreak/>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AD2240">
      <w:pPr>
        <w:pStyle w:val="TH"/>
      </w:pPr>
      <w:r>
        <w:rPr>
          <w:noProof/>
        </w:rPr>
        <w:object w:dxaOrig="7650" w:dyaOrig="2150" w14:anchorId="61A9BFC7">
          <v:shape id="_x0000_i1028" type="#_x0000_t75" alt="" style="width:386pt;height:108.5pt;mso-width-percent:0;mso-height-percent:0;mso-width-percent:0;mso-height-percent:0" o:ole="">
            <v:imagedata r:id="rId26" o:title=""/>
          </v:shape>
          <o:OLEObject Type="Embed" ProgID="Visio.Drawing.11" ShapeID="_x0000_i1028" DrawAspect="Content" ObjectID="_1709454575" r:id="rId27"/>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502C1508" w:rsidR="00BB64A6" w:rsidRDefault="007E76A7">
      <w:pPr>
        <w:rPr>
          <w:ins w:id="276" w:author="RAN2#115-Rapp" w:date="2021-09-09T15:20:00Z"/>
        </w:rPr>
      </w:pPr>
      <w:ins w:id="277" w:author="RAN2#115-Rapp" w:date="2021-09-09T15:20:00Z">
        <w:r>
          <w:t xml:space="preserve">UE </w:t>
        </w:r>
      </w:ins>
      <w:ins w:id="278" w:author="RAN2#117e -Rapp" w:date="2022-03-09T21:01:00Z">
        <w:r w:rsidR="00F97A88">
          <w:t>p</w:t>
        </w:r>
      </w:ins>
      <w:ins w:id="279" w:author="RAN2#115-Rapp" w:date="2021-09-09T15:20:00Z">
        <w:r>
          <w:t>ower saving in RRC_IDLE</w:t>
        </w:r>
        <w:r>
          <w:rPr>
            <w:rFonts w:hint="eastAsia"/>
          </w:rPr>
          <w:t>/</w:t>
        </w:r>
        <w:r>
          <w:t xml:space="preserve">RRC_INACTIVE may be enabled by using RRC_CONNECTED state TRS. </w:t>
        </w:r>
      </w:ins>
      <w:ins w:id="280" w:author="RAN2#116-Rapp" w:date="2021-11-19T16:01:00Z">
        <w:r w:rsidR="00F96CB2" w:rsidRPr="00F96CB2">
          <w:t xml:space="preserve"> </w:t>
        </w:r>
        <w:r w:rsidR="00F96CB2">
          <w:t>These</w:t>
        </w:r>
      </w:ins>
      <w:ins w:id="281" w:author="RAN2#116-Rapp" w:date="2021-11-19T16:05:00Z">
        <w:r w:rsidR="0017090E">
          <w:t xml:space="preserve"> </w:t>
        </w:r>
      </w:ins>
      <w:ins w:id="282" w:author="RAN2#115-Rapp" w:date="2021-09-09T15:20:00Z">
        <w:r>
          <w:t>TRS</w:t>
        </w:r>
      </w:ins>
      <w:ins w:id="283" w:author="RAN2#117e -Rapp" w:date="2022-03-09T21:02:00Z">
        <w:r w:rsidR="00F97A88">
          <w:t>s</w:t>
        </w:r>
      </w:ins>
      <w:ins w:id="284" w:author="RAN2#115-Rapp" w:date="2021-09-09T15:20:00Z">
        <w:r>
          <w:t xml:space="preserve"> </w:t>
        </w:r>
      </w:ins>
      <w:ins w:id="285" w:author="RAN2#117e -Rapp" w:date="2022-03-09T21:02:00Z">
        <w:r w:rsidR="00F97A88">
          <w:t>may</w:t>
        </w:r>
      </w:ins>
      <w:ins w:id="286" w:author="Ali Nader" w:date="2022-03-09T11:05:00Z">
        <w:r w:rsidR="0042445A">
          <w:t xml:space="preserve"> </w:t>
        </w:r>
      </w:ins>
      <w:ins w:id="287" w:author="RAN2#115-Rapp" w:date="2021-09-09T15:20:00Z">
        <w:r>
          <w:t>allow UEs in RRC_IDLE/RRC_INACTIVE to sleep longer before waking-up for its paging occasion. The TRS configuration is provided in SIB</w:t>
        </w:r>
      </w:ins>
      <w:ins w:id="288" w:author="RAN2#117e -Rapp" w:date="2022-03-10T10:44:00Z">
        <w:r w:rsidR="00F712A9">
          <w:t>x</w:t>
        </w:r>
      </w:ins>
      <w:ins w:id="289" w:author="RAN2#115-Rapp" w:date="2021-09-09T15:20:00Z">
        <w:r>
          <w:t>.</w:t>
        </w:r>
      </w:ins>
      <w:ins w:id="290" w:author="RAN2#116-Rapp" w:date="2021-11-15T17:23:00Z">
        <w:r>
          <w:t xml:space="preserve"> </w:t>
        </w:r>
      </w:ins>
      <w:ins w:id="291" w:author="RAN2#116-Rapp" w:date="2021-11-15T17:50:00Z">
        <w:r>
          <w:t xml:space="preserve">The </w:t>
        </w:r>
      </w:ins>
      <w:ins w:id="292" w:author="RAN2#116-Rapp" w:date="2021-11-18T14:32:00Z">
        <w:r w:rsidR="007822E8">
          <w:t>availability</w:t>
        </w:r>
      </w:ins>
      <w:ins w:id="293" w:author="RAN2#116-Rapp" w:date="2021-11-15T17:50:00Z">
        <w:r>
          <w:t xml:space="preserve"> of TRS configur</w:t>
        </w:r>
      </w:ins>
      <w:ins w:id="294" w:author="RAN2#117e -Rapp" w:date="2022-03-09T21:04:00Z">
        <w:r w:rsidR="00F97A88">
          <w:t>ed</w:t>
        </w:r>
      </w:ins>
      <w:ins w:id="295" w:author="RAN2#116-Rapp" w:date="2021-11-15T17:50:00Z">
        <w:r>
          <w:t xml:space="preserve"> in SIB</w:t>
        </w:r>
      </w:ins>
      <w:ins w:id="296" w:author="RAN2#117e -Rapp" w:date="2022-03-10T10:44:00Z">
        <w:r w:rsidR="00F712A9">
          <w:t>x</w:t>
        </w:r>
      </w:ins>
      <w:ins w:id="297" w:author="RAN2#116-Rapp" w:date="2021-11-15T17:50:00Z">
        <w:r>
          <w:t xml:space="preserve"> is </w:t>
        </w:r>
      </w:ins>
      <w:ins w:id="298" w:author="RAN2#116-Rapp" w:date="2021-11-15T17:51:00Z">
        <w:r>
          <w:t xml:space="preserve">indicated by </w:t>
        </w:r>
      </w:ins>
      <w:ins w:id="299" w:author="RAN2#116-Rapp" w:date="2021-11-15T17:52:00Z">
        <w:r>
          <w:t xml:space="preserve">L1 based </w:t>
        </w:r>
      </w:ins>
      <w:ins w:id="300" w:author="RAN2#116-Rapp" w:date="2021-11-15T17:51:00Z">
        <w:r>
          <w:t>TRS availability indication</w:t>
        </w:r>
      </w:ins>
      <w:ins w:id="301" w:author="RAN2#116-Rapp" w:date="2021-11-15T17:52:00Z">
        <w:r>
          <w:t>.</w:t>
        </w:r>
      </w:ins>
      <w:ins w:id="302" w:author="RAN2#116bis e -Rapp" w:date="2022-02-10T01:52:00Z">
        <w:r w:rsidR="00DC4F90">
          <w:t xml:space="preserve"> T</w:t>
        </w:r>
      </w:ins>
      <w:ins w:id="303" w:author="RAN2#116bis e -Rapp" w:date="2022-02-10T01:53:00Z">
        <w:r w:rsidR="00DC4F90">
          <w:t xml:space="preserve">RS </w:t>
        </w:r>
      </w:ins>
      <w:ins w:id="304" w:author="RAN2#116bis e -Rapp" w:date="2022-02-10T10:49:00Z">
        <w:r w:rsidR="0000317D">
          <w:rPr>
            <w:lang w:eastAsia="zh-CN"/>
          </w:rPr>
          <w:t>may</w:t>
        </w:r>
      </w:ins>
      <w:ins w:id="305"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306" w:author="RAN2#116bis e -Rapp" w:date="2022-02-10T01:54:00Z">
        <w:r w:rsidR="00DC4F90">
          <w:rPr>
            <w:lang w:eastAsia="zh-CN"/>
          </w:rPr>
          <w:t>used by the</w:t>
        </w:r>
      </w:ins>
      <w:ins w:id="307" w:author="RAN2#116bis e -Rapp" w:date="2022-02-10T01:53:00Z">
        <w:r w:rsidR="00DC4F90" w:rsidRPr="00C876A3">
          <w:rPr>
            <w:lang w:eastAsia="zh-CN"/>
          </w:rPr>
          <w:t xml:space="preserve"> UEs</w:t>
        </w:r>
        <w:r w:rsidR="00DC4F90">
          <w:rPr>
            <w:lang w:eastAsia="zh-CN"/>
          </w:rPr>
          <w:t xml:space="preserve"> configured with eDRX</w:t>
        </w:r>
      </w:ins>
      <w:ins w:id="308" w:author="RAN2#116bis e -Rapp" w:date="2022-02-10T01:54:00Z">
        <w:r w:rsidR="00DC4F90">
          <w:rPr>
            <w:lang w:eastAsia="zh-CN"/>
          </w:rPr>
          <w:t>.</w:t>
        </w:r>
      </w:ins>
    </w:p>
    <w:p w14:paraId="733BC4CE" w14:textId="77777777" w:rsidR="00DC4F90" w:rsidRPr="00DC4F90" w:rsidRDefault="00DC4F90">
      <w:pPr>
        <w:pStyle w:val="EditorsNote"/>
        <w:ind w:left="1701" w:hanging="1417"/>
        <w:rPr>
          <w:lang w:eastAsia="zh-CN"/>
        </w:rPr>
      </w:pPr>
    </w:p>
    <w:p w14:paraId="1635EBFA" w14:textId="7DF3F823" w:rsidR="00B12E86" w:rsidRDefault="007E76A7">
      <w:pPr>
        <w:rPr>
          <w:ins w:id="309" w:author="RAN2#116bis e -Rapp" w:date="2022-02-10T08:16:00Z"/>
        </w:rPr>
      </w:pPr>
      <w:ins w:id="310" w:author="RAN2#116-Rapp" w:date="2021-11-15T14:45:00Z">
        <w:r>
          <w:lastRenderedPageBreak/>
          <w:t xml:space="preserve">UE </w:t>
        </w:r>
        <w:commentRangeStart w:id="311"/>
        <w:r>
          <w:t>P</w:t>
        </w:r>
      </w:ins>
      <w:commentRangeEnd w:id="311"/>
      <w:r w:rsidR="00F461DD">
        <w:rPr>
          <w:rStyle w:val="afff"/>
        </w:rPr>
        <w:commentReference w:id="311"/>
      </w:r>
      <w:ins w:id="312" w:author="RAN2#116-Rapp" w:date="2021-11-15T14:45:00Z">
        <w:r>
          <w:t>ower saving may be enabled by</w:t>
        </w:r>
      </w:ins>
      <w:ins w:id="313" w:author="RAN2#116-Rapp" w:date="2021-11-15T14:46:00Z">
        <w:r>
          <w:t xml:space="preserve"> </w:t>
        </w:r>
      </w:ins>
      <w:ins w:id="314" w:author="RAN2#116-Rapp" w:date="2021-11-15T15:01:00Z">
        <w:r>
          <w:t>UE relaxing measurements for RLM/</w:t>
        </w:r>
      </w:ins>
      <w:ins w:id="315" w:author="RAN2#116-Rapp" w:date="2021-11-19T10:29:00Z">
        <w:r w:rsidR="00B56A31">
          <w:t>BFD</w:t>
        </w:r>
      </w:ins>
      <w:ins w:id="316" w:author="RAN2#116-Rapp" w:date="2021-11-19T16:02:00Z">
        <w:r w:rsidR="00F96CB2" w:rsidRPr="00F96CB2">
          <w:t>.</w:t>
        </w:r>
      </w:ins>
      <w:ins w:id="317" w:author="RAN2#116-Rapp" w:date="2021-11-15T14:47:00Z">
        <w:r>
          <w:t xml:space="preserve"> </w:t>
        </w:r>
      </w:ins>
      <w:ins w:id="318" w:author="RAN2#116-Rapp" w:date="2021-11-19T10:45:00Z">
        <w:r w:rsidR="004652DE">
          <w:t>W</w:t>
        </w:r>
      </w:ins>
      <w:ins w:id="319" w:author="RAN2#116-Rapp" w:date="2021-11-15T14:47:00Z">
        <w:r>
          <w:t xml:space="preserve">hen </w:t>
        </w:r>
      </w:ins>
      <w:ins w:id="320" w:author="RAN2#116-Rapp" w:date="2021-11-19T10:45:00Z">
        <w:r w:rsidR="004652DE" w:rsidRPr="004652DE">
          <w:t>configured</w:t>
        </w:r>
        <w:r w:rsidR="004652DE">
          <w:t>,</w:t>
        </w:r>
        <w:r w:rsidR="004652DE" w:rsidRPr="004652DE">
          <w:t xml:space="preserve"> UE determines </w:t>
        </w:r>
      </w:ins>
      <w:ins w:id="321" w:author="RAN2#116-Rapp" w:date="2021-11-19T10:46:00Z">
        <w:r w:rsidR="004652DE">
          <w:t xml:space="preserve">whether </w:t>
        </w:r>
      </w:ins>
      <w:ins w:id="322" w:author="RAN2#116-Rapp" w:date="2021-11-15T14:50:00Z">
        <w:r>
          <w:t>it is in low mobility</w:t>
        </w:r>
      </w:ins>
      <w:ins w:id="323" w:author="RAN2#116-Rapp" w:date="2021-11-16T09:48:00Z">
        <w:r>
          <w:t xml:space="preserve"> state</w:t>
        </w:r>
      </w:ins>
      <w:ins w:id="324" w:author="RAN2#116-Rapp" w:date="2021-11-15T14:50:00Z">
        <w:r>
          <w:t xml:space="preserve"> and/or </w:t>
        </w:r>
      </w:ins>
      <w:ins w:id="325" w:author="RAN2#117e -Rapp" w:date="2022-03-09T21:16:00Z">
        <w:r w:rsidR="00946E29">
          <w:t xml:space="preserve">if </w:t>
        </w:r>
      </w:ins>
      <w:ins w:id="326" w:author="RAN2#116-Rapp" w:date="2021-11-15T14:56:00Z">
        <w:r>
          <w:t xml:space="preserve">its </w:t>
        </w:r>
      </w:ins>
      <w:ins w:id="327" w:author="RAN2#116-Rapp" w:date="2021-11-15T14:57:00Z">
        <w:r>
          <w:t>radio link quality is better than a threshold.</w:t>
        </w:r>
      </w:ins>
      <w:ins w:id="328" w:author="RAN2#116bis e -Rapp" w:date="2022-02-10T02:08:00Z">
        <w:r w:rsidR="00A05C6A" w:rsidRPr="00A05C6A">
          <w:t xml:space="preserve"> </w:t>
        </w:r>
      </w:ins>
      <w:ins w:id="329" w:author="RAN2#116bis e -Rapp" w:date="2022-02-10T08:17:00Z">
        <w:r w:rsidR="00B12E86">
          <w:t xml:space="preserve">The configuration for </w:t>
        </w:r>
        <w:r w:rsidR="00B12E86" w:rsidRPr="00B12E86">
          <w:t xml:space="preserve">low mobility </w:t>
        </w:r>
      </w:ins>
      <w:ins w:id="330" w:author="RAN2#117e -Rapp" w:date="2022-03-09T21:18:00Z">
        <w:r w:rsidR="00946E29">
          <w:t xml:space="preserve">and </w:t>
        </w:r>
        <w:r w:rsidR="00946E29" w:rsidRPr="00040D3D">
          <w:rPr>
            <w:lang w:eastAsia="zh-CN"/>
          </w:rPr>
          <w:t xml:space="preserve">good serving cell quality </w:t>
        </w:r>
      </w:ins>
      <w:ins w:id="331"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A0AD380" w:rsidR="00B56A31" w:rsidRDefault="00653939">
      <w:ins w:id="332" w:author="RAN2#116bis e -Rapp" w:date="2022-02-10T02:15:00Z">
        <w:r w:rsidRPr="00653939">
          <w:t>RLM and BFD relaxation</w:t>
        </w:r>
      </w:ins>
      <w:ins w:id="333" w:author="RAN2#117e -Rapp" w:date="2022-03-09T21:18:00Z">
        <w:r w:rsidR="00946E29">
          <w:t xml:space="preserve"> may</w:t>
        </w:r>
      </w:ins>
      <w:ins w:id="334" w:author="RAN2#116bis e -Rapp" w:date="2022-02-10T02:15:00Z">
        <w:r w:rsidRPr="00653939">
          <w:t xml:space="preserve"> </w:t>
        </w:r>
      </w:ins>
      <w:ins w:id="335" w:author="RAN2#116bis e -Rapp" w:date="2022-02-10T02:16:00Z">
        <w:r>
          <w:t>be</w:t>
        </w:r>
      </w:ins>
      <w:ins w:id="336" w:author="RAN2#116bis e -Rapp" w:date="2022-02-10T02:15:00Z">
        <w:r w:rsidRPr="00653939">
          <w:t xml:space="preserve"> enabled/disabled separately</w:t>
        </w:r>
      </w:ins>
      <w:ins w:id="337" w:author="RAN2#116bis e -Rapp" w:date="2022-02-10T02:16:00Z">
        <w:r>
          <w:t>.</w:t>
        </w:r>
      </w:ins>
      <w:ins w:id="338" w:author="RAN2#116bis e -Rapp" w:date="2022-02-10T02:15:00Z">
        <w:r w:rsidRPr="00653939">
          <w:t xml:space="preserve"> </w:t>
        </w:r>
      </w:ins>
      <w:ins w:id="339" w:author="RAN2#116bis e -Rapp" w:date="2022-02-10T08:08:00Z">
        <w:r w:rsidR="00B12E86">
          <w:t xml:space="preserve">Additionally, </w:t>
        </w:r>
      </w:ins>
      <w:ins w:id="340" w:author="RAN2#116bis e -Rapp" w:date="2022-02-10T02:09:00Z">
        <w:r w:rsidR="00A05C6A" w:rsidRPr="00A57CA9">
          <w:rPr>
            <w:lang w:eastAsia="zh-CN"/>
          </w:rPr>
          <w:t xml:space="preserve">RLM relaxation </w:t>
        </w:r>
      </w:ins>
      <w:ins w:id="341" w:author="RAN2#117e -Rapp" w:date="2022-03-09T21:19:00Z">
        <w:r w:rsidR="00946E29">
          <w:rPr>
            <w:lang w:eastAsia="zh-CN"/>
          </w:rPr>
          <w:t xml:space="preserve">may </w:t>
        </w:r>
      </w:ins>
      <w:ins w:id="342" w:author="RAN2#116bis e -Rapp" w:date="2022-02-10T02:09:00Z">
        <w:r w:rsidR="00A05C6A">
          <w:rPr>
            <w:lang w:eastAsia="zh-CN"/>
          </w:rPr>
          <w:t>be enable</w:t>
        </w:r>
      </w:ins>
      <w:ins w:id="343" w:author="RAN2#116bis e -Rapp" w:date="2022-02-10T02:10:00Z">
        <w:r w:rsidR="00A05C6A">
          <w:rPr>
            <w:lang w:eastAsia="zh-CN"/>
          </w:rPr>
          <w:t>d</w:t>
        </w:r>
      </w:ins>
      <w:ins w:id="344" w:author="RAN2#116bis e -Rapp" w:date="2022-02-10T02:09:00Z">
        <w:r w:rsidR="00A05C6A">
          <w:rPr>
            <w:lang w:eastAsia="zh-CN"/>
          </w:rPr>
          <w:t>/disable</w:t>
        </w:r>
      </w:ins>
      <w:ins w:id="345" w:author="RAN2#116bis e -Rapp" w:date="2022-02-10T02:10:00Z">
        <w:r w:rsidR="00A05C6A">
          <w:rPr>
            <w:lang w:eastAsia="zh-CN"/>
          </w:rPr>
          <w:t>d on</w:t>
        </w:r>
      </w:ins>
      <w:ins w:id="346" w:author="RAN2#116bis e -Rapp" w:date="2022-02-10T02:09:00Z">
        <w:r w:rsidR="00A05C6A" w:rsidRPr="00A57CA9">
          <w:rPr>
            <w:lang w:eastAsia="zh-CN"/>
          </w:rPr>
          <w:t xml:space="preserve"> per-CG</w:t>
        </w:r>
        <w:r w:rsidR="00A05C6A">
          <w:t xml:space="preserve"> </w:t>
        </w:r>
      </w:ins>
      <w:ins w:id="347" w:author="RAN2#116bis e -Rapp" w:date="2022-02-10T02:10:00Z">
        <w:r w:rsidR="00A05C6A">
          <w:t xml:space="preserve">basis </w:t>
        </w:r>
      </w:ins>
      <w:ins w:id="348" w:author="RAN2#116bis e -Rapp" w:date="2022-02-10T02:09:00Z">
        <w:r w:rsidR="00A05C6A">
          <w:t>while the</w:t>
        </w:r>
        <w:r w:rsidR="00A05C6A" w:rsidRPr="00A05C6A">
          <w:t xml:space="preserve"> </w:t>
        </w:r>
      </w:ins>
      <w:ins w:id="349" w:author="RAN2#116bis e -Rapp" w:date="2022-02-10T02:08:00Z">
        <w:r w:rsidR="00A05C6A" w:rsidRPr="00A05C6A">
          <w:t xml:space="preserve">BFD relaxation </w:t>
        </w:r>
      </w:ins>
      <w:ins w:id="350" w:author="RAN2#117e -Rapp" w:date="2022-03-09T21:19:00Z">
        <w:r w:rsidR="00946E29">
          <w:t xml:space="preserve">may </w:t>
        </w:r>
      </w:ins>
      <w:ins w:id="351" w:author="RAN2#116bis e -Rapp" w:date="2022-02-10T02:08:00Z">
        <w:r w:rsidR="00A05C6A">
          <w:t xml:space="preserve">be </w:t>
        </w:r>
        <w:r w:rsidR="00A05C6A" w:rsidRPr="00A05C6A">
          <w:t>enable</w:t>
        </w:r>
      </w:ins>
      <w:ins w:id="352" w:author="RAN2#116bis e -Rapp" w:date="2022-02-10T02:10:00Z">
        <w:r w:rsidR="00A05C6A">
          <w:t>d</w:t>
        </w:r>
      </w:ins>
      <w:ins w:id="353" w:author="RAN2#116bis e -Rapp" w:date="2022-02-10T02:08:00Z">
        <w:r w:rsidR="00A05C6A" w:rsidRPr="00A05C6A">
          <w:t>/disable</w:t>
        </w:r>
      </w:ins>
      <w:ins w:id="354" w:author="RAN2#116bis e -Rapp" w:date="2022-02-10T02:10:00Z">
        <w:r w:rsidR="00A05C6A">
          <w:t>d</w:t>
        </w:r>
      </w:ins>
      <w:ins w:id="355" w:author="RAN2#117e -Rapp" w:date="2022-03-09T21:19:00Z">
        <w:r w:rsidR="00946E29">
          <w:t xml:space="preserve"> on</w:t>
        </w:r>
      </w:ins>
      <w:ins w:id="356" w:author="RAN2#116bis e -Rapp" w:date="2022-02-10T02:08:00Z">
        <w:r w:rsidR="00A05C6A" w:rsidRPr="00A05C6A">
          <w:t xml:space="preserve"> per serving cell</w:t>
        </w:r>
      </w:ins>
      <w:ins w:id="357" w:author="RAN2#116bis e -Rapp" w:date="2022-02-10T02:10:00Z">
        <w:r w:rsidR="00A05C6A">
          <w:t xml:space="preserve"> basis</w:t>
        </w:r>
      </w:ins>
      <w:ins w:id="358" w:author="RAN2#117e -Rapp" w:date="2022-03-09T21:20:00Z">
        <w:r w:rsidR="00946E29">
          <w:t>.</w:t>
        </w:r>
      </w:ins>
      <w:ins w:id="359" w:author="RAN2#116bis e -Rapp" w:date="2022-02-10T02:08:00Z">
        <w:r w:rsidR="00A05C6A">
          <w:t xml:space="preserve"> </w:t>
        </w:r>
      </w:ins>
    </w:p>
    <w:p w14:paraId="33C68AAD" w14:textId="77777777" w:rsidR="004F3A0C" w:rsidRDefault="004F3A0C" w:rsidP="004F3A0C">
      <w:pPr>
        <w:rPr>
          <w:ins w:id="360" w:author="Johan Johansson" w:date="2022-03-21T18:32:00Z"/>
        </w:rPr>
      </w:pPr>
      <w:ins w:id="361" w:author="Johan Johansson" w:date="2022-03-21T18:32:00Z">
        <w:r w:rsidRPr="004F3A0C">
          <w:rPr>
            <w:highlight w:val="cyan"/>
          </w:rPr>
          <w:t>If configured to do so, the UE indicates to the network, by RRC UE</w:t>
        </w:r>
        <w:commentRangeStart w:id="362"/>
        <w:r w:rsidRPr="004F3A0C">
          <w:rPr>
            <w:highlight w:val="cyan"/>
          </w:rPr>
          <w:t xml:space="preserve"> </w:t>
        </w:r>
      </w:ins>
      <w:commentRangeEnd w:id="362"/>
      <w:r w:rsidR="00E40467">
        <w:rPr>
          <w:rStyle w:val="afff"/>
        </w:rPr>
        <w:commentReference w:id="362"/>
      </w:r>
      <w:ins w:id="363" w:author="Johan Johansson" w:date="2022-03-21T18:32:00Z">
        <w:r w:rsidRPr="004F3A0C">
          <w:rPr>
            <w:highlight w:val="cyan"/>
          </w:rPr>
          <w:t xml:space="preserve">Information message, </w:t>
        </w:r>
        <w:commentRangeStart w:id="364"/>
        <w:commentRangeStart w:id="365"/>
        <w:r w:rsidRPr="004F3A0C">
          <w:rPr>
            <w:highlight w:val="cyan"/>
          </w:rPr>
          <w:t xml:space="preserve">change of </w:t>
        </w:r>
      </w:ins>
      <w:commentRangeEnd w:id="364"/>
      <w:r w:rsidR="00E40467">
        <w:rPr>
          <w:rStyle w:val="afff"/>
        </w:rPr>
        <w:commentReference w:id="364"/>
      </w:r>
      <w:commentRangeStart w:id="366"/>
      <w:commentRangeEnd w:id="365"/>
      <w:r w:rsidR="00B16C4C">
        <w:rPr>
          <w:rStyle w:val="afff"/>
        </w:rPr>
        <w:commentReference w:id="365"/>
      </w:r>
      <w:ins w:id="367" w:author="Johan Johansson" w:date="2022-03-21T18:32:00Z">
        <w:r w:rsidRPr="004F3A0C">
          <w:rPr>
            <w:highlight w:val="cyan"/>
          </w:rPr>
          <w:t>its</w:t>
        </w:r>
      </w:ins>
      <w:commentRangeEnd w:id="366"/>
      <w:r w:rsidR="00C24D00">
        <w:rPr>
          <w:rStyle w:val="afff"/>
        </w:rPr>
        <w:commentReference w:id="366"/>
      </w:r>
      <w:ins w:id="368" w:author="Johan Johansson" w:date="2022-03-21T18:32:00Z">
        <w:r w:rsidRPr="004F3A0C">
          <w:rPr>
            <w:highlight w:val="cyan"/>
          </w:rPr>
          <w:t xml:space="preserve"> RLM relaxation status and/or BFD relaxation status.</w:t>
        </w:r>
        <w:r>
          <w:t xml:space="preserve"> </w:t>
        </w:r>
      </w:ins>
    </w:p>
    <w:p w14:paraId="4D28FCCC" w14:textId="7BE274FA" w:rsidR="001C5B2D" w:rsidRDefault="001C5B2D" w:rsidP="001C5B2D">
      <w:pPr>
        <w:rPr>
          <w:ins w:id="369" w:author="RAN2#116bis e -Rapp" w:date="2022-02-10T08:27:00Z"/>
        </w:rPr>
      </w:pPr>
      <w:ins w:id="370" w:author="RAN2#116bis e -Rapp" w:date="2022-02-10T08:23:00Z">
        <w:r w:rsidRPr="001C5B2D">
          <w:t xml:space="preserve">UE </w:t>
        </w:r>
        <w:commentRangeStart w:id="371"/>
        <w:r w:rsidRPr="001C5B2D">
          <w:t>P</w:t>
        </w:r>
      </w:ins>
      <w:commentRangeEnd w:id="371"/>
      <w:r w:rsidR="00F461DD">
        <w:rPr>
          <w:rStyle w:val="afff"/>
        </w:rPr>
        <w:commentReference w:id="371"/>
      </w:r>
      <w:ins w:id="372" w:author="RAN2#116bis e -Rapp" w:date="2022-02-10T08:23:00Z">
        <w:r w:rsidRPr="001C5B2D">
          <w:t xml:space="preserve">ower saving may </w:t>
        </w:r>
      </w:ins>
      <w:ins w:id="373" w:author="RAN2#116bis e -Rapp" w:date="2022-02-10T08:24:00Z">
        <w:r>
          <w:t xml:space="preserve">also be achieved through PDCCH </w:t>
        </w:r>
      </w:ins>
      <w:ins w:id="374" w:author="RAN2#116bis e -Rapp" w:date="2022-02-10T08:48:00Z">
        <w:r w:rsidR="00DC2C5D">
          <w:t>s</w:t>
        </w:r>
      </w:ins>
      <w:ins w:id="375" w:author="RAN2#116bis e -Rapp" w:date="2022-02-10T08:24:00Z">
        <w:r>
          <w:t>kipping</w:t>
        </w:r>
      </w:ins>
      <w:ins w:id="376" w:author="RAN2#116bis e -Rapp" w:date="2022-02-10T08:27:00Z">
        <w:r>
          <w:t xml:space="preserve"> mechanism</w:t>
        </w:r>
      </w:ins>
      <w:ins w:id="377" w:author="RAN2#116bis e -Rapp" w:date="2022-02-10T08:30:00Z">
        <w:r w:rsidR="005D3606">
          <w:t xml:space="preserve"> when configured</w:t>
        </w:r>
      </w:ins>
      <w:ins w:id="378" w:author="RAN2#116bis e -Rapp" w:date="2022-02-10T08:31:00Z">
        <w:r w:rsidR="005D3606">
          <w:t xml:space="preserve"> by the network</w:t>
        </w:r>
      </w:ins>
      <w:ins w:id="379" w:author="RAN2#116bis e -Rapp" w:date="2022-02-10T08:24:00Z">
        <w:r>
          <w:t xml:space="preserve">. </w:t>
        </w:r>
      </w:ins>
      <w:ins w:id="380" w:author="RAN2#116bis e -Rapp" w:date="2022-02-10T10:50:00Z">
        <w:r w:rsidR="0000317D">
          <w:t xml:space="preserve">In this case </w:t>
        </w:r>
      </w:ins>
      <w:ins w:id="381" w:author="RAN2#116bis e -Rapp" w:date="2022-02-10T08:36:00Z">
        <w:r w:rsidR="005D3606" w:rsidRPr="005D3606">
          <w:t>UE does not monitor PDCCH during the PDCCH skipping duration</w:t>
        </w:r>
        <w:r w:rsidR="005D3606">
          <w:t xml:space="preserve">. </w:t>
        </w:r>
      </w:ins>
      <w:ins w:id="382" w:author="RAN2#116bis e -Rapp" w:date="2022-02-10T08:40:00Z">
        <w:r w:rsidR="00950B9A">
          <w:t xml:space="preserve">However, </w:t>
        </w:r>
      </w:ins>
      <w:ins w:id="383" w:author="RAN2#117e -Rapp" w:date="2022-03-09T21:21:00Z">
        <w:r w:rsidR="001D3E10">
          <w:t xml:space="preserve">in the </w:t>
        </w:r>
      </w:ins>
      <w:ins w:id="384" w:author="RAN2#117e -Rapp" w:date="2022-03-03T23:52:00Z">
        <w:r w:rsidR="00152311">
          <w:t xml:space="preserve">following </w:t>
        </w:r>
      </w:ins>
      <w:ins w:id="385" w:author="RAN2#117e -Rapp" w:date="2022-03-09T21:21:00Z">
        <w:r w:rsidR="001D3E10">
          <w:t>cases</w:t>
        </w:r>
      </w:ins>
      <w:ins w:id="386" w:author="RAN2#117e -Rapp" w:date="2022-03-03T23:52:00Z">
        <w:r w:rsidR="00152311">
          <w:t xml:space="preserve">, </w:t>
        </w:r>
      </w:ins>
      <w:ins w:id="387" w:author="RAN2#116bis e -Rapp" w:date="2022-02-10T08:40:00Z">
        <w:r w:rsidR="00950B9A">
          <w:t>UE ignores</w:t>
        </w:r>
      </w:ins>
      <w:ins w:id="388" w:author="RAN2#116bis e -Rapp" w:date="2022-02-10T08:41:00Z">
        <w:r w:rsidR="00950B9A">
          <w:t xml:space="preserve"> PDCCH </w:t>
        </w:r>
      </w:ins>
      <w:ins w:id="389" w:author="RAN2#116bis e -Rapp" w:date="2022-02-10T08:48:00Z">
        <w:r w:rsidR="00DC2C5D">
          <w:t>s</w:t>
        </w:r>
      </w:ins>
      <w:ins w:id="390" w:author="RAN2#116bis e -Rapp" w:date="2022-02-10T08:27:00Z">
        <w:r>
          <w:t>kipping</w:t>
        </w:r>
      </w:ins>
    </w:p>
    <w:p w14:paraId="648BB84C" w14:textId="3F5B093A" w:rsidR="00950B9A" w:rsidRDefault="001C5B2D" w:rsidP="001C5B2D">
      <w:pPr>
        <w:overflowPunct w:val="0"/>
        <w:autoSpaceDE w:val="0"/>
        <w:autoSpaceDN w:val="0"/>
        <w:adjustRightInd w:val="0"/>
        <w:ind w:left="568" w:hanging="284"/>
        <w:textAlignment w:val="baseline"/>
        <w:rPr>
          <w:ins w:id="391" w:author="RAN2#116bis e -Rapp" w:date="2022-02-10T08:43:00Z"/>
          <w:rFonts w:eastAsia="Yu Mincho"/>
          <w:lang w:eastAsia="ja-JP"/>
        </w:rPr>
      </w:pPr>
      <w:ins w:id="392" w:author="RAN2#116bis e -Rapp" w:date="2022-02-10T08:27:00Z">
        <w:r w:rsidRPr="00A14846">
          <w:rPr>
            <w:rFonts w:eastAsia="Yu Mincho"/>
            <w:lang w:eastAsia="ja-JP"/>
          </w:rPr>
          <w:t>-</w:t>
        </w:r>
        <w:r w:rsidRPr="00A14846">
          <w:rPr>
            <w:rFonts w:eastAsia="Yu Mincho"/>
            <w:lang w:eastAsia="ja-JP"/>
          </w:rPr>
          <w:tab/>
        </w:r>
      </w:ins>
      <w:ins w:id="393" w:author="RAN2#117e -Rapp" w:date="2022-03-03T23:47:00Z">
        <w:r w:rsidR="00152311">
          <w:t xml:space="preserve">on all serving cells of the corresponding </w:t>
        </w:r>
      </w:ins>
      <w:ins w:id="394" w:author="RAN2#117e -Rapp" w:date="2022-03-09T21:26:00Z">
        <w:r w:rsidR="001D3E10">
          <w:t>Cell Group</w:t>
        </w:r>
      </w:ins>
      <w:ins w:id="395" w:author="RAN2#117e -Rapp" w:date="2022-03-03T23:47:00Z">
        <w:r w:rsidR="00152311">
          <w:t xml:space="preserve"> </w:t>
        </w:r>
      </w:ins>
      <w:ins w:id="396" w:author="RAN2#116bis e -Rapp" w:date="2022-02-10T08:43:00Z">
        <w:r w:rsidR="00950B9A">
          <w:rPr>
            <w:rFonts w:eastAsia="Yu Mincho"/>
            <w:lang w:eastAsia="ja-JP"/>
          </w:rPr>
          <w:t xml:space="preserve">when SR is </w:t>
        </w:r>
      </w:ins>
      <w:ins w:id="397" w:author="RAN2#116bis e -Rapp" w:date="2022-02-10T13:04:00Z">
        <w:r w:rsidR="00781D3F">
          <w:rPr>
            <w:rFonts w:eastAsia="Yu Mincho"/>
            <w:lang w:eastAsia="ja-JP"/>
          </w:rPr>
          <w:t>sent</w:t>
        </w:r>
      </w:ins>
      <w:ins w:id="398" w:author="RAN2#116bis e -Rapp" w:date="2022-02-14T13:52:00Z">
        <w:r w:rsidR="00CD779B">
          <w:rPr>
            <w:rFonts w:eastAsia="Yu Mincho"/>
            <w:lang w:eastAsia="ja-JP"/>
          </w:rPr>
          <w:t xml:space="preserve"> and is pending</w:t>
        </w:r>
      </w:ins>
      <w:ins w:id="399" w:author="RAN2#117e -Rapp" w:date="2022-03-10T12:06:00Z">
        <w:r w:rsidR="00F70D06">
          <w:rPr>
            <w:rFonts w:eastAsia="Yu Mincho"/>
            <w:lang w:eastAsia="ja-JP"/>
          </w:rPr>
          <w:t>.</w:t>
        </w:r>
      </w:ins>
    </w:p>
    <w:p w14:paraId="17A3049F" w14:textId="24B895EC" w:rsidR="00950B9A" w:rsidRPr="00CD097A" w:rsidRDefault="00950B9A" w:rsidP="00950B9A">
      <w:pPr>
        <w:overflowPunct w:val="0"/>
        <w:autoSpaceDE w:val="0"/>
        <w:autoSpaceDN w:val="0"/>
        <w:adjustRightInd w:val="0"/>
        <w:ind w:left="568" w:hanging="284"/>
        <w:textAlignment w:val="baseline"/>
        <w:rPr>
          <w:ins w:id="400" w:author="RAN2#117e -Rapp" w:date="2022-03-05T01:45:00Z"/>
          <w:rFonts w:eastAsia="Yu Mincho"/>
          <w:lang w:val="en-US" w:eastAsia="ja-JP"/>
        </w:rPr>
      </w:pPr>
      <w:ins w:id="401" w:author="RAN2#116bis e -Rapp" w:date="2022-02-10T08:43:00Z">
        <w:r w:rsidRPr="00A14846">
          <w:rPr>
            <w:rFonts w:eastAsia="Yu Mincho"/>
            <w:lang w:eastAsia="ja-JP"/>
          </w:rPr>
          <w:t>-</w:t>
        </w:r>
        <w:r w:rsidRPr="00A14846">
          <w:rPr>
            <w:rFonts w:eastAsia="Yu Mincho"/>
            <w:lang w:eastAsia="ja-JP"/>
          </w:rPr>
          <w:tab/>
        </w:r>
      </w:ins>
      <w:ins w:id="402" w:author="RAN2#117e -Rapp" w:date="2022-03-03T23:53:00Z">
        <w:r w:rsidR="00152311">
          <w:t xml:space="preserve">on SpCell </w:t>
        </w:r>
      </w:ins>
      <w:ins w:id="403"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404" w:author="RAN2#116bis e -Rapp" w:date="2022-02-10T08:46:00Z"/>
          <w:rFonts w:eastAsia="Yu Mincho"/>
          <w:lang w:eastAsia="ja-JP"/>
        </w:rPr>
      </w:pPr>
      <w:ins w:id="405" w:author="RAN2#117e -Rapp" w:date="2022-03-05T01:45:00Z">
        <w:r>
          <w:rPr>
            <w:rFonts w:eastAsia="Yu Mincho"/>
            <w:lang w:eastAsia="ja-JP"/>
          </w:rPr>
          <w:t>-</w:t>
        </w:r>
        <w:r>
          <w:rPr>
            <w:rFonts w:eastAsia="Yu Mincho"/>
            <w:lang w:eastAsia="ja-JP"/>
          </w:rPr>
          <w:tab/>
        </w:r>
      </w:ins>
      <w:ins w:id="406" w:author="RAN2#117e -Rapp" w:date="2022-03-05T01:46:00Z">
        <w:r>
          <w:t xml:space="preserve">on SpCell </w:t>
        </w:r>
        <w:r w:rsidRPr="0055025E">
          <w:t xml:space="preserve">during </w:t>
        </w:r>
        <w:r>
          <w:t xml:space="preserve">monitoring of </w:t>
        </w:r>
        <w:r w:rsidRPr="0055025E">
          <w:t xml:space="preserve">the </w:t>
        </w:r>
        <w:r>
          <w:rPr>
            <w:lang w:eastAsia="zh-CN"/>
          </w:rPr>
          <w:t>RAR/MsgB window</w:t>
        </w:r>
      </w:ins>
      <w:ins w:id="407" w:author="RAN2#117e -Rapp" w:date="2022-03-05T02:08:00Z">
        <w:r w:rsidR="00CD2120">
          <w:rPr>
            <w:lang w:eastAsia="zh-CN"/>
          </w:rPr>
          <w:t>.</w:t>
        </w:r>
      </w:ins>
    </w:p>
    <w:p w14:paraId="3876F5C7" w14:textId="746CD257" w:rsidR="001C5B2D" w:rsidRPr="00A14846" w:rsidRDefault="001C5B2D" w:rsidP="001C5B2D">
      <w:pPr>
        <w:overflowPunct w:val="0"/>
        <w:autoSpaceDE w:val="0"/>
        <w:autoSpaceDN w:val="0"/>
        <w:adjustRightInd w:val="0"/>
        <w:ind w:left="568" w:hanging="284"/>
        <w:textAlignment w:val="baseline"/>
        <w:rPr>
          <w:ins w:id="408" w:author="RAN2#116bis e -Rapp" w:date="2022-02-10T08:27:00Z"/>
          <w:rFonts w:eastAsia="Yu Mincho"/>
          <w:lang w:eastAsia="ja-JP"/>
        </w:rPr>
      </w:pPr>
    </w:p>
    <w:p w14:paraId="6788C03A" w14:textId="60034DE1" w:rsidR="001C5B2D" w:rsidDel="00892487" w:rsidRDefault="001C5B2D" w:rsidP="00CD779B">
      <w:pPr>
        <w:pStyle w:val="EditorsNote"/>
        <w:ind w:left="1701" w:hanging="1843"/>
        <w:rPr>
          <w:del w:id="409"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bookmarkStart w:id="410" w:name="_GoBack"/>
      <w:bookmarkEnd w:id="410"/>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9" w:author="Yunsong Yang" w:date="2022-03-22T07:06:00Z" w:initials="YY">
    <w:p w14:paraId="060D7551" w14:textId="59E33D68" w:rsidR="00326F29" w:rsidRDefault="00326F29">
      <w:pPr>
        <w:pStyle w:val="ad"/>
      </w:pPr>
      <w:r>
        <w:rPr>
          <w:rStyle w:val="afff"/>
        </w:rPr>
        <w:annotationRef/>
      </w:r>
      <w:r>
        <w:t>Editorial: change to “supported, or”</w:t>
      </w:r>
    </w:p>
  </w:comment>
  <w:comment w:id="311" w:author="Yunsong Yang" w:date="2022-03-22T07:18:00Z" w:initials="YY">
    <w:p w14:paraId="305C9858" w14:textId="4C7C631E" w:rsidR="00F461DD" w:rsidRDefault="00F461DD">
      <w:pPr>
        <w:pStyle w:val="ad"/>
      </w:pPr>
      <w:r>
        <w:rPr>
          <w:rStyle w:val="afff"/>
        </w:rPr>
        <w:annotationRef/>
      </w:r>
      <w:r>
        <w:t xml:space="preserve">Editorial: use lower case </w:t>
      </w:r>
      <w:r w:rsidR="00E40467">
        <w:t>p</w:t>
      </w:r>
      <w:r>
        <w:t>.</w:t>
      </w:r>
    </w:p>
  </w:comment>
  <w:comment w:id="362" w:author="Yunsong Yang" w:date="2022-03-22T08:07:00Z" w:initials="YY">
    <w:p w14:paraId="2718B74D" w14:textId="1966EBF7" w:rsidR="00E40467" w:rsidRDefault="00E40467">
      <w:pPr>
        <w:pStyle w:val="ad"/>
      </w:pPr>
      <w:r>
        <w:rPr>
          <w:rStyle w:val="afff"/>
        </w:rPr>
        <w:annotationRef/>
      </w:r>
      <w:r w:rsidR="00ED7D7B">
        <w:t>First, missing the word</w:t>
      </w:r>
      <w:r>
        <w:t xml:space="preserve"> “</w:t>
      </w:r>
      <w:r w:rsidR="00ED7D7B">
        <w:t>a</w:t>
      </w:r>
      <w:r>
        <w:t>ssistance”</w:t>
      </w:r>
      <w:r w:rsidR="00ED7D7B">
        <w:t xml:space="preserve"> or “Assistance” here</w:t>
      </w:r>
      <w:r>
        <w:t>.</w:t>
      </w:r>
    </w:p>
    <w:p w14:paraId="072C3D90" w14:textId="77777777" w:rsidR="00ED7D7B" w:rsidRDefault="00ED7D7B">
      <w:pPr>
        <w:pStyle w:val="ad"/>
      </w:pPr>
    </w:p>
    <w:p w14:paraId="5AF345EC" w14:textId="21816C57" w:rsidR="00ED7D7B" w:rsidRDefault="00ED7D7B">
      <w:pPr>
        <w:pStyle w:val="ad"/>
      </w:pPr>
      <w:r>
        <w:t xml:space="preserve">Secondly, given this is stage-2 document, we don’t need to call out the exact message name here. Instead, we can replace “by … message” with “by UE assistance information”.  If one insists on calling out </w:t>
      </w:r>
      <w:r w:rsidR="006F73EF">
        <w:t xml:space="preserve">the </w:t>
      </w:r>
      <w:r>
        <w:t xml:space="preserve">message, the exact name of the message is </w:t>
      </w:r>
      <w:proofErr w:type="spellStart"/>
      <w:r w:rsidRPr="00ED7D7B">
        <w:rPr>
          <w:i/>
          <w:iCs/>
        </w:rPr>
        <w:t>UEAssistanceInformation</w:t>
      </w:r>
      <w:proofErr w:type="spellEnd"/>
      <w:r>
        <w:t xml:space="preserve"> message. </w:t>
      </w:r>
    </w:p>
  </w:comment>
  <w:comment w:id="364" w:author="Yunsong Yang" w:date="2022-03-22T08:08:00Z" w:initials="YY">
    <w:p w14:paraId="09315FE7" w14:textId="4B2C4A64" w:rsidR="00E40467" w:rsidRDefault="00E40467">
      <w:pPr>
        <w:pStyle w:val="ad"/>
      </w:pPr>
      <w:r>
        <w:rPr>
          <w:rStyle w:val="afff"/>
        </w:rPr>
        <w:annotationRef/>
      </w:r>
      <w:r>
        <w:t>During NWM discussion, majority of companies agreed with the moderator’s proposal, which states that the UE reports its relaxation status, not the change of its relaxation status. We underst</w:t>
      </w:r>
      <w:r w:rsidR="007A58BD">
        <w:t>an</w:t>
      </w:r>
      <w:r>
        <w:t xml:space="preserve">d that the reporting is triggered by a change </w:t>
      </w:r>
      <w:r w:rsidR="007A58BD">
        <w:t xml:space="preserve">of the status </w:t>
      </w:r>
      <w:r>
        <w:t xml:space="preserve">but the content of the reporting is still </w:t>
      </w:r>
      <w:r w:rsidR="007A58BD">
        <w:t xml:space="preserve">the status itself (i.e., </w:t>
      </w:r>
      <w:r>
        <w:t>“fulfilled” or “unfulfill</w:t>
      </w:r>
      <w:r w:rsidR="006F73EF">
        <w:t>ed</w:t>
      </w:r>
      <w:r>
        <w:t>”</w:t>
      </w:r>
      <w:r w:rsidR="007A58BD">
        <w:t>)</w:t>
      </w:r>
      <w:r>
        <w:t xml:space="preserve">, not “change from fulfilled to unfulfilled” or “change from unfulfilled to fulfilled”.  </w:t>
      </w:r>
    </w:p>
    <w:p w14:paraId="0BC3492E" w14:textId="77777777" w:rsidR="007A58BD" w:rsidRDefault="007A58BD">
      <w:pPr>
        <w:pStyle w:val="ad"/>
      </w:pPr>
    </w:p>
    <w:p w14:paraId="5F31015F" w14:textId="6345F807" w:rsidR="007A58BD" w:rsidRDefault="007A58BD">
      <w:pPr>
        <w:pStyle w:val="ad"/>
      </w:pPr>
      <w:r>
        <w:t>Therefore, we recommend deleting “change of”.</w:t>
      </w:r>
    </w:p>
  </w:comment>
  <w:comment w:id="365" w:author="vivo-Chenli" w:date="2022-03-22T11:02:00Z" w:initials="Chenli">
    <w:p w14:paraId="6D4D8E28" w14:textId="1A98A835" w:rsidR="00B16C4C" w:rsidRPr="00B16C4C" w:rsidRDefault="00B16C4C">
      <w:pPr>
        <w:pStyle w:val="ad"/>
      </w:pPr>
      <w:r>
        <w:rPr>
          <w:rStyle w:val="afff"/>
        </w:rPr>
        <w:annotationRef/>
      </w:r>
      <w:r>
        <w:t>If we removed “change of” here, we suggest to add “when the relaxation status changes/</w:t>
      </w:r>
      <w:r w:rsidRPr="00B16C4C">
        <w:t>toggle</w:t>
      </w:r>
      <w:r>
        <w:t xml:space="preserve">s” at the end. </w:t>
      </w:r>
    </w:p>
  </w:comment>
  <w:comment w:id="366" w:author="m2" w:date="2022-03-22T11:33:00Z" w:initials="m2">
    <w:p w14:paraId="0080F25E" w14:textId="47460469" w:rsidR="00C24D00" w:rsidRDefault="00C24D00">
      <w:pPr>
        <w:pStyle w:val="ad"/>
      </w:pPr>
      <w:r>
        <w:rPr>
          <w:rStyle w:val="afff"/>
        </w:rPr>
        <w:annotationRef/>
      </w:r>
    </w:p>
    <w:p w14:paraId="166B7755" w14:textId="77777777" w:rsidR="00C24D00" w:rsidRDefault="00C24D00" w:rsidP="00C24D00">
      <w:pPr>
        <w:pStyle w:val="ad"/>
      </w:pPr>
      <w:r>
        <w:t>Xiaomi:</w:t>
      </w:r>
    </w:p>
    <w:p w14:paraId="33CDB326" w14:textId="77777777" w:rsidR="00C24D00" w:rsidRPr="00D00D0D" w:rsidRDefault="00C24D00" w:rsidP="00C24D00">
      <w:pPr>
        <w:pStyle w:val="ad"/>
        <w:rPr>
          <w:lang w:val="en-US"/>
        </w:rPr>
      </w:pPr>
      <w:r>
        <w:t>“</w:t>
      </w:r>
      <w:r w:rsidRPr="005B6DEB">
        <w:t xml:space="preserve">If RLM and or BFD relaxation indication is configured, the indication from the UE to the network is </w:t>
      </w:r>
      <w:proofErr w:type="spellStart"/>
      <w:r w:rsidRPr="005B6DEB">
        <w:t>signaled</w:t>
      </w:r>
      <w:proofErr w:type="spellEnd"/>
      <w:r w:rsidRPr="005B6DEB">
        <w:t xml:space="preserve"> </w:t>
      </w:r>
      <w:r w:rsidRPr="005B6DEB">
        <w:rPr>
          <w:highlight w:val="yellow"/>
        </w:rPr>
        <w:t>when the UE changes relaxation of RLM and or BFD measurements from relaxed to non-relaxed state or from non-relaxed to relaxed state</w:t>
      </w:r>
      <w:r w:rsidRPr="005B6DEB">
        <w:t xml:space="preserve">, subject to a </w:t>
      </w:r>
      <w:proofErr w:type="spellStart"/>
      <w:r w:rsidRPr="005B6DEB">
        <w:t>signaling</w:t>
      </w:r>
      <w:proofErr w:type="spellEnd"/>
      <w:r w:rsidRPr="005B6DEB">
        <w:t xml:space="preserve"> limitation, such as prohibit timer.</w:t>
      </w:r>
      <w:r>
        <w:t>”</w:t>
      </w:r>
    </w:p>
    <w:p w14:paraId="755E8647" w14:textId="77777777" w:rsidR="00C24D00" w:rsidRPr="005B6DEB" w:rsidRDefault="00C24D00" w:rsidP="00C24D00">
      <w:pPr>
        <w:pStyle w:val="ad"/>
        <w:rPr>
          <w:rFonts w:eastAsiaTheme="minorEastAsia"/>
          <w:lang w:eastAsia="zh-CN"/>
        </w:rPr>
      </w:pPr>
      <w:r>
        <w:rPr>
          <w:rFonts w:eastAsiaTheme="minorEastAsia" w:hint="eastAsia"/>
          <w:lang w:eastAsia="zh-CN"/>
        </w:rPr>
        <w:t>So</w:t>
      </w:r>
      <w:r>
        <w:rPr>
          <w:rFonts w:eastAsiaTheme="minorEastAsia"/>
          <w:lang w:eastAsia="zh-CN"/>
        </w:rPr>
        <w:t xml:space="preserve"> the </w:t>
      </w:r>
      <w:proofErr w:type="spellStart"/>
      <w:r>
        <w:t>the</w:t>
      </w:r>
      <w:proofErr w:type="spellEnd"/>
      <w:r>
        <w:t xml:space="preserve"> reporting is triggered by a change of the status. To ease </w:t>
      </w:r>
      <w:proofErr w:type="spellStart"/>
      <w:r>
        <w:t>Futurewei’s</w:t>
      </w:r>
      <w:proofErr w:type="spellEnd"/>
      <w:r>
        <w:t xml:space="preserve"> concern:</w:t>
      </w:r>
    </w:p>
    <w:p w14:paraId="46524AF4" w14:textId="77777777" w:rsidR="00C24D00" w:rsidRDefault="00C24D00" w:rsidP="00C24D00">
      <w:pPr>
        <w:pStyle w:val="ad"/>
      </w:pPr>
    </w:p>
    <w:p w14:paraId="5E12418A" w14:textId="77777777" w:rsidR="00C24D00" w:rsidRPr="00D00D0D" w:rsidRDefault="00C24D00" w:rsidP="00C24D00">
      <w:pPr>
        <w:pStyle w:val="ad"/>
        <w:rPr>
          <w:rFonts w:eastAsiaTheme="minorEastAsia"/>
          <w:lang w:eastAsia="zh-CN"/>
        </w:rPr>
      </w:pPr>
      <w:r>
        <w:rPr>
          <w:rFonts w:eastAsiaTheme="minorEastAsia"/>
          <w:lang w:eastAsia="zh-CN"/>
        </w:rPr>
        <w:t>Or we can say:</w:t>
      </w:r>
    </w:p>
    <w:p w14:paraId="500A6858" w14:textId="64241479" w:rsidR="00C24D00" w:rsidRPr="00C24D00" w:rsidRDefault="00C24D00" w:rsidP="00C24D00">
      <w:pPr>
        <w:pStyle w:val="ad"/>
      </w:pPr>
      <w:r>
        <w:rPr>
          <w:rFonts w:eastAsiaTheme="minorEastAsia"/>
          <w:lang w:eastAsia="zh-CN"/>
        </w:rPr>
        <w:t>“</w:t>
      </w:r>
      <w:r w:rsidRPr="004F3A0C">
        <w:rPr>
          <w:highlight w:val="cyan"/>
        </w:rPr>
        <w:t xml:space="preserve">If configured to do so, the UE indicates to the network, by RRC UE </w:t>
      </w:r>
      <w:r>
        <w:rPr>
          <w:rStyle w:val="afff"/>
        </w:rPr>
        <w:annotationRef/>
      </w:r>
      <w:r w:rsidRPr="004F3A0C">
        <w:rPr>
          <w:highlight w:val="cyan"/>
        </w:rPr>
        <w:t>Information message</w:t>
      </w:r>
      <w:r>
        <w:rPr>
          <w:highlight w:val="cyan"/>
        </w:rPr>
        <w:t xml:space="preserve">, </w:t>
      </w:r>
      <w:r w:rsidRPr="004F3A0C">
        <w:rPr>
          <w:highlight w:val="cyan"/>
        </w:rPr>
        <w:t>its RLM</w:t>
      </w:r>
      <w:r>
        <w:rPr>
          <w:rStyle w:val="afff"/>
        </w:rPr>
        <w:annotationRef/>
      </w:r>
      <w:r w:rsidRPr="004F3A0C">
        <w:rPr>
          <w:highlight w:val="cyan"/>
        </w:rPr>
        <w:t xml:space="preserve"> relaxation status and/or BFD relaxation status</w:t>
      </w:r>
      <w:r>
        <w:t xml:space="preserve"> </w:t>
      </w:r>
      <w:r w:rsidRPr="00C24D00">
        <w:rPr>
          <w:color w:val="FF0000"/>
        </w:rPr>
        <w:t>when the RLM/BFD relaxation criterion is met or no longer met</w:t>
      </w:r>
      <w:r>
        <w:t>.</w:t>
      </w:r>
    </w:p>
  </w:comment>
  <w:comment w:id="371" w:author="Yunsong Yang" w:date="2022-03-22T07:18:00Z" w:initials="YY">
    <w:p w14:paraId="1AA74634" w14:textId="2A34250D" w:rsidR="00F461DD" w:rsidRDefault="00F461DD">
      <w:pPr>
        <w:pStyle w:val="ad"/>
      </w:pPr>
      <w:r>
        <w:rPr>
          <w:rStyle w:val="afff"/>
        </w:rPr>
        <w:annotationRef/>
      </w:r>
      <w:r>
        <w:t xml:space="preserve">Editorial: use lower case </w:t>
      </w:r>
      <w:r w:rsidR="00E40467">
        <w:t>p</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0D7551" w15:done="0"/>
  <w15:commentEx w15:paraId="305C9858" w15:done="0"/>
  <w15:commentEx w15:paraId="5AF345EC" w15:done="0"/>
  <w15:commentEx w15:paraId="5F31015F" w15:done="0"/>
  <w15:commentEx w15:paraId="6D4D8E28" w15:done="0"/>
  <w15:commentEx w15:paraId="500A6858" w15:done="0"/>
  <w15:commentEx w15:paraId="1AA74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20EE" w16cex:dateUtc="2022-03-21T23:06:00Z"/>
  <w16cex:commentExtensible w16cex:durableId="25E323BC" w16cex:dateUtc="2022-03-21T23:18:00Z"/>
  <w16cex:commentExtensible w16cex:durableId="25E32F65" w16cex:dateUtc="2022-03-22T00:07:00Z"/>
  <w16cex:commentExtensible w16cex:durableId="25E32F9A" w16cex:dateUtc="2022-03-22T00:08:00Z"/>
  <w16cex:commentExtensible w16cex:durableId="25E42B28" w16cex:dateUtc="2022-03-22T03:02:00Z"/>
  <w16cex:commentExtensible w16cex:durableId="25E323E9" w16cex:dateUtc="2022-03-21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D7551" w16cid:durableId="25E320EE"/>
  <w16cid:commentId w16cid:paraId="305C9858" w16cid:durableId="25E323BC"/>
  <w16cid:commentId w16cid:paraId="5AF345EC" w16cid:durableId="25E32F65"/>
  <w16cid:commentId w16cid:paraId="5F31015F" w16cid:durableId="25E32F9A"/>
  <w16cid:commentId w16cid:paraId="6D4D8E28" w16cid:durableId="25E42B28"/>
  <w16cid:commentId w16cid:paraId="1AA74634" w16cid:durableId="25E323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D2EB6" w14:textId="77777777" w:rsidR="004D22CD" w:rsidRDefault="004D22CD">
      <w:pPr>
        <w:spacing w:after="0" w:line="240" w:lineRule="auto"/>
      </w:pPr>
      <w:r>
        <w:separator/>
      </w:r>
    </w:p>
  </w:endnote>
  <w:endnote w:type="continuationSeparator" w:id="0">
    <w:p w14:paraId="1B1B1449" w14:textId="77777777" w:rsidR="004D22CD" w:rsidRDefault="004D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E99BC" w14:textId="77777777" w:rsidR="004D22CD" w:rsidRDefault="004D22CD">
      <w:pPr>
        <w:spacing w:after="0" w:line="240" w:lineRule="auto"/>
      </w:pPr>
      <w:r>
        <w:separator/>
      </w:r>
    </w:p>
  </w:footnote>
  <w:footnote w:type="continuationSeparator" w:id="0">
    <w:p w14:paraId="08162769" w14:textId="77777777" w:rsidR="004D22CD" w:rsidRDefault="004D2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B76B" w14:textId="77777777" w:rsidR="00254704" w:rsidRDefault="002547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20A4" w14:textId="77777777" w:rsidR="00254704" w:rsidRDefault="00254704">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A0C4" w14:textId="77777777" w:rsidR="00254704" w:rsidRDefault="0025470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A14E" w14:textId="77777777" w:rsidR="00254704" w:rsidRDefault="0025470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Rapp">
    <w15:presenceInfo w15:providerId="None" w15:userId="RAN2#116-Rapp"/>
  </w15:person>
  <w15:person w15:author="RAN2#116bis e -Rapp">
    <w15:presenceInfo w15:providerId="None" w15:userId="RAN2#116bis e -Rapp"/>
  </w15:person>
  <w15:person w15:author="RAN2#115-Rapp">
    <w15:presenceInfo w15:providerId="None" w15:userId="RAN2#115-Rapp"/>
  </w15:person>
  <w15:person w15:author="RAN2#117e -Rapp">
    <w15:presenceInfo w15:providerId="None" w15:userId="RAN2#117e -Rapp"/>
  </w15:person>
  <w15:person w15:author="Yunsong Yang">
    <w15:presenceInfo w15:providerId="AD" w15:userId="S::yyang1@futurewei.com::ea07c304-1fa8-40ee-9178-ba220927b7df"/>
  </w15:person>
  <w15:person w15:author="Ericsson Martin">
    <w15:presenceInfo w15:providerId="None" w15:userId="Ericsson Martin"/>
  </w15:person>
  <w15:person w15:author="Ali Nader">
    <w15:presenceInfo w15:providerId="AD" w15:userId="S::ali.nader@ericsson.com::54d0426c-b94e-49b6-9526-21d02ef4e298"/>
  </w15:person>
  <w15:person w15:author="Johan Johansson">
    <w15:presenceInfo w15:providerId="AD" w15:userId="S::johan.johansson@mediatek.com::0fe826f6-d732-4782-9cf9-95d676c54441"/>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0EBD"/>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4.e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vsd"/><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08F555-440E-462C-8E04-BBF890E8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m2</cp:lastModifiedBy>
  <cp:revision>2</cp:revision>
  <cp:lastPrinted>2021-08-31T01:10:00Z</cp:lastPrinted>
  <dcterms:created xsi:type="dcterms:W3CDTF">2022-03-22T03:34:00Z</dcterms:created>
  <dcterms:modified xsi:type="dcterms:W3CDTF">2022-03-22T03:34:00Z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