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85498" w14:textId="77777777" w:rsidR="00DF4A43" w:rsidRDefault="00984D8C">
      <w:pPr>
        <w:pStyle w:val="CRCoverPage"/>
        <w:tabs>
          <w:tab w:val="right" w:pos="9639"/>
        </w:tabs>
        <w:spacing w:after="0"/>
        <w:rPr>
          <w:b/>
          <w:sz w:val="24"/>
          <w:lang w:val="en-US" w:eastAsia="zh-CN"/>
        </w:rPr>
      </w:pPr>
      <w:r>
        <w:rPr>
          <w:b/>
          <w:sz w:val="24"/>
          <w:lang w:val="en-US" w:eastAsia="zh-CN"/>
        </w:rPr>
        <w:t>3GPP TSG RAN Meeting #9</w:t>
      </w:r>
      <w:r w:rsidR="00912EB0">
        <w:rPr>
          <w:rFonts w:hint="eastAsia"/>
          <w:b/>
          <w:sz w:val="24"/>
          <w:lang w:val="en-US" w:eastAsia="zh-CN"/>
        </w:rPr>
        <w:t>5</w:t>
      </w:r>
      <w:r>
        <w:rPr>
          <w:b/>
          <w:sz w:val="24"/>
          <w:lang w:val="en-US" w:eastAsia="zh-CN"/>
        </w:rPr>
        <w:t>e</w:t>
      </w:r>
      <w:r>
        <w:rPr>
          <w:b/>
          <w:sz w:val="24"/>
          <w:lang w:val="en-US" w:eastAsia="zh-CN"/>
        </w:rPr>
        <w:tab/>
        <w:t>RP-</w:t>
      </w:r>
      <w:r w:rsidR="00912EB0">
        <w:rPr>
          <w:b/>
          <w:sz w:val="24"/>
          <w:lang w:val="en-US" w:eastAsia="zh-CN"/>
        </w:rPr>
        <w:t>2</w:t>
      </w:r>
      <w:r w:rsidR="00912EB0">
        <w:rPr>
          <w:rFonts w:hint="eastAsia"/>
          <w:b/>
          <w:sz w:val="24"/>
          <w:lang w:val="en-US" w:eastAsia="zh-CN"/>
        </w:rPr>
        <w:t>2</w:t>
      </w:r>
      <w:r w:rsidR="003F4365">
        <w:rPr>
          <w:rFonts w:hint="eastAsia"/>
          <w:b/>
          <w:sz w:val="24"/>
          <w:lang w:val="en-US" w:eastAsia="zh-CN"/>
        </w:rPr>
        <w:t>0819</w:t>
      </w:r>
    </w:p>
    <w:p w14:paraId="5BF23338" w14:textId="77777777" w:rsidR="00DF4A43" w:rsidRDefault="00984D8C">
      <w:pPr>
        <w:pStyle w:val="CRCoverPage"/>
        <w:tabs>
          <w:tab w:val="right" w:pos="9639"/>
        </w:tabs>
        <w:spacing w:after="0"/>
        <w:rPr>
          <w:b/>
          <w:sz w:val="24"/>
          <w:lang w:val="en-US" w:eastAsia="zh-CN"/>
        </w:rPr>
      </w:pPr>
      <w:r>
        <w:rPr>
          <w:b/>
          <w:sz w:val="24"/>
          <w:lang w:val="en-US" w:eastAsia="zh-CN"/>
        </w:rPr>
        <w:t xml:space="preserve">Electronic Meeting, </w:t>
      </w:r>
      <w:r w:rsidR="009D2772">
        <w:rPr>
          <w:rFonts w:hint="eastAsia"/>
          <w:b/>
          <w:sz w:val="24"/>
          <w:lang w:val="en-US" w:eastAsia="zh-CN"/>
        </w:rPr>
        <w:t>March</w:t>
      </w:r>
      <w:r w:rsidR="009D2772">
        <w:rPr>
          <w:b/>
          <w:sz w:val="24"/>
          <w:lang w:val="en-US" w:eastAsia="zh-CN"/>
        </w:rPr>
        <w:t xml:space="preserve"> </w:t>
      </w:r>
      <w:r w:rsidR="009D2772">
        <w:rPr>
          <w:rFonts w:hint="eastAsia"/>
          <w:b/>
          <w:sz w:val="24"/>
          <w:lang w:val="en-US" w:eastAsia="zh-CN"/>
        </w:rPr>
        <w:t>17</w:t>
      </w:r>
      <w:r w:rsidR="009D2772">
        <w:rPr>
          <w:b/>
          <w:sz w:val="24"/>
          <w:lang w:val="en-US" w:eastAsia="zh-CN"/>
        </w:rPr>
        <w:t xml:space="preserve"> - </w:t>
      </w:r>
      <w:r w:rsidR="009D2772">
        <w:rPr>
          <w:rFonts w:hint="eastAsia"/>
          <w:b/>
          <w:sz w:val="24"/>
          <w:lang w:val="en-US" w:eastAsia="zh-CN"/>
        </w:rPr>
        <w:t>23</w:t>
      </w:r>
      <w:r w:rsidR="009D2772">
        <w:rPr>
          <w:b/>
          <w:sz w:val="24"/>
          <w:lang w:val="en-US" w:eastAsia="zh-CN"/>
        </w:rPr>
        <w:t>, 202</w:t>
      </w:r>
      <w:r w:rsidR="009D2772">
        <w:rPr>
          <w:rFonts w:hint="eastAsia"/>
          <w:b/>
          <w:sz w:val="24"/>
          <w:lang w:val="en-US" w:eastAsia="zh-CN"/>
        </w:rPr>
        <w:t>2</w:t>
      </w:r>
      <w:r>
        <w:rPr>
          <w:b/>
          <w:sz w:val="24"/>
          <w:lang w:val="en-US" w:eastAsia="zh-CN"/>
        </w:rPr>
        <w:tab/>
      </w:r>
    </w:p>
    <w:p w14:paraId="75A3E0AE" w14:textId="77777777" w:rsidR="00DF4A43" w:rsidRDefault="00DF4A43">
      <w:pPr>
        <w:pStyle w:val="CRCoverPage"/>
        <w:tabs>
          <w:tab w:val="right" w:pos="9639"/>
        </w:tabs>
        <w:spacing w:after="0"/>
        <w:rPr>
          <w:rFonts w:eastAsia="Batang" w:cs="Arial"/>
          <w:sz w:val="18"/>
          <w:szCs w:val="18"/>
          <w:lang w:eastAsia="zh-CN"/>
        </w:rPr>
      </w:pPr>
    </w:p>
    <w:p w14:paraId="2AEF5E49" w14:textId="77777777" w:rsidR="00DF4A43" w:rsidRDefault="00DF4A43">
      <w:pPr>
        <w:pStyle w:val="CRCoverPage"/>
        <w:tabs>
          <w:tab w:val="right" w:pos="9639"/>
        </w:tabs>
        <w:spacing w:after="0"/>
        <w:rPr>
          <w:rFonts w:eastAsia="Batang" w:cs="Arial"/>
          <w:sz w:val="18"/>
          <w:szCs w:val="18"/>
          <w:lang w:eastAsia="zh-CN"/>
        </w:rPr>
      </w:pPr>
    </w:p>
    <w:p w14:paraId="3C00DFBA" w14:textId="77777777" w:rsidR="00DF4A43" w:rsidRPr="00F85916" w:rsidRDefault="00984D8C">
      <w:pPr>
        <w:tabs>
          <w:tab w:val="left" w:pos="2127"/>
        </w:tabs>
        <w:ind w:left="2126" w:hanging="2126"/>
        <w:outlineLvl w:val="0"/>
        <w:rPr>
          <w:rFonts w:ascii="Arial" w:hAnsi="Arial"/>
          <w:b/>
        </w:rPr>
      </w:pPr>
      <w:r>
        <w:rPr>
          <w:rFonts w:ascii="Arial" w:eastAsia="Batang" w:hAnsi="Arial"/>
          <w:b/>
        </w:rPr>
        <w:t>Source:</w:t>
      </w:r>
      <w:r>
        <w:rPr>
          <w:rFonts w:ascii="Arial" w:eastAsia="Batang" w:hAnsi="Arial"/>
          <w:b/>
        </w:rPr>
        <w:tab/>
      </w:r>
      <w:r w:rsidR="00D82967">
        <w:rPr>
          <w:rFonts w:ascii="Arial" w:hAnsi="Arial" w:hint="eastAsia"/>
          <w:b/>
        </w:rPr>
        <w:t>CMCC</w:t>
      </w:r>
    </w:p>
    <w:p w14:paraId="0893A7CF" w14:textId="77777777" w:rsidR="00DF4A43" w:rsidRDefault="00984D8C">
      <w:pPr>
        <w:tabs>
          <w:tab w:val="left" w:pos="2127"/>
        </w:tabs>
        <w:ind w:left="2126" w:hanging="2126"/>
        <w:outlineLvl w:val="0"/>
        <w:rPr>
          <w:rFonts w:ascii="Arial" w:eastAsia="Batang" w:hAnsi="Arial"/>
          <w:b/>
        </w:rPr>
      </w:pPr>
      <w:r>
        <w:rPr>
          <w:rFonts w:ascii="Arial" w:eastAsia="Batang" w:hAnsi="Arial" w:cs="Arial"/>
          <w:b/>
        </w:rPr>
        <w:t>Title:</w:t>
      </w:r>
      <w:r>
        <w:rPr>
          <w:rFonts w:ascii="Arial" w:eastAsia="Batang" w:hAnsi="Arial" w:cs="Arial"/>
          <w:b/>
        </w:rPr>
        <w:tab/>
      </w:r>
      <w:r w:rsidR="00AB006B" w:rsidRPr="00AB006B">
        <w:rPr>
          <w:rFonts w:ascii="Arial" w:hAnsi="Arial" w:cs="Arial"/>
          <w:b/>
        </w:rPr>
        <w:t>Revised WID: Further enhancement of data collection for SON (Self-</w:t>
      </w:r>
      <w:proofErr w:type="spellStart"/>
      <w:r w:rsidR="00AB006B" w:rsidRPr="00AB006B">
        <w:rPr>
          <w:rFonts w:ascii="Arial" w:hAnsi="Arial" w:cs="Arial"/>
          <w:b/>
        </w:rPr>
        <w:t>Organising</w:t>
      </w:r>
      <w:proofErr w:type="spellEnd"/>
      <w:r w:rsidR="00AB006B" w:rsidRPr="00AB006B">
        <w:rPr>
          <w:rFonts w:ascii="Arial" w:hAnsi="Arial" w:cs="Arial"/>
          <w:b/>
        </w:rPr>
        <w:t xml:space="preserve"> Networks)/MDT (Minimization of Drive Tests) in NR standalone and MR-DC (Multi-Radio Dual Connectivity)</w:t>
      </w:r>
    </w:p>
    <w:p w14:paraId="23995D62" w14:textId="77777777" w:rsidR="00DF4A43" w:rsidRDefault="00984D8C">
      <w:pPr>
        <w:tabs>
          <w:tab w:val="left" w:pos="2127"/>
        </w:tabs>
        <w:ind w:left="2126" w:hanging="2126"/>
        <w:outlineLvl w:val="0"/>
        <w:rPr>
          <w:rFonts w:ascii="Arial" w:eastAsia="Batang" w:hAnsi="Arial"/>
          <w:b/>
        </w:rPr>
      </w:pPr>
      <w:r>
        <w:rPr>
          <w:rFonts w:ascii="Arial" w:eastAsia="Batang" w:hAnsi="Arial"/>
          <w:b/>
        </w:rPr>
        <w:t>Document for:</w:t>
      </w:r>
      <w:r>
        <w:rPr>
          <w:rFonts w:ascii="Arial" w:eastAsia="Batang" w:hAnsi="Arial"/>
          <w:b/>
        </w:rPr>
        <w:tab/>
        <w:t>Approval</w:t>
      </w:r>
    </w:p>
    <w:p w14:paraId="4DA04062" w14:textId="77777777" w:rsidR="00DF4A43" w:rsidRPr="007E23D8" w:rsidRDefault="00984D8C">
      <w:pPr>
        <w:pBdr>
          <w:bottom w:val="single" w:sz="4" w:space="1" w:color="auto"/>
        </w:pBdr>
        <w:tabs>
          <w:tab w:val="left" w:pos="2127"/>
        </w:tabs>
        <w:ind w:left="2126" w:hanging="2126"/>
        <w:rPr>
          <w:rFonts w:ascii="Arial" w:hAnsi="Arial"/>
          <w:b/>
        </w:rPr>
      </w:pPr>
      <w:r>
        <w:rPr>
          <w:rFonts w:ascii="Arial" w:eastAsia="Batang" w:hAnsi="Arial"/>
          <w:b/>
        </w:rPr>
        <w:t>Agenda Item:</w:t>
      </w:r>
      <w:r>
        <w:rPr>
          <w:rFonts w:ascii="Arial" w:eastAsia="Batang" w:hAnsi="Arial"/>
          <w:b/>
        </w:rPr>
        <w:tab/>
      </w:r>
      <w:r w:rsidR="00F747DC">
        <w:rPr>
          <w:rFonts w:ascii="Arial" w:hAnsi="Arial" w:hint="eastAsia"/>
          <w:b/>
        </w:rPr>
        <w:t>9.3.3.1</w:t>
      </w:r>
    </w:p>
    <w:p w14:paraId="17D2C9E5" w14:textId="77777777" w:rsidR="00DF4A43" w:rsidRDefault="00984D8C">
      <w:pPr>
        <w:spacing w:before="120"/>
        <w:jc w:val="center"/>
        <w:rPr>
          <w:rFonts w:ascii="Arial" w:hAnsi="Arial" w:cs="Arial"/>
          <w:sz w:val="36"/>
          <w:szCs w:val="36"/>
        </w:rPr>
      </w:pPr>
      <w:r>
        <w:rPr>
          <w:rFonts w:ascii="Arial" w:hAnsi="Arial" w:cs="Arial"/>
          <w:sz w:val="36"/>
          <w:szCs w:val="36"/>
        </w:rPr>
        <w:t>3GPP™ Work Item Description</w:t>
      </w:r>
    </w:p>
    <w:p w14:paraId="0C9804F3" w14:textId="77777777" w:rsidR="00DF4A43" w:rsidRDefault="00984D8C">
      <w:pPr>
        <w:jc w:val="center"/>
        <w:rPr>
          <w:rFonts w:cs="Arial"/>
        </w:rPr>
      </w:pPr>
      <w:r>
        <w:rPr>
          <w:rFonts w:cs="Arial"/>
        </w:rPr>
        <w:t xml:space="preserve">Information on Work Items can be found at </w:t>
      </w:r>
      <w:hyperlink r:id="rId5" w:history="1">
        <w:r>
          <w:rPr>
            <w:rStyle w:val="Hyperlink"/>
            <w:rFonts w:cs="Arial"/>
          </w:rPr>
          <w:t>http://www.3gpp.org/Work-Items</w:t>
        </w:r>
      </w:hyperlink>
      <w:r>
        <w:rPr>
          <w:rFonts w:cs="Arial"/>
        </w:rPr>
        <w:t xml:space="preserve"> </w:t>
      </w:r>
      <w:r>
        <w:rPr>
          <w:rFonts w:cs="Arial"/>
        </w:rPr>
        <w:br/>
      </w:r>
      <w:r>
        <w:t xml:space="preserve">See also the </w:t>
      </w:r>
      <w:hyperlink r:id="rId6" w:history="1">
        <w:r>
          <w:rPr>
            <w:rStyle w:val="Hyperlink"/>
          </w:rPr>
          <w:t>3GPP Working Procedures</w:t>
        </w:r>
      </w:hyperlink>
      <w:r>
        <w:t xml:space="preserve">, article 39 and the TSG Working Methods in </w:t>
      </w:r>
      <w:hyperlink r:id="rId7" w:history="1">
        <w:r>
          <w:rPr>
            <w:rStyle w:val="Hyperlink"/>
          </w:rPr>
          <w:t xml:space="preserve">3GPP </w:t>
        </w:r>
        <w:bookmarkStart w:id="0" w:name="_Hlt515348423"/>
        <w:bookmarkStart w:id="1" w:name="_Hlt515348424"/>
        <w:r>
          <w:rPr>
            <w:rStyle w:val="Hyperlink"/>
          </w:rPr>
          <w:t>T</w:t>
        </w:r>
        <w:bookmarkEnd w:id="0"/>
        <w:bookmarkEnd w:id="1"/>
        <w:r>
          <w:rPr>
            <w:rStyle w:val="Hyperlink"/>
          </w:rPr>
          <w:t>R 21.900</w:t>
        </w:r>
      </w:hyperlink>
    </w:p>
    <w:p w14:paraId="3F029EF1" w14:textId="77777777" w:rsidR="00DF4A43" w:rsidRDefault="00984D8C">
      <w:pPr>
        <w:pStyle w:val="berschrift1"/>
        <w:rPr>
          <w:lang w:eastAsia="zh-CN"/>
        </w:rPr>
      </w:pPr>
      <w:bookmarkStart w:id="2" w:name="OLE_LINK1"/>
      <w:bookmarkStart w:id="3" w:name="OLE_LINK2"/>
      <w:r>
        <w:t xml:space="preserve">Title: </w:t>
      </w:r>
      <w:r>
        <w:tab/>
      </w:r>
      <w:r w:rsidR="00B24105" w:rsidRPr="00B24105">
        <w:rPr>
          <w:b/>
          <w:color w:val="000000"/>
        </w:rPr>
        <w:t>New WI</w:t>
      </w:r>
      <w:r w:rsidR="00E83CA1">
        <w:rPr>
          <w:b/>
          <w:color w:val="000000"/>
        </w:rPr>
        <w:t>D</w:t>
      </w:r>
      <w:r w:rsidR="00E83CA1">
        <w:rPr>
          <w:rFonts w:hint="eastAsia"/>
          <w:b/>
          <w:color w:val="000000"/>
          <w:lang w:eastAsia="zh-CN"/>
        </w:rPr>
        <w:t xml:space="preserve"> on</w:t>
      </w:r>
      <w:r w:rsidR="00B24105" w:rsidRPr="00B24105">
        <w:rPr>
          <w:b/>
          <w:color w:val="000000"/>
        </w:rPr>
        <w:t xml:space="preserve"> </w:t>
      </w:r>
      <w:r w:rsidR="0035457C">
        <w:rPr>
          <w:b/>
          <w:color w:val="000000"/>
        </w:rPr>
        <w:t>f</w:t>
      </w:r>
      <w:r w:rsidR="00B24105" w:rsidRPr="00B24105">
        <w:rPr>
          <w:b/>
          <w:color w:val="000000"/>
        </w:rPr>
        <w:t xml:space="preserve">urther enhancement of data collection for SON (Self-Organising Networks)/MDT (Minimization of Drive Tests) in NR </w:t>
      </w:r>
      <w:ins w:id="4" w:author="Rapporteur" w:date="2022-03-10T22:37:00Z">
        <w:r w:rsidR="004C6DB2">
          <w:rPr>
            <w:rFonts w:hint="eastAsia"/>
            <w:b/>
            <w:color w:val="000000"/>
            <w:lang w:eastAsia="zh-CN"/>
          </w:rPr>
          <w:t>standalone</w:t>
        </w:r>
        <w:r w:rsidR="00AE2683">
          <w:rPr>
            <w:rFonts w:hint="eastAsia"/>
            <w:b/>
            <w:color w:val="000000"/>
            <w:lang w:eastAsia="zh-CN"/>
          </w:rPr>
          <w:t xml:space="preserve"> </w:t>
        </w:r>
      </w:ins>
      <w:r w:rsidR="00B24105" w:rsidRPr="00B24105">
        <w:rPr>
          <w:b/>
          <w:color w:val="000000"/>
        </w:rPr>
        <w:t xml:space="preserve">and </w:t>
      </w:r>
      <w:ins w:id="5" w:author="Rapporteur" w:date="2022-03-10T22:37:00Z">
        <w:r w:rsidR="00AE2683">
          <w:rPr>
            <w:rFonts w:hint="eastAsia"/>
            <w:b/>
            <w:color w:val="000000"/>
            <w:lang w:eastAsia="zh-CN"/>
          </w:rPr>
          <w:t xml:space="preserve">MR-DC </w:t>
        </w:r>
        <w:bookmarkStart w:id="6" w:name="OLE_LINK28"/>
        <w:bookmarkStart w:id="7" w:name="OLE_LINK29"/>
        <w:r w:rsidR="00AE2683">
          <w:rPr>
            <w:rFonts w:hint="eastAsia"/>
            <w:b/>
            <w:color w:val="000000"/>
            <w:lang w:eastAsia="zh-CN"/>
          </w:rPr>
          <w:t>(</w:t>
        </w:r>
      </w:ins>
      <w:ins w:id="8" w:author="Rapporteur" w:date="2022-03-10T22:39:00Z">
        <w:r w:rsidR="00AE2683">
          <w:rPr>
            <w:rFonts w:hint="eastAsia"/>
            <w:b/>
            <w:color w:val="000000"/>
            <w:lang w:eastAsia="zh-CN"/>
          </w:rPr>
          <w:t>Multi</w:t>
        </w:r>
      </w:ins>
      <w:ins w:id="9" w:author="Rapporteur" w:date="2022-03-10T22:40:00Z">
        <w:r w:rsidR="00AE2683">
          <w:rPr>
            <w:rFonts w:hint="eastAsia"/>
            <w:b/>
            <w:color w:val="000000"/>
            <w:lang w:eastAsia="zh-CN"/>
          </w:rPr>
          <w:t>-</w:t>
        </w:r>
      </w:ins>
      <w:ins w:id="10" w:author="Rapporteur" w:date="2022-03-10T22:39:00Z">
        <w:r w:rsidR="00AE2683">
          <w:rPr>
            <w:rFonts w:hint="eastAsia"/>
            <w:b/>
            <w:color w:val="000000"/>
            <w:lang w:eastAsia="zh-CN"/>
          </w:rPr>
          <w:t xml:space="preserve">Radio </w:t>
        </w:r>
      </w:ins>
      <w:ins w:id="11" w:author="Rapporteur" w:date="2022-03-10T22:40:00Z">
        <w:r w:rsidR="00AE2683">
          <w:rPr>
            <w:rFonts w:hint="eastAsia"/>
            <w:b/>
            <w:color w:val="000000"/>
            <w:lang w:eastAsia="zh-CN"/>
          </w:rPr>
          <w:t>Dual Connectivity</w:t>
        </w:r>
      </w:ins>
      <w:ins w:id="12" w:author="Rapporteur" w:date="2022-03-10T22:37:00Z">
        <w:r w:rsidR="00AE2683">
          <w:rPr>
            <w:rFonts w:hint="eastAsia"/>
            <w:b/>
            <w:color w:val="000000"/>
            <w:lang w:eastAsia="zh-CN"/>
          </w:rPr>
          <w:t>)</w:t>
        </w:r>
      </w:ins>
      <w:bookmarkEnd w:id="6"/>
      <w:bookmarkEnd w:id="7"/>
      <w:del w:id="13" w:author="Rapporteur" w:date="2022-03-10T22:40:00Z">
        <w:r w:rsidR="00B24105" w:rsidRPr="00B24105" w:rsidDel="00AE2683">
          <w:rPr>
            <w:b/>
            <w:color w:val="000000"/>
          </w:rPr>
          <w:delText>EN-DC</w:delText>
        </w:r>
      </w:del>
    </w:p>
    <w:p w14:paraId="62985406" w14:textId="77777777" w:rsidR="00DF4A43" w:rsidRDefault="00984D8C">
      <w:pPr>
        <w:pStyle w:val="berschrift2"/>
        <w:tabs>
          <w:tab w:val="left" w:pos="2552"/>
        </w:tabs>
      </w:pPr>
      <w:r>
        <w:t xml:space="preserve">Acronym: </w:t>
      </w:r>
      <w:ins w:id="14" w:author="Rapporteur" w:date="2022-03-10T22:41:00Z">
        <w:r w:rsidR="00FE0C66" w:rsidRPr="00FD7E2C">
          <w:rPr>
            <w:highlight w:val="cyan"/>
            <w:rPrChange w:id="15" w:author="Deutsche Telekom AG (Axel Klatt)" w:date="2022-03-21T13:33:00Z">
              <w:rPr/>
            </w:rPrChange>
          </w:rPr>
          <w:t>NR_ENDC_SON_MDT_enh2-Core</w:t>
        </w:r>
      </w:ins>
      <w:del w:id="16" w:author="Rapporteur" w:date="2022-03-10T22:41:00Z">
        <w:r w:rsidRPr="00FD7E2C" w:rsidDel="00FE0C66">
          <w:rPr>
            <w:rFonts w:cs="Arial"/>
            <w:highlight w:val="cyan"/>
            <w:rPrChange w:id="17" w:author="Deutsche Telekom AG (Axel Klatt)" w:date="2022-03-21T13:33:00Z">
              <w:rPr>
                <w:rFonts w:cs="Arial"/>
              </w:rPr>
            </w:rPrChange>
          </w:rPr>
          <w:delText>xxxx</w:delText>
        </w:r>
      </w:del>
    </w:p>
    <w:p w14:paraId="08DC472B" w14:textId="77777777" w:rsidR="00DF4A43" w:rsidRDefault="00984D8C">
      <w:pPr>
        <w:pStyle w:val="berschrift2"/>
        <w:tabs>
          <w:tab w:val="left" w:pos="2552"/>
        </w:tabs>
        <w:rPr>
          <w:lang w:eastAsia="zh-CN"/>
        </w:rPr>
      </w:pPr>
      <w:r>
        <w:t xml:space="preserve">Unique identifier: </w:t>
      </w:r>
      <w:r>
        <w:tab/>
      </w:r>
      <w:del w:id="18" w:author="Rapporteur" w:date="2022-03-14T17:03:00Z">
        <w:r w:rsidDel="006D6FFF">
          <w:rPr>
            <w:rFonts w:cs="Arial"/>
          </w:rPr>
          <w:delText>xxxx</w:delText>
        </w:r>
      </w:del>
      <w:ins w:id="19" w:author="Rapporteur" w:date="2022-03-14T17:03:00Z">
        <w:r w:rsidR="0069259E" w:rsidRPr="0069259E">
          <w:rPr>
            <w:rFonts w:cs="Arial"/>
            <w:rPrChange w:id="20" w:author="Rapporteur" w:date="2022-03-14T17:03:00Z">
              <w:rPr>
                <w:rFonts w:cs="Arial"/>
                <w:sz w:val="20"/>
              </w:rPr>
            </w:rPrChange>
          </w:rPr>
          <w:t>941107</w:t>
        </w:r>
      </w:ins>
    </w:p>
    <w:bookmarkEnd w:id="2"/>
    <w:bookmarkEnd w:id="3"/>
    <w:p w14:paraId="05A3000F" w14:textId="77777777" w:rsidR="00DF4A43" w:rsidRDefault="00984D8C">
      <w:pPr>
        <w:pStyle w:val="NO"/>
        <w:rPr>
          <w:color w:val="0000FF"/>
        </w:rPr>
      </w:pPr>
      <w:r>
        <w:rPr>
          <w:color w:val="0000FF"/>
        </w:rPr>
        <w:t>NOTE:</w:t>
      </w:r>
      <w:r>
        <w:rPr>
          <w:color w:val="0000FF"/>
        </w:rPr>
        <w:tab/>
        <w:t>For new WIs/SIs leave the Unique identifier empty and make a proposal for an Acronym.</w:t>
      </w:r>
    </w:p>
    <w:p w14:paraId="59460535" w14:textId="77777777" w:rsidR="00DF4A43" w:rsidRDefault="00984D8C">
      <w:pPr>
        <w:pStyle w:val="NO"/>
        <w:rPr>
          <w:color w:val="0000FF"/>
        </w:rPr>
      </w:pPr>
      <w:r>
        <w:rPr>
          <w:color w:val="0000FF"/>
        </w:rPr>
        <w:tab/>
        <w:t>For a revised WI/SI: Take Unique identifier and acronym as shown in 3GPP workplan.</w:t>
      </w:r>
    </w:p>
    <w:p w14:paraId="6E42A036" w14:textId="77777777" w:rsidR="00DF4A43" w:rsidRDefault="00984D8C">
      <w:pPr>
        <w:pStyle w:val="NO"/>
        <w:rPr>
          <w:color w:val="0000FF"/>
        </w:rPr>
      </w:pPr>
      <w:r>
        <w:rPr>
          <w:color w:val="0000FF"/>
        </w:rPr>
        <w:tab/>
        <w:t xml:space="preserve">If this is a RAN WID including Core </w:t>
      </w:r>
      <w:r>
        <w:rPr>
          <w:color w:val="0000FF"/>
          <w:u w:val="single"/>
        </w:rPr>
        <w:t>and</w:t>
      </w:r>
      <w:r>
        <w:rPr>
          <w:color w:val="0000FF"/>
        </w:rPr>
        <w:t xml:space="preserve"> Perf. part, then Title, Acronym and Unique identifier refer to the feature WI.</w:t>
      </w:r>
    </w:p>
    <w:p w14:paraId="0D092F48" w14:textId="77777777" w:rsidR="00DF4A43" w:rsidRDefault="00984D8C">
      <w:pPr>
        <w:pStyle w:val="NO"/>
        <w:rPr>
          <w:color w:val="0000FF"/>
        </w:rPr>
      </w:pPr>
      <w:r>
        <w:rPr>
          <w:color w:val="0000FF"/>
        </w:rPr>
        <w:tab/>
        <w:t>Please tick (X) the applicable box(es) in the table below:</w:t>
      </w:r>
    </w:p>
    <w:p w14:paraId="346793C8" w14:textId="77777777" w:rsidR="00DF4A43" w:rsidRDefault="00984D8C">
      <w:pPr>
        <w:pStyle w:val="NO"/>
        <w:rPr>
          <w:color w:val="0000FF"/>
        </w:rPr>
      </w:pPr>
      <w:r>
        <w:rPr>
          <w:color w:val="0000FF"/>
        </w:rPr>
        <w:tab/>
      </w:r>
      <w:r>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862"/>
      </w:tblGrid>
      <w:tr w:rsidR="00DF4A43" w14:paraId="1D3CC748" w14:textId="77777777">
        <w:trPr>
          <w:jc w:val="center"/>
        </w:trPr>
        <w:tc>
          <w:tcPr>
            <w:tcW w:w="3544" w:type="dxa"/>
            <w:shd w:val="clear" w:color="auto" w:fill="E0E0E0"/>
            <w:tcMar>
              <w:top w:w="28" w:type="dxa"/>
              <w:bottom w:w="28" w:type="dxa"/>
            </w:tcMar>
          </w:tcPr>
          <w:p w14:paraId="049D2318" w14:textId="77777777" w:rsidR="00DF4A43" w:rsidRDefault="00984D8C">
            <w:pPr>
              <w:pStyle w:val="TAL"/>
              <w:rPr>
                <w:b/>
                <w:bCs/>
                <w:color w:val="0000FF"/>
              </w:rPr>
            </w:pPr>
            <w:r>
              <w:rPr>
                <w:b/>
                <w:bCs/>
                <w:color w:val="0000FF"/>
              </w:rPr>
              <w:t>This WID includes a Core part</w:t>
            </w:r>
          </w:p>
        </w:tc>
        <w:tc>
          <w:tcPr>
            <w:tcW w:w="862" w:type="dxa"/>
            <w:tcMar>
              <w:top w:w="28" w:type="dxa"/>
              <w:bottom w:w="28" w:type="dxa"/>
            </w:tcMar>
          </w:tcPr>
          <w:p w14:paraId="1B58157B" w14:textId="77777777" w:rsidR="00DF4A43" w:rsidRDefault="00984D8C">
            <w:pPr>
              <w:pStyle w:val="TAL"/>
              <w:jc w:val="center"/>
              <w:rPr>
                <w:b/>
                <w:bCs/>
              </w:rPr>
            </w:pPr>
            <w:r>
              <w:t>X</w:t>
            </w:r>
          </w:p>
        </w:tc>
      </w:tr>
      <w:tr w:rsidR="00DF4A43" w14:paraId="5D054E8D" w14:textId="77777777">
        <w:trPr>
          <w:jc w:val="center"/>
        </w:trPr>
        <w:tc>
          <w:tcPr>
            <w:tcW w:w="3544" w:type="dxa"/>
            <w:shd w:val="clear" w:color="auto" w:fill="E0E0E0"/>
            <w:tcMar>
              <w:top w:w="28" w:type="dxa"/>
              <w:bottom w:w="28" w:type="dxa"/>
            </w:tcMar>
          </w:tcPr>
          <w:p w14:paraId="3FB5E674" w14:textId="77777777" w:rsidR="00DF4A43" w:rsidRDefault="00984D8C">
            <w:pPr>
              <w:pStyle w:val="TAL"/>
              <w:rPr>
                <w:b/>
                <w:bCs/>
                <w:color w:val="0000FF"/>
              </w:rPr>
            </w:pPr>
            <w:r>
              <w:rPr>
                <w:b/>
                <w:bCs/>
                <w:color w:val="0000FF"/>
              </w:rPr>
              <w:t>This WID includes a Performance part</w:t>
            </w:r>
          </w:p>
        </w:tc>
        <w:tc>
          <w:tcPr>
            <w:tcW w:w="862" w:type="dxa"/>
            <w:tcMar>
              <w:top w:w="28" w:type="dxa"/>
              <w:bottom w:w="28" w:type="dxa"/>
            </w:tcMar>
          </w:tcPr>
          <w:p w14:paraId="4056CD0D" w14:textId="77777777" w:rsidR="00DF4A43" w:rsidRDefault="00DF4A43">
            <w:pPr>
              <w:pStyle w:val="TAL"/>
              <w:jc w:val="center"/>
              <w:rPr>
                <w:b/>
                <w:bCs/>
              </w:rPr>
            </w:pPr>
          </w:p>
        </w:tc>
      </w:tr>
    </w:tbl>
    <w:p w14:paraId="2FA36777" w14:textId="77777777" w:rsidR="00DF4A43" w:rsidRDefault="00984D8C">
      <w:pPr>
        <w:pStyle w:val="NO"/>
        <w:rPr>
          <w:color w:val="0000FF"/>
        </w:rPr>
      </w:pPr>
      <w:r>
        <w:rPr>
          <w:color w:val="0000FF"/>
        </w:rPr>
        <w:tab/>
      </w:r>
      <w:r>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2"/>
        <w:gridCol w:w="1772"/>
        <w:gridCol w:w="862"/>
      </w:tblGrid>
      <w:tr w:rsidR="00DF4A43" w14:paraId="4603FD8A" w14:textId="77777777">
        <w:trPr>
          <w:jc w:val="center"/>
        </w:trPr>
        <w:tc>
          <w:tcPr>
            <w:tcW w:w="3544" w:type="dxa"/>
            <w:gridSpan w:val="2"/>
            <w:shd w:val="clear" w:color="auto" w:fill="E0E0E0"/>
            <w:tcMar>
              <w:top w:w="28" w:type="dxa"/>
              <w:bottom w:w="28" w:type="dxa"/>
            </w:tcMar>
          </w:tcPr>
          <w:p w14:paraId="2AC51DD1" w14:textId="77777777" w:rsidR="00DF4A43" w:rsidRDefault="00984D8C">
            <w:pPr>
              <w:pStyle w:val="TAL"/>
              <w:rPr>
                <w:b/>
                <w:bCs/>
                <w:color w:val="0000FF"/>
              </w:rPr>
            </w:pPr>
            <w:r>
              <w:rPr>
                <w:b/>
                <w:bCs/>
                <w:color w:val="0000FF"/>
              </w:rPr>
              <w:t>This WID includes a Testing part</w:t>
            </w:r>
          </w:p>
        </w:tc>
        <w:tc>
          <w:tcPr>
            <w:tcW w:w="862" w:type="dxa"/>
            <w:tcMar>
              <w:top w:w="28" w:type="dxa"/>
              <w:bottom w:w="28" w:type="dxa"/>
            </w:tcMar>
          </w:tcPr>
          <w:p w14:paraId="6715AFBE" w14:textId="77777777" w:rsidR="00DF4A43" w:rsidRDefault="00DF4A43">
            <w:pPr>
              <w:pStyle w:val="TAL"/>
              <w:jc w:val="center"/>
              <w:rPr>
                <w:b/>
                <w:bCs/>
              </w:rPr>
            </w:pPr>
          </w:p>
        </w:tc>
      </w:tr>
      <w:tr w:rsidR="00DF4A43" w14:paraId="6BA8BBB9" w14:textId="77777777">
        <w:trPr>
          <w:trHeight w:val="205"/>
          <w:jc w:val="center"/>
        </w:trPr>
        <w:tc>
          <w:tcPr>
            <w:tcW w:w="1772" w:type="dxa"/>
            <w:vMerge w:val="restart"/>
            <w:shd w:val="clear" w:color="auto" w:fill="E0E0E0"/>
            <w:tcMar>
              <w:top w:w="28" w:type="dxa"/>
              <w:bottom w:w="28" w:type="dxa"/>
            </w:tcMar>
          </w:tcPr>
          <w:p w14:paraId="22227818" w14:textId="77777777" w:rsidR="00DF4A43" w:rsidRDefault="00984D8C">
            <w:pPr>
              <w:pStyle w:val="TAL"/>
              <w:rPr>
                <w:b/>
                <w:bCs/>
                <w:color w:val="0000FF"/>
              </w:rPr>
            </w:pPr>
            <w:r>
              <w:rPr>
                <w:b/>
                <w:bCs/>
                <w:color w:val="0000FF"/>
              </w:rPr>
              <w:t>and it addresses the following 3GPP work area:</w:t>
            </w:r>
          </w:p>
        </w:tc>
        <w:tc>
          <w:tcPr>
            <w:tcW w:w="1772" w:type="dxa"/>
            <w:shd w:val="clear" w:color="auto" w:fill="E0E0E0"/>
          </w:tcPr>
          <w:p w14:paraId="1F65E5D8" w14:textId="77777777" w:rsidR="00DF4A43" w:rsidRDefault="00984D8C">
            <w:pPr>
              <w:pStyle w:val="TAL"/>
              <w:rPr>
                <w:b/>
                <w:bCs/>
                <w:color w:val="0000FF"/>
              </w:rPr>
            </w:pPr>
            <w:r>
              <w:rPr>
                <w:b/>
                <w:bCs/>
                <w:color w:val="0000FF"/>
              </w:rPr>
              <w:t>Radio Access</w:t>
            </w:r>
          </w:p>
        </w:tc>
        <w:tc>
          <w:tcPr>
            <w:tcW w:w="862" w:type="dxa"/>
            <w:tcMar>
              <w:top w:w="28" w:type="dxa"/>
              <w:bottom w:w="28" w:type="dxa"/>
            </w:tcMar>
          </w:tcPr>
          <w:p w14:paraId="232F60FE" w14:textId="77777777" w:rsidR="00DF4A43" w:rsidRDefault="00DF4A43">
            <w:pPr>
              <w:pStyle w:val="TAL"/>
              <w:jc w:val="center"/>
              <w:rPr>
                <w:b/>
                <w:bCs/>
              </w:rPr>
            </w:pPr>
          </w:p>
        </w:tc>
      </w:tr>
      <w:tr w:rsidR="00DF4A43" w14:paraId="5C7E484E" w14:textId="77777777">
        <w:trPr>
          <w:trHeight w:val="205"/>
          <w:jc w:val="center"/>
        </w:trPr>
        <w:tc>
          <w:tcPr>
            <w:tcW w:w="1772" w:type="dxa"/>
            <w:vMerge/>
            <w:shd w:val="clear" w:color="auto" w:fill="E0E0E0"/>
            <w:tcMar>
              <w:top w:w="28" w:type="dxa"/>
              <w:bottom w:w="28" w:type="dxa"/>
            </w:tcMar>
          </w:tcPr>
          <w:p w14:paraId="4336A50A" w14:textId="77777777" w:rsidR="00DF4A43" w:rsidRDefault="00DF4A43">
            <w:pPr>
              <w:pStyle w:val="TAL"/>
              <w:rPr>
                <w:b/>
                <w:bCs/>
                <w:color w:val="0000FF"/>
              </w:rPr>
            </w:pPr>
          </w:p>
        </w:tc>
        <w:tc>
          <w:tcPr>
            <w:tcW w:w="1772" w:type="dxa"/>
            <w:shd w:val="clear" w:color="auto" w:fill="E0E0E0"/>
          </w:tcPr>
          <w:p w14:paraId="22663BCA" w14:textId="77777777" w:rsidR="00DF4A43" w:rsidRDefault="00984D8C">
            <w:pPr>
              <w:pStyle w:val="TAL"/>
              <w:rPr>
                <w:b/>
                <w:bCs/>
                <w:color w:val="0000FF"/>
              </w:rPr>
            </w:pPr>
            <w:r>
              <w:rPr>
                <w:b/>
                <w:bCs/>
                <w:color w:val="0000FF"/>
              </w:rPr>
              <w:t>Core Network</w:t>
            </w:r>
          </w:p>
        </w:tc>
        <w:tc>
          <w:tcPr>
            <w:tcW w:w="862" w:type="dxa"/>
            <w:tcMar>
              <w:top w:w="28" w:type="dxa"/>
              <w:bottom w:w="28" w:type="dxa"/>
            </w:tcMar>
          </w:tcPr>
          <w:p w14:paraId="47106EFA" w14:textId="77777777" w:rsidR="00DF4A43" w:rsidRDefault="00DF4A43">
            <w:pPr>
              <w:pStyle w:val="TAL"/>
              <w:jc w:val="center"/>
              <w:rPr>
                <w:b/>
                <w:bCs/>
              </w:rPr>
            </w:pPr>
          </w:p>
        </w:tc>
      </w:tr>
      <w:tr w:rsidR="00DF4A43" w14:paraId="054F5FAA" w14:textId="77777777">
        <w:trPr>
          <w:trHeight w:val="205"/>
          <w:jc w:val="center"/>
        </w:trPr>
        <w:tc>
          <w:tcPr>
            <w:tcW w:w="1772" w:type="dxa"/>
            <w:vMerge/>
            <w:shd w:val="clear" w:color="auto" w:fill="E0E0E0"/>
            <w:tcMar>
              <w:top w:w="28" w:type="dxa"/>
              <w:bottom w:w="28" w:type="dxa"/>
            </w:tcMar>
          </w:tcPr>
          <w:p w14:paraId="73A8D038" w14:textId="77777777" w:rsidR="00DF4A43" w:rsidRDefault="00DF4A43">
            <w:pPr>
              <w:pStyle w:val="TAL"/>
              <w:rPr>
                <w:b/>
                <w:bCs/>
                <w:color w:val="0000FF"/>
              </w:rPr>
            </w:pPr>
          </w:p>
        </w:tc>
        <w:tc>
          <w:tcPr>
            <w:tcW w:w="1772" w:type="dxa"/>
            <w:shd w:val="clear" w:color="auto" w:fill="E0E0E0"/>
          </w:tcPr>
          <w:p w14:paraId="2E48E629" w14:textId="77777777" w:rsidR="00DF4A43" w:rsidRDefault="00984D8C">
            <w:pPr>
              <w:pStyle w:val="TAL"/>
              <w:rPr>
                <w:b/>
                <w:bCs/>
                <w:color w:val="0000FF"/>
              </w:rPr>
            </w:pPr>
            <w:r>
              <w:rPr>
                <w:b/>
                <w:bCs/>
                <w:color w:val="0000FF"/>
              </w:rPr>
              <w:t>Services</w:t>
            </w:r>
          </w:p>
        </w:tc>
        <w:tc>
          <w:tcPr>
            <w:tcW w:w="862" w:type="dxa"/>
            <w:tcMar>
              <w:top w:w="28" w:type="dxa"/>
              <w:bottom w:w="28" w:type="dxa"/>
            </w:tcMar>
          </w:tcPr>
          <w:p w14:paraId="3DB28970" w14:textId="77777777" w:rsidR="00DF4A43" w:rsidRDefault="00DF4A43">
            <w:pPr>
              <w:pStyle w:val="TAL"/>
              <w:jc w:val="center"/>
              <w:rPr>
                <w:b/>
                <w:bCs/>
              </w:rPr>
            </w:pPr>
          </w:p>
        </w:tc>
      </w:tr>
    </w:tbl>
    <w:p w14:paraId="5115A54B" w14:textId="77777777" w:rsidR="00DF4A43" w:rsidRDefault="00DF4A43"/>
    <w:p w14:paraId="4673125A" w14:textId="77777777" w:rsidR="00DF4A43" w:rsidRDefault="00984D8C">
      <w:pPr>
        <w:pStyle w:val="berschrift2"/>
        <w:rPr>
          <w:lang w:val="en-US" w:eastAsia="zh-CN"/>
        </w:rPr>
      </w:pPr>
      <w:r>
        <w:t>1</w:t>
      </w:r>
      <w:r>
        <w:tab/>
        <w:t xml:space="preserve">Impacts </w:t>
      </w:r>
      <w:r>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DF4A43" w14:paraId="5D422BAD" w14:textId="77777777">
        <w:trPr>
          <w:jc w:val="center"/>
        </w:trPr>
        <w:tc>
          <w:tcPr>
            <w:tcW w:w="0" w:type="auto"/>
            <w:tcBorders>
              <w:bottom w:val="single" w:sz="12" w:space="0" w:color="auto"/>
              <w:right w:val="single" w:sz="12" w:space="0" w:color="auto"/>
            </w:tcBorders>
            <w:shd w:val="clear" w:color="auto" w:fill="E0E0E0"/>
          </w:tcPr>
          <w:p w14:paraId="4793D3F2" w14:textId="77777777" w:rsidR="00DF4A43" w:rsidRDefault="00984D8C">
            <w:pPr>
              <w:pStyle w:val="TAL"/>
              <w:keepNext w:val="0"/>
              <w:ind w:right="-99"/>
              <w:rPr>
                <w:b/>
              </w:rPr>
            </w:pPr>
            <w:r>
              <w:rPr>
                <w:b/>
              </w:rPr>
              <w:t>Affects:</w:t>
            </w:r>
          </w:p>
        </w:tc>
        <w:tc>
          <w:tcPr>
            <w:tcW w:w="0" w:type="auto"/>
            <w:tcBorders>
              <w:left w:val="nil"/>
              <w:bottom w:val="single" w:sz="12" w:space="0" w:color="auto"/>
            </w:tcBorders>
            <w:shd w:val="clear" w:color="auto" w:fill="E0E0E0"/>
          </w:tcPr>
          <w:p w14:paraId="0D36CF2C" w14:textId="77777777" w:rsidR="00DF4A43" w:rsidRDefault="00984D8C">
            <w:pPr>
              <w:pStyle w:val="TAH0"/>
            </w:pPr>
            <w:r>
              <w:t>UICC apps</w:t>
            </w:r>
          </w:p>
        </w:tc>
        <w:tc>
          <w:tcPr>
            <w:tcW w:w="0" w:type="auto"/>
            <w:tcBorders>
              <w:bottom w:val="single" w:sz="12" w:space="0" w:color="auto"/>
            </w:tcBorders>
            <w:shd w:val="clear" w:color="auto" w:fill="E0E0E0"/>
          </w:tcPr>
          <w:p w14:paraId="0AB67FD0" w14:textId="77777777" w:rsidR="00DF4A43" w:rsidRDefault="00984D8C">
            <w:pPr>
              <w:pStyle w:val="TAH0"/>
            </w:pPr>
            <w:r>
              <w:t>ME</w:t>
            </w:r>
          </w:p>
        </w:tc>
        <w:tc>
          <w:tcPr>
            <w:tcW w:w="0" w:type="auto"/>
            <w:tcBorders>
              <w:bottom w:val="single" w:sz="12" w:space="0" w:color="auto"/>
            </w:tcBorders>
            <w:shd w:val="clear" w:color="auto" w:fill="E0E0E0"/>
          </w:tcPr>
          <w:p w14:paraId="16520437" w14:textId="77777777" w:rsidR="00DF4A43" w:rsidRDefault="00984D8C">
            <w:pPr>
              <w:pStyle w:val="TAH0"/>
            </w:pPr>
            <w:r>
              <w:t>AN</w:t>
            </w:r>
          </w:p>
        </w:tc>
        <w:tc>
          <w:tcPr>
            <w:tcW w:w="0" w:type="auto"/>
            <w:tcBorders>
              <w:bottom w:val="single" w:sz="12" w:space="0" w:color="auto"/>
            </w:tcBorders>
            <w:shd w:val="clear" w:color="auto" w:fill="E0E0E0"/>
          </w:tcPr>
          <w:p w14:paraId="6378678D" w14:textId="77777777" w:rsidR="00DF4A43" w:rsidRDefault="00984D8C">
            <w:pPr>
              <w:pStyle w:val="TAH0"/>
            </w:pPr>
            <w:r>
              <w:t>CN</w:t>
            </w:r>
          </w:p>
        </w:tc>
        <w:tc>
          <w:tcPr>
            <w:tcW w:w="0" w:type="auto"/>
            <w:tcBorders>
              <w:bottom w:val="single" w:sz="12" w:space="0" w:color="auto"/>
            </w:tcBorders>
            <w:shd w:val="clear" w:color="auto" w:fill="E0E0E0"/>
          </w:tcPr>
          <w:p w14:paraId="1D29878F" w14:textId="77777777" w:rsidR="00DF4A43" w:rsidRDefault="00984D8C">
            <w:pPr>
              <w:pStyle w:val="TAH0"/>
            </w:pPr>
            <w:r>
              <w:t>Others (specify)</w:t>
            </w:r>
          </w:p>
        </w:tc>
      </w:tr>
      <w:tr w:rsidR="00DF4A43" w14:paraId="173D1E02" w14:textId="77777777">
        <w:trPr>
          <w:jc w:val="center"/>
        </w:trPr>
        <w:tc>
          <w:tcPr>
            <w:tcW w:w="0" w:type="auto"/>
            <w:tcBorders>
              <w:top w:val="nil"/>
              <w:right w:val="single" w:sz="12" w:space="0" w:color="auto"/>
            </w:tcBorders>
          </w:tcPr>
          <w:p w14:paraId="4E926490" w14:textId="77777777" w:rsidR="00DF4A43" w:rsidRDefault="00984D8C">
            <w:pPr>
              <w:pStyle w:val="TAL"/>
              <w:keepNext w:val="0"/>
              <w:ind w:right="-99"/>
              <w:rPr>
                <w:b/>
              </w:rPr>
            </w:pPr>
            <w:r>
              <w:rPr>
                <w:b/>
              </w:rPr>
              <w:lastRenderedPageBreak/>
              <w:t>Yes</w:t>
            </w:r>
          </w:p>
        </w:tc>
        <w:tc>
          <w:tcPr>
            <w:tcW w:w="0" w:type="auto"/>
            <w:tcBorders>
              <w:top w:val="nil"/>
              <w:left w:val="nil"/>
            </w:tcBorders>
          </w:tcPr>
          <w:p w14:paraId="6128C48C" w14:textId="77777777" w:rsidR="00DF4A43" w:rsidRDefault="00DF4A43">
            <w:pPr>
              <w:pStyle w:val="TAC"/>
            </w:pPr>
          </w:p>
        </w:tc>
        <w:tc>
          <w:tcPr>
            <w:tcW w:w="0" w:type="auto"/>
            <w:tcBorders>
              <w:top w:val="nil"/>
            </w:tcBorders>
          </w:tcPr>
          <w:p w14:paraId="74091FB3" w14:textId="77777777" w:rsidR="00DF4A43" w:rsidRDefault="00984D8C">
            <w:pPr>
              <w:pStyle w:val="TAC"/>
            </w:pPr>
            <w:r>
              <w:t>X</w:t>
            </w:r>
          </w:p>
        </w:tc>
        <w:tc>
          <w:tcPr>
            <w:tcW w:w="0" w:type="auto"/>
            <w:tcBorders>
              <w:top w:val="nil"/>
            </w:tcBorders>
          </w:tcPr>
          <w:p w14:paraId="1D120500" w14:textId="77777777" w:rsidR="00DF4A43" w:rsidRDefault="00984D8C">
            <w:pPr>
              <w:pStyle w:val="TAC"/>
            </w:pPr>
            <w:r>
              <w:t>X</w:t>
            </w:r>
          </w:p>
        </w:tc>
        <w:tc>
          <w:tcPr>
            <w:tcW w:w="0" w:type="auto"/>
            <w:tcBorders>
              <w:top w:val="nil"/>
            </w:tcBorders>
          </w:tcPr>
          <w:p w14:paraId="575684ED" w14:textId="77777777" w:rsidR="00DF4A43" w:rsidRDefault="00DF4A43">
            <w:pPr>
              <w:pStyle w:val="TAC"/>
            </w:pPr>
          </w:p>
        </w:tc>
        <w:tc>
          <w:tcPr>
            <w:tcW w:w="0" w:type="auto"/>
            <w:tcBorders>
              <w:top w:val="nil"/>
            </w:tcBorders>
          </w:tcPr>
          <w:p w14:paraId="2D364D38" w14:textId="77777777" w:rsidR="00DF4A43" w:rsidRDefault="00DF4A43">
            <w:pPr>
              <w:pStyle w:val="TAC"/>
            </w:pPr>
          </w:p>
        </w:tc>
      </w:tr>
      <w:tr w:rsidR="00DF4A43" w14:paraId="2E3388DD" w14:textId="77777777">
        <w:trPr>
          <w:jc w:val="center"/>
        </w:trPr>
        <w:tc>
          <w:tcPr>
            <w:tcW w:w="0" w:type="auto"/>
            <w:tcBorders>
              <w:right w:val="single" w:sz="12" w:space="0" w:color="auto"/>
            </w:tcBorders>
          </w:tcPr>
          <w:p w14:paraId="1EB50334" w14:textId="77777777" w:rsidR="00DF4A43" w:rsidRDefault="00984D8C">
            <w:pPr>
              <w:pStyle w:val="TAL"/>
              <w:keepNext w:val="0"/>
              <w:ind w:right="-99"/>
              <w:rPr>
                <w:b/>
              </w:rPr>
            </w:pPr>
            <w:r>
              <w:rPr>
                <w:b/>
              </w:rPr>
              <w:t>No</w:t>
            </w:r>
          </w:p>
        </w:tc>
        <w:tc>
          <w:tcPr>
            <w:tcW w:w="0" w:type="auto"/>
            <w:tcBorders>
              <w:left w:val="nil"/>
            </w:tcBorders>
          </w:tcPr>
          <w:p w14:paraId="21489884" w14:textId="77777777" w:rsidR="00DF4A43" w:rsidRDefault="00984D8C">
            <w:pPr>
              <w:pStyle w:val="TAC"/>
            </w:pPr>
            <w:r>
              <w:t>X</w:t>
            </w:r>
          </w:p>
        </w:tc>
        <w:tc>
          <w:tcPr>
            <w:tcW w:w="0" w:type="auto"/>
          </w:tcPr>
          <w:p w14:paraId="790FC363" w14:textId="77777777" w:rsidR="00DF4A43" w:rsidRDefault="00DF4A43">
            <w:pPr>
              <w:pStyle w:val="TAC"/>
            </w:pPr>
          </w:p>
        </w:tc>
        <w:tc>
          <w:tcPr>
            <w:tcW w:w="0" w:type="auto"/>
          </w:tcPr>
          <w:p w14:paraId="6CC79915" w14:textId="77777777" w:rsidR="00DF4A43" w:rsidRDefault="00DF4A43">
            <w:pPr>
              <w:pStyle w:val="TAC"/>
            </w:pPr>
          </w:p>
        </w:tc>
        <w:tc>
          <w:tcPr>
            <w:tcW w:w="0" w:type="auto"/>
          </w:tcPr>
          <w:p w14:paraId="4048BF07" w14:textId="77777777" w:rsidR="00DF4A43" w:rsidRDefault="00DF4A43">
            <w:pPr>
              <w:pStyle w:val="TAC"/>
            </w:pPr>
          </w:p>
        </w:tc>
        <w:tc>
          <w:tcPr>
            <w:tcW w:w="0" w:type="auto"/>
          </w:tcPr>
          <w:p w14:paraId="41D547E2" w14:textId="77777777" w:rsidR="00DF4A43" w:rsidRDefault="00DF4A43">
            <w:pPr>
              <w:pStyle w:val="TAC"/>
            </w:pPr>
          </w:p>
        </w:tc>
      </w:tr>
      <w:tr w:rsidR="00DF4A43" w14:paraId="44E8A71A" w14:textId="77777777">
        <w:trPr>
          <w:jc w:val="center"/>
        </w:trPr>
        <w:tc>
          <w:tcPr>
            <w:tcW w:w="0" w:type="auto"/>
            <w:tcBorders>
              <w:right w:val="single" w:sz="12" w:space="0" w:color="auto"/>
            </w:tcBorders>
          </w:tcPr>
          <w:p w14:paraId="0A163F02" w14:textId="77777777" w:rsidR="00DF4A43" w:rsidRDefault="00984D8C">
            <w:pPr>
              <w:pStyle w:val="TAL"/>
              <w:keepNext w:val="0"/>
              <w:ind w:right="-99"/>
              <w:rPr>
                <w:b/>
              </w:rPr>
            </w:pPr>
            <w:r>
              <w:rPr>
                <w:b/>
              </w:rPr>
              <w:t>Don't know</w:t>
            </w:r>
          </w:p>
        </w:tc>
        <w:tc>
          <w:tcPr>
            <w:tcW w:w="0" w:type="auto"/>
            <w:tcBorders>
              <w:left w:val="nil"/>
            </w:tcBorders>
          </w:tcPr>
          <w:p w14:paraId="127BF676" w14:textId="77777777" w:rsidR="00DF4A43" w:rsidRDefault="00DF4A43">
            <w:pPr>
              <w:pStyle w:val="TAC"/>
            </w:pPr>
          </w:p>
        </w:tc>
        <w:tc>
          <w:tcPr>
            <w:tcW w:w="0" w:type="auto"/>
          </w:tcPr>
          <w:p w14:paraId="38AAD254" w14:textId="77777777" w:rsidR="00DF4A43" w:rsidRDefault="00DF4A43">
            <w:pPr>
              <w:pStyle w:val="TAC"/>
            </w:pPr>
          </w:p>
        </w:tc>
        <w:tc>
          <w:tcPr>
            <w:tcW w:w="0" w:type="auto"/>
          </w:tcPr>
          <w:p w14:paraId="0C53A29B" w14:textId="77777777" w:rsidR="00DF4A43" w:rsidRDefault="00DF4A43">
            <w:pPr>
              <w:pStyle w:val="TAC"/>
            </w:pPr>
          </w:p>
        </w:tc>
        <w:tc>
          <w:tcPr>
            <w:tcW w:w="0" w:type="auto"/>
          </w:tcPr>
          <w:p w14:paraId="7F91CFB9" w14:textId="77777777" w:rsidR="00DF4A43" w:rsidRDefault="00984D8C">
            <w:pPr>
              <w:pStyle w:val="TAC"/>
            </w:pPr>
            <w:r>
              <w:t>X</w:t>
            </w:r>
          </w:p>
        </w:tc>
        <w:tc>
          <w:tcPr>
            <w:tcW w:w="0" w:type="auto"/>
          </w:tcPr>
          <w:p w14:paraId="17DAEDFC" w14:textId="77777777" w:rsidR="00DF4A43" w:rsidRDefault="00DF4A43">
            <w:pPr>
              <w:pStyle w:val="TAC"/>
            </w:pPr>
          </w:p>
        </w:tc>
      </w:tr>
    </w:tbl>
    <w:p w14:paraId="2C5F6005" w14:textId="77777777" w:rsidR="00DF4A43" w:rsidRDefault="00DF4A43">
      <w:pPr>
        <w:ind w:right="-99"/>
        <w:rPr>
          <w:b/>
        </w:rPr>
      </w:pPr>
    </w:p>
    <w:p w14:paraId="61F375E8" w14:textId="77777777" w:rsidR="00DF4A43" w:rsidRDefault="00984D8C">
      <w:pPr>
        <w:pStyle w:val="berschrift2"/>
      </w:pPr>
      <w:r>
        <w:t>2</w:t>
      </w:r>
      <w:r>
        <w:tab/>
        <w:t>Classification of the Work Item and linked work items</w:t>
      </w:r>
    </w:p>
    <w:p w14:paraId="53FF3A2B" w14:textId="77777777" w:rsidR="00DF4A43" w:rsidRDefault="00984D8C">
      <w:pPr>
        <w:pStyle w:val="berschrift3"/>
      </w:pPr>
      <w:r>
        <w:t>2.1</w:t>
      </w:r>
      <w:r>
        <w:tab/>
        <w:t>Primary classification</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DF4A43" w14:paraId="0BA32869" w14:textId="77777777">
        <w:tc>
          <w:tcPr>
            <w:tcW w:w="675" w:type="dxa"/>
            <w:shd w:val="clear" w:color="auto" w:fill="auto"/>
          </w:tcPr>
          <w:p w14:paraId="01676B40" w14:textId="77777777" w:rsidR="00DF4A43" w:rsidRDefault="00984D8C">
            <w:pPr>
              <w:pStyle w:val="TAC"/>
            </w:pPr>
            <w:r>
              <w:t>X</w:t>
            </w:r>
          </w:p>
        </w:tc>
        <w:tc>
          <w:tcPr>
            <w:tcW w:w="2694" w:type="dxa"/>
            <w:shd w:val="clear" w:color="auto" w:fill="E0E0E0"/>
          </w:tcPr>
          <w:p w14:paraId="778A31BD" w14:textId="77777777" w:rsidR="00DF4A43" w:rsidRDefault="00984D8C">
            <w:pPr>
              <w:pStyle w:val="TAH0"/>
              <w:ind w:right="-99"/>
              <w:jc w:val="left"/>
              <w:rPr>
                <w:color w:val="4F81BD"/>
              </w:rPr>
            </w:pPr>
            <w:r>
              <w:rPr>
                <w:color w:val="4F81BD"/>
                <w:sz w:val="20"/>
              </w:rPr>
              <w:t>Feature</w:t>
            </w:r>
          </w:p>
        </w:tc>
      </w:tr>
      <w:tr w:rsidR="00DF4A43" w14:paraId="5D065715" w14:textId="77777777">
        <w:tc>
          <w:tcPr>
            <w:tcW w:w="675" w:type="dxa"/>
            <w:shd w:val="clear" w:color="auto" w:fill="auto"/>
          </w:tcPr>
          <w:p w14:paraId="0D51EFD5" w14:textId="77777777" w:rsidR="00DF4A43" w:rsidRDefault="00DF4A43">
            <w:pPr>
              <w:pStyle w:val="TAC"/>
            </w:pPr>
          </w:p>
        </w:tc>
        <w:tc>
          <w:tcPr>
            <w:tcW w:w="2694" w:type="dxa"/>
            <w:shd w:val="clear" w:color="auto" w:fill="E0E0E0"/>
            <w:tcMar>
              <w:left w:w="227" w:type="dxa"/>
            </w:tcMar>
          </w:tcPr>
          <w:p w14:paraId="1B6A6DE3" w14:textId="77777777" w:rsidR="00DF4A43" w:rsidRDefault="00984D8C">
            <w:pPr>
              <w:pStyle w:val="TAH0"/>
              <w:ind w:right="-99"/>
              <w:jc w:val="left"/>
            </w:pPr>
            <w:r>
              <w:t>Building Block</w:t>
            </w:r>
          </w:p>
        </w:tc>
      </w:tr>
      <w:tr w:rsidR="00DF4A43" w14:paraId="279DC8F0" w14:textId="77777777">
        <w:tc>
          <w:tcPr>
            <w:tcW w:w="675" w:type="dxa"/>
            <w:shd w:val="clear" w:color="auto" w:fill="auto"/>
          </w:tcPr>
          <w:p w14:paraId="5747B49E" w14:textId="77777777" w:rsidR="00DF4A43" w:rsidRDefault="00DF4A43">
            <w:pPr>
              <w:pStyle w:val="TAC"/>
            </w:pPr>
          </w:p>
        </w:tc>
        <w:tc>
          <w:tcPr>
            <w:tcW w:w="2694" w:type="dxa"/>
            <w:shd w:val="clear" w:color="auto" w:fill="E0E0E0"/>
            <w:tcMar>
              <w:left w:w="397" w:type="dxa"/>
            </w:tcMar>
          </w:tcPr>
          <w:p w14:paraId="74E8F221" w14:textId="77777777" w:rsidR="00DF4A43" w:rsidRDefault="00984D8C">
            <w:pPr>
              <w:pStyle w:val="TAH0"/>
              <w:ind w:right="-99"/>
              <w:jc w:val="left"/>
              <w:rPr>
                <w:b w:val="0"/>
                <w:i/>
              </w:rPr>
            </w:pPr>
            <w:r>
              <w:rPr>
                <w:b w:val="0"/>
                <w:i/>
                <w:sz w:val="16"/>
              </w:rPr>
              <w:t>Work Task</w:t>
            </w:r>
          </w:p>
        </w:tc>
      </w:tr>
      <w:tr w:rsidR="00DF4A43" w14:paraId="459C2061" w14:textId="77777777">
        <w:tc>
          <w:tcPr>
            <w:tcW w:w="675" w:type="dxa"/>
            <w:shd w:val="clear" w:color="auto" w:fill="auto"/>
          </w:tcPr>
          <w:p w14:paraId="6B3256DB" w14:textId="77777777" w:rsidR="00DF4A43" w:rsidRDefault="00DF4A43">
            <w:pPr>
              <w:pStyle w:val="TAC"/>
            </w:pPr>
          </w:p>
        </w:tc>
        <w:tc>
          <w:tcPr>
            <w:tcW w:w="2694" w:type="dxa"/>
            <w:shd w:val="clear" w:color="auto" w:fill="E0E0E0"/>
          </w:tcPr>
          <w:p w14:paraId="053B0E31" w14:textId="77777777" w:rsidR="00DF4A43" w:rsidRDefault="00984D8C">
            <w:pPr>
              <w:pStyle w:val="TAH0"/>
              <w:ind w:right="-99"/>
              <w:jc w:val="left"/>
            </w:pPr>
            <w:r>
              <w:rPr>
                <w:color w:val="4F81BD"/>
                <w:sz w:val="20"/>
              </w:rPr>
              <w:t>Study Item</w:t>
            </w:r>
          </w:p>
        </w:tc>
      </w:tr>
    </w:tbl>
    <w:p w14:paraId="1192F405" w14:textId="77777777" w:rsidR="00DF4A43" w:rsidRDefault="00984D8C">
      <w:pPr>
        <w:pStyle w:val="NO"/>
        <w:rPr>
          <w:color w:val="0000FF"/>
        </w:rPr>
      </w:pPr>
      <w:r>
        <w:rPr>
          <w:color w:val="0000FF"/>
        </w:rPr>
        <w:t>NOTE:</w:t>
      </w:r>
      <w:r>
        <w:rPr>
          <w:color w:val="0000FF"/>
        </w:rPr>
        <w:tab/>
        <w:t>Normally, Core/Perf./Testing parts in RAN WIDs are Building Blocks. Only if they are under an SA or CT umbrella, they are defined as work tasks. If you are in doubt, please contact MCC.</w:t>
      </w:r>
    </w:p>
    <w:p w14:paraId="4DA821EE" w14:textId="77777777" w:rsidR="00DF4A43" w:rsidRDefault="00DF4A43">
      <w:pPr>
        <w:ind w:right="-99"/>
        <w:rPr>
          <w:b/>
        </w:rPr>
      </w:pPr>
    </w:p>
    <w:p w14:paraId="462A978E" w14:textId="77777777" w:rsidR="00DF4A43" w:rsidRDefault="00984D8C">
      <w:pPr>
        <w:pStyle w:val="berschrift3"/>
      </w:pPr>
      <w:r>
        <w:t>2.2</w:t>
      </w:r>
      <w:r>
        <w:tab/>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DF4A43" w14:paraId="37CDC4DC" w14:textId="77777777">
        <w:tc>
          <w:tcPr>
            <w:tcW w:w="10314" w:type="dxa"/>
            <w:gridSpan w:val="4"/>
            <w:shd w:val="clear" w:color="auto" w:fill="E0E0E0"/>
          </w:tcPr>
          <w:p w14:paraId="6B04F23B" w14:textId="77777777" w:rsidR="00DF4A43" w:rsidRDefault="00984D8C">
            <w:pPr>
              <w:pStyle w:val="TAH0"/>
              <w:ind w:right="-99"/>
              <w:jc w:val="left"/>
            </w:pPr>
            <w:r>
              <w:t xml:space="preserve">Parent Work / Study Items </w:t>
            </w:r>
          </w:p>
        </w:tc>
      </w:tr>
      <w:tr w:rsidR="00DF4A43" w14:paraId="33D1AC68" w14:textId="77777777">
        <w:tc>
          <w:tcPr>
            <w:tcW w:w="1101" w:type="dxa"/>
            <w:shd w:val="clear" w:color="auto" w:fill="E0E0E0"/>
          </w:tcPr>
          <w:p w14:paraId="6C05F679" w14:textId="77777777" w:rsidR="00DF4A43" w:rsidRDefault="00984D8C">
            <w:pPr>
              <w:pStyle w:val="TAH0"/>
              <w:ind w:right="-99"/>
              <w:jc w:val="left"/>
            </w:pPr>
            <w:r>
              <w:t>Acronym</w:t>
            </w:r>
          </w:p>
        </w:tc>
        <w:tc>
          <w:tcPr>
            <w:tcW w:w="1101" w:type="dxa"/>
            <w:shd w:val="clear" w:color="auto" w:fill="E0E0E0"/>
          </w:tcPr>
          <w:p w14:paraId="3BCD75E5" w14:textId="77777777" w:rsidR="00DF4A43" w:rsidRDefault="00984D8C">
            <w:pPr>
              <w:pStyle w:val="TAH0"/>
              <w:ind w:right="-99"/>
              <w:jc w:val="left"/>
            </w:pPr>
            <w:r>
              <w:t>Working Group</w:t>
            </w:r>
          </w:p>
        </w:tc>
        <w:tc>
          <w:tcPr>
            <w:tcW w:w="1101" w:type="dxa"/>
            <w:shd w:val="clear" w:color="auto" w:fill="E0E0E0"/>
          </w:tcPr>
          <w:p w14:paraId="5430A86F" w14:textId="77777777" w:rsidR="00DF4A43" w:rsidRDefault="00984D8C">
            <w:pPr>
              <w:pStyle w:val="TAH0"/>
              <w:ind w:right="-99"/>
              <w:jc w:val="left"/>
            </w:pPr>
            <w:r>
              <w:t>Unique ID</w:t>
            </w:r>
          </w:p>
        </w:tc>
        <w:tc>
          <w:tcPr>
            <w:tcW w:w="7011" w:type="dxa"/>
            <w:shd w:val="clear" w:color="auto" w:fill="E0E0E0"/>
          </w:tcPr>
          <w:p w14:paraId="69BA86C9" w14:textId="77777777" w:rsidR="00DF4A43" w:rsidRDefault="00984D8C">
            <w:pPr>
              <w:pStyle w:val="TAH0"/>
              <w:ind w:right="-99"/>
              <w:jc w:val="left"/>
            </w:pPr>
            <w:r>
              <w:t>Title (as in 3GPP Work Plan)</w:t>
            </w:r>
          </w:p>
        </w:tc>
      </w:tr>
      <w:tr w:rsidR="00DF4A43" w14:paraId="001A1593" w14:textId="77777777">
        <w:tc>
          <w:tcPr>
            <w:tcW w:w="1101" w:type="dxa"/>
          </w:tcPr>
          <w:p w14:paraId="0DCFCE07" w14:textId="77777777" w:rsidR="00DF4A43" w:rsidRDefault="00DF4A43">
            <w:pPr>
              <w:pStyle w:val="TAL"/>
            </w:pPr>
          </w:p>
        </w:tc>
        <w:tc>
          <w:tcPr>
            <w:tcW w:w="1101" w:type="dxa"/>
          </w:tcPr>
          <w:p w14:paraId="781F9784" w14:textId="77777777" w:rsidR="00DF4A43" w:rsidRDefault="00DF4A43">
            <w:pPr>
              <w:pStyle w:val="TAL"/>
            </w:pPr>
          </w:p>
        </w:tc>
        <w:tc>
          <w:tcPr>
            <w:tcW w:w="1101" w:type="dxa"/>
          </w:tcPr>
          <w:p w14:paraId="6F048CE6" w14:textId="77777777" w:rsidR="00DF4A43" w:rsidRDefault="00DF4A43">
            <w:pPr>
              <w:pStyle w:val="TAL"/>
            </w:pPr>
          </w:p>
        </w:tc>
        <w:tc>
          <w:tcPr>
            <w:tcW w:w="7011" w:type="dxa"/>
          </w:tcPr>
          <w:p w14:paraId="1C9E4DC4" w14:textId="77777777" w:rsidR="00DF4A43" w:rsidRDefault="00DF4A43">
            <w:pPr>
              <w:pStyle w:val="tah"/>
            </w:pPr>
          </w:p>
        </w:tc>
      </w:tr>
    </w:tbl>
    <w:p w14:paraId="03BA52D1" w14:textId="77777777" w:rsidR="00DF4A43" w:rsidRDefault="00984D8C">
      <w:pPr>
        <w:ind w:right="-99"/>
        <w:rPr>
          <w:b/>
        </w:rPr>
      </w:pPr>
      <w:r>
        <w:rPr>
          <w:color w:val="0000FF"/>
        </w:rPr>
        <w:t>NOTE:</w:t>
      </w:r>
      <w:r>
        <w:rPr>
          <w:color w:val="0000FF"/>
        </w:rPr>
        <w:tab/>
        <w:t xml:space="preserve">RAN agreed some time ago, that it describes the feature WI + Core/Perf. part WI or Testing part WI in one </w:t>
      </w:r>
      <w:r>
        <w:rPr>
          <w:color w:val="0000FF"/>
        </w:rPr>
        <w:tab/>
        <w:t xml:space="preserve">WID. Therefore the table above should just include the feature WI data (In case the feature covers Core and </w:t>
      </w:r>
      <w:r>
        <w:rPr>
          <w:color w:val="0000FF"/>
        </w:rPr>
        <w:tab/>
        <w:t>Perf. part, please list under Working Group the leading WG of the Core part).</w:t>
      </w:r>
    </w:p>
    <w:p w14:paraId="1E07C810" w14:textId="77777777" w:rsidR="00DF4A43" w:rsidRDefault="00984D8C">
      <w:pPr>
        <w:pStyle w:val="berschrift3"/>
      </w:pPr>
      <w:r>
        <w:t>2.3</w:t>
      </w:r>
      <w:r>
        <w:tab/>
        <w:t>Other related Work Items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DF4A43" w14:paraId="3A2143A6" w14:textId="77777777">
        <w:tc>
          <w:tcPr>
            <w:tcW w:w="10314" w:type="dxa"/>
            <w:gridSpan w:val="3"/>
            <w:shd w:val="clear" w:color="auto" w:fill="E0E0E0"/>
          </w:tcPr>
          <w:p w14:paraId="2B92CF23" w14:textId="77777777" w:rsidR="00DF4A43" w:rsidRDefault="00984D8C">
            <w:pPr>
              <w:pStyle w:val="TAH0"/>
              <w:ind w:right="-99"/>
              <w:jc w:val="left"/>
            </w:pPr>
            <w:r>
              <w:t>Other related Work Items (if any)</w:t>
            </w:r>
          </w:p>
        </w:tc>
      </w:tr>
      <w:tr w:rsidR="00DF4A43" w14:paraId="7F839324" w14:textId="77777777">
        <w:tc>
          <w:tcPr>
            <w:tcW w:w="1101" w:type="dxa"/>
            <w:shd w:val="clear" w:color="auto" w:fill="E0E0E0"/>
          </w:tcPr>
          <w:p w14:paraId="292D15E7" w14:textId="77777777" w:rsidR="00DF4A43" w:rsidRDefault="00984D8C">
            <w:pPr>
              <w:pStyle w:val="TAH0"/>
              <w:ind w:right="-99"/>
              <w:jc w:val="left"/>
            </w:pPr>
            <w:r>
              <w:t>Unique ID</w:t>
            </w:r>
          </w:p>
        </w:tc>
        <w:tc>
          <w:tcPr>
            <w:tcW w:w="3326" w:type="dxa"/>
            <w:shd w:val="clear" w:color="auto" w:fill="E0E0E0"/>
          </w:tcPr>
          <w:p w14:paraId="41AE11F0" w14:textId="77777777" w:rsidR="00DF4A43" w:rsidRDefault="00984D8C">
            <w:pPr>
              <w:pStyle w:val="TAH0"/>
              <w:ind w:right="-99"/>
              <w:jc w:val="left"/>
            </w:pPr>
            <w:r>
              <w:t>Title</w:t>
            </w:r>
          </w:p>
        </w:tc>
        <w:tc>
          <w:tcPr>
            <w:tcW w:w="5887" w:type="dxa"/>
            <w:shd w:val="clear" w:color="auto" w:fill="E0E0E0"/>
          </w:tcPr>
          <w:p w14:paraId="4DF307EB" w14:textId="77777777" w:rsidR="00DF4A43" w:rsidRDefault="00984D8C">
            <w:pPr>
              <w:pStyle w:val="TAH0"/>
              <w:ind w:right="-99"/>
              <w:jc w:val="left"/>
            </w:pPr>
            <w:r>
              <w:t>Nature of relationship</w:t>
            </w:r>
          </w:p>
        </w:tc>
      </w:tr>
      <w:tr w:rsidR="00DF4A43" w14:paraId="2CA40EE6" w14:textId="77777777">
        <w:tc>
          <w:tcPr>
            <w:tcW w:w="1101" w:type="dxa"/>
          </w:tcPr>
          <w:p w14:paraId="75B0C4EF" w14:textId="77777777" w:rsidR="00DF4A43" w:rsidRDefault="00984D8C">
            <w:pPr>
              <w:pStyle w:val="TAL"/>
            </w:pPr>
            <w:r>
              <w:rPr>
                <w:rFonts w:ascii="Times New Roman" w:eastAsia="Times New Roman" w:hAnsi="Times New Roman"/>
              </w:rPr>
              <w:t>801000</w:t>
            </w:r>
          </w:p>
        </w:tc>
        <w:tc>
          <w:tcPr>
            <w:tcW w:w="3326" w:type="dxa"/>
          </w:tcPr>
          <w:p w14:paraId="19800494" w14:textId="77777777" w:rsidR="00DF4A43" w:rsidRDefault="00984D8C">
            <w:pPr>
              <w:pStyle w:val="TAL"/>
            </w:pPr>
            <w:r>
              <w:rPr>
                <w:rFonts w:ascii="Times New Roman" w:eastAsia="Times New Roman" w:hAnsi="Times New Roman"/>
              </w:rPr>
              <w:t>Study on RAN-centric Data Collection and Utilization for LTE and NR</w:t>
            </w:r>
          </w:p>
        </w:tc>
        <w:tc>
          <w:tcPr>
            <w:tcW w:w="5887" w:type="dxa"/>
          </w:tcPr>
          <w:p w14:paraId="5F3C7010" w14:textId="77777777" w:rsidR="00DF4A43" w:rsidRDefault="00984D8C">
            <w:pPr>
              <w:pStyle w:val="tah"/>
            </w:pPr>
            <w:r>
              <w:rPr>
                <w:rFonts w:eastAsia="Times New Roman"/>
                <w:sz w:val="18"/>
                <w:szCs w:val="20"/>
                <w:lang w:val="en-GB"/>
              </w:rPr>
              <w:t>Preceding Study Item</w:t>
            </w:r>
          </w:p>
        </w:tc>
      </w:tr>
      <w:tr w:rsidR="00DF4A43" w14:paraId="43F5F7E9" w14:textId="77777777">
        <w:tc>
          <w:tcPr>
            <w:tcW w:w="1101" w:type="dxa"/>
          </w:tcPr>
          <w:p w14:paraId="2CDC556A" w14:textId="77777777" w:rsidR="00DF4A43" w:rsidRDefault="00984D8C">
            <w:pPr>
              <w:pStyle w:val="TAL"/>
            </w:pPr>
            <w:r>
              <w:rPr>
                <w:rFonts w:ascii="Times New Roman" w:eastAsia="Times New Roman" w:hAnsi="Times New Roman" w:hint="eastAsia"/>
              </w:rPr>
              <w:t>840091</w:t>
            </w:r>
          </w:p>
        </w:tc>
        <w:tc>
          <w:tcPr>
            <w:tcW w:w="3326" w:type="dxa"/>
          </w:tcPr>
          <w:p w14:paraId="1BC57E67" w14:textId="77777777" w:rsidR="00DF4A43" w:rsidRDefault="00984D8C">
            <w:pPr>
              <w:pStyle w:val="TAL"/>
            </w:pPr>
            <w:r>
              <w:rPr>
                <w:rFonts w:ascii="Times New Roman" w:eastAsia="Times New Roman" w:hAnsi="Times New Roman" w:hint="eastAsia"/>
              </w:rPr>
              <w:t>S</w:t>
            </w:r>
            <w:r>
              <w:rPr>
                <w:rFonts w:ascii="Times New Roman" w:eastAsia="Times New Roman" w:hAnsi="Times New Roman"/>
              </w:rPr>
              <w:t>ON</w:t>
            </w:r>
            <w:r>
              <w:rPr>
                <w:rFonts w:ascii="Times New Roman" w:eastAsia="Times New Roman" w:hAnsi="Times New Roman" w:hint="eastAsia"/>
              </w:rPr>
              <w:t>/</w:t>
            </w:r>
            <w:r>
              <w:rPr>
                <w:rFonts w:ascii="Times New Roman" w:eastAsia="Times New Roman" w:hAnsi="Times New Roman"/>
              </w:rPr>
              <w:t xml:space="preserve">MDT </w:t>
            </w:r>
            <w:r>
              <w:rPr>
                <w:rFonts w:ascii="Times New Roman" w:eastAsia="Times New Roman" w:hAnsi="Times New Roman" w:hint="eastAsia"/>
              </w:rPr>
              <w:t xml:space="preserve">support </w:t>
            </w:r>
            <w:r>
              <w:rPr>
                <w:rFonts w:ascii="Times New Roman" w:eastAsia="Times New Roman" w:hAnsi="Times New Roman"/>
              </w:rPr>
              <w:t>for NR</w:t>
            </w:r>
          </w:p>
        </w:tc>
        <w:tc>
          <w:tcPr>
            <w:tcW w:w="5887" w:type="dxa"/>
          </w:tcPr>
          <w:p w14:paraId="028F066B" w14:textId="77777777" w:rsidR="00DF4A43" w:rsidRDefault="00984D8C">
            <w:pPr>
              <w:pStyle w:val="tah"/>
              <w:rPr>
                <w:i/>
                <w:sz w:val="20"/>
              </w:rPr>
            </w:pPr>
            <w:r>
              <w:rPr>
                <w:rFonts w:eastAsia="Times New Roman"/>
                <w:sz w:val="18"/>
                <w:szCs w:val="20"/>
                <w:lang w:val="en-GB"/>
              </w:rPr>
              <w:t xml:space="preserve">Preceding </w:t>
            </w:r>
            <w:r>
              <w:rPr>
                <w:rFonts w:eastAsia="SimSun" w:hint="eastAsia"/>
                <w:sz w:val="18"/>
                <w:szCs w:val="20"/>
                <w:lang w:val="en-GB"/>
              </w:rPr>
              <w:t xml:space="preserve">Work </w:t>
            </w:r>
            <w:r>
              <w:rPr>
                <w:rFonts w:eastAsia="Times New Roman"/>
                <w:sz w:val="18"/>
                <w:szCs w:val="20"/>
                <w:lang w:val="en-GB"/>
              </w:rPr>
              <w:t>Item</w:t>
            </w:r>
          </w:p>
        </w:tc>
      </w:tr>
      <w:tr w:rsidR="00DF4A43" w14:paraId="4B2BB294" w14:textId="77777777">
        <w:tc>
          <w:tcPr>
            <w:tcW w:w="1101" w:type="dxa"/>
          </w:tcPr>
          <w:p w14:paraId="4E347299" w14:textId="77777777" w:rsidR="00DF4A43" w:rsidRDefault="000F58FA">
            <w:pPr>
              <w:pStyle w:val="TAL"/>
            </w:pPr>
            <w:hyperlink r:id="rId8" w:history="1">
              <w:r w:rsidR="00984D8C">
                <w:rPr>
                  <w:rFonts w:ascii="Times New Roman" w:eastAsia="Times New Roman" w:hAnsi="Times New Roman" w:cs="Times New Roman" w:hint="eastAsia"/>
                </w:rPr>
                <w:t>860053</w:t>
              </w:r>
            </w:hyperlink>
          </w:p>
        </w:tc>
        <w:tc>
          <w:tcPr>
            <w:tcW w:w="3326" w:type="dxa"/>
          </w:tcPr>
          <w:p w14:paraId="4D1D36F7" w14:textId="77777777" w:rsidR="00DF4A43" w:rsidRDefault="00984D8C">
            <w:pPr>
              <w:pStyle w:val="TAL"/>
            </w:pPr>
            <w:r>
              <w:rPr>
                <w:rFonts w:ascii="Times New Roman" w:eastAsia="Times New Roman" w:hAnsi="Times New Roman" w:cs="Times New Roman"/>
              </w:rPr>
              <w:t>New WID on enhancement of data collection for SON/MDT in NR</w:t>
            </w:r>
          </w:p>
        </w:tc>
        <w:tc>
          <w:tcPr>
            <w:tcW w:w="5887" w:type="dxa"/>
          </w:tcPr>
          <w:p w14:paraId="74D28455" w14:textId="77777777" w:rsidR="00DF4A43" w:rsidRDefault="00984D8C">
            <w:pPr>
              <w:pStyle w:val="tah"/>
              <w:rPr>
                <w:i/>
                <w:sz w:val="20"/>
              </w:rPr>
            </w:pPr>
            <w:r>
              <w:rPr>
                <w:rFonts w:eastAsia="Times New Roman"/>
                <w:sz w:val="18"/>
                <w:szCs w:val="20"/>
                <w:lang w:val="en-GB"/>
              </w:rPr>
              <w:t xml:space="preserve">Preceding </w:t>
            </w:r>
            <w:r>
              <w:rPr>
                <w:rFonts w:eastAsia="SimSun" w:hint="eastAsia"/>
                <w:sz w:val="18"/>
                <w:szCs w:val="20"/>
                <w:lang w:val="en-GB"/>
              </w:rPr>
              <w:t xml:space="preserve">Work </w:t>
            </w:r>
            <w:r>
              <w:rPr>
                <w:rFonts w:eastAsia="Times New Roman"/>
                <w:sz w:val="18"/>
                <w:szCs w:val="20"/>
                <w:lang w:val="en-GB"/>
              </w:rPr>
              <w:t>Item</w:t>
            </w:r>
          </w:p>
        </w:tc>
      </w:tr>
    </w:tbl>
    <w:p w14:paraId="666EC1CA" w14:textId="77777777" w:rsidR="00DF4A43" w:rsidRDefault="00984D8C">
      <w:pPr>
        <w:ind w:right="-96"/>
        <w:rPr>
          <w:color w:val="0000FF"/>
        </w:rPr>
      </w:pPr>
      <w:r>
        <w:rPr>
          <w:color w:val="0000FF"/>
        </w:rPr>
        <w:t>NOTE:</w:t>
      </w:r>
      <w:r>
        <w:rPr>
          <w:color w:val="0000FF"/>
        </w:rPr>
        <w:tab/>
        <w:t>Also related or dependent WIs/SIs in other TSGs should be indicated.</w:t>
      </w:r>
    </w:p>
    <w:p w14:paraId="420D3D0C" w14:textId="77777777" w:rsidR="00DF4A43" w:rsidRDefault="00DF4A43">
      <w:pPr>
        <w:ind w:right="-96"/>
        <w:rPr>
          <w:color w:val="0000FF"/>
        </w:rPr>
      </w:pPr>
    </w:p>
    <w:p w14:paraId="10EBC6F6" w14:textId="77777777" w:rsidR="00DF4A43" w:rsidRDefault="00984D8C">
      <w:pPr>
        <w:ind w:right="-96"/>
      </w:pPr>
      <w:r>
        <w:rPr>
          <w:b/>
        </w:rPr>
        <w:t>Dependency on non-3GPP (draft) specification</w:t>
      </w:r>
      <w:r>
        <w:t xml:space="preserve">: </w:t>
      </w:r>
    </w:p>
    <w:p w14:paraId="403C776D" w14:textId="77777777" w:rsidR="00DF4A43" w:rsidRDefault="00984D8C">
      <w:pPr>
        <w:pStyle w:val="berschrift2"/>
      </w:pPr>
      <w:r>
        <w:t>3</w:t>
      </w:r>
      <w:r>
        <w:tab/>
        <w:t>Justification</w:t>
      </w:r>
    </w:p>
    <w:p w14:paraId="6ABE62F1" w14:textId="77777777" w:rsidR="00DF4A43" w:rsidRDefault="00984D8C">
      <w:pPr>
        <w:spacing w:before="120" w:line="280" w:lineRule="atLeast"/>
        <w:rPr>
          <w:rFonts w:ascii="Times New Roman" w:eastAsia="SimSun" w:hAnsi="Times New Roman" w:cs="Times New Roman"/>
        </w:rPr>
      </w:pPr>
      <w:r>
        <w:rPr>
          <w:rFonts w:ascii="Times New Roman" w:eastAsia="SimSun" w:hAnsi="Times New Roman" w:cs="Times New Roman"/>
        </w:rPr>
        <w:t>Self-</w:t>
      </w:r>
      <w:proofErr w:type="spellStart"/>
      <w:r>
        <w:rPr>
          <w:rFonts w:ascii="Times New Roman" w:eastAsia="SimSun" w:hAnsi="Times New Roman" w:cs="Times New Roman"/>
        </w:rPr>
        <w:t>Organising</w:t>
      </w:r>
      <w:proofErr w:type="spellEnd"/>
      <w:r>
        <w:rPr>
          <w:rFonts w:ascii="Times New Roman" w:eastAsia="SimSun" w:hAnsi="Times New Roman" w:cs="Times New Roman"/>
        </w:rPr>
        <w:t xml:space="preserve"> Networks (SON), which encompasses solutions for network self-configuration and self-</w:t>
      </w:r>
      <w:proofErr w:type="spellStart"/>
      <w:r>
        <w:rPr>
          <w:rFonts w:ascii="Times New Roman" w:eastAsia="SimSun" w:hAnsi="Times New Roman" w:cs="Times New Roman"/>
        </w:rPr>
        <w:t>optimisation</w:t>
      </w:r>
      <w:proofErr w:type="spellEnd"/>
      <w:r>
        <w:rPr>
          <w:rFonts w:ascii="Times New Roman" w:eastAsia="SimSun" w:hAnsi="Times New Roman" w:cs="Times New Roman"/>
        </w:rPr>
        <w:t>, was introduced in LTE to support deployment of the system and performance optimization. SON for NR was first introduced in Rel-16 and further enhanced in Rel-17</w:t>
      </w:r>
      <w:r>
        <w:rPr>
          <w:rFonts w:ascii="Times New Roman" w:eastAsia="SimSun" w:hAnsi="Times New Roman" w:cs="Times New Roman" w:hint="eastAsia"/>
        </w:rPr>
        <w:t>.</w:t>
      </w:r>
    </w:p>
    <w:p w14:paraId="24E6A94B" w14:textId="77777777" w:rsidR="00DF4A43" w:rsidRDefault="00984D8C">
      <w:pPr>
        <w:spacing w:before="120" w:line="280" w:lineRule="atLeast"/>
        <w:rPr>
          <w:rFonts w:ascii="Times New Roman" w:eastAsia="SimSun" w:hAnsi="Times New Roman" w:cs="Times New Roman"/>
        </w:rPr>
      </w:pPr>
      <w:r>
        <w:rPr>
          <w:rFonts w:ascii="Times New Roman" w:eastAsia="SimSun" w:hAnsi="Times New Roman" w:cs="Times New Roman"/>
        </w:rPr>
        <w:t>Due to the time constrain</w:t>
      </w:r>
      <w:r w:rsidR="0090384C">
        <w:rPr>
          <w:rFonts w:ascii="Times New Roman" w:eastAsia="SimSun" w:hAnsi="Times New Roman" w:cs="Times New Roman" w:hint="eastAsia"/>
        </w:rPr>
        <w:t>t</w:t>
      </w:r>
      <w:r>
        <w:rPr>
          <w:rFonts w:ascii="Times New Roman" w:eastAsia="SimSun" w:hAnsi="Times New Roman" w:cs="Times New Roman"/>
        </w:rPr>
        <w:t xml:space="preserve">s, some of the features in the Rel-17 SON and MDT WID </w:t>
      </w:r>
      <w:r w:rsidR="00975750">
        <w:rPr>
          <w:rFonts w:ascii="Times New Roman" w:eastAsia="SimSun" w:hAnsi="Times New Roman" w:cs="Times New Roman" w:hint="eastAsia"/>
        </w:rPr>
        <w:t>are postponed to</w:t>
      </w:r>
      <w:r>
        <w:rPr>
          <w:rFonts w:ascii="Times New Roman" w:eastAsia="SimSun" w:hAnsi="Times New Roman" w:cs="Times New Roman"/>
        </w:rPr>
        <w:t xml:space="preserve"> Rel-18. In addition, taking the tangible commercial interests and the stability and technological maturity into account, SON/MDT enhancements for some Rel-16/Rel-17 new features </w:t>
      </w:r>
      <w:r w:rsidR="005B717E">
        <w:rPr>
          <w:rFonts w:ascii="Times New Roman" w:eastAsia="SimSun" w:hAnsi="Times New Roman" w:cs="Times New Roman" w:hint="eastAsia"/>
        </w:rPr>
        <w:t>are</w:t>
      </w:r>
      <w:r w:rsidR="005B717E">
        <w:rPr>
          <w:rFonts w:ascii="Times New Roman" w:eastAsia="SimSun" w:hAnsi="Times New Roman" w:cs="Times New Roman"/>
        </w:rPr>
        <w:t xml:space="preserve"> </w:t>
      </w:r>
      <w:r>
        <w:rPr>
          <w:rFonts w:ascii="Times New Roman" w:eastAsia="SimSun" w:hAnsi="Times New Roman" w:cs="Times New Roman"/>
        </w:rPr>
        <w:t>also considered in Rel-18.</w:t>
      </w:r>
    </w:p>
    <w:p w14:paraId="3FF971BF" w14:textId="77777777" w:rsidR="00DF4A43" w:rsidRDefault="00984D8C">
      <w:pPr>
        <w:pStyle w:val="berschrift2"/>
      </w:pPr>
      <w:r>
        <w:lastRenderedPageBreak/>
        <w:t>4</w:t>
      </w:r>
      <w:r>
        <w:tab/>
        <w:t>Objective</w:t>
      </w:r>
    </w:p>
    <w:p w14:paraId="5F8D7B82" w14:textId="77777777" w:rsidR="00DF4A43" w:rsidRDefault="00984D8C">
      <w:pPr>
        <w:pStyle w:val="berschrift3"/>
        <w:rPr>
          <w:color w:val="0000FF"/>
        </w:rPr>
      </w:pPr>
      <w:r>
        <w:rPr>
          <w:color w:val="0000FF"/>
        </w:rPr>
        <w:t>4.1</w:t>
      </w:r>
      <w:r>
        <w:rPr>
          <w:color w:val="0000FF"/>
        </w:rPr>
        <w:tab/>
        <w:t>Objective of SI or Core part WI or Testing part WI</w:t>
      </w:r>
    </w:p>
    <w:p w14:paraId="7FD90AEC" w14:textId="77777777" w:rsidR="00A53239" w:rsidRDefault="00984D8C">
      <w:pPr>
        <w:spacing w:before="120" w:line="280" w:lineRule="atLeast"/>
        <w:rPr>
          <w:rFonts w:ascii="Times New Roman" w:eastAsia="SimSun" w:hAnsi="Times New Roman" w:cs="Times New Roman"/>
        </w:rPr>
      </w:pPr>
      <w:r w:rsidRPr="002D45A3">
        <w:rPr>
          <w:rFonts w:ascii="Times New Roman" w:eastAsia="SimSun" w:hAnsi="Times New Roman" w:cs="Times New Roman"/>
        </w:rPr>
        <w:t xml:space="preserve">The objective of this work item is to specify </w:t>
      </w:r>
      <w:r w:rsidRPr="002D45A3">
        <w:rPr>
          <w:rFonts w:ascii="Times New Roman" w:eastAsia="SimSun" w:hAnsi="Times New Roman" w:cs="Times New Roman" w:hint="eastAsia"/>
        </w:rPr>
        <w:t xml:space="preserve">data collection enhancement in NR </w:t>
      </w:r>
      <w:r w:rsidRPr="002D45A3">
        <w:rPr>
          <w:rFonts w:ascii="Times New Roman" w:eastAsia="SimSun" w:hAnsi="Times New Roman" w:cs="Times New Roman"/>
        </w:rPr>
        <w:t>for SON/MDT purpose</w:t>
      </w:r>
      <w:r w:rsidRPr="002D45A3">
        <w:rPr>
          <w:rFonts w:ascii="Times New Roman" w:eastAsia="SimSun" w:hAnsi="Times New Roman" w:cs="Times New Roman" w:hint="eastAsia"/>
        </w:rPr>
        <w:t xml:space="preserve">. </w:t>
      </w:r>
    </w:p>
    <w:p w14:paraId="51C8233C" w14:textId="75C857B7" w:rsidR="00DF4A43" w:rsidRPr="002D45A3" w:rsidRDefault="00984D8C">
      <w:pPr>
        <w:spacing w:before="120" w:line="280" w:lineRule="atLeast"/>
        <w:rPr>
          <w:rFonts w:ascii="Times New Roman" w:eastAsia="SimSun" w:hAnsi="Times New Roman" w:cs="Times New Roman"/>
        </w:rPr>
      </w:pPr>
      <w:r w:rsidRPr="002D45A3">
        <w:rPr>
          <w:rFonts w:ascii="Times New Roman" w:eastAsia="SimSun" w:hAnsi="Times New Roman" w:cs="Times New Roman"/>
        </w:rPr>
        <w:t xml:space="preserve">The specific objectives of this work </w:t>
      </w:r>
      <w:ins w:id="21" w:author="Deutsche Telekom AG (Axel Klatt)" w:date="2022-03-21T13:26:00Z">
        <w:r w:rsidR="00A53239">
          <w:rPr>
            <w:rFonts w:ascii="Times New Roman" w:eastAsia="SimSun" w:hAnsi="Times New Roman" w:cs="Times New Roman"/>
          </w:rPr>
          <w:t>i</w:t>
        </w:r>
      </w:ins>
      <w:ins w:id="22" w:author="Deutsche Telekom AG (Axel Klatt)" w:date="2022-03-21T13:27:00Z">
        <w:r w:rsidR="00A53239">
          <w:rPr>
            <w:rFonts w:ascii="Times New Roman" w:eastAsia="SimSun" w:hAnsi="Times New Roman" w:cs="Times New Roman"/>
          </w:rPr>
          <w:t xml:space="preserve">tem </w:t>
        </w:r>
      </w:ins>
      <w:r w:rsidRPr="002D45A3">
        <w:rPr>
          <w:rFonts w:ascii="Times New Roman" w:eastAsia="SimSun" w:hAnsi="Times New Roman" w:cs="Times New Roman"/>
        </w:rPr>
        <w:t>are:</w:t>
      </w:r>
    </w:p>
    <w:p w14:paraId="3B01D883" w14:textId="0A179B96" w:rsidR="00C209B1" w:rsidRPr="00A53239" w:rsidRDefault="0056021C">
      <w:pPr>
        <w:spacing w:before="120" w:line="280" w:lineRule="atLeast"/>
        <w:rPr>
          <w:ins w:id="23" w:author="Deutsche Telekom AG (Axel Klatt)" w:date="2022-03-21T13:27:00Z"/>
          <w:rFonts w:ascii="Times New Roman" w:eastAsia="SimSun" w:hAnsi="Times New Roman" w:cs="Times New Roman"/>
          <w:rPrChange w:id="24" w:author="Deutsche Telekom AG (Axel Klatt)" w:date="2022-03-21T13:27:00Z">
            <w:rPr>
              <w:ins w:id="25" w:author="Deutsche Telekom AG (Axel Klatt)" w:date="2022-03-21T13:27:00Z"/>
            </w:rPr>
          </w:rPrChange>
        </w:rPr>
        <w:pPrChange w:id="26" w:author="Deutsche Telekom AG (Axel Klatt)" w:date="2022-03-21T13:27:00Z">
          <w:pPr>
            <w:pStyle w:val="Listenabsatz"/>
            <w:numPr>
              <w:numId w:val="1"/>
            </w:numPr>
            <w:spacing w:before="120" w:line="280" w:lineRule="atLeast"/>
            <w:ind w:left="778" w:hanging="360"/>
          </w:pPr>
        </w:pPrChange>
      </w:pPr>
      <w:r w:rsidRPr="0056021C">
        <w:rPr>
          <w:rFonts w:ascii="Times New Roman" w:eastAsia="SimSun" w:hAnsi="Times New Roman" w:cs="Times New Roman" w:hint="eastAsia"/>
        </w:rPr>
        <w:t xml:space="preserve">- </w:t>
      </w:r>
      <w:del w:id="27" w:author="Deutsche Telekom AG (Axel Klatt)" w:date="2022-03-21T13:29:00Z">
        <w:r w:rsidRPr="0056021C" w:rsidDel="00FD7E2C">
          <w:rPr>
            <w:rFonts w:ascii="Times New Roman" w:eastAsia="SimSun" w:hAnsi="Times New Roman" w:cs="Times New Roman"/>
          </w:rPr>
          <w:delText>Support of data collection for SON features, including</w:delText>
        </w:r>
      </w:del>
      <w:ins w:id="28" w:author="Deutsche Telekom AG (Axel Klatt)" w:date="2022-03-21T13:29:00Z">
        <w:r w:rsidR="00FD7E2C" w:rsidRPr="00FD7E2C">
          <w:rPr>
            <w:rFonts w:ascii="Times New Roman" w:eastAsia="SimSun" w:hAnsi="Times New Roman" w:cs="Times New Roman"/>
          </w:rPr>
          <w:t xml:space="preserve">Support of data collection for SON features, including inter-RAT Successful Handover Report (SHR), MRO for MR-DC </w:t>
        </w:r>
      </w:ins>
      <w:ins w:id="29" w:author="Deutsche Telekom AG (Axel Klatt)" w:date="2022-03-21T14:06:00Z">
        <w:r w:rsidR="0056177B" w:rsidRPr="0056177B">
          <w:rPr>
            <w:rFonts w:ascii="Times New Roman" w:eastAsia="SimSun" w:hAnsi="Times New Roman" w:cs="Times New Roman"/>
          </w:rPr>
          <w:t>SCG failure scenario</w:t>
        </w:r>
        <w:r w:rsidR="0056177B">
          <w:rPr>
            <w:rFonts w:ascii="Times New Roman" w:eastAsia="SimSun" w:hAnsi="Times New Roman" w:cs="Times New Roman"/>
          </w:rPr>
          <w:t>/</w:t>
        </w:r>
      </w:ins>
      <w:ins w:id="30" w:author="Deutsche Telekom AG (Axel Klatt)" w:date="2022-03-21T13:29:00Z">
        <w:r w:rsidR="00FD7E2C" w:rsidRPr="000F58FA">
          <w:rPr>
            <w:rFonts w:ascii="Times New Roman" w:eastAsia="SimSun" w:hAnsi="Times New Roman" w:cs="Times New Roman"/>
            <w:highlight w:val="cyan"/>
            <w:rPrChange w:id="31" w:author="Deutsche Telekom AG (Axel Klatt)" w:date="2022-03-21T16:53:00Z">
              <w:rPr>
                <w:rFonts w:ascii="Times New Roman" w:eastAsia="SimSun" w:hAnsi="Times New Roman" w:cs="Times New Roman"/>
              </w:rPr>
            </w:rPrChange>
          </w:rPr>
          <w:t>CPAC</w:t>
        </w:r>
        <w:r w:rsidR="00FD7E2C" w:rsidRPr="00FD7E2C">
          <w:rPr>
            <w:rFonts w:ascii="Times New Roman" w:eastAsia="SimSun" w:hAnsi="Times New Roman" w:cs="Times New Roman"/>
          </w:rPr>
          <w:t xml:space="preserve">, </w:t>
        </w:r>
        <w:r w:rsidR="00FD7E2C" w:rsidRPr="000F58FA">
          <w:rPr>
            <w:rFonts w:ascii="Times New Roman" w:eastAsia="SimSun" w:hAnsi="Times New Roman" w:cs="Times New Roman"/>
            <w:highlight w:val="cyan"/>
            <w:rPrChange w:id="32" w:author="Deutsche Telekom AG (Axel Klatt)" w:date="2022-03-21T16:49:00Z">
              <w:rPr>
                <w:rFonts w:ascii="Times New Roman" w:eastAsia="SimSun" w:hAnsi="Times New Roman" w:cs="Times New Roman"/>
              </w:rPr>
            </w:rPrChange>
          </w:rPr>
          <w:t xml:space="preserve">successful </w:t>
        </w:r>
        <w:proofErr w:type="spellStart"/>
        <w:r w:rsidR="00FD7E2C" w:rsidRPr="000F58FA">
          <w:rPr>
            <w:rFonts w:ascii="Times New Roman" w:eastAsia="SimSun" w:hAnsi="Times New Roman" w:cs="Times New Roman"/>
            <w:highlight w:val="cyan"/>
            <w:rPrChange w:id="33" w:author="Deutsche Telekom AG (Axel Klatt)" w:date="2022-03-21T16:49:00Z">
              <w:rPr>
                <w:rFonts w:ascii="Times New Roman" w:eastAsia="SimSun" w:hAnsi="Times New Roman" w:cs="Times New Roman"/>
              </w:rPr>
            </w:rPrChange>
          </w:rPr>
          <w:t>PScell</w:t>
        </w:r>
        <w:proofErr w:type="spellEnd"/>
        <w:r w:rsidR="00FD7E2C" w:rsidRPr="000F58FA">
          <w:rPr>
            <w:rFonts w:ascii="Times New Roman" w:eastAsia="SimSun" w:hAnsi="Times New Roman" w:cs="Times New Roman"/>
            <w:highlight w:val="cyan"/>
            <w:rPrChange w:id="34" w:author="Deutsche Telekom AG (Axel Klatt)" w:date="2022-03-21T16:49:00Z">
              <w:rPr>
                <w:rFonts w:ascii="Times New Roman" w:eastAsia="SimSun" w:hAnsi="Times New Roman" w:cs="Times New Roman"/>
              </w:rPr>
            </w:rPrChange>
          </w:rPr>
          <w:t xml:space="preserve"> change report,</w:t>
        </w:r>
        <w:r w:rsidR="00FD7E2C" w:rsidRPr="00FD7E2C">
          <w:rPr>
            <w:rFonts w:ascii="Times New Roman" w:eastAsia="SimSun" w:hAnsi="Times New Roman" w:cs="Times New Roman"/>
          </w:rPr>
          <w:t xml:space="preserve"> </w:t>
        </w:r>
        <w:r w:rsidR="00FD7E2C" w:rsidRPr="0056177B">
          <w:rPr>
            <w:rFonts w:ascii="Times New Roman" w:eastAsia="SimSun" w:hAnsi="Times New Roman" w:cs="Times New Roman"/>
            <w:highlight w:val="yellow"/>
            <w:rPrChange w:id="35" w:author="Deutsche Telekom AG (Axel Klatt)" w:date="2022-03-21T14:08:00Z">
              <w:rPr>
                <w:rFonts w:ascii="Times New Roman" w:eastAsia="SimSun" w:hAnsi="Times New Roman" w:cs="Times New Roman"/>
              </w:rPr>
            </w:rPrChange>
          </w:rPr>
          <w:t xml:space="preserve">MRO </w:t>
        </w:r>
      </w:ins>
      <w:ins w:id="36" w:author="Deutsche Telekom AG (Axel Klatt)" w:date="2022-03-21T14:14:00Z">
        <w:r w:rsidR="00C209B1">
          <w:rPr>
            <w:rFonts w:ascii="Times New Roman" w:eastAsia="SimSun" w:hAnsi="Times New Roman" w:cs="Times New Roman"/>
            <w:highlight w:val="yellow"/>
          </w:rPr>
          <w:t>[</w:t>
        </w:r>
        <w:r w:rsidR="00C209B1" w:rsidRPr="00C209B1">
          <w:rPr>
            <w:rFonts w:ascii="Times New Roman" w:eastAsia="SimSun" w:hAnsi="Times New Roman" w:cs="Times New Roman"/>
            <w:highlight w:val="yellow"/>
            <w:rPrChange w:id="37" w:author="Deutsche Telekom AG (Axel Klatt)" w:date="2022-03-21T14:14:00Z">
              <w:rPr>
                <w:rFonts w:ascii="Times New Roman" w:eastAsia="SimSun" w:hAnsi="Times New Roman" w:cs="Times New Roman"/>
              </w:rPr>
            </w:rPrChange>
          </w:rPr>
          <w:t xml:space="preserve">and UL MLB?] </w:t>
        </w:r>
      </w:ins>
      <w:ins w:id="38" w:author="Deutsche Telekom AG (Axel Klatt)" w:date="2022-03-21T13:29:00Z">
        <w:r w:rsidR="00FD7E2C" w:rsidRPr="00C209B1">
          <w:rPr>
            <w:rFonts w:ascii="Times New Roman" w:eastAsia="SimSun" w:hAnsi="Times New Roman" w:cs="Times New Roman"/>
            <w:highlight w:val="yellow"/>
            <w:rPrChange w:id="39" w:author="Deutsche Telekom AG (Axel Klatt)" w:date="2022-03-21T14:14:00Z">
              <w:rPr>
                <w:rFonts w:ascii="Times New Roman" w:eastAsia="SimSun" w:hAnsi="Times New Roman" w:cs="Times New Roman"/>
              </w:rPr>
            </w:rPrChange>
          </w:rPr>
          <w:t>for</w:t>
        </w:r>
        <w:r w:rsidR="00FD7E2C" w:rsidRPr="00FD7E2C">
          <w:rPr>
            <w:rFonts w:ascii="Times New Roman" w:eastAsia="SimSun" w:hAnsi="Times New Roman" w:cs="Times New Roman"/>
          </w:rPr>
          <w:t xml:space="preserve"> NR-U, and </w:t>
        </w:r>
        <w:r w:rsidR="00FD7E2C" w:rsidRPr="000F58FA">
          <w:rPr>
            <w:rFonts w:ascii="Times New Roman" w:eastAsia="SimSun" w:hAnsi="Times New Roman" w:cs="Times New Roman"/>
            <w:highlight w:val="cyan"/>
            <w:rPrChange w:id="40" w:author="Deutsche Telekom AG (Axel Klatt)" w:date="2022-03-21T16:49:00Z">
              <w:rPr>
                <w:rFonts w:ascii="Times New Roman" w:eastAsia="SimSun" w:hAnsi="Times New Roman" w:cs="Times New Roman"/>
              </w:rPr>
            </w:rPrChange>
          </w:rPr>
          <w:t>MRO for inter-system handover voice fallback</w:t>
        </w:r>
        <w:r w:rsidR="00FD7E2C" w:rsidRPr="00FD7E2C">
          <w:rPr>
            <w:rFonts w:ascii="Times New Roman" w:eastAsia="SimSun" w:hAnsi="Times New Roman" w:cs="Times New Roman"/>
          </w:rPr>
          <w:t xml:space="preserve"> [RAN3, RAN2]</w:t>
        </w:r>
      </w:ins>
    </w:p>
    <w:p w14:paraId="05FC9C0D" w14:textId="26EAA825" w:rsidR="0056021C" w:rsidRPr="00A53239" w:rsidDel="00FD7E2C" w:rsidRDefault="0056021C">
      <w:pPr>
        <w:pStyle w:val="Listenabsatz"/>
        <w:numPr>
          <w:ilvl w:val="0"/>
          <w:numId w:val="1"/>
        </w:numPr>
        <w:spacing w:before="120" w:line="280" w:lineRule="atLeast"/>
        <w:rPr>
          <w:del w:id="41" w:author="Deutsche Telekom AG (Axel Klatt)" w:date="2022-03-21T13:29:00Z"/>
          <w:rFonts w:ascii="Times New Roman" w:eastAsia="SimSun" w:hAnsi="Times New Roman" w:cs="Times New Roman"/>
          <w:rPrChange w:id="42" w:author="Deutsche Telekom AG (Axel Klatt)" w:date="2022-03-21T13:27:00Z">
            <w:rPr>
              <w:del w:id="43" w:author="Deutsche Telekom AG (Axel Klatt)" w:date="2022-03-21T13:29:00Z"/>
            </w:rPr>
          </w:rPrChange>
        </w:rPr>
        <w:pPrChange w:id="44" w:author="Deutsche Telekom AG (Axel Klatt)" w:date="2022-03-21T13:27:00Z">
          <w:pPr>
            <w:spacing w:before="120" w:line="280" w:lineRule="atLeast"/>
          </w:pPr>
        </w:pPrChange>
      </w:pPr>
      <w:del w:id="45" w:author="Deutsche Telekom AG (Axel Klatt)" w:date="2022-03-21T13:27:00Z">
        <w:r w:rsidRPr="00A53239" w:rsidDel="00A53239">
          <w:rPr>
            <w:rFonts w:ascii="Times New Roman" w:eastAsia="SimSun" w:hAnsi="Times New Roman" w:cs="Times New Roman"/>
            <w:rPrChange w:id="46" w:author="Deutsche Telekom AG (Axel Klatt)" w:date="2022-03-21T13:27:00Z">
              <w:rPr/>
            </w:rPrChange>
          </w:rPr>
          <w:delText xml:space="preserve"> </w:delText>
        </w:r>
      </w:del>
      <w:del w:id="47" w:author="Deutsche Telekom AG (Axel Klatt)" w:date="2022-03-21T13:29:00Z">
        <w:r w:rsidRPr="00A53239" w:rsidDel="00FD7E2C">
          <w:rPr>
            <w:rFonts w:ascii="Times New Roman" w:eastAsia="SimSun" w:hAnsi="Times New Roman" w:cs="Times New Roman"/>
            <w:rPrChange w:id="48" w:author="Deutsche Telekom AG (Axel Klatt)" w:date="2022-03-21T13:27:00Z">
              <w:rPr/>
            </w:rPrChange>
          </w:rPr>
          <w:delText>“left-over” features (i.e. MR-DC CPAC and MRO successful PScell change report, fast MCG recovery, NR-U) and MRO enhancement for inter-system handover voice fallback [RAN3, RAN2] </w:delText>
        </w:r>
      </w:del>
    </w:p>
    <w:p w14:paraId="46FB5DBD" w14:textId="77777777" w:rsidR="00DF4A43" w:rsidRDefault="00984D8C" w:rsidP="000F58FA">
      <w:pPr>
        <w:spacing w:before="120" w:line="280" w:lineRule="atLeast"/>
        <w:rPr>
          <w:rFonts w:ascii="Times New Roman" w:eastAsia="SimSun" w:hAnsi="Times New Roman" w:cs="Times New Roman"/>
        </w:rPr>
        <w:pPrChange w:id="49" w:author="Deutsche Telekom AG (Axel Klatt)" w:date="2022-03-21T16:50:00Z">
          <w:pPr>
            <w:spacing w:before="120" w:line="280" w:lineRule="atLeast"/>
            <w:ind w:firstLineChars="200" w:firstLine="440"/>
          </w:pPr>
        </w:pPrChange>
      </w:pPr>
      <w:r>
        <w:rPr>
          <w:rFonts w:ascii="Times New Roman" w:eastAsia="SimSun" w:hAnsi="Times New Roman" w:cs="Times New Roman"/>
        </w:rPr>
        <w:t xml:space="preserve">- Specification of the UE reporting necessary to enhance the </w:t>
      </w:r>
      <w:r>
        <w:rPr>
          <w:rFonts w:ascii="Times New Roman" w:eastAsia="SimSun" w:hAnsi="Times New Roman" w:cs="Times New Roman" w:hint="eastAsia"/>
        </w:rPr>
        <w:t>mobility parameter tuning</w:t>
      </w:r>
      <w:r>
        <w:rPr>
          <w:rFonts w:ascii="Times New Roman" w:eastAsia="SimSun" w:hAnsi="Times New Roman" w:cs="Times New Roman"/>
        </w:rPr>
        <w:t> [RAN2].</w:t>
      </w:r>
    </w:p>
    <w:p w14:paraId="3447EC49" w14:textId="77777777" w:rsidR="00DF4A43" w:rsidRDefault="00984D8C" w:rsidP="000F58FA">
      <w:pPr>
        <w:spacing w:before="120" w:line="280" w:lineRule="atLeast"/>
        <w:rPr>
          <w:rFonts w:ascii="Times New Roman" w:eastAsia="SimSun" w:hAnsi="Times New Roman" w:cs="Times New Roman"/>
        </w:rPr>
      </w:pPr>
      <w:r>
        <w:rPr>
          <w:rFonts w:ascii="Times New Roman" w:eastAsia="SimSun" w:hAnsi="Times New Roman" w:cs="Times New Roman"/>
        </w:rPr>
        <w:t>- Specification of the inter-node information exchange, including possible enhancements to interfaces [RAN3]</w:t>
      </w:r>
    </w:p>
    <w:p w14:paraId="46407114" w14:textId="0C9F6DF4" w:rsidR="00DF4A43" w:rsidRDefault="00984D8C" w:rsidP="00FD7E2C">
      <w:pPr>
        <w:spacing w:before="120" w:line="280" w:lineRule="atLeast"/>
        <w:rPr>
          <w:ins w:id="50" w:author="Deutsche Telekom AG (Axel Klatt)" w:date="2022-03-21T14:11:00Z"/>
          <w:rFonts w:ascii="Times New Roman" w:eastAsia="SimSun" w:hAnsi="Times New Roman" w:cs="Times New Roman"/>
        </w:rPr>
      </w:pPr>
      <w:r>
        <w:rPr>
          <w:rFonts w:ascii="Times New Roman" w:eastAsia="SimSun" w:hAnsi="Times New Roman" w:cs="Times New Roman" w:hint="eastAsia"/>
        </w:rPr>
        <w:t xml:space="preserve">- </w:t>
      </w:r>
      <w:r>
        <w:rPr>
          <w:rFonts w:ascii="Times New Roman" w:eastAsia="SimSun" w:hAnsi="Times New Roman" w:cs="Times New Roman"/>
        </w:rPr>
        <w:t>Support of SON/MDT enhancements for</w:t>
      </w:r>
      <w:ins w:id="51" w:author="Deutsche Telekom AG (Axel Klatt)" w:date="2022-03-21T13:30:00Z">
        <w:r w:rsidR="00FD7E2C">
          <w:rPr>
            <w:rFonts w:ascii="Times New Roman" w:eastAsia="SimSun" w:hAnsi="Times New Roman" w:cs="Times New Roman"/>
          </w:rPr>
          <w:t xml:space="preserve"> </w:t>
        </w:r>
        <w:r w:rsidR="00FD7E2C" w:rsidRPr="00FD7E2C">
          <w:rPr>
            <w:rFonts w:ascii="Times New Roman" w:eastAsia="SimSun" w:hAnsi="Times New Roman" w:cs="Times New Roman"/>
            <w:highlight w:val="yellow"/>
            <w:rPrChange w:id="52" w:author="Deutsche Telekom AG (Axel Klatt)" w:date="2022-03-21T13:30:00Z">
              <w:rPr>
                <w:rFonts w:ascii="Times New Roman" w:eastAsia="SimSun" w:hAnsi="Times New Roman" w:cs="Times New Roman"/>
              </w:rPr>
            </w:rPrChange>
          </w:rPr>
          <w:t>fast MCG recovery</w:t>
        </w:r>
        <w:r w:rsidR="00FD7E2C" w:rsidRPr="00FD7E2C">
          <w:rPr>
            <w:rFonts w:ascii="Times New Roman" w:eastAsia="SimSun" w:hAnsi="Times New Roman" w:cs="Times New Roman"/>
          </w:rPr>
          <w:t>,</w:t>
        </w:r>
      </w:ins>
      <w:ins w:id="53" w:author="Deutsche Telekom AG (Axel Klatt)" w:date="2022-03-21T13:31:00Z">
        <w:r w:rsidR="00FD7E2C">
          <w:rPr>
            <w:rFonts w:ascii="Times New Roman" w:eastAsia="SimSun" w:hAnsi="Times New Roman" w:cs="Times New Roman"/>
          </w:rPr>
          <w:t xml:space="preserve"> </w:t>
        </w:r>
        <w:r w:rsidR="00FD7E2C" w:rsidRPr="00FD7E2C">
          <w:rPr>
            <w:rFonts w:ascii="Times New Roman" w:eastAsia="SimSun" w:hAnsi="Times New Roman" w:cs="Times New Roman"/>
          </w:rPr>
          <w:t xml:space="preserve">F1AP enhancement for </w:t>
        </w:r>
      </w:ins>
      <w:del w:id="54" w:author="Deutsche Telekom AG (Axel Klatt)" w:date="2022-03-21T13:31:00Z">
        <w:r w:rsidDel="00FD7E2C">
          <w:rPr>
            <w:rFonts w:ascii="Times New Roman" w:eastAsia="SimSun" w:hAnsi="Times New Roman" w:cs="Times New Roman"/>
          </w:rPr>
          <w:delText xml:space="preserve"> </w:delText>
        </w:r>
      </w:del>
      <w:r>
        <w:rPr>
          <w:rFonts w:ascii="Times New Roman" w:eastAsia="SimSun" w:hAnsi="Times New Roman" w:cs="Times New Roman"/>
        </w:rPr>
        <w:t xml:space="preserve">RACH </w:t>
      </w:r>
      <w:ins w:id="55" w:author="Deutsche Telekom AG (Axel Klatt)" w:date="2022-03-21T13:31:00Z">
        <w:r w:rsidR="00FD7E2C" w:rsidRPr="00FD7E2C">
          <w:rPr>
            <w:rFonts w:ascii="Times New Roman" w:eastAsia="SimSun" w:hAnsi="Times New Roman" w:cs="Times New Roman"/>
          </w:rPr>
          <w:t>report</w:t>
        </w:r>
      </w:ins>
      <w:del w:id="56" w:author="Deutsche Telekom AG (Axel Klatt)" w:date="2022-03-21T13:31:00Z">
        <w:r w:rsidDel="00FD7E2C">
          <w:rPr>
            <w:rFonts w:ascii="Times New Roman" w:eastAsia="SimSun" w:hAnsi="Times New Roman" w:cs="Times New Roman"/>
          </w:rPr>
          <w:delText>enhancements</w:delText>
        </w:r>
      </w:del>
      <w:ins w:id="57" w:author="Deutsche Telekom AG (Axel Klatt)" w:date="2022-03-21T14:11:00Z">
        <w:r w:rsidR="00C209B1">
          <w:rPr>
            <w:rFonts w:ascii="Times New Roman" w:eastAsia="SimSun" w:hAnsi="Times New Roman" w:cs="Times New Roman"/>
          </w:rPr>
          <w:t xml:space="preserve">, </w:t>
        </w:r>
        <w:r w:rsidR="00C209B1" w:rsidRPr="00C209B1">
          <w:rPr>
            <w:rFonts w:ascii="Times New Roman" w:eastAsia="SimSun" w:hAnsi="Times New Roman" w:cs="Times New Roman"/>
            <w:highlight w:val="yellow"/>
            <w:rPrChange w:id="58" w:author="Deutsche Telekom AG (Axel Klatt)" w:date="2022-03-21T14:11:00Z">
              <w:rPr>
                <w:rFonts w:ascii="Times New Roman" w:eastAsia="SimSun" w:hAnsi="Times New Roman" w:cs="Times New Roman"/>
              </w:rPr>
            </w:rPrChange>
          </w:rPr>
          <w:t>[SN RACH report for (NG)EN-DC and NE-DC cases]</w:t>
        </w:r>
      </w:ins>
      <w:r>
        <w:rPr>
          <w:rFonts w:ascii="Times New Roman" w:eastAsia="SimSun" w:hAnsi="Times New Roman" w:cs="Times New Roman"/>
        </w:rPr>
        <w:t xml:space="preserve">, </w:t>
      </w:r>
      <w:ins w:id="59" w:author="Deutsche Telekom AG (Axel Klatt)" w:date="2022-03-21T14:15:00Z">
        <w:r w:rsidR="00C209B1" w:rsidRPr="00C209B1">
          <w:rPr>
            <w:rFonts w:ascii="Times New Roman" w:eastAsia="SimSun" w:hAnsi="Times New Roman" w:cs="Times New Roman"/>
            <w:highlight w:val="yellow"/>
            <w:rPrChange w:id="60" w:author="Deutsche Telekom AG (Axel Klatt)" w:date="2022-03-21T14:15:00Z">
              <w:rPr>
                <w:rFonts w:ascii="Times New Roman" w:eastAsia="SimSun" w:hAnsi="Times New Roman" w:cs="Times New Roman"/>
              </w:rPr>
            </w:rPrChange>
          </w:rPr>
          <w:t>NR-U</w:t>
        </w:r>
        <w:r w:rsidR="00C209B1">
          <w:rPr>
            <w:rFonts w:ascii="Times New Roman" w:eastAsia="SimSun" w:hAnsi="Times New Roman" w:cs="Times New Roman"/>
          </w:rPr>
          <w:t xml:space="preserve"> and </w:t>
        </w:r>
      </w:ins>
      <w:r>
        <w:rPr>
          <w:rFonts w:ascii="Times New Roman" w:eastAsia="SimSun" w:hAnsi="Times New Roman" w:cs="Times New Roman"/>
        </w:rPr>
        <w:t>NPN. [RAN3, RAN2]</w:t>
      </w:r>
    </w:p>
    <w:p w14:paraId="55F82D30" w14:textId="1CC77EC0" w:rsidR="00C209B1" w:rsidRDefault="000F58FA" w:rsidP="00FD7E2C">
      <w:pPr>
        <w:spacing w:before="120" w:line="280" w:lineRule="atLeast"/>
        <w:rPr>
          <w:ins w:id="61" w:author="Deutsche Telekom AG (Axel Klatt)" w:date="2022-03-21T14:04:00Z"/>
          <w:rFonts w:ascii="Times New Roman" w:eastAsia="SimSun" w:hAnsi="Times New Roman" w:cs="Times New Roman"/>
        </w:rPr>
      </w:pPr>
      <w:ins w:id="62" w:author="Deutsche Telekom AG (Axel Klatt)" w:date="2022-03-21T14:04:00Z">
        <w:r w:rsidRPr="0021639B">
          <w:rPr>
            <w:rFonts w:ascii="Times New Roman" w:eastAsia="SimSun" w:hAnsi="Times New Roman" w:cs="Times New Roman"/>
            <w:i/>
            <w:iCs/>
            <w:highlight w:val="magenta"/>
            <w:rPrChange w:id="63" w:author="Deutsche Telekom AG (Axel Klatt)" w:date="2022-03-21T14:21:00Z">
              <w:rPr>
                <w:rFonts w:ascii="Times New Roman" w:eastAsia="SimSun" w:hAnsi="Times New Roman" w:cs="Times New Roman"/>
                <w:highlight w:val="magenta"/>
              </w:rPr>
            </w:rPrChange>
          </w:rPr>
          <w:t xml:space="preserve">((Note by Moderator: </w:t>
        </w:r>
      </w:ins>
      <w:ins w:id="64" w:author="Deutsche Telekom AG (Axel Klatt)" w:date="2022-03-21T16:50:00Z">
        <w:r>
          <w:rPr>
            <w:rFonts w:ascii="Times New Roman" w:eastAsia="SimSun" w:hAnsi="Times New Roman" w:cs="Times New Roman"/>
            <w:i/>
            <w:iCs/>
            <w:highlight w:val="magenta"/>
          </w:rPr>
          <w:t>w</w:t>
        </w:r>
      </w:ins>
      <w:ins w:id="65" w:author="Deutsche Telekom AG (Axel Klatt)" w:date="2022-03-21T16:51:00Z">
        <w:r>
          <w:rPr>
            <w:rFonts w:ascii="Times New Roman" w:eastAsia="SimSun" w:hAnsi="Times New Roman" w:cs="Times New Roman"/>
            <w:i/>
            <w:iCs/>
            <w:highlight w:val="magenta"/>
          </w:rPr>
          <w:t xml:space="preserve">hat do we do </w:t>
        </w:r>
        <w:proofErr w:type="gramStart"/>
        <w:r>
          <w:rPr>
            <w:rFonts w:ascii="Times New Roman" w:eastAsia="SimSun" w:hAnsi="Times New Roman" w:cs="Times New Roman"/>
            <w:i/>
            <w:iCs/>
            <w:highlight w:val="magenta"/>
          </w:rPr>
          <w:t xml:space="preserve">with </w:t>
        </w:r>
      </w:ins>
      <w:ins w:id="66" w:author="Deutsche Telekom AG (Axel Klatt)" w:date="2022-03-21T14:04:00Z">
        <w:r w:rsidRPr="0021639B">
          <w:rPr>
            <w:rFonts w:ascii="Times New Roman" w:eastAsia="SimSun" w:hAnsi="Times New Roman" w:cs="Times New Roman"/>
            <w:i/>
            <w:iCs/>
            <w:highlight w:val="magenta"/>
            <w:rPrChange w:id="67" w:author="Deutsche Telekom AG (Axel Klatt)" w:date="2022-03-21T14:21:00Z">
              <w:rPr>
                <w:rFonts w:ascii="Times New Roman" w:eastAsia="SimSun" w:hAnsi="Times New Roman" w:cs="Times New Roman"/>
                <w:highlight w:val="magenta"/>
              </w:rPr>
            </w:rPrChange>
          </w:rPr>
          <w:t xml:space="preserve"> </w:t>
        </w:r>
      </w:ins>
      <w:ins w:id="68" w:author="Deutsche Telekom AG (Axel Klatt)" w:date="2022-03-21T14:18:00Z">
        <w:r w:rsidR="00B97A76" w:rsidRPr="00B97A76">
          <w:rPr>
            <w:rFonts w:ascii="Times New Roman" w:eastAsia="SimSun" w:hAnsi="Times New Roman" w:cs="Times New Roman"/>
            <w:highlight w:val="yellow"/>
            <w:rPrChange w:id="69" w:author="Deutsche Telekom AG (Axel Klatt)" w:date="2022-03-21T14:18:00Z">
              <w:rPr>
                <w:rFonts w:ascii="Times New Roman" w:eastAsia="SimSun" w:hAnsi="Times New Roman" w:cs="Times New Roman"/>
              </w:rPr>
            </w:rPrChange>
          </w:rPr>
          <w:t>[</w:t>
        </w:r>
        <w:proofErr w:type="gramEnd"/>
        <w:r w:rsidR="00B97A76" w:rsidRPr="00B97A76">
          <w:rPr>
            <w:rFonts w:ascii="Times New Roman" w:eastAsia="SimSun" w:hAnsi="Times New Roman" w:cs="Times New Roman"/>
            <w:highlight w:val="yellow"/>
            <w:rPrChange w:id="70" w:author="Deutsche Telekom AG (Axel Klatt)" w:date="2022-03-21T14:18:00Z">
              <w:rPr>
                <w:rFonts w:ascii="Times New Roman" w:eastAsia="SimSun" w:hAnsi="Times New Roman" w:cs="Times New Roman"/>
              </w:rPr>
            </w:rPrChange>
          </w:rPr>
          <w:t>UHI transfer during CHO]</w:t>
        </w:r>
      </w:ins>
      <w:ins w:id="71" w:author="Deutsche Telekom AG (Axel Klatt)" w:date="2022-03-21T16:51:00Z">
        <w:r>
          <w:rPr>
            <w:rFonts w:ascii="Times New Roman" w:eastAsia="SimSun" w:hAnsi="Times New Roman" w:cs="Times New Roman"/>
          </w:rPr>
          <w:t xml:space="preserve"> </w:t>
        </w:r>
        <w:r w:rsidRPr="000F58FA">
          <w:rPr>
            <w:rFonts w:ascii="Times New Roman" w:eastAsia="SimSun" w:hAnsi="Times New Roman" w:cs="Times New Roman"/>
            <w:highlight w:val="magenta"/>
            <w:rPrChange w:id="72" w:author="Deutsche Telekom AG (Axel Klatt)" w:date="2022-03-21T16:51:00Z">
              <w:rPr>
                <w:rFonts w:ascii="Times New Roman" w:eastAsia="SimSun" w:hAnsi="Times New Roman" w:cs="Times New Roman"/>
              </w:rPr>
            </w:rPrChange>
          </w:rPr>
          <w:t>?</w:t>
        </w:r>
        <w:r>
          <w:rPr>
            <w:rFonts w:ascii="Times New Roman" w:eastAsia="SimSun" w:hAnsi="Times New Roman" w:cs="Times New Roman"/>
          </w:rPr>
          <w:t xml:space="preserve"> </w:t>
        </w:r>
        <w:r w:rsidRPr="000F58FA">
          <w:rPr>
            <w:rFonts w:ascii="Times New Roman" w:eastAsia="SimSun" w:hAnsi="Times New Roman" w:cs="Times New Roman"/>
            <w:highlight w:val="magenta"/>
            <w:rPrChange w:id="73" w:author="Deutsche Telekom AG (Axel Klatt)" w:date="2022-03-21T16:52:00Z">
              <w:rPr>
                <w:rFonts w:ascii="Times New Roman" w:eastAsia="SimSun" w:hAnsi="Times New Roman" w:cs="Times New Roman"/>
              </w:rPr>
            </w:rPrChange>
          </w:rPr>
          <w:t>Anyway</w:t>
        </w:r>
      </w:ins>
      <w:ins w:id="74" w:author="Deutsche Telekom AG (Axel Klatt)" w:date="2022-03-21T16:52:00Z">
        <w:r>
          <w:rPr>
            <w:rFonts w:ascii="Times New Roman" w:eastAsia="SimSun" w:hAnsi="Times New Roman" w:cs="Times New Roman"/>
            <w:highlight w:val="magenta"/>
          </w:rPr>
          <w:t>,</w:t>
        </w:r>
      </w:ins>
      <w:ins w:id="75" w:author="Deutsche Telekom AG (Axel Klatt)" w:date="2022-03-21T16:51:00Z">
        <w:r w:rsidRPr="000F58FA">
          <w:rPr>
            <w:rFonts w:ascii="Times New Roman" w:eastAsia="SimSun" w:hAnsi="Times New Roman" w:cs="Times New Roman"/>
            <w:highlight w:val="magenta"/>
            <w:rPrChange w:id="76" w:author="Deutsche Telekom AG (Axel Klatt)" w:date="2022-03-21T16:52:00Z">
              <w:rPr>
                <w:rFonts w:ascii="Times New Roman" w:eastAsia="SimSun" w:hAnsi="Times New Roman" w:cs="Times New Roman"/>
              </w:rPr>
            </w:rPrChange>
          </w:rPr>
          <w:t xml:space="preserve"> low </w:t>
        </w:r>
        <w:proofErr w:type="spellStart"/>
        <w:r w:rsidRPr="000F58FA">
          <w:rPr>
            <w:rFonts w:ascii="Times New Roman" w:eastAsia="SimSun" w:hAnsi="Times New Roman" w:cs="Times New Roman"/>
            <w:highlight w:val="magenta"/>
            <w:rPrChange w:id="77" w:author="Deutsche Telekom AG (Axel Klatt)" w:date="2022-03-21T16:52:00Z">
              <w:rPr>
                <w:rFonts w:ascii="Times New Roman" w:eastAsia="SimSun" w:hAnsi="Times New Roman" w:cs="Times New Roman"/>
              </w:rPr>
            </w:rPrChange>
          </w:rPr>
          <w:t>prio</w:t>
        </w:r>
        <w:proofErr w:type="spellEnd"/>
        <w:r w:rsidRPr="000F58FA">
          <w:rPr>
            <w:rFonts w:ascii="Times New Roman" w:eastAsia="SimSun" w:hAnsi="Times New Roman" w:cs="Times New Roman"/>
            <w:highlight w:val="magenta"/>
            <w:rPrChange w:id="78" w:author="Deutsche Telekom AG (Axel Klatt)" w:date="2022-03-21T16:52:00Z">
              <w:rPr>
                <w:rFonts w:ascii="Times New Roman" w:eastAsia="SimSun" w:hAnsi="Times New Roman" w:cs="Times New Roman"/>
              </w:rPr>
            </w:rPrChange>
          </w:rPr>
          <w:t>/supported only by one (?) company</w:t>
        </w:r>
      </w:ins>
      <w:ins w:id="79" w:author="Deutsche Telekom AG (Axel Klatt)" w:date="2022-03-21T16:52:00Z">
        <w:r w:rsidRPr="000F58FA">
          <w:rPr>
            <w:rFonts w:ascii="Times New Roman" w:eastAsia="SimSun" w:hAnsi="Times New Roman" w:cs="Times New Roman"/>
            <w:highlight w:val="magenta"/>
            <w:rPrChange w:id="80" w:author="Deutsche Telekom AG (Axel Klatt)" w:date="2022-03-21T16:52:00Z">
              <w:rPr>
                <w:rFonts w:ascii="Times New Roman" w:eastAsia="SimSun" w:hAnsi="Times New Roman" w:cs="Times New Roman"/>
              </w:rPr>
            </w:rPrChange>
          </w:rPr>
          <w:t>))</w:t>
        </w:r>
      </w:ins>
    </w:p>
    <w:p w14:paraId="43CEE7B0" w14:textId="369EF782" w:rsidR="00923054" w:rsidRPr="0021639B" w:rsidRDefault="00923054" w:rsidP="00FD7E2C">
      <w:pPr>
        <w:spacing w:before="120" w:line="280" w:lineRule="atLeast"/>
        <w:rPr>
          <w:rFonts w:ascii="Times New Roman" w:eastAsia="SimSun" w:hAnsi="Times New Roman" w:cs="Times New Roman"/>
          <w:i/>
          <w:iCs/>
          <w:rPrChange w:id="81" w:author="Deutsche Telekom AG (Axel Klatt)" w:date="2022-03-21T14:21:00Z">
            <w:rPr>
              <w:rFonts w:ascii="Times New Roman" w:eastAsia="SimSun" w:hAnsi="Times New Roman" w:cs="Times New Roman"/>
            </w:rPr>
          </w:rPrChange>
        </w:rPr>
      </w:pPr>
      <w:ins w:id="82" w:author="Deutsche Telekom AG (Axel Klatt)" w:date="2022-03-21T14:04:00Z">
        <w:r w:rsidRPr="0021639B">
          <w:rPr>
            <w:rFonts w:ascii="Times New Roman" w:eastAsia="SimSun" w:hAnsi="Times New Roman" w:cs="Times New Roman"/>
            <w:i/>
            <w:iCs/>
            <w:highlight w:val="magenta"/>
            <w:rPrChange w:id="83" w:author="Deutsche Telekom AG (Axel Klatt)" w:date="2022-03-21T14:21:00Z">
              <w:rPr>
                <w:rFonts w:ascii="Times New Roman" w:eastAsia="SimSun" w:hAnsi="Times New Roman" w:cs="Times New Roman"/>
                <w:highlight w:val="magenta"/>
              </w:rPr>
            </w:rPrChange>
          </w:rPr>
          <w:t>((Note by Moderator: select between these two or combine to a single meaningful one</w:t>
        </w:r>
      </w:ins>
      <w:ins w:id="84" w:author="Deutsche Telekom AG (Axel Klatt)" w:date="2022-03-21T14:19:00Z">
        <w:r w:rsidR="00B97A76" w:rsidRPr="0021639B">
          <w:rPr>
            <w:rFonts w:ascii="Times New Roman" w:eastAsia="SimSun" w:hAnsi="Times New Roman" w:cs="Times New Roman"/>
            <w:i/>
            <w:iCs/>
            <w:highlight w:val="magenta"/>
            <w:rPrChange w:id="85" w:author="Deutsche Telekom AG (Axel Klatt)" w:date="2022-03-21T14:21:00Z">
              <w:rPr>
                <w:rFonts w:ascii="Times New Roman" w:eastAsia="SimSun" w:hAnsi="Times New Roman" w:cs="Times New Roman"/>
                <w:highlight w:val="magenta"/>
              </w:rPr>
            </w:rPrChange>
          </w:rPr>
          <w:t xml:space="preserve"> – the second had more supporters in the Intermediate round</w:t>
        </w:r>
      </w:ins>
      <w:ins w:id="86" w:author="Deutsche Telekom AG (Axel Klatt)" w:date="2022-03-21T14:04:00Z">
        <w:r w:rsidRPr="0021639B">
          <w:rPr>
            <w:rFonts w:ascii="Times New Roman" w:eastAsia="SimSun" w:hAnsi="Times New Roman" w:cs="Times New Roman"/>
            <w:i/>
            <w:iCs/>
            <w:highlight w:val="magenta"/>
            <w:rPrChange w:id="87" w:author="Deutsche Telekom AG (Axel Klatt)" w:date="2022-03-21T14:21:00Z">
              <w:rPr>
                <w:rFonts w:ascii="Times New Roman" w:eastAsia="SimSun" w:hAnsi="Times New Roman" w:cs="Times New Roman"/>
                <w:highlight w:val="magenta"/>
              </w:rPr>
            </w:rPrChange>
          </w:rPr>
          <w:t>))</w:t>
        </w:r>
      </w:ins>
    </w:p>
    <w:p w14:paraId="1C513213" w14:textId="77777777" w:rsidR="00923054" w:rsidRDefault="00E71ADD" w:rsidP="00923054">
      <w:pPr>
        <w:spacing w:before="120" w:line="280" w:lineRule="atLeast"/>
        <w:rPr>
          <w:ins w:id="88" w:author="Deutsche Telekom AG (Axel Klatt)" w:date="2022-03-21T14:03:00Z"/>
          <w:rFonts w:ascii="Times New Roman" w:eastAsia="SimSun" w:hAnsi="Times New Roman" w:cs="Times New Roman"/>
        </w:rPr>
      </w:pPr>
      <w:del w:id="89" w:author="Deutsche Telekom AG (Axel Klatt)" w:date="2022-03-21T14:03:00Z">
        <w:r w:rsidRPr="000F58FA" w:rsidDel="00923054">
          <w:rPr>
            <w:rFonts w:ascii="Times New Roman" w:eastAsia="SimSun" w:hAnsi="Times New Roman" w:cs="Times New Roman"/>
            <w:rPrChange w:id="90" w:author="Deutsche Telekom AG (Axel Klatt)" w:date="2022-03-21T16:52:00Z">
              <w:rPr>
                <w:rFonts w:ascii="Times New Roman" w:eastAsia="SimSun" w:hAnsi="Times New Roman" w:cs="Times New Roman"/>
                <w:sz w:val="20"/>
                <w:szCs w:val="20"/>
              </w:rPr>
            </w:rPrChange>
          </w:rPr>
          <w:delText>-</w:delText>
        </w:r>
        <w:r w:rsidRPr="000F58FA" w:rsidDel="00923054">
          <w:rPr>
            <w:rFonts w:ascii="Times New Roman" w:eastAsia="SimSun" w:hAnsi="Times New Roman" w:cs="Times New Roman"/>
            <w:rPrChange w:id="91" w:author="Deutsche Telekom AG (Axel Klatt)" w:date="2022-03-21T16:52:00Z">
              <w:rPr/>
            </w:rPrChange>
          </w:rPr>
          <w:delText xml:space="preserve"> </w:delText>
        </w:r>
        <w:r w:rsidRPr="000F58FA" w:rsidDel="00923054">
          <w:rPr>
            <w:rFonts w:ascii="Times New Roman" w:eastAsia="SimSun" w:hAnsi="Times New Roman" w:cs="Times New Roman"/>
            <w:rPrChange w:id="92" w:author="Deutsche Telekom AG (Axel Klatt)" w:date="2022-03-21T16:52:00Z">
              <w:rPr>
                <w:rFonts w:ascii="Times New Roman" w:eastAsia="SimSun" w:hAnsi="Times New Roman" w:cs="Times New Roman"/>
                <w:sz w:val="20"/>
                <w:szCs w:val="20"/>
              </w:rPr>
            </w:rPrChange>
          </w:rPr>
          <w:delText>Support of signaling based logged MDT override protection to address the scenario where the signaling based MDT configured in LTE, the UE comes to connected in NR.[RAN2, RAN3]</w:delText>
        </w:r>
      </w:del>
    </w:p>
    <w:p w14:paraId="5F4192E6" w14:textId="71FAB33A" w:rsidR="00923054" w:rsidRPr="00923054" w:rsidRDefault="00923054" w:rsidP="00923054">
      <w:pPr>
        <w:spacing w:before="120" w:line="280" w:lineRule="atLeast"/>
        <w:rPr>
          <w:ins w:id="93" w:author="Deutsche Telekom AG (Axel Klatt)" w:date="2022-03-21T14:01:00Z"/>
          <w:rFonts w:ascii="Times New Roman" w:eastAsia="SimSun" w:hAnsi="Times New Roman" w:cs="Times New Roman"/>
        </w:rPr>
      </w:pPr>
      <w:ins w:id="94" w:author="Deutsche Telekom AG (Axel Klatt)" w:date="2022-03-21T14:01:00Z">
        <w:r w:rsidRPr="00923054">
          <w:rPr>
            <w:rFonts w:ascii="Times New Roman" w:eastAsia="SimSun" w:hAnsi="Times New Roman" w:cs="Times New Roman"/>
          </w:rPr>
          <w:t>Support of signaling based logged MDT overwrite protection to address the scenario where the</w:t>
        </w:r>
        <w:r>
          <w:rPr>
            <w:rFonts w:ascii="Times New Roman" w:eastAsia="SimSun" w:hAnsi="Times New Roman" w:cs="Times New Roman"/>
          </w:rPr>
          <w:t xml:space="preserve"> </w:t>
        </w:r>
        <w:r w:rsidRPr="00923054">
          <w:rPr>
            <w:rFonts w:ascii="Times New Roman" w:eastAsia="SimSun" w:hAnsi="Times New Roman" w:cs="Times New Roman"/>
          </w:rPr>
          <w:t>signaling based MDT is configured in E-UTRA, and the UE connects to NR before the measurement is</w:t>
        </w:r>
        <w:r>
          <w:rPr>
            <w:rFonts w:ascii="Times New Roman" w:eastAsia="SimSun" w:hAnsi="Times New Roman" w:cs="Times New Roman"/>
          </w:rPr>
          <w:t xml:space="preserve"> </w:t>
        </w:r>
        <w:r w:rsidRPr="00923054">
          <w:rPr>
            <w:rFonts w:ascii="Times New Roman" w:eastAsia="SimSun" w:hAnsi="Times New Roman" w:cs="Times New Roman"/>
          </w:rPr>
          <w:t>reported.</w:t>
        </w:r>
        <w:r>
          <w:rPr>
            <w:rFonts w:ascii="Times New Roman" w:eastAsia="SimSun" w:hAnsi="Times New Roman" w:cs="Times New Roman"/>
          </w:rPr>
          <w:t xml:space="preserve"> </w:t>
        </w:r>
        <w:r w:rsidRPr="00923054">
          <w:rPr>
            <w:rFonts w:ascii="Times New Roman" w:eastAsia="SimSun" w:hAnsi="Times New Roman" w:cs="Times New Roman"/>
          </w:rPr>
          <w:t>[RAN2, RAN3]</w:t>
        </w:r>
      </w:ins>
    </w:p>
    <w:p w14:paraId="617688C3" w14:textId="591FCE41" w:rsidR="00923054" w:rsidRPr="0021639B" w:rsidRDefault="00923054" w:rsidP="00923054">
      <w:pPr>
        <w:spacing w:before="120" w:line="280" w:lineRule="atLeast"/>
        <w:rPr>
          <w:ins w:id="95" w:author="Deutsche Telekom AG (Axel Klatt)" w:date="2022-03-21T14:01:00Z"/>
          <w:rFonts w:ascii="Times New Roman" w:eastAsia="SimSun" w:hAnsi="Times New Roman" w:cs="Times New Roman"/>
          <w:i/>
          <w:iCs/>
          <w:rPrChange w:id="96" w:author="Deutsche Telekom AG (Axel Klatt)" w:date="2022-03-21T14:21:00Z">
            <w:rPr>
              <w:ins w:id="97" w:author="Deutsche Telekom AG (Axel Klatt)" w:date="2022-03-21T14:01:00Z"/>
              <w:rFonts w:ascii="Times New Roman" w:eastAsia="SimSun" w:hAnsi="Times New Roman" w:cs="Times New Roman"/>
            </w:rPr>
          </w:rPrChange>
        </w:rPr>
      </w:pPr>
      <w:ins w:id="98" w:author="Deutsche Telekom AG (Axel Klatt)" w:date="2022-03-21T14:04:00Z">
        <w:r w:rsidRPr="0021639B">
          <w:rPr>
            <w:rFonts w:ascii="Times New Roman" w:eastAsia="SimSun" w:hAnsi="Times New Roman" w:cs="Times New Roman"/>
            <w:i/>
            <w:iCs/>
            <w:highlight w:val="magenta"/>
            <w:rPrChange w:id="99" w:author="Deutsche Telekom AG (Axel Klatt)" w:date="2022-03-21T14:21:00Z">
              <w:rPr>
                <w:rFonts w:ascii="Times New Roman" w:eastAsia="SimSun" w:hAnsi="Times New Roman" w:cs="Times New Roman"/>
              </w:rPr>
            </w:rPrChange>
          </w:rPr>
          <w:t>((OR))</w:t>
        </w:r>
      </w:ins>
    </w:p>
    <w:p w14:paraId="2504E76E" w14:textId="532FA8EE" w:rsidR="00923054" w:rsidRPr="00923054" w:rsidRDefault="00923054" w:rsidP="00923054">
      <w:pPr>
        <w:spacing w:before="120" w:line="280" w:lineRule="atLeast"/>
        <w:rPr>
          <w:ins w:id="100" w:author="Deutsche Telekom AG (Axel Klatt)" w:date="2022-03-21T14:01:00Z"/>
          <w:rFonts w:ascii="Times New Roman" w:eastAsia="SimSun" w:hAnsi="Times New Roman" w:cs="Times New Roman"/>
        </w:rPr>
      </w:pPr>
      <w:ins w:id="101" w:author="Deutsche Telekom AG (Axel Klatt)" w:date="2022-03-21T14:01:00Z">
        <w:r w:rsidRPr="00923054">
          <w:rPr>
            <w:rFonts w:ascii="Times New Roman" w:eastAsia="SimSun" w:hAnsi="Times New Roman" w:cs="Times New Roman"/>
          </w:rPr>
          <w:t>For signaling based logged MDT, specify mechanisms to minimize loss of logged data in the</w:t>
        </w:r>
      </w:ins>
      <w:ins w:id="102" w:author="Deutsche Telekom AG (Axel Klatt)" w:date="2022-03-21T14:04:00Z">
        <w:r>
          <w:rPr>
            <w:rFonts w:ascii="Times New Roman" w:eastAsia="SimSun" w:hAnsi="Times New Roman" w:cs="Times New Roman"/>
          </w:rPr>
          <w:t xml:space="preserve"> f</w:t>
        </w:r>
      </w:ins>
      <w:ins w:id="103" w:author="Deutsche Telekom AG (Axel Klatt)" w:date="2022-03-21T14:01:00Z">
        <w:r w:rsidRPr="00923054">
          <w:rPr>
            <w:rFonts w:ascii="Times New Roman" w:eastAsia="SimSun" w:hAnsi="Times New Roman" w:cs="Times New Roman"/>
          </w:rPr>
          <w:t>ollowing</w:t>
        </w:r>
        <w:r>
          <w:rPr>
            <w:rFonts w:ascii="Times New Roman" w:eastAsia="SimSun" w:hAnsi="Times New Roman" w:cs="Times New Roman"/>
          </w:rPr>
          <w:t xml:space="preserve"> </w:t>
        </w:r>
        <w:r w:rsidRPr="00923054">
          <w:rPr>
            <w:rFonts w:ascii="Times New Roman" w:eastAsia="SimSun" w:hAnsi="Times New Roman" w:cs="Times New Roman"/>
          </w:rPr>
          <w:t>scenarios [RAN2, RAN3]:</w:t>
        </w:r>
      </w:ins>
    </w:p>
    <w:p w14:paraId="569F581C" w14:textId="777F39CB" w:rsidR="00923054" w:rsidRPr="00923054" w:rsidRDefault="00923054">
      <w:pPr>
        <w:pStyle w:val="Listenabsatz"/>
        <w:numPr>
          <w:ilvl w:val="0"/>
          <w:numId w:val="2"/>
        </w:numPr>
        <w:spacing w:before="120" w:line="280" w:lineRule="atLeast"/>
        <w:rPr>
          <w:ins w:id="104" w:author="Deutsche Telekom AG (Axel Klatt)" w:date="2022-03-21T14:01:00Z"/>
          <w:rFonts w:ascii="Times New Roman" w:eastAsia="SimSun" w:hAnsi="Times New Roman" w:cs="Times New Roman"/>
          <w:rPrChange w:id="105" w:author="Deutsche Telekom AG (Axel Klatt)" w:date="2022-03-21T14:02:00Z">
            <w:rPr>
              <w:ins w:id="106" w:author="Deutsche Telekom AG (Axel Klatt)" w:date="2022-03-21T14:01:00Z"/>
            </w:rPr>
          </w:rPrChange>
        </w:rPr>
        <w:pPrChange w:id="107" w:author="Deutsche Telekom AG (Axel Klatt)" w:date="2022-03-21T14:02:00Z">
          <w:pPr>
            <w:spacing w:before="120" w:line="280" w:lineRule="atLeast"/>
          </w:pPr>
        </w:pPrChange>
      </w:pPr>
      <w:ins w:id="108" w:author="Deutsche Telekom AG (Axel Klatt)" w:date="2022-03-21T14:01:00Z">
        <w:r w:rsidRPr="00923054">
          <w:rPr>
            <w:rFonts w:ascii="Times New Roman" w:eastAsia="SimSun" w:hAnsi="Times New Roman" w:cs="Times New Roman"/>
            <w:rPrChange w:id="109" w:author="Deutsche Telekom AG (Axel Klatt)" w:date="2022-03-21T14:02:00Z">
              <w:rPr/>
            </w:rPrChange>
          </w:rPr>
          <w:t>UE reselects to NR while logged measurements are collected (after logged MDT configuration in</w:t>
        </w:r>
      </w:ins>
      <w:ins w:id="110" w:author="Deutsche Telekom AG (Axel Klatt)" w:date="2022-03-21T14:02:00Z">
        <w:r>
          <w:rPr>
            <w:rFonts w:ascii="Times New Roman" w:eastAsia="SimSun" w:hAnsi="Times New Roman" w:cs="Times New Roman"/>
          </w:rPr>
          <w:t xml:space="preserve"> </w:t>
        </w:r>
      </w:ins>
      <w:ins w:id="111" w:author="Deutsche Telekom AG (Axel Klatt)" w:date="2022-03-21T14:01:00Z">
        <w:r w:rsidRPr="00923054">
          <w:rPr>
            <w:rFonts w:ascii="Times New Roman" w:eastAsia="SimSun" w:hAnsi="Times New Roman" w:cs="Times New Roman"/>
            <w:rPrChange w:id="112" w:author="Deutsche Telekom AG (Axel Klatt)" w:date="2022-03-21T14:02:00Z">
              <w:rPr/>
            </w:rPrChange>
          </w:rPr>
          <w:t>LTE)</w:t>
        </w:r>
      </w:ins>
    </w:p>
    <w:p w14:paraId="4054739B" w14:textId="390F2EE3" w:rsidR="00923054" w:rsidRPr="00923054" w:rsidRDefault="00923054">
      <w:pPr>
        <w:pStyle w:val="Listenabsatz"/>
        <w:numPr>
          <w:ilvl w:val="0"/>
          <w:numId w:val="2"/>
        </w:numPr>
        <w:spacing w:before="120" w:line="280" w:lineRule="atLeast"/>
        <w:rPr>
          <w:rFonts w:ascii="Times New Roman" w:eastAsia="SimSun" w:hAnsi="Times New Roman" w:cs="Times New Roman"/>
          <w:rPrChange w:id="113" w:author="Deutsche Telekom AG (Axel Klatt)" w:date="2022-03-21T14:04:00Z">
            <w:rPr>
              <w:rFonts w:ascii="Times New Roman" w:hAnsi="Times New Roman" w:cs="Times New Roman"/>
              <w:sz w:val="20"/>
              <w:szCs w:val="20"/>
            </w:rPr>
          </w:rPrChange>
        </w:rPr>
        <w:pPrChange w:id="114" w:author="Deutsche Telekom AG (Axel Klatt)" w:date="2022-03-21T13:26:00Z">
          <w:pPr>
            <w:overflowPunct w:val="0"/>
            <w:autoSpaceDE w:val="0"/>
            <w:autoSpaceDN w:val="0"/>
            <w:adjustRightInd w:val="0"/>
            <w:spacing w:before="120" w:line="280" w:lineRule="atLeast"/>
          </w:pPr>
        </w:pPrChange>
      </w:pPr>
      <w:ins w:id="115" w:author="Deutsche Telekom AG (Axel Klatt)" w:date="2022-03-21T14:01:00Z">
        <w:r w:rsidRPr="00923054">
          <w:rPr>
            <w:rFonts w:ascii="Times New Roman" w:eastAsia="SimSun" w:hAnsi="Times New Roman" w:cs="Times New Roman"/>
            <w:rPrChange w:id="116" w:author="Deutsche Telekom AG (Axel Klatt)" w:date="2022-03-21T14:02:00Z">
              <w:rPr/>
            </w:rPrChange>
          </w:rPr>
          <w:t>UE reselects to NR after logged measurements are collected and before uploading the logged</w:t>
        </w:r>
      </w:ins>
      <w:ins w:id="117" w:author="Deutsche Telekom AG (Axel Klatt)" w:date="2022-03-21T14:02:00Z">
        <w:r>
          <w:rPr>
            <w:rFonts w:ascii="Times New Roman" w:eastAsia="SimSun" w:hAnsi="Times New Roman" w:cs="Times New Roman"/>
          </w:rPr>
          <w:t xml:space="preserve"> </w:t>
        </w:r>
      </w:ins>
      <w:ins w:id="118" w:author="Deutsche Telekom AG (Axel Klatt)" w:date="2022-03-21T14:01:00Z">
        <w:r w:rsidRPr="00923054">
          <w:rPr>
            <w:rFonts w:ascii="Times New Roman" w:eastAsia="SimSun" w:hAnsi="Times New Roman" w:cs="Times New Roman"/>
            <w:rPrChange w:id="119" w:author="Deutsche Telekom AG (Axel Klatt)" w:date="2022-03-21T14:02:00Z">
              <w:rPr/>
            </w:rPrChange>
          </w:rPr>
          <w:t>MDT report.</w:t>
        </w:r>
      </w:ins>
    </w:p>
    <w:p w14:paraId="56367E29" w14:textId="77777777" w:rsidR="00DF4A43" w:rsidRDefault="00984D8C">
      <w:pPr>
        <w:spacing w:before="120" w:line="280" w:lineRule="atLeast"/>
        <w:rPr>
          <w:rFonts w:ascii="Times New Roman" w:eastAsia="SimSun" w:hAnsi="Times New Roman" w:cs="Times New Roman"/>
        </w:rPr>
      </w:pPr>
      <w:r>
        <w:rPr>
          <w:rFonts w:ascii="Times New Roman" w:eastAsia="SimSun" w:hAnsi="Times New Roman" w:cs="Times New Roman"/>
        </w:rPr>
        <w:t>If needed, co-operate with RAN1, SA2, SA5, CT4. </w:t>
      </w:r>
    </w:p>
    <w:p w14:paraId="6B86A9DF" w14:textId="77777777" w:rsidR="00A53239" w:rsidRDefault="00A53239">
      <w:pPr>
        <w:spacing w:before="120" w:line="280" w:lineRule="atLeast"/>
        <w:rPr>
          <w:rFonts w:ascii="Times New Roman" w:eastAsia="SimSun" w:hAnsi="Times New Roman" w:cs="Times New Roman"/>
        </w:rPr>
      </w:pPr>
    </w:p>
    <w:p w14:paraId="4BF7CF73" w14:textId="77777777" w:rsidR="00A53239" w:rsidRDefault="00A53239">
      <w:pPr>
        <w:spacing w:before="120" w:line="280" w:lineRule="atLeast"/>
        <w:rPr>
          <w:rFonts w:ascii="Times New Roman" w:eastAsia="SimSun" w:hAnsi="Times New Roman" w:cs="Times New Roman"/>
        </w:rPr>
      </w:pPr>
    </w:p>
    <w:p w14:paraId="78972FEB" w14:textId="77777777" w:rsidR="00A53239" w:rsidRDefault="00A53239">
      <w:pPr>
        <w:spacing w:before="120" w:line="280" w:lineRule="atLeast"/>
        <w:rPr>
          <w:rFonts w:ascii="Times New Roman" w:eastAsia="SimSun" w:hAnsi="Times New Roman" w:cs="Times New Roman"/>
        </w:rPr>
      </w:pPr>
    </w:p>
    <w:p w14:paraId="0392C1D1" w14:textId="2DF0BFBC" w:rsidR="00DF4A43" w:rsidDel="001B39A9" w:rsidRDefault="00984D8C">
      <w:pPr>
        <w:spacing w:before="120" w:line="280" w:lineRule="atLeast"/>
        <w:rPr>
          <w:del w:id="120" w:author="Deutsche Telekom AG (Axel Klatt)" w:date="2022-03-21T13:34:00Z"/>
          <w:rFonts w:ascii="Times New Roman" w:eastAsia="SimSun" w:hAnsi="Times New Roman" w:cs="Times New Roman"/>
        </w:rPr>
      </w:pPr>
      <w:del w:id="121" w:author="Deutsche Telekom AG (Axel Klatt)" w:date="2022-03-21T13:34:00Z">
        <w:r w:rsidDel="001B39A9">
          <w:rPr>
            <w:rFonts w:ascii="Times New Roman" w:eastAsia="SimSun" w:hAnsi="Times New Roman" w:cs="Times New Roman" w:hint="eastAsia"/>
          </w:rPr>
          <w:delText>Editor</w:delText>
        </w:r>
        <w:r w:rsidDel="001B39A9">
          <w:rPr>
            <w:rFonts w:ascii="Times New Roman" w:eastAsia="SimSun" w:hAnsi="Times New Roman" w:cs="Times New Roman"/>
          </w:rPr>
          <w:delText>’</w:delText>
        </w:r>
        <w:r w:rsidDel="001B39A9">
          <w:rPr>
            <w:rFonts w:ascii="Times New Roman" w:eastAsia="SimSun" w:hAnsi="Times New Roman" w:cs="Times New Roman" w:hint="eastAsia"/>
          </w:rPr>
          <w:delText>s N</w:delText>
        </w:r>
        <w:r w:rsidDel="001B39A9">
          <w:rPr>
            <w:rFonts w:ascii="Times New Roman" w:eastAsia="SimSun" w:hAnsi="Times New Roman" w:cs="Times New Roman"/>
          </w:rPr>
          <w:delText xml:space="preserve">ote1: Details of Rel-17 leftover </w:delText>
        </w:r>
        <w:r w:rsidR="002F10D1" w:rsidDel="001B39A9">
          <w:rPr>
            <w:rFonts w:ascii="Times New Roman" w:eastAsia="SimSun" w:hAnsi="Times New Roman" w:cs="Times New Roman" w:hint="eastAsia"/>
          </w:rPr>
          <w:delText>are to</w:delText>
        </w:r>
        <w:r w:rsidR="002F10D1" w:rsidDel="001B39A9">
          <w:rPr>
            <w:rFonts w:ascii="Times New Roman" w:eastAsia="SimSun" w:hAnsi="Times New Roman" w:cs="Times New Roman"/>
          </w:rPr>
          <w:delText xml:space="preserve"> </w:delText>
        </w:r>
        <w:r w:rsidDel="001B39A9">
          <w:rPr>
            <w:rFonts w:ascii="Times New Roman" w:eastAsia="SimSun" w:hAnsi="Times New Roman" w:cs="Times New Roman"/>
          </w:rPr>
          <w:delText xml:space="preserve">be further refined </w:delText>
        </w:r>
        <w:r w:rsidR="002F10D1" w:rsidDel="001B39A9">
          <w:rPr>
            <w:rFonts w:ascii="Times New Roman" w:eastAsia="SimSun" w:hAnsi="Times New Roman" w:cs="Times New Roman" w:hint="eastAsia"/>
          </w:rPr>
          <w:delText>before</w:delText>
        </w:r>
        <w:r w:rsidDel="001B39A9">
          <w:rPr>
            <w:rFonts w:ascii="Times New Roman" w:eastAsia="SimSun" w:hAnsi="Times New Roman" w:cs="Times New Roman"/>
          </w:rPr>
          <w:delText xml:space="preserve"> Rel-</w:delText>
        </w:r>
        <w:r w:rsidR="002F10D1" w:rsidDel="001B39A9">
          <w:rPr>
            <w:rFonts w:ascii="Times New Roman" w:eastAsia="SimSun" w:hAnsi="Times New Roman" w:cs="Times New Roman"/>
          </w:rPr>
          <w:delText>1</w:delText>
        </w:r>
        <w:r w:rsidR="002F10D1" w:rsidDel="001B39A9">
          <w:rPr>
            <w:rFonts w:ascii="Times New Roman" w:eastAsia="SimSun" w:hAnsi="Times New Roman" w:cs="Times New Roman" w:hint="eastAsia"/>
          </w:rPr>
          <w:delText>8</w:delText>
        </w:r>
        <w:r w:rsidR="002F10D1" w:rsidDel="001B39A9">
          <w:rPr>
            <w:rFonts w:ascii="Times New Roman" w:eastAsia="SimSun" w:hAnsi="Times New Roman" w:cs="Times New Roman"/>
          </w:rPr>
          <w:delText xml:space="preserve"> </w:delText>
        </w:r>
        <w:r w:rsidDel="001B39A9">
          <w:rPr>
            <w:rFonts w:ascii="Times New Roman" w:eastAsia="SimSun" w:hAnsi="Times New Roman" w:cs="Times New Roman"/>
          </w:rPr>
          <w:delText xml:space="preserve">SON/MDT WI </w:delText>
        </w:r>
        <w:r w:rsidR="002F10D1" w:rsidDel="001B39A9">
          <w:rPr>
            <w:rFonts w:ascii="Times New Roman" w:eastAsia="SimSun" w:hAnsi="Times New Roman" w:cs="Times New Roman" w:hint="eastAsia"/>
          </w:rPr>
          <w:delText>starts, e.g., RAN#95 or RAN#96</w:delText>
        </w:r>
        <w:r w:rsidDel="001B39A9">
          <w:rPr>
            <w:rFonts w:ascii="Times New Roman" w:eastAsia="SimSun" w:hAnsi="Times New Roman" w:cs="Times New Roman"/>
          </w:rPr>
          <w:delText>.</w:delText>
        </w:r>
      </w:del>
    </w:p>
    <w:p w14:paraId="30221704" w14:textId="5B2DBC65" w:rsidR="00DF4A43" w:rsidDel="001B39A9" w:rsidRDefault="00984D8C">
      <w:pPr>
        <w:spacing w:before="120" w:line="280" w:lineRule="atLeast"/>
        <w:rPr>
          <w:del w:id="122" w:author="Deutsche Telekom AG (Axel Klatt)" w:date="2022-03-21T13:34:00Z"/>
          <w:rFonts w:ascii="Times New Roman" w:eastAsia="SimSun" w:hAnsi="Times New Roman" w:cs="Times New Roman"/>
        </w:rPr>
      </w:pPr>
      <w:del w:id="123" w:author="Deutsche Telekom AG (Axel Klatt)" w:date="2022-03-21T13:34:00Z">
        <w:r w:rsidDel="001B39A9">
          <w:rPr>
            <w:rFonts w:ascii="Times New Roman" w:eastAsia="SimSun" w:hAnsi="Times New Roman" w:cs="Times New Roman" w:hint="eastAsia"/>
          </w:rPr>
          <w:delText>Editor</w:delText>
        </w:r>
        <w:r w:rsidDel="001B39A9">
          <w:rPr>
            <w:rFonts w:ascii="Times New Roman" w:eastAsia="SimSun" w:hAnsi="Times New Roman" w:cs="Times New Roman"/>
          </w:rPr>
          <w:delText>’</w:delText>
        </w:r>
        <w:r w:rsidDel="001B39A9">
          <w:rPr>
            <w:rFonts w:ascii="Times New Roman" w:eastAsia="SimSun" w:hAnsi="Times New Roman" w:cs="Times New Roman" w:hint="eastAsia"/>
          </w:rPr>
          <w:delText>s N</w:delText>
        </w:r>
        <w:r w:rsidDel="001B39A9">
          <w:rPr>
            <w:rFonts w:ascii="Times New Roman" w:eastAsia="SimSun" w:hAnsi="Times New Roman" w:cs="Times New Roman"/>
          </w:rPr>
          <w:delText>ote</w:delText>
        </w:r>
        <w:r w:rsidDel="001B39A9">
          <w:rPr>
            <w:rFonts w:ascii="Times New Roman" w:eastAsia="SimSun" w:hAnsi="Times New Roman" w:cs="Times New Roman" w:hint="eastAsia"/>
          </w:rPr>
          <w:delText xml:space="preserve">2: </w:delText>
        </w:r>
        <w:r w:rsidDel="001B39A9">
          <w:rPr>
            <w:rFonts w:ascii="Times New Roman" w:eastAsia="SimSun" w:hAnsi="Times New Roman" w:cs="Times New Roman"/>
          </w:rPr>
          <w:delText xml:space="preserve">Whether to include LTE MDT improvement (UE’s height location) </w:delText>
        </w:r>
        <w:r w:rsidR="006D1728" w:rsidDel="001B39A9">
          <w:rPr>
            <w:rFonts w:ascii="Times New Roman" w:eastAsia="SimSun" w:hAnsi="Times New Roman" w:cs="Times New Roman" w:hint="eastAsia"/>
          </w:rPr>
          <w:delText>is</w:delText>
        </w:r>
        <w:r w:rsidR="00E6488C" w:rsidDel="001B39A9">
          <w:rPr>
            <w:rFonts w:ascii="Times New Roman" w:eastAsia="SimSun" w:hAnsi="Times New Roman" w:cs="Times New Roman" w:hint="eastAsia"/>
          </w:rPr>
          <w:delText xml:space="preserve"> to</w:delText>
        </w:r>
        <w:r w:rsidR="00E6488C" w:rsidDel="001B39A9">
          <w:rPr>
            <w:rFonts w:ascii="Times New Roman" w:eastAsia="SimSun" w:hAnsi="Times New Roman" w:cs="Times New Roman"/>
          </w:rPr>
          <w:delText xml:space="preserve"> </w:delText>
        </w:r>
        <w:r w:rsidDel="001B39A9">
          <w:rPr>
            <w:rFonts w:ascii="Times New Roman" w:eastAsia="SimSun" w:hAnsi="Times New Roman" w:cs="Times New Roman"/>
          </w:rPr>
          <w:delText>be decided later based on R17 progress in RAN2</w:delText>
        </w:r>
        <w:r w:rsidDel="001B39A9">
          <w:rPr>
            <w:rFonts w:ascii="Times New Roman" w:eastAsia="SimSun" w:hAnsi="Times New Roman" w:cs="Times New Roman" w:hint="eastAsia"/>
          </w:rPr>
          <w:delText>.</w:delText>
        </w:r>
      </w:del>
    </w:p>
    <w:p w14:paraId="26D9AEC0" w14:textId="34F53785" w:rsidR="004977DD" w:rsidDel="001B39A9" w:rsidRDefault="00984D8C">
      <w:pPr>
        <w:spacing w:before="120" w:line="280" w:lineRule="atLeast"/>
        <w:rPr>
          <w:del w:id="124" w:author="Deutsche Telekom AG (Axel Klatt)" w:date="2022-03-21T13:34:00Z"/>
          <w:rFonts w:ascii="Times New Roman" w:eastAsia="SimSun" w:hAnsi="Times New Roman" w:cs="Times New Roman"/>
        </w:rPr>
      </w:pPr>
      <w:del w:id="125" w:author="Deutsche Telekom AG (Axel Klatt)" w:date="2022-03-21T13:34:00Z">
        <w:r w:rsidDel="001B39A9">
          <w:rPr>
            <w:rFonts w:ascii="Times New Roman" w:eastAsia="SimSun" w:hAnsi="Times New Roman" w:cs="Times New Roman" w:hint="eastAsia"/>
          </w:rPr>
          <w:delText>Editor</w:delText>
        </w:r>
        <w:r w:rsidDel="001B39A9">
          <w:rPr>
            <w:rFonts w:ascii="Times New Roman" w:eastAsia="SimSun" w:hAnsi="Times New Roman" w:cs="Times New Roman"/>
          </w:rPr>
          <w:delText>’</w:delText>
        </w:r>
        <w:r w:rsidDel="001B39A9">
          <w:rPr>
            <w:rFonts w:ascii="Times New Roman" w:eastAsia="SimSun" w:hAnsi="Times New Roman" w:cs="Times New Roman" w:hint="eastAsia"/>
          </w:rPr>
          <w:delText>s N</w:delText>
        </w:r>
        <w:r w:rsidDel="001B39A9">
          <w:rPr>
            <w:rFonts w:ascii="Times New Roman" w:eastAsia="SimSun" w:hAnsi="Times New Roman" w:cs="Times New Roman"/>
          </w:rPr>
          <w:delText>ote</w:delText>
        </w:r>
        <w:r w:rsidDel="001B39A9">
          <w:rPr>
            <w:rFonts w:ascii="Times New Roman" w:eastAsia="SimSun" w:hAnsi="Times New Roman" w:cs="Times New Roman" w:hint="eastAsia"/>
          </w:rPr>
          <w:delText>3</w:delText>
        </w:r>
        <w:r w:rsidDel="001B39A9">
          <w:rPr>
            <w:rFonts w:ascii="Times New Roman" w:eastAsia="SimSun" w:hAnsi="Times New Roman" w:cs="Times New Roman"/>
          </w:rPr>
          <w:delText xml:space="preserve">: More Rel-16/17 new features are not precluded in this WI which </w:delText>
        </w:r>
        <w:r w:rsidR="00E6359B" w:rsidDel="001B39A9">
          <w:rPr>
            <w:rFonts w:ascii="Times New Roman" w:eastAsia="SimSun" w:hAnsi="Times New Roman" w:cs="Times New Roman" w:hint="eastAsia"/>
          </w:rPr>
          <w:delText>are to</w:delText>
        </w:r>
        <w:r w:rsidR="00E6359B" w:rsidDel="001B39A9">
          <w:rPr>
            <w:rFonts w:ascii="Times New Roman" w:eastAsia="SimSun" w:hAnsi="Times New Roman" w:cs="Times New Roman"/>
          </w:rPr>
          <w:delText xml:space="preserve"> </w:delText>
        </w:r>
        <w:r w:rsidDel="001B39A9">
          <w:rPr>
            <w:rFonts w:ascii="Times New Roman" w:eastAsia="SimSun" w:hAnsi="Times New Roman" w:cs="Times New Roman"/>
          </w:rPr>
          <w:delText xml:space="preserve">be decided </w:delText>
        </w:r>
        <w:r w:rsidR="00E6359B" w:rsidDel="001B39A9">
          <w:rPr>
            <w:rFonts w:ascii="Times New Roman" w:eastAsia="SimSun" w:hAnsi="Times New Roman" w:cs="Times New Roman" w:hint="eastAsia"/>
          </w:rPr>
          <w:delText>before Rel-18 SON/MDT WI starts, e.g., RAN#95 or RAN#96.</w:delText>
        </w:r>
      </w:del>
    </w:p>
    <w:p w14:paraId="0811BB5E" w14:textId="27016753" w:rsidR="00DF4A43" w:rsidDel="001B39A9" w:rsidRDefault="004977DD">
      <w:pPr>
        <w:spacing w:before="120" w:line="280" w:lineRule="atLeast"/>
        <w:rPr>
          <w:del w:id="126" w:author="Deutsche Telekom AG (Axel Klatt)" w:date="2022-03-21T13:34:00Z"/>
          <w:rFonts w:ascii="Times New Roman" w:eastAsia="SimSun" w:hAnsi="Times New Roman" w:cs="Times New Roman"/>
        </w:rPr>
      </w:pPr>
      <w:del w:id="127" w:author="Deutsche Telekom AG (Axel Klatt)" w:date="2022-03-21T13:34:00Z">
        <w:r w:rsidDel="001B39A9">
          <w:rPr>
            <w:rFonts w:ascii="Times New Roman" w:eastAsia="SimSun" w:hAnsi="Times New Roman" w:cs="Times New Roman" w:hint="eastAsia"/>
          </w:rPr>
          <w:lastRenderedPageBreak/>
          <w:delText>Editor</w:delText>
        </w:r>
        <w:r w:rsidDel="001B39A9">
          <w:rPr>
            <w:rFonts w:ascii="Times New Roman" w:eastAsia="SimSun" w:hAnsi="Times New Roman" w:cs="Times New Roman"/>
          </w:rPr>
          <w:delText>’</w:delText>
        </w:r>
        <w:r w:rsidDel="001B39A9">
          <w:rPr>
            <w:rFonts w:ascii="Times New Roman" w:eastAsia="SimSun" w:hAnsi="Times New Roman" w:cs="Times New Roman" w:hint="eastAsia"/>
          </w:rPr>
          <w:delText>s N</w:delText>
        </w:r>
        <w:r w:rsidDel="001B39A9">
          <w:rPr>
            <w:rFonts w:ascii="Times New Roman" w:eastAsia="SimSun" w:hAnsi="Times New Roman" w:cs="Times New Roman"/>
          </w:rPr>
          <w:delText>ote</w:delText>
        </w:r>
        <w:r w:rsidDel="001B39A9">
          <w:rPr>
            <w:rFonts w:ascii="Times New Roman" w:eastAsia="SimSun" w:hAnsi="Times New Roman" w:cs="Times New Roman" w:hint="eastAsia"/>
          </w:rPr>
          <w:delText>4:</w:delText>
        </w:r>
        <w:r w:rsidR="0002044C" w:rsidDel="001B39A9">
          <w:rPr>
            <w:rFonts w:ascii="Times New Roman" w:eastAsia="SimSun" w:hAnsi="Times New Roman" w:cs="Times New Roman" w:hint="eastAsia"/>
          </w:rPr>
          <w:delText xml:space="preserve"> </w:delText>
        </w:r>
        <w:r w:rsidR="00B24105" w:rsidRPr="00B24105" w:rsidDel="001B39A9">
          <w:rPr>
            <w:rFonts w:ascii="Times New Roman" w:eastAsia="SimSun" w:hAnsi="Times New Roman" w:cs="Times New Roman"/>
          </w:rPr>
          <w:delText>All the editor notes in the WID are to be removed before the Rel-18 SON/MDT WI starts, e.g., at RAN#95</w:delText>
        </w:r>
        <w:r w:rsidR="0002044C" w:rsidDel="001B39A9">
          <w:rPr>
            <w:rFonts w:ascii="Times New Roman" w:eastAsia="SimSun" w:hAnsi="Times New Roman" w:cs="Times New Roman" w:hint="eastAsia"/>
          </w:rPr>
          <w:delText xml:space="preserve"> or RAN#96.</w:delText>
        </w:r>
      </w:del>
    </w:p>
    <w:p w14:paraId="7FFA8DC4" w14:textId="77777777" w:rsidR="00A53239" w:rsidRDefault="00A53239">
      <w:pPr>
        <w:spacing w:before="120" w:line="280" w:lineRule="atLeast"/>
        <w:rPr>
          <w:rFonts w:ascii="Times New Roman" w:eastAsia="SimSun" w:hAnsi="Times New Roman" w:cs="Times New Roman"/>
        </w:rPr>
      </w:pPr>
    </w:p>
    <w:p w14:paraId="2B4DC0CB" w14:textId="77777777" w:rsidR="00DF4A43" w:rsidRDefault="00984D8C">
      <w:pPr>
        <w:pStyle w:val="berschrift3"/>
        <w:rPr>
          <w:color w:val="0000FF"/>
        </w:rPr>
      </w:pPr>
      <w:r>
        <w:rPr>
          <w:color w:val="0000FF"/>
        </w:rPr>
        <w:t>4.2</w:t>
      </w:r>
      <w:r>
        <w:rPr>
          <w:color w:val="0000FF"/>
        </w:rPr>
        <w:tab/>
        <w:t>Objective of Performance part WI</w:t>
      </w:r>
    </w:p>
    <w:p w14:paraId="60E9F5B3" w14:textId="77777777" w:rsidR="00DF4A43" w:rsidRDefault="00984D8C">
      <w:pPr>
        <w:pStyle w:val="NO"/>
      </w:pPr>
      <w:r>
        <w:rPr>
          <w:color w:val="0000FF"/>
        </w:rPr>
        <w:t>NOTE:</w:t>
      </w:r>
      <w:r>
        <w:rPr>
          <w:color w:val="0000FF"/>
        </w:rPr>
        <w:tab/>
        <w:t>Leave empty if the WI proposal does not contain a RAN performance part.</w:t>
      </w:r>
    </w:p>
    <w:p w14:paraId="0A83B896" w14:textId="77777777" w:rsidR="00DF4A43" w:rsidRDefault="00DF4A43"/>
    <w:p w14:paraId="7A4CFCD3" w14:textId="77777777" w:rsidR="00DF4A43" w:rsidRDefault="00DF4A43"/>
    <w:p w14:paraId="768C1C8A" w14:textId="77777777" w:rsidR="00DF4A43" w:rsidRDefault="00984D8C">
      <w:pPr>
        <w:pStyle w:val="berschrift3"/>
        <w:rPr>
          <w:color w:val="0000FF"/>
        </w:rPr>
      </w:pPr>
      <w:r>
        <w:rPr>
          <w:color w:val="0000FF"/>
        </w:rPr>
        <w:t>4.3</w:t>
      </w:r>
      <w:r>
        <w:rPr>
          <w:color w:val="0000FF"/>
        </w:rPr>
        <w:tab/>
        <w:t>RAN time budget request (not applicable to RAN5 WIs/SIs)</w:t>
      </w:r>
    </w:p>
    <w:p w14:paraId="782FDDEE" w14:textId="77777777" w:rsidR="00DF4A43" w:rsidRDefault="00984D8C">
      <w:pPr>
        <w:pStyle w:val="NO"/>
        <w:rPr>
          <w:color w:val="0000FF"/>
        </w:rPr>
      </w:pPr>
      <w:r>
        <w:rPr>
          <w:color w:val="0000FF"/>
        </w:rPr>
        <w:t>NOTE:</w:t>
      </w:r>
      <w:r>
        <w:rPr>
          <w:color w:val="0000FF"/>
        </w:rPr>
        <w:tab/>
        <w:t xml:space="preserve">For all </w:t>
      </w:r>
      <w:r>
        <w:rPr>
          <w:color w:val="0000FF"/>
          <w:u w:val="single"/>
        </w:rPr>
        <w:t>new</w:t>
      </w:r>
      <w:r>
        <w:rPr>
          <w:color w:val="0000FF"/>
        </w:rPr>
        <w:t xml:space="preserve"> RAN related WIs/SIs which are </w:t>
      </w:r>
      <w:r>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5F61E0C8" w14:textId="77777777" w:rsidR="00DF4A43" w:rsidRDefault="00984D8C">
      <w:pPr>
        <w:pStyle w:val="NO"/>
        <w:rPr>
          <w:color w:val="0000FF"/>
        </w:rPr>
      </w:pPr>
      <w:r>
        <w:rPr>
          <w:color w:val="0000FF"/>
        </w:rPr>
        <w:tab/>
        <w:t xml:space="preserve">For </w:t>
      </w:r>
      <w:r>
        <w:rPr>
          <w:color w:val="0000FF"/>
          <w:u w:val="single"/>
        </w:rPr>
        <w:t>revisions</w:t>
      </w:r>
      <w:r>
        <w:rPr>
          <w:color w:val="0000FF"/>
        </w:rPr>
        <w:t xml:space="preserve"> of already approved WI/SI descriptions: Please </w:t>
      </w:r>
      <w:r>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48F93318" w14:textId="77777777" w:rsidR="00DF4A43" w:rsidRDefault="00984D8C">
      <w:pPr>
        <w:pStyle w:val="NO"/>
        <w:rPr>
          <w:color w:val="0000FF"/>
        </w:rPr>
      </w:pPr>
      <w:r>
        <w:rPr>
          <w:color w:val="0000FF"/>
        </w:rPr>
        <w:tab/>
        <w:t>If this WID is covering Core and Performance part, then please fill out one line for each part in the attached Excel table.</w:t>
      </w:r>
    </w:p>
    <w:p w14:paraId="1B2A02C7" w14:textId="77777777" w:rsidR="00DF4A43" w:rsidRDefault="00984D8C">
      <w:pPr>
        <w:ind w:right="-99"/>
        <w:rPr>
          <w:b/>
          <w:bCs/>
          <w:color w:val="0000FF"/>
        </w:rPr>
      </w:pPr>
      <w:r>
        <w:rPr>
          <w:b/>
          <w:bCs/>
          <w:color w:val="0000FF"/>
        </w:rPr>
        <w:t>additional comments to the time budget request in the attached Excel table:</w:t>
      </w:r>
    </w:p>
    <w:p w14:paraId="35B944B7" w14:textId="77777777" w:rsidR="00DF4A43" w:rsidRDefault="00DF4A43"/>
    <w:p w14:paraId="1F8DF1B4" w14:textId="77777777" w:rsidR="00DF4A43" w:rsidRDefault="00DF4A43">
      <w:pPr>
        <w:rPr>
          <w:i/>
        </w:rPr>
      </w:pPr>
    </w:p>
    <w:p w14:paraId="237E5C56" w14:textId="77777777" w:rsidR="00DF4A43" w:rsidRDefault="00984D8C">
      <w:pPr>
        <w:pStyle w:val="berschrift2"/>
      </w:pPr>
      <w:r>
        <w:t>5</w:t>
      </w:r>
      <w:r>
        <w:tab/>
        <w:t>Expected Output and Time scale</w:t>
      </w:r>
    </w:p>
    <w:tbl>
      <w:tblPr>
        <w:tblW w:w="9413"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
        <w:gridCol w:w="1608"/>
        <w:gridCol w:w="1128"/>
        <w:gridCol w:w="2395"/>
        <w:gridCol w:w="988"/>
        <w:gridCol w:w="1069"/>
        <w:gridCol w:w="2174"/>
      </w:tblGrid>
      <w:tr w:rsidR="00DF4A43" w14:paraId="0DD127E3" w14:textId="77777777">
        <w:tc>
          <w:tcPr>
            <w:tcW w:w="9413" w:type="dxa"/>
            <w:gridSpan w:val="7"/>
            <w:shd w:val="clear" w:color="auto" w:fill="D9D9D9"/>
            <w:tcMar>
              <w:left w:w="57" w:type="dxa"/>
              <w:right w:w="57" w:type="dxa"/>
            </w:tcMar>
            <w:vAlign w:val="center"/>
          </w:tcPr>
          <w:p w14:paraId="41A90FD5" w14:textId="77777777" w:rsidR="00DF4A43" w:rsidRDefault="00984D8C">
            <w:pPr>
              <w:pStyle w:val="TAL"/>
              <w:ind w:right="-99"/>
              <w:jc w:val="center"/>
              <w:rPr>
                <w:b/>
                <w:sz w:val="16"/>
                <w:szCs w:val="16"/>
              </w:rPr>
            </w:pPr>
            <w:r>
              <w:rPr>
                <w:b/>
                <w:sz w:val="16"/>
                <w:szCs w:val="16"/>
              </w:rPr>
              <w:t xml:space="preserve">New specifications </w:t>
            </w:r>
            <w:r>
              <w:rPr>
                <w:i/>
                <w:sz w:val="16"/>
                <w:szCs w:val="16"/>
              </w:rPr>
              <w:t>{One line per specification. Create/delete lines as needed}</w:t>
            </w:r>
          </w:p>
        </w:tc>
      </w:tr>
      <w:tr w:rsidR="00DF4A43" w14:paraId="3519D0C4" w14:textId="77777777">
        <w:trPr>
          <w:gridBefore w:val="1"/>
          <w:wBefore w:w="51" w:type="dxa"/>
        </w:trPr>
        <w:tc>
          <w:tcPr>
            <w:tcW w:w="1617" w:type="dxa"/>
            <w:shd w:val="clear" w:color="auto" w:fill="D9D9D9"/>
            <w:tcMar>
              <w:left w:w="57" w:type="dxa"/>
              <w:right w:w="57" w:type="dxa"/>
            </w:tcMar>
            <w:vAlign w:val="center"/>
          </w:tcPr>
          <w:p w14:paraId="2BF3EA36" w14:textId="77777777" w:rsidR="00DF4A43" w:rsidRDefault="00984D8C">
            <w:pPr>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14:paraId="476CDCAE" w14:textId="77777777" w:rsidR="00DF4A43" w:rsidRDefault="00984D8C">
            <w:pPr>
              <w:ind w:right="-99"/>
            </w:pPr>
            <w:r>
              <w:rPr>
                <w:sz w:val="16"/>
                <w:szCs w:val="16"/>
              </w:rPr>
              <w:t>TS/TR number</w:t>
            </w:r>
          </w:p>
        </w:tc>
        <w:tc>
          <w:tcPr>
            <w:tcW w:w="2409" w:type="dxa"/>
            <w:shd w:val="clear" w:color="auto" w:fill="D9D9D9"/>
            <w:tcMar>
              <w:left w:w="57" w:type="dxa"/>
              <w:right w:w="57" w:type="dxa"/>
            </w:tcMar>
            <w:vAlign w:val="center"/>
          </w:tcPr>
          <w:p w14:paraId="365AC87E" w14:textId="77777777" w:rsidR="00DF4A43" w:rsidRDefault="00984D8C">
            <w:pPr>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53CA55FA" w14:textId="77777777" w:rsidR="00DF4A43" w:rsidRDefault="00984D8C">
            <w:pPr>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074" w:type="dxa"/>
            <w:shd w:val="clear" w:color="auto" w:fill="D9D9D9"/>
            <w:tcMar>
              <w:left w:w="57" w:type="dxa"/>
              <w:right w:w="57" w:type="dxa"/>
            </w:tcMar>
            <w:vAlign w:val="center"/>
          </w:tcPr>
          <w:p w14:paraId="1451273F" w14:textId="77777777" w:rsidR="00DF4A43" w:rsidRDefault="00984D8C">
            <w:pPr>
              <w:ind w:right="-99"/>
              <w:rPr>
                <w:rFonts w:ascii="Arial" w:hAnsi="Arial"/>
                <w:sz w:val="16"/>
                <w:szCs w:val="16"/>
              </w:rPr>
            </w:pPr>
            <w:r>
              <w:rPr>
                <w:rFonts w:ascii="Arial" w:hAnsi="Arial"/>
                <w:sz w:val="16"/>
                <w:szCs w:val="16"/>
              </w:rPr>
              <w:t>For approval at TSG#</w:t>
            </w:r>
          </w:p>
        </w:tc>
        <w:tc>
          <w:tcPr>
            <w:tcW w:w="2186" w:type="dxa"/>
            <w:shd w:val="clear" w:color="auto" w:fill="D9D9D9"/>
            <w:tcMar>
              <w:left w:w="57" w:type="dxa"/>
              <w:right w:w="57" w:type="dxa"/>
            </w:tcMar>
            <w:vAlign w:val="center"/>
          </w:tcPr>
          <w:p w14:paraId="085B640C" w14:textId="77777777" w:rsidR="00DF4A43" w:rsidRDefault="00984D8C">
            <w:pPr>
              <w:ind w:right="-99"/>
              <w:rPr>
                <w:rFonts w:ascii="Arial" w:hAnsi="Arial"/>
                <w:sz w:val="16"/>
                <w:szCs w:val="16"/>
              </w:rPr>
            </w:pPr>
            <w:r>
              <w:rPr>
                <w:rFonts w:ascii="Arial" w:hAnsi="Arial"/>
                <w:sz w:val="16"/>
                <w:szCs w:val="16"/>
              </w:rPr>
              <w:t>Remarks</w:t>
            </w:r>
          </w:p>
        </w:tc>
      </w:tr>
      <w:tr w:rsidR="00DF4A43" w14:paraId="58EAE61D" w14:textId="77777777">
        <w:trPr>
          <w:gridBefore w:val="1"/>
          <w:wBefore w:w="51" w:type="dxa"/>
        </w:trPr>
        <w:tc>
          <w:tcPr>
            <w:tcW w:w="1617" w:type="dxa"/>
          </w:tcPr>
          <w:p w14:paraId="3A6AAFB8" w14:textId="77777777" w:rsidR="00DF4A43" w:rsidRDefault="00DF4A43">
            <w:pPr>
              <w:rPr>
                <w:i/>
              </w:rPr>
            </w:pPr>
          </w:p>
        </w:tc>
        <w:tc>
          <w:tcPr>
            <w:tcW w:w="1134" w:type="dxa"/>
          </w:tcPr>
          <w:p w14:paraId="29E3E862" w14:textId="77777777" w:rsidR="00DF4A43" w:rsidRDefault="00DF4A43">
            <w:pPr>
              <w:rPr>
                <w:i/>
              </w:rPr>
            </w:pPr>
          </w:p>
        </w:tc>
        <w:tc>
          <w:tcPr>
            <w:tcW w:w="2409" w:type="dxa"/>
          </w:tcPr>
          <w:p w14:paraId="2756B678" w14:textId="77777777" w:rsidR="00DF4A43" w:rsidRDefault="00DF4A43">
            <w:pPr>
              <w:rPr>
                <w:i/>
              </w:rPr>
            </w:pPr>
          </w:p>
        </w:tc>
        <w:tc>
          <w:tcPr>
            <w:tcW w:w="993" w:type="dxa"/>
          </w:tcPr>
          <w:p w14:paraId="44A2DC48" w14:textId="77777777" w:rsidR="00DF4A43" w:rsidRDefault="00DF4A43">
            <w:pPr>
              <w:rPr>
                <w:i/>
              </w:rPr>
            </w:pPr>
          </w:p>
        </w:tc>
        <w:tc>
          <w:tcPr>
            <w:tcW w:w="1074" w:type="dxa"/>
          </w:tcPr>
          <w:p w14:paraId="36E982F5" w14:textId="77777777" w:rsidR="00DF4A43" w:rsidRDefault="00DF4A43">
            <w:pPr>
              <w:rPr>
                <w:i/>
              </w:rPr>
            </w:pPr>
          </w:p>
        </w:tc>
        <w:tc>
          <w:tcPr>
            <w:tcW w:w="2186" w:type="dxa"/>
          </w:tcPr>
          <w:p w14:paraId="3751D1D0" w14:textId="77777777" w:rsidR="00DF4A43" w:rsidRDefault="00DF4A43">
            <w:pPr>
              <w:rPr>
                <w:i/>
              </w:rPr>
            </w:pPr>
          </w:p>
        </w:tc>
      </w:tr>
    </w:tbl>
    <w:p w14:paraId="468AC04D" w14:textId="77777777" w:rsidR="00DF4A43" w:rsidRDefault="00984D8C">
      <w:pPr>
        <w:pStyle w:val="NO"/>
        <w:spacing w:before="120"/>
        <w:rPr>
          <w:color w:val="0000FF"/>
        </w:rPr>
      </w:pPr>
      <w:r>
        <w:rPr>
          <w:color w:val="0000FF"/>
        </w:rPr>
        <w:t>NOTE:</w:t>
      </w:r>
      <w:r>
        <w:rPr>
          <w:color w:val="0000FF"/>
        </w:rPr>
        <w:tab/>
        <w:t xml:space="preserve">If this is a RAN WI including Core </w:t>
      </w:r>
      <w:r>
        <w:rPr>
          <w:color w:val="0000FF"/>
          <w:u w:val="single"/>
        </w:rPr>
        <w:t>and</w:t>
      </w:r>
      <w:r>
        <w:rPr>
          <w:color w:val="0000FF"/>
        </w:rPr>
        <w:t xml:space="preserve"> Perf. part, then all new Core part specs </w:t>
      </w:r>
      <w:proofErr w:type="gramStart"/>
      <w:r>
        <w:rPr>
          <w:color w:val="0000FF"/>
        </w:rPr>
        <w:t>have to</w:t>
      </w:r>
      <w:proofErr w:type="gramEnd"/>
      <w:r>
        <w:rPr>
          <w:color w:val="0000FF"/>
        </w:rPr>
        <w:t xml:space="preserve"> be listed first and then all new Perf. part specs. Indicate "Core part" or "Perf. part" under Remarks for each spec.</w:t>
      </w:r>
      <w:r>
        <w:rPr>
          <w:color w:val="0000FF"/>
        </w:rPr>
        <w:br/>
        <w:t>By default a new specs can only be new for one of both parts.</w:t>
      </w:r>
    </w:p>
    <w:p w14:paraId="540014AD" w14:textId="77777777" w:rsidR="00DF4A43" w:rsidRDefault="00DF4A43">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DF4A43" w14:paraId="2901AD46"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2260E5C" w14:textId="77777777" w:rsidR="00DF4A43" w:rsidRDefault="00984D8C">
            <w:pPr>
              <w:pStyle w:val="TAL"/>
              <w:ind w:right="-99"/>
              <w:jc w:val="center"/>
              <w:rPr>
                <w:sz w:val="16"/>
                <w:szCs w:val="16"/>
              </w:rPr>
            </w:pPr>
            <w:r>
              <w:rPr>
                <w:b/>
                <w:sz w:val="16"/>
                <w:szCs w:val="16"/>
              </w:rPr>
              <w:t xml:space="preserve">Impacted existing TS/TR </w:t>
            </w:r>
            <w:r>
              <w:rPr>
                <w:i/>
                <w:sz w:val="16"/>
                <w:szCs w:val="16"/>
              </w:rPr>
              <w:t>{One line per specification. Create/delete lines as needed}</w:t>
            </w:r>
          </w:p>
        </w:tc>
      </w:tr>
      <w:tr w:rsidR="00DF4A43" w14:paraId="46A1DB00"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406125B4" w14:textId="77777777" w:rsidR="00DF4A43" w:rsidRDefault="00984D8C">
            <w:pPr>
              <w:pStyle w:val="TAL"/>
              <w:ind w:right="-99"/>
              <w:rPr>
                <w:sz w:val="16"/>
                <w:szCs w:val="16"/>
              </w:rPr>
            </w:pPr>
            <w:r>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69F04AF9" w14:textId="77777777" w:rsidR="00DF4A43" w:rsidRDefault="00984D8C">
            <w:pPr>
              <w:ind w:right="-99"/>
              <w:rPr>
                <w:sz w:val="16"/>
                <w:szCs w:val="16"/>
              </w:rPr>
            </w:pPr>
            <w:r>
              <w:rPr>
                <w:sz w:val="16"/>
                <w:szCs w:val="16"/>
              </w:rPr>
              <w:t>D</w:t>
            </w:r>
            <w:r>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2791177" w14:textId="77777777" w:rsidR="00DF4A43" w:rsidRDefault="00984D8C">
            <w:pPr>
              <w:pStyle w:val="TAL"/>
              <w:ind w:right="-99"/>
              <w:rPr>
                <w:sz w:val="16"/>
                <w:szCs w:val="16"/>
              </w:rPr>
            </w:pPr>
            <w:r>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399FE85C" w14:textId="77777777" w:rsidR="00DF4A43" w:rsidRDefault="00984D8C">
            <w:pPr>
              <w:pStyle w:val="TAL"/>
              <w:ind w:right="-99"/>
              <w:rPr>
                <w:sz w:val="16"/>
                <w:szCs w:val="16"/>
              </w:rPr>
            </w:pPr>
            <w:r>
              <w:rPr>
                <w:sz w:val="16"/>
                <w:szCs w:val="16"/>
              </w:rPr>
              <w:t>Remarks</w:t>
            </w:r>
          </w:p>
        </w:tc>
      </w:tr>
      <w:tr w:rsidR="0099544C" w14:paraId="35E33F7C"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4A5B7713" w14:textId="77777777" w:rsidR="0099544C" w:rsidRDefault="0099544C">
            <w:pPr>
              <w:rPr>
                <w:i/>
              </w:rPr>
            </w:pPr>
            <w:r w:rsidRPr="006473FA">
              <w:rPr>
                <w:rFonts w:ascii="Times New Roman" w:hAnsi="Times New Roman"/>
                <w:sz w:val="20"/>
              </w:rPr>
              <w:t>38.300</w:t>
            </w:r>
          </w:p>
        </w:tc>
        <w:tc>
          <w:tcPr>
            <w:tcW w:w="4344" w:type="dxa"/>
            <w:tcBorders>
              <w:top w:val="single" w:sz="4" w:space="0" w:color="auto"/>
              <w:left w:val="single" w:sz="4" w:space="0" w:color="auto"/>
              <w:bottom w:val="single" w:sz="4" w:space="0" w:color="auto"/>
              <w:right w:val="single" w:sz="4" w:space="0" w:color="auto"/>
            </w:tcBorders>
          </w:tcPr>
          <w:p w14:paraId="31F3F935" w14:textId="77777777" w:rsidR="0099544C" w:rsidRDefault="0099544C">
            <w:pPr>
              <w:rPr>
                <w:i/>
              </w:rPr>
            </w:pPr>
            <w:r w:rsidRPr="006C63E5">
              <w:rPr>
                <w:rFonts w:hint="eastAsia"/>
              </w:rPr>
              <w:t>Support</w:t>
            </w:r>
            <w:r w:rsidRPr="006C63E5">
              <w:t xml:space="preserve"> </w:t>
            </w:r>
            <w:r w:rsidRPr="006C63E5">
              <w:rPr>
                <w:rFonts w:hint="eastAsia"/>
              </w:rPr>
              <w:t>of enhancement of data collection for NR</w:t>
            </w:r>
          </w:p>
        </w:tc>
        <w:tc>
          <w:tcPr>
            <w:tcW w:w="1417" w:type="dxa"/>
            <w:tcBorders>
              <w:top w:val="single" w:sz="4" w:space="0" w:color="auto"/>
              <w:left w:val="single" w:sz="4" w:space="0" w:color="auto"/>
              <w:bottom w:val="single" w:sz="4" w:space="0" w:color="auto"/>
              <w:right w:val="single" w:sz="4" w:space="0" w:color="auto"/>
            </w:tcBorders>
          </w:tcPr>
          <w:p w14:paraId="77AC2FE8" w14:textId="77777777" w:rsidR="0099544C" w:rsidRDefault="0099544C">
            <w:pPr>
              <w:rPr>
                <w:i/>
              </w:rPr>
            </w:pPr>
            <w:r w:rsidRPr="006473FA">
              <w:rPr>
                <w:rFonts w:ascii="Times New Roman" w:hAnsi="Times New Roman"/>
                <w:sz w:val="20"/>
              </w:rPr>
              <w:t>RAN#</w:t>
            </w:r>
            <w:r w:rsidRPr="006473FA">
              <w:rPr>
                <w:rFonts w:ascii="Times New Roman" w:hAnsi="Times New Roman" w:hint="eastAsia"/>
                <w:sz w:val="20"/>
              </w:rPr>
              <w:t>10</w:t>
            </w:r>
            <w:r>
              <w:rPr>
                <w:rFonts w:ascii="Times New Roman" w:hAnsi="Times New Roman" w:hint="eastAsia"/>
                <w:sz w:val="20"/>
              </w:rPr>
              <w:t>2</w:t>
            </w:r>
          </w:p>
        </w:tc>
        <w:tc>
          <w:tcPr>
            <w:tcW w:w="2101" w:type="dxa"/>
            <w:tcBorders>
              <w:top w:val="single" w:sz="4" w:space="0" w:color="auto"/>
              <w:left w:val="single" w:sz="4" w:space="0" w:color="auto"/>
              <w:bottom w:val="single" w:sz="4" w:space="0" w:color="auto"/>
              <w:right w:val="single" w:sz="4" w:space="0" w:color="auto"/>
            </w:tcBorders>
          </w:tcPr>
          <w:p w14:paraId="23B6C654" w14:textId="77777777" w:rsidR="0099544C" w:rsidRDefault="0099544C">
            <w:pPr>
              <w:rPr>
                <w:i/>
              </w:rPr>
            </w:pPr>
            <w:r w:rsidRPr="006473FA">
              <w:rPr>
                <w:rFonts w:ascii="Times New Roman" w:hAnsi="Times New Roman"/>
                <w:sz w:val="20"/>
              </w:rPr>
              <w:t>Core part</w:t>
            </w:r>
          </w:p>
        </w:tc>
      </w:tr>
      <w:tr w:rsidR="0099544C" w14:paraId="726B75CB"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6A075003" w14:textId="77777777" w:rsidR="0099544C" w:rsidRDefault="0099544C">
            <w:pPr>
              <w:rPr>
                <w:i/>
              </w:rPr>
            </w:pPr>
            <w:r w:rsidRPr="006473FA">
              <w:rPr>
                <w:rFonts w:ascii="Times New Roman" w:hAnsi="Times New Roman" w:hint="eastAsia"/>
                <w:sz w:val="20"/>
              </w:rPr>
              <w:t>37.320</w:t>
            </w:r>
          </w:p>
        </w:tc>
        <w:tc>
          <w:tcPr>
            <w:tcW w:w="4344" w:type="dxa"/>
            <w:tcBorders>
              <w:top w:val="single" w:sz="4" w:space="0" w:color="auto"/>
              <w:left w:val="single" w:sz="4" w:space="0" w:color="auto"/>
              <w:bottom w:val="single" w:sz="4" w:space="0" w:color="auto"/>
              <w:right w:val="single" w:sz="4" w:space="0" w:color="auto"/>
            </w:tcBorders>
          </w:tcPr>
          <w:p w14:paraId="3595665F" w14:textId="77777777" w:rsidR="0099544C" w:rsidRPr="009806C4" w:rsidRDefault="009806C4">
            <w:r w:rsidRPr="006C63E5">
              <w:rPr>
                <w:rFonts w:hint="eastAsia"/>
              </w:rPr>
              <w:t>Support</w:t>
            </w:r>
            <w:r w:rsidRPr="006C63E5">
              <w:t xml:space="preserve"> </w:t>
            </w:r>
            <w:r w:rsidRPr="006C63E5">
              <w:rPr>
                <w:rFonts w:hint="eastAsia"/>
              </w:rPr>
              <w:t>of enhancement of data collection for NR</w:t>
            </w:r>
          </w:p>
        </w:tc>
        <w:tc>
          <w:tcPr>
            <w:tcW w:w="1417" w:type="dxa"/>
            <w:tcBorders>
              <w:top w:val="single" w:sz="4" w:space="0" w:color="auto"/>
              <w:left w:val="single" w:sz="4" w:space="0" w:color="auto"/>
              <w:bottom w:val="single" w:sz="4" w:space="0" w:color="auto"/>
              <w:right w:val="single" w:sz="4" w:space="0" w:color="auto"/>
            </w:tcBorders>
          </w:tcPr>
          <w:p w14:paraId="3F8517D7" w14:textId="77777777" w:rsidR="0099544C" w:rsidRDefault="0099544C">
            <w:pPr>
              <w:rPr>
                <w:i/>
              </w:rPr>
            </w:pPr>
            <w:r w:rsidRPr="009F4785">
              <w:rPr>
                <w:rFonts w:ascii="Times New Roman" w:hAnsi="Times New Roman"/>
                <w:sz w:val="20"/>
              </w:rPr>
              <w:t>RAN#</w:t>
            </w:r>
            <w:r w:rsidRPr="009F4785">
              <w:rPr>
                <w:rFonts w:ascii="Times New Roman" w:hAnsi="Times New Roman" w:hint="eastAsia"/>
                <w:sz w:val="20"/>
              </w:rPr>
              <w:t>102</w:t>
            </w:r>
          </w:p>
        </w:tc>
        <w:tc>
          <w:tcPr>
            <w:tcW w:w="2101" w:type="dxa"/>
            <w:tcBorders>
              <w:top w:val="single" w:sz="4" w:space="0" w:color="auto"/>
              <w:left w:val="single" w:sz="4" w:space="0" w:color="auto"/>
              <w:bottom w:val="single" w:sz="4" w:space="0" w:color="auto"/>
              <w:right w:val="single" w:sz="4" w:space="0" w:color="auto"/>
            </w:tcBorders>
          </w:tcPr>
          <w:p w14:paraId="6FF057F6" w14:textId="77777777" w:rsidR="0099544C" w:rsidRDefault="0099544C">
            <w:pPr>
              <w:rPr>
                <w:i/>
              </w:rPr>
            </w:pPr>
            <w:bookmarkStart w:id="128" w:name="OLE_LINK6"/>
            <w:bookmarkStart w:id="129" w:name="OLE_LINK7"/>
            <w:r w:rsidRPr="006473FA">
              <w:rPr>
                <w:rFonts w:ascii="Times New Roman" w:hAnsi="Times New Roman"/>
                <w:sz w:val="20"/>
              </w:rPr>
              <w:t>Core par</w:t>
            </w:r>
            <w:bookmarkEnd w:id="128"/>
            <w:bookmarkEnd w:id="129"/>
            <w:r w:rsidRPr="006473FA">
              <w:rPr>
                <w:rFonts w:ascii="Times New Roman" w:hAnsi="Times New Roman"/>
                <w:sz w:val="20"/>
              </w:rPr>
              <w:t>t</w:t>
            </w:r>
          </w:p>
        </w:tc>
      </w:tr>
      <w:tr w:rsidR="0099544C" w14:paraId="56681F92"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1F92EFA6" w14:textId="77777777" w:rsidR="0099544C" w:rsidRDefault="0099544C">
            <w:pPr>
              <w:rPr>
                <w:i/>
              </w:rPr>
            </w:pPr>
            <w:r w:rsidRPr="006473FA">
              <w:rPr>
                <w:rFonts w:ascii="Times New Roman" w:hAnsi="Times New Roman" w:hint="eastAsia"/>
                <w:sz w:val="20"/>
              </w:rPr>
              <w:lastRenderedPageBreak/>
              <w:t>38.314</w:t>
            </w:r>
          </w:p>
        </w:tc>
        <w:tc>
          <w:tcPr>
            <w:tcW w:w="4344" w:type="dxa"/>
            <w:tcBorders>
              <w:top w:val="single" w:sz="4" w:space="0" w:color="auto"/>
              <w:left w:val="single" w:sz="4" w:space="0" w:color="auto"/>
              <w:bottom w:val="single" w:sz="4" w:space="0" w:color="auto"/>
              <w:right w:val="single" w:sz="4" w:space="0" w:color="auto"/>
            </w:tcBorders>
          </w:tcPr>
          <w:p w14:paraId="6300735E" w14:textId="77777777" w:rsidR="0099544C" w:rsidRPr="009806C4" w:rsidRDefault="009806C4">
            <w:r w:rsidRPr="006C63E5">
              <w:rPr>
                <w:rFonts w:hint="eastAsia"/>
              </w:rPr>
              <w:t>Support</w:t>
            </w:r>
            <w:r w:rsidRPr="006C63E5">
              <w:t xml:space="preserve"> </w:t>
            </w:r>
            <w:r w:rsidRPr="006C63E5">
              <w:rPr>
                <w:rFonts w:hint="eastAsia"/>
              </w:rPr>
              <w:t>of enhancement of data collection for NR</w:t>
            </w:r>
          </w:p>
        </w:tc>
        <w:tc>
          <w:tcPr>
            <w:tcW w:w="1417" w:type="dxa"/>
            <w:tcBorders>
              <w:top w:val="single" w:sz="4" w:space="0" w:color="auto"/>
              <w:left w:val="single" w:sz="4" w:space="0" w:color="auto"/>
              <w:bottom w:val="single" w:sz="4" w:space="0" w:color="auto"/>
              <w:right w:val="single" w:sz="4" w:space="0" w:color="auto"/>
            </w:tcBorders>
          </w:tcPr>
          <w:p w14:paraId="2356C29A" w14:textId="77777777" w:rsidR="0099544C" w:rsidRDefault="0099544C">
            <w:pPr>
              <w:rPr>
                <w:i/>
              </w:rPr>
            </w:pPr>
            <w:r w:rsidRPr="006C63E5">
              <w:rPr>
                <w:rFonts w:ascii="Times New Roman" w:hAnsi="Times New Roman"/>
                <w:sz w:val="20"/>
              </w:rPr>
              <w:t>RAN#</w:t>
            </w:r>
            <w:r w:rsidRPr="006C63E5">
              <w:rPr>
                <w:rFonts w:ascii="Times New Roman" w:hAnsi="Times New Roman" w:hint="eastAsia"/>
                <w:sz w:val="20"/>
              </w:rPr>
              <w:t>102</w:t>
            </w:r>
          </w:p>
        </w:tc>
        <w:tc>
          <w:tcPr>
            <w:tcW w:w="2101" w:type="dxa"/>
            <w:tcBorders>
              <w:top w:val="single" w:sz="4" w:space="0" w:color="auto"/>
              <w:left w:val="single" w:sz="4" w:space="0" w:color="auto"/>
              <w:bottom w:val="single" w:sz="4" w:space="0" w:color="auto"/>
              <w:right w:val="single" w:sz="4" w:space="0" w:color="auto"/>
            </w:tcBorders>
          </w:tcPr>
          <w:p w14:paraId="52746589" w14:textId="77777777" w:rsidR="0099544C" w:rsidRDefault="0099544C">
            <w:pPr>
              <w:rPr>
                <w:i/>
              </w:rPr>
            </w:pPr>
            <w:r w:rsidRPr="006473FA">
              <w:rPr>
                <w:rFonts w:ascii="Times New Roman" w:hAnsi="Times New Roman"/>
                <w:sz w:val="20"/>
              </w:rPr>
              <w:t>Core par</w:t>
            </w:r>
            <w:r w:rsidRPr="006473FA">
              <w:rPr>
                <w:rFonts w:ascii="Times New Roman" w:hAnsi="Times New Roman" w:hint="eastAsia"/>
                <w:sz w:val="20"/>
              </w:rPr>
              <w:t>t</w:t>
            </w:r>
          </w:p>
        </w:tc>
      </w:tr>
      <w:tr w:rsidR="0099544C" w14:paraId="5512A9E4"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739005F8" w14:textId="77777777" w:rsidR="0099544C" w:rsidRDefault="0099544C">
            <w:pPr>
              <w:rPr>
                <w:i/>
              </w:rPr>
            </w:pPr>
            <w:r w:rsidRPr="006473FA">
              <w:rPr>
                <w:rFonts w:ascii="Times New Roman" w:hAnsi="Times New Roman" w:hint="eastAsia"/>
                <w:sz w:val="20"/>
              </w:rPr>
              <w:t>38.306</w:t>
            </w:r>
          </w:p>
        </w:tc>
        <w:tc>
          <w:tcPr>
            <w:tcW w:w="4344" w:type="dxa"/>
            <w:tcBorders>
              <w:top w:val="single" w:sz="4" w:space="0" w:color="auto"/>
              <w:left w:val="single" w:sz="4" w:space="0" w:color="auto"/>
              <w:bottom w:val="single" w:sz="4" w:space="0" w:color="auto"/>
              <w:right w:val="single" w:sz="4" w:space="0" w:color="auto"/>
            </w:tcBorders>
          </w:tcPr>
          <w:p w14:paraId="7741E471" w14:textId="77777777" w:rsidR="0099544C" w:rsidRDefault="0099544C">
            <w:pPr>
              <w:rPr>
                <w:i/>
              </w:rPr>
            </w:pPr>
            <w:r w:rsidRPr="006C63E5">
              <w:rPr>
                <w:rFonts w:hint="eastAsia"/>
              </w:rPr>
              <w:t>Support</w:t>
            </w:r>
            <w:r w:rsidRPr="006C63E5">
              <w:t xml:space="preserve"> </w:t>
            </w:r>
            <w:r w:rsidRPr="006C63E5">
              <w:rPr>
                <w:rFonts w:hint="eastAsia"/>
              </w:rPr>
              <w:t>of enhancement of data collection for NR</w:t>
            </w:r>
          </w:p>
        </w:tc>
        <w:tc>
          <w:tcPr>
            <w:tcW w:w="1417" w:type="dxa"/>
            <w:tcBorders>
              <w:top w:val="single" w:sz="4" w:space="0" w:color="auto"/>
              <w:left w:val="single" w:sz="4" w:space="0" w:color="auto"/>
              <w:bottom w:val="single" w:sz="4" w:space="0" w:color="auto"/>
              <w:right w:val="single" w:sz="4" w:space="0" w:color="auto"/>
            </w:tcBorders>
          </w:tcPr>
          <w:p w14:paraId="35E5ABE0" w14:textId="77777777" w:rsidR="0099544C" w:rsidRDefault="0099544C">
            <w:pPr>
              <w:rPr>
                <w:i/>
              </w:rPr>
            </w:pPr>
            <w:r w:rsidRPr="006C63E5">
              <w:rPr>
                <w:rFonts w:ascii="Times New Roman" w:hAnsi="Times New Roman"/>
                <w:sz w:val="20"/>
              </w:rPr>
              <w:t>RAN#</w:t>
            </w:r>
            <w:r w:rsidRPr="006C63E5">
              <w:rPr>
                <w:rFonts w:ascii="Times New Roman" w:hAnsi="Times New Roman" w:hint="eastAsia"/>
                <w:sz w:val="20"/>
              </w:rPr>
              <w:t>102</w:t>
            </w:r>
          </w:p>
        </w:tc>
        <w:tc>
          <w:tcPr>
            <w:tcW w:w="2101" w:type="dxa"/>
            <w:tcBorders>
              <w:top w:val="single" w:sz="4" w:space="0" w:color="auto"/>
              <w:left w:val="single" w:sz="4" w:space="0" w:color="auto"/>
              <w:bottom w:val="single" w:sz="4" w:space="0" w:color="auto"/>
              <w:right w:val="single" w:sz="4" w:space="0" w:color="auto"/>
            </w:tcBorders>
          </w:tcPr>
          <w:p w14:paraId="46FF8EB6" w14:textId="77777777" w:rsidR="0099544C" w:rsidRDefault="0099544C">
            <w:pPr>
              <w:rPr>
                <w:i/>
              </w:rPr>
            </w:pPr>
            <w:r w:rsidRPr="006473FA">
              <w:rPr>
                <w:rFonts w:ascii="Times New Roman" w:hAnsi="Times New Roman"/>
                <w:sz w:val="20"/>
              </w:rPr>
              <w:t>Core part</w:t>
            </w:r>
          </w:p>
        </w:tc>
      </w:tr>
      <w:tr w:rsidR="0099544C" w14:paraId="36844109"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480C7E7F" w14:textId="77777777" w:rsidR="0099544C" w:rsidRDefault="0099544C">
            <w:pPr>
              <w:rPr>
                <w:i/>
              </w:rPr>
            </w:pPr>
            <w:r w:rsidRPr="006473FA">
              <w:rPr>
                <w:rFonts w:ascii="Times New Roman" w:hAnsi="Times New Roman"/>
                <w:sz w:val="20"/>
              </w:rPr>
              <w:t>38.331</w:t>
            </w:r>
          </w:p>
        </w:tc>
        <w:tc>
          <w:tcPr>
            <w:tcW w:w="4344" w:type="dxa"/>
            <w:tcBorders>
              <w:top w:val="single" w:sz="4" w:space="0" w:color="auto"/>
              <w:left w:val="single" w:sz="4" w:space="0" w:color="auto"/>
              <w:bottom w:val="single" w:sz="4" w:space="0" w:color="auto"/>
              <w:right w:val="single" w:sz="4" w:space="0" w:color="auto"/>
            </w:tcBorders>
          </w:tcPr>
          <w:p w14:paraId="225DB2D8" w14:textId="77777777" w:rsidR="0099544C" w:rsidRDefault="0099544C">
            <w:pPr>
              <w:rPr>
                <w:i/>
              </w:rPr>
            </w:pPr>
            <w:r w:rsidRPr="006C63E5">
              <w:rPr>
                <w:rFonts w:hint="eastAsia"/>
              </w:rPr>
              <w:t>Support</w:t>
            </w:r>
            <w:r w:rsidRPr="006C63E5">
              <w:t xml:space="preserve"> </w:t>
            </w:r>
            <w:r w:rsidRPr="006C63E5">
              <w:rPr>
                <w:rFonts w:hint="eastAsia"/>
              </w:rPr>
              <w:t>of enhancement of data collection for NR</w:t>
            </w:r>
          </w:p>
        </w:tc>
        <w:tc>
          <w:tcPr>
            <w:tcW w:w="1417" w:type="dxa"/>
            <w:tcBorders>
              <w:top w:val="single" w:sz="4" w:space="0" w:color="auto"/>
              <w:left w:val="single" w:sz="4" w:space="0" w:color="auto"/>
              <w:bottom w:val="single" w:sz="4" w:space="0" w:color="auto"/>
              <w:right w:val="single" w:sz="4" w:space="0" w:color="auto"/>
            </w:tcBorders>
          </w:tcPr>
          <w:p w14:paraId="7FA2C0BD" w14:textId="77777777" w:rsidR="0099544C" w:rsidRDefault="0099544C">
            <w:pPr>
              <w:rPr>
                <w:i/>
              </w:rPr>
            </w:pPr>
            <w:r w:rsidRPr="006C63E5">
              <w:rPr>
                <w:rFonts w:ascii="Times New Roman" w:hAnsi="Times New Roman"/>
                <w:sz w:val="20"/>
              </w:rPr>
              <w:t>RAN#</w:t>
            </w:r>
            <w:r w:rsidRPr="006C63E5">
              <w:rPr>
                <w:rFonts w:ascii="Times New Roman" w:hAnsi="Times New Roman" w:hint="eastAsia"/>
                <w:sz w:val="20"/>
              </w:rPr>
              <w:t>102</w:t>
            </w:r>
          </w:p>
        </w:tc>
        <w:tc>
          <w:tcPr>
            <w:tcW w:w="2101" w:type="dxa"/>
            <w:tcBorders>
              <w:top w:val="single" w:sz="4" w:space="0" w:color="auto"/>
              <w:left w:val="single" w:sz="4" w:space="0" w:color="auto"/>
              <w:bottom w:val="single" w:sz="4" w:space="0" w:color="auto"/>
              <w:right w:val="single" w:sz="4" w:space="0" w:color="auto"/>
            </w:tcBorders>
          </w:tcPr>
          <w:p w14:paraId="21C8FC50" w14:textId="77777777" w:rsidR="0099544C" w:rsidRDefault="0099544C">
            <w:pPr>
              <w:rPr>
                <w:i/>
              </w:rPr>
            </w:pPr>
            <w:r w:rsidRPr="006473FA">
              <w:rPr>
                <w:rFonts w:ascii="Times New Roman" w:hAnsi="Times New Roman"/>
                <w:sz w:val="20"/>
              </w:rPr>
              <w:t>Core part</w:t>
            </w:r>
          </w:p>
        </w:tc>
      </w:tr>
      <w:tr w:rsidR="0099544C" w14:paraId="1A010727"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0ABFC40C" w14:textId="77777777" w:rsidR="0099544C" w:rsidRDefault="0099544C">
            <w:pPr>
              <w:rPr>
                <w:i/>
              </w:rPr>
            </w:pPr>
            <w:r w:rsidRPr="006473FA">
              <w:rPr>
                <w:rFonts w:ascii="Times New Roman" w:hAnsi="Times New Roman"/>
                <w:sz w:val="20"/>
              </w:rPr>
              <w:t>38.401</w:t>
            </w:r>
          </w:p>
        </w:tc>
        <w:tc>
          <w:tcPr>
            <w:tcW w:w="4344" w:type="dxa"/>
            <w:tcBorders>
              <w:top w:val="single" w:sz="4" w:space="0" w:color="auto"/>
              <w:left w:val="single" w:sz="4" w:space="0" w:color="auto"/>
              <w:bottom w:val="single" w:sz="4" w:space="0" w:color="auto"/>
              <w:right w:val="single" w:sz="4" w:space="0" w:color="auto"/>
            </w:tcBorders>
          </w:tcPr>
          <w:p w14:paraId="79D0C8A9" w14:textId="77777777" w:rsidR="0099544C" w:rsidRDefault="0099544C">
            <w:pPr>
              <w:rPr>
                <w:i/>
              </w:rPr>
            </w:pPr>
            <w:r w:rsidRPr="006C63E5">
              <w:rPr>
                <w:rFonts w:hint="eastAsia"/>
              </w:rPr>
              <w:t>Support</w:t>
            </w:r>
            <w:r w:rsidRPr="006C63E5">
              <w:t xml:space="preserve"> </w:t>
            </w:r>
            <w:r w:rsidRPr="006C63E5">
              <w:rPr>
                <w:rFonts w:hint="eastAsia"/>
              </w:rPr>
              <w:t>of enhancement of data collection for NR</w:t>
            </w:r>
          </w:p>
        </w:tc>
        <w:tc>
          <w:tcPr>
            <w:tcW w:w="1417" w:type="dxa"/>
            <w:tcBorders>
              <w:top w:val="single" w:sz="4" w:space="0" w:color="auto"/>
              <w:left w:val="single" w:sz="4" w:space="0" w:color="auto"/>
              <w:bottom w:val="single" w:sz="4" w:space="0" w:color="auto"/>
              <w:right w:val="single" w:sz="4" w:space="0" w:color="auto"/>
            </w:tcBorders>
          </w:tcPr>
          <w:p w14:paraId="59AF0676" w14:textId="77777777" w:rsidR="0099544C" w:rsidRDefault="0099544C">
            <w:pPr>
              <w:rPr>
                <w:i/>
              </w:rPr>
            </w:pPr>
            <w:r w:rsidRPr="006C63E5">
              <w:rPr>
                <w:rFonts w:ascii="Times New Roman" w:hAnsi="Times New Roman"/>
                <w:sz w:val="20"/>
              </w:rPr>
              <w:t>RAN#</w:t>
            </w:r>
            <w:r w:rsidRPr="006C63E5">
              <w:rPr>
                <w:rFonts w:ascii="Times New Roman" w:hAnsi="Times New Roman" w:hint="eastAsia"/>
                <w:sz w:val="20"/>
              </w:rPr>
              <w:t>102</w:t>
            </w:r>
          </w:p>
        </w:tc>
        <w:tc>
          <w:tcPr>
            <w:tcW w:w="2101" w:type="dxa"/>
            <w:tcBorders>
              <w:top w:val="single" w:sz="4" w:space="0" w:color="auto"/>
              <w:left w:val="single" w:sz="4" w:space="0" w:color="auto"/>
              <w:bottom w:val="single" w:sz="4" w:space="0" w:color="auto"/>
              <w:right w:val="single" w:sz="4" w:space="0" w:color="auto"/>
            </w:tcBorders>
          </w:tcPr>
          <w:p w14:paraId="2A97BB81" w14:textId="77777777" w:rsidR="0099544C" w:rsidRDefault="0099544C">
            <w:pPr>
              <w:rPr>
                <w:i/>
              </w:rPr>
            </w:pPr>
            <w:r w:rsidRPr="006473FA">
              <w:rPr>
                <w:rFonts w:ascii="Times New Roman" w:hAnsi="Times New Roman"/>
                <w:sz w:val="20"/>
              </w:rPr>
              <w:t>Core part</w:t>
            </w:r>
          </w:p>
        </w:tc>
      </w:tr>
      <w:tr w:rsidR="0099544C" w14:paraId="064FF9CF"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347C1AFE" w14:textId="77777777" w:rsidR="0099544C" w:rsidRDefault="0099544C">
            <w:pPr>
              <w:rPr>
                <w:i/>
              </w:rPr>
            </w:pPr>
            <w:r w:rsidRPr="006473FA">
              <w:rPr>
                <w:rFonts w:ascii="Times New Roman" w:hAnsi="Times New Roman"/>
                <w:sz w:val="20"/>
              </w:rPr>
              <w:t>38.410</w:t>
            </w:r>
          </w:p>
        </w:tc>
        <w:tc>
          <w:tcPr>
            <w:tcW w:w="4344" w:type="dxa"/>
            <w:tcBorders>
              <w:top w:val="single" w:sz="4" w:space="0" w:color="auto"/>
              <w:left w:val="single" w:sz="4" w:space="0" w:color="auto"/>
              <w:bottom w:val="single" w:sz="4" w:space="0" w:color="auto"/>
              <w:right w:val="single" w:sz="4" w:space="0" w:color="auto"/>
            </w:tcBorders>
          </w:tcPr>
          <w:p w14:paraId="1824421D" w14:textId="77777777" w:rsidR="0099544C" w:rsidRDefault="0099544C">
            <w:pPr>
              <w:rPr>
                <w:i/>
              </w:rPr>
            </w:pPr>
            <w:r w:rsidRPr="006C63E5">
              <w:rPr>
                <w:rFonts w:hint="eastAsia"/>
              </w:rPr>
              <w:t>Support</w:t>
            </w:r>
            <w:r w:rsidRPr="006C63E5">
              <w:t xml:space="preserve"> </w:t>
            </w:r>
            <w:r w:rsidRPr="006C63E5">
              <w:rPr>
                <w:rFonts w:hint="eastAsia"/>
              </w:rPr>
              <w:t>of enhancement of data collection for NR</w:t>
            </w:r>
          </w:p>
        </w:tc>
        <w:tc>
          <w:tcPr>
            <w:tcW w:w="1417" w:type="dxa"/>
            <w:tcBorders>
              <w:top w:val="single" w:sz="4" w:space="0" w:color="auto"/>
              <w:left w:val="single" w:sz="4" w:space="0" w:color="auto"/>
              <w:bottom w:val="single" w:sz="4" w:space="0" w:color="auto"/>
              <w:right w:val="single" w:sz="4" w:space="0" w:color="auto"/>
            </w:tcBorders>
          </w:tcPr>
          <w:p w14:paraId="42092315" w14:textId="77777777" w:rsidR="0099544C" w:rsidRDefault="0099544C">
            <w:pPr>
              <w:rPr>
                <w:i/>
              </w:rPr>
            </w:pPr>
            <w:r w:rsidRPr="006C63E5">
              <w:rPr>
                <w:rFonts w:ascii="Times New Roman" w:hAnsi="Times New Roman"/>
                <w:sz w:val="20"/>
              </w:rPr>
              <w:t>RAN#</w:t>
            </w:r>
            <w:r w:rsidRPr="006C63E5">
              <w:rPr>
                <w:rFonts w:ascii="Times New Roman" w:hAnsi="Times New Roman" w:hint="eastAsia"/>
                <w:sz w:val="20"/>
              </w:rPr>
              <w:t>102</w:t>
            </w:r>
          </w:p>
        </w:tc>
        <w:tc>
          <w:tcPr>
            <w:tcW w:w="2101" w:type="dxa"/>
            <w:tcBorders>
              <w:top w:val="single" w:sz="4" w:space="0" w:color="auto"/>
              <w:left w:val="single" w:sz="4" w:space="0" w:color="auto"/>
              <w:bottom w:val="single" w:sz="4" w:space="0" w:color="auto"/>
              <w:right w:val="single" w:sz="4" w:space="0" w:color="auto"/>
            </w:tcBorders>
          </w:tcPr>
          <w:p w14:paraId="7393C095" w14:textId="77777777" w:rsidR="0099544C" w:rsidRDefault="0099544C">
            <w:pPr>
              <w:rPr>
                <w:i/>
              </w:rPr>
            </w:pPr>
            <w:r w:rsidRPr="006473FA">
              <w:rPr>
                <w:rFonts w:ascii="Times New Roman" w:hAnsi="Times New Roman"/>
                <w:sz w:val="20"/>
              </w:rPr>
              <w:t>Core part</w:t>
            </w:r>
          </w:p>
        </w:tc>
      </w:tr>
      <w:tr w:rsidR="0099544C" w14:paraId="546B862F"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452F4068" w14:textId="77777777" w:rsidR="0099544C" w:rsidRDefault="0099544C">
            <w:pPr>
              <w:rPr>
                <w:i/>
              </w:rPr>
            </w:pPr>
            <w:r w:rsidRPr="006473FA">
              <w:rPr>
                <w:rFonts w:ascii="Times New Roman" w:hAnsi="Times New Roman"/>
                <w:sz w:val="20"/>
              </w:rPr>
              <w:t>38.413</w:t>
            </w:r>
          </w:p>
        </w:tc>
        <w:tc>
          <w:tcPr>
            <w:tcW w:w="4344" w:type="dxa"/>
            <w:tcBorders>
              <w:top w:val="single" w:sz="4" w:space="0" w:color="auto"/>
              <w:left w:val="single" w:sz="4" w:space="0" w:color="auto"/>
              <w:bottom w:val="single" w:sz="4" w:space="0" w:color="auto"/>
              <w:right w:val="single" w:sz="4" w:space="0" w:color="auto"/>
            </w:tcBorders>
          </w:tcPr>
          <w:p w14:paraId="40C6B730" w14:textId="77777777" w:rsidR="0099544C" w:rsidRDefault="0099544C">
            <w:pPr>
              <w:rPr>
                <w:i/>
              </w:rPr>
            </w:pPr>
            <w:r w:rsidRPr="006C63E5">
              <w:rPr>
                <w:rFonts w:hint="eastAsia"/>
              </w:rPr>
              <w:t>Support</w:t>
            </w:r>
            <w:r w:rsidRPr="006C63E5">
              <w:t xml:space="preserve"> </w:t>
            </w:r>
            <w:r w:rsidRPr="006C63E5">
              <w:rPr>
                <w:rFonts w:hint="eastAsia"/>
              </w:rPr>
              <w:t>of enhancement of data collection for NR</w:t>
            </w:r>
          </w:p>
        </w:tc>
        <w:tc>
          <w:tcPr>
            <w:tcW w:w="1417" w:type="dxa"/>
            <w:tcBorders>
              <w:top w:val="single" w:sz="4" w:space="0" w:color="auto"/>
              <w:left w:val="single" w:sz="4" w:space="0" w:color="auto"/>
              <w:bottom w:val="single" w:sz="4" w:space="0" w:color="auto"/>
              <w:right w:val="single" w:sz="4" w:space="0" w:color="auto"/>
            </w:tcBorders>
          </w:tcPr>
          <w:p w14:paraId="226E8B60" w14:textId="77777777" w:rsidR="0099544C" w:rsidRDefault="0099544C">
            <w:pPr>
              <w:rPr>
                <w:i/>
              </w:rPr>
            </w:pPr>
            <w:r w:rsidRPr="006C63E5">
              <w:rPr>
                <w:rFonts w:ascii="Times New Roman" w:hAnsi="Times New Roman"/>
                <w:sz w:val="20"/>
              </w:rPr>
              <w:t>RAN#</w:t>
            </w:r>
            <w:r w:rsidRPr="006C63E5">
              <w:rPr>
                <w:rFonts w:ascii="Times New Roman" w:hAnsi="Times New Roman" w:hint="eastAsia"/>
                <w:sz w:val="20"/>
              </w:rPr>
              <w:t>102</w:t>
            </w:r>
          </w:p>
        </w:tc>
        <w:tc>
          <w:tcPr>
            <w:tcW w:w="2101" w:type="dxa"/>
            <w:tcBorders>
              <w:top w:val="single" w:sz="4" w:space="0" w:color="auto"/>
              <w:left w:val="single" w:sz="4" w:space="0" w:color="auto"/>
              <w:bottom w:val="single" w:sz="4" w:space="0" w:color="auto"/>
              <w:right w:val="single" w:sz="4" w:space="0" w:color="auto"/>
            </w:tcBorders>
          </w:tcPr>
          <w:p w14:paraId="05E59AAD" w14:textId="77777777" w:rsidR="0099544C" w:rsidRDefault="0099544C">
            <w:pPr>
              <w:rPr>
                <w:i/>
              </w:rPr>
            </w:pPr>
            <w:r w:rsidRPr="006473FA">
              <w:rPr>
                <w:rFonts w:ascii="Times New Roman" w:hAnsi="Times New Roman"/>
                <w:sz w:val="20"/>
              </w:rPr>
              <w:t>Core part</w:t>
            </w:r>
          </w:p>
        </w:tc>
      </w:tr>
      <w:tr w:rsidR="0099544C" w14:paraId="3B1B0914"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3C07A0C7" w14:textId="77777777" w:rsidR="0099544C" w:rsidRDefault="0099544C">
            <w:pPr>
              <w:rPr>
                <w:i/>
              </w:rPr>
            </w:pPr>
            <w:r w:rsidRPr="006473FA">
              <w:rPr>
                <w:rFonts w:ascii="Times New Roman" w:hAnsi="Times New Roman" w:hint="eastAsia"/>
                <w:sz w:val="20"/>
              </w:rPr>
              <w:t>38.420</w:t>
            </w:r>
          </w:p>
        </w:tc>
        <w:tc>
          <w:tcPr>
            <w:tcW w:w="4344" w:type="dxa"/>
            <w:tcBorders>
              <w:top w:val="single" w:sz="4" w:space="0" w:color="auto"/>
              <w:left w:val="single" w:sz="4" w:space="0" w:color="auto"/>
              <w:bottom w:val="single" w:sz="4" w:space="0" w:color="auto"/>
              <w:right w:val="single" w:sz="4" w:space="0" w:color="auto"/>
            </w:tcBorders>
          </w:tcPr>
          <w:p w14:paraId="0BAFB4C2" w14:textId="77777777" w:rsidR="0099544C" w:rsidRDefault="0099544C">
            <w:pPr>
              <w:rPr>
                <w:i/>
              </w:rPr>
            </w:pPr>
            <w:r w:rsidRPr="006C63E5">
              <w:rPr>
                <w:rFonts w:hint="eastAsia"/>
              </w:rPr>
              <w:t>Support</w:t>
            </w:r>
            <w:r w:rsidRPr="006C63E5">
              <w:t xml:space="preserve"> </w:t>
            </w:r>
            <w:r w:rsidRPr="006C63E5">
              <w:rPr>
                <w:rFonts w:hint="eastAsia"/>
              </w:rPr>
              <w:t>of enhancement of data collection for NR</w:t>
            </w:r>
          </w:p>
        </w:tc>
        <w:tc>
          <w:tcPr>
            <w:tcW w:w="1417" w:type="dxa"/>
            <w:tcBorders>
              <w:top w:val="single" w:sz="4" w:space="0" w:color="auto"/>
              <w:left w:val="single" w:sz="4" w:space="0" w:color="auto"/>
              <w:bottom w:val="single" w:sz="4" w:space="0" w:color="auto"/>
              <w:right w:val="single" w:sz="4" w:space="0" w:color="auto"/>
            </w:tcBorders>
          </w:tcPr>
          <w:p w14:paraId="6EB62E5F" w14:textId="77777777" w:rsidR="0099544C" w:rsidRDefault="0099544C">
            <w:pPr>
              <w:rPr>
                <w:i/>
              </w:rPr>
            </w:pPr>
            <w:r w:rsidRPr="006C63E5">
              <w:rPr>
                <w:rFonts w:ascii="Times New Roman" w:hAnsi="Times New Roman"/>
                <w:sz w:val="20"/>
              </w:rPr>
              <w:t>RAN#</w:t>
            </w:r>
            <w:r w:rsidRPr="006C63E5">
              <w:rPr>
                <w:rFonts w:ascii="Times New Roman" w:hAnsi="Times New Roman" w:hint="eastAsia"/>
                <w:sz w:val="20"/>
              </w:rPr>
              <w:t>102</w:t>
            </w:r>
          </w:p>
        </w:tc>
        <w:tc>
          <w:tcPr>
            <w:tcW w:w="2101" w:type="dxa"/>
            <w:tcBorders>
              <w:top w:val="single" w:sz="4" w:space="0" w:color="auto"/>
              <w:left w:val="single" w:sz="4" w:space="0" w:color="auto"/>
              <w:bottom w:val="single" w:sz="4" w:space="0" w:color="auto"/>
              <w:right w:val="single" w:sz="4" w:space="0" w:color="auto"/>
            </w:tcBorders>
          </w:tcPr>
          <w:p w14:paraId="5E1DDFAE" w14:textId="77777777" w:rsidR="0099544C" w:rsidRDefault="0099544C">
            <w:pPr>
              <w:rPr>
                <w:i/>
              </w:rPr>
            </w:pPr>
            <w:r w:rsidRPr="006473FA">
              <w:rPr>
                <w:rFonts w:ascii="Times New Roman" w:hAnsi="Times New Roman"/>
                <w:sz w:val="20"/>
              </w:rPr>
              <w:t>Core part</w:t>
            </w:r>
          </w:p>
        </w:tc>
      </w:tr>
      <w:tr w:rsidR="0099544C" w14:paraId="48D707CA"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17380934" w14:textId="77777777" w:rsidR="0099544C" w:rsidRDefault="0099544C">
            <w:pPr>
              <w:rPr>
                <w:i/>
              </w:rPr>
            </w:pPr>
            <w:r w:rsidRPr="006473FA">
              <w:rPr>
                <w:rFonts w:ascii="Times New Roman" w:hAnsi="Times New Roman"/>
                <w:sz w:val="20"/>
              </w:rPr>
              <w:t>38.423</w:t>
            </w:r>
          </w:p>
        </w:tc>
        <w:tc>
          <w:tcPr>
            <w:tcW w:w="4344" w:type="dxa"/>
            <w:tcBorders>
              <w:top w:val="single" w:sz="4" w:space="0" w:color="auto"/>
              <w:left w:val="single" w:sz="4" w:space="0" w:color="auto"/>
              <w:bottom w:val="single" w:sz="4" w:space="0" w:color="auto"/>
              <w:right w:val="single" w:sz="4" w:space="0" w:color="auto"/>
            </w:tcBorders>
          </w:tcPr>
          <w:p w14:paraId="5BC5C790" w14:textId="77777777" w:rsidR="0099544C" w:rsidRDefault="0099544C">
            <w:pPr>
              <w:rPr>
                <w:i/>
              </w:rPr>
            </w:pPr>
            <w:r w:rsidRPr="006C63E5">
              <w:rPr>
                <w:rFonts w:hint="eastAsia"/>
              </w:rPr>
              <w:t>Support</w:t>
            </w:r>
            <w:r w:rsidRPr="006C63E5">
              <w:t xml:space="preserve"> </w:t>
            </w:r>
            <w:r w:rsidRPr="006C63E5">
              <w:rPr>
                <w:rFonts w:hint="eastAsia"/>
              </w:rPr>
              <w:t>of enhancement of data collection for NR</w:t>
            </w:r>
          </w:p>
        </w:tc>
        <w:tc>
          <w:tcPr>
            <w:tcW w:w="1417" w:type="dxa"/>
            <w:tcBorders>
              <w:top w:val="single" w:sz="4" w:space="0" w:color="auto"/>
              <w:left w:val="single" w:sz="4" w:space="0" w:color="auto"/>
              <w:bottom w:val="single" w:sz="4" w:space="0" w:color="auto"/>
              <w:right w:val="single" w:sz="4" w:space="0" w:color="auto"/>
            </w:tcBorders>
          </w:tcPr>
          <w:p w14:paraId="4D85B794" w14:textId="77777777" w:rsidR="0099544C" w:rsidRDefault="0099544C">
            <w:pPr>
              <w:rPr>
                <w:i/>
              </w:rPr>
            </w:pPr>
            <w:r w:rsidRPr="006C63E5">
              <w:rPr>
                <w:rFonts w:ascii="Times New Roman" w:hAnsi="Times New Roman"/>
                <w:sz w:val="20"/>
              </w:rPr>
              <w:t>RAN#</w:t>
            </w:r>
            <w:r w:rsidRPr="006C63E5">
              <w:rPr>
                <w:rFonts w:ascii="Times New Roman" w:hAnsi="Times New Roman" w:hint="eastAsia"/>
                <w:sz w:val="20"/>
              </w:rPr>
              <w:t>102</w:t>
            </w:r>
          </w:p>
        </w:tc>
        <w:tc>
          <w:tcPr>
            <w:tcW w:w="2101" w:type="dxa"/>
            <w:tcBorders>
              <w:top w:val="single" w:sz="4" w:space="0" w:color="auto"/>
              <w:left w:val="single" w:sz="4" w:space="0" w:color="auto"/>
              <w:bottom w:val="single" w:sz="4" w:space="0" w:color="auto"/>
              <w:right w:val="single" w:sz="4" w:space="0" w:color="auto"/>
            </w:tcBorders>
          </w:tcPr>
          <w:p w14:paraId="1DE0818F" w14:textId="77777777" w:rsidR="0099544C" w:rsidRDefault="0099544C">
            <w:pPr>
              <w:rPr>
                <w:i/>
              </w:rPr>
            </w:pPr>
            <w:r w:rsidRPr="006473FA">
              <w:rPr>
                <w:rFonts w:ascii="Times New Roman" w:hAnsi="Times New Roman"/>
                <w:sz w:val="20"/>
              </w:rPr>
              <w:t>Core part</w:t>
            </w:r>
          </w:p>
        </w:tc>
      </w:tr>
      <w:tr w:rsidR="0099544C" w14:paraId="00CF0B01"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7C52BD1A" w14:textId="77777777" w:rsidR="0099544C" w:rsidRDefault="0099544C">
            <w:pPr>
              <w:rPr>
                <w:i/>
              </w:rPr>
            </w:pPr>
            <w:r w:rsidRPr="006473FA">
              <w:rPr>
                <w:rFonts w:ascii="Times New Roman" w:hAnsi="Times New Roman" w:hint="eastAsia"/>
                <w:sz w:val="20"/>
              </w:rPr>
              <w:t>38.460</w:t>
            </w:r>
          </w:p>
        </w:tc>
        <w:tc>
          <w:tcPr>
            <w:tcW w:w="4344" w:type="dxa"/>
            <w:tcBorders>
              <w:top w:val="single" w:sz="4" w:space="0" w:color="auto"/>
              <w:left w:val="single" w:sz="4" w:space="0" w:color="auto"/>
              <w:bottom w:val="single" w:sz="4" w:space="0" w:color="auto"/>
              <w:right w:val="single" w:sz="4" w:space="0" w:color="auto"/>
            </w:tcBorders>
          </w:tcPr>
          <w:p w14:paraId="0D2D7DCB" w14:textId="77777777" w:rsidR="0099544C" w:rsidRDefault="0099544C">
            <w:pPr>
              <w:rPr>
                <w:i/>
              </w:rPr>
            </w:pPr>
            <w:r w:rsidRPr="006C63E5">
              <w:rPr>
                <w:rFonts w:hint="eastAsia"/>
              </w:rPr>
              <w:t>Support</w:t>
            </w:r>
            <w:r w:rsidRPr="006C63E5">
              <w:t xml:space="preserve"> </w:t>
            </w:r>
            <w:r w:rsidRPr="006C63E5">
              <w:rPr>
                <w:rFonts w:hint="eastAsia"/>
              </w:rPr>
              <w:t>of enhancement of data collection for NR</w:t>
            </w:r>
          </w:p>
        </w:tc>
        <w:tc>
          <w:tcPr>
            <w:tcW w:w="1417" w:type="dxa"/>
            <w:tcBorders>
              <w:top w:val="single" w:sz="4" w:space="0" w:color="auto"/>
              <w:left w:val="single" w:sz="4" w:space="0" w:color="auto"/>
              <w:bottom w:val="single" w:sz="4" w:space="0" w:color="auto"/>
              <w:right w:val="single" w:sz="4" w:space="0" w:color="auto"/>
            </w:tcBorders>
          </w:tcPr>
          <w:p w14:paraId="253F853A" w14:textId="77777777" w:rsidR="0099544C" w:rsidRDefault="0099544C">
            <w:pPr>
              <w:rPr>
                <w:i/>
              </w:rPr>
            </w:pPr>
            <w:r w:rsidRPr="006C63E5">
              <w:rPr>
                <w:rFonts w:ascii="Times New Roman" w:hAnsi="Times New Roman"/>
                <w:sz w:val="20"/>
              </w:rPr>
              <w:t>RAN#</w:t>
            </w:r>
            <w:r w:rsidRPr="006C63E5">
              <w:rPr>
                <w:rFonts w:ascii="Times New Roman" w:hAnsi="Times New Roman" w:hint="eastAsia"/>
                <w:sz w:val="20"/>
              </w:rPr>
              <w:t>102</w:t>
            </w:r>
          </w:p>
        </w:tc>
        <w:tc>
          <w:tcPr>
            <w:tcW w:w="2101" w:type="dxa"/>
            <w:tcBorders>
              <w:top w:val="single" w:sz="4" w:space="0" w:color="auto"/>
              <w:left w:val="single" w:sz="4" w:space="0" w:color="auto"/>
              <w:bottom w:val="single" w:sz="4" w:space="0" w:color="auto"/>
              <w:right w:val="single" w:sz="4" w:space="0" w:color="auto"/>
            </w:tcBorders>
          </w:tcPr>
          <w:p w14:paraId="10E6C98E" w14:textId="77777777" w:rsidR="0099544C" w:rsidRDefault="0099544C">
            <w:pPr>
              <w:rPr>
                <w:i/>
              </w:rPr>
            </w:pPr>
            <w:r w:rsidRPr="006473FA">
              <w:rPr>
                <w:rFonts w:ascii="Times New Roman" w:hAnsi="Times New Roman"/>
                <w:sz w:val="20"/>
              </w:rPr>
              <w:t>Core part</w:t>
            </w:r>
          </w:p>
        </w:tc>
      </w:tr>
      <w:tr w:rsidR="0099544C" w14:paraId="25756A6A"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21E5E49B" w14:textId="77777777" w:rsidR="0099544C" w:rsidRDefault="0099544C">
            <w:pPr>
              <w:rPr>
                <w:i/>
              </w:rPr>
            </w:pPr>
            <w:r w:rsidRPr="006473FA">
              <w:rPr>
                <w:rFonts w:ascii="Times New Roman" w:hAnsi="Times New Roman"/>
                <w:sz w:val="20"/>
              </w:rPr>
              <w:t>38.4</w:t>
            </w:r>
            <w:r w:rsidRPr="006473FA">
              <w:rPr>
                <w:rFonts w:ascii="Times New Roman" w:hAnsi="Times New Roman" w:hint="eastAsia"/>
                <w:sz w:val="20"/>
              </w:rPr>
              <w:t>6</w:t>
            </w:r>
            <w:r w:rsidRPr="006473FA">
              <w:rPr>
                <w:rFonts w:ascii="Times New Roman" w:hAnsi="Times New Roman"/>
                <w:sz w:val="20"/>
              </w:rPr>
              <w:t>3</w:t>
            </w:r>
          </w:p>
        </w:tc>
        <w:tc>
          <w:tcPr>
            <w:tcW w:w="4344" w:type="dxa"/>
            <w:tcBorders>
              <w:top w:val="single" w:sz="4" w:space="0" w:color="auto"/>
              <w:left w:val="single" w:sz="4" w:space="0" w:color="auto"/>
              <w:bottom w:val="single" w:sz="4" w:space="0" w:color="auto"/>
              <w:right w:val="single" w:sz="4" w:space="0" w:color="auto"/>
            </w:tcBorders>
          </w:tcPr>
          <w:p w14:paraId="0B7FCD7A" w14:textId="77777777" w:rsidR="0099544C" w:rsidRDefault="0099544C">
            <w:pPr>
              <w:rPr>
                <w:i/>
              </w:rPr>
            </w:pPr>
            <w:r w:rsidRPr="006C63E5">
              <w:rPr>
                <w:rFonts w:hint="eastAsia"/>
              </w:rPr>
              <w:t>Support</w:t>
            </w:r>
            <w:r w:rsidRPr="006C63E5">
              <w:t xml:space="preserve"> </w:t>
            </w:r>
            <w:r w:rsidRPr="006C63E5">
              <w:rPr>
                <w:rFonts w:hint="eastAsia"/>
              </w:rPr>
              <w:t>of enhancement of data collection for NR</w:t>
            </w:r>
          </w:p>
        </w:tc>
        <w:tc>
          <w:tcPr>
            <w:tcW w:w="1417" w:type="dxa"/>
            <w:tcBorders>
              <w:top w:val="single" w:sz="4" w:space="0" w:color="auto"/>
              <w:left w:val="single" w:sz="4" w:space="0" w:color="auto"/>
              <w:bottom w:val="single" w:sz="4" w:space="0" w:color="auto"/>
              <w:right w:val="single" w:sz="4" w:space="0" w:color="auto"/>
            </w:tcBorders>
          </w:tcPr>
          <w:p w14:paraId="40FA8505" w14:textId="77777777" w:rsidR="0099544C" w:rsidRDefault="0099544C">
            <w:pPr>
              <w:rPr>
                <w:i/>
              </w:rPr>
            </w:pPr>
            <w:r w:rsidRPr="006C63E5">
              <w:rPr>
                <w:rFonts w:ascii="Times New Roman" w:hAnsi="Times New Roman"/>
                <w:sz w:val="20"/>
              </w:rPr>
              <w:t>RAN#</w:t>
            </w:r>
            <w:r w:rsidRPr="006C63E5">
              <w:rPr>
                <w:rFonts w:ascii="Times New Roman" w:hAnsi="Times New Roman" w:hint="eastAsia"/>
                <w:sz w:val="20"/>
              </w:rPr>
              <w:t>102</w:t>
            </w:r>
          </w:p>
        </w:tc>
        <w:tc>
          <w:tcPr>
            <w:tcW w:w="2101" w:type="dxa"/>
            <w:tcBorders>
              <w:top w:val="single" w:sz="4" w:space="0" w:color="auto"/>
              <w:left w:val="single" w:sz="4" w:space="0" w:color="auto"/>
              <w:bottom w:val="single" w:sz="4" w:space="0" w:color="auto"/>
              <w:right w:val="single" w:sz="4" w:space="0" w:color="auto"/>
            </w:tcBorders>
          </w:tcPr>
          <w:p w14:paraId="65CDDBC8" w14:textId="77777777" w:rsidR="0099544C" w:rsidRDefault="0099544C">
            <w:pPr>
              <w:rPr>
                <w:i/>
              </w:rPr>
            </w:pPr>
            <w:r w:rsidRPr="006473FA">
              <w:rPr>
                <w:rFonts w:ascii="Times New Roman" w:hAnsi="Times New Roman"/>
                <w:sz w:val="20"/>
              </w:rPr>
              <w:t>Core part</w:t>
            </w:r>
          </w:p>
        </w:tc>
      </w:tr>
      <w:tr w:rsidR="0099544C" w14:paraId="697B9571"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2480276C" w14:textId="77777777" w:rsidR="0099544C" w:rsidRDefault="0099544C">
            <w:pPr>
              <w:rPr>
                <w:i/>
              </w:rPr>
            </w:pPr>
            <w:r w:rsidRPr="006473FA">
              <w:rPr>
                <w:rFonts w:ascii="Times New Roman" w:hAnsi="Times New Roman" w:hint="eastAsia"/>
                <w:sz w:val="20"/>
              </w:rPr>
              <w:t>38.470</w:t>
            </w:r>
          </w:p>
        </w:tc>
        <w:tc>
          <w:tcPr>
            <w:tcW w:w="4344" w:type="dxa"/>
            <w:tcBorders>
              <w:top w:val="single" w:sz="4" w:space="0" w:color="auto"/>
              <w:left w:val="single" w:sz="4" w:space="0" w:color="auto"/>
              <w:bottom w:val="single" w:sz="4" w:space="0" w:color="auto"/>
              <w:right w:val="single" w:sz="4" w:space="0" w:color="auto"/>
            </w:tcBorders>
          </w:tcPr>
          <w:p w14:paraId="63751593" w14:textId="77777777" w:rsidR="0099544C" w:rsidRDefault="0099544C">
            <w:pPr>
              <w:rPr>
                <w:i/>
              </w:rPr>
            </w:pPr>
            <w:r w:rsidRPr="006C63E5">
              <w:rPr>
                <w:rFonts w:hint="eastAsia"/>
              </w:rPr>
              <w:t>Support</w:t>
            </w:r>
            <w:r w:rsidRPr="006C63E5">
              <w:t xml:space="preserve"> </w:t>
            </w:r>
            <w:r w:rsidRPr="006C63E5">
              <w:rPr>
                <w:rFonts w:hint="eastAsia"/>
              </w:rPr>
              <w:t>of enhancement of data collection for NR</w:t>
            </w:r>
          </w:p>
        </w:tc>
        <w:tc>
          <w:tcPr>
            <w:tcW w:w="1417" w:type="dxa"/>
            <w:tcBorders>
              <w:top w:val="single" w:sz="4" w:space="0" w:color="auto"/>
              <w:left w:val="single" w:sz="4" w:space="0" w:color="auto"/>
              <w:bottom w:val="single" w:sz="4" w:space="0" w:color="auto"/>
              <w:right w:val="single" w:sz="4" w:space="0" w:color="auto"/>
            </w:tcBorders>
          </w:tcPr>
          <w:p w14:paraId="1DC9A336" w14:textId="77777777" w:rsidR="0099544C" w:rsidRDefault="0099544C">
            <w:pPr>
              <w:rPr>
                <w:i/>
              </w:rPr>
            </w:pPr>
            <w:r w:rsidRPr="006C63E5">
              <w:rPr>
                <w:rFonts w:ascii="Times New Roman" w:hAnsi="Times New Roman"/>
                <w:sz w:val="20"/>
              </w:rPr>
              <w:t>RAN#</w:t>
            </w:r>
            <w:r w:rsidRPr="006C63E5">
              <w:rPr>
                <w:rFonts w:ascii="Times New Roman" w:hAnsi="Times New Roman" w:hint="eastAsia"/>
                <w:sz w:val="20"/>
              </w:rPr>
              <w:t>102</w:t>
            </w:r>
          </w:p>
        </w:tc>
        <w:tc>
          <w:tcPr>
            <w:tcW w:w="2101" w:type="dxa"/>
            <w:tcBorders>
              <w:top w:val="single" w:sz="4" w:space="0" w:color="auto"/>
              <w:left w:val="single" w:sz="4" w:space="0" w:color="auto"/>
              <w:bottom w:val="single" w:sz="4" w:space="0" w:color="auto"/>
              <w:right w:val="single" w:sz="4" w:space="0" w:color="auto"/>
            </w:tcBorders>
          </w:tcPr>
          <w:p w14:paraId="5B871D4A" w14:textId="77777777" w:rsidR="0099544C" w:rsidRDefault="0099544C">
            <w:pPr>
              <w:rPr>
                <w:i/>
              </w:rPr>
            </w:pPr>
            <w:r w:rsidRPr="006473FA">
              <w:rPr>
                <w:rFonts w:ascii="Times New Roman" w:hAnsi="Times New Roman"/>
                <w:sz w:val="20"/>
              </w:rPr>
              <w:t>Core part</w:t>
            </w:r>
          </w:p>
        </w:tc>
      </w:tr>
      <w:tr w:rsidR="0099544C" w14:paraId="0A9A34A9"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45211007" w14:textId="77777777" w:rsidR="0099544C" w:rsidRDefault="0099544C">
            <w:pPr>
              <w:rPr>
                <w:i/>
              </w:rPr>
            </w:pPr>
            <w:r w:rsidRPr="006473FA">
              <w:rPr>
                <w:rFonts w:ascii="Times New Roman" w:hAnsi="Times New Roman"/>
                <w:sz w:val="20"/>
              </w:rPr>
              <w:t>38.473</w:t>
            </w:r>
          </w:p>
        </w:tc>
        <w:tc>
          <w:tcPr>
            <w:tcW w:w="4344" w:type="dxa"/>
            <w:tcBorders>
              <w:top w:val="single" w:sz="4" w:space="0" w:color="auto"/>
              <w:left w:val="single" w:sz="4" w:space="0" w:color="auto"/>
              <w:bottom w:val="single" w:sz="4" w:space="0" w:color="auto"/>
              <w:right w:val="single" w:sz="4" w:space="0" w:color="auto"/>
            </w:tcBorders>
          </w:tcPr>
          <w:p w14:paraId="2070BFAD" w14:textId="77777777" w:rsidR="0099544C" w:rsidRDefault="0099544C">
            <w:pPr>
              <w:rPr>
                <w:i/>
              </w:rPr>
            </w:pPr>
            <w:r w:rsidRPr="006C63E5">
              <w:rPr>
                <w:rFonts w:hint="eastAsia"/>
              </w:rPr>
              <w:t>Support</w:t>
            </w:r>
            <w:r w:rsidRPr="006C63E5">
              <w:t xml:space="preserve"> </w:t>
            </w:r>
            <w:r w:rsidRPr="006C63E5">
              <w:rPr>
                <w:rFonts w:hint="eastAsia"/>
              </w:rPr>
              <w:t>of enhancement of data collection for NR</w:t>
            </w:r>
          </w:p>
        </w:tc>
        <w:tc>
          <w:tcPr>
            <w:tcW w:w="1417" w:type="dxa"/>
            <w:tcBorders>
              <w:top w:val="single" w:sz="4" w:space="0" w:color="auto"/>
              <w:left w:val="single" w:sz="4" w:space="0" w:color="auto"/>
              <w:bottom w:val="single" w:sz="4" w:space="0" w:color="auto"/>
              <w:right w:val="single" w:sz="4" w:space="0" w:color="auto"/>
            </w:tcBorders>
          </w:tcPr>
          <w:p w14:paraId="20760F3D" w14:textId="77777777" w:rsidR="0099544C" w:rsidRDefault="0099544C">
            <w:pPr>
              <w:rPr>
                <w:i/>
              </w:rPr>
            </w:pPr>
            <w:r w:rsidRPr="006C63E5">
              <w:rPr>
                <w:rFonts w:ascii="Times New Roman" w:hAnsi="Times New Roman"/>
                <w:sz w:val="20"/>
              </w:rPr>
              <w:t>RAN#</w:t>
            </w:r>
            <w:r w:rsidRPr="006C63E5">
              <w:rPr>
                <w:rFonts w:ascii="Times New Roman" w:hAnsi="Times New Roman" w:hint="eastAsia"/>
                <w:sz w:val="20"/>
              </w:rPr>
              <w:t>102</w:t>
            </w:r>
          </w:p>
        </w:tc>
        <w:tc>
          <w:tcPr>
            <w:tcW w:w="2101" w:type="dxa"/>
            <w:tcBorders>
              <w:top w:val="single" w:sz="4" w:space="0" w:color="auto"/>
              <w:left w:val="single" w:sz="4" w:space="0" w:color="auto"/>
              <w:bottom w:val="single" w:sz="4" w:space="0" w:color="auto"/>
              <w:right w:val="single" w:sz="4" w:space="0" w:color="auto"/>
            </w:tcBorders>
          </w:tcPr>
          <w:p w14:paraId="6C336442" w14:textId="77777777" w:rsidR="0099544C" w:rsidRDefault="0099544C">
            <w:pPr>
              <w:rPr>
                <w:i/>
              </w:rPr>
            </w:pPr>
            <w:r w:rsidRPr="006473FA">
              <w:rPr>
                <w:rFonts w:ascii="Times New Roman" w:hAnsi="Times New Roman"/>
                <w:sz w:val="20"/>
              </w:rPr>
              <w:t>Core part</w:t>
            </w:r>
          </w:p>
        </w:tc>
      </w:tr>
      <w:tr w:rsidR="0099544C" w14:paraId="01E176FE"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58E2F476" w14:textId="77777777" w:rsidR="0099544C" w:rsidRDefault="0099544C">
            <w:pPr>
              <w:rPr>
                <w:i/>
              </w:rPr>
            </w:pPr>
            <w:r w:rsidRPr="006473FA">
              <w:rPr>
                <w:rFonts w:ascii="Times New Roman" w:hAnsi="Times New Roman" w:hint="eastAsia"/>
                <w:sz w:val="20"/>
              </w:rPr>
              <w:t>37.340</w:t>
            </w:r>
          </w:p>
        </w:tc>
        <w:tc>
          <w:tcPr>
            <w:tcW w:w="4344" w:type="dxa"/>
            <w:tcBorders>
              <w:top w:val="single" w:sz="4" w:space="0" w:color="auto"/>
              <w:left w:val="single" w:sz="4" w:space="0" w:color="auto"/>
              <w:bottom w:val="single" w:sz="4" w:space="0" w:color="auto"/>
              <w:right w:val="single" w:sz="4" w:space="0" w:color="auto"/>
            </w:tcBorders>
          </w:tcPr>
          <w:p w14:paraId="15C92E22" w14:textId="77777777" w:rsidR="0099544C" w:rsidRDefault="0099544C">
            <w:pPr>
              <w:rPr>
                <w:i/>
              </w:rPr>
            </w:pPr>
            <w:r w:rsidRPr="006C63E5">
              <w:rPr>
                <w:rFonts w:hint="eastAsia"/>
              </w:rPr>
              <w:t>Support</w:t>
            </w:r>
            <w:r w:rsidRPr="006C63E5">
              <w:t xml:space="preserve"> </w:t>
            </w:r>
            <w:r w:rsidRPr="006C63E5">
              <w:rPr>
                <w:rFonts w:hint="eastAsia"/>
              </w:rPr>
              <w:t>of enhancement of data collection for NR</w:t>
            </w:r>
          </w:p>
        </w:tc>
        <w:tc>
          <w:tcPr>
            <w:tcW w:w="1417" w:type="dxa"/>
            <w:tcBorders>
              <w:top w:val="single" w:sz="4" w:space="0" w:color="auto"/>
              <w:left w:val="single" w:sz="4" w:space="0" w:color="auto"/>
              <w:bottom w:val="single" w:sz="4" w:space="0" w:color="auto"/>
              <w:right w:val="single" w:sz="4" w:space="0" w:color="auto"/>
            </w:tcBorders>
          </w:tcPr>
          <w:p w14:paraId="61FB8AF8" w14:textId="77777777" w:rsidR="0099544C" w:rsidRDefault="0099544C">
            <w:pPr>
              <w:rPr>
                <w:i/>
              </w:rPr>
            </w:pPr>
            <w:r w:rsidRPr="006C63E5">
              <w:rPr>
                <w:rFonts w:ascii="Times New Roman" w:hAnsi="Times New Roman"/>
                <w:sz w:val="20"/>
              </w:rPr>
              <w:t>RAN#</w:t>
            </w:r>
            <w:r w:rsidRPr="006C63E5">
              <w:rPr>
                <w:rFonts w:ascii="Times New Roman" w:hAnsi="Times New Roman" w:hint="eastAsia"/>
                <w:sz w:val="20"/>
              </w:rPr>
              <w:t>102</w:t>
            </w:r>
          </w:p>
        </w:tc>
        <w:tc>
          <w:tcPr>
            <w:tcW w:w="2101" w:type="dxa"/>
            <w:tcBorders>
              <w:top w:val="single" w:sz="4" w:space="0" w:color="auto"/>
              <w:left w:val="single" w:sz="4" w:space="0" w:color="auto"/>
              <w:bottom w:val="single" w:sz="4" w:space="0" w:color="auto"/>
              <w:right w:val="single" w:sz="4" w:space="0" w:color="auto"/>
            </w:tcBorders>
          </w:tcPr>
          <w:p w14:paraId="0A0F23EA" w14:textId="77777777" w:rsidR="0099544C" w:rsidRDefault="0099544C">
            <w:pPr>
              <w:rPr>
                <w:i/>
              </w:rPr>
            </w:pPr>
            <w:r w:rsidRPr="006473FA">
              <w:rPr>
                <w:rFonts w:ascii="Times New Roman" w:hAnsi="Times New Roman"/>
                <w:sz w:val="20"/>
              </w:rPr>
              <w:t>Core part</w:t>
            </w:r>
          </w:p>
        </w:tc>
      </w:tr>
      <w:tr w:rsidR="0099544C" w14:paraId="628E84B8"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419E9D7A" w14:textId="77777777" w:rsidR="0099544C" w:rsidRDefault="0099544C">
            <w:pPr>
              <w:rPr>
                <w:i/>
              </w:rPr>
            </w:pPr>
            <w:r w:rsidRPr="006473FA">
              <w:rPr>
                <w:rFonts w:ascii="Times New Roman" w:hAnsi="Times New Roman" w:hint="eastAsia"/>
                <w:sz w:val="20"/>
              </w:rPr>
              <w:t>36.413</w:t>
            </w:r>
          </w:p>
        </w:tc>
        <w:tc>
          <w:tcPr>
            <w:tcW w:w="4344" w:type="dxa"/>
            <w:tcBorders>
              <w:top w:val="single" w:sz="4" w:space="0" w:color="auto"/>
              <w:left w:val="single" w:sz="4" w:space="0" w:color="auto"/>
              <w:bottom w:val="single" w:sz="4" w:space="0" w:color="auto"/>
              <w:right w:val="single" w:sz="4" w:space="0" w:color="auto"/>
            </w:tcBorders>
          </w:tcPr>
          <w:p w14:paraId="7D0C3BCB" w14:textId="77777777" w:rsidR="0099544C" w:rsidRDefault="0099544C">
            <w:pPr>
              <w:rPr>
                <w:i/>
              </w:rPr>
            </w:pPr>
            <w:r w:rsidRPr="006C63E5">
              <w:rPr>
                <w:rFonts w:hint="eastAsia"/>
              </w:rPr>
              <w:t>Support</w:t>
            </w:r>
            <w:r w:rsidRPr="006C63E5">
              <w:t xml:space="preserve"> </w:t>
            </w:r>
            <w:r w:rsidRPr="006C63E5">
              <w:rPr>
                <w:rFonts w:hint="eastAsia"/>
              </w:rPr>
              <w:t>of enhancement of data collection for NR</w:t>
            </w:r>
          </w:p>
        </w:tc>
        <w:tc>
          <w:tcPr>
            <w:tcW w:w="1417" w:type="dxa"/>
            <w:tcBorders>
              <w:top w:val="single" w:sz="4" w:space="0" w:color="auto"/>
              <w:left w:val="single" w:sz="4" w:space="0" w:color="auto"/>
              <w:bottom w:val="single" w:sz="4" w:space="0" w:color="auto"/>
              <w:right w:val="single" w:sz="4" w:space="0" w:color="auto"/>
            </w:tcBorders>
          </w:tcPr>
          <w:p w14:paraId="595ECFDC" w14:textId="77777777" w:rsidR="0099544C" w:rsidRDefault="0099544C">
            <w:pPr>
              <w:rPr>
                <w:i/>
              </w:rPr>
            </w:pPr>
            <w:r w:rsidRPr="006C63E5">
              <w:rPr>
                <w:rFonts w:ascii="Times New Roman" w:hAnsi="Times New Roman"/>
                <w:sz w:val="20"/>
              </w:rPr>
              <w:t>RAN#</w:t>
            </w:r>
            <w:r w:rsidRPr="006C63E5">
              <w:rPr>
                <w:rFonts w:ascii="Times New Roman" w:hAnsi="Times New Roman" w:hint="eastAsia"/>
                <w:sz w:val="20"/>
              </w:rPr>
              <w:t>102</w:t>
            </w:r>
          </w:p>
        </w:tc>
        <w:tc>
          <w:tcPr>
            <w:tcW w:w="2101" w:type="dxa"/>
            <w:tcBorders>
              <w:top w:val="single" w:sz="4" w:space="0" w:color="auto"/>
              <w:left w:val="single" w:sz="4" w:space="0" w:color="auto"/>
              <w:bottom w:val="single" w:sz="4" w:space="0" w:color="auto"/>
              <w:right w:val="single" w:sz="4" w:space="0" w:color="auto"/>
            </w:tcBorders>
          </w:tcPr>
          <w:p w14:paraId="2559012B" w14:textId="77777777" w:rsidR="0099544C" w:rsidRDefault="0099544C">
            <w:pPr>
              <w:rPr>
                <w:i/>
              </w:rPr>
            </w:pPr>
            <w:r w:rsidRPr="006473FA">
              <w:rPr>
                <w:rFonts w:ascii="Times New Roman" w:hAnsi="Times New Roman"/>
                <w:sz w:val="20"/>
              </w:rPr>
              <w:t>Core part</w:t>
            </w:r>
          </w:p>
        </w:tc>
      </w:tr>
      <w:tr w:rsidR="0099544C" w14:paraId="6ECDE806"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1086663B" w14:textId="77777777" w:rsidR="0099544C" w:rsidRDefault="0099544C">
            <w:pPr>
              <w:rPr>
                <w:i/>
              </w:rPr>
            </w:pPr>
            <w:r w:rsidRPr="006473FA">
              <w:rPr>
                <w:rFonts w:ascii="Times New Roman" w:hAnsi="Times New Roman" w:hint="eastAsia"/>
                <w:sz w:val="20"/>
              </w:rPr>
              <w:t>36.423</w:t>
            </w:r>
          </w:p>
        </w:tc>
        <w:tc>
          <w:tcPr>
            <w:tcW w:w="4344" w:type="dxa"/>
            <w:tcBorders>
              <w:top w:val="single" w:sz="4" w:space="0" w:color="auto"/>
              <w:left w:val="single" w:sz="4" w:space="0" w:color="auto"/>
              <w:bottom w:val="single" w:sz="4" w:space="0" w:color="auto"/>
              <w:right w:val="single" w:sz="4" w:space="0" w:color="auto"/>
            </w:tcBorders>
          </w:tcPr>
          <w:p w14:paraId="0F0CA1AE" w14:textId="77777777" w:rsidR="0099544C" w:rsidRDefault="0099544C">
            <w:pPr>
              <w:rPr>
                <w:i/>
              </w:rPr>
            </w:pPr>
            <w:r w:rsidRPr="006C63E5">
              <w:rPr>
                <w:rFonts w:hint="eastAsia"/>
              </w:rPr>
              <w:t>Support</w:t>
            </w:r>
            <w:r w:rsidRPr="006C63E5">
              <w:t xml:space="preserve"> </w:t>
            </w:r>
            <w:r w:rsidRPr="006C63E5">
              <w:rPr>
                <w:rFonts w:hint="eastAsia"/>
              </w:rPr>
              <w:t>of enhancement of data collection for NR</w:t>
            </w:r>
          </w:p>
        </w:tc>
        <w:tc>
          <w:tcPr>
            <w:tcW w:w="1417" w:type="dxa"/>
            <w:tcBorders>
              <w:top w:val="single" w:sz="4" w:space="0" w:color="auto"/>
              <w:left w:val="single" w:sz="4" w:space="0" w:color="auto"/>
              <w:bottom w:val="single" w:sz="4" w:space="0" w:color="auto"/>
              <w:right w:val="single" w:sz="4" w:space="0" w:color="auto"/>
            </w:tcBorders>
          </w:tcPr>
          <w:p w14:paraId="72A3452F" w14:textId="77777777" w:rsidR="0099544C" w:rsidRDefault="0099544C">
            <w:pPr>
              <w:rPr>
                <w:i/>
              </w:rPr>
            </w:pPr>
            <w:r w:rsidRPr="006C63E5">
              <w:rPr>
                <w:rFonts w:ascii="Times New Roman" w:hAnsi="Times New Roman"/>
                <w:sz w:val="20"/>
              </w:rPr>
              <w:t>RAN#</w:t>
            </w:r>
            <w:r w:rsidRPr="006C63E5">
              <w:rPr>
                <w:rFonts w:ascii="Times New Roman" w:hAnsi="Times New Roman" w:hint="eastAsia"/>
                <w:sz w:val="20"/>
              </w:rPr>
              <w:t>102</w:t>
            </w:r>
          </w:p>
        </w:tc>
        <w:tc>
          <w:tcPr>
            <w:tcW w:w="2101" w:type="dxa"/>
            <w:tcBorders>
              <w:top w:val="single" w:sz="4" w:space="0" w:color="auto"/>
              <w:left w:val="single" w:sz="4" w:space="0" w:color="auto"/>
              <w:bottom w:val="single" w:sz="4" w:space="0" w:color="auto"/>
              <w:right w:val="single" w:sz="4" w:space="0" w:color="auto"/>
            </w:tcBorders>
          </w:tcPr>
          <w:p w14:paraId="7CA20605" w14:textId="77777777" w:rsidR="0099544C" w:rsidRDefault="0099544C">
            <w:pPr>
              <w:rPr>
                <w:i/>
              </w:rPr>
            </w:pPr>
            <w:r w:rsidRPr="006473FA">
              <w:rPr>
                <w:rFonts w:ascii="Times New Roman" w:hAnsi="Times New Roman"/>
                <w:sz w:val="20"/>
              </w:rPr>
              <w:t>Core part</w:t>
            </w:r>
          </w:p>
        </w:tc>
      </w:tr>
    </w:tbl>
    <w:p w14:paraId="6C4B11E8" w14:textId="77777777" w:rsidR="00DF4A43" w:rsidRDefault="00984D8C">
      <w:pPr>
        <w:pStyle w:val="NO"/>
        <w:spacing w:before="120"/>
        <w:rPr>
          <w:color w:val="0000FF"/>
        </w:rPr>
      </w:pPr>
      <w:r>
        <w:rPr>
          <w:color w:val="0000FF"/>
        </w:rPr>
        <w:t>NOTE:</w:t>
      </w:r>
      <w:r>
        <w:rPr>
          <w:color w:val="0000FF"/>
        </w:rPr>
        <w:tab/>
        <w:t xml:space="preserve">If this is a RAN WI including Core </w:t>
      </w:r>
      <w:r>
        <w:rPr>
          <w:color w:val="0000FF"/>
          <w:u w:val="single"/>
        </w:rPr>
        <w:t>and</w:t>
      </w:r>
      <w:r>
        <w:rPr>
          <w:color w:val="0000FF"/>
        </w:rPr>
        <w:t xml:space="preserve"> Perf. part, then all new Core part specs </w:t>
      </w:r>
      <w:proofErr w:type="gramStart"/>
      <w:r>
        <w:rPr>
          <w:color w:val="0000FF"/>
        </w:rPr>
        <w:t>have to</w:t>
      </w:r>
      <w:proofErr w:type="gramEnd"/>
      <w:r>
        <w:rPr>
          <w:color w:val="0000FF"/>
        </w:rPr>
        <w:t xml:space="preserve"> be listed first and then all new Perf. part specs. Indicate "Core part" or "Perf. part" under Remarks for each spec.</w:t>
      </w:r>
      <w:r>
        <w:rPr>
          <w:color w:val="0000FF"/>
        </w:rPr>
        <w:br/>
        <w:t>If an existing spec is affected by both (Core part and Perf. part), then it has to be listed twice with appropriate approval dates.</w:t>
      </w:r>
    </w:p>
    <w:p w14:paraId="16FAE87F" w14:textId="77777777" w:rsidR="00DF4A43" w:rsidRDefault="00DF4A43"/>
    <w:p w14:paraId="32B60350" w14:textId="77777777" w:rsidR="006F2120" w:rsidRDefault="00984D8C">
      <w:pPr>
        <w:pStyle w:val="berschrift2"/>
        <w:spacing w:before="0"/>
        <w:rPr>
          <w:b/>
          <w:bCs/>
        </w:rPr>
      </w:pPr>
      <w:r>
        <w:t>6</w:t>
      </w:r>
      <w:r>
        <w:tab/>
        <w:t>Work item Rapporteur(s)</w:t>
      </w:r>
    </w:p>
    <w:p w14:paraId="0BA9F03A" w14:textId="77777777" w:rsidR="0069611B" w:rsidRDefault="0069611B" w:rsidP="0069611B">
      <w:pPr>
        <w:ind w:left="1134"/>
      </w:pPr>
      <w:r w:rsidRPr="000534FC">
        <w:rPr>
          <w:b/>
          <w:bCs/>
        </w:rPr>
        <w:t xml:space="preserve">Liu Liang, CMCC, </w:t>
      </w:r>
      <w:hyperlink r:id="rId9" w:history="1">
        <w:r w:rsidRPr="000534FC">
          <w:rPr>
            <w:rStyle w:val="Hyperlink"/>
            <w:b/>
            <w:bCs/>
          </w:rPr>
          <w:t>liuliang@chinamobile.com</w:t>
        </w:r>
      </w:hyperlink>
    </w:p>
    <w:p w14:paraId="1171A495" w14:textId="77777777" w:rsidR="00DF4A43" w:rsidRDefault="00DF4A43">
      <w:pPr>
        <w:rPr>
          <w:rFonts w:eastAsia="SimSun"/>
        </w:rPr>
      </w:pPr>
    </w:p>
    <w:p w14:paraId="4FC3B4DB" w14:textId="77777777" w:rsidR="00DF4A43" w:rsidRDefault="00984D8C">
      <w:pPr>
        <w:pStyle w:val="berschrift2"/>
        <w:spacing w:before="0"/>
      </w:pPr>
      <w:r>
        <w:lastRenderedPageBreak/>
        <w:t>7</w:t>
      </w:r>
      <w:r>
        <w:tab/>
        <w:t>Work item leadership</w:t>
      </w:r>
    </w:p>
    <w:p w14:paraId="21FE0F66" w14:textId="77777777" w:rsidR="006F2120" w:rsidRDefault="00984D8C">
      <w:pPr>
        <w:ind w:leftChars="500" w:left="1100" w:rightChars="-47" w:right="-103"/>
        <w:rPr>
          <w:b/>
          <w:bCs/>
        </w:rPr>
      </w:pPr>
      <w:r>
        <w:rPr>
          <w:rFonts w:hint="eastAsia"/>
          <w:b/>
          <w:bCs/>
        </w:rPr>
        <w:t>Primary responsible WG: RAN3</w:t>
      </w:r>
    </w:p>
    <w:p w14:paraId="2AA18DBA" w14:textId="77777777" w:rsidR="006F2120" w:rsidRDefault="00984D8C">
      <w:pPr>
        <w:ind w:leftChars="500" w:left="1100" w:rightChars="-47" w:right="-103"/>
        <w:rPr>
          <w:b/>
          <w:bCs/>
        </w:rPr>
      </w:pPr>
      <w:r>
        <w:rPr>
          <w:rFonts w:hint="eastAsia"/>
          <w:b/>
          <w:bCs/>
        </w:rPr>
        <w:t>Secondary responsible WG: RAN2</w:t>
      </w:r>
    </w:p>
    <w:p w14:paraId="12C6F1F6" w14:textId="77777777" w:rsidR="00DF4A43" w:rsidRDefault="00DF4A43">
      <w:pPr>
        <w:ind w:left="1134" w:right="-96"/>
      </w:pPr>
    </w:p>
    <w:p w14:paraId="753D3897" w14:textId="77777777" w:rsidR="00DF4A43" w:rsidRDefault="00984D8C">
      <w:pPr>
        <w:pStyle w:val="berschrift2"/>
        <w:spacing w:before="0"/>
      </w:pPr>
      <w:r>
        <w:t>8</w:t>
      </w:r>
      <w:r>
        <w:tab/>
        <w:t>Aspects that involve other WGs</w:t>
      </w:r>
    </w:p>
    <w:p w14:paraId="48B0EAF9" w14:textId="77777777" w:rsidR="00DF4A43" w:rsidRDefault="00984D8C">
      <w:pPr>
        <w:pStyle w:val="NO"/>
        <w:rPr>
          <w:color w:val="0000FF"/>
        </w:rPr>
      </w:pPr>
      <w:r>
        <w:rPr>
          <w:color w:val="0000FF"/>
        </w:rPr>
        <w:t>NOTE:</w:t>
      </w:r>
      <w:r>
        <w:rPr>
          <w:color w:val="0000FF"/>
        </w:rPr>
        <w:tab/>
        <w:t xml:space="preserve">For RAN WIs: Section 8 applies only </w:t>
      </w:r>
      <w:proofErr w:type="spellStart"/>
      <w:r>
        <w:rPr>
          <w:color w:val="0000FF"/>
        </w:rPr>
        <w:t>toWGs</w:t>
      </w:r>
      <w:proofErr w:type="spellEnd"/>
      <w:r>
        <w:rPr>
          <w:color w:val="0000FF"/>
        </w:rPr>
        <w:t xml:space="preserve"> </w:t>
      </w:r>
      <w:r>
        <w:rPr>
          <w:color w:val="0000FF"/>
          <w:u w:val="single"/>
        </w:rPr>
        <w:t>outside</w:t>
      </w:r>
      <w:r>
        <w:rPr>
          <w:color w:val="0000FF"/>
        </w:rPr>
        <w:t xml:space="preserve"> of TSG RAN because RAN WG aspects have to be covered in section 4.</w:t>
      </w:r>
    </w:p>
    <w:p w14:paraId="46331E82" w14:textId="77777777" w:rsidR="00DF4A43" w:rsidRDefault="00984D8C">
      <w:pPr>
        <w:pStyle w:val="berschrift2"/>
        <w:spacing w:before="0"/>
      </w:pPr>
      <w:r>
        <w:t>9</w:t>
      </w:r>
      <w: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8"/>
      </w:tblGrid>
      <w:tr w:rsidR="00DF4A43" w14:paraId="01CE54AB" w14:textId="77777777">
        <w:trPr>
          <w:jc w:val="center"/>
        </w:trPr>
        <w:tc>
          <w:tcPr>
            <w:tcW w:w="0" w:type="auto"/>
            <w:shd w:val="clear" w:color="auto" w:fill="E0E0E0"/>
          </w:tcPr>
          <w:p w14:paraId="32264914" w14:textId="77777777" w:rsidR="00DF4A43" w:rsidRDefault="00984D8C">
            <w:pPr>
              <w:pStyle w:val="TAH0"/>
            </w:pPr>
            <w:r>
              <w:t>Supporting IM name</w:t>
            </w:r>
          </w:p>
        </w:tc>
      </w:tr>
      <w:tr w:rsidR="00D433C2" w14:paraId="12D340DB" w14:textId="77777777">
        <w:trPr>
          <w:jc w:val="center"/>
        </w:trPr>
        <w:tc>
          <w:tcPr>
            <w:tcW w:w="0" w:type="auto"/>
          </w:tcPr>
          <w:p w14:paraId="6392D3C6" w14:textId="77777777" w:rsidR="00D433C2" w:rsidRDefault="00D433C2">
            <w:pPr>
              <w:pStyle w:val="TAL"/>
            </w:pPr>
            <w:r w:rsidRPr="001B0E1E">
              <w:t>CATT</w:t>
            </w:r>
          </w:p>
        </w:tc>
      </w:tr>
      <w:tr w:rsidR="002A4A13" w14:paraId="3AD4778C" w14:textId="77777777">
        <w:trPr>
          <w:jc w:val="center"/>
        </w:trPr>
        <w:tc>
          <w:tcPr>
            <w:tcW w:w="0" w:type="auto"/>
          </w:tcPr>
          <w:p w14:paraId="4D6BC795" w14:textId="77777777" w:rsidR="002A4A13" w:rsidRPr="001B0E1E" w:rsidRDefault="002A4A13">
            <w:pPr>
              <w:pStyle w:val="TAL"/>
            </w:pPr>
            <w:r>
              <w:t>CAICT</w:t>
            </w:r>
          </w:p>
        </w:tc>
      </w:tr>
      <w:tr w:rsidR="00D433C2" w14:paraId="4DC4C3AB" w14:textId="77777777">
        <w:trPr>
          <w:jc w:val="center"/>
        </w:trPr>
        <w:tc>
          <w:tcPr>
            <w:tcW w:w="0" w:type="auto"/>
          </w:tcPr>
          <w:p w14:paraId="03FAF63A" w14:textId="77777777" w:rsidR="00D433C2" w:rsidRDefault="00D433C2">
            <w:pPr>
              <w:pStyle w:val="TAL"/>
            </w:pPr>
            <w:r w:rsidRPr="001B0E1E">
              <w:t>CMCC</w:t>
            </w:r>
          </w:p>
        </w:tc>
      </w:tr>
      <w:tr w:rsidR="00D433C2" w14:paraId="0186DD29" w14:textId="77777777">
        <w:trPr>
          <w:jc w:val="center"/>
        </w:trPr>
        <w:tc>
          <w:tcPr>
            <w:tcW w:w="0" w:type="auto"/>
          </w:tcPr>
          <w:p w14:paraId="10936498" w14:textId="77777777" w:rsidR="00D433C2" w:rsidRDefault="00D433C2">
            <w:pPr>
              <w:pStyle w:val="TAL"/>
            </w:pPr>
            <w:r>
              <w:t>China Unicom</w:t>
            </w:r>
          </w:p>
        </w:tc>
      </w:tr>
      <w:tr w:rsidR="00423139" w14:paraId="632A1587" w14:textId="77777777">
        <w:trPr>
          <w:jc w:val="center"/>
        </w:trPr>
        <w:tc>
          <w:tcPr>
            <w:tcW w:w="0" w:type="auto"/>
          </w:tcPr>
          <w:p w14:paraId="2DDF1B61" w14:textId="77777777" w:rsidR="00423139" w:rsidRDefault="00B24105">
            <w:pPr>
              <w:pStyle w:val="TAL"/>
            </w:pPr>
            <w:r w:rsidRPr="00B24105">
              <w:t>CHTTL</w:t>
            </w:r>
          </w:p>
        </w:tc>
      </w:tr>
      <w:tr w:rsidR="00FB30B9" w14:paraId="7CC8466B" w14:textId="77777777">
        <w:trPr>
          <w:jc w:val="center"/>
        </w:trPr>
        <w:tc>
          <w:tcPr>
            <w:tcW w:w="0" w:type="auto"/>
          </w:tcPr>
          <w:p w14:paraId="6088D7B6" w14:textId="77777777" w:rsidR="00FB30B9" w:rsidRPr="009C679B" w:rsidRDefault="00B24105">
            <w:pPr>
              <w:pStyle w:val="TAL"/>
            </w:pPr>
            <w:r w:rsidRPr="00B24105">
              <w:t>Continental Automotive GmbH</w:t>
            </w:r>
          </w:p>
        </w:tc>
      </w:tr>
      <w:tr w:rsidR="00D85AA5" w14:paraId="50720195" w14:textId="77777777">
        <w:trPr>
          <w:jc w:val="center"/>
        </w:trPr>
        <w:tc>
          <w:tcPr>
            <w:tcW w:w="0" w:type="auto"/>
          </w:tcPr>
          <w:p w14:paraId="2A4266E4" w14:textId="77777777" w:rsidR="00D85AA5" w:rsidRDefault="00B24105">
            <w:pPr>
              <w:pStyle w:val="TAL"/>
            </w:pPr>
            <w:r w:rsidRPr="00B24105">
              <w:t>Deutsche Telekom</w:t>
            </w:r>
          </w:p>
        </w:tc>
      </w:tr>
      <w:tr w:rsidR="00D433C2" w14:paraId="450C2510" w14:textId="77777777">
        <w:trPr>
          <w:jc w:val="center"/>
        </w:trPr>
        <w:tc>
          <w:tcPr>
            <w:tcW w:w="0" w:type="auto"/>
          </w:tcPr>
          <w:p w14:paraId="40B39948" w14:textId="77777777" w:rsidR="00D433C2" w:rsidRDefault="00D433C2">
            <w:pPr>
              <w:pStyle w:val="TAL"/>
            </w:pPr>
            <w:r w:rsidRPr="001B0E1E">
              <w:t>Ericsson</w:t>
            </w:r>
          </w:p>
        </w:tc>
      </w:tr>
      <w:tr w:rsidR="00D433C2" w14:paraId="7E98892B" w14:textId="77777777">
        <w:trPr>
          <w:jc w:val="center"/>
        </w:trPr>
        <w:tc>
          <w:tcPr>
            <w:tcW w:w="0" w:type="auto"/>
          </w:tcPr>
          <w:p w14:paraId="7DF6C2B5" w14:textId="77777777" w:rsidR="00D433C2" w:rsidRDefault="00D433C2">
            <w:pPr>
              <w:pStyle w:val="TAL"/>
            </w:pPr>
            <w:r w:rsidRPr="001B0E1E">
              <w:t>Huawei</w:t>
            </w:r>
          </w:p>
        </w:tc>
      </w:tr>
      <w:tr w:rsidR="00B01906" w14:paraId="0E8087AD" w14:textId="77777777">
        <w:trPr>
          <w:jc w:val="center"/>
        </w:trPr>
        <w:tc>
          <w:tcPr>
            <w:tcW w:w="0" w:type="auto"/>
          </w:tcPr>
          <w:p w14:paraId="3CD33AB8" w14:textId="77777777" w:rsidR="00B01906" w:rsidRPr="001B0E1E" w:rsidRDefault="00B01906">
            <w:pPr>
              <w:pStyle w:val="TAL"/>
            </w:pPr>
            <w:r>
              <w:rPr>
                <w:rFonts w:hint="eastAsia"/>
              </w:rPr>
              <w:t>Intel</w:t>
            </w:r>
          </w:p>
        </w:tc>
      </w:tr>
      <w:tr w:rsidR="00CA4002" w14:paraId="36D1DA28" w14:textId="77777777">
        <w:trPr>
          <w:jc w:val="center"/>
        </w:trPr>
        <w:tc>
          <w:tcPr>
            <w:tcW w:w="0" w:type="auto"/>
          </w:tcPr>
          <w:p w14:paraId="73E1C1B9" w14:textId="77777777" w:rsidR="00CA4002" w:rsidRPr="001B0E1E" w:rsidRDefault="00CA4002">
            <w:pPr>
              <w:pStyle w:val="TAL"/>
            </w:pPr>
            <w:r>
              <w:rPr>
                <w:rFonts w:hint="eastAsia"/>
              </w:rPr>
              <w:t>KDDI</w:t>
            </w:r>
          </w:p>
        </w:tc>
      </w:tr>
      <w:tr w:rsidR="003242AF" w14:paraId="5AFBF8B8" w14:textId="77777777">
        <w:trPr>
          <w:jc w:val="center"/>
        </w:trPr>
        <w:tc>
          <w:tcPr>
            <w:tcW w:w="0" w:type="auto"/>
          </w:tcPr>
          <w:p w14:paraId="2BAB056D" w14:textId="77777777" w:rsidR="003242AF" w:rsidRPr="001B0E1E" w:rsidRDefault="003242AF">
            <w:pPr>
              <w:pStyle w:val="TAL"/>
            </w:pPr>
            <w:r>
              <w:t>Lenovo</w:t>
            </w:r>
          </w:p>
        </w:tc>
      </w:tr>
      <w:tr w:rsidR="001A49D3" w14:paraId="773EFA12" w14:textId="77777777">
        <w:trPr>
          <w:jc w:val="center"/>
        </w:trPr>
        <w:tc>
          <w:tcPr>
            <w:tcW w:w="0" w:type="auto"/>
          </w:tcPr>
          <w:p w14:paraId="0F8187AF" w14:textId="77777777" w:rsidR="001A49D3" w:rsidRDefault="001A49D3">
            <w:pPr>
              <w:pStyle w:val="TAL"/>
            </w:pPr>
            <w:r>
              <w:t>LG</w:t>
            </w:r>
          </w:p>
        </w:tc>
      </w:tr>
      <w:tr w:rsidR="00352197" w14:paraId="67871334" w14:textId="77777777">
        <w:trPr>
          <w:jc w:val="center"/>
        </w:trPr>
        <w:tc>
          <w:tcPr>
            <w:tcW w:w="0" w:type="auto"/>
          </w:tcPr>
          <w:p w14:paraId="460C78E7" w14:textId="77777777" w:rsidR="00352197" w:rsidRDefault="00352197">
            <w:pPr>
              <w:pStyle w:val="TAL"/>
            </w:pPr>
            <w:r>
              <w:t>NEC</w:t>
            </w:r>
          </w:p>
        </w:tc>
      </w:tr>
      <w:tr w:rsidR="00D433C2" w14:paraId="31E72D2A" w14:textId="77777777">
        <w:trPr>
          <w:jc w:val="center"/>
        </w:trPr>
        <w:tc>
          <w:tcPr>
            <w:tcW w:w="0" w:type="auto"/>
          </w:tcPr>
          <w:p w14:paraId="43F89133" w14:textId="77777777" w:rsidR="00D433C2" w:rsidRPr="001B0E1E" w:rsidRDefault="00D433C2">
            <w:pPr>
              <w:pStyle w:val="TAL"/>
            </w:pPr>
            <w:r w:rsidRPr="001B0E1E">
              <w:t>NTT Docomo</w:t>
            </w:r>
          </w:p>
        </w:tc>
      </w:tr>
      <w:tr w:rsidR="00D433C2" w14:paraId="3715ED0E" w14:textId="77777777">
        <w:trPr>
          <w:jc w:val="center"/>
        </w:trPr>
        <w:tc>
          <w:tcPr>
            <w:tcW w:w="0" w:type="auto"/>
          </w:tcPr>
          <w:p w14:paraId="0CBC83B8" w14:textId="77777777" w:rsidR="00D433C2" w:rsidRPr="001B0E1E" w:rsidRDefault="00D433C2">
            <w:pPr>
              <w:pStyle w:val="TAL"/>
            </w:pPr>
            <w:r w:rsidRPr="001B0E1E">
              <w:t>Nokia</w:t>
            </w:r>
          </w:p>
        </w:tc>
      </w:tr>
      <w:tr w:rsidR="00D433C2" w14:paraId="6A55B94B" w14:textId="77777777">
        <w:trPr>
          <w:jc w:val="center"/>
        </w:trPr>
        <w:tc>
          <w:tcPr>
            <w:tcW w:w="0" w:type="auto"/>
          </w:tcPr>
          <w:p w14:paraId="5F34094D" w14:textId="77777777" w:rsidR="00D433C2" w:rsidRPr="001B0E1E" w:rsidRDefault="00D433C2">
            <w:pPr>
              <w:pStyle w:val="TAL"/>
            </w:pPr>
            <w:r w:rsidRPr="001B0E1E">
              <w:t>Nokia Shanghai Bell</w:t>
            </w:r>
          </w:p>
        </w:tc>
      </w:tr>
      <w:tr w:rsidR="003242AF" w14:paraId="586AA822" w14:textId="77777777">
        <w:trPr>
          <w:jc w:val="center"/>
        </w:trPr>
        <w:tc>
          <w:tcPr>
            <w:tcW w:w="0" w:type="auto"/>
          </w:tcPr>
          <w:p w14:paraId="75B268C8" w14:textId="77777777" w:rsidR="003242AF" w:rsidRPr="001B0E1E" w:rsidRDefault="003242AF">
            <w:pPr>
              <w:pStyle w:val="TAL"/>
            </w:pPr>
            <w:r w:rsidRPr="00250D21">
              <w:t>Qualcomm Incorporated</w:t>
            </w:r>
          </w:p>
        </w:tc>
      </w:tr>
      <w:tr w:rsidR="00D433C2" w14:paraId="1B6AC590" w14:textId="77777777">
        <w:trPr>
          <w:jc w:val="center"/>
        </w:trPr>
        <w:tc>
          <w:tcPr>
            <w:tcW w:w="0" w:type="auto"/>
          </w:tcPr>
          <w:p w14:paraId="0EC0F459" w14:textId="77777777" w:rsidR="00D433C2" w:rsidRPr="001B0E1E" w:rsidRDefault="00D433C2">
            <w:pPr>
              <w:pStyle w:val="TAL"/>
            </w:pPr>
            <w:r w:rsidRPr="001B0E1E">
              <w:t>SAMSUNG</w:t>
            </w:r>
          </w:p>
        </w:tc>
      </w:tr>
      <w:tr w:rsidR="00D5554A" w14:paraId="648AF6BD" w14:textId="77777777">
        <w:trPr>
          <w:jc w:val="center"/>
        </w:trPr>
        <w:tc>
          <w:tcPr>
            <w:tcW w:w="0" w:type="auto"/>
          </w:tcPr>
          <w:p w14:paraId="6A29E6DF" w14:textId="77777777" w:rsidR="00D5554A" w:rsidRPr="001B0E1E" w:rsidRDefault="00D5554A">
            <w:pPr>
              <w:pStyle w:val="TAL"/>
            </w:pPr>
            <w:r>
              <w:t>Sharp</w:t>
            </w:r>
          </w:p>
        </w:tc>
      </w:tr>
      <w:tr w:rsidR="00220F81" w14:paraId="2CE52DAB" w14:textId="77777777">
        <w:trPr>
          <w:jc w:val="center"/>
        </w:trPr>
        <w:tc>
          <w:tcPr>
            <w:tcW w:w="0" w:type="auto"/>
          </w:tcPr>
          <w:p w14:paraId="4228A8EC" w14:textId="77777777" w:rsidR="00220F81" w:rsidRPr="001B0E1E" w:rsidRDefault="00220F81">
            <w:pPr>
              <w:pStyle w:val="TAL"/>
            </w:pPr>
            <w:proofErr w:type="spellStart"/>
            <w:r>
              <w:rPr>
                <w:rFonts w:hint="eastAsia"/>
              </w:rPr>
              <w:t>Spreadtrum</w:t>
            </w:r>
            <w:proofErr w:type="spellEnd"/>
          </w:p>
        </w:tc>
      </w:tr>
      <w:tr w:rsidR="00E3105E" w14:paraId="2FB3226D" w14:textId="77777777">
        <w:trPr>
          <w:jc w:val="center"/>
        </w:trPr>
        <w:tc>
          <w:tcPr>
            <w:tcW w:w="0" w:type="auto"/>
          </w:tcPr>
          <w:p w14:paraId="6F15BAFB" w14:textId="77777777" w:rsidR="00E3105E" w:rsidRDefault="00E3105E">
            <w:pPr>
              <w:pStyle w:val="TAL"/>
            </w:pPr>
            <w:r>
              <w:rPr>
                <w:rFonts w:hint="eastAsia"/>
              </w:rPr>
              <w:t>Telecom Italia</w:t>
            </w:r>
          </w:p>
        </w:tc>
      </w:tr>
      <w:tr w:rsidR="00EA53D0" w14:paraId="57CE0943" w14:textId="77777777">
        <w:trPr>
          <w:jc w:val="center"/>
        </w:trPr>
        <w:tc>
          <w:tcPr>
            <w:tcW w:w="0" w:type="auto"/>
          </w:tcPr>
          <w:p w14:paraId="063C712A" w14:textId="77777777" w:rsidR="00EA53D0" w:rsidRDefault="00EA53D0">
            <w:pPr>
              <w:pStyle w:val="TAL"/>
            </w:pPr>
            <w:r>
              <w:rPr>
                <w:rFonts w:hint="eastAsia"/>
              </w:rPr>
              <w:t>Telia</w:t>
            </w:r>
          </w:p>
        </w:tc>
      </w:tr>
      <w:tr w:rsidR="003242AF" w14:paraId="1B75E918" w14:textId="77777777">
        <w:trPr>
          <w:jc w:val="center"/>
        </w:trPr>
        <w:tc>
          <w:tcPr>
            <w:tcW w:w="0" w:type="auto"/>
          </w:tcPr>
          <w:p w14:paraId="1646213D" w14:textId="77777777" w:rsidR="003242AF" w:rsidRPr="001B0E1E" w:rsidRDefault="003242AF">
            <w:pPr>
              <w:pStyle w:val="TAL"/>
            </w:pPr>
            <w:r>
              <w:t>Verizon</w:t>
            </w:r>
          </w:p>
        </w:tc>
      </w:tr>
      <w:tr w:rsidR="00EA53D0" w14:paraId="5108C401" w14:textId="77777777">
        <w:trPr>
          <w:jc w:val="center"/>
        </w:trPr>
        <w:tc>
          <w:tcPr>
            <w:tcW w:w="0" w:type="auto"/>
          </w:tcPr>
          <w:p w14:paraId="157BFF95" w14:textId="77777777" w:rsidR="00EA53D0" w:rsidRDefault="00EA53D0">
            <w:pPr>
              <w:pStyle w:val="TAL"/>
            </w:pPr>
            <w:r>
              <w:t>Vodafone</w:t>
            </w:r>
          </w:p>
        </w:tc>
      </w:tr>
      <w:tr w:rsidR="00D433C2" w14:paraId="337A2882" w14:textId="77777777">
        <w:trPr>
          <w:jc w:val="center"/>
        </w:trPr>
        <w:tc>
          <w:tcPr>
            <w:tcW w:w="0" w:type="auto"/>
          </w:tcPr>
          <w:p w14:paraId="58544223" w14:textId="77777777" w:rsidR="00D433C2" w:rsidRPr="001B0E1E" w:rsidRDefault="00D433C2">
            <w:pPr>
              <w:pStyle w:val="TAL"/>
            </w:pPr>
            <w:r w:rsidRPr="001B0E1E">
              <w:t>Vivo</w:t>
            </w:r>
          </w:p>
        </w:tc>
      </w:tr>
      <w:tr w:rsidR="001F06BD" w14:paraId="34E92655" w14:textId="77777777">
        <w:trPr>
          <w:jc w:val="center"/>
        </w:trPr>
        <w:tc>
          <w:tcPr>
            <w:tcW w:w="0" w:type="auto"/>
          </w:tcPr>
          <w:p w14:paraId="7070DD5D" w14:textId="77777777" w:rsidR="001F06BD" w:rsidRPr="001B0E1E" w:rsidRDefault="001F06BD">
            <w:pPr>
              <w:pStyle w:val="TAL"/>
            </w:pPr>
            <w:r>
              <w:rPr>
                <w:rFonts w:hint="eastAsia"/>
              </w:rPr>
              <w:t>Xiaomi</w:t>
            </w:r>
          </w:p>
        </w:tc>
      </w:tr>
      <w:tr w:rsidR="00D433C2" w14:paraId="4350D57C" w14:textId="77777777">
        <w:trPr>
          <w:jc w:val="center"/>
        </w:trPr>
        <w:tc>
          <w:tcPr>
            <w:tcW w:w="0" w:type="auto"/>
          </w:tcPr>
          <w:p w14:paraId="6F7053EE" w14:textId="77777777" w:rsidR="00D433C2" w:rsidRPr="001B0E1E" w:rsidRDefault="00D433C2">
            <w:pPr>
              <w:pStyle w:val="TAL"/>
            </w:pPr>
            <w:r w:rsidRPr="001B0E1E">
              <w:t>ZTE</w:t>
            </w:r>
          </w:p>
        </w:tc>
      </w:tr>
    </w:tbl>
    <w:p w14:paraId="0F1AD1FD" w14:textId="77777777" w:rsidR="00DF4A43" w:rsidRDefault="00DF4A43"/>
    <w:p w14:paraId="12F68585" w14:textId="77777777" w:rsidR="00984D8C" w:rsidRDefault="00984D8C"/>
    <w:sectPr w:rsidR="00984D8C" w:rsidSect="00DF4A43">
      <w:pgSz w:w="11906" w:h="16838"/>
      <w:pgMar w:top="567" w:right="1134"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341EE"/>
    <w:multiLevelType w:val="hybridMultilevel"/>
    <w:tmpl w:val="2758C2F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utsche Telekom AG (Axel Klatt)">
    <w15:presenceInfo w15:providerId="None" w15:userId="Deutsche Telekom AG (Axel Kl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oNotUseMarginsForDrawingGridOrigin/>
  <w:doNotShadeFormData/>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B9A"/>
    <w:rsid w:val="00006EF7"/>
    <w:rsid w:val="00011074"/>
    <w:rsid w:val="0001220A"/>
    <w:rsid w:val="000132D1"/>
    <w:rsid w:val="0002044C"/>
    <w:rsid w:val="000205C5"/>
    <w:rsid w:val="00025316"/>
    <w:rsid w:val="00037C06"/>
    <w:rsid w:val="00044DAE"/>
    <w:rsid w:val="000458E9"/>
    <w:rsid w:val="00052BF8"/>
    <w:rsid w:val="00057116"/>
    <w:rsid w:val="00064CB2"/>
    <w:rsid w:val="00066954"/>
    <w:rsid w:val="00067741"/>
    <w:rsid w:val="00072A56"/>
    <w:rsid w:val="00075FF4"/>
    <w:rsid w:val="00082CCB"/>
    <w:rsid w:val="000849D1"/>
    <w:rsid w:val="000A3125"/>
    <w:rsid w:val="000B0519"/>
    <w:rsid w:val="000B1ABD"/>
    <w:rsid w:val="000B61FD"/>
    <w:rsid w:val="000C0BF7"/>
    <w:rsid w:val="000C5FE3"/>
    <w:rsid w:val="000D122A"/>
    <w:rsid w:val="000E55AD"/>
    <w:rsid w:val="000E630D"/>
    <w:rsid w:val="000F58FA"/>
    <w:rsid w:val="001001BD"/>
    <w:rsid w:val="00102222"/>
    <w:rsid w:val="00120541"/>
    <w:rsid w:val="001211F3"/>
    <w:rsid w:val="00127B5D"/>
    <w:rsid w:val="0015607B"/>
    <w:rsid w:val="001605E8"/>
    <w:rsid w:val="00171925"/>
    <w:rsid w:val="00172A27"/>
    <w:rsid w:val="00173998"/>
    <w:rsid w:val="00174617"/>
    <w:rsid w:val="001759A7"/>
    <w:rsid w:val="001808F9"/>
    <w:rsid w:val="001A4192"/>
    <w:rsid w:val="001A49D3"/>
    <w:rsid w:val="001B11B4"/>
    <w:rsid w:val="001B39A9"/>
    <w:rsid w:val="001C5C86"/>
    <w:rsid w:val="001C718D"/>
    <w:rsid w:val="001E14C4"/>
    <w:rsid w:val="001F06BD"/>
    <w:rsid w:val="001F53A4"/>
    <w:rsid w:val="001F7EB4"/>
    <w:rsid w:val="002000C2"/>
    <w:rsid w:val="00205F25"/>
    <w:rsid w:val="0021639B"/>
    <w:rsid w:val="00220F81"/>
    <w:rsid w:val="00221B1E"/>
    <w:rsid w:val="002226C1"/>
    <w:rsid w:val="002374C3"/>
    <w:rsid w:val="00240DCD"/>
    <w:rsid w:val="0024786B"/>
    <w:rsid w:val="00251D80"/>
    <w:rsid w:val="00254FB5"/>
    <w:rsid w:val="002640E5"/>
    <w:rsid w:val="0026436F"/>
    <w:rsid w:val="0026606E"/>
    <w:rsid w:val="00276403"/>
    <w:rsid w:val="002A4A13"/>
    <w:rsid w:val="002C1C50"/>
    <w:rsid w:val="002C3F21"/>
    <w:rsid w:val="002D45A3"/>
    <w:rsid w:val="002E1B00"/>
    <w:rsid w:val="002E6A7D"/>
    <w:rsid w:val="002E7A9E"/>
    <w:rsid w:val="002F10D1"/>
    <w:rsid w:val="002F3C41"/>
    <w:rsid w:val="002F6C5C"/>
    <w:rsid w:val="0030045C"/>
    <w:rsid w:val="0031234A"/>
    <w:rsid w:val="003205AD"/>
    <w:rsid w:val="00321D5E"/>
    <w:rsid w:val="003242AF"/>
    <w:rsid w:val="0033027D"/>
    <w:rsid w:val="00335FB2"/>
    <w:rsid w:val="00344158"/>
    <w:rsid w:val="00347B74"/>
    <w:rsid w:val="00352197"/>
    <w:rsid w:val="003521FA"/>
    <w:rsid w:val="0035457C"/>
    <w:rsid w:val="00355CB6"/>
    <w:rsid w:val="00366257"/>
    <w:rsid w:val="0038516D"/>
    <w:rsid w:val="003869D7"/>
    <w:rsid w:val="00397383"/>
    <w:rsid w:val="003A08AA"/>
    <w:rsid w:val="003A1EB0"/>
    <w:rsid w:val="003B3A93"/>
    <w:rsid w:val="003C0F14"/>
    <w:rsid w:val="003C2DA6"/>
    <w:rsid w:val="003C4B64"/>
    <w:rsid w:val="003C6DA6"/>
    <w:rsid w:val="003D2781"/>
    <w:rsid w:val="003D62A9"/>
    <w:rsid w:val="003F04C7"/>
    <w:rsid w:val="003F268E"/>
    <w:rsid w:val="003F4365"/>
    <w:rsid w:val="003F7142"/>
    <w:rsid w:val="003F7B3D"/>
    <w:rsid w:val="0040240E"/>
    <w:rsid w:val="00411698"/>
    <w:rsid w:val="00414164"/>
    <w:rsid w:val="0041789B"/>
    <w:rsid w:val="00423139"/>
    <w:rsid w:val="004260A5"/>
    <w:rsid w:val="00432283"/>
    <w:rsid w:val="0043745F"/>
    <w:rsid w:val="00437F58"/>
    <w:rsid w:val="0044029F"/>
    <w:rsid w:val="00440BC9"/>
    <w:rsid w:val="00454609"/>
    <w:rsid w:val="00455DE4"/>
    <w:rsid w:val="0048267C"/>
    <w:rsid w:val="00486147"/>
    <w:rsid w:val="004876B9"/>
    <w:rsid w:val="00493A79"/>
    <w:rsid w:val="00495840"/>
    <w:rsid w:val="004977DD"/>
    <w:rsid w:val="004A40BE"/>
    <w:rsid w:val="004A6A60"/>
    <w:rsid w:val="004B5ADE"/>
    <w:rsid w:val="004C0726"/>
    <w:rsid w:val="004C594F"/>
    <w:rsid w:val="004C634D"/>
    <w:rsid w:val="004C6DB2"/>
    <w:rsid w:val="004D24B9"/>
    <w:rsid w:val="004E2CE2"/>
    <w:rsid w:val="004E5172"/>
    <w:rsid w:val="004E6F8A"/>
    <w:rsid w:val="00501091"/>
    <w:rsid w:val="00502CD2"/>
    <w:rsid w:val="00504E33"/>
    <w:rsid w:val="00527E55"/>
    <w:rsid w:val="0055216E"/>
    <w:rsid w:val="00552C2C"/>
    <w:rsid w:val="005555B7"/>
    <w:rsid w:val="00555BA6"/>
    <w:rsid w:val="005562A8"/>
    <w:rsid w:val="005573BB"/>
    <w:rsid w:val="00557B2E"/>
    <w:rsid w:val="0056021C"/>
    <w:rsid w:val="00561267"/>
    <w:rsid w:val="0056177B"/>
    <w:rsid w:val="00566283"/>
    <w:rsid w:val="00571E3F"/>
    <w:rsid w:val="00574059"/>
    <w:rsid w:val="00586951"/>
    <w:rsid w:val="00590087"/>
    <w:rsid w:val="00592A75"/>
    <w:rsid w:val="00597F49"/>
    <w:rsid w:val="005A032D"/>
    <w:rsid w:val="005B717E"/>
    <w:rsid w:val="005C29F7"/>
    <w:rsid w:val="005C4F58"/>
    <w:rsid w:val="005C5E8D"/>
    <w:rsid w:val="005C5F63"/>
    <w:rsid w:val="005C78F2"/>
    <w:rsid w:val="005D057C"/>
    <w:rsid w:val="005D3FEC"/>
    <w:rsid w:val="005D44BE"/>
    <w:rsid w:val="005E088B"/>
    <w:rsid w:val="00611EC4"/>
    <w:rsid w:val="00612542"/>
    <w:rsid w:val="006146D2"/>
    <w:rsid w:val="00620B3F"/>
    <w:rsid w:val="006239E7"/>
    <w:rsid w:val="006254C4"/>
    <w:rsid w:val="006323BE"/>
    <w:rsid w:val="006418C6"/>
    <w:rsid w:val="00641ED8"/>
    <w:rsid w:val="00654893"/>
    <w:rsid w:val="006633A4"/>
    <w:rsid w:val="00667DD2"/>
    <w:rsid w:val="00671BBB"/>
    <w:rsid w:val="00675D6A"/>
    <w:rsid w:val="00682237"/>
    <w:rsid w:val="0069259E"/>
    <w:rsid w:val="0069611B"/>
    <w:rsid w:val="006A0EF8"/>
    <w:rsid w:val="006A45BA"/>
    <w:rsid w:val="006A4D91"/>
    <w:rsid w:val="006B17DC"/>
    <w:rsid w:val="006B4280"/>
    <w:rsid w:val="006B4B1C"/>
    <w:rsid w:val="006B6EAA"/>
    <w:rsid w:val="006C4991"/>
    <w:rsid w:val="006C49C4"/>
    <w:rsid w:val="006D1728"/>
    <w:rsid w:val="006D38F6"/>
    <w:rsid w:val="006D6FFF"/>
    <w:rsid w:val="006E0F19"/>
    <w:rsid w:val="006E1FDA"/>
    <w:rsid w:val="006E5E87"/>
    <w:rsid w:val="006F2120"/>
    <w:rsid w:val="006F2155"/>
    <w:rsid w:val="00706A1A"/>
    <w:rsid w:val="00707673"/>
    <w:rsid w:val="007162BE"/>
    <w:rsid w:val="00722267"/>
    <w:rsid w:val="00746F46"/>
    <w:rsid w:val="0075252A"/>
    <w:rsid w:val="0076388B"/>
    <w:rsid w:val="00764B84"/>
    <w:rsid w:val="00765028"/>
    <w:rsid w:val="00770FE2"/>
    <w:rsid w:val="0078034D"/>
    <w:rsid w:val="00790BCC"/>
    <w:rsid w:val="00795CEE"/>
    <w:rsid w:val="00796098"/>
    <w:rsid w:val="00796F94"/>
    <w:rsid w:val="007974F5"/>
    <w:rsid w:val="007A5AA5"/>
    <w:rsid w:val="007A6136"/>
    <w:rsid w:val="007B0F49"/>
    <w:rsid w:val="007B442A"/>
    <w:rsid w:val="007C7E14"/>
    <w:rsid w:val="007D03D2"/>
    <w:rsid w:val="007D16E9"/>
    <w:rsid w:val="007D1AB2"/>
    <w:rsid w:val="007D36CF"/>
    <w:rsid w:val="007D4E79"/>
    <w:rsid w:val="007E0A0F"/>
    <w:rsid w:val="007E23D8"/>
    <w:rsid w:val="007F522E"/>
    <w:rsid w:val="007F7421"/>
    <w:rsid w:val="00801F7F"/>
    <w:rsid w:val="00813C1F"/>
    <w:rsid w:val="00834A60"/>
    <w:rsid w:val="00863E89"/>
    <w:rsid w:val="008713C5"/>
    <w:rsid w:val="00872B3B"/>
    <w:rsid w:val="00882218"/>
    <w:rsid w:val="0088222A"/>
    <w:rsid w:val="008835FC"/>
    <w:rsid w:val="008901F6"/>
    <w:rsid w:val="00896C03"/>
    <w:rsid w:val="008A05BF"/>
    <w:rsid w:val="008A495D"/>
    <w:rsid w:val="008A6467"/>
    <w:rsid w:val="008A76FD"/>
    <w:rsid w:val="008B114B"/>
    <w:rsid w:val="008B2D09"/>
    <w:rsid w:val="008B511F"/>
    <w:rsid w:val="008B519F"/>
    <w:rsid w:val="008C0E78"/>
    <w:rsid w:val="008C537F"/>
    <w:rsid w:val="008D658B"/>
    <w:rsid w:val="0090384C"/>
    <w:rsid w:val="00907B03"/>
    <w:rsid w:val="00912EB0"/>
    <w:rsid w:val="00922EC0"/>
    <w:rsid w:val="00922FCB"/>
    <w:rsid w:val="00923054"/>
    <w:rsid w:val="00932346"/>
    <w:rsid w:val="00935CB0"/>
    <w:rsid w:val="009428A9"/>
    <w:rsid w:val="009437A2"/>
    <w:rsid w:val="00944B28"/>
    <w:rsid w:val="00953E83"/>
    <w:rsid w:val="009671C1"/>
    <w:rsid w:val="00967838"/>
    <w:rsid w:val="00972BB8"/>
    <w:rsid w:val="00975750"/>
    <w:rsid w:val="009806C4"/>
    <w:rsid w:val="00982CD6"/>
    <w:rsid w:val="00984D8C"/>
    <w:rsid w:val="00985B73"/>
    <w:rsid w:val="009870A7"/>
    <w:rsid w:val="00992266"/>
    <w:rsid w:val="00994A54"/>
    <w:rsid w:val="0099544C"/>
    <w:rsid w:val="009A0B51"/>
    <w:rsid w:val="009A3BC4"/>
    <w:rsid w:val="009A527F"/>
    <w:rsid w:val="009A6092"/>
    <w:rsid w:val="009B0CD4"/>
    <w:rsid w:val="009B1936"/>
    <w:rsid w:val="009B314C"/>
    <w:rsid w:val="009B493F"/>
    <w:rsid w:val="009C2977"/>
    <w:rsid w:val="009C2DCC"/>
    <w:rsid w:val="009C5924"/>
    <w:rsid w:val="009C679B"/>
    <w:rsid w:val="009D2772"/>
    <w:rsid w:val="009E6C21"/>
    <w:rsid w:val="009F7959"/>
    <w:rsid w:val="00A01CFF"/>
    <w:rsid w:val="00A10539"/>
    <w:rsid w:val="00A15763"/>
    <w:rsid w:val="00A226C6"/>
    <w:rsid w:val="00A27912"/>
    <w:rsid w:val="00A338A3"/>
    <w:rsid w:val="00A339CF"/>
    <w:rsid w:val="00A35110"/>
    <w:rsid w:val="00A36378"/>
    <w:rsid w:val="00A40015"/>
    <w:rsid w:val="00A47445"/>
    <w:rsid w:val="00A53239"/>
    <w:rsid w:val="00A64A72"/>
    <w:rsid w:val="00A6656B"/>
    <w:rsid w:val="00A70E1E"/>
    <w:rsid w:val="00A73257"/>
    <w:rsid w:val="00A9081F"/>
    <w:rsid w:val="00A9188C"/>
    <w:rsid w:val="00A97002"/>
    <w:rsid w:val="00A97A52"/>
    <w:rsid w:val="00AA0D6A"/>
    <w:rsid w:val="00AA1A0D"/>
    <w:rsid w:val="00AA6BBC"/>
    <w:rsid w:val="00AB006B"/>
    <w:rsid w:val="00AB58BF"/>
    <w:rsid w:val="00AD0751"/>
    <w:rsid w:val="00AD77C4"/>
    <w:rsid w:val="00AE25BF"/>
    <w:rsid w:val="00AE2683"/>
    <w:rsid w:val="00AF0C13"/>
    <w:rsid w:val="00B01906"/>
    <w:rsid w:val="00B01ACB"/>
    <w:rsid w:val="00B03AF5"/>
    <w:rsid w:val="00B03C01"/>
    <w:rsid w:val="00B078D6"/>
    <w:rsid w:val="00B1248D"/>
    <w:rsid w:val="00B14709"/>
    <w:rsid w:val="00B24105"/>
    <w:rsid w:val="00B2743D"/>
    <w:rsid w:val="00B3015C"/>
    <w:rsid w:val="00B344D8"/>
    <w:rsid w:val="00B41EB4"/>
    <w:rsid w:val="00B55FA0"/>
    <w:rsid w:val="00B567D1"/>
    <w:rsid w:val="00B73B4C"/>
    <w:rsid w:val="00B73F75"/>
    <w:rsid w:val="00B8483E"/>
    <w:rsid w:val="00B946CD"/>
    <w:rsid w:val="00B96481"/>
    <w:rsid w:val="00B97A76"/>
    <w:rsid w:val="00BA3A53"/>
    <w:rsid w:val="00BA3C54"/>
    <w:rsid w:val="00BA4095"/>
    <w:rsid w:val="00BA5B43"/>
    <w:rsid w:val="00BB2BFA"/>
    <w:rsid w:val="00BB5EBF"/>
    <w:rsid w:val="00BC642A"/>
    <w:rsid w:val="00BF7C9D"/>
    <w:rsid w:val="00C01E8C"/>
    <w:rsid w:val="00C02DF6"/>
    <w:rsid w:val="00C03E01"/>
    <w:rsid w:val="00C209B1"/>
    <w:rsid w:val="00C23582"/>
    <w:rsid w:val="00C2724D"/>
    <w:rsid w:val="00C27CA9"/>
    <w:rsid w:val="00C317E7"/>
    <w:rsid w:val="00C3799C"/>
    <w:rsid w:val="00C4305E"/>
    <w:rsid w:val="00C43D1E"/>
    <w:rsid w:val="00C44336"/>
    <w:rsid w:val="00C50F7C"/>
    <w:rsid w:val="00C51704"/>
    <w:rsid w:val="00C54C8D"/>
    <w:rsid w:val="00C5591F"/>
    <w:rsid w:val="00C57C50"/>
    <w:rsid w:val="00C631C8"/>
    <w:rsid w:val="00C715CA"/>
    <w:rsid w:val="00C7495D"/>
    <w:rsid w:val="00C77CE9"/>
    <w:rsid w:val="00CA0968"/>
    <w:rsid w:val="00CA168E"/>
    <w:rsid w:val="00CA4002"/>
    <w:rsid w:val="00CB0647"/>
    <w:rsid w:val="00CB4236"/>
    <w:rsid w:val="00CC3442"/>
    <w:rsid w:val="00CC72A4"/>
    <w:rsid w:val="00CD3153"/>
    <w:rsid w:val="00CF435B"/>
    <w:rsid w:val="00CF6810"/>
    <w:rsid w:val="00D06117"/>
    <w:rsid w:val="00D11559"/>
    <w:rsid w:val="00D24760"/>
    <w:rsid w:val="00D259B1"/>
    <w:rsid w:val="00D31CC8"/>
    <w:rsid w:val="00D32678"/>
    <w:rsid w:val="00D433C2"/>
    <w:rsid w:val="00D46F41"/>
    <w:rsid w:val="00D521C1"/>
    <w:rsid w:val="00D5554A"/>
    <w:rsid w:val="00D71F40"/>
    <w:rsid w:val="00D77416"/>
    <w:rsid w:val="00D80FC6"/>
    <w:rsid w:val="00D82967"/>
    <w:rsid w:val="00D85AA5"/>
    <w:rsid w:val="00D8707A"/>
    <w:rsid w:val="00D94917"/>
    <w:rsid w:val="00DA60FB"/>
    <w:rsid w:val="00DA74F3"/>
    <w:rsid w:val="00DB0480"/>
    <w:rsid w:val="00DB69F3"/>
    <w:rsid w:val="00DC4907"/>
    <w:rsid w:val="00DC6DDA"/>
    <w:rsid w:val="00DD017C"/>
    <w:rsid w:val="00DD06B2"/>
    <w:rsid w:val="00DD397A"/>
    <w:rsid w:val="00DD58B7"/>
    <w:rsid w:val="00DD6699"/>
    <w:rsid w:val="00DE28C6"/>
    <w:rsid w:val="00DE4266"/>
    <w:rsid w:val="00DF4A43"/>
    <w:rsid w:val="00DF4E93"/>
    <w:rsid w:val="00E007C5"/>
    <w:rsid w:val="00E00DBF"/>
    <w:rsid w:val="00E0213F"/>
    <w:rsid w:val="00E033E0"/>
    <w:rsid w:val="00E10269"/>
    <w:rsid w:val="00E1026B"/>
    <w:rsid w:val="00E13CB2"/>
    <w:rsid w:val="00E20C37"/>
    <w:rsid w:val="00E3105E"/>
    <w:rsid w:val="00E41A6C"/>
    <w:rsid w:val="00E42F88"/>
    <w:rsid w:val="00E52C2E"/>
    <w:rsid w:val="00E52C57"/>
    <w:rsid w:val="00E57E7D"/>
    <w:rsid w:val="00E6359B"/>
    <w:rsid w:val="00E6488C"/>
    <w:rsid w:val="00E70355"/>
    <w:rsid w:val="00E71ADD"/>
    <w:rsid w:val="00E83CA1"/>
    <w:rsid w:val="00E83E86"/>
    <w:rsid w:val="00E84CD8"/>
    <w:rsid w:val="00E90B85"/>
    <w:rsid w:val="00E91679"/>
    <w:rsid w:val="00E92452"/>
    <w:rsid w:val="00E94CC1"/>
    <w:rsid w:val="00E96431"/>
    <w:rsid w:val="00EA1771"/>
    <w:rsid w:val="00EA53D0"/>
    <w:rsid w:val="00EB07D7"/>
    <w:rsid w:val="00EB2B51"/>
    <w:rsid w:val="00EC26A7"/>
    <w:rsid w:val="00EC3039"/>
    <w:rsid w:val="00EC5235"/>
    <w:rsid w:val="00ED6B03"/>
    <w:rsid w:val="00ED7A5B"/>
    <w:rsid w:val="00EE0A3F"/>
    <w:rsid w:val="00EF1B96"/>
    <w:rsid w:val="00EF6C75"/>
    <w:rsid w:val="00F07C92"/>
    <w:rsid w:val="00F138AB"/>
    <w:rsid w:val="00F14B43"/>
    <w:rsid w:val="00F203C7"/>
    <w:rsid w:val="00F215E2"/>
    <w:rsid w:val="00F21E3F"/>
    <w:rsid w:val="00F278B5"/>
    <w:rsid w:val="00F41A27"/>
    <w:rsid w:val="00F4338D"/>
    <w:rsid w:val="00F440D3"/>
    <w:rsid w:val="00F446AC"/>
    <w:rsid w:val="00F46EAF"/>
    <w:rsid w:val="00F5774F"/>
    <w:rsid w:val="00F62688"/>
    <w:rsid w:val="00F65FE2"/>
    <w:rsid w:val="00F66207"/>
    <w:rsid w:val="00F747DC"/>
    <w:rsid w:val="00F76BE5"/>
    <w:rsid w:val="00F83D11"/>
    <w:rsid w:val="00F85916"/>
    <w:rsid w:val="00F921F1"/>
    <w:rsid w:val="00FB127E"/>
    <w:rsid w:val="00FB2B91"/>
    <w:rsid w:val="00FB30B9"/>
    <w:rsid w:val="00FC0804"/>
    <w:rsid w:val="00FC3B6D"/>
    <w:rsid w:val="00FD3A4E"/>
    <w:rsid w:val="00FD7E2C"/>
    <w:rsid w:val="00FE0C66"/>
    <w:rsid w:val="00FF3F0C"/>
    <w:rsid w:val="00FF5175"/>
    <w:rsid w:val="01F80F57"/>
    <w:rsid w:val="075946E9"/>
    <w:rsid w:val="0AD836BA"/>
    <w:rsid w:val="0CCC75DC"/>
    <w:rsid w:val="1BE4516C"/>
    <w:rsid w:val="1EBB2A7F"/>
    <w:rsid w:val="21C659EE"/>
    <w:rsid w:val="277313DF"/>
    <w:rsid w:val="27A77576"/>
    <w:rsid w:val="2BDE5A39"/>
    <w:rsid w:val="30E5033F"/>
    <w:rsid w:val="32157F37"/>
    <w:rsid w:val="32502710"/>
    <w:rsid w:val="337F17E8"/>
    <w:rsid w:val="39107B5D"/>
    <w:rsid w:val="3DE97D96"/>
    <w:rsid w:val="447B639B"/>
    <w:rsid w:val="45493850"/>
    <w:rsid w:val="49A01175"/>
    <w:rsid w:val="4E7F15DE"/>
    <w:rsid w:val="4F735E00"/>
    <w:rsid w:val="55506969"/>
    <w:rsid w:val="56CE0602"/>
    <w:rsid w:val="580D679A"/>
    <w:rsid w:val="5A76764E"/>
    <w:rsid w:val="5AD03B23"/>
    <w:rsid w:val="5BAE7848"/>
    <w:rsid w:val="5D827691"/>
    <w:rsid w:val="619D78EB"/>
    <w:rsid w:val="67C55214"/>
    <w:rsid w:val="697B62DE"/>
    <w:rsid w:val="6C51192C"/>
    <w:rsid w:val="71203EF9"/>
    <w:rsid w:val="758E101F"/>
    <w:rsid w:val="7AC75AE8"/>
    <w:rsid w:val="7B1D4C6E"/>
    <w:rsid w:val="7C055FA7"/>
    <w:rsid w:val="7EBC0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E68B5"/>
  <w15:docId w15:val="{922F619B-5157-4F40-9F73-0E6961DE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F58FA"/>
    <w:pPr>
      <w:spacing w:after="160" w:line="259" w:lineRule="auto"/>
    </w:pPr>
    <w:rPr>
      <w:rFonts w:asciiTheme="minorHAnsi" w:eastAsiaTheme="minorHAnsi" w:hAnsiTheme="minorHAnsi" w:cstheme="minorBidi"/>
      <w:sz w:val="22"/>
      <w:szCs w:val="22"/>
      <w:lang w:eastAsia="en-US"/>
    </w:rPr>
  </w:style>
  <w:style w:type="paragraph" w:styleId="berschrift1">
    <w:name w:val="heading 1"/>
    <w:next w:val="Standard"/>
    <w:qFormat/>
    <w:rsid w:val="00DF4A4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berschrift2">
    <w:name w:val="heading 2"/>
    <w:basedOn w:val="berschrift1"/>
    <w:next w:val="Standard"/>
    <w:qFormat/>
    <w:rsid w:val="00DF4A43"/>
    <w:pPr>
      <w:pBdr>
        <w:top w:val="none" w:sz="0" w:space="0" w:color="auto"/>
      </w:pBdr>
      <w:spacing w:before="180"/>
      <w:outlineLvl w:val="1"/>
    </w:pPr>
    <w:rPr>
      <w:sz w:val="32"/>
    </w:rPr>
  </w:style>
  <w:style w:type="paragraph" w:styleId="berschrift3">
    <w:name w:val="heading 3"/>
    <w:basedOn w:val="berschrift2"/>
    <w:next w:val="Standard"/>
    <w:qFormat/>
    <w:rsid w:val="00DF4A43"/>
    <w:pPr>
      <w:spacing w:before="120"/>
      <w:outlineLvl w:val="2"/>
    </w:pPr>
    <w:rPr>
      <w:sz w:val="28"/>
    </w:rPr>
  </w:style>
  <w:style w:type="paragraph" w:styleId="berschrift4">
    <w:name w:val="heading 4"/>
    <w:basedOn w:val="berschrift3"/>
    <w:next w:val="Standard"/>
    <w:qFormat/>
    <w:rsid w:val="00DF4A43"/>
    <w:pPr>
      <w:ind w:left="1418" w:hanging="1418"/>
      <w:outlineLvl w:val="3"/>
    </w:pPr>
    <w:rPr>
      <w:sz w:val="24"/>
    </w:rPr>
  </w:style>
  <w:style w:type="paragraph" w:styleId="berschrift5">
    <w:name w:val="heading 5"/>
    <w:basedOn w:val="berschrift4"/>
    <w:next w:val="Standard"/>
    <w:qFormat/>
    <w:rsid w:val="00DF4A43"/>
    <w:pPr>
      <w:ind w:left="1701" w:hanging="1701"/>
      <w:outlineLvl w:val="4"/>
    </w:pPr>
    <w:rPr>
      <w:sz w:val="22"/>
    </w:rPr>
  </w:style>
  <w:style w:type="paragraph" w:styleId="berschrift6">
    <w:name w:val="heading 6"/>
    <w:basedOn w:val="H6"/>
    <w:next w:val="Standard"/>
    <w:qFormat/>
    <w:rsid w:val="00DF4A43"/>
    <w:pPr>
      <w:outlineLvl w:val="5"/>
    </w:pPr>
  </w:style>
  <w:style w:type="paragraph" w:styleId="berschrift7">
    <w:name w:val="heading 7"/>
    <w:basedOn w:val="H6"/>
    <w:next w:val="Standard"/>
    <w:qFormat/>
    <w:rsid w:val="00DF4A43"/>
    <w:pPr>
      <w:outlineLvl w:val="6"/>
    </w:pPr>
  </w:style>
  <w:style w:type="paragraph" w:styleId="berschrift8">
    <w:name w:val="heading 8"/>
    <w:basedOn w:val="berschrift1"/>
    <w:next w:val="Standard"/>
    <w:qFormat/>
    <w:rsid w:val="00DF4A43"/>
    <w:pPr>
      <w:ind w:left="0" w:firstLine="0"/>
      <w:outlineLvl w:val="7"/>
    </w:pPr>
  </w:style>
  <w:style w:type="paragraph" w:styleId="berschrift9">
    <w:name w:val="heading 9"/>
    <w:basedOn w:val="berschrift8"/>
    <w:next w:val="Standard"/>
    <w:qFormat/>
    <w:rsid w:val="00DF4A43"/>
    <w:pPr>
      <w:outlineLvl w:val="8"/>
    </w:pPr>
  </w:style>
  <w:style w:type="character" w:default="1" w:styleId="Absatz-Standardschriftart">
    <w:name w:val="Default Paragraph Font"/>
    <w:uiPriority w:val="1"/>
    <w:semiHidden/>
    <w:unhideWhenUsed/>
    <w:rsid w:val="000F58FA"/>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0F58FA"/>
  </w:style>
  <w:style w:type="character" w:styleId="Funotenzeichen">
    <w:name w:val="footnote reference"/>
    <w:semiHidden/>
    <w:rsid w:val="00DF4A43"/>
    <w:rPr>
      <w:b/>
      <w:position w:val="6"/>
      <w:sz w:val="16"/>
    </w:rPr>
  </w:style>
  <w:style w:type="character" w:styleId="BesuchterLink">
    <w:name w:val="FollowedHyperlink"/>
    <w:rsid w:val="00DF4A43"/>
    <w:rPr>
      <w:color w:val="800080"/>
      <w:u w:val="single"/>
    </w:rPr>
  </w:style>
  <w:style w:type="character" w:styleId="Fett">
    <w:name w:val="Strong"/>
    <w:basedOn w:val="Absatz-Standardschriftart"/>
    <w:qFormat/>
    <w:rsid w:val="00DF4A43"/>
    <w:rPr>
      <w:b/>
    </w:rPr>
  </w:style>
  <w:style w:type="character" w:styleId="Endnotenzeichen">
    <w:name w:val="endnote reference"/>
    <w:semiHidden/>
    <w:rsid w:val="00DF4A43"/>
    <w:rPr>
      <w:vertAlign w:val="superscript"/>
    </w:rPr>
  </w:style>
  <w:style w:type="character" w:styleId="Hyperlink">
    <w:name w:val="Hyperlink"/>
    <w:rsid w:val="00DF4A43"/>
    <w:rPr>
      <w:color w:val="0000FF"/>
      <w:u w:val="single"/>
    </w:rPr>
  </w:style>
  <w:style w:type="character" w:styleId="Kommentarzeichen">
    <w:name w:val="annotation reference"/>
    <w:semiHidden/>
    <w:rsid w:val="00DF4A43"/>
    <w:rPr>
      <w:sz w:val="16"/>
      <w:szCs w:val="16"/>
    </w:rPr>
  </w:style>
  <w:style w:type="character" w:customStyle="1" w:styleId="ZGSM">
    <w:name w:val="ZGSM"/>
    <w:rsid w:val="00DF4A43"/>
  </w:style>
  <w:style w:type="paragraph" w:styleId="Sprechblasentext">
    <w:name w:val="Balloon Text"/>
    <w:basedOn w:val="Standard"/>
    <w:semiHidden/>
    <w:rsid w:val="00DF4A43"/>
    <w:rPr>
      <w:rFonts w:ascii="Tahoma" w:hAnsi="Tahoma" w:cs="Tahoma"/>
      <w:sz w:val="16"/>
      <w:szCs w:val="16"/>
    </w:rPr>
  </w:style>
  <w:style w:type="paragraph" w:styleId="Verzeichnis4">
    <w:name w:val="toc 4"/>
    <w:basedOn w:val="Verzeichnis3"/>
    <w:semiHidden/>
    <w:rsid w:val="00DF4A43"/>
    <w:pPr>
      <w:ind w:left="1418" w:hanging="1418"/>
    </w:pPr>
  </w:style>
  <w:style w:type="paragraph" w:styleId="Verzeichnis7">
    <w:name w:val="toc 7"/>
    <w:basedOn w:val="Verzeichnis6"/>
    <w:next w:val="Standard"/>
    <w:semiHidden/>
    <w:rsid w:val="00DF4A43"/>
    <w:pPr>
      <w:ind w:left="2268" w:hanging="2268"/>
    </w:pPr>
  </w:style>
  <w:style w:type="paragraph" w:styleId="StandardWeb">
    <w:name w:val="Normal (Web)"/>
    <w:basedOn w:val="Standard"/>
    <w:rsid w:val="00DF4A43"/>
    <w:pPr>
      <w:spacing w:before="100" w:beforeAutospacing="1" w:after="100" w:afterAutospacing="1"/>
    </w:pPr>
    <w:rPr>
      <w:rFonts w:cs="Times New Roman"/>
      <w:sz w:val="24"/>
    </w:rPr>
  </w:style>
  <w:style w:type="paragraph" w:styleId="Endnotentext">
    <w:name w:val="endnote text"/>
    <w:basedOn w:val="Standard"/>
    <w:semiHidden/>
    <w:rsid w:val="00DF4A43"/>
  </w:style>
  <w:style w:type="paragraph" w:styleId="Textkrper">
    <w:name w:val="Body Text"/>
    <w:basedOn w:val="Standard"/>
    <w:rsid w:val="00DF4A43"/>
    <w:rPr>
      <w:i/>
    </w:rPr>
  </w:style>
  <w:style w:type="paragraph" w:styleId="Liste2">
    <w:name w:val="List 2"/>
    <w:basedOn w:val="Liste"/>
    <w:rsid w:val="00DF4A43"/>
    <w:pPr>
      <w:ind w:left="851"/>
    </w:pPr>
  </w:style>
  <w:style w:type="paragraph" w:styleId="Liste5">
    <w:name w:val="List 5"/>
    <w:basedOn w:val="Liste4"/>
    <w:rsid w:val="00DF4A43"/>
    <w:pPr>
      <w:ind w:left="1702"/>
    </w:pPr>
  </w:style>
  <w:style w:type="paragraph" w:styleId="Liste3">
    <w:name w:val="List 3"/>
    <w:basedOn w:val="Liste2"/>
    <w:rsid w:val="00DF4A43"/>
    <w:pPr>
      <w:ind w:left="1135"/>
    </w:pPr>
  </w:style>
  <w:style w:type="paragraph" w:styleId="Funotentext">
    <w:name w:val="footnote text"/>
    <w:basedOn w:val="Standard"/>
    <w:semiHidden/>
    <w:rsid w:val="00DF4A43"/>
    <w:pPr>
      <w:keepLines/>
      <w:ind w:left="454" w:hanging="454"/>
    </w:pPr>
    <w:rPr>
      <w:sz w:val="16"/>
    </w:rPr>
  </w:style>
  <w:style w:type="paragraph" w:styleId="Fuzeile">
    <w:name w:val="footer"/>
    <w:basedOn w:val="Kopfzeile"/>
    <w:rsid w:val="00DF4A43"/>
    <w:pPr>
      <w:jc w:val="center"/>
    </w:pPr>
    <w:rPr>
      <w:i/>
    </w:rPr>
  </w:style>
  <w:style w:type="paragraph" w:styleId="Aufzhlungszeichen5">
    <w:name w:val="List Bullet 5"/>
    <w:basedOn w:val="Aufzhlungszeichen4"/>
    <w:rsid w:val="00DF4A43"/>
    <w:pPr>
      <w:ind w:left="1702"/>
    </w:pPr>
  </w:style>
  <w:style w:type="paragraph" w:styleId="Verzeichnis5">
    <w:name w:val="toc 5"/>
    <w:basedOn w:val="Verzeichnis4"/>
    <w:semiHidden/>
    <w:rsid w:val="00DF4A43"/>
    <w:pPr>
      <w:ind w:left="1701" w:hanging="1701"/>
    </w:pPr>
  </w:style>
  <w:style w:type="paragraph" w:styleId="Liste4">
    <w:name w:val="List 4"/>
    <w:basedOn w:val="Liste3"/>
    <w:rsid w:val="00DF4A43"/>
    <w:pPr>
      <w:ind w:left="1418"/>
    </w:pPr>
  </w:style>
  <w:style w:type="paragraph" w:styleId="Textkrper-Einzug2">
    <w:name w:val="Body Text Indent 2"/>
    <w:basedOn w:val="Standard"/>
    <w:rsid w:val="00DF4A43"/>
    <w:pPr>
      <w:ind w:left="284"/>
    </w:pPr>
    <w:rPr>
      <w:rFonts w:ascii="Arial" w:hAnsi="Arial"/>
    </w:rPr>
  </w:style>
  <w:style w:type="paragraph" w:styleId="Aufzhlungszeichen">
    <w:name w:val="List Bullet"/>
    <w:basedOn w:val="Liste"/>
    <w:rsid w:val="00DF4A43"/>
    <w:pPr>
      <w:ind w:left="0" w:firstLine="0"/>
    </w:pPr>
  </w:style>
  <w:style w:type="paragraph" w:styleId="Listennummer2">
    <w:name w:val="List Number 2"/>
    <w:basedOn w:val="Listennummer"/>
    <w:rsid w:val="00DF4A43"/>
    <w:pPr>
      <w:ind w:left="851"/>
    </w:pPr>
  </w:style>
  <w:style w:type="paragraph" w:styleId="Verzeichnis6">
    <w:name w:val="toc 6"/>
    <w:basedOn w:val="Verzeichnis5"/>
    <w:next w:val="Standard"/>
    <w:semiHidden/>
    <w:rsid w:val="00DF4A43"/>
    <w:pPr>
      <w:ind w:left="1985" w:hanging="1985"/>
    </w:pPr>
  </w:style>
  <w:style w:type="paragraph" w:styleId="Verzeichnis8">
    <w:name w:val="toc 8"/>
    <w:basedOn w:val="Verzeichnis1"/>
    <w:semiHidden/>
    <w:rsid w:val="00DF4A43"/>
    <w:pPr>
      <w:spacing w:before="180"/>
      <w:ind w:left="2693" w:hanging="2693"/>
    </w:pPr>
    <w:rPr>
      <w:b/>
    </w:rPr>
  </w:style>
  <w:style w:type="paragraph" w:styleId="Kommentartext">
    <w:name w:val="annotation text"/>
    <w:basedOn w:val="Standard"/>
    <w:semiHidden/>
    <w:rsid w:val="00DF4A43"/>
  </w:style>
  <w:style w:type="paragraph" w:styleId="Aufzhlungszeichen4">
    <w:name w:val="List Bullet 4"/>
    <w:basedOn w:val="Aufzhlungszeichen3"/>
    <w:rsid w:val="00DF4A43"/>
    <w:pPr>
      <w:ind w:left="1418"/>
    </w:pPr>
  </w:style>
  <w:style w:type="paragraph" w:styleId="Verzeichnis2">
    <w:name w:val="toc 2"/>
    <w:basedOn w:val="Verzeichnis1"/>
    <w:semiHidden/>
    <w:rsid w:val="00DF4A43"/>
    <w:pPr>
      <w:keepNext w:val="0"/>
      <w:spacing w:before="0"/>
      <w:ind w:left="851" w:hanging="851"/>
    </w:pPr>
    <w:rPr>
      <w:sz w:val="20"/>
    </w:rPr>
  </w:style>
  <w:style w:type="paragraph" w:styleId="Index2">
    <w:name w:val="index 2"/>
    <w:basedOn w:val="Index1"/>
    <w:semiHidden/>
    <w:rsid w:val="00DF4A43"/>
    <w:pPr>
      <w:ind w:left="284"/>
    </w:pPr>
  </w:style>
  <w:style w:type="paragraph" w:styleId="Aufzhlungszeichen3">
    <w:name w:val="List Bullet 3"/>
    <w:basedOn w:val="Aufzhlungszeichen2"/>
    <w:rsid w:val="00DF4A43"/>
    <w:pPr>
      <w:ind w:left="1135"/>
    </w:pPr>
  </w:style>
  <w:style w:type="paragraph" w:styleId="Verzeichnis1">
    <w:name w:val="toc 1"/>
    <w:semiHidden/>
    <w:rsid w:val="00DF4A43"/>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en-GB"/>
    </w:rPr>
  </w:style>
  <w:style w:type="paragraph" w:styleId="Liste">
    <w:name w:val="List"/>
    <w:basedOn w:val="Standard"/>
    <w:rsid w:val="00DF4A43"/>
    <w:pPr>
      <w:ind w:left="568" w:hanging="284"/>
    </w:pPr>
  </w:style>
  <w:style w:type="paragraph" w:customStyle="1" w:styleId="EX">
    <w:name w:val="EX"/>
    <w:basedOn w:val="Standard"/>
    <w:rsid w:val="00DF4A43"/>
    <w:pPr>
      <w:keepLines/>
      <w:ind w:left="1702" w:hanging="1418"/>
    </w:pPr>
  </w:style>
  <w:style w:type="paragraph" w:customStyle="1" w:styleId="TAL">
    <w:name w:val="TAL"/>
    <w:basedOn w:val="Standard"/>
    <w:rsid w:val="00DF4A43"/>
    <w:pPr>
      <w:keepNext/>
      <w:keepLines/>
    </w:pPr>
    <w:rPr>
      <w:rFonts w:ascii="Arial" w:hAnsi="Arial"/>
      <w:sz w:val="18"/>
    </w:rPr>
  </w:style>
  <w:style w:type="paragraph" w:customStyle="1" w:styleId="H6">
    <w:name w:val="H6"/>
    <w:basedOn w:val="berschrift5"/>
    <w:next w:val="Standard"/>
    <w:rsid w:val="00DF4A43"/>
    <w:pPr>
      <w:ind w:left="1985" w:hanging="1985"/>
      <w:outlineLvl w:val="9"/>
    </w:pPr>
    <w:rPr>
      <w:sz w:val="20"/>
    </w:rPr>
  </w:style>
  <w:style w:type="paragraph" w:styleId="Kommentarthema">
    <w:name w:val="annotation subject"/>
    <w:basedOn w:val="Kommentartext"/>
    <w:next w:val="Kommentartext"/>
    <w:semiHidden/>
    <w:rsid w:val="00DF4A43"/>
    <w:rPr>
      <w:b/>
      <w:bCs/>
    </w:rPr>
  </w:style>
  <w:style w:type="paragraph" w:styleId="Verzeichnis3">
    <w:name w:val="toc 3"/>
    <w:basedOn w:val="Verzeichnis2"/>
    <w:semiHidden/>
    <w:rsid w:val="00DF4A43"/>
    <w:pPr>
      <w:ind w:left="1134" w:hanging="1134"/>
    </w:pPr>
  </w:style>
  <w:style w:type="paragraph" w:styleId="Index1">
    <w:name w:val="index 1"/>
    <w:basedOn w:val="Standard"/>
    <w:semiHidden/>
    <w:rsid w:val="00DF4A43"/>
    <w:pPr>
      <w:keepLines/>
    </w:pPr>
  </w:style>
  <w:style w:type="paragraph" w:styleId="Listennummer">
    <w:name w:val="List Number"/>
    <w:basedOn w:val="Liste"/>
    <w:rsid w:val="00DF4A43"/>
    <w:pPr>
      <w:ind w:left="0" w:firstLine="0"/>
    </w:pPr>
  </w:style>
  <w:style w:type="paragraph" w:styleId="Verzeichnis9">
    <w:name w:val="toc 9"/>
    <w:basedOn w:val="Verzeichnis8"/>
    <w:semiHidden/>
    <w:rsid w:val="00DF4A43"/>
    <w:pPr>
      <w:ind w:left="1418" w:hanging="1418"/>
    </w:pPr>
  </w:style>
  <w:style w:type="paragraph" w:styleId="Kopfzeile">
    <w:name w:val="header"/>
    <w:rsid w:val="00DF4A43"/>
    <w:pPr>
      <w:widowControl w:val="0"/>
      <w:overflowPunct w:val="0"/>
      <w:autoSpaceDE w:val="0"/>
      <w:autoSpaceDN w:val="0"/>
      <w:adjustRightInd w:val="0"/>
      <w:textAlignment w:val="baseline"/>
    </w:pPr>
    <w:rPr>
      <w:rFonts w:ascii="Arial" w:hAnsi="Arial"/>
      <w:b/>
      <w:sz w:val="18"/>
      <w:lang w:val="en-GB" w:eastAsia="en-GB"/>
    </w:rPr>
  </w:style>
  <w:style w:type="paragraph" w:styleId="Aufzhlungszeichen2">
    <w:name w:val="List Bullet 2"/>
    <w:basedOn w:val="Aufzhlungszeichen"/>
    <w:rsid w:val="00DF4A43"/>
    <w:pPr>
      <w:ind w:left="851"/>
    </w:pPr>
  </w:style>
  <w:style w:type="paragraph" w:customStyle="1" w:styleId="EditorsNote">
    <w:name w:val="Editor's Note"/>
    <w:basedOn w:val="NO"/>
    <w:rsid w:val="00DF4A43"/>
    <w:rPr>
      <w:color w:val="FF0000"/>
    </w:rPr>
  </w:style>
  <w:style w:type="paragraph" w:customStyle="1" w:styleId="ZG">
    <w:name w:val="ZG"/>
    <w:rsid w:val="00DF4A43"/>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HE">
    <w:name w:val="HE"/>
    <w:basedOn w:val="Standard"/>
    <w:rsid w:val="00DF4A43"/>
    <w:rPr>
      <w:rFonts w:ascii="Arial" w:hAnsi="Arial"/>
      <w:b/>
    </w:rPr>
  </w:style>
  <w:style w:type="paragraph" w:customStyle="1" w:styleId="EW">
    <w:name w:val="EW"/>
    <w:basedOn w:val="EX"/>
    <w:rsid w:val="00DF4A43"/>
  </w:style>
  <w:style w:type="paragraph" w:customStyle="1" w:styleId="ZV">
    <w:name w:val="ZV"/>
    <w:basedOn w:val="ZU"/>
    <w:rsid w:val="00DF4A43"/>
    <w:pPr>
      <w:framePr w:wrap="notBeside" w:y="16161"/>
    </w:pPr>
  </w:style>
  <w:style w:type="paragraph" w:customStyle="1" w:styleId="ZB">
    <w:name w:val="ZB"/>
    <w:rsid w:val="00DF4A4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customStyle="1" w:styleId="B2">
    <w:name w:val="B2"/>
    <w:basedOn w:val="Liste2"/>
    <w:rsid w:val="00DF4A43"/>
  </w:style>
  <w:style w:type="paragraph" w:customStyle="1" w:styleId="TAC">
    <w:name w:val="TAC"/>
    <w:basedOn w:val="TAL"/>
    <w:rsid w:val="00DF4A43"/>
    <w:pPr>
      <w:jc w:val="center"/>
    </w:pPr>
  </w:style>
  <w:style w:type="paragraph" w:customStyle="1" w:styleId="ZA">
    <w:name w:val="ZA"/>
    <w:rsid w:val="00DF4A4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ZU">
    <w:name w:val="ZU"/>
    <w:rsid w:val="00DF4A4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PL">
    <w:name w:val="PL"/>
    <w:rsid w:val="00DF4A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paragraph" w:customStyle="1" w:styleId="FP">
    <w:name w:val="FP"/>
    <w:basedOn w:val="Standard"/>
    <w:rsid w:val="00DF4A43"/>
  </w:style>
  <w:style w:type="paragraph" w:customStyle="1" w:styleId="Default">
    <w:name w:val="Default"/>
    <w:uiPriority w:val="99"/>
    <w:unhideWhenUsed/>
    <w:rsid w:val="00DF4A43"/>
    <w:pPr>
      <w:widowControl w:val="0"/>
      <w:autoSpaceDE w:val="0"/>
      <w:autoSpaceDN w:val="0"/>
      <w:adjustRightInd w:val="0"/>
    </w:pPr>
    <w:rPr>
      <w:rFonts w:ascii="Calibri" w:eastAsia="Calibri" w:hAnsi="Calibri" w:hint="eastAsia"/>
      <w:color w:val="000000"/>
      <w:sz w:val="24"/>
    </w:rPr>
  </w:style>
  <w:style w:type="paragraph" w:customStyle="1" w:styleId="tah">
    <w:name w:val="tah"/>
    <w:basedOn w:val="Standard"/>
    <w:rsid w:val="00DF4A43"/>
    <w:pPr>
      <w:spacing w:before="100" w:beforeAutospacing="1" w:after="100" w:afterAutospacing="1"/>
    </w:pPr>
    <w:rPr>
      <w:rFonts w:eastAsia="Calibri"/>
      <w:sz w:val="24"/>
      <w:szCs w:val="24"/>
    </w:rPr>
  </w:style>
  <w:style w:type="paragraph" w:customStyle="1" w:styleId="TH">
    <w:name w:val="TH"/>
    <w:basedOn w:val="Standard"/>
    <w:rsid w:val="00DF4A43"/>
    <w:pPr>
      <w:keepNext/>
      <w:keepLines/>
      <w:spacing w:before="60"/>
      <w:jc w:val="center"/>
    </w:pPr>
    <w:rPr>
      <w:rFonts w:ascii="Arial" w:hAnsi="Arial"/>
      <w:b/>
    </w:rPr>
  </w:style>
  <w:style w:type="paragraph" w:customStyle="1" w:styleId="ZTD">
    <w:name w:val="ZTD"/>
    <w:basedOn w:val="ZB"/>
    <w:rsid w:val="00DF4A43"/>
    <w:pPr>
      <w:framePr w:hRule="auto" w:wrap="notBeside" w:y="852"/>
    </w:pPr>
    <w:rPr>
      <w:i w:val="0"/>
      <w:sz w:val="40"/>
    </w:rPr>
  </w:style>
  <w:style w:type="paragraph" w:customStyle="1" w:styleId="TAH0">
    <w:name w:val="TAH"/>
    <w:basedOn w:val="TAC"/>
    <w:rsid w:val="00DF4A43"/>
    <w:rPr>
      <w:b/>
    </w:rPr>
  </w:style>
  <w:style w:type="paragraph" w:customStyle="1" w:styleId="ZD">
    <w:name w:val="ZD"/>
    <w:rsid w:val="00DF4A43"/>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CRCoverPage">
    <w:name w:val="CR Cover Page"/>
    <w:rsid w:val="00DF4A43"/>
    <w:pPr>
      <w:spacing w:after="120"/>
    </w:pPr>
    <w:rPr>
      <w:rFonts w:ascii="Arial" w:hAnsi="Arial"/>
      <w:lang w:val="en-GB" w:eastAsia="en-US"/>
    </w:rPr>
  </w:style>
  <w:style w:type="paragraph" w:customStyle="1" w:styleId="EQ">
    <w:name w:val="EQ"/>
    <w:basedOn w:val="Standard"/>
    <w:next w:val="Standard"/>
    <w:rsid w:val="00DF4A43"/>
    <w:pPr>
      <w:keepLines/>
      <w:tabs>
        <w:tab w:val="center" w:pos="4536"/>
        <w:tab w:val="right" w:pos="9072"/>
      </w:tabs>
    </w:pPr>
  </w:style>
  <w:style w:type="paragraph" w:customStyle="1" w:styleId="NO">
    <w:name w:val="NO"/>
    <w:basedOn w:val="Standard"/>
    <w:rsid w:val="00DF4A43"/>
    <w:pPr>
      <w:keepLines/>
      <w:ind w:left="1135" w:hanging="851"/>
    </w:pPr>
  </w:style>
  <w:style w:type="paragraph" w:customStyle="1" w:styleId="B5">
    <w:name w:val="B5"/>
    <w:basedOn w:val="Liste5"/>
    <w:rsid w:val="00DF4A43"/>
  </w:style>
  <w:style w:type="paragraph" w:customStyle="1" w:styleId="B4">
    <w:name w:val="B4"/>
    <w:basedOn w:val="Liste4"/>
    <w:rsid w:val="00DF4A43"/>
  </w:style>
  <w:style w:type="paragraph" w:customStyle="1" w:styleId="ZH">
    <w:name w:val="ZH"/>
    <w:rsid w:val="00DF4A43"/>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TT">
    <w:name w:val="TT"/>
    <w:basedOn w:val="berschrift1"/>
    <w:next w:val="Standard"/>
    <w:rsid w:val="00DF4A43"/>
    <w:pPr>
      <w:outlineLvl w:val="9"/>
    </w:pPr>
  </w:style>
  <w:style w:type="paragraph" w:customStyle="1" w:styleId="LD">
    <w:name w:val="LD"/>
    <w:rsid w:val="00DF4A43"/>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TAR">
    <w:name w:val="TAR"/>
    <w:basedOn w:val="TAL"/>
    <w:rsid w:val="00DF4A43"/>
    <w:pPr>
      <w:jc w:val="right"/>
    </w:pPr>
  </w:style>
  <w:style w:type="paragraph" w:customStyle="1" w:styleId="TF">
    <w:name w:val="TF"/>
    <w:basedOn w:val="TH"/>
    <w:rsid w:val="00DF4A43"/>
    <w:pPr>
      <w:keepNext w:val="0"/>
      <w:spacing w:before="0" w:after="240"/>
    </w:pPr>
  </w:style>
  <w:style w:type="paragraph" w:customStyle="1" w:styleId="NF">
    <w:name w:val="NF"/>
    <w:basedOn w:val="NO"/>
    <w:rsid w:val="00DF4A43"/>
    <w:pPr>
      <w:keepNext/>
    </w:pPr>
    <w:rPr>
      <w:rFonts w:ascii="Arial" w:hAnsi="Arial"/>
      <w:sz w:val="18"/>
    </w:rPr>
  </w:style>
  <w:style w:type="paragraph" w:customStyle="1" w:styleId="NW">
    <w:name w:val="NW"/>
    <w:basedOn w:val="NO"/>
    <w:rsid w:val="00DF4A43"/>
  </w:style>
  <w:style w:type="paragraph" w:customStyle="1" w:styleId="TAN">
    <w:name w:val="TAN"/>
    <w:basedOn w:val="TAL"/>
    <w:rsid w:val="00DF4A43"/>
    <w:pPr>
      <w:ind w:left="851" w:hanging="851"/>
    </w:pPr>
  </w:style>
  <w:style w:type="paragraph" w:customStyle="1" w:styleId="Heading">
    <w:name w:val="Heading"/>
    <w:basedOn w:val="Standard"/>
    <w:rsid w:val="00DF4A43"/>
    <w:pPr>
      <w:spacing w:after="120" w:line="240" w:lineRule="atLeast"/>
      <w:ind w:left="1260" w:hanging="551"/>
    </w:pPr>
    <w:rPr>
      <w:rFonts w:ascii="Arial" w:hAnsi="Arial"/>
      <w:b/>
    </w:rPr>
  </w:style>
  <w:style w:type="paragraph" w:customStyle="1" w:styleId="B1">
    <w:name w:val="B1"/>
    <w:basedOn w:val="Liste"/>
    <w:rsid w:val="00DF4A43"/>
  </w:style>
  <w:style w:type="paragraph" w:customStyle="1" w:styleId="ZT">
    <w:name w:val="ZT"/>
    <w:rsid w:val="00DF4A4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tal0">
    <w:name w:val="tal"/>
    <w:basedOn w:val="Standard"/>
    <w:rsid w:val="00DF4A43"/>
    <w:pPr>
      <w:spacing w:before="100" w:beforeAutospacing="1" w:after="100" w:afterAutospacing="1"/>
    </w:pPr>
    <w:rPr>
      <w:rFonts w:eastAsia="Calibri"/>
      <w:sz w:val="24"/>
      <w:szCs w:val="24"/>
    </w:rPr>
  </w:style>
  <w:style w:type="paragraph" w:customStyle="1" w:styleId="B3">
    <w:name w:val="B3"/>
    <w:basedOn w:val="Liste3"/>
    <w:rsid w:val="00DF4A43"/>
  </w:style>
  <w:style w:type="table" w:styleId="Tabellenraster">
    <w:name w:val="Table Grid"/>
    <w:basedOn w:val="NormaleTabelle"/>
    <w:rsid w:val="00DF4A43"/>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99"/>
    <w:qFormat/>
    <w:rsid w:val="00A532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1612">
      <w:bodyDiv w:val="1"/>
      <w:marLeft w:val="0"/>
      <w:marRight w:val="0"/>
      <w:marTop w:val="0"/>
      <w:marBottom w:val="0"/>
      <w:divBdr>
        <w:top w:val="none" w:sz="0" w:space="0" w:color="auto"/>
        <w:left w:val="none" w:sz="0" w:space="0" w:color="auto"/>
        <w:bottom w:val="none" w:sz="0" w:space="0" w:color="auto"/>
        <w:right w:val="none" w:sz="0" w:space="0" w:color="auto"/>
      </w:divBdr>
      <w:divsChild>
        <w:div w:id="827401746">
          <w:marLeft w:val="0"/>
          <w:marRight w:val="0"/>
          <w:marTop w:val="0"/>
          <w:marBottom w:val="0"/>
          <w:divBdr>
            <w:top w:val="none" w:sz="0" w:space="0" w:color="auto"/>
            <w:left w:val="none" w:sz="0" w:space="0" w:color="auto"/>
            <w:bottom w:val="none" w:sz="0" w:space="0" w:color="auto"/>
            <w:right w:val="none" w:sz="0" w:space="0" w:color="auto"/>
          </w:divBdr>
        </w:div>
      </w:divsChild>
    </w:div>
    <w:div w:id="256911683">
      <w:bodyDiv w:val="1"/>
      <w:marLeft w:val="0"/>
      <w:marRight w:val="0"/>
      <w:marTop w:val="0"/>
      <w:marBottom w:val="0"/>
      <w:divBdr>
        <w:top w:val="none" w:sz="0" w:space="0" w:color="auto"/>
        <w:left w:val="none" w:sz="0" w:space="0" w:color="auto"/>
        <w:bottom w:val="none" w:sz="0" w:space="0" w:color="auto"/>
        <w:right w:val="none" w:sz="0" w:space="0" w:color="auto"/>
      </w:divBdr>
      <w:divsChild>
        <w:div w:id="787890658">
          <w:marLeft w:val="0"/>
          <w:marRight w:val="0"/>
          <w:marTop w:val="0"/>
          <w:marBottom w:val="0"/>
          <w:divBdr>
            <w:top w:val="none" w:sz="0" w:space="0" w:color="auto"/>
            <w:left w:val="none" w:sz="0" w:space="0" w:color="auto"/>
            <w:bottom w:val="none" w:sz="0" w:space="0" w:color="auto"/>
            <w:right w:val="none" w:sz="0" w:space="0" w:color="auto"/>
          </w:divBdr>
        </w:div>
      </w:divsChild>
    </w:div>
    <w:div w:id="538863488">
      <w:bodyDiv w:val="1"/>
      <w:marLeft w:val="0"/>
      <w:marRight w:val="0"/>
      <w:marTop w:val="0"/>
      <w:marBottom w:val="0"/>
      <w:divBdr>
        <w:top w:val="none" w:sz="0" w:space="0" w:color="auto"/>
        <w:left w:val="none" w:sz="0" w:space="0" w:color="auto"/>
        <w:bottom w:val="none" w:sz="0" w:space="0" w:color="auto"/>
        <w:right w:val="none" w:sz="0" w:space="0" w:color="auto"/>
      </w:divBdr>
      <w:divsChild>
        <w:div w:id="793214772">
          <w:marLeft w:val="0"/>
          <w:marRight w:val="0"/>
          <w:marTop w:val="0"/>
          <w:marBottom w:val="0"/>
          <w:divBdr>
            <w:top w:val="none" w:sz="0" w:space="0" w:color="auto"/>
            <w:left w:val="none" w:sz="0" w:space="0" w:color="auto"/>
            <w:bottom w:val="none" w:sz="0" w:space="0" w:color="auto"/>
            <w:right w:val="none" w:sz="0" w:space="0" w:color="auto"/>
          </w:divBdr>
        </w:div>
      </w:divsChild>
    </w:div>
    <w:div w:id="803078414">
      <w:bodyDiv w:val="1"/>
      <w:marLeft w:val="0"/>
      <w:marRight w:val="0"/>
      <w:marTop w:val="0"/>
      <w:marBottom w:val="0"/>
      <w:divBdr>
        <w:top w:val="none" w:sz="0" w:space="0" w:color="auto"/>
        <w:left w:val="none" w:sz="0" w:space="0" w:color="auto"/>
        <w:bottom w:val="none" w:sz="0" w:space="0" w:color="auto"/>
        <w:right w:val="none" w:sz="0" w:space="0" w:color="auto"/>
      </w:divBdr>
      <w:divsChild>
        <w:div w:id="538930392">
          <w:marLeft w:val="0"/>
          <w:marRight w:val="0"/>
          <w:marTop w:val="0"/>
          <w:marBottom w:val="0"/>
          <w:divBdr>
            <w:top w:val="none" w:sz="0" w:space="0" w:color="auto"/>
            <w:left w:val="none" w:sz="0" w:space="0" w:color="auto"/>
            <w:bottom w:val="none" w:sz="0" w:space="0" w:color="auto"/>
            <w:right w:val="none" w:sz="0" w:space="0" w:color="auto"/>
          </w:divBdr>
        </w:div>
      </w:divsChild>
    </w:div>
    <w:div w:id="897399997">
      <w:bodyDiv w:val="1"/>
      <w:marLeft w:val="0"/>
      <w:marRight w:val="0"/>
      <w:marTop w:val="0"/>
      <w:marBottom w:val="0"/>
      <w:divBdr>
        <w:top w:val="none" w:sz="0" w:space="0" w:color="auto"/>
        <w:left w:val="none" w:sz="0" w:space="0" w:color="auto"/>
        <w:bottom w:val="none" w:sz="0" w:space="0" w:color="auto"/>
        <w:right w:val="none" w:sz="0" w:space="0" w:color="auto"/>
      </w:divBdr>
      <w:divsChild>
        <w:div w:id="748042659">
          <w:marLeft w:val="0"/>
          <w:marRight w:val="0"/>
          <w:marTop w:val="0"/>
          <w:marBottom w:val="0"/>
          <w:divBdr>
            <w:top w:val="none" w:sz="0" w:space="0" w:color="auto"/>
            <w:left w:val="none" w:sz="0" w:space="0" w:color="auto"/>
            <w:bottom w:val="none" w:sz="0" w:space="0" w:color="auto"/>
            <w:right w:val="none" w:sz="0" w:space="0" w:color="auto"/>
          </w:divBdr>
        </w:div>
      </w:divsChild>
    </w:div>
    <w:div w:id="1140616452">
      <w:bodyDiv w:val="1"/>
      <w:marLeft w:val="0"/>
      <w:marRight w:val="0"/>
      <w:marTop w:val="0"/>
      <w:marBottom w:val="0"/>
      <w:divBdr>
        <w:top w:val="none" w:sz="0" w:space="0" w:color="auto"/>
        <w:left w:val="none" w:sz="0" w:space="0" w:color="auto"/>
        <w:bottom w:val="none" w:sz="0" w:space="0" w:color="auto"/>
        <w:right w:val="none" w:sz="0" w:space="0" w:color="auto"/>
      </w:divBdr>
    </w:div>
    <w:div w:id="1506365155">
      <w:bodyDiv w:val="1"/>
      <w:marLeft w:val="0"/>
      <w:marRight w:val="0"/>
      <w:marTop w:val="0"/>
      <w:marBottom w:val="0"/>
      <w:divBdr>
        <w:top w:val="none" w:sz="0" w:space="0" w:color="auto"/>
        <w:left w:val="none" w:sz="0" w:space="0" w:color="auto"/>
        <w:bottom w:val="none" w:sz="0" w:space="0" w:color="auto"/>
        <w:right w:val="none" w:sz="0" w:space="0" w:color="auto"/>
      </w:divBdr>
      <w:divsChild>
        <w:div w:id="1094402292">
          <w:marLeft w:val="0"/>
          <w:marRight w:val="0"/>
          <w:marTop w:val="0"/>
          <w:marBottom w:val="0"/>
          <w:divBdr>
            <w:top w:val="none" w:sz="0" w:space="0" w:color="auto"/>
            <w:left w:val="none" w:sz="0" w:space="0" w:color="auto"/>
            <w:bottom w:val="none" w:sz="0" w:space="0" w:color="auto"/>
            <w:right w:val="none" w:sz="0" w:space="0" w:color="auto"/>
          </w:divBdr>
        </w:div>
      </w:divsChild>
    </w:div>
    <w:div w:id="1976836959">
      <w:bodyDiv w:val="1"/>
      <w:marLeft w:val="0"/>
      <w:marRight w:val="0"/>
      <w:marTop w:val="0"/>
      <w:marBottom w:val="0"/>
      <w:divBdr>
        <w:top w:val="none" w:sz="0" w:space="0" w:color="auto"/>
        <w:left w:val="none" w:sz="0" w:space="0" w:color="auto"/>
        <w:bottom w:val="none" w:sz="0" w:space="0" w:color="auto"/>
        <w:right w:val="none" w:sz="0" w:space="0" w:color="auto"/>
      </w:divBdr>
      <w:divsChild>
        <w:div w:id="879979490">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3gpp.org/desktopmodules/WorkItem/WorkItemDetails.aspx?workitemId=840191" TargetMode="External"/><Relationship Id="rId3" Type="http://schemas.openxmlformats.org/officeDocument/2006/relationships/settings" Target="settings.xml"/><Relationship Id="rId7" Type="http://schemas.openxmlformats.org/officeDocument/2006/relationships/hyperlink" Target="http://www.3gpp.org/ftp/Specs/html-info/21900.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gpp.org/specifications-groups/working-procedures" TargetMode="External"/><Relationship Id="rId11" Type="http://schemas.microsoft.com/office/2011/relationships/people" Target="people.xml"/><Relationship Id="rId5" Type="http://schemas.openxmlformats.org/officeDocument/2006/relationships/hyperlink" Target="http://www.3gpp.org/Work-Item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uliang@chinamobil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1532</Words>
  <Characters>8735</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WID Template</vt:lpstr>
    </vt:vector>
  </TitlesOfParts>
  <Company>ETSI</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Deutsche Telekom AG (Axel Klatt)</cp:lastModifiedBy>
  <cp:revision>6</cp:revision>
  <cp:lastPrinted>2000-02-29T10:31:00Z</cp:lastPrinted>
  <dcterms:created xsi:type="dcterms:W3CDTF">2022-03-21T12:23:00Z</dcterms:created>
  <dcterms:modified xsi:type="dcterms:W3CDTF">2022-03-21T15:53:00Z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KSOProductBuildVer">
    <vt:lpwstr>2052-11.8.2.9022</vt:lpwstr>
  </property>
</Properties>
</file>