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2B65C0B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870F13">
        <w:rPr>
          <w:lang w:val="de-DE"/>
        </w:rPr>
        <w:t xml:space="preserve">3GPP </w:t>
      </w:r>
      <w:r w:rsidR="00154B96" w:rsidRPr="00870F13">
        <w:rPr>
          <w:lang w:val="de-DE"/>
        </w:rPr>
        <w:t>TSG-</w:t>
      </w:r>
      <w:r w:rsidRPr="00870F13">
        <w:rPr>
          <w:lang w:val="de-DE"/>
        </w:rPr>
        <w:t>RAN Meeting #</w:t>
      </w:r>
      <w:r w:rsidR="00154B96" w:rsidRPr="00870F13">
        <w:rPr>
          <w:lang w:val="de-DE"/>
        </w:rPr>
        <w:t>9</w:t>
      </w:r>
      <w:r w:rsidR="008301E7" w:rsidRPr="00870F13">
        <w:rPr>
          <w:lang w:val="de-DE"/>
        </w:rPr>
        <w:t>5</w:t>
      </w:r>
      <w:r w:rsidRPr="00870F13">
        <w:rPr>
          <w:lang w:val="de-DE"/>
        </w:rPr>
        <w:t>e</w:t>
      </w:r>
      <w:r w:rsidRPr="00870F13">
        <w:rPr>
          <w:lang w:val="de-DE"/>
        </w:rPr>
        <w:tab/>
      </w:r>
      <w:r w:rsidRPr="00870F13">
        <w:rPr>
          <w:lang w:val="de-DE"/>
        </w:rPr>
        <w:tab/>
      </w:r>
      <w:r w:rsidR="00E82C8F" w:rsidRPr="00870F13">
        <w:rPr>
          <w:lang w:val="de-DE"/>
        </w:rPr>
        <w:t>R</w:t>
      </w:r>
      <w:r w:rsidR="00154B96" w:rsidRPr="00870F13">
        <w:rPr>
          <w:lang w:val="de-DE"/>
        </w:rPr>
        <w:t>P</w:t>
      </w:r>
      <w:r w:rsidR="00E82C8F" w:rsidRPr="00870F13">
        <w:rPr>
          <w:lang w:val="de-DE"/>
        </w:rPr>
        <w:t>-2</w:t>
      </w:r>
      <w:r w:rsidR="008301E7" w:rsidRPr="00870F13">
        <w:rPr>
          <w:lang w:val="de-DE"/>
        </w:rPr>
        <w:t>2</w:t>
      </w:r>
      <w:proofErr w:type="spellStart"/>
      <w:r w:rsidR="000C2E8A" w:rsidRPr="000C2E8A">
        <w:rPr>
          <w:highlight w:val="yellow"/>
          <w:lang w:val="en-150"/>
        </w:rPr>
        <w:t>xxxx</w:t>
      </w:r>
      <w:proofErr w:type="spellEnd"/>
      <w:r w:rsidR="00C07EA0">
        <w:rPr>
          <w:lang w:val="de-DE"/>
        </w:rPr>
        <w:br/>
      </w:r>
      <w:r w:rsidR="00840990" w:rsidRPr="005B0B43">
        <w:t xml:space="preserve">Electronic meeting, </w:t>
      </w:r>
      <w:r w:rsidR="008301E7">
        <w:t>March 17</w:t>
      </w:r>
      <w:r w:rsidR="00840990">
        <w:t xml:space="preserve"> </w:t>
      </w:r>
      <w:r w:rsidR="008301E7">
        <w:t>-</w:t>
      </w:r>
      <w:r w:rsidR="00840990">
        <w:t xml:space="preserve"> </w:t>
      </w:r>
      <w:r w:rsidR="008301E7">
        <w:t>23</w:t>
      </w:r>
      <w:r w:rsidR="00840990">
        <w:t>,</w:t>
      </w:r>
      <w:r w:rsidR="00840990" w:rsidRPr="005B0B43">
        <w:t xml:space="preserve"> 202</w:t>
      </w:r>
      <w:r w:rsidR="008301E7">
        <w:t>2</w:t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6F37BC5A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Pr="00E85628">
        <w:rPr>
          <w:color w:val="000000"/>
        </w:rPr>
        <w:t>LS</w:t>
      </w:r>
      <w:r w:rsidR="00313250">
        <w:rPr>
          <w:color w:val="000000"/>
          <w:lang w:val="en-15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  <w:lang w:val="en-15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  <w:lang w:val="en-15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0983B557" w:rsidR="00BC090C" w:rsidRPr="0070310F" w:rsidRDefault="00BC090C" w:rsidP="00BC090C">
      <w:pPr>
        <w:pStyle w:val="Title"/>
        <w:rPr>
          <w:color w:val="000000"/>
        </w:rPr>
      </w:pPr>
      <w:r w:rsidRPr="00411D71">
        <w:rPr>
          <w:color w:val="000000"/>
        </w:rPr>
        <w:t>Response to:</w:t>
      </w:r>
      <w:r w:rsidRPr="00411D71">
        <w:rPr>
          <w:color w:val="000000"/>
        </w:rPr>
        <w:tab/>
      </w:r>
      <w:r w:rsidR="00345031" w:rsidRPr="00411D71">
        <w:rPr>
          <w:color w:val="000000"/>
        </w:rPr>
        <w:t>(</w:t>
      </w:r>
      <w:r w:rsidR="00D16026" w:rsidRPr="00411D71">
        <w:rPr>
          <w:color w:val="000000"/>
        </w:rPr>
        <w:t>R</w:t>
      </w:r>
      <w:r w:rsidR="008301E7" w:rsidRPr="00411D71">
        <w:rPr>
          <w:color w:val="000000"/>
        </w:rPr>
        <w:t>P</w:t>
      </w:r>
      <w:r w:rsidR="00D16026" w:rsidRPr="00411D71">
        <w:rPr>
          <w:color w:val="000000"/>
        </w:rPr>
        <w:t>-2</w:t>
      </w:r>
      <w:r w:rsidR="008301E7" w:rsidRPr="00411D71">
        <w:rPr>
          <w:color w:val="000000"/>
        </w:rPr>
        <w:t>2</w:t>
      </w:r>
      <w:r w:rsidR="00411D71" w:rsidRPr="00411D71">
        <w:rPr>
          <w:color w:val="000000"/>
          <w:lang w:val="en-150"/>
        </w:rPr>
        <w:t>0030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proofErr w:type="gramStart"/>
      <w:r w:rsidR="00D16026" w:rsidRPr="00D16026">
        <w:rPr>
          <w:color w:val="000000"/>
        </w:rPr>
        <w:t>LI(</w:t>
      </w:r>
      <w:proofErr w:type="gramEnd"/>
      <w:r w:rsidR="00D16026" w:rsidRPr="00D16026">
        <w:rPr>
          <w:color w:val="000000"/>
        </w:rPr>
        <w:t>2</w:t>
      </w:r>
      <w:r w:rsidR="008301E7">
        <w:rPr>
          <w:color w:val="000000"/>
        </w:rPr>
        <w:t>2</w:t>
      </w:r>
      <w:r w:rsidR="00D16026" w:rsidRPr="00D16026">
        <w:rPr>
          <w:color w:val="000000"/>
        </w:rPr>
        <w:t>)P5</w:t>
      </w:r>
      <w:r w:rsidR="008301E7">
        <w:rPr>
          <w:color w:val="000000"/>
        </w:rPr>
        <w:t>9</w:t>
      </w:r>
      <w:r w:rsidR="00D16026" w:rsidRPr="00D16026">
        <w:rPr>
          <w:color w:val="000000"/>
        </w:rPr>
        <w:t>0</w:t>
      </w:r>
      <w:r w:rsidR="008301E7">
        <w:rPr>
          <w:color w:val="000000"/>
        </w:rPr>
        <w:t>34</w:t>
      </w:r>
      <w:r w:rsidR="00D16026" w:rsidRPr="00D16026">
        <w:rPr>
          <w:color w:val="000000"/>
        </w:rPr>
        <w:t>r1</w:t>
      </w:r>
      <w:r w:rsidR="00D16026">
        <w:rPr>
          <w:color w:val="000000"/>
          <w:lang w:val="en-150"/>
        </w:rPr>
        <w:t xml:space="preserve"> </w:t>
      </w:r>
      <w:r w:rsidR="008301E7">
        <w:rPr>
          <w:color w:val="000000"/>
          <w:lang w:val="de-DE"/>
        </w:rPr>
        <w:t xml:space="preserve">Response LS </w:t>
      </w:r>
      <w:proofErr w:type="spellStart"/>
      <w:r w:rsidR="008301E7">
        <w:rPr>
          <w:color w:val="000000"/>
          <w:lang w:val="de-DE"/>
        </w:rPr>
        <w:t>to</w:t>
      </w:r>
      <w:proofErr w:type="spellEnd"/>
      <w:r w:rsidR="008301E7">
        <w:rPr>
          <w:color w:val="000000"/>
          <w:lang w:val="de-DE"/>
        </w:rPr>
        <w:t xml:space="preserve"> RAN on </w:t>
      </w:r>
      <w:r w:rsidR="00D16026" w:rsidRPr="00D16026">
        <w:rPr>
          <w:color w:val="000000"/>
          <w:lang w:val="en-150"/>
        </w:rPr>
        <w:t>Location Services</w:t>
      </w:r>
      <w:r w:rsidR="008301E7">
        <w:rPr>
          <w:color w:val="000000"/>
          <w:lang w:val="de-DE"/>
        </w:rPr>
        <w:t xml:space="preserve"> for</w:t>
      </w:r>
      <w:r w:rsidR="00D16026" w:rsidRPr="00D16026">
        <w:rPr>
          <w:color w:val="000000"/>
          <w:lang w:val="en-150"/>
        </w:rPr>
        <w:t xml:space="preserve">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1F0FAEE4" w:rsidR="00BC090C" w:rsidRPr="00CA5B42" w:rsidRDefault="00BC090C" w:rsidP="00BC090C">
      <w:pPr>
        <w:pStyle w:val="Source"/>
        <w:rPr>
          <w:color w:val="000000"/>
          <w:lang w:val="en-150"/>
        </w:rPr>
      </w:pPr>
      <w:r w:rsidRPr="00411D71">
        <w:rPr>
          <w:color w:val="000000"/>
        </w:rPr>
        <w:t>Source:</w:t>
      </w:r>
      <w:r w:rsidRPr="00411D71">
        <w:rPr>
          <w:color w:val="000000"/>
        </w:rPr>
        <w:tab/>
      </w:r>
      <w:r w:rsidR="008301E7" w:rsidRPr="00411D71">
        <w:rPr>
          <w:b w:val="0"/>
          <w:bCs/>
          <w:color w:val="000000"/>
        </w:rPr>
        <w:t xml:space="preserve">Ericsson </w:t>
      </w:r>
      <w:r w:rsidR="008301E7" w:rsidRPr="008301E7">
        <w:rPr>
          <w:b w:val="0"/>
          <w:bCs/>
          <w:color w:val="000000"/>
          <w:highlight w:val="yellow"/>
        </w:rPr>
        <w:t>[</w:t>
      </w:r>
      <w:r w:rsidR="0095584F" w:rsidRPr="008301E7">
        <w:rPr>
          <w:b w:val="0"/>
          <w:bCs/>
          <w:color w:val="000000"/>
          <w:highlight w:val="yellow"/>
        </w:rPr>
        <w:t>TSG-</w:t>
      </w:r>
      <w:r w:rsidRPr="008301E7">
        <w:rPr>
          <w:b w:val="0"/>
          <w:bCs/>
          <w:color w:val="000000"/>
          <w:highlight w:val="yellow"/>
        </w:rPr>
        <w:t>RAN</w:t>
      </w:r>
      <w:r w:rsidR="008301E7" w:rsidRPr="008301E7">
        <w:rPr>
          <w:b w:val="0"/>
          <w:bCs/>
          <w:color w:val="000000"/>
          <w:highlight w:val="yellow"/>
        </w:rPr>
        <w:t>]</w:t>
      </w:r>
    </w:p>
    <w:p w14:paraId="7FD12347" w14:textId="03AF2268" w:rsidR="00BC090C" w:rsidRPr="00D16026" w:rsidRDefault="00BC090C" w:rsidP="00BC090C">
      <w:pPr>
        <w:pStyle w:val="Source"/>
        <w:rPr>
          <w:color w:val="000000"/>
          <w:lang w:val="en-15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  <w:lang w:val="en-15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  <w:lang w:val="en-15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  <w:lang w:val="en-150"/>
        </w:rPr>
        <w:t xml:space="preserve">3GPP </w:t>
      </w:r>
      <w:r w:rsidR="00D16026">
        <w:rPr>
          <w:b w:val="0"/>
          <w:bCs/>
          <w:color w:val="000000"/>
          <w:lang w:val="en-150"/>
        </w:rPr>
        <w:t xml:space="preserve">RAN2, 3GPP </w:t>
      </w:r>
      <w:r w:rsidR="00D16026" w:rsidRPr="00D16026">
        <w:rPr>
          <w:b w:val="0"/>
          <w:bCs/>
          <w:color w:val="000000"/>
          <w:lang w:val="en-150"/>
        </w:rPr>
        <w:t>SA3 LI</w:t>
      </w:r>
      <w:r w:rsidR="00D16026">
        <w:rPr>
          <w:b w:val="0"/>
          <w:color w:val="000000"/>
          <w:lang w:val="en-15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 w:val="en-15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  <w:lang w:val="en-15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 w:val="en-15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  <w:lang w:val="en-150"/>
        </w:rPr>
        <w:t>christian</w:t>
      </w:r>
      <w:proofErr w:type="spellEnd"/>
      <w:r w:rsidR="00D16026">
        <w:rPr>
          <w:b w:val="0"/>
          <w:bCs/>
          <w:color w:val="000000"/>
          <w:lang w:val="en-150"/>
        </w:rPr>
        <w:t>(dot)</w:t>
      </w:r>
      <w:proofErr w:type="spellStart"/>
      <w:r w:rsidR="00D16026">
        <w:rPr>
          <w:b w:val="0"/>
          <w:bCs/>
          <w:color w:val="000000"/>
          <w:lang w:val="en-150"/>
        </w:rPr>
        <w:t>hoymann</w:t>
      </w:r>
      <w:proofErr w:type="spellEnd"/>
      <w:r w:rsidR="00D16026">
        <w:rPr>
          <w:b w:val="0"/>
          <w:bCs/>
          <w:color w:val="000000"/>
          <w:lang w:val="en-150"/>
        </w:rPr>
        <w:t>(at)</w:t>
      </w:r>
      <w:proofErr w:type="spellStart"/>
      <w:r w:rsidR="00D16026">
        <w:rPr>
          <w:b w:val="0"/>
          <w:bCs/>
          <w:color w:val="000000"/>
          <w:lang w:val="en-150"/>
        </w:rPr>
        <w:t>ericsson</w:t>
      </w:r>
      <w:proofErr w:type="spellEnd"/>
      <w:r w:rsidR="00D16026">
        <w:rPr>
          <w:b w:val="0"/>
          <w:bCs/>
          <w:color w:val="000000"/>
          <w:lang w:val="en-15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2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058CA49D" w14:textId="77777777" w:rsidR="008948FA" w:rsidRPr="00F92F35" w:rsidRDefault="00425C14" w:rsidP="008948FA">
      <w:pPr>
        <w:rPr>
          <w:rFonts w:ascii="Arial" w:hAnsi="Arial" w:cs="Arial"/>
          <w:color w:val="000000"/>
          <w:lang w:val="en-150"/>
        </w:rPr>
      </w:pPr>
      <w:r w:rsidRPr="00F92F35">
        <w:rPr>
          <w:rFonts w:ascii="Arial" w:hAnsi="Arial" w:cs="Arial"/>
          <w:color w:val="000000"/>
          <w:lang w:val="en-150"/>
        </w:rPr>
        <w:t>TSG</w:t>
      </w:r>
      <w:r w:rsidR="0033191C" w:rsidRPr="00F92F35">
        <w:rPr>
          <w:rFonts w:ascii="Arial" w:hAnsi="Arial" w:cs="Arial"/>
          <w:color w:val="000000"/>
          <w:lang w:val="en-150"/>
        </w:rPr>
        <w:t xml:space="preserve"> </w:t>
      </w:r>
      <w:r w:rsidRPr="00F92F35">
        <w:rPr>
          <w:rFonts w:ascii="Arial" w:hAnsi="Arial" w:cs="Arial"/>
          <w:color w:val="000000"/>
          <w:lang w:val="en-150"/>
        </w:rPr>
        <w:t xml:space="preserve">RAN thanks </w:t>
      </w:r>
      <w:r w:rsidR="00BE581F" w:rsidRPr="00F92F35">
        <w:rPr>
          <w:rFonts w:ascii="Arial" w:hAnsi="Arial" w:cs="Arial"/>
          <w:color w:val="000000"/>
          <w:lang w:val="en-150"/>
        </w:rPr>
        <w:t xml:space="preserve">ETSI TC LI </w:t>
      </w:r>
      <w:r w:rsidRPr="00F92F35">
        <w:rPr>
          <w:rFonts w:ascii="Arial" w:hAnsi="Arial" w:cs="Arial"/>
          <w:color w:val="000000"/>
          <w:lang w:val="en-150"/>
        </w:rPr>
        <w:t>for their liaison titled "</w:t>
      </w:r>
      <w:r w:rsidR="008301E7" w:rsidRPr="00F92F35">
        <w:rPr>
          <w:rFonts w:ascii="Arial" w:hAnsi="Arial" w:cs="Arial"/>
          <w:color w:val="000000"/>
          <w:lang w:val="en-150"/>
        </w:rPr>
        <w:t>LS response to 3GPP RAN on</w:t>
      </w:r>
      <w:r w:rsidR="00BE581F" w:rsidRPr="00F92F35">
        <w:rPr>
          <w:rFonts w:ascii="Arial" w:hAnsi="Arial" w:cs="Arial"/>
          <w:lang w:val="en-150"/>
        </w:rPr>
        <w:t xml:space="preserve"> </w:t>
      </w:r>
      <w:r w:rsidR="00BE581F" w:rsidRPr="00F92F35">
        <w:rPr>
          <w:rFonts w:ascii="Arial" w:hAnsi="Arial" w:cs="Arial"/>
          <w:color w:val="000000"/>
          <w:lang w:val="en-150"/>
        </w:rPr>
        <w:t>Location Services: Drones</w:t>
      </w:r>
      <w:r w:rsidRPr="00F92F35">
        <w:rPr>
          <w:rFonts w:ascii="Arial" w:hAnsi="Arial" w:cs="Arial"/>
          <w:color w:val="000000"/>
          <w:lang w:val="en-150"/>
        </w:rPr>
        <w:t>"</w:t>
      </w:r>
      <w:r w:rsidR="00BE581F" w:rsidRPr="00F92F35">
        <w:rPr>
          <w:rFonts w:ascii="Arial" w:hAnsi="Arial" w:cs="Arial"/>
          <w:color w:val="000000"/>
          <w:lang w:val="en-150"/>
        </w:rPr>
        <w:t>.</w:t>
      </w:r>
      <w:r w:rsidRPr="00F92F35">
        <w:rPr>
          <w:rFonts w:ascii="Arial" w:hAnsi="Arial" w:cs="Arial"/>
          <w:color w:val="000000"/>
          <w:lang w:val="en-150"/>
        </w:rPr>
        <w:t xml:space="preserve"> </w:t>
      </w:r>
    </w:p>
    <w:p w14:paraId="2BE18AFF" w14:textId="1AD83675" w:rsidR="008948FA" w:rsidRPr="00F92F35" w:rsidRDefault="008301E7" w:rsidP="000C2E8A">
      <w:pPr>
        <w:rPr>
          <w:rFonts w:ascii="Arial" w:hAnsi="Arial" w:cs="Arial"/>
          <w:lang w:val="en-150"/>
        </w:rPr>
      </w:pPr>
      <w:r w:rsidRPr="00F92F35">
        <w:rPr>
          <w:rFonts w:ascii="Arial" w:hAnsi="Arial" w:cs="Arial"/>
          <w:lang w:val="en-150"/>
        </w:rPr>
        <w:t>RAN has standardized NR positioning in Rel-15, Rel-16</w:t>
      </w:r>
      <w:r w:rsidR="00D5539F">
        <w:rPr>
          <w:rFonts w:ascii="Arial" w:hAnsi="Arial" w:cs="Arial"/>
          <w:lang w:val="en-150"/>
        </w:rPr>
        <w:t>,</w:t>
      </w:r>
      <w:r w:rsidRPr="00F92F35">
        <w:rPr>
          <w:rFonts w:ascii="Arial" w:hAnsi="Arial" w:cs="Arial"/>
          <w:lang w:val="en-150"/>
        </w:rPr>
        <w:t xml:space="preserve"> and Rel-17. Like other features in 3GPP, positioning has not been specified specifically for one use case (</w:t>
      </w:r>
      <w:r w:rsidR="004E3BF5" w:rsidRPr="00F92F35">
        <w:rPr>
          <w:rFonts w:ascii="Arial" w:hAnsi="Arial" w:cs="Arial"/>
          <w:lang w:val="en-150"/>
        </w:rPr>
        <w:t>e.g.,</w:t>
      </w:r>
      <w:r w:rsidRPr="00F92F35">
        <w:rPr>
          <w:rFonts w:ascii="Arial" w:hAnsi="Arial" w:cs="Arial"/>
          <w:lang w:val="en-150"/>
        </w:rPr>
        <w:t xml:space="preserve"> drone positioning) but in a use case agnostic manner</w:t>
      </w:r>
      <w:r w:rsidRPr="00F92F35">
        <w:rPr>
          <w:rFonts w:ascii="Arial" w:hAnsi="Arial" w:cs="Arial"/>
          <w:b/>
          <w:lang w:val="en-150"/>
        </w:rPr>
        <w:t xml:space="preserve"> </w:t>
      </w:r>
      <w:r w:rsidRPr="00F92F35">
        <w:rPr>
          <w:rFonts w:ascii="Arial" w:hAnsi="Arial" w:cs="Arial"/>
          <w:lang w:val="en-150"/>
        </w:rPr>
        <w:t xml:space="preserve">targeting any commercial use case or </w:t>
      </w:r>
      <w:del w:id="1" w:author="Christian Hoymann" w:date="2022-03-21T11:18:00Z">
        <w:r w:rsidRPr="00F92F35" w:rsidDel="00082925">
          <w:rPr>
            <w:rFonts w:ascii="Arial" w:hAnsi="Arial" w:cs="Arial"/>
            <w:lang w:val="en-150"/>
          </w:rPr>
          <w:delText xml:space="preserve">meeting </w:delText>
        </w:r>
      </w:del>
      <w:r w:rsidRPr="00F92F35">
        <w:rPr>
          <w:rFonts w:ascii="Arial" w:hAnsi="Arial" w:cs="Arial"/>
          <w:lang w:val="en-150"/>
        </w:rPr>
        <w:t xml:space="preserve">regulatory requirements. The WI summaries can be found in </w:t>
      </w:r>
      <w:ins w:id="2" w:author="Christian Hoymann" w:date="2022-03-21T11:30:00Z">
        <w:r w:rsidR="00235FE2">
          <w:rPr>
            <w:rFonts w:ascii="Arial" w:hAnsi="Arial" w:cs="Arial"/>
            <w:lang w:val="en-150"/>
          </w:rPr>
          <w:fldChar w:fldCharType="begin"/>
        </w:r>
        <w:r w:rsidR="00235FE2">
          <w:rPr>
            <w:rFonts w:ascii="Arial" w:hAnsi="Arial" w:cs="Arial"/>
            <w:lang w:val="en-150"/>
          </w:rPr>
          <w:instrText xml:space="preserve"> HYPERLINK "https://www.3gpp.org/DynaReport/21916.htm" </w:instrText>
        </w:r>
        <w:r w:rsidR="00235FE2">
          <w:rPr>
            <w:rFonts w:ascii="Arial" w:hAnsi="Arial" w:cs="Arial"/>
            <w:lang w:val="en-150"/>
          </w:rPr>
          <w:fldChar w:fldCharType="separate"/>
        </w:r>
        <w:r w:rsidR="00235FE2" w:rsidRPr="00235FE2">
          <w:rPr>
            <w:rStyle w:val="Hyperlink"/>
            <w:rFonts w:ascii="Arial" w:hAnsi="Arial" w:cs="Arial"/>
            <w:lang w:val="en-150"/>
          </w:rPr>
          <w:t>TR 21.916</w:t>
        </w:r>
        <w:r w:rsidR="00235FE2">
          <w:rPr>
            <w:rFonts w:ascii="Arial" w:hAnsi="Arial" w:cs="Arial"/>
            <w:lang w:val="en-150"/>
          </w:rPr>
          <w:fldChar w:fldCharType="end"/>
        </w:r>
      </w:ins>
      <w:del w:id="3" w:author="Christian Hoymann" w:date="2022-03-21T11:30:00Z">
        <w:r w:rsidR="00235FE2" w:rsidDel="00235FE2">
          <w:fldChar w:fldCharType="begin"/>
        </w:r>
        <w:r w:rsidR="00235FE2" w:rsidDel="00235FE2">
          <w:delInstrText xml:space="preserve"> HYPERLINK "http://www.3gpp.org/ftp//tsg_ran/TSG_RAN/TSGR_89e/Docs//RP-201987.zip" </w:delInstrText>
        </w:r>
        <w:r w:rsidR="00235FE2" w:rsidDel="00235FE2">
          <w:fldChar w:fldCharType="separate"/>
        </w:r>
        <w:r w:rsidRPr="00F92F35" w:rsidDel="00235FE2">
          <w:rPr>
            <w:rStyle w:val="Hyperlink"/>
            <w:rFonts w:ascii="Arial" w:hAnsi="Arial" w:cs="Arial"/>
            <w:lang w:val="en-150"/>
          </w:rPr>
          <w:delText>RP-201987</w:delText>
        </w:r>
        <w:r w:rsidR="00235FE2" w:rsidDel="00235FE2">
          <w:rPr>
            <w:rStyle w:val="Hyperlink"/>
            <w:rFonts w:ascii="Arial" w:hAnsi="Arial" w:cs="Arial"/>
            <w:lang w:val="en-150"/>
          </w:rPr>
          <w:fldChar w:fldCharType="end"/>
        </w:r>
      </w:del>
      <w:r w:rsidRPr="00F92F35">
        <w:rPr>
          <w:rFonts w:ascii="Arial" w:hAnsi="Arial" w:cs="Arial"/>
          <w:lang w:val="en-150"/>
        </w:rPr>
        <w:t xml:space="preserve"> for Rel-16 and</w:t>
      </w:r>
      <w:ins w:id="4" w:author="Christian Hoymann" w:date="2022-03-21T11:31:00Z">
        <w:r w:rsidR="00235FE2">
          <w:rPr>
            <w:rFonts w:ascii="Arial" w:hAnsi="Arial" w:cs="Arial"/>
            <w:lang w:val="en-150"/>
          </w:rPr>
          <w:t xml:space="preserve"> </w:t>
        </w:r>
        <w:r w:rsidR="00235FE2">
          <w:rPr>
            <w:rFonts w:ascii="Arial" w:hAnsi="Arial" w:cs="Arial"/>
            <w:lang w:val="en-150"/>
          </w:rPr>
          <w:fldChar w:fldCharType="begin"/>
        </w:r>
        <w:r w:rsidR="00235FE2">
          <w:rPr>
            <w:rFonts w:ascii="Arial" w:hAnsi="Arial" w:cs="Arial"/>
            <w:lang w:val="en-150"/>
          </w:rPr>
          <w:instrText xml:space="preserve"> HYPERLINK "https://www.3gpp.org/DynaReport/21917.htm" </w:instrText>
        </w:r>
        <w:r w:rsidR="00235FE2">
          <w:rPr>
            <w:rFonts w:ascii="Arial" w:hAnsi="Arial" w:cs="Arial"/>
            <w:lang w:val="en-150"/>
          </w:rPr>
          <w:fldChar w:fldCharType="separate"/>
        </w:r>
        <w:r w:rsidR="00235FE2" w:rsidRPr="00235FE2">
          <w:rPr>
            <w:rStyle w:val="Hyperlink"/>
            <w:rFonts w:ascii="Arial" w:hAnsi="Arial" w:cs="Arial"/>
            <w:lang w:val="en-150"/>
          </w:rPr>
          <w:t>TR 21.917</w:t>
        </w:r>
        <w:r w:rsidR="00235FE2">
          <w:rPr>
            <w:rFonts w:ascii="Arial" w:hAnsi="Arial" w:cs="Arial"/>
            <w:lang w:val="en-150"/>
          </w:rPr>
          <w:fldChar w:fldCharType="end"/>
        </w:r>
      </w:ins>
      <w:r w:rsidRPr="00F92F35">
        <w:rPr>
          <w:rFonts w:ascii="Arial" w:hAnsi="Arial" w:cs="Arial"/>
          <w:lang w:val="en-150"/>
        </w:rPr>
        <w:t xml:space="preserve"> </w:t>
      </w:r>
      <w:del w:id="5" w:author="Christian Hoymann" w:date="2022-03-21T11:31:00Z">
        <w:r w:rsidR="00235FE2" w:rsidDel="00235FE2">
          <w:fldChar w:fldCharType="begin"/>
        </w:r>
        <w:r w:rsidR="00235FE2" w:rsidDel="00235FE2">
          <w:delInstrText xml:space="preserve"> HYPERLINK "http://www.3gpp.org/ftp//tsg_ran/TSG_RAN/TSGR_95e/Docs//RP-220804.zip" </w:delInstrText>
        </w:r>
        <w:r w:rsidR="00235FE2" w:rsidDel="00235FE2">
          <w:fldChar w:fldCharType="separate"/>
        </w:r>
        <w:r w:rsidR="000C2E8A" w:rsidRPr="000C2E8A" w:rsidDel="00235FE2">
          <w:rPr>
            <w:rStyle w:val="Hyperlink"/>
            <w:rFonts w:ascii="Arial" w:hAnsi="Arial" w:cs="Arial"/>
            <w:lang w:val="en-150"/>
          </w:rPr>
          <w:delText>RP-220804</w:delText>
        </w:r>
        <w:r w:rsidR="00235FE2" w:rsidDel="00235FE2">
          <w:rPr>
            <w:rStyle w:val="Hyperlink"/>
            <w:rFonts w:ascii="Arial" w:hAnsi="Arial" w:cs="Arial"/>
            <w:lang w:val="en-150"/>
          </w:rPr>
          <w:fldChar w:fldCharType="end"/>
        </w:r>
        <w:r w:rsidRPr="00F92F35" w:rsidDel="00235FE2">
          <w:rPr>
            <w:rFonts w:ascii="Arial" w:hAnsi="Arial" w:cs="Arial"/>
            <w:lang w:val="en-150"/>
          </w:rPr>
          <w:delText xml:space="preserve"> </w:delText>
        </w:r>
      </w:del>
      <w:r w:rsidRPr="00F92F35">
        <w:rPr>
          <w:rFonts w:ascii="Arial" w:hAnsi="Arial" w:cs="Arial"/>
          <w:lang w:val="en-150"/>
        </w:rPr>
        <w:t xml:space="preserve">for Rel-17. </w:t>
      </w:r>
    </w:p>
    <w:p w14:paraId="5A9360CA" w14:textId="6948350C" w:rsidR="00551FCA" w:rsidRPr="00C6504A" w:rsidRDefault="000C3BE5" w:rsidP="00A76440">
      <w:pPr>
        <w:rPr>
          <w:rFonts w:ascii="Arial" w:hAnsi="Arial" w:cs="Arial"/>
          <w:color w:val="000000"/>
          <w:lang w:val="en-150"/>
        </w:rPr>
      </w:pPr>
      <w:r w:rsidRPr="00F92F35">
        <w:rPr>
          <w:rFonts w:ascii="Arial" w:hAnsi="Arial" w:cs="Arial"/>
          <w:lang w:val="en-150"/>
        </w:rPr>
        <w:t>In TSG RAN, requirements are captured in Technical Reports</w:t>
      </w:r>
      <w:r w:rsidR="00A76440" w:rsidRPr="00F92F35">
        <w:rPr>
          <w:rFonts w:ascii="Arial" w:hAnsi="Arial" w:cs="Arial"/>
          <w:lang w:val="en-150"/>
        </w:rPr>
        <w:t xml:space="preserve"> (TR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  <w:lang w:val="en-150"/>
        </w:rPr>
        <w:t>)</w:t>
      </w:r>
      <w:r w:rsidRPr="00F92F35">
        <w:rPr>
          <w:rFonts w:ascii="Arial" w:hAnsi="Arial" w:cs="Arial"/>
          <w:lang w:val="en-150"/>
        </w:rPr>
        <w:t>. Only the specified funct</w:t>
      </w:r>
      <w:r w:rsidR="00A76440" w:rsidRPr="00F92F35">
        <w:rPr>
          <w:rFonts w:ascii="Arial" w:hAnsi="Arial" w:cs="Arial"/>
          <w:lang w:val="en-150"/>
        </w:rPr>
        <w:t>i</w:t>
      </w:r>
      <w:r w:rsidRPr="00F92F35">
        <w:rPr>
          <w:rFonts w:ascii="Arial" w:hAnsi="Arial" w:cs="Arial"/>
          <w:lang w:val="en-150"/>
        </w:rPr>
        <w:t>onality is captured in Technical Specifications</w:t>
      </w:r>
      <w:r w:rsidR="00A76440" w:rsidRPr="00F92F35">
        <w:rPr>
          <w:rFonts w:ascii="Arial" w:hAnsi="Arial" w:cs="Arial"/>
          <w:lang w:val="en-150"/>
        </w:rPr>
        <w:t xml:space="preserve"> (TS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  <w:lang w:val="en-150"/>
        </w:rPr>
        <w:t xml:space="preserve">) which </w:t>
      </w:r>
      <w:del w:id="6" w:author="Christian Hoymann" w:date="2022-03-21T11:19:00Z">
        <w:r w:rsidR="00A76440" w:rsidRPr="00F92F35" w:rsidDel="00082925">
          <w:rPr>
            <w:rFonts w:ascii="Arial" w:hAnsi="Arial" w:cs="Arial"/>
            <w:lang w:val="en-150"/>
          </w:rPr>
          <w:delText xml:space="preserve">usually </w:delText>
        </w:r>
      </w:del>
      <w:r w:rsidR="00A76440" w:rsidRPr="00F92F35">
        <w:rPr>
          <w:rFonts w:ascii="Arial" w:hAnsi="Arial" w:cs="Arial"/>
          <w:lang w:val="en-150"/>
        </w:rPr>
        <w:t>contains the normative specification</w:t>
      </w:r>
      <w:r w:rsidRPr="00F92F35">
        <w:rPr>
          <w:rFonts w:ascii="Arial" w:hAnsi="Arial" w:cs="Arial"/>
          <w:lang w:val="en-150"/>
        </w:rPr>
        <w:t xml:space="preserve">. </w:t>
      </w:r>
      <w:r w:rsidR="008301E7" w:rsidRPr="00F92F35">
        <w:rPr>
          <w:rFonts w:ascii="Arial" w:hAnsi="Arial" w:cs="Arial"/>
          <w:lang w:val="en-150"/>
        </w:rPr>
        <w:t xml:space="preserve">The </w:t>
      </w:r>
      <w:r w:rsidR="008948FA" w:rsidRPr="00F92F35">
        <w:rPr>
          <w:rFonts w:ascii="Arial" w:hAnsi="Arial" w:cs="Arial"/>
          <w:lang w:val="en-150"/>
        </w:rPr>
        <w:t xml:space="preserve">list of </w:t>
      </w:r>
      <w:r w:rsidR="00A76440" w:rsidRPr="00F92F35">
        <w:rPr>
          <w:rFonts w:ascii="Arial" w:hAnsi="Arial" w:cs="Arial"/>
          <w:lang w:val="en-150"/>
        </w:rPr>
        <w:t xml:space="preserve">TSs impacted by the </w:t>
      </w:r>
      <w:r w:rsidR="00C6504A">
        <w:rPr>
          <w:rFonts w:ascii="Arial" w:hAnsi="Arial" w:cs="Arial"/>
          <w:lang w:val="en-150"/>
        </w:rPr>
        <w:t xml:space="preserve">NR </w:t>
      </w:r>
      <w:r w:rsidR="00A76440" w:rsidRPr="00F92F35">
        <w:rPr>
          <w:rFonts w:ascii="Arial" w:hAnsi="Arial" w:cs="Arial"/>
          <w:lang w:val="en-150"/>
        </w:rPr>
        <w:t xml:space="preserve">positioning Work Items </w:t>
      </w:r>
      <w:r w:rsidR="008948FA" w:rsidRPr="00F92F35">
        <w:rPr>
          <w:rFonts w:ascii="Arial" w:hAnsi="Arial" w:cs="Arial"/>
          <w:lang w:val="en-150"/>
        </w:rPr>
        <w:t xml:space="preserve">can be found in the corresponding </w:t>
      </w:r>
      <w:r w:rsidR="00A76440" w:rsidRPr="00F92F35">
        <w:rPr>
          <w:rFonts w:ascii="Arial" w:hAnsi="Arial" w:cs="Arial"/>
          <w:lang w:val="en-150"/>
        </w:rPr>
        <w:t>Work Item Descriptions</w:t>
      </w:r>
      <w:r w:rsidR="008948FA" w:rsidRPr="00F92F35">
        <w:rPr>
          <w:rFonts w:ascii="Arial" w:hAnsi="Arial" w:cs="Arial"/>
          <w:lang w:val="en-150"/>
        </w:rPr>
        <w:t xml:space="preserve">, i.e. </w:t>
      </w:r>
      <w:hyperlink r:id="rId13" w:history="1">
        <w:r w:rsidR="008948FA" w:rsidRPr="00F92F35">
          <w:rPr>
            <w:rStyle w:val="Hyperlink"/>
            <w:rFonts w:ascii="Arial" w:hAnsi="Arial" w:cs="Arial"/>
            <w:lang w:val="en-150"/>
          </w:rPr>
          <w:t>RP-191156</w:t>
        </w:r>
      </w:hyperlink>
      <w:r w:rsidR="008948FA" w:rsidRPr="00F92F35">
        <w:rPr>
          <w:rFonts w:ascii="Arial" w:hAnsi="Arial" w:cs="Arial"/>
          <w:lang w:val="en-150"/>
        </w:rPr>
        <w:t xml:space="preserve"> for </w:t>
      </w:r>
      <w:r w:rsidR="008301E7" w:rsidRPr="00F92F35">
        <w:rPr>
          <w:rFonts w:ascii="Arial" w:hAnsi="Arial" w:cs="Arial"/>
          <w:lang w:val="en-150"/>
        </w:rPr>
        <w:t xml:space="preserve">Rel-16 and </w:t>
      </w:r>
      <w:hyperlink r:id="rId14" w:history="1">
        <w:r w:rsidR="008948FA" w:rsidRPr="00F92F35">
          <w:rPr>
            <w:rStyle w:val="Hyperlink"/>
            <w:rFonts w:ascii="Arial" w:hAnsi="Arial" w:cs="Arial"/>
            <w:lang w:val="en-150"/>
          </w:rPr>
          <w:t>RP-210903</w:t>
        </w:r>
      </w:hyperlink>
      <w:r w:rsidR="008948FA" w:rsidRPr="00F92F35">
        <w:rPr>
          <w:rFonts w:ascii="Arial" w:hAnsi="Arial" w:cs="Arial"/>
          <w:lang w:val="en-150"/>
        </w:rPr>
        <w:t xml:space="preserve"> for </w:t>
      </w:r>
      <w:r w:rsidR="008301E7" w:rsidRPr="00F92F35">
        <w:rPr>
          <w:rFonts w:ascii="Arial" w:hAnsi="Arial" w:cs="Arial"/>
          <w:lang w:val="en-150"/>
        </w:rPr>
        <w:t>Rel-17</w:t>
      </w:r>
      <w:r w:rsidR="00DD206F">
        <w:rPr>
          <w:rFonts w:ascii="Arial" w:hAnsi="Arial" w:cs="Arial"/>
          <w:lang w:val="en-150"/>
        </w:rPr>
        <w:t xml:space="preserve">: </w:t>
      </w:r>
      <w:r w:rsidR="009F35A1" w:rsidRPr="009F35A1">
        <w:rPr>
          <w:rFonts w:ascii="Arial" w:hAnsi="Arial" w:cs="Arial"/>
          <w:lang w:val="en-150"/>
        </w:rPr>
        <w:t>37.355</w:t>
      </w:r>
      <w:r w:rsidR="009F35A1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38.133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38.171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38.211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38.212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38.213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 xml:space="preserve">38.214, 38.215, </w:t>
      </w:r>
      <w:r w:rsidR="00235FE2" w:rsidRPr="00235FE2">
        <w:rPr>
          <w:rFonts w:ascii="Arial" w:hAnsi="Arial" w:cs="Arial"/>
          <w:color w:val="000000"/>
          <w:lang w:val="en-150"/>
        </w:rPr>
        <w:t xml:space="preserve">38.300, </w:t>
      </w:r>
      <w:r w:rsidR="00DD206F" w:rsidRPr="00C6504A">
        <w:rPr>
          <w:rFonts w:ascii="Arial" w:hAnsi="Arial" w:cs="Arial"/>
          <w:color w:val="000000"/>
          <w:lang w:val="en-150"/>
        </w:rPr>
        <w:t>38.305,</w:t>
      </w:r>
      <w:r w:rsidR="00235FE2">
        <w:rPr>
          <w:rFonts w:ascii="Arial" w:hAnsi="Arial" w:cs="Arial"/>
          <w:color w:val="000000"/>
          <w:lang w:val="en-150"/>
        </w:rPr>
        <w:t xml:space="preserve"> </w:t>
      </w:r>
      <w:r w:rsidR="00235FE2" w:rsidRPr="00235FE2">
        <w:rPr>
          <w:rFonts w:ascii="Arial" w:hAnsi="Arial" w:cs="Arial"/>
          <w:color w:val="000000"/>
          <w:lang w:val="en-150"/>
        </w:rPr>
        <w:t xml:space="preserve">38.306, 38.321, 38.331, </w:t>
      </w:r>
      <w:del w:id="7" w:author="Christian Hoymann" w:date="2022-03-21T11:20:00Z">
        <w:r w:rsidR="00DD206F" w:rsidRPr="00C6504A" w:rsidDel="00082925">
          <w:rPr>
            <w:rFonts w:ascii="Arial" w:hAnsi="Arial" w:cs="Arial"/>
            <w:color w:val="000000"/>
            <w:lang w:val="en-150"/>
          </w:rPr>
          <w:delText xml:space="preserve">36.355, </w:delText>
        </w:r>
      </w:del>
      <w:r w:rsidR="00DD206F" w:rsidRPr="00C6504A">
        <w:rPr>
          <w:rFonts w:ascii="Arial" w:hAnsi="Arial" w:cs="Arial"/>
          <w:color w:val="000000"/>
          <w:lang w:val="en-150"/>
        </w:rPr>
        <w:t>38.401, 38.413, 38.423, 38.455, 38.473.</w:t>
      </w:r>
      <w:r w:rsidR="00C6504A">
        <w:rPr>
          <w:rFonts w:ascii="Arial" w:hAnsi="Arial" w:cs="Arial"/>
          <w:color w:val="000000"/>
          <w:lang w:val="en-150"/>
        </w:rPr>
        <w:t xml:space="preserve"> </w:t>
      </w:r>
      <w:r w:rsidR="00C6504A" w:rsidRPr="00C6504A">
        <w:rPr>
          <w:rFonts w:ascii="Arial" w:hAnsi="Arial" w:cs="Arial"/>
          <w:color w:val="000000"/>
          <w:lang w:val="en-150"/>
        </w:rPr>
        <w:t xml:space="preserve">The TSs in the 36-series </w:t>
      </w:r>
      <w:r w:rsidR="00C6504A">
        <w:rPr>
          <w:rFonts w:ascii="Arial" w:hAnsi="Arial" w:cs="Arial"/>
          <w:color w:val="000000"/>
          <w:lang w:val="en-150"/>
        </w:rPr>
        <w:t xml:space="preserve">corresponding to the above listed specs of the 38-series </w:t>
      </w:r>
      <w:r w:rsidR="00C6504A" w:rsidRPr="00C6504A">
        <w:rPr>
          <w:rFonts w:ascii="Arial" w:hAnsi="Arial" w:cs="Arial"/>
          <w:color w:val="000000"/>
          <w:lang w:val="en-150"/>
        </w:rPr>
        <w:t>are covering the normative specification for LTE positioning</w:t>
      </w:r>
      <w:ins w:id="8" w:author="Christian Hoymann" w:date="2022-03-21T11:20:00Z">
        <w:r w:rsidR="00082925">
          <w:rPr>
            <w:rFonts w:ascii="Arial" w:hAnsi="Arial" w:cs="Arial"/>
            <w:color w:val="000000"/>
            <w:lang w:val="en-150"/>
          </w:rPr>
          <w:t xml:space="preserve">: </w:t>
        </w:r>
        <w:r w:rsidR="00082925" w:rsidRPr="00082925">
          <w:rPr>
            <w:rFonts w:ascii="Arial" w:hAnsi="Arial" w:cs="Arial"/>
            <w:color w:val="000000"/>
            <w:lang w:val="en-150"/>
          </w:rPr>
          <w:t xml:space="preserve">36.133, 36.171, 36.211, 36.212, 36.213, 36.214, </w:t>
        </w:r>
      </w:ins>
      <w:ins w:id="9" w:author="Christian Hoymann" w:date="2022-03-21T11:35:00Z">
        <w:r w:rsidR="00235FE2" w:rsidRPr="00235FE2">
          <w:rPr>
            <w:rFonts w:ascii="Arial" w:hAnsi="Arial" w:cs="Arial"/>
            <w:color w:val="000000"/>
            <w:lang w:val="en-150"/>
          </w:rPr>
          <w:t xml:space="preserve">36.300, </w:t>
        </w:r>
      </w:ins>
      <w:ins w:id="10" w:author="Christian Hoymann" w:date="2022-03-21T11:20:00Z">
        <w:r w:rsidR="00082925" w:rsidRPr="00082925">
          <w:rPr>
            <w:rFonts w:ascii="Arial" w:hAnsi="Arial" w:cs="Arial"/>
            <w:color w:val="000000"/>
            <w:lang w:val="en-150"/>
          </w:rPr>
          <w:t xml:space="preserve">36.305, </w:t>
        </w:r>
      </w:ins>
      <w:ins w:id="11" w:author="Christian Hoymann" w:date="2022-03-21T11:35:00Z">
        <w:r w:rsidR="00235FE2" w:rsidRPr="00235FE2">
          <w:rPr>
            <w:rFonts w:ascii="Arial" w:hAnsi="Arial" w:cs="Arial"/>
            <w:color w:val="000000"/>
            <w:lang w:val="en-150"/>
          </w:rPr>
          <w:t xml:space="preserve">36.306, </w:t>
        </w:r>
      </w:ins>
      <w:ins w:id="12" w:author="Christian Hoymann" w:date="2022-03-21T11:20:00Z">
        <w:r w:rsidR="00082925" w:rsidRPr="00082925">
          <w:rPr>
            <w:rFonts w:ascii="Arial" w:hAnsi="Arial" w:cs="Arial"/>
            <w:color w:val="000000"/>
            <w:lang w:val="en-150"/>
          </w:rPr>
          <w:t xml:space="preserve">36.321, </w:t>
        </w:r>
      </w:ins>
      <w:ins w:id="13" w:author="Christian Hoymann" w:date="2022-03-21T11:35:00Z">
        <w:r w:rsidR="00235FE2" w:rsidRPr="00082925">
          <w:rPr>
            <w:rFonts w:ascii="Arial" w:hAnsi="Arial" w:cs="Arial"/>
            <w:color w:val="000000"/>
            <w:lang w:val="en-150"/>
          </w:rPr>
          <w:t xml:space="preserve">36.331, </w:t>
        </w:r>
      </w:ins>
      <w:ins w:id="14" w:author="Christian Hoymann" w:date="2022-03-21T11:20:00Z">
        <w:r w:rsidR="00082925" w:rsidRPr="00082925">
          <w:rPr>
            <w:rFonts w:ascii="Arial" w:hAnsi="Arial" w:cs="Arial"/>
            <w:color w:val="000000"/>
            <w:lang w:val="en-150"/>
          </w:rPr>
          <w:t>36.401, 36.413, 36.423, 36.455</w:t>
        </w:r>
      </w:ins>
      <w:r w:rsidR="00C6504A">
        <w:rPr>
          <w:rFonts w:ascii="Arial" w:hAnsi="Arial" w:cs="Arial"/>
          <w:color w:val="000000"/>
          <w:lang w:val="en-150"/>
        </w:rPr>
        <w:t>.</w:t>
      </w:r>
      <w:r w:rsidR="00C6504A" w:rsidRPr="00C6504A">
        <w:rPr>
          <w:rFonts w:ascii="Arial" w:hAnsi="Arial" w:cs="Arial"/>
          <w:color w:val="000000"/>
          <w:lang w:val="en-150"/>
        </w:rPr>
        <w:t xml:space="preserve"> </w:t>
      </w:r>
    </w:p>
    <w:p w14:paraId="6DCD29E9" w14:textId="77777777" w:rsidR="00551FCA" w:rsidRPr="00C6504A" w:rsidRDefault="00551FCA" w:rsidP="00A76440">
      <w:pPr>
        <w:rPr>
          <w:rFonts w:ascii="Arial" w:hAnsi="Arial" w:cs="Arial"/>
          <w:color w:val="000000"/>
          <w:lang w:val="en-150"/>
        </w:rPr>
      </w:pPr>
    </w:p>
    <w:p w14:paraId="7AAF4542" w14:textId="77777777" w:rsidR="00BC090C" w:rsidRPr="008301E7" w:rsidRDefault="00BC090C" w:rsidP="00BC090C">
      <w:pPr>
        <w:spacing w:after="120"/>
        <w:rPr>
          <w:rFonts w:ascii="Arial" w:hAnsi="Arial" w:cs="Arial"/>
          <w:b/>
          <w:color w:val="000000"/>
          <w:lang w:val="en-150"/>
        </w:rPr>
      </w:pPr>
      <w:r w:rsidRPr="008301E7">
        <w:rPr>
          <w:rFonts w:ascii="Arial" w:hAnsi="Arial" w:cs="Arial"/>
          <w:b/>
          <w:color w:val="000000"/>
          <w:lang w:val="en-15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lang w:val="en-15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420AA835" w14:textId="7A744D47" w:rsidR="00BE581F" w:rsidRPr="0070310F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  <w:lang w:val="en-150"/>
        </w:rPr>
        <w:t>6</w:t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en-150"/>
        </w:rPr>
        <w:tab/>
        <w:t xml:space="preserve">6. – 9. </w:t>
      </w:r>
      <w:r w:rsidR="00DC51A9">
        <w:rPr>
          <w:rFonts w:ascii="Arial" w:hAnsi="Arial" w:cs="Arial"/>
          <w:bCs/>
          <w:color w:val="000000"/>
          <w:lang w:val="en-15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DC51A9">
        <w:rPr>
          <w:rFonts w:ascii="Arial" w:hAnsi="Arial" w:cs="Arial"/>
          <w:bCs/>
          <w:color w:val="000000"/>
          <w:lang w:val="en-150"/>
        </w:rPr>
        <w:t>Budapest</w:t>
      </w:r>
      <w:del w:id="15" w:author="Christian Hoymann" w:date="2022-03-21T11:21:00Z">
        <w:r w:rsidR="00DC51A9" w:rsidDel="00082925">
          <w:rPr>
            <w:rFonts w:ascii="Arial" w:hAnsi="Arial" w:cs="Arial"/>
            <w:bCs/>
            <w:color w:val="000000"/>
            <w:lang w:val="en-150"/>
          </w:rPr>
          <w:delText>, TBC</w:delText>
        </w:r>
      </w:del>
    </w:p>
    <w:p w14:paraId="59B732FF" w14:textId="772927E3" w:rsidR="008301E7" w:rsidRPr="008301E7" w:rsidRDefault="008301E7" w:rsidP="008301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de-DE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97</w:t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de-DE"/>
        </w:rPr>
        <w:t>12</w:t>
      </w:r>
      <w:r>
        <w:rPr>
          <w:rFonts w:ascii="Arial" w:hAnsi="Arial" w:cs="Arial"/>
          <w:bCs/>
          <w:color w:val="000000"/>
          <w:lang w:val="en-150"/>
        </w:rPr>
        <w:t xml:space="preserve">. – </w:t>
      </w:r>
      <w:r>
        <w:rPr>
          <w:rFonts w:ascii="Arial" w:hAnsi="Arial" w:cs="Arial"/>
          <w:bCs/>
          <w:color w:val="000000"/>
          <w:lang w:val="de-DE"/>
        </w:rPr>
        <w:t>1</w:t>
      </w:r>
      <w:ins w:id="16" w:author="Christian Hoymann" w:date="2022-03-21T11:25:00Z">
        <w:r w:rsidR="00082925">
          <w:rPr>
            <w:rFonts w:ascii="Arial" w:hAnsi="Arial" w:cs="Arial"/>
            <w:bCs/>
            <w:color w:val="000000"/>
            <w:lang w:val="en-150"/>
          </w:rPr>
          <w:t>6</w:t>
        </w:r>
      </w:ins>
      <w:del w:id="17" w:author="Christian Hoymann" w:date="2022-03-21T11:25:00Z">
        <w:r w:rsidDel="00082925">
          <w:rPr>
            <w:rFonts w:ascii="Arial" w:hAnsi="Arial" w:cs="Arial"/>
            <w:bCs/>
            <w:color w:val="000000"/>
            <w:lang w:val="de-DE"/>
          </w:rPr>
          <w:delText>5</w:delText>
        </w:r>
      </w:del>
      <w:r>
        <w:rPr>
          <w:rFonts w:ascii="Arial" w:hAnsi="Arial" w:cs="Arial"/>
          <w:bCs/>
          <w:color w:val="000000"/>
          <w:lang w:val="en-150"/>
        </w:rPr>
        <w:t xml:space="preserve">. </w:t>
      </w:r>
      <w:r>
        <w:rPr>
          <w:rFonts w:ascii="Arial" w:hAnsi="Arial" w:cs="Arial"/>
          <w:bCs/>
          <w:color w:val="000000"/>
          <w:lang w:val="de-DE"/>
        </w:rPr>
        <w:t xml:space="preserve">September </w:t>
      </w:r>
      <w:r w:rsidRPr="0070310F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ins w:id="18" w:author="Christian Hoymann" w:date="2022-03-21T11:23:00Z">
        <w:r w:rsidR="00082925">
          <w:rPr>
            <w:rFonts w:ascii="Arial" w:hAnsi="Arial" w:cs="Arial"/>
            <w:bCs/>
            <w:color w:val="000000"/>
            <w:lang w:val="en-150"/>
          </w:rPr>
          <w:t>electronic</w:t>
        </w:r>
      </w:ins>
      <w:del w:id="19" w:author="Christian Hoymann" w:date="2022-03-21T11:23:00Z">
        <w:r w:rsidDel="00082925">
          <w:rPr>
            <w:rFonts w:ascii="Arial" w:hAnsi="Arial" w:cs="Arial"/>
            <w:bCs/>
            <w:color w:val="000000"/>
          </w:rPr>
          <w:delText xml:space="preserve">US, </w:delText>
        </w:r>
        <w:r w:rsidDel="00082925">
          <w:rPr>
            <w:rFonts w:ascii="Arial" w:hAnsi="Arial" w:cs="Arial"/>
            <w:bCs/>
            <w:color w:val="000000"/>
            <w:lang w:val="en-150"/>
          </w:rPr>
          <w:delText>TB</w:delText>
        </w:r>
        <w:r w:rsidDel="00082925">
          <w:rPr>
            <w:rFonts w:ascii="Arial" w:hAnsi="Arial" w:cs="Arial"/>
            <w:bCs/>
            <w:color w:val="000000"/>
            <w:lang w:val="de-DE"/>
          </w:rPr>
          <w:delText>C</w:delText>
        </w:r>
      </w:del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5"/>
      <w:footerReference w:type="defaul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FF20" w14:textId="77777777" w:rsidR="00D94A1C" w:rsidRDefault="00D94A1C">
      <w:r>
        <w:separator/>
      </w:r>
    </w:p>
  </w:endnote>
  <w:endnote w:type="continuationSeparator" w:id="0">
    <w:p w14:paraId="1ABD9A37" w14:textId="77777777" w:rsidR="00D94A1C" w:rsidRDefault="00D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9966" w14:textId="77777777" w:rsidR="00D94A1C" w:rsidRDefault="00D94A1C">
      <w:r>
        <w:separator/>
      </w:r>
    </w:p>
  </w:footnote>
  <w:footnote w:type="continuationSeparator" w:id="0">
    <w:p w14:paraId="3B5D1B47" w14:textId="77777777" w:rsidR="00D94A1C" w:rsidRDefault="00D9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2925"/>
    <w:rsid w:val="000856FE"/>
    <w:rsid w:val="000900A3"/>
    <w:rsid w:val="00093AC0"/>
    <w:rsid w:val="000A365D"/>
    <w:rsid w:val="000A403E"/>
    <w:rsid w:val="000A68F3"/>
    <w:rsid w:val="000A6C58"/>
    <w:rsid w:val="000A7753"/>
    <w:rsid w:val="000B0911"/>
    <w:rsid w:val="000C2E8A"/>
    <w:rsid w:val="000C3BE5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35FE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1D71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3BF5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1FCA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D4B6E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1E7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0F13"/>
    <w:rsid w:val="008768CA"/>
    <w:rsid w:val="008825FE"/>
    <w:rsid w:val="00882C16"/>
    <w:rsid w:val="00884374"/>
    <w:rsid w:val="00887C25"/>
    <w:rsid w:val="008948FA"/>
    <w:rsid w:val="00896B8B"/>
    <w:rsid w:val="008A2500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D6222"/>
    <w:rsid w:val="009F0D1E"/>
    <w:rsid w:val="009F1B1C"/>
    <w:rsid w:val="009F35A1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6440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504A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58C3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CA4"/>
    <w:rsid w:val="00D03F69"/>
    <w:rsid w:val="00D12286"/>
    <w:rsid w:val="00D13461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539F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94A1C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206F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92F35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FollowedHyperlink">
    <w:name w:val="FollowedHyperlink"/>
    <w:basedOn w:val="DefaultParagraphFont"/>
    <w:rsid w:val="000C2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TSG_RAN/TSGR_84/Docs//RP-19115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/tsg_ran/TSG_RAN/TSGR_91e/Docs//RP-2109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0832866-3995-4021-9AE4-1BE166B2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</TotalTime>
  <Pages>1</Pages>
  <Words>299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2567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Christian Hoymann</cp:lastModifiedBy>
  <cp:revision>25</cp:revision>
  <cp:lastPrinted>2019-02-25T14:05:00Z</cp:lastPrinted>
  <dcterms:created xsi:type="dcterms:W3CDTF">2021-12-14T11:06:00Z</dcterms:created>
  <dcterms:modified xsi:type="dcterms:W3CDTF">2022-03-21T11:26:00Z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