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FE84C" w14:textId="6EF21A8D" w:rsidR="00463675" w:rsidRPr="00C33343" w:rsidRDefault="002615C6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3GPP TSG RAN meeting #</w:t>
      </w:r>
      <w:r w:rsidR="00E63B99">
        <w:rPr>
          <w:rFonts w:ascii="Arial" w:hAnsi="Arial" w:cs="Arial"/>
          <w:b/>
          <w:bCs/>
          <w:sz w:val="24"/>
          <w:szCs w:val="24"/>
        </w:rPr>
        <w:t>94</w:t>
      </w:r>
      <w:r w:rsidRPr="002615C6">
        <w:rPr>
          <w:rFonts w:ascii="Arial" w:hAnsi="Arial" w:cs="Arial"/>
          <w:b/>
          <w:bCs/>
          <w:sz w:val="24"/>
          <w:szCs w:val="24"/>
        </w:rPr>
        <w:t>e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Pr="00F81436">
        <w:rPr>
          <w:rFonts w:ascii="Arial" w:hAnsi="Arial" w:cs="Arial"/>
          <w:b/>
          <w:bCs/>
          <w:sz w:val="24"/>
          <w:szCs w:val="24"/>
        </w:rPr>
        <w:t>RP-2</w:t>
      </w:r>
      <w:r w:rsidR="006569A4">
        <w:rPr>
          <w:rFonts w:ascii="Arial" w:hAnsi="Arial" w:cs="Arial"/>
          <w:b/>
          <w:bCs/>
          <w:sz w:val="24"/>
          <w:szCs w:val="24"/>
        </w:rPr>
        <w:t>13664</w:t>
      </w:r>
    </w:p>
    <w:p w14:paraId="5ADF80A7" w14:textId="3A3722C5" w:rsidR="00463675" w:rsidRPr="000F4E43" w:rsidRDefault="002615C6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 xml:space="preserve">Electronic Meeting, </w:t>
      </w:r>
      <w:r w:rsidR="00E63B99">
        <w:rPr>
          <w:rFonts w:ascii="Arial" w:hAnsi="Arial" w:cs="Arial"/>
          <w:b/>
          <w:bCs/>
          <w:sz w:val="24"/>
          <w:szCs w:val="24"/>
        </w:rPr>
        <w:t>December 6-17</w:t>
      </w:r>
      <w:r w:rsidRPr="002615C6">
        <w:rPr>
          <w:rFonts w:ascii="Arial" w:hAnsi="Arial" w:cs="Arial"/>
          <w:b/>
          <w:bCs/>
          <w:sz w:val="24"/>
          <w:szCs w:val="24"/>
        </w:rPr>
        <w:t>, 202</w:t>
      </w:r>
      <w:r w:rsidR="00E63B99">
        <w:rPr>
          <w:rFonts w:ascii="Arial" w:hAnsi="Arial" w:cs="Arial"/>
          <w:b/>
          <w:bCs/>
          <w:sz w:val="24"/>
          <w:szCs w:val="24"/>
        </w:rPr>
        <w:t>1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4B5766BA" w14:textId="77777777" w:rsidR="00463675" w:rsidRPr="00900DD6" w:rsidRDefault="00463675">
      <w:pPr>
        <w:rPr>
          <w:rFonts w:ascii="Arial" w:hAnsi="Arial" w:cs="Arial"/>
        </w:rPr>
      </w:pPr>
    </w:p>
    <w:p w14:paraId="730CC229" w14:textId="63F3AF05" w:rsidR="00463675" w:rsidRPr="00E901AE" w:rsidRDefault="00463675" w:rsidP="0090127F">
      <w:pPr>
        <w:pStyle w:val="Title"/>
      </w:pPr>
      <w:r w:rsidRPr="00E901AE">
        <w:t>Title:</w:t>
      </w:r>
      <w:r w:rsidRPr="00E901AE">
        <w:tab/>
      </w:r>
      <w:r w:rsidR="000425E9" w:rsidRPr="00E901AE">
        <w:t>[</w:t>
      </w:r>
      <w:r w:rsidR="002615C6" w:rsidRPr="00E901AE">
        <w:rPr>
          <w:highlight w:val="yellow"/>
        </w:rPr>
        <w:t>Draft</w:t>
      </w:r>
      <w:r w:rsidR="000425E9" w:rsidRPr="00E901AE">
        <w:t>]</w:t>
      </w:r>
      <w:r w:rsidR="002615C6" w:rsidRPr="00E901AE">
        <w:t xml:space="preserve"> </w:t>
      </w:r>
      <w:r w:rsidR="006A4DBC" w:rsidRPr="00E901AE">
        <w:rPr>
          <w:color w:val="000000"/>
        </w:rPr>
        <w:t xml:space="preserve">Reply </w:t>
      </w:r>
      <w:r w:rsidR="006A4DBC" w:rsidRPr="00E901AE">
        <w:t>LS on inclusion of the 6425-7125 MHz frequency band in the 3GPP specification for 5G-NR/IMT-2000 systems</w:t>
      </w:r>
    </w:p>
    <w:p w14:paraId="30F243C4" w14:textId="742DA2F9" w:rsidR="00FF38A4" w:rsidRPr="00AC4489" w:rsidRDefault="00FF38A4" w:rsidP="00FF38A4">
      <w:pPr>
        <w:pStyle w:val="Title"/>
      </w:pPr>
      <w:r w:rsidRPr="00AC4489">
        <w:t>Response to:</w:t>
      </w:r>
      <w:r w:rsidRPr="00AC4489">
        <w:tab/>
        <w:t>LS (</w:t>
      </w:r>
      <w:r w:rsidR="00AC4489" w:rsidRPr="00AC4489">
        <w:t>RP-213605</w:t>
      </w:r>
      <w:r w:rsidRPr="00AC4489">
        <w:t xml:space="preserve">) on </w:t>
      </w:r>
      <w:r w:rsidR="00973313" w:rsidRPr="00AC4489">
        <w:t>inclusion of the 6425-7125 MHz frequency band in the 3GPP specification for 5G-NR/IMT-2000 systems</w:t>
      </w:r>
    </w:p>
    <w:p w14:paraId="591E84A7" w14:textId="7BC633CA" w:rsidR="00FF38A4" w:rsidRPr="00E901AE" w:rsidRDefault="00FF38A4" w:rsidP="00FF38A4">
      <w:pPr>
        <w:pStyle w:val="Title"/>
      </w:pPr>
      <w:r w:rsidRPr="00E901AE">
        <w:t>Release:</w:t>
      </w:r>
      <w:r w:rsidRPr="00E901AE">
        <w:tab/>
      </w:r>
      <w:r w:rsidR="00D541FF" w:rsidRPr="00E901AE">
        <w:t>Rel-17</w:t>
      </w:r>
    </w:p>
    <w:p w14:paraId="168E39D8" w14:textId="760D01D6" w:rsidR="00FF38A4" w:rsidRPr="00E901AE" w:rsidRDefault="00FF38A4" w:rsidP="00FF38A4">
      <w:pPr>
        <w:pStyle w:val="Title"/>
      </w:pPr>
      <w:r w:rsidRPr="00E901AE">
        <w:t>Work Item:</w:t>
      </w:r>
      <w:r w:rsidRPr="00E901AE">
        <w:tab/>
      </w:r>
      <w:r w:rsidR="00E502FD" w:rsidRPr="00E901AE">
        <w:rPr>
          <w:color w:val="000000"/>
        </w:rPr>
        <w:t>NR_6GHz</w:t>
      </w:r>
    </w:p>
    <w:p w14:paraId="5BA37697" w14:textId="57331A50" w:rsidR="00463675" w:rsidRPr="00E901AE" w:rsidRDefault="00463675" w:rsidP="00F11A2A">
      <w:pPr>
        <w:pStyle w:val="Source"/>
        <w:spacing w:before="240" w:after="0"/>
      </w:pPr>
      <w:r w:rsidRPr="00E901AE">
        <w:t>Source:</w:t>
      </w:r>
      <w:r w:rsidR="00B06AFE" w:rsidRPr="00E901AE">
        <w:t xml:space="preserve">                 </w:t>
      </w:r>
      <w:r w:rsidR="00A8133D" w:rsidRPr="00E901AE">
        <w:t>Ericsson</w:t>
      </w:r>
      <w:r w:rsidR="009519B5" w:rsidRPr="00E901AE">
        <w:t xml:space="preserve"> [</w:t>
      </w:r>
      <w:r w:rsidR="00D87CB0" w:rsidRPr="00E901AE">
        <w:t xml:space="preserve">TSG </w:t>
      </w:r>
      <w:r w:rsidR="002615C6" w:rsidRPr="00E901AE">
        <w:t>RAN</w:t>
      </w:r>
      <w:r w:rsidR="009519B5" w:rsidRPr="00E901AE">
        <w:t>]</w:t>
      </w:r>
    </w:p>
    <w:p w14:paraId="290961D6" w14:textId="7108F184" w:rsidR="00463675" w:rsidRPr="00E901AE" w:rsidRDefault="00463675" w:rsidP="000F4E43">
      <w:pPr>
        <w:pStyle w:val="Source"/>
      </w:pPr>
      <w:r w:rsidRPr="00E901AE">
        <w:t>To</w:t>
      </w:r>
      <w:r w:rsidR="00B06AFE" w:rsidRPr="00E901AE">
        <w:t xml:space="preserve">:                         </w:t>
      </w:r>
      <w:r w:rsidR="00E576AA" w:rsidRPr="00E901AE">
        <w:t>RCC Commission on Spectrum and Satellite Orbits</w:t>
      </w:r>
    </w:p>
    <w:p w14:paraId="67FB268E" w14:textId="53EB80FD" w:rsidR="00463675" w:rsidRPr="00E901AE" w:rsidRDefault="00463675" w:rsidP="000F4E43">
      <w:pPr>
        <w:pStyle w:val="Source"/>
      </w:pPr>
      <w:r w:rsidRPr="00E901AE">
        <w:t>Cc:</w:t>
      </w:r>
      <w:r w:rsidR="00B06AFE" w:rsidRPr="00E901AE">
        <w:t xml:space="preserve">                         RAN4</w:t>
      </w:r>
    </w:p>
    <w:p w14:paraId="2903114B" w14:textId="77777777" w:rsidR="00463675" w:rsidRPr="00E901AE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5BB3FD0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B8BF90A" w14:textId="7BE0DAA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87CB0">
        <w:rPr>
          <w:bCs/>
        </w:rPr>
        <w:t>M</w:t>
      </w:r>
      <w:r w:rsidR="0064272A">
        <w:rPr>
          <w:bCs/>
        </w:rPr>
        <w:t>uhammad Kazmi</w:t>
      </w:r>
    </w:p>
    <w:p w14:paraId="5A2DC457" w14:textId="09C5C1B5" w:rsidR="00463675" w:rsidRPr="00D87CB0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D87CB0">
        <w:rPr>
          <w:color w:val="0000FF"/>
          <w:lang w:val="fr-FR"/>
        </w:rPr>
        <w:t xml:space="preserve">E-mail </w:t>
      </w:r>
      <w:proofErr w:type="spellStart"/>
      <w:proofErr w:type="gramStart"/>
      <w:r w:rsidRPr="00D87CB0">
        <w:rPr>
          <w:color w:val="0000FF"/>
          <w:lang w:val="fr-FR"/>
        </w:rPr>
        <w:t>Address</w:t>
      </w:r>
      <w:proofErr w:type="spellEnd"/>
      <w:r w:rsidR="009213FF">
        <w:rPr>
          <w:color w:val="0000FF"/>
          <w:lang w:val="fr-FR"/>
        </w:rPr>
        <w:t>:</w:t>
      </w:r>
      <w:proofErr w:type="gramEnd"/>
      <w:r w:rsidRPr="00D87CB0">
        <w:rPr>
          <w:bCs/>
          <w:color w:val="0000FF"/>
          <w:lang w:val="fr-FR"/>
        </w:rPr>
        <w:tab/>
      </w:r>
      <w:hyperlink r:id="rId12" w:history="1">
        <w:r w:rsidR="0064272A" w:rsidRPr="00251A44">
          <w:rPr>
            <w:rStyle w:val="Hyperlink"/>
            <w:bCs/>
            <w:lang w:val="fr-FR"/>
          </w:rPr>
          <w:t>muhammad.kazmi@ericsson.com</w:t>
        </w:r>
      </w:hyperlink>
      <w:r w:rsidR="00D87CB0">
        <w:rPr>
          <w:bCs/>
          <w:color w:val="0000FF"/>
          <w:lang w:val="fr-FR"/>
        </w:rPr>
        <w:t xml:space="preserve"> </w:t>
      </w:r>
      <w:hyperlink r:id="rId13" w:history="1"/>
      <w:r w:rsidR="00BB2AE6" w:rsidRPr="00D87CB0">
        <w:rPr>
          <w:bCs/>
          <w:color w:val="0000FF"/>
          <w:lang w:val="fr-FR"/>
        </w:rPr>
        <w:t xml:space="preserve"> </w:t>
      </w:r>
    </w:p>
    <w:p w14:paraId="28D23485" w14:textId="77777777" w:rsidR="00463675" w:rsidRPr="00D87CB0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3358FE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8DE9CF5" w14:textId="613DE688" w:rsidR="00923E7C" w:rsidRPr="000F4E43" w:rsidRDefault="00BB2AE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5528074" w14:textId="6BBC1B6A" w:rsidR="006A2E76" w:rsidRDefault="002702F8" w:rsidP="008F650C">
      <w:pPr>
        <w:spacing w:after="60"/>
        <w:ind w:left="1985" w:hanging="1985"/>
        <w:rPr>
          <w:rFonts w:ascii="Arial" w:hAnsi="Arial" w:cs="Arial"/>
          <w:b/>
        </w:rPr>
      </w:pPr>
      <w:r w:rsidRPr="00924E4F">
        <w:rPr>
          <w:rFonts w:ascii="Arial" w:hAnsi="Arial" w:cs="Arial"/>
          <w:b/>
        </w:rPr>
        <w:t>Attachments:</w:t>
      </w:r>
      <w:r w:rsidRPr="00686BBB">
        <w:rPr>
          <w:rFonts w:ascii="Arial" w:hAnsi="Arial" w:cs="Arial"/>
          <w:bCs/>
        </w:rPr>
        <w:tab/>
      </w:r>
      <w:r w:rsidR="00EB1BB5" w:rsidRPr="006A24D4">
        <w:rPr>
          <w:rFonts w:ascii="Arial" w:hAnsi="Arial" w:cs="Arial"/>
          <w:bCs/>
          <w:highlight w:val="yellow"/>
        </w:rPr>
        <w:t>RP-213665:</w:t>
      </w:r>
      <w:r w:rsidR="00EB1BB5">
        <w:rPr>
          <w:rFonts w:ascii="Arial" w:hAnsi="Arial" w:cs="Arial"/>
          <w:bCs/>
        </w:rPr>
        <w:t xml:space="preserve"> </w:t>
      </w:r>
      <w:r w:rsidR="008F650C">
        <w:rPr>
          <w:rFonts w:ascii="Arial" w:hAnsi="Arial" w:cs="Arial"/>
          <w:bCs/>
        </w:rPr>
        <w:t xml:space="preserve">Revised </w:t>
      </w:r>
      <w:r w:rsidR="008F650C" w:rsidRPr="00D91F57">
        <w:rPr>
          <w:rFonts w:ascii="Arial" w:hAnsi="Arial" w:cs="Arial"/>
          <w:bCs/>
        </w:rPr>
        <w:t>WID on introduction of 6GHz NR licensed bands</w:t>
      </w:r>
    </w:p>
    <w:p w14:paraId="5E4EBBF0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0D8CC952" w14:textId="77777777" w:rsidR="00463675" w:rsidRPr="000F4E43" w:rsidRDefault="00463675">
      <w:pPr>
        <w:rPr>
          <w:rFonts w:ascii="Arial" w:hAnsi="Arial" w:cs="Arial"/>
        </w:rPr>
      </w:pPr>
    </w:p>
    <w:p w14:paraId="6D140E2D" w14:textId="77777777" w:rsidR="00934EB5" w:rsidRPr="00CF6A5A" w:rsidRDefault="00463675" w:rsidP="0033473A">
      <w:pPr>
        <w:spacing w:after="120"/>
        <w:rPr>
          <w:rFonts w:ascii="Arial" w:hAnsi="Arial" w:cs="Arial"/>
          <w:b/>
        </w:rPr>
      </w:pPr>
      <w:r w:rsidRPr="00CF6A5A">
        <w:rPr>
          <w:rFonts w:ascii="Arial" w:hAnsi="Arial" w:cs="Arial"/>
          <w:b/>
        </w:rPr>
        <w:t>1. Overall Description:</w:t>
      </w:r>
    </w:p>
    <w:p w14:paraId="6F00E284" w14:textId="7D344983" w:rsidR="00824C33" w:rsidRPr="00CF4442" w:rsidRDefault="007905AD" w:rsidP="00C95C02">
      <w:pPr>
        <w:spacing w:after="240"/>
        <w:rPr>
          <w:rFonts w:ascii="Arial" w:eastAsia="Yu Mincho" w:hAnsi="Arial" w:cs="Arial"/>
          <w:bCs/>
          <w:iCs/>
          <w:lang w:val="en-US" w:eastAsia="ja-JP"/>
        </w:rPr>
      </w:pPr>
      <w:r w:rsidRPr="007905AD">
        <w:rPr>
          <w:rFonts w:ascii="Arial" w:eastAsia="Yu Mincho" w:hAnsi="Arial" w:cs="Arial"/>
          <w:bCs/>
          <w:iCs/>
          <w:lang w:val="en-US" w:eastAsia="ja-JP"/>
        </w:rPr>
        <w:t xml:space="preserve">3GPP TSG RAN would like to </w:t>
      </w:r>
      <w:r w:rsidR="00561C79">
        <w:rPr>
          <w:rFonts w:ascii="Arial" w:eastAsia="Yu Mincho" w:hAnsi="Arial" w:cs="Arial"/>
          <w:bCs/>
          <w:iCs/>
          <w:lang w:val="en-US" w:eastAsia="ja-JP"/>
        </w:rPr>
        <w:t>thank</w:t>
      </w:r>
      <w:r w:rsidR="00EE1528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 xml:space="preserve">the RCC Commission on Spectrum and Satellite Orbits for their </w:t>
      </w:r>
      <w:r w:rsidR="00117242">
        <w:rPr>
          <w:rFonts w:ascii="Arial" w:eastAsia="Yu Mincho" w:hAnsi="Arial" w:cs="Arial"/>
          <w:bCs/>
          <w:iCs/>
          <w:lang w:val="en-US" w:eastAsia="ja-JP"/>
        </w:rPr>
        <w:t>LS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805C64">
        <w:rPr>
          <w:rFonts w:ascii="Arial" w:eastAsia="Yu Mincho" w:hAnsi="Arial" w:cs="Arial"/>
          <w:bCs/>
          <w:iCs/>
          <w:lang w:val="en-US" w:eastAsia="ja-JP"/>
        </w:rPr>
        <w:t xml:space="preserve">in RP-213605 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>in</w:t>
      </w:r>
      <w:r w:rsidR="00EE1528">
        <w:rPr>
          <w:rFonts w:ascii="Arial" w:eastAsia="Yu Mincho" w:hAnsi="Arial" w:cs="Arial"/>
          <w:bCs/>
          <w:iCs/>
          <w:lang w:val="en-US" w:eastAsia="ja-JP"/>
        </w:rPr>
        <w:t xml:space="preserve">forming 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 xml:space="preserve">3GPP TSG RAN </w:t>
      </w:r>
      <w:r w:rsidR="00410A37">
        <w:rPr>
          <w:rFonts w:ascii="Arial" w:eastAsia="Yu Mincho" w:hAnsi="Arial" w:cs="Arial"/>
          <w:bCs/>
          <w:iCs/>
          <w:lang w:val="en-US" w:eastAsia="ja-JP"/>
        </w:rPr>
        <w:t>about the</w:t>
      </w:r>
      <w:r w:rsidR="00D3579A">
        <w:rPr>
          <w:rFonts w:ascii="Arial" w:eastAsia="Yu Mincho" w:hAnsi="Arial" w:cs="Arial"/>
          <w:bCs/>
          <w:iCs/>
          <w:lang w:val="en-US" w:eastAsia="ja-JP"/>
        </w:rPr>
        <w:t xml:space="preserve"> completi</w:t>
      </w:r>
      <w:r w:rsidR="00824C33">
        <w:rPr>
          <w:rFonts w:ascii="Arial" w:eastAsia="Yu Mincho" w:hAnsi="Arial" w:cs="Arial"/>
          <w:bCs/>
          <w:iCs/>
          <w:lang w:val="en-US" w:eastAsia="ja-JP"/>
        </w:rPr>
        <w:t xml:space="preserve">on of the regulatory requirements </w:t>
      </w:r>
      <w:r w:rsidR="00824C33" w:rsidRPr="00CF4442">
        <w:rPr>
          <w:rFonts w:ascii="Arial" w:eastAsia="Yu Mincho" w:hAnsi="Arial" w:cs="Arial"/>
          <w:bCs/>
          <w:iCs/>
          <w:lang w:val="en-US" w:eastAsia="ja-JP"/>
        </w:rPr>
        <w:t xml:space="preserve">for licensed operation of 5G-NR/IMT-2020 systems in the </w:t>
      </w:r>
      <w:r w:rsidR="00C871BA">
        <w:rPr>
          <w:rFonts w:ascii="Arial" w:eastAsia="Yu Mincho" w:hAnsi="Arial" w:cs="Arial"/>
          <w:bCs/>
          <w:iCs/>
          <w:lang w:val="en-US" w:eastAsia="ja-JP"/>
        </w:rPr>
        <w:t>64</w:t>
      </w:r>
      <w:r w:rsidR="00824C33" w:rsidRPr="00CF4442">
        <w:rPr>
          <w:rFonts w:ascii="Arial" w:eastAsia="Yu Mincho" w:hAnsi="Arial" w:cs="Arial"/>
          <w:bCs/>
          <w:iCs/>
          <w:lang w:val="en-US" w:eastAsia="ja-JP"/>
        </w:rPr>
        <w:t>25-7125 MHz frequency band</w:t>
      </w:r>
      <w:r w:rsidR="00C95C02">
        <w:rPr>
          <w:rFonts w:ascii="Arial" w:eastAsia="Yu Mincho" w:hAnsi="Arial" w:cs="Arial"/>
          <w:bCs/>
          <w:iCs/>
          <w:lang w:val="en-US" w:eastAsia="ja-JP"/>
        </w:rPr>
        <w:t xml:space="preserve"> and for </w:t>
      </w:r>
      <w:r w:rsidR="002F6DA9">
        <w:rPr>
          <w:rFonts w:ascii="Arial" w:eastAsia="Yu Mincho" w:hAnsi="Arial" w:cs="Arial"/>
          <w:bCs/>
          <w:iCs/>
          <w:lang w:val="en-US" w:eastAsia="ja-JP"/>
        </w:rPr>
        <w:t xml:space="preserve">providing </w:t>
      </w:r>
      <w:r w:rsidR="00A250E0">
        <w:rPr>
          <w:rFonts w:ascii="Arial" w:eastAsia="Yu Mincho" w:hAnsi="Arial" w:cs="Arial"/>
          <w:bCs/>
          <w:iCs/>
          <w:lang w:val="en-US" w:eastAsia="ja-JP"/>
        </w:rPr>
        <w:t xml:space="preserve">the corresponding </w:t>
      </w:r>
      <w:r w:rsidR="00C95C02" w:rsidRPr="00C95C02">
        <w:rPr>
          <w:rFonts w:ascii="Arial" w:eastAsia="Yu Mincho" w:hAnsi="Arial" w:cs="Arial"/>
          <w:bCs/>
          <w:iCs/>
          <w:lang w:val="en-US" w:eastAsia="ja-JP"/>
        </w:rPr>
        <w:t>RCC Recommendation 1/21</w:t>
      </w:r>
      <w:r w:rsidR="00A250E0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C95C02" w:rsidRPr="00C95C02">
        <w:rPr>
          <w:rFonts w:ascii="Arial" w:eastAsia="Yu Mincho" w:hAnsi="Arial" w:cs="Arial"/>
          <w:bCs/>
          <w:iCs/>
          <w:lang w:val="en-US" w:eastAsia="ja-JP"/>
        </w:rPr>
        <w:t>“Harmonization of the technical conditions for 5G-NR / IMT-2020 systems in the RCC countries in the frequency band 6425-7125 MHz or in its portions”</w:t>
      </w:r>
      <w:r w:rsidR="00A250E0">
        <w:rPr>
          <w:rFonts w:ascii="Arial" w:eastAsia="Yu Mincho" w:hAnsi="Arial" w:cs="Arial"/>
          <w:bCs/>
          <w:iCs/>
          <w:lang w:val="en-US" w:eastAsia="ja-JP"/>
        </w:rPr>
        <w:t xml:space="preserve">. </w:t>
      </w:r>
    </w:p>
    <w:p w14:paraId="3BD7BC13" w14:textId="08016B08" w:rsidR="007905AD" w:rsidRPr="00CF4442" w:rsidRDefault="007905AD" w:rsidP="00281A3A">
      <w:pPr>
        <w:spacing w:after="360"/>
        <w:rPr>
          <w:rFonts w:ascii="Arial" w:eastAsia="Yu Mincho" w:hAnsi="Arial" w:cs="Arial"/>
          <w:bCs/>
          <w:iCs/>
          <w:lang w:val="en-US" w:eastAsia="ja-JP"/>
        </w:rPr>
      </w:pPr>
      <w:r w:rsidRPr="00CF4442">
        <w:rPr>
          <w:rFonts w:ascii="Arial" w:eastAsia="Yu Mincho" w:hAnsi="Arial" w:cs="Arial"/>
          <w:bCs/>
          <w:iCs/>
          <w:lang w:val="en-US" w:eastAsia="ja-JP"/>
        </w:rPr>
        <w:t>3GPP TSG RAN would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like to </w:t>
      </w:r>
      <w:r w:rsidR="00A250E0">
        <w:rPr>
          <w:rFonts w:ascii="Arial" w:eastAsia="Yu Mincho" w:hAnsi="Arial" w:cs="Arial"/>
          <w:bCs/>
          <w:iCs/>
          <w:lang w:val="en-US" w:eastAsia="ja-JP"/>
        </w:rPr>
        <w:t xml:space="preserve">inform </w:t>
      </w:r>
      <w:r w:rsidR="006D5A04" w:rsidRPr="00EE1528">
        <w:rPr>
          <w:rFonts w:ascii="Arial" w:eastAsia="Yu Mincho" w:hAnsi="Arial" w:cs="Arial"/>
          <w:bCs/>
          <w:iCs/>
          <w:lang w:val="en-US" w:eastAsia="ja-JP"/>
        </w:rPr>
        <w:t xml:space="preserve">the RCC Commission on Spectrum and Satellite Orbits </w:t>
      </w:r>
      <w:r w:rsidR="006D5A04">
        <w:rPr>
          <w:rFonts w:ascii="Arial" w:eastAsia="Yu Mincho" w:hAnsi="Arial" w:cs="Arial"/>
          <w:bCs/>
          <w:iCs/>
          <w:lang w:val="en-US" w:eastAsia="ja-JP"/>
        </w:rPr>
        <w:t xml:space="preserve">that </w:t>
      </w:r>
      <w:r w:rsidR="007A6C27">
        <w:rPr>
          <w:rFonts w:ascii="Arial" w:eastAsia="Yu Mincho" w:hAnsi="Arial" w:cs="Arial"/>
          <w:bCs/>
          <w:iCs/>
          <w:lang w:val="en-US" w:eastAsia="ja-JP"/>
        </w:rPr>
        <w:t>3GPP</w:t>
      </w:r>
      <w:r w:rsidR="0070653B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82125A">
        <w:rPr>
          <w:rFonts w:ascii="Arial" w:eastAsia="Yu Mincho" w:hAnsi="Arial" w:cs="Arial"/>
          <w:bCs/>
          <w:iCs/>
          <w:lang w:val="en-US" w:eastAsia="ja-JP"/>
        </w:rPr>
        <w:t xml:space="preserve">TSG RAN </w:t>
      </w:r>
      <w:r w:rsidR="005D685B">
        <w:rPr>
          <w:rFonts w:ascii="Arial" w:eastAsia="Yu Mincho" w:hAnsi="Arial" w:cs="Arial"/>
          <w:bCs/>
          <w:iCs/>
          <w:lang w:val="en-US" w:eastAsia="ja-JP"/>
        </w:rPr>
        <w:t>has decided to immediate</w:t>
      </w:r>
      <w:r w:rsidR="008B2D48">
        <w:rPr>
          <w:rFonts w:ascii="Arial" w:eastAsia="Yu Mincho" w:hAnsi="Arial" w:cs="Arial"/>
          <w:bCs/>
          <w:iCs/>
          <w:lang w:val="en-US" w:eastAsia="ja-JP"/>
        </w:rPr>
        <w:t>ly</w:t>
      </w:r>
      <w:r w:rsidR="005D685B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7A6C27">
        <w:rPr>
          <w:rFonts w:ascii="Arial" w:eastAsia="Yu Mincho" w:hAnsi="Arial" w:cs="Arial"/>
          <w:bCs/>
          <w:iCs/>
          <w:lang w:val="en-US" w:eastAsia="ja-JP"/>
        </w:rPr>
        <w:t xml:space="preserve">start the specification of </w:t>
      </w:r>
      <w:r w:rsidR="0070653B" w:rsidRPr="00CF4442">
        <w:rPr>
          <w:rFonts w:ascii="Arial" w:eastAsia="Yu Mincho" w:hAnsi="Arial" w:cs="Arial"/>
          <w:bCs/>
          <w:iCs/>
          <w:lang w:val="en-US" w:eastAsia="ja-JP"/>
        </w:rPr>
        <w:t xml:space="preserve">licensed operation of 5G-NR/IMT-2020 systems </w:t>
      </w:r>
      <w:r w:rsidR="00CD7434">
        <w:rPr>
          <w:rFonts w:ascii="Arial" w:eastAsia="Yu Mincho" w:hAnsi="Arial" w:cs="Arial"/>
          <w:bCs/>
          <w:iCs/>
          <w:lang w:val="en-US" w:eastAsia="ja-JP"/>
        </w:rPr>
        <w:t xml:space="preserve">in </w:t>
      </w:r>
      <w:ins w:id="0" w:author="MK" w:date="2021-12-16T10:16:00Z">
        <w:r w:rsidR="00BF029B">
          <w:rPr>
            <w:rFonts w:ascii="Arial" w:eastAsia="Yu Mincho" w:hAnsi="Arial" w:cs="Arial"/>
            <w:bCs/>
            <w:iCs/>
            <w:lang w:val="en-US" w:eastAsia="ja-JP"/>
          </w:rPr>
          <w:t>64</w:t>
        </w:r>
        <w:r w:rsidR="00BF029B" w:rsidRPr="00CF4442">
          <w:rPr>
            <w:rFonts w:ascii="Arial" w:eastAsia="Yu Mincho" w:hAnsi="Arial" w:cs="Arial"/>
            <w:bCs/>
            <w:iCs/>
            <w:lang w:val="en-US" w:eastAsia="ja-JP"/>
          </w:rPr>
          <w:t>25-7125 M</w:t>
        </w:r>
      </w:ins>
      <w:del w:id="1" w:author="MK" w:date="2021-12-16T10:16:00Z">
        <w:r w:rsidR="00CD7434" w:rsidDel="00BF029B">
          <w:rPr>
            <w:rFonts w:ascii="Arial" w:eastAsia="Yu Mincho" w:hAnsi="Arial" w:cs="Arial"/>
            <w:bCs/>
            <w:iCs/>
            <w:lang w:val="en-US" w:eastAsia="ja-JP"/>
          </w:rPr>
          <w:delText>6</w:delText>
        </w:r>
      </w:del>
      <w:del w:id="2" w:author="MK" w:date="2021-12-16T10:17:00Z">
        <w:r w:rsidR="00CD7434" w:rsidDel="00F74C1A">
          <w:rPr>
            <w:rFonts w:ascii="Arial" w:eastAsia="Yu Mincho" w:hAnsi="Arial" w:cs="Arial"/>
            <w:bCs/>
            <w:iCs/>
            <w:lang w:val="en-US" w:eastAsia="ja-JP"/>
          </w:rPr>
          <w:delText xml:space="preserve"> G</w:delText>
        </w:r>
      </w:del>
      <w:r w:rsidR="00CD7434">
        <w:rPr>
          <w:rFonts w:ascii="Arial" w:eastAsia="Yu Mincho" w:hAnsi="Arial" w:cs="Arial"/>
          <w:bCs/>
          <w:iCs/>
          <w:lang w:val="en-US" w:eastAsia="ja-JP"/>
        </w:rPr>
        <w:t xml:space="preserve">Hz </w:t>
      </w:r>
      <w:r w:rsidR="00376DAD">
        <w:rPr>
          <w:rFonts w:ascii="Arial" w:eastAsia="Yu Mincho" w:hAnsi="Arial" w:cs="Arial"/>
          <w:bCs/>
          <w:iCs/>
          <w:lang w:val="en-US" w:eastAsia="ja-JP"/>
        </w:rPr>
        <w:t>under</w:t>
      </w:r>
      <w:r w:rsidR="00CD7434">
        <w:rPr>
          <w:rFonts w:ascii="Arial" w:eastAsia="Yu Mincho" w:hAnsi="Arial" w:cs="Arial"/>
          <w:bCs/>
          <w:iCs/>
          <w:lang w:val="en-US" w:eastAsia="ja-JP"/>
        </w:rPr>
        <w:t xml:space="preserve"> the previous approved WID</w:t>
      </w:r>
      <w:r w:rsidR="00D47EA8">
        <w:rPr>
          <w:rFonts w:ascii="Arial" w:eastAsia="Yu Mincho" w:hAnsi="Arial" w:cs="Arial"/>
          <w:bCs/>
          <w:iCs/>
          <w:lang w:val="en-US" w:eastAsia="ja-JP"/>
        </w:rPr>
        <w:t>, “</w:t>
      </w:r>
      <w:r w:rsidR="00D47EA8" w:rsidRPr="00D47EA8">
        <w:rPr>
          <w:rFonts w:ascii="Arial" w:eastAsia="Yu Mincho" w:hAnsi="Arial" w:cs="Arial"/>
          <w:bCs/>
          <w:iCs/>
          <w:lang w:val="en-US" w:eastAsia="ja-JP"/>
        </w:rPr>
        <w:t>Introduction of 6GHz NR licensed bands</w:t>
      </w:r>
      <w:r w:rsidR="00D47EA8">
        <w:rPr>
          <w:rFonts w:ascii="Arial" w:eastAsia="Yu Mincho" w:hAnsi="Arial" w:cs="Arial"/>
          <w:bCs/>
          <w:iCs/>
          <w:lang w:val="en-US" w:eastAsia="ja-JP"/>
        </w:rPr>
        <w:t>”</w:t>
      </w:r>
      <w:r w:rsidR="00B72497">
        <w:rPr>
          <w:rFonts w:ascii="Arial" w:eastAsia="Yu Mincho" w:hAnsi="Arial" w:cs="Arial"/>
          <w:bCs/>
          <w:iCs/>
          <w:lang w:val="en-US" w:eastAsia="ja-JP"/>
        </w:rPr>
        <w:t xml:space="preserve">, which has been on hold. The updated WID </w:t>
      </w:r>
      <w:r w:rsidR="009A5BCB">
        <w:rPr>
          <w:rFonts w:ascii="Arial" w:eastAsia="Yu Mincho" w:hAnsi="Arial" w:cs="Arial"/>
          <w:bCs/>
          <w:iCs/>
          <w:lang w:val="en-US" w:eastAsia="ja-JP"/>
        </w:rPr>
        <w:t xml:space="preserve">in </w:t>
      </w:r>
      <w:r w:rsidR="002516A5" w:rsidRPr="006A24D4">
        <w:rPr>
          <w:rFonts w:ascii="Arial" w:eastAsia="Yu Mincho" w:hAnsi="Arial" w:cs="Arial"/>
          <w:bCs/>
          <w:iCs/>
          <w:highlight w:val="yellow"/>
          <w:lang w:val="en-US" w:eastAsia="ja-JP"/>
        </w:rPr>
        <w:t>RP-213665</w:t>
      </w:r>
      <w:r w:rsidR="002516A5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FD70AB">
        <w:rPr>
          <w:rFonts w:ascii="Arial" w:eastAsia="Yu Mincho" w:hAnsi="Arial" w:cs="Arial"/>
          <w:bCs/>
          <w:iCs/>
          <w:lang w:val="en-US" w:eastAsia="ja-JP"/>
        </w:rPr>
        <w:t>is also attached</w:t>
      </w:r>
      <w:r w:rsidR="00B72497">
        <w:rPr>
          <w:rFonts w:ascii="Arial" w:eastAsia="Yu Mincho" w:hAnsi="Arial" w:cs="Arial"/>
          <w:bCs/>
          <w:iCs/>
          <w:lang w:val="en-US" w:eastAsia="ja-JP"/>
        </w:rPr>
        <w:t xml:space="preserve"> to this LS</w:t>
      </w:r>
      <w:r w:rsidRPr="00CF4442">
        <w:rPr>
          <w:rFonts w:ascii="Arial" w:eastAsia="Yu Mincho" w:hAnsi="Arial" w:cs="Arial"/>
          <w:bCs/>
          <w:iCs/>
          <w:lang w:val="en-US" w:eastAsia="ja-JP"/>
        </w:rPr>
        <w:t>.</w:t>
      </w:r>
      <w:r w:rsidR="00AE1A6F">
        <w:rPr>
          <w:rFonts w:ascii="Arial" w:eastAsia="Yu Mincho" w:hAnsi="Arial" w:cs="Arial"/>
          <w:bCs/>
          <w:iCs/>
          <w:lang w:val="en-US" w:eastAsia="ja-JP"/>
        </w:rPr>
        <w:t xml:space="preserve"> The target completion date</w:t>
      </w:r>
      <w:r w:rsidR="0082125A">
        <w:rPr>
          <w:rFonts w:ascii="Arial" w:eastAsia="Yu Mincho" w:hAnsi="Arial" w:cs="Arial"/>
          <w:bCs/>
          <w:iCs/>
          <w:lang w:val="en-US" w:eastAsia="ja-JP"/>
        </w:rPr>
        <w:t>s</w:t>
      </w:r>
      <w:r w:rsidR="00AE1A6F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ins w:id="3" w:author="MK" w:date="2021-12-16T10:20:00Z">
        <w:r w:rsidR="00EC56FE">
          <w:rPr>
            <w:rFonts w:ascii="Arial" w:eastAsia="Yu Mincho" w:hAnsi="Arial" w:cs="Arial"/>
            <w:bCs/>
            <w:iCs/>
            <w:lang w:val="en-US" w:eastAsia="ja-JP"/>
          </w:rPr>
          <w:t xml:space="preserve">for </w:t>
        </w:r>
      </w:ins>
      <w:del w:id="4" w:author="MK" w:date="2021-12-16T10:18:00Z">
        <w:r w:rsidR="00AE1A6F" w:rsidDel="00E31322">
          <w:rPr>
            <w:rFonts w:ascii="Arial" w:eastAsia="Yu Mincho" w:hAnsi="Arial" w:cs="Arial"/>
            <w:bCs/>
            <w:iCs/>
            <w:lang w:val="en-US" w:eastAsia="ja-JP"/>
          </w:rPr>
          <w:delText xml:space="preserve">of </w:delText>
        </w:r>
      </w:del>
      <w:r w:rsidR="00AE1A6F">
        <w:rPr>
          <w:rFonts w:ascii="Arial" w:eastAsia="Yu Mincho" w:hAnsi="Arial" w:cs="Arial"/>
          <w:bCs/>
          <w:iCs/>
          <w:lang w:val="en-US" w:eastAsia="ja-JP"/>
        </w:rPr>
        <w:t>the core</w:t>
      </w:r>
      <w:r w:rsidR="00D847F0">
        <w:rPr>
          <w:rFonts w:ascii="Arial" w:eastAsia="Yu Mincho" w:hAnsi="Arial" w:cs="Arial"/>
          <w:bCs/>
          <w:iCs/>
          <w:lang w:val="en-US" w:eastAsia="ja-JP"/>
        </w:rPr>
        <w:t xml:space="preserve"> and performance </w:t>
      </w:r>
      <w:ins w:id="5" w:author="MK" w:date="2021-12-16T10:18:00Z">
        <w:r w:rsidR="00E31322">
          <w:rPr>
            <w:rFonts w:ascii="Arial" w:eastAsia="Yu Mincho" w:hAnsi="Arial" w:cs="Arial"/>
            <w:bCs/>
            <w:iCs/>
            <w:lang w:val="en-US" w:eastAsia="ja-JP"/>
          </w:rPr>
          <w:t xml:space="preserve">requirements </w:t>
        </w:r>
      </w:ins>
      <w:ins w:id="6" w:author="MK" w:date="2021-12-16T10:19:00Z">
        <w:r w:rsidR="00903F10">
          <w:rPr>
            <w:rFonts w:ascii="Arial" w:eastAsia="Yu Mincho" w:hAnsi="Arial" w:cs="Arial"/>
            <w:bCs/>
            <w:iCs/>
            <w:lang w:val="en-US" w:eastAsia="ja-JP"/>
          </w:rPr>
          <w:t>for the licensed</w:t>
        </w:r>
      </w:ins>
      <w:ins w:id="7" w:author="MK" w:date="2021-12-16T10:20:00Z">
        <w:r w:rsidR="00EC56FE">
          <w:rPr>
            <w:rFonts w:ascii="Arial" w:eastAsia="Yu Mincho" w:hAnsi="Arial" w:cs="Arial"/>
            <w:bCs/>
            <w:iCs/>
            <w:lang w:val="en-US" w:eastAsia="ja-JP"/>
          </w:rPr>
          <w:t xml:space="preserve"> operation </w:t>
        </w:r>
      </w:ins>
      <w:ins w:id="8" w:author="MK" w:date="2021-12-16T10:19:00Z">
        <w:r w:rsidR="00903F10">
          <w:rPr>
            <w:rFonts w:ascii="Arial" w:eastAsia="Yu Mincho" w:hAnsi="Arial" w:cs="Arial"/>
            <w:bCs/>
            <w:iCs/>
            <w:lang w:val="en-US" w:eastAsia="ja-JP"/>
          </w:rPr>
          <w:t xml:space="preserve">in </w:t>
        </w:r>
      </w:ins>
      <w:ins w:id="9" w:author="MK" w:date="2021-12-16T10:18:00Z">
        <w:r w:rsidR="00E31322">
          <w:rPr>
            <w:rFonts w:ascii="Arial" w:eastAsia="Yu Mincho" w:hAnsi="Arial" w:cs="Arial"/>
            <w:bCs/>
            <w:iCs/>
            <w:lang w:val="en-US" w:eastAsia="ja-JP"/>
          </w:rPr>
          <w:t>64</w:t>
        </w:r>
        <w:r w:rsidR="00E31322" w:rsidRPr="00CF4442">
          <w:rPr>
            <w:rFonts w:ascii="Arial" w:eastAsia="Yu Mincho" w:hAnsi="Arial" w:cs="Arial"/>
            <w:bCs/>
            <w:iCs/>
            <w:lang w:val="en-US" w:eastAsia="ja-JP"/>
          </w:rPr>
          <w:t>25-7125 MHz</w:t>
        </w:r>
        <w:r w:rsidR="00E31322">
          <w:rPr>
            <w:rFonts w:ascii="Arial" w:eastAsia="Yu Mincho" w:hAnsi="Arial" w:cs="Arial"/>
            <w:bCs/>
            <w:iCs/>
            <w:lang w:val="en-US" w:eastAsia="ja-JP"/>
          </w:rPr>
          <w:t xml:space="preserve"> </w:t>
        </w:r>
      </w:ins>
      <w:del w:id="10" w:author="MK" w:date="2021-12-16T10:18:00Z">
        <w:r w:rsidR="00D847F0" w:rsidDel="00E31322">
          <w:rPr>
            <w:rFonts w:ascii="Arial" w:eastAsia="Yu Mincho" w:hAnsi="Arial" w:cs="Arial"/>
            <w:bCs/>
            <w:iCs/>
            <w:lang w:val="en-US" w:eastAsia="ja-JP"/>
          </w:rPr>
          <w:delText xml:space="preserve">parts of the WIs </w:delText>
        </w:r>
      </w:del>
      <w:r w:rsidR="00D847F0">
        <w:rPr>
          <w:rFonts w:ascii="Arial" w:eastAsia="Yu Mincho" w:hAnsi="Arial" w:cs="Arial"/>
          <w:bCs/>
          <w:iCs/>
          <w:lang w:val="en-US" w:eastAsia="ja-JP"/>
        </w:rPr>
        <w:t>are RAN#97 (September 2022) and RAN#98 (December 2022) respectively.</w:t>
      </w:r>
    </w:p>
    <w:p w14:paraId="0BB58732" w14:textId="11BE0E0C" w:rsidR="00463675" w:rsidRPr="00CF4442" w:rsidRDefault="00463675" w:rsidP="007905AD">
      <w:pPr>
        <w:spacing w:after="120"/>
        <w:rPr>
          <w:rFonts w:ascii="Arial" w:hAnsi="Arial" w:cs="Arial"/>
          <w:b/>
        </w:rPr>
      </w:pPr>
      <w:r w:rsidRPr="00CF4442">
        <w:rPr>
          <w:rFonts w:ascii="Arial" w:hAnsi="Arial" w:cs="Arial"/>
          <w:b/>
        </w:rPr>
        <w:t>2. Actions:</w:t>
      </w:r>
    </w:p>
    <w:p w14:paraId="411F588E" w14:textId="54A89EDF" w:rsidR="00CF6A5A" w:rsidRPr="00CF4442" w:rsidRDefault="00CF6A5A" w:rsidP="00CF6A5A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CF4442">
        <w:rPr>
          <w:rFonts w:ascii="Arial" w:hAnsi="Arial" w:cs="Arial"/>
          <w:b/>
        </w:rPr>
        <w:t xml:space="preserve">To </w:t>
      </w:r>
      <w:r w:rsidR="00F770E4">
        <w:rPr>
          <w:rFonts w:ascii="Arial" w:hAnsi="Arial" w:cs="Arial"/>
          <w:b/>
        </w:rPr>
        <w:t>RCC:</w:t>
      </w:r>
    </w:p>
    <w:p w14:paraId="6A950677" w14:textId="77777777" w:rsidR="00CF6A5A" w:rsidRPr="00CF4442" w:rsidRDefault="00CF6A5A" w:rsidP="00CF6A5A">
      <w:pPr>
        <w:spacing w:after="120"/>
        <w:ind w:left="993" w:hanging="993"/>
        <w:rPr>
          <w:rFonts w:ascii="Arial" w:hAnsi="Arial" w:cs="Arial"/>
          <w:lang w:eastAsia="zh-CN"/>
        </w:rPr>
      </w:pPr>
      <w:r w:rsidRPr="00CF4442">
        <w:rPr>
          <w:rFonts w:ascii="Arial" w:hAnsi="Arial" w:cs="Arial"/>
          <w:b/>
        </w:rPr>
        <w:t xml:space="preserve">ACTION: </w:t>
      </w:r>
      <w:r w:rsidRPr="00CF4442">
        <w:rPr>
          <w:rFonts w:ascii="Arial" w:hAnsi="Arial" w:cs="Arial"/>
          <w:color w:val="000000"/>
        </w:rPr>
        <w:t xml:space="preserve"> </w:t>
      </w:r>
    </w:p>
    <w:p w14:paraId="7225FCFC" w14:textId="37B07ADD" w:rsidR="00CF6A5A" w:rsidRPr="00E6559C" w:rsidRDefault="007905AD" w:rsidP="006F7EFF">
      <w:pPr>
        <w:pStyle w:val="Header"/>
        <w:tabs>
          <w:tab w:val="clear" w:pos="4153"/>
          <w:tab w:val="clear" w:pos="8306"/>
        </w:tabs>
        <w:spacing w:after="480"/>
        <w:rPr>
          <w:rFonts w:ascii="Arial" w:hAnsi="Arial" w:cs="Arial"/>
        </w:rPr>
      </w:pPr>
      <w:r w:rsidRPr="00CF4442">
        <w:rPr>
          <w:rFonts w:ascii="Arial" w:hAnsi="Arial" w:cs="Arial"/>
        </w:rPr>
        <w:t xml:space="preserve">3GPP TSG RAN respectfully </w:t>
      </w:r>
      <w:r w:rsidR="00C66A08">
        <w:rPr>
          <w:rFonts w:ascii="Arial" w:hAnsi="Arial" w:cs="Arial"/>
        </w:rPr>
        <w:t xml:space="preserve">asks </w:t>
      </w:r>
      <w:r w:rsidR="00C66A08" w:rsidRPr="00EE1528">
        <w:rPr>
          <w:rFonts w:ascii="Arial" w:eastAsia="Yu Mincho" w:hAnsi="Arial" w:cs="Arial"/>
          <w:bCs/>
          <w:iCs/>
          <w:lang w:val="en-US" w:eastAsia="ja-JP"/>
        </w:rPr>
        <w:t>RCC Commission on Spectrum and Satellite Orbits</w:t>
      </w:r>
      <w:r w:rsidR="00C66A08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Pr="00CF4442">
        <w:rPr>
          <w:rFonts w:ascii="Arial" w:hAnsi="Arial" w:cs="Arial"/>
        </w:rPr>
        <w:t xml:space="preserve">to </w:t>
      </w:r>
      <w:r w:rsidR="0082125A">
        <w:rPr>
          <w:rFonts w:ascii="Arial" w:hAnsi="Arial" w:cs="Arial"/>
        </w:rPr>
        <w:t>consider</w:t>
      </w:r>
      <w:r w:rsidR="00C66A08">
        <w:rPr>
          <w:rFonts w:ascii="Arial" w:hAnsi="Arial" w:cs="Arial"/>
        </w:rPr>
        <w:t xml:space="preserve"> the </w:t>
      </w:r>
      <w:r w:rsidR="0082125A">
        <w:rPr>
          <w:rFonts w:ascii="Arial" w:hAnsi="Arial" w:cs="Arial"/>
        </w:rPr>
        <w:t xml:space="preserve">latest </w:t>
      </w:r>
      <w:r w:rsidR="00C66A08" w:rsidRPr="00CF4442">
        <w:rPr>
          <w:rFonts w:ascii="Arial" w:hAnsi="Arial" w:cs="Arial"/>
        </w:rPr>
        <w:t xml:space="preserve">3GPP TSG RAN </w:t>
      </w:r>
      <w:r w:rsidR="00FC15A5">
        <w:rPr>
          <w:rFonts w:ascii="Arial" w:hAnsi="Arial" w:cs="Arial"/>
        </w:rPr>
        <w:t>decision</w:t>
      </w:r>
      <w:r w:rsidR="0082125A">
        <w:rPr>
          <w:rFonts w:ascii="Arial" w:hAnsi="Arial" w:cs="Arial"/>
        </w:rPr>
        <w:t xml:space="preserve"> </w:t>
      </w:r>
      <w:r w:rsidR="00FC15A5">
        <w:rPr>
          <w:rFonts w:ascii="Arial" w:hAnsi="Arial" w:cs="Arial"/>
        </w:rPr>
        <w:t xml:space="preserve">for their future </w:t>
      </w:r>
      <w:r w:rsidR="00EA77B2">
        <w:rPr>
          <w:rFonts w:ascii="Arial" w:hAnsi="Arial" w:cs="Arial"/>
        </w:rPr>
        <w:t xml:space="preserve">regulatory </w:t>
      </w:r>
      <w:r w:rsidR="00FC15A5">
        <w:rPr>
          <w:rFonts w:ascii="Arial" w:hAnsi="Arial" w:cs="Arial"/>
        </w:rPr>
        <w:t>work related to 6 GHz</w:t>
      </w:r>
      <w:r w:rsidRPr="007905AD">
        <w:rPr>
          <w:rFonts w:ascii="Arial" w:hAnsi="Arial" w:cs="Arial"/>
        </w:rPr>
        <w:t>.</w:t>
      </w:r>
    </w:p>
    <w:p w14:paraId="31DA45BE" w14:textId="057B590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814F81">
        <w:rPr>
          <w:rFonts w:ascii="Arial" w:hAnsi="Arial" w:cs="Arial"/>
          <w:b/>
        </w:rPr>
        <w:t>RAN</w:t>
      </w:r>
      <w:r w:rsidRPr="000F4E43">
        <w:rPr>
          <w:rFonts w:ascii="Arial" w:hAnsi="Arial" w:cs="Arial"/>
          <w:b/>
        </w:rPr>
        <w:t xml:space="preserve"> Meetings:</w:t>
      </w:r>
    </w:p>
    <w:p w14:paraId="1DB25ACC" w14:textId="072326C8" w:rsidR="00D812DC" w:rsidRPr="009E5C6F" w:rsidRDefault="00D812DC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814F81">
        <w:rPr>
          <w:rFonts w:ascii="Arial" w:hAnsi="Arial" w:cs="Arial"/>
          <w:bCs/>
        </w:rPr>
        <w:t>RAN#9</w:t>
      </w:r>
      <w:r w:rsidR="00E63B99">
        <w:rPr>
          <w:rFonts w:ascii="Arial" w:hAnsi="Arial" w:cs="Arial"/>
          <w:bCs/>
        </w:rPr>
        <w:t>5</w:t>
      </w:r>
      <w:r w:rsidR="0029147D">
        <w:rPr>
          <w:rFonts w:ascii="Arial" w:hAnsi="Arial" w:cs="Arial"/>
          <w:bCs/>
        </w:rPr>
        <w:t>e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E63B99">
        <w:rPr>
          <w:rFonts w:ascii="Arial" w:hAnsi="Arial" w:cs="Arial"/>
          <w:bCs/>
        </w:rPr>
        <w:t xml:space="preserve">March </w:t>
      </w:r>
      <w:r w:rsidR="005E077E">
        <w:rPr>
          <w:rFonts w:ascii="Arial" w:hAnsi="Arial" w:cs="Arial"/>
          <w:bCs/>
        </w:rPr>
        <w:t>17-23</w:t>
      </w:r>
      <w:r w:rsidR="0029147D">
        <w:rPr>
          <w:rFonts w:ascii="Arial" w:hAnsi="Arial" w:cs="Arial"/>
          <w:bCs/>
        </w:rPr>
        <w:t>, 202</w:t>
      </w:r>
      <w:r w:rsidR="00E63B99">
        <w:rPr>
          <w:rFonts w:ascii="Arial" w:hAnsi="Arial" w:cs="Arial"/>
          <w:bCs/>
        </w:rPr>
        <w:t>2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 w:rsidRPr="0029147D">
        <w:rPr>
          <w:rFonts w:ascii="Arial" w:hAnsi="Arial" w:cs="Arial"/>
          <w:bCs/>
        </w:rPr>
        <w:t>Electronic Meeting</w:t>
      </w:r>
    </w:p>
    <w:p w14:paraId="5E52169B" w14:textId="6B7F5D44" w:rsidR="006E2D9F" w:rsidRDefault="00814F81" w:rsidP="006E2D9F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46592">
        <w:rPr>
          <w:rFonts w:ascii="Arial" w:hAnsi="Arial" w:cs="Arial"/>
          <w:bCs/>
        </w:rPr>
        <w:t>TSG-RAN#9</w:t>
      </w:r>
      <w:r w:rsidR="00E63B99">
        <w:rPr>
          <w:rFonts w:ascii="Arial" w:hAnsi="Arial" w:cs="Arial"/>
          <w:bCs/>
        </w:rPr>
        <w:t>6</w:t>
      </w:r>
      <w:r w:rsidR="006E2D9F" w:rsidRPr="00F46592">
        <w:rPr>
          <w:rFonts w:ascii="Arial" w:hAnsi="Arial" w:cs="Arial"/>
          <w:bCs/>
        </w:rPr>
        <w:tab/>
      </w:r>
      <w:r w:rsidR="006E2D9F" w:rsidRPr="00F46592">
        <w:rPr>
          <w:rFonts w:ascii="Arial" w:hAnsi="Arial" w:cs="Arial"/>
          <w:bCs/>
        </w:rPr>
        <w:tab/>
      </w:r>
      <w:r w:rsidR="00E63B99">
        <w:rPr>
          <w:rFonts w:ascii="Arial" w:hAnsi="Arial" w:cs="Arial"/>
          <w:bCs/>
        </w:rPr>
        <w:t>June</w:t>
      </w:r>
      <w:r w:rsidR="00F41DC8">
        <w:rPr>
          <w:rFonts w:ascii="Arial" w:hAnsi="Arial" w:cs="Arial"/>
          <w:bCs/>
        </w:rPr>
        <w:t xml:space="preserve"> 6-9</w:t>
      </w:r>
      <w:r w:rsidR="0029147D" w:rsidRPr="00F46592">
        <w:rPr>
          <w:rFonts w:ascii="Arial" w:hAnsi="Arial" w:cs="Arial"/>
          <w:bCs/>
        </w:rPr>
        <w:t>, 202</w:t>
      </w:r>
      <w:r w:rsidR="00E63B99">
        <w:rPr>
          <w:rFonts w:ascii="Arial" w:hAnsi="Arial" w:cs="Arial"/>
          <w:bCs/>
        </w:rPr>
        <w:t>2</w:t>
      </w:r>
      <w:r w:rsidR="006E2D9F" w:rsidRPr="00F46592">
        <w:rPr>
          <w:rFonts w:ascii="Arial" w:hAnsi="Arial" w:cs="Arial"/>
          <w:bCs/>
        </w:rPr>
        <w:tab/>
      </w:r>
      <w:r w:rsidR="006E2D9F" w:rsidRPr="00F46592">
        <w:rPr>
          <w:rFonts w:ascii="Arial" w:hAnsi="Arial" w:cs="Arial"/>
          <w:bCs/>
        </w:rPr>
        <w:tab/>
      </w:r>
      <w:r w:rsidR="00F41DC8">
        <w:rPr>
          <w:rFonts w:ascii="Arial" w:hAnsi="Arial" w:cs="Arial"/>
          <w:bCs/>
        </w:rPr>
        <w:t>Budapest, Hungary</w:t>
      </w:r>
    </w:p>
    <w:p w14:paraId="0E3A11A0" w14:textId="77777777" w:rsidR="006E2D9F" w:rsidRPr="00FC3645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4C2EE61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555F4" w14:textId="77777777" w:rsidR="00EF4A0E" w:rsidRDefault="00EF4A0E">
      <w:r>
        <w:separator/>
      </w:r>
    </w:p>
  </w:endnote>
  <w:endnote w:type="continuationSeparator" w:id="0">
    <w:p w14:paraId="126E9101" w14:textId="77777777" w:rsidR="00EF4A0E" w:rsidRDefault="00EF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6DF61" w14:textId="77777777" w:rsidR="00EF4A0E" w:rsidRDefault="00EF4A0E">
      <w:r>
        <w:separator/>
      </w:r>
    </w:p>
  </w:footnote>
  <w:footnote w:type="continuationSeparator" w:id="0">
    <w:p w14:paraId="1F56774F" w14:textId="77777777" w:rsidR="00EF4A0E" w:rsidRDefault="00EF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443C4"/>
    <w:multiLevelType w:val="hybridMultilevel"/>
    <w:tmpl w:val="BA561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9DE73D7"/>
    <w:multiLevelType w:val="hybridMultilevel"/>
    <w:tmpl w:val="E022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6376572"/>
    <w:multiLevelType w:val="hybridMultilevel"/>
    <w:tmpl w:val="26C0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E65658"/>
    <w:multiLevelType w:val="hybridMultilevel"/>
    <w:tmpl w:val="61AE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3AE5"/>
    <w:multiLevelType w:val="hybridMultilevel"/>
    <w:tmpl w:val="B540F9B0"/>
    <w:lvl w:ilvl="0" w:tplc="4FB0A41E">
      <w:numFmt w:val="bullet"/>
      <w:lvlText w:val="-"/>
      <w:lvlJc w:val="left"/>
      <w:pPr>
        <w:ind w:left="810" w:hanging="45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7"/>
  </w:num>
  <w:num w:numId="17">
    <w:abstractNumId w:val="14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K">
    <w15:presenceInfo w15:providerId="None" w15:userId="M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1216C"/>
    <w:rsid w:val="00012A37"/>
    <w:rsid w:val="000235DC"/>
    <w:rsid w:val="00031B8B"/>
    <w:rsid w:val="00041D60"/>
    <w:rsid w:val="000425E9"/>
    <w:rsid w:val="00043210"/>
    <w:rsid w:val="000534DD"/>
    <w:rsid w:val="0006375C"/>
    <w:rsid w:val="00073D3A"/>
    <w:rsid w:val="00074D49"/>
    <w:rsid w:val="00075629"/>
    <w:rsid w:val="000768AB"/>
    <w:rsid w:val="00076BB0"/>
    <w:rsid w:val="00081CF2"/>
    <w:rsid w:val="000A7F67"/>
    <w:rsid w:val="000C18B0"/>
    <w:rsid w:val="000C6FF2"/>
    <w:rsid w:val="000E34FA"/>
    <w:rsid w:val="000E7B83"/>
    <w:rsid w:val="000E7FEC"/>
    <w:rsid w:val="000F08AB"/>
    <w:rsid w:val="000F2186"/>
    <w:rsid w:val="000F23C2"/>
    <w:rsid w:val="000F4E43"/>
    <w:rsid w:val="001021CA"/>
    <w:rsid w:val="001062CA"/>
    <w:rsid w:val="00111292"/>
    <w:rsid w:val="001160A2"/>
    <w:rsid w:val="00116893"/>
    <w:rsid w:val="0011693C"/>
    <w:rsid w:val="00117242"/>
    <w:rsid w:val="001302CF"/>
    <w:rsid w:val="00134C76"/>
    <w:rsid w:val="00136F46"/>
    <w:rsid w:val="00142507"/>
    <w:rsid w:val="00144B78"/>
    <w:rsid w:val="00152068"/>
    <w:rsid w:val="001546E6"/>
    <w:rsid w:val="001548D0"/>
    <w:rsid w:val="00161C59"/>
    <w:rsid w:val="00165E8D"/>
    <w:rsid w:val="00175A43"/>
    <w:rsid w:val="00176A4A"/>
    <w:rsid w:val="00177C00"/>
    <w:rsid w:val="00182305"/>
    <w:rsid w:val="001A5B66"/>
    <w:rsid w:val="001B22E7"/>
    <w:rsid w:val="001B40CB"/>
    <w:rsid w:val="001B7B05"/>
    <w:rsid w:val="001B7D46"/>
    <w:rsid w:val="001C1B1A"/>
    <w:rsid w:val="001C495A"/>
    <w:rsid w:val="001C4D14"/>
    <w:rsid w:val="001D2B92"/>
    <w:rsid w:val="001D7040"/>
    <w:rsid w:val="001D71CA"/>
    <w:rsid w:val="001E5175"/>
    <w:rsid w:val="002052DD"/>
    <w:rsid w:val="00206D19"/>
    <w:rsid w:val="00213569"/>
    <w:rsid w:val="0021551A"/>
    <w:rsid w:val="0022103D"/>
    <w:rsid w:val="00223ED5"/>
    <w:rsid w:val="00231FCF"/>
    <w:rsid w:val="002332DD"/>
    <w:rsid w:val="00236691"/>
    <w:rsid w:val="00243599"/>
    <w:rsid w:val="002516A5"/>
    <w:rsid w:val="002615C6"/>
    <w:rsid w:val="002702F8"/>
    <w:rsid w:val="002707FC"/>
    <w:rsid w:val="00280237"/>
    <w:rsid w:val="00281312"/>
    <w:rsid w:val="00281A3A"/>
    <w:rsid w:val="00284B08"/>
    <w:rsid w:val="0029147D"/>
    <w:rsid w:val="00294AF1"/>
    <w:rsid w:val="002A44E5"/>
    <w:rsid w:val="002B04F2"/>
    <w:rsid w:val="002B059E"/>
    <w:rsid w:val="002B5104"/>
    <w:rsid w:val="002C6492"/>
    <w:rsid w:val="002D007C"/>
    <w:rsid w:val="002D0C91"/>
    <w:rsid w:val="002D6714"/>
    <w:rsid w:val="002D71CA"/>
    <w:rsid w:val="002D7EA9"/>
    <w:rsid w:val="002E5B5D"/>
    <w:rsid w:val="002F6DA9"/>
    <w:rsid w:val="002F70E6"/>
    <w:rsid w:val="003007F7"/>
    <w:rsid w:val="00303FDA"/>
    <w:rsid w:val="00305E5C"/>
    <w:rsid w:val="003066FF"/>
    <w:rsid w:val="00307383"/>
    <w:rsid w:val="0031410D"/>
    <w:rsid w:val="00315148"/>
    <w:rsid w:val="00316450"/>
    <w:rsid w:val="00316710"/>
    <w:rsid w:val="00321EE3"/>
    <w:rsid w:val="003240AC"/>
    <w:rsid w:val="00324937"/>
    <w:rsid w:val="003317EA"/>
    <w:rsid w:val="0033473A"/>
    <w:rsid w:val="0034012E"/>
    <w:rsid w:val="00344778"/>
    <w:rsid w:val="003461FC"/>
    <w:rsid w:val="003572AF"/>
    <w:rsid w:val="00361F2C"/>
    <w:rsid w:val="00362FE1"/>
    <w:rsid w:val="00375A5A"/>
    <w:rsid w:val="00376DAD"/>
    <w:rsid w:val="003832BA"/>
    <w:rsid w:val="003855B0"/>
    <w:rsid w:val="003856A3"/>
    <w:rsid w:val="00387DF8"/>
    <w:rsid w:val="00387EBE"/>
    <w:rsid w:val="00393DB1"/>
    <w:rsid w:val="00395F53"/>
    <w:rsid w:val="00397157"/>
    <w:rsid w:val="003A3716"/>
    <w:rsid w:val="003A4C30"/>
    <w:rsid w:val="003C6ED3"/>
    <w:rsid w:val="003D4891"/>
    <w:rsid w:val="003D7080"/>
    <w:rsid w:val="003E6C3D"/>
    <w:rsid w:val="003E72CA"/>
    <w:rsid w:val="003E7FA3"/>
    <w:rsid w:val="003F1238"/>
    <w:rsid w:val="004071F8"/>
    <w:rsid w:val="00410A37"/>
    <w:rsid w:val="00412E85"/>
    <w:rsid w:val="00415274"/>
    <w:rsid w:val="0041606F"/>
    <w:rsid w:val="00416573"/>
    <w:rsid w:val="00427A14"/>
    <w:rsid w:val="0045420C"/>
    <w:rsid w:val="00454FA2"/>
    <w:rsid w:val="00463050"/>
    <w:rsid w:val="00463675"/>
    <w:rsid w:val="004727C2"/>
    <w:rsid w:val="00477B8F"/>
    <w:rsid w:val="00482042"/>
    <w:rsid w:val="00482062"/>
    <w:rsid w:val="00483C16"/>
    <w:rsid w:val="00490CE1"/>
    <w:rsid w:val="0049341F"/>
    <w:rsid w:val="004974F5"/>
    <w:rsid w:val="00497BDB"/>
    <w:rsid w:val="004A313B"/>
    <w:rsid w:val="004A31B6"/>
    <w:rsid w:val="004A4A2F"/>
    <w:rsid w:val="004A5BDB"/>
    <w:rsid w:val="004B39AE"/>
    <w:rsid w:val="004B7344"/>
    <w:rsid w:val="004B7C5A"/>
    <w:rsid w:val="004B7D58"/>
    <w:rsid w:val="004C41B0"/>
    <w:rsid w:val="004D2377"/>
    <w:rsid w:val="004D6A4D"/>
    <w:rsid w:val="004E1C9A"/>
    <w:rsid w:val="004E592D"/>
    <w:rsid w:val="004E7F6A"/>
    <w:rsid w:val="004F4112"/>
    <w:rsid w:val="004F4A64"/>
    <w:rsid w:val="004F7814"/>
    <w:rsid w:val="00500E36"/>
    <w:rsid w:val="00501D22"/>
    <w:rsid w:val="00504A84"/>
    <w:rsid w:val="005075B5"/>
    <w:rsid w:val="00515366"/>
    <w:rsid w:val="0052366E"/>
    <w:rsid w:val="00540F98"/>
    <w:rsid w:val="00554414"/>
    <w:rsid w:val="0055638A"/>
    <w:rsid w:val="005577DA"/>
    <w:rsid w:val="00561C79"/>
    <w:rsid w:val="00570921"/>
    <w:rsid w:val="005714CE"/>
    <w:rsid w:val="00574CB5"/>
    <w:rsid w:val="005801D3"/>
    <w:rsid w:val="00584B08"/>
    <w:rsid w:val="00585DBF"/>
    <w:rsid w:val="00586194"/>
    <w:rsid w:val="00595688"/>
    <w:rsid w:val="00596B3A"/>
    <w:rsid w:val="005A6C76"/>
    <w:rsid w:val="005B2BFC"/>
    <w:rsid w:val="005B687E"/>
    <w:rsid w:val="005C07F0"/>
    <w:rsid w:val="005C2418"/>
    <w:rsid w:val="005C38C8"/>
    <w:rsid w:val="005C5C2B"/>
    <w:rsid w:val="005D685B"/>
    <w:rsid w:val="005D6FD5"/>
    <w:rsid w:val="005D76C9"/>
    <w:rsid w:val="005D7A76"/>
    <w:rsid w:val="005E077E"/>
    <w:rsid w:val="005E4D7B"/>
    <w:rsid w:val="005F5734"/>
    <w:rsid w:val="006002BD"/>
    <w:rsid w:val="00600780"/>
    <w:rsid w:val="00611C47"/>
    <w:rsid w:val="00614E41"/>
    <w:rsid w:val="006202BB"/>
    <w:rsid w:val="006327EA"/>
    <w:rsid w:val="006329DA"/>
    <w:rsid w:val="006333E8"/>
    <w:rsid w:val="00634DFA"/>
    <w:rsid w:val="0064272A"/>
    <w:rsid w:val="006514AE"/>
    <w:rsid w:val="006569A4"/>
    <w:rsid w:val="00657E30"/>
    <w:rsid w:val="00664AB8"/>
    <w:rsid w:val="006759EE"/>
    <w:rsid w:val="006927B9"/>
    <w:rsid w:val="006A097D"/>
    <w:rsid w:val="006A24D4"/>
    <w:rsid w:val="006A2E76"/>
    <w:rsid w:val="006A4DBC"/>
    <w:rsid w:val="006B389A"/>
    <w:rsid w:val="006B4AB6"/>
    <w:rsid w:val="006C0E98"/>
    <w:rsid w:val="006C5B43"/>
    <w:rsid w:val="006C774C"/>
    <w:rsid w:val="006C79D2"/>
    <w:rsid w:val="006D0267"/>
    <w:rsid w:val="006D0D25"/>
    <w:rsid w:val="006D5A04"/>
    <w:rsid w:val="006E17FC"/>
    <w:rsid w:val="006E223A"/>
    <w:rsid w:val="006E2D9F"/>
    <w:rsid w:val="006E3D91"/>
    <w:rsid w:val="006F0F3E"/>
    <w:rsid w:val="006F1890"/>
    <w:rsid w:val="006F1B00"/>
    <w:rsid w:val="006F1CDB"/>
    <w:rsid w:val="006F2EFA"/>
    <w:rsid w:val="006F7EFF"/>
    <w:rsid w:val="0070653B"/>
    <w:rsid w:val="007068F9"/>
    <w:rsid w:val="00707D72"/>
    <w:rsid w:val="00713E3B"/>
    <w:rsid w:val="00722335"/>
    <w:rsid w:val="00726FC3"/>
    <w:rsid w:val="00741C17"/>
    <w:rsid w:val="0074309D"/>
    <w:rsid w:val="00752AD3"/>
    <w:rsid w:val="00761AB6"/>
    <w:rsid w:val="00762334"/>
    <w:rsid w:val="00787F8B"/>
    <w:rsid w:val="007905AD"/>
    <w:rsid w:val="007A1FE0"/>
    <w:rsid w:val="007A6C27"/>
    <w:rsid w:val="007B7D17"/>
    <w:rsid w:val="007C7792"/>
    <w:rsid w:val="007D13FF"/>
    <w:rsid w:val="007D2A42"/>
    <w:rsid w:val="007E0AA8"/>
    <w:rsid w:val="007E1ACF"/>
    <w:rsid w:val="007E2F26"/>
    <w:rsid w:val="007E387B"/>
    <w:rsid w:val="00804199"/>
    <w:rsid w:val="00805C64"/>
    <w:rsid w:val="00810E3C"/>
    <w:rsid w:val="00814F81"/>
    <w:rsid w:val="00815CFB"/>
    <w:rsid w:val="0082125A"/>
    <w:rsid w:val="00821931"/>
    <w:rsid w:val="00823A55"/>
    <w:rsid w:val="008249D7"/>
    <w:rsid w:val="00824C33"/>
    <w:rsid w:val="00827222"/>
    <w:rsid w:val="00834BD7"/>
    <w:rsid w:val="0083671A"/>
    <w:rsid w:val="0084049C"/>
    <w:rsid w:val="00841710"/>
    <w:rsid w:val="00844354"/>
    <w:rsid w:val="0085215B"/>
    <w:rsid w:val="008524CB"/>
    <w:rsid w:val="00854847"/>
    <w:rsid w:val="00856CC2"/>
    <w:rsid w:val="0086711C"/>
    <w:rsid w:val="008736EA"/>
    <w:rsid w:val="008766F0"/>
    <w:rsid w:val="008879DC"/>
    <w:rsid w:val="00891E08"/>
    <w:rsid w:val="008A3C80"/>
    <w:rsid w:val="008A6C81"/>
    <w:rsid w:val="008A7781"/>
    <w:rsid w:val="008A7799"/>
    <w:rsid w:val="008B11D6"/>
    <w:rsid w:val="008B2BBD"/>
    <w:rsid w:val="008B2D48"/>
    <w:rsid w:val="008B592B"/>
    <w:rsid w:val="008C2107"/>
    <w:rsid w:val="008D6007"/>
    <w:rsid w:val="008E60A6"/>
    <w:rsid w:val="008F2126"/>
    <w:rsid w:val="008F59DC"/>
    <w:rsid w:val="008F650C"/>
    <w:rsid w:val="00900DD6"/>
    <w:rsid w:val="0090127F"/>
    <w:rsid w:val="00903D60"/>
    <w:rsid w:val="00903F10"/>
    <w:rsid w:val="00906004"/>
    <w:rsid w:val="009078B8"/>
    <w:rsid w:val="00914065"/>
    <w:rsid w:val="009213FF"/>
    <w:rsid w:val="0092259A"/>
    <w:rsid w:val="00923E7C"/>
    <w:rsid w:val="00934EB5"/>
    <w:rsid w:val="00945ACE"/>
    <w:rsid w:val="009519B5"/>
    <w:rsid w:val="009551D5"/>
    <w:rsid w:val="0095788D"/>
    <w:rsid w:val="00963496"/>
    <w:rsid w:val="00966BA9"/>
    <w:rsid w:val="00973313"/>
    <w:rsid w:val="00984344"/>
    <w:rsid w:val="00984569"/>
    <w:rsid w:val="0099024D"/>
    <w:rsid w:val="00992622"/>
    <w:rsid w:val="00996DAA"/>
    <w:rsid w:val="009A069B"/>
    <w:rsid w:val="009A1E78"/>
    <w:rsid w:val="009A2C56"/>
    <w:rsid w:val="009A5BCB"/>
    <w:rsid w:val="009B265F"/>
    <w:rsid w:val="009B349E"/>
    <w:rsid w:val="009B5A49"/>
    <w:rsid w:val="009C2943"/>
    <w:rsid w:val="009D4F3B"/>
    <w:rsid w:val="009E5C6F"/>
    <w:rsid w:val="009E761D"/>
    <w:rsid w:val="009F7267"/>
    <w:rsid w:val="009F76A3"/>
    <w:rsid w:val="00A00EF7"/>
    <w:rsid w:val="00A01DE3"/>
    <w:rsid w:val="00A07FCE"/>
    <w:rsid w:val="00A160B0"/>
    <w:rsid w:val="00A17A9B"/>
    <w:rsid w:val="00A23589"/>
    <w:rsid w:val="00A23A26"/>
    <w:rsid w:val="00A250E0"/>
    <w:rsid w:val="00A25F3B"/>
    <w:rsid w:val="00A42A17"/>
    <w:rsid w:val="00A43D0E"/>
    <w:rsid w:val="00A441B5"/>
    <w:rsid w:val="00A45092"/>
    <w:rsid w:val="00A6146F"/>
    <w:rsid w:val="00A718EC"/>
    <w:rsid w:val="00A75E04"/>
    <w:rsid w:val="00A80196"/>
    <w:rsid w:val="00A8133D"/>
    <w:rsid w:val="00A8164B"/>
    <w:rsid w:val="00A8284F"/>
    <w:rsid w:val="00A92031"/>
    <w:rsid w:val="00A9262B"/>
    <w:rsid w:val="00AA018B"/>
    <w:rsid w:val="00AA4EFF"/>
    <w:rsid w:val="00AC02E1"/>
    <w:rsid w:val="00AC101E"/>
    <w:rsid w:val="00AC4489"/>
    <w:rsid w:val="00AC6962"/>
    <w:rsid w:val="00AC6EA0"/>
    <w:rsid w:val="00AC6EF8"/>
    <w:rsid w:val="00AC7C2B"/>
    <w:rsid w:val="00AD1228"/>
    <w:rsid w:val="00AD339A"/>
    <w:rsid w:val="00AD460D"/>
    <w:rsid w:val="00AD6971"/>
    <w:rsid w:val="00AD7119"/>
    <w:rsid w:val="00AD748A"/>
    <w:rsid w:val="00AE1A6F"/>
    <w:rsid w:val="00AE1BD2"/>
    <w:rsid w:val="00AE36D3"/>
    <w:rsid w:val="00AF5D18"/>
    <w:rsid w:val="00B06AFE"/>
    <w:rsid w:val="00B14A73"/>
    <w:rsid w:val="00B16C8F"/>
    <w:rsid w:val="00B31FE9"/>
    <w:rsid w:val="00B32CB6"/>
    <w:rsid w:val="00B34BF9"/>
    <w:rsid w:val="00B450E3"/>
    <w:rsid w:val="00B46AE2"/>
    <w:rsid w:val="00B5035C"/>
    <w:rsid w:val="00B53F16"/>
    <w:rsid w:val="00B578CE"/>
    <w:rsid w:val="00B620CF"/>
    <w:rsid w:val="00B65B51"/>
    <w:rsid w:val="00B65DF1"/>
    <w:rsid w:val="00B70144"/>
    <w:rsid w:val="00B71DD4"/>
    <w:rsid w:val="00B72497"/>
    <w:rsid w:val="00B74395"/>
    <w:rsid w:val="00B81AA1"/>
    <w:rsid w:val="00B81D23"/>
    <w:rsid w:val="00B85390"/>
    <w:rsid w:val="00B87B78"/>
    <w:rsid w:val="00BA0E27"/>
    <w:rsid w:val="00BA3EF6"/>
    <w:rsid w:val="00BB2AE6"/>
    <w:rsid w:val="00BC127E"/>
    <w:rsid w:val="00BC18F9"/>
    <w:rsid w:val="00BC1BE6"/>
    <w:rsid w:val="00BD2EBC"/>
    <w:rsid w:val="00BE4CC9"/>
    <w:rsid w:val="00BF029B"/>
    <w:rsid w:val="00BF3161"/>
    <w:rsid w:val="00BF39AA"/>
    <w:rsid w:val="00C0400F"/>
    <w:rsid w:val="00C1692B"/>
    <w:rsid w:val="00C21B5F"/>
    <w:rsid w:val="00C25B1D"/>
    <w:rsid w:val="00C319F4"/>
    <w:rsid w:val="00C33343"/>
    <w:rsid w:val="00C4081E"/>
    <w:rsid w:val="00C47105"/>
    <w:rsid w:val="00C55D6B"/>
    <w:rsid w:val="00C667EA"/>
    <w:rsid w:val="00C66A08"/>
    <w:rsid w:val="00C72B9F"/>
    <w:rsid w:val="00C80B3A"/>
    <w:rsid w:val="00C831C8"/>
    <w:rsid w:val="00C871BA"/>
    <w:rsid w:val="00C9202D"/>
    <w:rsid w:val="00C95C02"/>
    <w:rsid w:val="00C95FED"/>
    <w:rsid w:val="00C96275"/>
    <w:rsid w:val="00CA2FB0"/>
    <w:rsid w:val="00CA5BA5"/>
    <w:rsid w:val="00CB277D"/>
    <w:rsid w:val="00CB5A98"/>
    <w:rsid w:val="00CB5FB7"/>
    <w:rsid w:val="00CD44ED"/>
    <w:rsid w:val="00CD7434"/>
    <w:rsid w:val="00CE0B0B"/>
    <w:rsid w:val="00CE1A7C"/>
    <w:rsid w:val="00CE6D84"/>
    <w:rsid w:val="00CF4442"/>
    <w:rsid w:val="00CF52FF"/>
    <w:rsid w:val="00CF6A5A"/>
    <w:rsid w:val="00D07964"/>
    <w:rsid w:val="00D15549"/>
    <w:rsid w:val="00D16C3C"/>
    <w:rsid w:val="00D178E6"/>
    <w:rsid w:val="00D273D0"/>
    <w:rsid w:val="00D330D3"/>
    <w:rsid w:val="00D3579A"/>
    <w:rsid w:val="00D36137"/>
    <w:rsid w:val="00D40DFA"/>
    <w:rsid w:val="00D4283B"/>
    <w:rsid w:val="00D47EA8"/>
    <w:rsid w:val="00D5113A"/>
    <w:rsid w:val="00D541FF"/>
    <w:rsid w:val="00D60729"/>
    <w:rsid w:val="00D72C8C"/>
    <w:rsid w:val="00D812DC"/>
    <w:rsid w:val="00D822C5"/>
    <w:rsid w:val="00D847F0"/>
    <w:rsid w:val="00D87994"/>
    <w:rsid w:val="00D87CB0"/>
    <w:rsid w:val="00DA4BF8"/>
    <w:rsid w:val="00DA61BB"/>
    <w:rsid w:val="00DA75CA"/>
    <w:rsid w:val="00DB3954"/>
    <w:rsid w:val="00DB59CB"/>
    <w:rsid w:val="00DC5C04"/>
    <w:rsid w:val="00DC5C9A"/>
    <w:rsid w:val="00DC7FE9"/>
    <w:rsid w:val="00DD08F1"/>
    <w:rsid w:val="00DD50C0"/>
    <w:rsid w:val="00DD62BA"/>
    <w:rsid w:val="00DD788E"/>
    <w:rsid w:val="00DE24B5"/>
    <w:rsid w:val="00DE3B8C"/>
    <w:rsid w:val="00DF520D"/>
    <w:rsid w:val="00DF7F4F"/>
    <w:rsid w:val="00E15B12"/>
    <w:rsid w:val="00E31322"/>
    <w:rsid w:val="00E3594C"/>
    <w:rsid w:val="00E443F5"/>
    <w:rsid w:val="00E502FD"/>
    <w:rsid w:val="00E52A6D"/>
    <w:rsid w:val="00E54F42"/>
    <w:rsid w:val="00E568F0"/>
    <w:rsid w:val="00E576AA"/>
    <w:rsid w:val="00E61F7E"/>
    <w:rsid w:val="00E63B99"/>
    <w:rsid w:val="00E64DB0"/>
    <w:rsid w:val="00E74294"/>
    <w:rsid w:val="00E808B0"/>
    <w:rsid w:val="00E87510"/>
    <w:rsid w:val="00E87BDD"/>
    <w:rsid w:val="00E901AE"/>
    <w:rsid w:val="00E9139F"/>
    <w:rsid w:val="00E93176"/>
    <w:rsid w:val="00E935DA"/>
    <w:rsid w:val="00E9421E"/>
    <w:rsid w:val="00EA77B2"/>
    <w:rsid w:val="00EA7887"/>
    <w:rsid w:val="00EB02BE"/>
    <w:rsid w:val="00EB1BB5"/>
    <w:rsid w:val="00EB7793"/>
    <w:rsid w:val="00EC13E9"/>
    <w:rsid w:val="00EC4DFB"/>
    <w:rsid w:val="00EC56FE"/>
    <w:rsid w:val="00EC7C5D"/>
    <w:rsid w:val="00ED2424"/>
    <w:rsid w:val="00ED3325"/>
    <w:rsid w:val="00EE1528"/>
    <w:rsid w:val="00EE3074"/>
    <w:rsid w:val="00EE5386"/>
    <w:rsid w:val="00EF4A0E"/>
    <w:rsid w:val="00F0256A"/>
    <w:rsid w:val="00F02606"/>
    <w:rsid w:val="00F03102"/>
    <w:rsid w:val="00F1198E"/>
    <w:rsid w:val="00F11A2A"/>
    <w:rsid w:val="00F123D4"/>
    <w:rsid w:val="00F412F2"/>
    <w:rsid w:val="00F41737"/>
    <w:rsid w:val="00F41DC8"/>
    <w:rsid w:val="00F461A7"/>
    <w:rsid w:val="00F46592"/>
    <w:rsid w:val="00F52B07"/>
    <w:rsid w:val="00F53B5B"/>
    <w:rsid w:val="00F62570"/>
    <w:rsid w:val="00F6566B"/>
    <w:rsid w:val="00F71E4B"/>
    <w:rsid w:val="00F741C4"/>
    <w:rsid w:val="00F746F5"/>
    <w:rsid w:val="00F74C1A"/>
    <w:rsid w:val="00F770E4"/>
    <w:rsid w:val="00F7747E"/>
    <w:rsid w:val="00F81436"/>
    <w:rsid w:val="00F828C2"/>
    <w:rsid w:val="00F83E4B"/>
    <w:rsid w:val="00F84584"/>
    <w:rsid w:val="00F8699B"/>
    <w:rsid w:val="00F87BD0"/>
    <w:rsid w:val="00FB1382"/>
    <w:rsid w:val="00FC15A5"/>
    <w:rsid w:val="00FC5F79"/>
    <w:rsid w:val="00FD3D35"/>
    <w:rsid w:val="00FD7023"/>
    <w:rsid w:val="00FD70AB"/>
    <w:rsid w:val="00FE7F45"/>
    <w:rsid w:val="00FF38A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0D51EDB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C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CF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D1228"/>
    <w:pPr>
      <w:ind w:firstLineChars="200" w:firstLine="420"/>
    </w:pPr>
  </w:style>
  <w:style w:type="paragraph" w:styleId="Revision">
    <w:name w:val="Revision"/>
    <w:hidden/>
    <w:uiPriority w:val="99"/>
    <w:semiHidden/>
    <w:rsid w:val="005B687E"/>
    <w:rPr>
      <w:lang w:val="en-GB" w:eastAsia="en-US"/>
    </w:rPr>
  </w:style>
  <w:style w:type="character" w:customStyle="1" w:styleId="B1Char">
    <w:name w:val="B1 Char"/>
    <w:link w:val="B1"/>
    <w:rsid w:val="00307383"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C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vid.mazzarese@huawei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uhammad.kazmi@ericsso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FBDF8-E00D-4329-87C3-CEEFF9F2AA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488A203-FB91-45BE-AE62-937C4D275D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763EF8-48BC-4AAE-9EAC-4AD93735E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DFBF3-DB6B-48CF-BF7E-310381E7617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DE32705-9F62-4783-A314-46E62CC80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MK</cp:lastModifiedBy>
  <cp:revision>76</cp:revision>
  <cp:lastPrinted>2002-04-23T08:10:00Z</cp:lastPrinted>
  <dcterms:created xsi:type="dcterms:W3CDTF">2020-09-17T14:20:00Z</dcterms:created>
  <dcterms:modified xsi:type="dcterms:W3CDTF">2021-12-16T09:20:00Z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(3)v7iK4RpDgZxfH7c2BprODrxu/uQTdyAYMx8tfrx/i8aA0ECdbPMG6edpyMi+q74YmkqgBkp0
bvKES6N0aH2kwq1lFyvhwrCeS+Klcq/Zjtr9dpiUdVv/kOvnggRbEX4/el/XXoUgZPCKezE6
/ydbfqDOtwAw+CdkgEIbOgLDERZwjfzn4K9Vi18Dp+AET1u/GjEYalCewObX1z5EwSERWelZ
DpJpw4roQIehWgbCtc</vt:lpwstr>
  </property>
  <property fmtid="{D5CDD505-2E9C-101B-9397-08002B2CF9AE}" pid="3" name="_2015_ms_pID_7253431">
    <vt:lpwstr>jaZSeCLP5+Nc3AaQx0nGYPNaPryfWIH/ZQ/2eX59TMP80Ve4uhgcx3
LQhxuPdf17ZJ3XXhVw2lbToliC8N71AtjDlV3Wl922ZFbI3k4YJ6htIJfQmcQVd2n3lZe9kH
2TOQpt1eHzDViiJyH/O+QF/V+bORbH8y2fLiBPbP4yQgQUuf7PfeiYV8/uioA4m8roZ6aG8y
mrFWpGhs11VOCBXrza49X4vSmhLFOhcIzRLF</vt:lpwstr>
  </property>
  <property fmtid="{D5CDD505-2E9C-101B-9397-08002B2CF9AE}" pid="4" name="_2015_ms_pID_7253432">
    <vt:lpwstr>eQ==</vt:lpwstr>
  </property>
  <property fmtid="{D5CDD505-2E9C-101B-9397-08002B2CF9AE}" pid="5" name="ContentTypeId">
    <vt:lpwstr>0x0101009AB7580F38B32B4992660A7BC2D6E51C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1600304139</vt:lpwstr>
  </property>
</Properties>
</file>