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84CF"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F5774F" w:rsidRPr="0033027D">
        <w:rPr>
          <w:b/>
          <w:noProof/>
          <w:sz w:val="24"/>
        </w:rPr>
        <w:t>xxxx</w:t>
      </w:r>
    </w:p>
    <w:p w14:paraId="59D5B238" w14:textId="0E7C47EF"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ins w:id="0" w:author="QCOM4" w:date="2021-12-09T09:47:00Z">
        <w:r w:rsidR="000376E0" w:rsidRPr="000376E0">
          <w:rPr>
            <w:color w:val="000000"/>
            <w:lang w:eastAsia="en-GB"/>
          </w:rPr>
          <w:t>(</w:t>
        </w:r>
      </w:ins>
      <w:ins w:id="1" w:author="QCOM4" w:date="2021-12-09T09:46:00Z">
        <w:r w:rsidR="000376E0" w:rsidRPr="000376E0">
          <w:rPr>
            <w:color w:val="000000"/>
            <w:lang w:eastAsia="en-GB"/>
          </w:rPr>
          <w:t xml:space="preserve">Revision of </w:t>
        </w:r>
        <w:r w:rsidR="000376E0">
          <w:rPr>
            <w:color w:val="000000"/>
            <w:lang w:eastAsia="en-GB"/>
          </w:rPr>
          <w:t>RP-212718</w:t>
        </w:r>
      </w:ins>
      <w:ins w:id="2" w:author="QCOM4" w:date="2021-12-09T09:47:00Z">
        <w:r w:rsidR="000376E0">
          <w:rPr>
            <w:color w:val="000000"/>
            <w:lang w:eastAsia="en-GB"/>
          </w:rPr>
          <w:t>)</w:t>
        </w:r>
      </w:ins>
    </w:p>
    <w:p w14:paraId="372A50D9"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D6C6E25" w14:textId="4032AA4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628F8">
        <w:rPr>
          <w:rFonts w:ascii="Arial" w:eastAsia="Batang" w:hAnsi="Arial"/>
          <w:b/>
          <w:lang w:val="en-US" w:eastAsia="zh-CN"/>
        </w:rPr>
        <w:t>Qualcomm</w:t>
      </w:r>
    </w:p>
    <w:p w14:paraId="73CA6F0F" w14:textId="2CCDCD0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628F8">
        <w:rPr>
          <w:rFonts w:ascii="Arial" w:eastAsia="Batang" w:hAnsi="Arial" w:cs="Arial"/>
          <w:b/>
          <w:lang w:eastAsia="zh-CN"/>
        </w:rPr>
        <w:t xml:space="preserve"> WID </w:t>
      </w:r>
      <w:del w:id="3" w:author="QCOM4" w:date="2021-12-09T09:02:00Z">
        <w:r w:rsidR="00D628F8" w:rsidDel="00D628F8">
          <w:rPr>
            <w:rFonts w:ascii="Arial" w:eastAsia="Batang" w:hAnsi="Arial" w:cs="Arial"/>
            <w:b/>
            <w:lang w:eastAsia="zh-CN"/>
          </w:rPr>
          <w:delText xml:space="preserve">draft </w:delText>
        </w:r>
      </w:del>
      <w:ins w:id="4" w:author="QCOM4" w:date="2021-12-09T09:02:00Z">
        <w:r w:rsidR="00D628F8">
          <w:rPr>
            <w:rFonts w:ascii="Arial" w:hAnsi="Arial"/>
            <w:b/>
            <w:lang w:val="en-US" w:eastAsia="zh-CN"/>
          </w:rPr>
          <w:t>on</w:t>
        </w:r>
      </w:ins>
      <w:r w:rsidR="00D628F8">
        <w:rPr>
          <w:rFonts w:ascii="Arial" w:hAnsi="Arial"/>
          <w:b/>
          <w:lang w:val="en-US" w:eastAsia="zh-CN"/>
        </w:rPr>
        <w:t xml:space="preserve"> Mobile IAB</w:t>
      </w:r>
      <w:r w:rsidR="001211F3" w:rsidRPr="00251D80">
        <w:rPr>
          <w:rFonts w:eastAsia="Batang"/>
          <w:i/>
        </w:rPr>
        <w:t xml:space="preserve"> </w:t>
      </w:r>
    </w:p>
    <w:p w14:paraId="381388C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072737C" w14:textId="3B6F40D0"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628F8">
        <w:rPr>
          <w:rFonts w:ascii="Arial" w:eastAsia="Batang" w:hAnsi="Arial"/>
          <w:b/>
          <w:lang w:eastAsia="zh-CN"/>
        </w:rPr>
        <w:t>8.6.3</w:t>
      </w:r>
    </w:p>
    <w:p w14:paraId="21C5434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27B39FF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310D7D89" w14:textId="7FFE899F"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del w:id="5" w:author="QCOM4" w:date="2021-12-09T09:05:00Z">
        <w:r w:rsidR="00E669C7" w:rsidRPr="00E669C7" w:rsidDel="00E669C7">
          <w:rPr>
            <w:b/>
            <w:bCs/>
          </w:rPr>
          <w:delText>New WID on</w:delText>
        </w:r>
        <w:r w:rsidR="00E669C7" w:rsidDel="00E669C7">
          <w:delText xml:space="preserve"> </w:delText>
        </w:r>
      </w:del>
      <w:r w:rsidR="00E669C7">
        <w:rPr>
          <w:b/>
          <w:lang w:val="en-US" w:eastAsia="zh-CN"/>
        </w:rPr>
        <w:t>Mobile IAB</w:t>
      </w:r>
    </w:p>
    <w:p w14:paraId="6D95B554" w14:textId="053EB44A" w:rsidR="00B078D6" w:rsidRDefault="00E13CB2" w:rsidP="00D31CC8">
      <w:pPr>
        <w:pStyle w:val="Heading2"/>
        <w:tabs>
          <w:tab w:val="left" w:pos="2552"/>
        </w:tabs>
      </w:pPr>
      <w:r>
        <w:t>A</w:t>
      </w:r>
      <w:r w:rsidR="00B078D6">
        <w:t>cronym:</w:t>
      </w:r>
      <w:r w:rsidR="001C718D">
        <w:t xml:space="preserve"> </w:t>
      </w:r>
      <w:proofErr w:type="spellStart"/>
      <w:ins w:id="6" w:author="QCOM4" w:date="2021-12-09T09:05:00Z">
        <w:r w:rsidR="00DC47E4" w:rsidRPr="00DC47E4">
          <w:t>NR_mobile_IAB</w:t>
        </w:r>
      </w:ins>
      <w:proofErr w:type="spellEnd"/>
      <w:r w:rsidR="00D31CC8" w:rsidRPr="00251D80">
        <w:t xml:space="preserve"> </w:t>
      </w:r>
    </w:p>
    <w:p w14:paraId="235A3913" w14:textId="77777777" w:rsidR="00B078D6" w:rsidRDefault="00B078D6" w:rsidP="009870A7">
      <w:pPr>
        <w:pStyle w:val="Heading2"/>
        <w:tabs>
          <w:tab w:val="left" w:pos="2552"/>
        </w:tabs>
      </w:pPr>
      <w:r>
        <w:t>Unique identifier</w:t>
      </w:r>
      <w:r w:rsidR="00F41A27">
        <w:t xml:space="preserve">: </w:t>
      </w:r>
      <w:r w:rsidR="00F41A27" w:rsidRPr="00251D80">
        <w:tab/>
      </w:r>
      <w:r w:rsidR="00D31CC8" w:rsidRPr="00251D80">
        <w:rPr>
          <w:rFonts w:ascii="Times New Roman" w:hAnsi="Times New Roman"/>
          <w:i/>
          <w:sz w:val="20"/>
        </w:rPr>
        <w:t>{</w:t>
      </w:r>
      <w:r w:rsidR="00240DCD">
        <w:rPr>
          <w:rFonts w:ascii="Times New Roman" w:hAnsi="Times New Roman"/>
          <w:i/>
          <w:sz w:val="20"/>
        </w:rPr>
        <w:t>A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14:paraId="574C548F"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654D6CE"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FC1630C"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9017E6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95B145B"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548B65AD" w14:textId="77777777" w:rsidTr="001808F9">
        <w:trPr>
          <w:jc w:val="center"/>
        </w:trPr>
        <w:tc>
          <w:tcPr>
            <w:tcW w:w="3544" w:type="dxa"/>
            <w:shd w:val="clear" w:color="auto" w:fill="E0E0E0"/>
            <w:tcMar>
              <w:top w:w="28" w:type="dxa"/>
              <w:bottom w:w="28" w:type="dxa"/>
            </w:tcMar>
          </w:tcPr>
          <w:p w14:paraId="26289FD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F896241" w14:textId="653EF7F2" w:rsidR="00953E83" w:rsidRPr="004C7921" w:rsidRDefault="00DC47E4" w:rsidP="001808F9">
            <w:pPr>
              <w:pStyle w:val="TAL"/>
              <w:jc w:val="center"/>
              <w:rPr>
                <w:b/>
                <w:bCs/>
              </w:rPr>
            </w:pPr>
            <w:ins w:id="7" w:author="QCOM4" w:date="2021-12-09T09:05:00Z">
              <w:r>
                <w:rPr>
                  <w:b/>
                  <w:bCs/>
                </w:rPr>
                <w:t>X</w:t>
              </w:r>
            </w:ins>
          </w:p>
        </w:tc>
      </w:tr>
      <w:tr w:rsidR="00953E83" w:rsidRPr="004C7921" w14:paraId="68EA3032" w14:textId="77777777" w:rsidTr="001808F9">
        <w:trPr>
          <w:jc w:val="center"/>
        </w:trPr>
        <w:tc>
          <w:tcPr>
            <w:tcW w:w="3544" w:type="dxa"/>
            <w:shd w:val="clear" w:color="auto" w:fill="E0E0E0"/>
            <w:tcMar>
              <w:top w:w="28" w:type="dxa"/>
              <w:bottom w:w="28" w:type="dxa"/>
            </w:tcMar>
          </w:tcPr>
          <w:p w14:paraId="02C886AD"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1E352BE" w14:textId="3BBAF96C" w:rsidR="00953E83" w:rsidRPr="004C7921" w:rsidRDefault="00DC47E4" w:rsidP="001808F9">
            <w:pPr>
              <w:pStyle w:val="TAL"/>
              <w:jc w:val="center"/>
              <w:rPr>
                <w:b/>
                <w:bCs/>
              </w:rPr>
            </w:pPr>
            <w:ins w:id="8" w:author="QCOM4" w:date="2021-12-09T09:05:00Z">
              <w:r>
                <w:rPr>
                  <w:b/>
                  <w:bCs/>
                </w:rPr>
                <w:t>X</w:t>
              </w:r>
            </w:ins>
          </w:p>
        </w:tc>
      </w:tr>
    </w:tbl>
    <w:p w14:paraId="7B47D1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DD5C550" w14:textId="77777777" w:rsidTr="001808F9">
        <w:trPr>
          <w:jc w:val="center"/>
        </w:trPr>
        <w:tc>
          <w:tcPr>
            <w:tcW w:w="3544" w:type="dxa"/>
            <w:gridSpan w:val="2"/>
            <w:shd w:val="clear" w:color="auto" w:fill="E0E0E0"/>
            <w:tcMar>
              <w:top w:w="28" w:type="dxa"/>
              <w:bottom w:w="28" w:type="dxa"/>
            </w:tcMar>
          </w:tcPr>
          <w:p w14:paraId="0D408F7C"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0CD44D1" w14:textId="77777777" w:rsidR="00953E83" w:rsidRPr="004C7921" w:rsidRDefault="00953E83" w:rsidP="001808F9">
            <w:pPr>
              <w:pStyle w:val="TAL"/>
              <w:jc w:val="center"/>
              <w:rPr>
                <w:b/>
                <w:bCs/>
              </w:rPr>
            </w:pPr>
          </w:p>
        </w:tc>
      </w:tr>
      <w:tr w:rsidR="00953E83" w:rsidRPr="004C7921" w14:paraId="47C7099A" w14:textId="77777777" w:rsidTr="001808F9">
        <w:trPr>
          <w:trHeight w:val="205"/>
          <w:jc w:val="center"/>
        </w:trPr>
        <w:tc>
          <w:tcPr>
            <w:tcW w:w="1772" w:type="dxa"/>
            <w:vMerge w:val="restart"/>
            <w:shd w:val="clear" w:color="auto" w:fill="E0E0E0"/>
            <w:tcMar>
              <w:top w:w="28" w:type="dxa"/>
              <w:bottom w:w="28" w:type="dxa"/>
            </w:tcMar>
          </w:tcPr>
          <w:p w14:paraId="6CFF8187"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2118F9D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634EF24" w14:textId="77777777" w:rsidR="00953E83" w:rsidRPr="004C7921" w:rsidRDefault="00953E83" w:rsidP="001808F9">
            <w:pPr>
              <w:pStyle w:val="TAL"/>
              <w:jc w:val="center"/>
              <w:rPr>
                <w:b/>
                <w:bCs/>
              </w:rPr>
            </w:pPr>
          </w:p>
        </w:tc>
      </w:tr>
      <w:tr w:rsidR="00953E83" w:rsidRPr="004C7921" w14:paraId="2D321A99" w14:textId="77777777" w:rsidTr="001808F9">
        <w:trPr>
          <w:trHeight w:val="205"/>
          <w:jc w:val="center"/>
        </w:trPr>
        <w:tc>
          <w:tcPr>
            <w:tcW w:w="1772" w:type="dxa"/>
            <w:vMerge/>
            <w:shd w:val="clear" w:color="auto" w:fill="E0E0E0"/>
            <w:tcMar>
              <w:top w:w="28" w:type="dxa"/>
              <w:bottom w:w="28" w:type="dxa"/>
            </w:tcMar>
          </w:tcPr>
          <w:p w14:paraId="39C82466" w14:textId="77777777" w:rsidR="00953E83" w:rsidRDefault="00953E83" w:rsidP="001808F9">
            <w:pPr>
              <w:pStyle w:val="TAL"/>
              <w:rPr>
                <w:b/>
                <w:bCs/>
                <w:color w:val="0000FF"/>
              </w:rPr>
            </w:pPr>
          </w:p>
        </w:tc>
        <w:tc>
          <w:tcPr>
            <w:tcW w:w="1772" w:type="dxa"/>
            <w:shd w:val="clear" w:color="auto" w:fill="E0E0E0"/>
          </w:tcPr>
          <w:p w14:paraId="4E293385"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1DAA66AF" w14:textId="77777777" w:rsidR="00953E83" w:rsidRPr="004C7921" w:rsidRDefault="00953E83" w:rsidP="001808F9">
            <w:pPr>
              <w:pStyle w:val="TAL"/>
              <w:jc w:val="center"/>
              <w:rPr>
                <w:b/>
                <w:bCs/>
              </w:rPr>
            </w:pPr>
          </w:p>
        </w:tc>
      </w:tr>
      <w:tr w:rsidR="00953E83" w:rsidRPr="004C7921" w14:paraId="28CC6D67" w14:textId="77777777" w:rsidTr="001808F9">
        <w:trPr>
          <w:trHeight w:val="205"/>
          <w:jc w:val="center"/>
        </w:trPr>
        <w:tc>
          <w:tcPr>
            <w:tcW w:w="1772" w:type="dxa"/>
            <w:vMerge/>
            <w:shd w:val="clear" w:color="auto" w:fill="E0E0E0"/>
            <w:tcMar>
              <w:top w:w="28" w:type="dxa"/>
              <w:bottom w:w="28" w:type="dxa"/>
            </w:tcMar>
          </w:tcPr>
          <w:p w14:paraId="76331CF2" w14:textId="77777777" w:rsidR="00953E83" w:rsidRDefault="00953E83" w:rsidP="001808F9">
            <w:pPr>
              <w:pStyle w:val="TAL"/>
              <w:rPr>
                <w:b/>
                <w:bCs/>
                <w:color w:val="0000FF"/>
              </w:rPr>
            </w:pPr>
          </w:p>
        </w:tc>
        <w:tc>
          <w:tcPr>
            <w:tcW w:w="1772" w:type="dxa"/>
            <w:shd w:val="clear" w:color="auto" w:fill="E0E0E0"/>
          </w:tcPr>
          <w:p w14:paraId="21EA670D"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3880305F" w14:textId="77777777" w:rsidR="00953E83" w:rsidRPr="004C7921" w:rsidRDefault="00953E83" w:rsidP="001808F9">
            <w:pPr>
              <w:pStyle w:val="TAL"/>
              <w:jc w:val="center"/>
              <w:rPr>
                <w:b/>
                <w:bCs/>
              </w:rPr>
            </w:pPr>
          </w:p>
        </w:tc>
      </w:tr>
    </w:tbl>
    <w:p w14:paraId="458DC76F" w14:textId="77777777" w:rsidR="00953E83" w:rsidRPr="00953E83" w:rsidRDefault="00953E83" w:rsidP="00953E83"/>
    <w:p w14:paraId="6B28BDF2" w14:textId="3A4D3871" w:rsidR="003F7142" w:rsidRDefault="003F7142" w:rsidP="003F7142">
      <w:pPr>
        <w:spacing w:after="0"/>
        <w:ind w:right="-96"/>
      </w:pPr>
      <w:r w:rsidRPr="003F7142">
        <w:rPr>
          <w:rFonts w:ascii="Arial" w:hAnsi="Arial"/>
          <w:sz w:val="32"/>
        </w:rPr>
        <w:t>Potential target Release:</w:t>
      </w:r>
      <w:r>
        <w:t xml:space="preserve"> </w:t>
      </w:r>
      <w:ins w:id="9" w:author="QCOM4" w:date="2021-12-09T09:06:00Z">
        <w:r w:rsidR="00DC47E4" w:rsidRPr="00DC47E4">
          <w:rPr>
            <w:rFonts w:ascii="Arial" w:hAnsi="Arial"/>
            <w:sz w:val="32"/>
          </w:rPr>
          <w:t>Rel-18</w:t>
        </w:r>
      </w:ins>
      <w:r>
        <w:t xml:space="preserve"> </w:t>
      </w:r>
    </w:p>
    <w:p w14:paraId="150BD7D7" w14:textId="548CD5DC" w:rsidR="003F7142" w:rsidRDefault="003F7142" w:rsidP="003F7142">
      <w:pPr>
        <w:ind w:right="-99"/>
        <w:rPr>
          <w:rFonts w:ascii="Arial" w:hAnsi="Arial" w:cs="Arial"/>
          <w:color w:val="0000FF"/>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0" w:name="_Hlk24657802"/>
      <w:r w:rsidRPr="004C0726">
        <w:rPr>
          <w:rFonts w:ascii="Arial" w:hAnsi="Arial" w:cs="Arial"/>
        </w:rPr>
        <w:t>It can later be changed without a need to revise the WID.</w:t>
      </w:r>
      <w:bookmarkEnd w:id="1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1"/>
    </w:p>
    <w:p w14:paraId="0FA90901" w14:textId="77777777" w:rsidR="00494B3E" w:rsidRDefault="00494B3E" w:rsidP="00494B3E">
      <w:pPr>
        <w:pStyle w:val="Heading2"/>
      </w:pPr>
      <w:r>
        <w:t>1</w:t>
      </w:r>
      <w:r>
        <w:tab/>
        <w:t xml:space="preserve">Impacts </w:t>
      </w:r>
      <w:proofErr w:type="gramStart"/>
      <w:r w:rsidRPr="00251D80">
        <w:tab/>
      </w:r>
      <w:r w:rsidRPr="00251D80">
        <w:rPr>
          <w:rFonts w:ascii="Times New Roman" w:hAnsi="Times New Roman"/>
          <w:i/>
          <w:sz w:val="20"/>
        </w:rPr>
        <w:t>{</w:t>
      </w:r>
      <w:r>
        <w:rPr>
          <w:rFonts w:ascii="Times New Roman" w:hAnsi="Times New Roman"/>
          <w:i/>
          <w:sz w:val="20"/>
        </w:rPr>
        <w:t xml:space="preserve"> </w:t>
      </w:r>
      <w:r w:rsidRPr="00495840">
        <w:rPr>
          <w:rFonts w:ascii="Times New Roman" w:hAnsi="Times New Roman"/>
          <w:i/>
          <w:sz w:val="20"/>
        </w:rPr>
        <w:t>For</w:t>
      </w:r>
      <w:proofErr w:type="gramEnd"/>
      <w:r w:rsidRPr="00495840">
        <w:rPr>
          <w:rFonts w:ascii="Times New Roman" w:hAnsi="Times New Roman"/>
          <w:i/>
          <w:sz w:val="20"/>
        </w:rPr>
        <w:t xml:space="preserve"> Normative work, identify the anticipated impacts</w:t>
      </w:r>
      <w:r>
        <w:rPr>
          <w:rFonts w:ascii="Times New Roman" w:hAnsi="Times New Roman"/>
          <w:i/>
          <w:sz w:val="20"/>
        </w:rPr>
        <w:t>.</w:t>
      </w:r>
      <w:r w:rsidRPr="00495840">
        <w:rPr>
          <w:rFonts w:ascii="Times New Roman" w:hAnsi="Times New Roman"/>
          <w:i/>
          <w:sz w:val="20"/>
        </w:rPr>
        <w:t xml:space="preserve"> </w:t>
      </w:r>
      <w:r>
        <w:rPr>
          <w:rFonts w:ascii="Times New Roman" w:hAnsi="Times New Roman"/>
          <w:i/>
          <w:sz w:val="20"/>
        </w:rPr>
        <w:t xml:space="preserve">For a Study, identify the scope of </w:t>
      </w:r>
      <w:r w:rsidRPr="00935CB0">
        <w:rPr>
          <w:rFonts w:ascii="Times New Roman" w:hAnsi="Times New Roman"/>
          <w:i/>
          <w:sz w:val="20"/>
        </w:rPr>
        <w:t>the study</w:t>
      </w:r>
      <w:r>
        <w:rPr>
          <w:rFonts w:ascii="Times New Roman" w:hAnsi="Times New Roman"/>
          <w:i/>
          <w:sz w:val="20"/>
        </w:rPr>
        <w:t>.</w:t>
      </w:r>
      <w:r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94B3E" w14:paraId="7F2B1D10" w14:textId="77777777" w:rsidTr="00703DB1">
        <w:trPr>
          <w:jc w:val="center"/>
        </w:trPr>
        <w:tc>
          <w:tcPr>
            <w:tcW w:w="0" w:type="auto"/>
            <w:tcBorders>
              <w:bottom w:val="single" w:sz="12" w:space="0" w:color="auto"/>
              <w:right w:val="single" w:sz="12" w:space="0" w:color="auto"/>
            </w:tcBorders>
            <w:shd w:val="clear" w:color="auto" w:fill="E0E0E0"/>
          </w:tcPr>
          <w:p w14:paraId="62CB2F3F" w14:textId="77777777" w:rsidR="00494B3E" w:rsidRDefault="00494B3E" w:rsidP="00703DB1">
            <w:pPr>
              <w:pStyle w:val="TAL"/>
              <w:keepNext w:val="0"/>
              <w:ind w:right="-99"/>
              <w:rPr>
                <w:b/>
              </w:rPr>
            </w:pPr>
            <w:r>
              <w:rPr>
                <w:b/>
              </w:rPr>
              <w:t>Affects:</w:t>
            </w:r>
          </w:p>
        </w:tc>
        <w:tc>
          <w:tcPr>
            <w:tcW w:w="0" w:type="auto"/>
            <w:tcBorders>
              <w:left w:val="nil"/>
              <w:bottom w:val="single" w:sz="12" w:space="0" w:color="auto"/>
            </w:tcBorders>
            <w:shd w:val="clear" w:color="auto" w:fill="E0E0E0"/>
          </w:tcPr>
          <w:p w14:paraId="27E07375" w14:textId="77777777" w:rsidR="00494B3E" w:rsidRDefault="00494B3E" w:rsidP="00703DB1">
            <w:pPr>
              <w:pStyle w:val="TAH"/>
            </w:pPr>
            <w:r>
              <w:t>UICC apps</w:t>
            </w:r>
          </w:p>
        </w:tc>
        <w:tc>
          <w:tcPr>
            <w:tcW w:w="0" w:type="auto"/>
            <w:tcBorders>
              <w:bottom w:val="single" w:sz="12" w:space="0" w:color="auto"/>
            </w:tcBorders>
            <w:shd w:val="clear" w:color="auto" w:fill="E0E0E0"/>
          </w:tcPr>
          <w:p w14:paraId="68BA14BC" w14:textId="77777777" w:rsidR="00494B3E" w:rsidRDefault="00494B3E" w:rsidP="00703DB1">
            <w:pPr>
              <w:pStyle w:val="TAH"/>
            </w:pPr>
            <w:r>
              <w:t>ME</w:t>
            </w:r>
          </w:p>
        </w:tc>
        <w:tc>
          <w:tcPr>
            <w:tcW w:w="0" w:type="auto"/>
            <w:tcBorders>
              <w:bottom w:val="single" w:sz="12" w:space="0" w:color="auto"/>
            </w:tcBorders>
            <w:shd w:val="clear" w:color="auto" w:fill="E0E0E0"/>
          </w:tcPr>
          <w:p w14:paraId="45BA6A35" w14:textId="77777777" w:rsidR="00494B3E" w:rsidRDefault="00494B3E" w:rsidP="00703DB1">
            <w:pPr>
              <w:pStyle w:val="TAH"/>
            </w:pPr>
            <w:r>
              <w:t>AN</w:t>
            </w:r>
          </w:p>
        </w:tc>
        <w:tc>
          <w:tcPr>
            <w:tcW w:w="0" w:type="auto"/>
            <w:tcBorders>
              <w:bottom w:val="single" w:sz="12" w:space="0" w:color="auto"/>
            </w:tcBorders>
            <w:shd w:val="clear" w:color="auto" w:fill="E0E0E0"/>
          </w:tcPr>
          <w:p w14:paraId="1B893B0A" w14:textId="77777777" w:rsidR="00494B3E" w:rsidRDefault="00494B3E" w:rsidP="00703DB1">
            <w:pPr>
              <w:pStyle w:val="TAH"/>
            </w:pPr>
            <w:r>
              <w:t>CN</w:t>
            </w:r>
          </w:p>
        </w:tc>
        <w:tc>
          <w:tcPr>
            <w:tcW w:w="0" w:type="auto"/>
            <w:tcBorders>
              <w:bottom w:val="single" w:sz="12" w:space="0" w:color="auto"/>
            </w:tcBorders>
            <w:shd w:val="clear" w:color="auto" w:fill="E0E0E0"/>
          </w:tcPr>
          <w:p w14:paraId="7AAAA28E" w14:textId="77777777" w:rsidR="00494B3E" w:rsidRDefault="00494B3E" w:rsidP="00703DB1">
            <w:pPr>
              <w:pStyle w:val="TAH"/>
            </w:pPr>
            <w:r>
              <w:t>Others (specify)</w:t>
            </w:r>
          </w:p>
        </w:tc>
      </w:tr>
      <w:tr w:rsidR="00494B3E" w14:paraId="2671FDBB" w14:textId="77777777" w:rsidTr="00703DB1">
        <w:trPr>
          <w:jc w:val="center"/>
        </w:trPr>
        <w:tc>
          <w:tcPr>
            <w:tcW w:w="0" w:type="auto"/>
            <w:tcBorders>
              <w:top w:val="nil"/>
              <w:right w:val="single" w:sz="12" w:space="0" w:color="auto"/>
            </w:tcBorders>
          </w:tcPr>
          <w:p w14:paraId="3406FC34" w14:textId="77777777" w:rsidR="00494B3E" w:rsidRDefault="00494B3E" w:rsidP="00703DB1">
            <w:pPr>
              <w:pStyle w:val="TAL"/>
              <w:keepNext w:val="0"/>
              <w:ind w:right="-99"/>
              <w:rPr>
                <w:b/>
              </w:rPr>
            </w:pPr>
            <w:r>
              <w:rPr>
                <w:b/>
              </w:rPr>
              <w:t>Yes</w:t>
            </w:r>
          </w:p>
        </w:tc>
        <w:tc>
          <w:tcPr>
            <w:tcW w:w="0" w:type="auto"/>
            <w:tcBorders>
              <w:top w:val="nil"/>
              <w:left w:val="nil"/>
            </w:tcBorders>
          </w:tcPr>
          <w:p w14:paraId="0B062771" w14:textId="77777777" w:rsidR="00494B3E" w:rsidRDefault="00494B3E" w:rsidP="00703DB1">
            <w:pPr>
              <w:pStyle w:val="TAC"/>
            </w:pPr>
          </w:p>
        </w:tc>
        <w:tc>
          <w:tcPr>
            <w:tcW w:w="0" w:type="auto"/>
            <w:tcBorders>
              <w:top w:val="nil"/>
            </w:tcBorders>
          </w:tcPr>
          <w:p w14:paraId="0623D7A5" w14:textId="77777777" w:rsidR="00494B3E" w:rsidRDefault="00494B3E" w:rsidP="00703DB1">
            <w:pPr>
              <w:pStyle w:val="TAC"/>
            </w:pPr>
            <w:del w:id="12" w:author="QCOM4" w:date="2021-12-09T09:23:00Z">
              <w:r w:rsidDel="00BD7D36">
                <w:delText>X</w:delText>
              </w:r>
            </w:del>
          </w:p>
        </w:tc>
        <w:tc>
          <w:tcPr>
            <w:tcW w:w="0" w:type="auto"/>
            <w:tcBorders>
              <w:top w:val="nil"/>
            </w:tcBorders>
          </w:tcPr>
          <w:p w14:paraId="28149442" w14:textId="77777777" w:rsidR="00494B3E" w:rsidRDefault="00494B3E" w:rsidP="00703DB1">
            <w:pPr>
              <w:pStyle w:val="TAC"/>
            </w:pPr>
            <w:r>
              <w:t>X</w:t>
            </w:r>
          </w:p>
        </w:tc>
        <w:tc>
          <w:tcPr>
            <w:tcW w:w="0" w:type="auto"/>
            <w:tcBorders>
              <w:top w:val="nil"/>
            </w:tcBorders>
          </w:tcPr>
          <w:p w14:paraId="38886E1C" w14:textId="77777777" w:rsidR="00494B3E" w:rsidRDefault="00494B3E" w:rsidP="00703DB1">
            <w:pPr>
              <w:pStyle w:val="TAC"/>
            </w:pPr>
          </w:p>
        </w:tc>
        <w:tc>
          <w:tcPr>
            <w:tcW w:w="0" w:type="auto"/>
            <w:tcBorders>
              <w:top w:val="nil"/>
            </w:tcBorders>
          </w:tcPr>
          <w:p w14:paraId="64F5029C" w14:textId="77777777" w:rsidR="00494B3E" w:rsidRDefault="00494B3E" w:rsidP="00703DB1">
            <w:pPr>
              <w:pStyle w:val="TAC"/>
            </w:pPr>
          </w:p>
        </w:tc>
      </w:tr>
      <w:tr w:rsidR="00494B3E" w14:paraId="78C5BEB1" w14:textId="77777777" w:rsidTr="00703DB1">
        <w:trPr>
          <w:jc w:val="center"/>
        </w:trPr>
        <w:tc>
          <w:tcPr>
            <w:tcW w:w="0" w:type="auto"/>
            <w:tcBorders>
              <w:right w:val="single" w:sz="12" w:space="0" w:color="auto"/>
            </w:tcBorders>
          </w:tcPr>
          <w:p w14:paraId="7E1FA75A" w14:textId="77777777" w:rsidR="00494B3E" w:rsidRDefault="00494B3E" w:rsidP="00703DB1">
            <w:pPr>
              <w:pStyle w:val="TAL"/>
              <w:keepNext w:val="0"/>
              <w:ind w:right="-99"/>
              <w:rPr>
                <w:b/>
              </w:rPr>
            </w:pPr>
            <w:r>
              <w:rPr>
                <w:b/>
              </w:rPr>
              <w:t>No</w:t>
            </w:r>
          </w:p>
        </w:tc>
        <w:tc>
          <w:tcPr>
            <w:tcW w:w="0" w:type="auto"/>
            <w:tcBorders>
              <w:left w:val="nil"/>
            </w:tcBorders>
          </w:tcPr>
          <w:p w14:paraId="1F641F48" w14:textId="77777777" w:rsidR="00494B3E" w:rsidRDefault="00494B3E" w:rsidP="00703DB1">
            <w:pPr>
              <w:pStyle w:val="TAC"/>
            </w:pPr>
            <w:r>
              <w:t>X</w:t>
            </w:r>
          </w:p>
        </w:tc>
        <w:tc>
          <w:tcPr>
            <w:tcW w:w="0" w:type="auto"/>
          </w:tcPr>
          <w:p w14:paraId="5F10E319" w14:textId="77777777" w:rsidR="00494B3E" w:rsidRDefault="00494B3E" w:rsidP="00703DB1">
            <w:pPr>
              <w:pStyle w:val="TAC"/>
            </w:pPr>
            <w:ins w:id="13" w:author="QCOM4" w:date="2021-12-09T09:23:00Z">
              <w:r>
                <w:t>X</w:t>
              </w:r>
            </w:ins>
          </w:p>
        </w:tc>
        <w:tc>
          <w:tcPr>
            <w:tcW w:w="0" w:type="auto"/>
          </w:tcPr>
          <w:p w14:paraId="25E51D09" w14:textId="77777777" w:rsidR="00494B3E" w:rsidRDefault="00494B3E" w:rsidP="00703DB1">
            <w:pPr>
              <w:pStyle w:val="TAC"/>
            </w:pPr>
          </w:p>
        </w:tc>
        <w:tc>
          <w:tcPr>
            <w:tcW w:w="0" w:type="auto"/>
          </w:tcPr>
          <w:p w14:paraId="6197ABC6" w14:textId="77777777" w:rsidR="00494B3E" w:rsidRDefault="00494B3E" w:rsidP="00703DB1">
            <w:pPr>
              <w:pStyle w:val="TAC"/>
            </w:pPr>
          </w:p>
        </w:tc>
        <w:tc>
          <w:tcPr>
            <w:tcW w:w="0" w:type="auto"/>
          </w:tcPr>
          <w:p w14:paraId="12A5AC0A" w14:textId="77777777" w:rsidR="00494B3E" w:rsidRDefault="00494B3E" w:rsidP="00703DB1">
            <w:pPr>
              <w:pStyle w:val="TAC"/>
            </w:pPr>
          </w:p>
        </w:tc>
      </w:tr>
      <w:tr w:rsidR="00494B3E" w14:paraId="49009E69" w14:textId="77777777" w:rsidTr="00703DB1">
        <w:trPr>
          <w:jc w:val="center"/>
        </w:trPr>
        <w:tc>
          <w:tcPr>
            <w:tcW w:w="0" w:type="auto"/>
            <w:tcBorders>
              <w:right w:val="single" w:sz="12" w:space="0" w:color="auto"/>
            </w:tcBorders>
          </w:tcPr>
          <w:p w14:paraId="55317BF1" w14:textId="77777777" w:rsidR="00494B3E" w:rsidRDefault="00494B3E" w:rsidP="00703DB1">
            <w:pPr>
              <w:pStyle w:val="TAL"/>
              <w:keepNext w:val="0"/>
              <w:ind w:right="-99"/>
              <w:rPr>
                <w:b/>
              </w:rPr>
            </w:pPr>
            <w:r>
              <w:rPr>
                <w:b/>
              </w:rPr>
              <w:t>Don't know</w:t>
            </w:r>
          </w:p>
        </w:tc>
        <w:tc>
          <w:tcPr>
            <w:tcW w:w="0" w:type="auto"/>
            <w:tcBorders>
              <w:left w:val="nil"/>
            </w:tcBorders>
          </w:tcPr>
          <w:p w14:paraId="666CBF44" w14:textId="77777777" w:rsidR="00494B3E" w:rsidRDefault="00494B3E" w:rsidP="00703DB1">
            <w:pPr>
              <w:pStyle w:val="TAC"/>
            </w:pPr>
          </w:p>
        </w:tc>
        <w:tc>
          <w:tcPr>
            <w:tcW w:w="0" w:type="auto"/>
          </w:tcPr>
          <w:p w14:paraId="74F27110" w14:textId="77777777" w:rsidR="00494B3E" w:rsidRDefault="00494B3E" w:rsidP="00703DB1">
            <w:pPr>
              <w:pStyle w:val="TAC"/>
            </w:pPr>
          </w:p>
        </w:tc>
        <w:tc>
          <w:tcPr>
            <w:tcW w:w="0" w:type="auto"/>
          </w:tcPr>
          <w:p w14:paraId="13E85918" w14:textId="77777777" w:rsidR="00494B3E" w:rsidRDefault="00494B3E" w:rsidP="00703DB1">
            <w:pPr>
              <w:pStyle w:val="TAC"/>
            </w:pPr>
          </w:p>
        </w:tc>
        <w:tc>
          <w:tcPr>
            <w:tcW w:w="0" w:type="auto"/>
          </w:tcPr>
          <w:p w14:paraId="53AE9EF2" w14:textId="77777777" w:rsidR="00494B3E" w:rsidRDefault="00494B3E" w:rsidP="00703DB1">
            <w:pPr>
              <w:pStyle w:val="TAC"/>
            </w:pPr>
            <w:r>
              <w:t>X</w:t>
            </w:r>
          </w:p>
        </w:tc>
        <w:tc>
          <w:tcPr>
            <w:tcW w:w="0" w:type="auto"/>
          </w:tcPr>
          <w:p w14:paraId="6D1490B7" w14:textId="77777777" w:rsidR="00494B3E" w:rsidRDefault="00494B3E" w:rsidP="00703DB1">
            <w:pPr>
              <w:pStyle w:val="TAC"/>
            </w:pPr>
            <w:r>
              <w:t>X</w:t>
            </w:r>
          </w:p>
        </w:tc>
      </w:tr>
    </w:tbl>
    <w:p w14:paraId="39F5396E" w14:textId="77777777" w:rsidR="00494B3E" w:rsidRPr="004C0726" w:rsidRDefault="00494B3E" w:rsidP="003F7142">
      <w:pPr>
        <w:ind w:right="-99"/>
        <w:rPr>
          <w:rFonts w:ascii="Arial" w:hAnsi="Arial" w:cs="Arial"/>
        </w:rPr>
      </w:pPr>
    </w:p>
    <w:p w14:paraId="1AC10706" w14:textId="77777777" w:rsidR="009C76EB" w:rsidRDefault="009C76EB" w:rsidP="009C76EB">
      <w:pPr>
        <w:pStyle w:val="Heading2"/>
      </w:pPr>
      <w:r>
        <w:t>2</w:t>
      </w:r>
      <w:r>
        <w:tab/>
        <w:t>Classification of the Work Item and linked work items</w:t>
      </w:r>
    </w:p>
    <w:p w14:paraId="7A373656" w14:textId="77777777" w:rsidR="009C76EB" w:rsidRDefault="009C76EB" w:rsidP="009C76EB">
      <w:pPr>
        <w:pStyle w:val="Heading3"/>
      </w:pPr>
      <w:r>
        <w:t>2.1</w:t>
      </w:r>
      <w:r>
        <w:tab/>
        <w:t>Primary classification</w:t>
      </w:r>
    </w:p>
    <w:p w14:paraId="332C742F" w14:textId="77777777" w:rsidR="009C76EB" w:rsidRPr="00A36378" w:rsidRDefault="009C76EB" w:rsidP="009C76EB">
      <w:pPr>
        <w:pStyle w:val="tah0"/>
      </w:pPr>
      <w:r w:rsidRPr="00A36378">
        <w:t>This work item is a …</w:t>
      </w:r>
      <w:r>
        <w:t xml:space="preserve"> </w:t>
      </w:r>
      <w:r w:rsidRPr="006E5E87">
        <w:rPr>
          <w:rFonts w:eastAsia="Times New Roman"/>
          <w:i/>
          <w:sz w:val="20"/>
          <w:szCs w:val="20"/>
          <w:lang w:val="en-GB"/>
        </w:rPr>
        <w:t>{Tick one box.</w:t>
      </w:r>
      <w:r w:rsidRPr="00251D80">
        <w:rPr>
          <w:i/>
        </w:rPr>
        <w:t xml:space="preserve"> </w:t>
      </w:r>
      <w:r w:rsidRPr="006E5E87">
        <w:rPr>
          <w:i/>
          <w:color w:val="1F497D"/>
          <w:sz w:val="22"/>
        </w:rPr>
        <w:t>"</w:t>
      </w:r>
      <w:r w:rsidRPr="006E5E87">
        <w:rPr>
          <w:rFonts w:ascii="Arial" w:eastAsia="Times New Roman" w:hAnsi="Arial"/>
          <w:b/>
          <w:color w:val="4F81BD"/>
          <w:sz w:val="18"/>
          <w:szCs w:val="20"/>
          <w:lang w:val="en-GB"/>
        </w:rPr>
        <w:t>Feature</w:t>
      </w:r>
      <w:r w:rsidRPr="006E5E87">
        <w:rPr>
          <w:i/>
          <w:color w:val="1F497D"/>
          <w:sz w:val="22"/>
        </w:rPr>
        <w:t xml:space="preserve"> / </w:t>
      </w:r>
      <w:r w:rsidRPr="006E5E87">
        <w:rPr>
          <w:rFonts w:ascii="Arial" w:eastAsia="Times New Roman" w:hAnsi="Arial"/>
          <w:b/>
          <w:sz w:val="16"/>
          <w:szCs w:val="20"/>
          <w:lang w:val="en-GB"/>
        </w:rPr>
        <w:t>Building Block</w:t>
      </w:r>
      <w:r w:rsidRPr="006E5E87">
        <w:rPr>
          <w:i/>
          <w:color w:val="1F497D"/>
          <w:sz w:val="22"/>
        </w:rPr>
        <w:t xml:space="preserve"> / </w:t>
      </w:r>
      <w:r w:rsidRPr="006E5E87">
        <w:rPr>
          <w:rFonts w:ascii="Arial" w:eastAsia="Times New Roman" w:hAnsi="Arial"/>
          <w:i/>
          <w:sz w:val="14"/>
          <w:szCs w:val="20"/>
          <w:lang w:val="en-GB"/>
        </w:rPr>
        <w:t>Work Task</w:t>
      </w:r>
      <w:r w:rsidRPr="006E5E87">
        <w:rPr>
          <w:i/>
          <w:color w:val="1F497D"/>
          <w:sz w:val="22"/>
        </w:rPr>
        <w:t xml:space="preserve">" </w:t>
      </w:r>
      <w:r w:rsidRPr="006E5E87">
        <w:rPr>
          <w:rFonts w:eastAsia="Times New Roman"/>
          <w:i/>
          <w:sz w:val="20"/>
          <w:szCs w:val="20"/>
          <w:lang w:val="en-GB"/>
        </w:rPr>
        <w:t xml:space="preserve">form a hierarchical structure. </w:t>
      </w:r>
      <w:proofErr w:type="gramStart"/>
      <w:r w:rsidRPr="006E5E87">
        <w:rPr>
          <w:rFonts w:eastAsia="Times New Roman"/>
          <w:i/>
          <w:sz w:val="20"/>
          <w:szCs w:val="20"/>
          <w:lang w:val="en-GB"/>
        </w:rPr>
        <w:t>E.g.</w:t>
      </w:r>
      <w:proofErr w:type="gramEnd"/>
      <w:r w:rsidRPr="006E5E87">
        <w:rPr>
          <w:rFonts w:eastAsia="Times New Roman"/>
          <w:i/>
          <w:sz w:val="20"/>
          <w:szCs w:val="20"/>
          <w:lang w:val="en-GB"/>
        </w:rPr>
        <w:t xml:space="preserve"> no Building Block can be proposed without a corresponding parent Feature. The full structure of all existing Work Items is shown in the 3GPP Work Plan in</w:t>
      </w:r>
      <w:r w:rsidRPr="00722267">
        <w:rPr>
          <w:i/>
          <w:color w:val="1F497D"/>
          <w:sz w:val="22"/>
        </w:rPr>
        <w:t xml:space="preserve"> </w:t>
      </w:r>
      <w:hyperlink r:id="rId11" w:history="1">
        <w:r w:rsidRPr="006E5E87">
          <w:rPr>
            <w:rStyle w:val="Hyperlink"/>
            <w:i/>
            <w:sz w:val="20"/>
          </w:rPr>
          <w:t>ftp://ftp.3gpp.org/Information/WORK_PLAN</w:t>
        </w:r>
      </w:hyperlink>
      <w:r>
        <w:rPr>
          <w:i/>
          <w:color w:val="1F497D"/>
        </w:rPr>
        <w:t xml:space="preserve"> </w:t>
      </w:r>
      <w:r w:rsidRPr="00251D80">
        <w:rPr>
          <w:i/>
        </w:rPr>
        <w:t>}</w:t>
      </w:r>
      <w:r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C76EB" w14:paraId="38EC32B8" w14:textId="77777777" w:rsidTr="00DC18DF">
        <w:tc>
          <w:tcPr>
            <w:tcW w:w="675" w:type="dxa"/>
          </w:tcPr>
          <w:p w14:paraId="4B71FB20" w14:textId="1CE49CA4" w:rsidR="009C76EB" w:rsidRDefault="00DC47E4" w:rsidP="00DC18DF">
            <w:pPr>
              <w:pStyle w:val="TAC"/>
            </w:pPr>
            <w:ins w:id="14" w:author="QCOM4" w:date="2021-12-09T09:06:00Z">
              <w:r>
                <w:lastRenderedPageBreak/>
                <w:t>X</w:t>
              </w:r>
            </w:ins>
          </w:p>
        </w:tc>
        <w:tc>
          <w:tcPr>
            <w:tcW w:w="2694" w:type="dxa"/>
            <w:shd w:val="clear" w:color="auto" w:fill="E0E0E0"/>
          </w:tcPr>
          <w:p w14:paraId="6EBBE279" w14:textId="77777777" w:rsidR="009C76EB" w:rsidRPr="004260A5" w:rsidRDefault="009C76EB" w:rsidP="00DC18DF">
            <w:pPr>
              <w:pStyle w:val="TAH"/>
              <w:ind w:right="-99"/>
              <w:jc w:val="left"/>
              <w:rPr>
                <w:color w:val="4F81BD"/>
              </w:rPr>
            </w:pPr>
            <w:r w:rsidRPr="004260A5">
              <w:rPr>
                <w:color w:val="4F81BD"/>
                <w:sz w:val="20"/>
              </w:rPr>
              <w:t>Feature</w:t>
            </w:r>
          </w:p>
        </w:tc>
      </w:tr>
      <w:tr w:rsidR="009C76EB" w14:paraId="524C60BE" w14:textId="77777777" w:rsidTr="00DC18DF">
        <w:tc>
          <w:tcPr>
            <w:tcW w:w="675" w:type="dxa"/>
          </w:tcPr>
          <w:p w14:paraId="586292EF" w14:textId="77777777" w:rsidR="009C76EB" w:rsidRDefault="009C76EB" w:rsidP="00DC18DF">
            <w:pPr>
              <w:pStyle w:val="TAC"/>
            </w:pPr>
          </w:p>
        </w:tc>
        <w:tc>
          <w:tcPr>
            <w:tcW w:w="2694" w:type="dxa"/>
            <w:shd w:val="clear" w:color="auto" w:fill="E0E0E0"/>
            <w:tcMar>
              <w:left w:w="227" w:type="dxa"/>
            </w:tcMar>
          </w:tcPr>
          <w:p w14:paraId="58ABCFB6" w14:textId="77777777" w:rsidR="009C76EB" w:rsidRDefault="009C76EB" w:rsidP="00DC18DF">
            <w:pPr>
              <w:pStyle w:val="TAH"/>
              <w:ind w:right="-99"/>
              <w:jc w:val="left"/>
            </w:pPr>
            <w:r>
              <w:t>Building Block</w:t>
            </w:r>
          </w:p>
        </w:tc>
      </w:tr>
      <w:tr w:rsidR="009C76EB" w14:paraId="4D42E7B2" w14:textId="77777777" w:rsidTr="00DC18DF">
        <w:tc>
          <w:tcPr>
            <w:tcW w:w="675" w:type="dxa"/>
          </w:tcPr>
          <w:p w14:paraId="57283AE1" w14:textId="77777777" w:rsidR="009C76EB" w:rsidRDefault="009C76EB" w:rsidP="00DC18DF">
            <w:pPr>
              <w:pStyle w:val="TAC"/>
            </w:pPr>
          </w:p>
        </w:tc>
        <w:tc>
          <w:tcPr>
            <w:tcW w:w="2694" w:type="dxa"/>
            <w:shd w:val="clear" w:color="auto" w:fill="E0E0E0"/>
            <w:tcMar>
              <w:left w:w="397" w:type="dxa"/>
            </w:tcMar>
          </w:tcPr>
          <w:p w14:paraId="3D67AC1F" w14:textId="77777777" w:rsidR="009C76EB" w:rsidRPr="006E0F19" w:rsidRDefault="009C76EB" w:rsidP="00DC18DF">
            <w:pPr>
              <w:pStyle w:val="TAH"/>
              <w:ind w:right="-99"/>
              <w:jc w:val="left"/>
              <w:rPr>
                <w:b w:val="0"/>
                <w:i/>
              </w:rPr>
            </w:pPr>
            <w:r w:rsidRPr="006E0F19">
              <w:rPr>
                <w:b w:val="0"/>
                <w:i/>
                <w:sz w:val="16"/>
              </w:rPr>
              <w:t>Work Task</w:t>
            </w:r>
          </w:p>
        </w:tc>
      </w:tr>
      <w:tr w:rsidR="009C76EB" w14:paraId="04E14E98" w14:textId="77777777" w:rsidTr="00DC18DF">
        <w:tc>
          <w:tcPr>
            <w:tcW w:w="675" w:type="dxa"/>
          </w:tcPr>
          <w:p w14:paraId="1ABF679D" w14:textId="7F642FB4" w:rsidR="009C76EB" w:rsidRDefault="00B90777" w:rsidP="00DC18DF">
            <w:pPr>
              <w:pStyle w:val="TAC"/>
            </w:pPr>
            <w:del w:id="15" w:author="QCOM4" w:date="2021-12-09T09:54:00Z">
              <w:r w:rsidDel="00B90777">
                <w:delText>X</w:delText>
              </w:r>
            </w:del>
          </w:p>
        </w:tc>
        <w:tc>
          <w:tcPr>
            <w:tcW w:w="2694" w:type="dxa"/>
            <w:shd w:val="clear" w:color="auto" w:fill="E0E0E0"/>
          </w:tcPr>
          <w:p w14:paraId="3BF6C49B" w14:textId="77777777" w:rsidR="009C76EB" w:rsidRDefault="009C76EB" w:rsidP="00DC18DF">
            <w:pPr>
              <w:pStyle w:val="TAH"/>
              <w:ind w:right="-99"/>
              <w:jc w:val="left"/>
            </w:pPr>
            <w:r w:rsidRPr="00BF7C9D">
              <w:rPr>
                <w:color w:val="4F81BD"/>
                <w:sz w:val="20"/>
              </w:rPr>
              <w:t>Study Item</w:t>
            </w:r>
          </w:p>
        </w:tc>
      </w:tr>
    </w:tbl>
    <w:p w14:paraId="5290E05B" w14:textId="77777777" w:rsidR="009C76EB" w:rsidRPr="00A02D05" w:rsidRDefault="009C76EB" w:rsidP="009C76EB">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1AFBD34F" w14:textId="77777777" w:rsidR="009C76EB" w:rsidRDefault="009C76EB" w:rsidP="009C76EB">
      <w:pPr>
        <w:ind w:right="-99"/>
        <w:rPr>
          <w:b/>
        </w:rPr>
      </w:pPr>
    </w:p>
    <w:p w14:paraId="49E645C8" w14:textId="77777777" w:rsidR="009C76EB" w:rsidRDefault="009C76EB" w:rsidP="009C76EB">
      <w:pPr>
        <w:pStyle w:val="Heading3"/>
      </w:pPr>
      <w:r>
        <w:t>2.2</w:t>
      </w:r>
      <w:r>
        <w:tab/>
        <w:t xml:space="preserve">Parent Work Item </w:t>
      </w:r>
    </w:p>
    <w:p w14:paraId="220FD975" w14:textId="77777777" w:rsidR="009C76EB" w:rsidRPr="009A6092" w:rsidRDefault="009C76EB" w:rsidP="009C76EB">
      <w:pPr>
        <w:rPr>
          <w:i/>
        </w:rPr>
      </w:pPr>
      <w:r w:rsidRPr="00746F46">
        <w:rPr>
          <w:i/>
        </w:rPr>
        <w:t>{</w:t>
      </w:r>
      <w:r>
        <w:rPr>
          <w:i/>
        </w:rPr>
        <w:t xml:space="preserve">"Parent" Work Item refers to the related, earlier Stage, Work Item, </w:t>
      </w:r>
      <w:proofErr w:type="gramStart"/>
      <w:r>
        <w:rPr>
          <w:i/>
        </w:rPr>
        <w:t>e.g.</w:t>
      </w:r>
      <w:proofErr w:type="gramEnd"/>
      <w:r>
        <w:rPr>
          <w:i/>
        </w:rPr>
        <w:t xml:space="preserve"> the related Stage 1 Work Item shall be indicated here when a Stage 2 Work Item is presented or e.g. the related Study Item shall be indicated here when a normative-work Work Items is started. List here all parent Work Items of which requirements are either fully or partially covered by the proposed Item. List previous Work Items of earlier releases if relevant.</w:t>
      </w:r>
      <w:r w:rsidRPr="009A6092">
        <w:rPr>
          <w:i/>
        </w:rPr>
        <w:t>}</w:t>
      </w:r>
    </w:p>
    <w:p w14:paraId="55162223" w14:textId="77777777" w:rsidR="009C76EB" w:rsidRPr="009A6092" w:rsidRDefault="009C76EB" w:rsidP="009C76EB">
      <w:pPr>
        <w:rPr>
          <w:i/>
        </w:rPr>
      </w:pPr>
      <w:r>
        <w:rPr>
          <w:i/>
        </w:rPr>
        <w:t>{</w:t>
      </w:r>
      <w:r w:rsidRPr="009A6092">
        <w:rPr>
          <w:i/>
        </w:rPr>
        <w:t>This section is mandatory to be filled out by the rapporteur.</w:t>
      </w:r>
      <w:r>
        <w:rPr>
          <w:i/>
        </w:rPr>
        <w:t>}</w:t>
      </w:r>
      <w:r w:rsidRPr="009A6092">
        <w:rPr>
          <w:i/>
        </w:rPr>
        <w:t xml:space="preserve"> </w:t>
      </w:r>
    </w:p>
    <w:p w14:paraId="4D28813D" w14:textId="77777777" w:rsidR="009C76EB" w:rsidRPr="00251D80" w:rsidRDefault="009C76EB" w:rsidP="009C76EB">
      <w:pPr>
        <w:rPr>
          <w:i/>
        </w:rPr>
      </w:pPr>
      <w:r w:rsidRPr="00251D80">
        <w:rPr>
          <w:i/>
        </w:rPr>
        <w:t>{</w:t>
      </w:r>
      <w:r>
        <w:rPr>
          <w:i/>
        </w:rPr>
        <w:t xml:space="preserve">Not applicable for </w:t>
      </w:r>
      <w:r w:rsidRPr="00935CB0">
        <w:rPr>
          <w:i/>
        </w:rPr>
        <w:t xml:space="preserve">a </w:t>
      </w:r>
      <w:r w:rsidRPr="00935CB0">
        <w:rPr>
          <w:rFonts w:ascii="Arial" w:hAnsi="Arial"/>
          <w:b/>
          <w:color w:val="4F81BD"/>
        </w:rPr>
        <w:t>Study Item</w:t>
      </w:r>
      <w:r w:rsidRPr="00251D80">
        <w:rPr>
          <w:i/>
        </w:rPr>
        <w:t>}</w:t>
      </w:r>
    </w:p>
    <w:p w14:paraId="25F2E9E9" w14:textId="77777777" w:rsidR="009C76EB" w:rsidRPr="00251D80" w:rsidRDefault="009C76EB" w:rsidP="009C76EB">
      <w:pPr>
        <w:rPr>
          <w:i/>
        </w:rPr>
      </w:pPr>
      <w:r w:rsidRPr="00251D80">
        <w:rPr>
          <w:i/>
        </w:rPr>
        <w:t>{For a</w:t>
      </w:r>
      <w:r w:rsidRPr="004E5172">
        <w:rPr>
          <w:i/>
          <w:color w:val="1F497D"/>
        </w:rPr>
        <w:t xml:space="preserve"> </w:t>
      </w:r>
      <w:r w:rsidRPr="004E5172">
        <w:rPr>
          <w:rFonts w:ascii="Arial" w:hAnsi="Arial"/>
          <w:b/>
          <w:sz w:val="18"/>
        </w:rPr>
        <w:t>Building Block</w:t>
      </w:r>
      <w:r w:rsidRPr="004E5172">
        <w:rPr>
          <w:i/>
          <w:color w:val="1F497D"/>
        </w:rPr>
        <w:t>:</w:t>
      </w:r>
      <w:r w:rsidRPr="00251D80">
        <w:rPr>
          <w:i/>
        </w:rPr>
        <w:t xml:space="preserve"> list here the parent</w:t>
      </w:r>
      <w:r w:rsidRPr="004E5172">
        <w:rPr>
          <w:i/>
          <w:color w:val="1F497D"/>
        </w:rPr>
        <w:t xml:space="preserve"> </w:t>
      </w:r>
      <w:proofErr w:type="gramStart"/>
      <w:r w:rsidRPr="004E5172">
        <w:rPr>
          <w:rFonts w:ascii="Arial" w:hAnsi="Arial"/>
          <w:b/>
          <w:color w:val="4F81BD"/>
        </w:rPr>
        <w:t xml:space="preserve">Feature </w:t>
      </w:r>
      <w:r w:rsidRPr="00251D80">
        <w:rPr>
          <w:i/>
        </w:rPr>
        <w:t>}</w:t>
      </w:r>
      <w:proofErr w:type="gramEnd"/>
    </w:p>
    <w:p w14:paraId="730466EF" w14:textId="77777777" w:rsidR="009C76EB" w:rsidRPr="004E5172" w:rsidRDefault="009C76EB" w:rsidP="009C76EB">
      <w:pPr>
        <w:rPr>
          <w:i/>
        </w:rPr>
      </w:pPr>
      <w:r w:rsidRPr="00251D80">
        <w:rPr>
          <w:i/>
        </w:rPr>
        <w:t>{For a</w:t>
      </w:r>
      <w:r w:rsidRPr="004E5172">
        <w:rPr>
          <w:i/>
          <w:color w:val="1F497D"/>
        </w:rPr>
        <w:t xml:space="preserve"> </w:t>
      </w:r>
      <w:r w:rsidRPr="00251D80">
        <w:rPr>
          <w:rFonts w:ascii="Arial" w:hAnsi="Arial"/>
          <w:sz w:val="16"/>
        </w:rPr>
        <w:t>Work Task</w:t>
      </w:r>
      <w:r w:rsidRPr="00251D80">
        <w:rPr>
          <w:i/>
        </w:rPr>
        <w:t xml:space="preserve">: list here the parent </w:t>
      </w:r>
      <w:r w:rsidRPr="004E5172">
        <w:rPr>
          <w:rFonts w:ascii="Arial" w:hAnsi="Arial"/>
          <w:b/>
          <w:sz w:val="18"/>
        </w:rPr>
        <w:t xml:space="preserve">Building </w:t>
      </w:r>
      <w:proofErr w:type="gramStart"/>
      <w:r w:rsidRPr="004E5172">
        <w:rPr>
          <w:rFonts w:ascii="Arial" w:hAnsi="Arial"/>
          <w:b/>
          <w:sz w:val="18"/>
        </w:rPr>
        <w:t xml:space="preserve">Block </w:t>
      </w:r>
      <w:r w:rsidRPr="00251D80">
        <w:rPr>
          <w:i/>
        </w:rPr>
        <w:t>}</w:t>
      </w:r>
      <w:proofErr w:type="gramEnd"/>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C76EB" w14:paraId="6055DAF3" w14:textId="77777777" w:rsidTr="00DC18DF">
        <w:tc>
          <w:tcPr>
            <w:tcW w:w="10314" w:type="dxa"/>
            <w:gridSpan w:val="4"/>
            <w:shd w:val="clear" w:color="auto" w:fill="E0E0E0"/>
          </w:tcPr>
          <w:p w14:paraId="0AEDD01F" w14:textId="77777777" w:rsidR="009C76EB" w:rsidRDefault="009C76EB" w:rsidP="00DC18DF">
            <w:pPr>
              <w:pStyle w:val="TAH"/>
              <w:ind w:right="-99"/>
              <w:jc w:val="left"/>
            </w:pPr>
            <w:r w:rsidRPr="00E92452">
              <w:t xml:space="preserve">Parent Work </w:t>
            </w:r>
            <w:r>
              <w:t xml:space="preserve">/ Study </w:t>
            </w:r>
            <w:r w:rsidRPr="00E92452">
              <w:t xml:space="preserve">Items </w:t>
            </w:r>
          </w:p>
        </w:tc>
      </w:tr>
      <w:tr w:rsidR="009C76EB" w14:paraId="47C52131" w14:textId="77777777" w:rsidTr="00DC18DF">
        <w:tc>
          <w:tcPr>
            <w:tcW w:w="1101" w:type="dxa"/>
            <w:shd w:val="clear" w:color="auto" w:fill="E0E0E0"/>
          </w:tcPr>
          <w:p w14:paraId="58BD8420" w14:textId="77777777" w:rsidR="009C76EB" w:rsidDel="00C02DF6" w:rsidRDefault="009C76EB" w:rsidP="00DC18DF">
            <w:pPr>
              <w:pStyle w:val="TAH"/>
              <w:ind w:right="-99"/>
              <w:jc w:val="left"/>
            </w:pPr>
            <w:r>
              <w:t>Acronym</w:t>
            </w:r>
          </w:p>
        </w:tc>
        <w:tc>
          <w:tcPr>
            <w:tcW w:w="1101" w:type="dxa"/>
            <w:shd w:val="clear" w:color="auto" w:fill="E0E0E0"/>
          </w:tcPr>
          <w:p w14:paraId="7982B662" w14:textId="77777777" w:rsidR="009C76EB" w:rsidDel="00C02DF6" w:rsidRDefault="009C76EB" w:rsidP="00DC18DF">
            <w:pPr>
              <w:pStyle w:val="TAH"/>
              <w:ind w:right="-99"/>
              <w:jc w:val="left"/>
            </w:pPr>
            <w:r>
              <w:t>Working Group</w:t>
            </w:r>
          </w:p>
        </w:tc>
        <w:tc>
          <w:tcPr>
            <w:tcW w:w="1101" w:type="dxa"/>
            <w:shd w:val="clear" w:color="auto" w:fill="E0E0E0"/>
          </w:tcPr>
          <w:p w14:paraId="269BC9FC" w14:textId="77777777" w:rsidR="009C76EB" w:rsidRDefault="009C76EB" w:rsidP="00DC18DF">
            <w:pPr>
              <w:pStyle w:val="TAH"/>
              <w:ind w:right="-99"/>
              <w:jc w:val="left"/>
            </w:pPr>
            <w:r>
              <w:t>Unique ID</w:t>
            </w:r>
          </w:p>
        </w:tc>
        <w:tc>
          <w:tcPr>
            <w:tcW w:w="7011" w:type="dxa"/>
            <w:shd w:val="clear" w:color="auto" w:fill="E0E0E0"/>
          </w:tcPr>
          <w:p w14:paraId="41A0901B" w14:textId="77777777" w:rsidR="009C76EB" w:rsidRDefault="009C76EB" w:rsidP="00DC18DF">
            <w:pPr>
              <w:pStyle w:val="TAH"/>
              <w:ind w:right="-99"/>
              <w:jc w:val="left"/>
            </w:pPr>
            <w:r>
              <w:t>Title (as in 3GPP Work Plan)</w:t>
            </w:r>
          </w:p>
        </w:tc>
      </w:tr>
      <w:tr w:rsidR="009C76EB" w14:paraId="0A1E0E1A" w14:textId="77777777" w:rsidTr="00DC18DF">
        <w:tc>
          <w:tcPr>
            <w:tcW w:w="1101" w:type="dxa"/>
          </w:tcPr>
          <w:p w14:paraId="70973648" w14:textId="77777777" w:rsidR="009C76EB" w:rsidRDefault="009C76EB" w:rsidP="00DC18DF">
            <w:pPr>
              <w:pStyle w:val="TAL"/>
            </w:pPr>
          </w:p>
        </w:tc>
        <w:tc>
          <w:tcPr>
            <w:tcW w:w="1101" w:type="dxa"/>
          </w:tcPr>
          <w:p w14:paraId="740A4E0E" w14:textId="77777777" w:rsidR="009C76EB" w:rsidRDefault="009C76EB" w:rsidP="00DC18DF">
            <w:pPr>
              <w:pStyle w:val="TAL"/>
            </w:pPr>
          </w:p>
        </w:tc>
        <w:tc>
          <w:tcPr>
            <w:tcW w:w="1101" w:type="dxa"/>
          </w:tcPr>
          <w:p w14:paraId="4A61707D" w14:textId="77777777" w:rsidR="009C76EB" w:rsidRDefault="009C76EB" w:rsidP="00DC18DF">
            <w:pPr>
              <w:pStyle w:val="TAL"/>
            </w:pPr>
          </w:p>
        </w:tc>
        <w:tc>
          <w:tcPr>
            <w:tcW w:w="7011" w:type="dxa"/>
          </w:tcPr>
          <w:p w14:paraId="17253990" w14:textId="77777777" w:rsidR="009C76EB" w:rsidRPr="00251D80" w:rsidRDefault="009C76EB" w:rsidP="00DC18DF">
            <w:pPr>
              <w:pStyle w:val="tah0"/>
            </w:pPr>
          </w:p>
        </w:tc>
      </w:tr>
    </w:tbl>
    <w:p w14:paraId="3E0FA52E" w14:textId="77777777" w:rsidR="009C76EB" w:rsidRDefault="009C76EB" w:rsidP="009C76EB">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w:t>
      </w:r>
      <w:proofErr w:type="gramStart"/>
      <w:r>
        <w:rPr>
          <w:color w:val="0000FF"/>
        </w:rPr>
        <w:t>Therefore</w:t>
      </w:r>
      <w:proofErr w:type="gramEnd"/>
      <w:r>
        <w:rPr>
          <w:color w:val="0000FF"/>
        </w:rPr>
        <w:t xml:space="preserve"> the table above should just include the feature WI data (In case the feature covers Core and </w:t>
      </w:r>
      <w:r>
        <w:rPr>
          <w:color w:val="0000FF"/>
        </w:rPr>
        <w:tab/>
        <w:t>Perf. part, please list under Working Group the leading WG of the Core part).</w:t>
      </w:r>
    </w:p>
    <w:p w14:paraId="7940B637" w14:textId="77777777" w:rsidR="009C76EB" w:rsidRDefault="009C76EB" w:rsidP="009C76EB">
      <w:pPr>
        <w:pStyle w:val="Heading3"/>
      </w:pPr>
      <w:r>
        <w:t>2.3</w:t>
      </w:r>
      <w:r>
        <w:tab/>
        <w:t>Other related Work Items and dependencies</w:t>
      </w:r>
    </w:p>
    <w:p w14:paraId="429B5A62" w14:textId="77777777" w:rsidR="009C76EB" w:rsidRPr="00414164" w:rsidRDefault="009C76EB" w:rsidP="009C76EB">
      <w:pPr>
        <w:rPr>
          <w:i/>
        </w:rPr>
      </w:pPr>
      <w:r w:rsidRPr="00414164">
        <w:rPr>
          <w:i/>
        </w:rPr>
        <w:t>{List here other Work Items which relate to the proposed one</w:t>
      </w:r>
      <w:r>
        <w:rPr>
          <w:i/>
        </w:rPr>
        <w:t xml:space="preserve">, such as </w:t>
      </w:r>
      <w:r w:rsidRPr="006146D2">
        <w:rPr>
          <w:i/>
        </w:rPr>
        <w:t>preceding SI or a preceding WI (</w:t>
      </w:r>
      <w:proofErr w:type="gramStart"/>
      <w:r w:rsidRPr="006146D2">
        <w:rPr>
          <w:i/>
        </w:rPr>
        <w:t>e.g.</w:t>
      </w:r>
      <w:proofErr w:type="gramEnd"/>
      <w:r w:rsidRPr="006146D2">
        <w:rPr>
          <w:i/>
        </w:rPr>
        <w:t xml:space="preserve"> if further enhanc</w:t>
      </w:r>
      <w:r>
        <w:rPr>
          <w:i/>
        </w:rPr>
        <w:t>ing</w:t>
      </w:r>
      <w:r w:rsidRPr="006146D2">
        <w:rPr>
          <w:i/>
        </w:rPr>
        <w:t xml:space="preserve"> a </w:t>
      </w:r>
      <w:r>
        <w:rPr>
          <w:i/>
        </w:rPr>
        <w:t>feature</w:t>
      </w:r>
      <w:r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9C76EB" w14:paraId="30589346" w14:textId="77777777" w:rsidTr="00DC18DF">
        <w:tc>
          <w:tcPr>
            <w:tcW w:w="10314" w:type="dxa"/>
            <w:gridSpan w:val="3"/>
            <w:shd w:val="clear" w:color="auto" w:fill="E0E0E0"/>
          </w:tcPr>
          <w:p w14:paraId="5CE74BEC" w14:textId="77777777" w:rsidR="009C76EB" w:rsidRDefault="009C76EB" w:rsidP="00DC18DF">
            <w:pPr>
              <w:pStyle w:val="TAH"/>
              <w:ind w:right="-99"/>
              <w:jc w:val="left"/>
            </w:pPr>
            <w:r w:rsidRPr="00E92452">
              <w:t>Other related Work Items</w:t>
            </w:r>
            <w:r>
              <w:t xml:space="preserve"> (if any)</w:t>
            </w:r>
          </w:p>
        </w:tc>
      </w:tr>
      <w:tr w:rsidR="009C76EB" w14:paraId="7EC4781B" w14:textId="77777777" w:rsidTr="00DC18DF">
        <w:tc>
          <w:tcPr>
            <w:tcW w:w="1101" w:type="dxa"/>
            <w:shd w:val="clear" w:color="auto" w:fill="E0E0E0"/>
          </w:tcPr>
          <w:p w14:paraId="5116A58B" w14:textId="77777777" w:rsidR="009C76EB" w:rsidRDefault="009C76EB" w:rsidP="00DC18DF">
            <w:pPr>
              <w:pStyle w:val="TAH"/>
              <w:ind w:right="-99"/>
              <w:jc w:val="left"/>
            </w:pPr>
            <w:r>
              <w:t>Unique ID</w:t>
            </w:r>
          </w:p>
        </w:tc>
        <w:tc>
          <w:tcPr>
            <w:tcW w:w="3326" w:type="dxa"/>
            <w:shd w:val="clear" w:color="auto" w:fill="E0E0E0"/>
          </w:tcPr>
          <w:p w14:paraId="6CD9996A" w14:textId="77777777" w:rsidR="009C76EB" w:rsidRDefault="009C76EB" w:rsidP="00DC18DF">
            <w:pPr>
              <w:pStyle w:val="TAH"/>
              <w:ind w:right="-99"/>
              <w:jc w:val="left"/>
            </w:pPr>
            <w:r>
              <w:t>Title</w:t>
            </w:r>
          </w:p>
        </w:tc>
        <w:tc>
          <w:tcPr>
            <w:tcW w:w="5887" w:type="dxa"/>
            <w:shd w:val="clear" w:color="auto" w:fill="E0E0E0"/>
          </w:tcPr>
          <w:p w14:paraId="72DF6221" w14:textId="77777777" w:rsidR="009C76EB" w:rsidRDefault="009C76EB" w:rsidP="00DC18DF">
            <w:pPr>
              <w:pStyle w:val="TAH"/>
              <w:ind w:right="-99"/>
              <w:jc w:val="left"/>
            </w:pPr>
            <w:r>
              <w:t>Nature of relationship</w:t>
            </w:r>
          </w:p>
        </w:tc>
      </w:tr>
      <w:tr w:rsidR="009C76EB" w14:paraId="6B03BCE7" w14:textId="77777777" w:rsidTr="00DC18DF">
        <w:tc>
          <w:tcPr>
            <w:tcW w:w="1101" w:type="dxa"/>
          </w:tcPr>
          <w:p w14:paraId="5240A835" w14:textId="77777777" w:rsidR="009C76EB" w:rsidRDefault="009C76EB" w:rsidP="00DC18DF">
            <w:pPr>
              <w:pStyle w:val="TAL"/>
            </w:pPr>
          </w:p>
        </w:tc>
        <w:tc>
          <w:tcPr>
            <w:tcW w:w="3326" w:type="dxa"/>
          </w:tcPr>
          <w:p w14:paraId="1581D199" w14:textId="77777777" w:rsidR="009C76EB" w:rsidRDefault="009C76EB" w:rsidP="00DC18DF">
            <w:pPr>
              <w:pStyle w:val="TAL"/>
            </w:pPr>
          </w:p>
        </w:tc>
        <w:tc>
          <w:tcPr>
            <w:tcW w:w="5887" w:type="dxa"/>
          </w:tcPr>
          <w:p w14:paraId="305293FA" w14:textId="77777777" w:rsidR="009C76EB" w:rsidRPr="00251D80" w:rsidRDefault="009C76EB" w:rsidP="00DC18DF">
            <w:pPr>
              <w:pStyle w:val="tah0"/>
            </w:pPr>
            <w:r w:rsidRPr="00251D80">
              <w:rPr>
                <w:i/>
                <w:sz w:val="20"/>
              </w:rPr>
              <w:t xml:space="preserve">{optional free text} </w:t>
            </w:r>
          </w:p>
        </w:tc>
      </w:tr>
    </w:tbl>
    <w:p w14:paraId="0972D704" w14:textId="77777777" w:rsidR="009C76EB" w:rsidRDefault="009C76EB" w:rsidP="009C76EB">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15AF79EA" w14:textId="77777777" w:rsidR="009C76EB" w:rsidRDefault="009C76EB" w:rsidP="009C76EB">
      <w:pPr>
        <w:spacing w:after="0"/>
        <w:ind w:right="-96"/>
        <w:rPr>
          <w:color w:val="0000FF"/>
        </w:rPr>
      </w:pPr>
    </w:p>
    <w:p w14:paraId="07E4C819" w14:textId="77777777" w:rsidR="009C76EB" w:rsidRDefault="009C76EB" w:rsidP="009C76EB">
      <w:pPr>
        <w:spacing w:after="0"/>
        <w:ind w:right="-96"/>
      </w:pPr>
      <w:r w:rsidRPr="00E92452">
        <w:rPr>
          <w:b/>
        </w:rPr>
        <w:t>Dependency on non-3GPP (draft) specification</w:t>
      </w:r>
      <w:r w:rsidRPr="0030045C">
        <w:t xml:space="preserve">: </w:t>
      </w:r>
    </w:p>
    <w:p w14:paraId="6EDD227F" w14:textId="77777777" w:rsidR="009C76EB" w:rsidRPr="00251D80" w:rsidRDefault="009C76EB" w:rsidP="009C76EB">
      <w:pPr>
        <w:rPr>
          <w:i/>
        </w:rPr>
      </w:pPr>
      <w:r w:rsidRPr="00251D80">
        <w:rPr>
          <w:i/>
        </w:rPr>
        <w:t xml:space="preserve">{This </w:t>
      </w:r>
      <w:r>
        <w:rPr>
          <w:i/>
        </w:rPr>
        <w:t xml:space="preserve">section </w:t>
      </w:r>
      <w:r w:rsidRPr="00251D80">
        <w:rPr>
          <w:i/>
        </w:rPr>
        <w:t>is to be typically used to identify the IETF dependencies. Delete the header "Dependency on non-3GPP (draft) specification:" if no such dependency.}</w:t>
      </w:r>
    </w:p>
    <w:p w14:paraId="26A32AD3" w14:textId="77777777" w:rsidR="008A76FD" w:rsidRDefault="008A76FD" w:rsidP="001C5C86">
      <w:pPr>
        <w:ind w:right="-99"/>
        <w:rPr>
          <w:b/>
        </w:rPr>
      </w:pPr>
    </w:p>
    <w:p w14:paraId="4BBF5AAB" w14:textId="77777777" w:rsidR="008A76FD" w:rsidRDefault="008A76FD" w:rsidP="001C5C86">
      <w:pPr>
        <w:pStyle w:val="Heading2"/>
      </w:pPr>
      <w:r>
        <w:t>3</w:t>
      </w:r>
      <w:r>
        <w:tab/>
        <w:t>Justification</w:t>
      </w:r>
    </w:p>
    <w:p w14:paraId="6143EDFB" w14:textId="77777777" w:rsidR="008B2633" w:rsidRDefault="008B2633" w:rsidP="008B2633">
      <w:pPr>
        <w:pStyle w:val="maintext"/>
        <w:spacing w:line="240" w:lineRule="auto"/>
        <w:ind w:firstLineChars="0" w:firstLine="0"/>
        <w:rPr>
          <w:rFonts w:eastAsia="Times New Roman" w:cs="Times New Roman"/>
          <w:lang w:eastAsia="en-US"/>
        </w:rPr>
      </w:pPr>
      <w:bookmarkStart w:id="16" w:name="_Hlk89934271"/>
      <w:r>
        <w:rPr>
          <w:rFonts w:eastAsia="Times New Roman" w:cs="Times New Roman"/>
          <w:lang w:eastAsia="en-US"/>
        </w:rPr>
        <w:t xml:space="preserve">The support for Mobile Integrated Access and Backhaul (IAB) builds on the architecture and protocols derived in the Rel-17 WI </w:t>
      </w:r>
      <w:proofErr w:type="spellStart"/>
      <w:r w:rsidRPr="006266D5">
        <w:rPr>
          <w:rFonts w:eastAsia="Times New Roman" w:cs="Times New Roman"/>
          <w:lang w:eastAsia="en-US"/>
        </w:rPr>
        <w:t>NR_IAB_enh</w:t>
      </w:r>
      <w:proofErr w:type="spellEnd"/>
      <w:r>
        <w:rPr>
          <w:rFonts w:eastAsia="Times New Roman" w:cs="Times New Roman"/>
          <w:lang w:eastAsia="en-US"/>
        </w:rPr>
        <w:t xml:space="preserve">, which provided IAB improvements </w:t>
      </w:r>
      <w:del w:id="17" w:author="QCOM2" w:date="2021-12-07T17:15:00Z">
        <w:r w:rsidDel="00F70F47">
          <w:rPr>
            <w:rFonts w:eastAsia="Times New Roman" w:cs="Times New Roman"/>
            <w:lang w:eastAsia="en-US"/>
          </w:rPr>
          <w:delText xml:space="preserve">improve </w:delText>
        </w:r>
      </w:del>
      <w:r>
        <w:rPr>
          <w:rFonts w:eastAsia="Times New Roman" w:cs="Times New Roman"/>
          <w:lang w:eastAsia="en-US"/>
        </w:rPr>
        <w:t xml:space="preserve">on various aspects such as robustness, </w:t>
      </w:r>
      <w:del w:id="18" w:author="QCOM2" w:date="2021-12-07T17:15:00Z">
        <w:r w:rsidDel="00F70F47">
          <w:rPr>
            <w:rFonts w:eastAsia="Times New Roman" w:cs="Times New Roman"/>
            <w:lang w:eastAsia="en-US"/>
          </w:rPr>
          <w:delText xml:space="preserve">degree of </w:delText>
        </w:r>
      </w:del>
      <w:r>
        <w:rPr>
          <w:rFonts w:eastAsia="Times New Roman" w:cs="Times New Roman"/>
          <w:lang w:eastAsia="en-US"/>
        </w:rPr>
        <w:t xml:space="preserve">load-balancing, spectral efficiency, </w:t>
      </w:r>
      <w:del w:id="19" w:author="QCOM2" w:date="2021-12-07T17:15:00Z">
        <w:r w:rsidDel="00F70F47">
          <w:rPr>
            <w:rFonts w:eastAsia="Times New Roman" w:cs="Times New Roman"/>
            <w:lang w:eastAsia="en-US"/>
          </w:rPr>
          <w:delText xml:space="preserve">multi-hop latency </w:delText>
        </w:r>
      </w:del>
      <w:r>
        <w:rPr>
          <w:rFonts w:eastAsia="Times New Roman" w:cs="Times New Roman"/>
          <w:lang w:eastAsia="en-US"/>
        </w:rPr>
        <w:t>and end-to-end performance.</w:t>
      </w:r>
    </w:p>
    <w:p w14:paraId="060DAE73" w14:textId="0C5B16AE"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The work on Mobile IAB in Rel</w:t>
      </w:r>
      <w:ins w:id="20" w:author="QCOM2" w:date="2021-12-07T17:24:00Z">
        <w:r>
          <w:rPr>
            <w:rFonts w:eastAsia="Times New Roman" w:cs="Times New Roman"/>
            <w:lang w:eastAsia="en-US"/>
          </w:rPr>
          <w:t>-</w:t>
        </w:r>
      </w:ins>
      <w:r>
        <w:rPr>
          <w:rFonts w:eastAsia="Times New Roman" w:cs="Times New Roman"/>
          <w:lang w:eastAsia="en-US"/>
        </w:rPr>
        <w:t xml:space="preserve">18 should focus </w:t>
      </w:r>
      <w:r w:rsidRPr="00E71429">
        <w:rPr>
          <w:rFonts w:eastAsia="Times New Roman" w:cs="Times New Roman"/>
          <w:lang w:eastAsia="en-US"/>
        </w:rPr>
        <w:t>on</w:t>
      </w:r>
      <w:r>
        <w:rPr>
          <w:rFonts w:eastAsia="Times New Roman" w:cs="Times New Roman"/>
          <w:lang w:eastAsia="en-US"/>
        </w:rPr>
        <w:t xml:space="preserve"> the scenario of</w:t>
      </w:r>
      <w:r w:rsidRPr="00E71429">
        <w:rPr>
          <w:rFonts w:eastAsia="Times New Roman" w:cs="Times New Roman"/>
          <w:lang w:eastAsia="en-US"/>
        </w:rPr>
        <w:t xml:space="preserve"> mobile-IAB-nodes mounted on vehicles providing 5G coverage/capacity</w:t>
      </w:r>
      <w:r>
        <w:rPr>
          <w:rFonts w:eastAsia="Times New Roman" w:cs="Times New Roman"/>
          <w:lang w:eastAsia="en-US"/>
        </w:rPr>
        <w:t xml:space="preserve"> </w:t>
      </w:r>
      <w:r w:rsidRPr="00E71429">
        <w:rPr>
          <w:rFonts w:eastAsia="Times New Roman" w:cs="Times New Roman"/>
          <w:lang w:eastAsia="en-US"/>
        </w:rPr>
        <w:t>enhancement to onboard and/or surrounding UEs</w:t>
      </w:r>
      <w:r>
        <w:rPr>
          <w:rFonts w:eastAsia="Times New Roman" w:cs="Times New Roman"/>
          <w:lang w:eastAsia="en-US"/>
        </w:rPr>
        <w:t xml:space="preserve">. </w:t>
      </w:r>
    </w:p>
    <w:p w14:paraId="005105CE" w14:textId="77777777" w:rsidR="008B2633" w:rsidRDefault="008B2633" w:rsidP="008B2633">
      <w:pPr>
        <w:pStyle w:val="maintext"/>
        <w:spacing w:line="240" w:lineRule="auto"/>
        <w:ind w:firstLineChars="0" w:firstLine="0"/>
        <w:rPr>
          <w:rFonts w:eastAsia="Times New Roman" w:cs="Times New Roman"/>
          <w:lang w:eastAsia="en-US"/>
        </w:rPr>
      </w:pPr>
    </w:p>
    <w:p w14:paraId="43194DEB" w14:textId="346E2367"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In Rel-18, mobile IAB supports the following </w:t>
      </w:r>
      <w:del w:id="21" w:author="QCOM3" w:date="2021-12-08T16:50:00Z">
        <w:r w:rsidDel="00944DBE">
          <w:rPr>
            <w:rFonts w:eastAsia="Times New Roman" w:cs="Times New Roman"/>
            <w:lang w:eastAsia="en-US"/>
          </w:rPr>
          <w:delText xml:space="preserve">new </w:delText>
        </w:r>
      </w:del>
      <w:r>
        <w:rPr>
          <w:rFonts w:eastAsia="Times New Roman" w:cs="Times New Roman"/>
          <w:lang w:eastAsia="en-US"/>
        </w:rPr>
        <w:t>functionality, applicable to FR1 and FR2:</w:t>
      </w:r>
    </w:p>
    <w:p w14:paraId="3CCF0B2F" w14:textId="77777777" w:rsidR="008B2633" w:rsidRPr="00E71429" w:rsidRDefault="008B2633" w:rsidP="008B2633">
      <w:pPr>
        <w:pStyle w:val="maintext"/>
        <w:numPr>
          <w:ilvl w:val="0"/>
          <w:numId w:val="8"/>
        </w:numPr>
        <w:spacing w:line="240" w:lineRule="auto"/>
        <w:ind w:firstLineChars="0"/>
        <w:rPr>
          <w:rFonts w:eastAsia="Times New Roman" w:cs="Times New Roman"/>
          <w:lang w:eastAsia="en-US"/>
        </w:rPr>
      </w:pPr>
      <w:r w:rsidRPr="00E71429">
        <w:rPr>
          <w:rFonts w:eastAsia="Times New Roman" w:cs="Times New Roman"/>
          <w:lang w:eastAsia="en-US"/>
        </w:rPr>
        <w:t>In-band and out-of-band backhauling.</w:t>
      </w:r>
    </w:p>
    <w:p w14:paraId="6DECE99B" w14:textId="77777777" w:rsidR="008B2633" w:rsidRPr="00E71429" w:rsidRDefault="008B2633" w:rsidP="008B2633">
      <w:pPr>
        <w:pStyle w:val="maintext"/>
        <w:numPr>
          <w:ilvl w:val="0"/>
          <w:numId w:val="8"/>
        </w:numPr>
        <w:spacing w:line="240" w:lineRule="auto"/>
        <w:ind w:firstLineChars="0"/>
        <w:rPr>
          <w:rFonts w:eastAsia="Times New Roman" w:cs="Times New Roman"/>
          <w:lang w:eastAsia="en-US"/>
        </w:rPr>
      </w:pPr>
      <w:del w:id="22" w:author="QCOM2" w:date="2021-12-07T17:16:00Z">
        <w:r w:rsidRPr="00E71429" w:rsidDel="00F70F47">
          <w:rPr>
            <w:rFonts w:eastAsia="Times New Roman" w:cs="Times New Roman"/>
            <w:lang w:eastAsia="en-US"/>
          </w:rPr>
          <w:delText>Solutions should be focussed on a single hop backhauling, i.e. one hop between UE and the mobile IAB-node (i.e. no descendant node).</w:delText>
        </w:r>
      </w:del>
      <w:ins w:id="23" w:author="QCOM2" w:date="2021-12-07T17:16:00Z">
        <w:r>
          <w:rPr>
            <w:rFonts w:eastAsia="Times New Roman" w:cs="Times New Roman"/>
            <w:lang w:eastAsia="en-US"/>
          </w:rPr>
          <w:t>The mobile IAB-node should have no descendent IAB-nodes, i.e., it serves only UEs.</w:t>
        </w:r>
      </w:ins>
    </w:p>
    <w:p w14:paraId="1D81DA1E" w14:textId="7667099D" w:rsidR="008B2633" w:rsidRDefault="008B2633" w:rsidP="008B2633">
      <w:pPr>
        <w:pStyle w:val="maintext"/>
        <w:numPr>
          <w:ilvl w:val="0"/>
          <w:numId w:val="8"/>
        </w:numPr>
        <w:spacing w:line="240" w:lineRule="auto"/>
        <w:ind w:firstLineChars="0"/>
        <w:rPr>
          <w:rFonts w:eastAsia="Times New Roman" w:cs="Times New Roman"/>
          <w:lang w:eastAsia="en-US"/>
        </w:rPr>
      </w:pPr>
      <w:r w:rsidRPr="00E71429">
        <w:rPr>
          <w:rFonts w:eastAsia="Times New Roman" w:cs="Times New Roman"/>
          <w:lang w:eastAsia="en-US"/>
        </w:rPr>
        <w:t>Solutions should support UE HO and DC.</w:t>
      </w:r>
    </w:p>
    <w:p w14:paraId="69E8B648" w14:textId="77777777" w:rsidR="008B2633" w:rsidRDefault="008B2633" w:rsidP="008B2633">
      <w:pPr>
        <w:pStyle w:val="maintext"/>
        <w:spacing w:line="240" w:lineRule="auto"/>
        <w:ind w:left="720" w:firstLineChars="0" w:firstLine="0"/>
        <w:rPr>
          <w:rFonts w:eastAsia="Times New Roman" w:cs="Times New Roman"/>
          <w:lang w:eastAsia="en-US"/>
        </w:rPr>
      </w:pPr>
    </w:p>
    <w:bookmarkEnd w:id="16"/>
    <w:p w14:paraId="1086E86D" w14:textId="77777777" w:rsidR="008A76FD" w:rsidRDefault="008A76FD" w:rsidP="001C5C86">
      <w:pPr>
        <w:pStyle w:val="Heading2"/>
      </w:pPr>
      <w:r>
        <w:lastRenderedPageBreak/>
        <w:t>4</w:t>
      </w:r>
      <w:r>
        <w:tab/>
        <w:t>Objective</w:t>
      </w:r>
    </w:p>
    <w:p w14:paraId="228F4D5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F5F41EE" w14:textId="77777777" w:rsidR="008B2633" w:rsidRDefault="008B2633" w:rsidP="008B2633">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The detailed objectives of the WI are listed as follows:</w:t>
      </w:r>
    </w:p>
    <w:p w14:paraId="747125F1" w14:textId="77777777" w:rsidR="008B2633" w:rsidRPr="00E71429" w:rsidRDefault="008B2633" w:rsidP="008B2633">
      <w:pPr>
        <w:pStyle w:val="maintext"/>
        <w:spacing w:line="240" w:lineRule="auto"/>
        <w:ind w:firstLineChars="0" w:firstLine="0"/>
        <w:rPr>
          <w:rFonts w:eastAsia="Times New Roman" w:cs="Times New Roman"/>
          <w:lang w:eastAsia="en-US"/>
        </w:rPr>
      </w:pPr>
    </w:p>
    <w:p w14:paraId="33C990A1" w14:textId="77777777" w:rsidR="008B2633" w:rsidRPr="00E71429" w:rsidRDefault="008B2633" w:rsidP="008B2633">
      <w:pPr>
        <w:pStyle w:val="maintext"/>
        <w:numPr>
          <w:ilvl w:val="0"/>
          <w:numId w:val="9"/>
        </w:numPr>
        <w:spacing w:line="240" w:lineRule="auto"/>
        <w:ind w:firstLineChars="0"/>
        <w:rPr>
          <w:rFonts w:eastAsia="Times New Roman" w:cs="Times New Roman"/>
          <w:lang w:eastAsia="en-US"/>
        </w:rPr>
      </w:pPr>
      <w:r w:rsidRPr="00E71429">
        <w:rPr>
          <w:rFonts w:eastAsia="Times New Roman" w:cs="Times New Roman"/>
          <w:lang w:eastAsia="en-US"/>
        </w:rPr>
        <w:t>Define Procedures for migration/topology adaptation to enable IAB-node mobility</w:t>
      </w:r>
      <w:ins w:id="24" w:author="QCOM2" w:date="2021-12-07T17:17:00Z">
        <w:r>
          <w:rPr>
            <w:rFonts w:eastAsia="Times New Roman" w:cs="Times New Roman"/>
            <w:lang w:eastAsia="en-US"/>
          </w:rPr>
          <w:t xml:space="preserve">, including inter-donor migration of the entire </w:t>
        </w:r>
      </w:ins>
      <w:ins w:id="25" w:author="QCOM3" w:date="2021-12-08T16:51:00Z">
        <w:r>
          <w:rPr>
            <w:rFonts w:eastAsia="Times New Roman" w:cs="Times New Roman"/>
            <w:lang w:eastAsia="en-US"/>
          </w:rPr>
          <w:t xml:space="preserve">mobile </w:t>
        </w:r>
      </w:ins>
      <w:ins w:id="26" w:author="QCOM2" w:date="2021-12-07T17:17:00Z">
        <w:r>
          <w:rPr>
            <w:rFonts w:eastAsia="Times New Roman" w:cs="Times New Roman"/>
            <w:lang w:eastAsia="en-US"/>
          </w:rPr>
          <w:t>IAB-node (full migration)</w:t>
        </w:r>
      </w:ins>
      <w:r w:rsidRPr="00E71429">
        <w:rPr>
          <w:rFonts w:eastAsia="Times New Roman" w:cs="Times New Roman"/>
          <w:lang w:eastAsia="en-US"/>
        </w:rPr>
        <w:t xml:space="preserve"> [RAN3, RAN2]</w:t>
      </w:r>
    </w:p>
    <w:p w14:paraId="56BE308D" w14:textId="77777777" w:rsidR="008B2633" w:rsidRPr="0067702C" w:rsidRDefault="008B2633" w:rsidP="008B2633">
      <w:pPr>
        <w:pStyle w:val="maintext"/>
        <w:numPr>
          <w:ilvl w:val="0"/>
          <w:numId w:val="9"/>
        </w:numPr>
        <w:spacing w:line="240" w:lineRule="auto"/>
        <w:ind w:firstLineChars="0"/>
        <w:rPr>
          <w:rFonts w:eastAsia="Times New Roman" w:cs="Times New Roman"/>
          <w:lang w:eastAsia="en-US"/>
        </w:rPr>
      </w:pPr>
      <w:r w:rsidRPr="0067702C">
        <w:rPr>
          <w:rFonts w:eastAsia="Times New Roman" w:cs="Times New Roman"/>
          <w:lang w:eastAsia="en-US"/>
        </w:rPr>
        <w:t xml:space="preserve">Enhancements for mobility of an IAB-node together with </w:t>
      </w:r>
      <w:proofErr w:type="gramStart"/>
      <w:r w:rsidRPr="0067702C">
        <w:rPr>
          <w:rFonts w:eastAsia="Times New Roman" w:cs="Times New Roman"/>
          <w:lang w:eastAsia="en-US"/>
        </w:rPr>
        <w:t>its</w:t>
      </w:r>
      <w:proofErr w:type="gramEnd"/>
      <w:r w:rsidRPr="0067702C">
        <w:rPr>
          <w:rFonts w:eastAsia="Times New Roman" w:cs="Times New Roman"/>
          <w:lang w:eastAsia="en-US"/>
        </w:rPr>
        <w:t xml:space="preserve"> served UEs</w:t>
      </w:r>
      <w:ins w:id="27" w:author="QCOM2" w:date="2021-12-07T17:18:00Z">
        <w:r>
          <w:rPr>
            <w:rFonts w:eastAsia="Times New Roman" w:cs="Times New Roman"/>
            <w:lang w:eastAsia="en-US"/>
          </w:rPr>
          <w:t>, including aspects related to group mobility</w:t>
        </w:r>
      </w:ins>
      <w:r w:rsidRPr="0067702C">
        <w:rPr>
          <w:rFonts w:eastAsia="Times New Roman" w:cs="Times New Roman"/>
          <w:lang w:eastAsia="en-US"/>
        </w:rPr>
        <w:t xml:space="preserve">. </w:t>
      </w:r>
      <w:ins w:id="28" w:author="QCOM" w:date="2021-12-03T13:19:00Z">
        <w:del w:id="29" w:author="QCOM2" w:date="2021-12-07T17:17:00Z">
          <w:r w:rsidRPr="0067702C" w:rsidDel="00D213F5">
            <w:rPr>
              <w:rFonts w:eastAsia="Times New Roman" w:cs="Times New Roman"/>
              <w:lang w:eastAsia="en-US"/>
            </w:rPr>
            <w:delText xml:space="preserve">No optimization to target serving surrounding UEs </w:delText>
          </w:r>
        </w:del>
      </w:ins>
      <w:del w:id="30" w:author="QCOM2" w:date="2021-12-07T17:17:00Z">
        <w:r w:rsidRPr="0067702C" w:rsidDel="00D213F5">
          <w:rPr>
            <w:rFonts w:eastAsia="Times New Roman" w:cs="Times New Roman"/>
            <w:lang w:eastAsia="en-US"/>
          </w:rPr>
          <w:delText xml:space="preserve">It </w:delText>
        </w:r>
      </w:del>
      <w:del w:id="31" w:author="QCOM" w:date="2021-12-03T13:22:00Z">
        <w:r w:rsidRPr="0067702C" w:rsidDel="0067702C">
          <w:rPr>
            <w:rFonts w:eastAsia="Times New Roman" w:cs="Times New Roman"/>
            <w:lang w:eastAsia="en-US"/>
          </w:rPr>
          <w:delText>is FFS whethe</w:delText>
        </w:r>
      </w:del>
      <w:del w:id="32" w:author="QCOM" w:date="2021-12-03T13:23:00Z">
        <w:r w:rsidRPr="0067702C" w:rsidDel="0067702C">
          <w:rPr>
            <w:rFonts w:eastAsia="Times New Roman" w:cs="Times New Roman"/>
            <w:lang w:eastAsia="en-US"/>
          </w:rPr>
          <w:delText>r</w:delText>
        </w:r>
        <w:r w:rsidDel="0067702C">
          <w:rPr>
            <w:rFonts w:eastAsia="Times New Roman" w:cs="Times New Roman"/>
            <w:lang w:eastAsia="en-US"/>
          </w:rPr>
          <w:delText xml:space="preserve"> </w:delText>
        </w:r>
        <w:r w:rsidRPr="0067702C" w:rsidDel="0067702C">
          <w:rPr>
            <w:rFonts w:eastAsia="Times New Roman" w:cs="Times New Roman"/>
            <w:lang w:eastAsia="en-US"/>
          </w:rPr>
          <w:delText xml:space="preserve">surrounding UEs shall also be served </w:delText>
        </w:r>
      </w:del>
      <w:r w:rsidRPr="0067702C">
        <w:rPr>
          <w:rFonts w:eastAsia="Times New Roman" w:cs="Times New Roman"/>
          <w:lang w:eastAsia="en-US"/>
        </w:rPr>
        <w:t>[RAN3, RAN2]</w:t>
      </w:r>
    </w:p>
    <w:p w14:paraId="595976AD" w14:textId="77777777" w:rsidR="008B2633" w:rsidRPr="00E71429" w:rsidRDefault="008B2633" w:rsidP="008B2633">
      <w:pPr>
        <w:pStyle w:val="maintext"/>
        <w:spacing w:line="240" w:lineRule="auto"/>
        <w:ind w:left="720" w:firstLineChars="0" w:firstLine="0"/>
        <w:rPr>
          <w:rFonts w:eastAsia="Times New Roman" w:cs="Times New Roman"/>
          <w:i/>
          <w:iCs/>
          <w:lang w:eastAsia="en-US"/>
        </w:rPr>
      </w:pPr>
      <w:r w:rsidRPr="00E71429">
        <w:rPr>
          <w:rFonts w:eastAsia="Times New Roman" w:cs="Times New Roman"/>
          <w:i/>
          <w:iCs/>
          <w:lang w:eastAsia="en-US"/>
        </w:rPr>
        <w:t xml:space="preserve">Note: Solutions should avoid </w:t>
      </w:r>
      <w:del w:id="33" w:author="QCOM2" w:date="2021-12-07T17:19:00Z">
        <w:r w:rsidRPr="00E71429" w:rsidDel="00D213F5">
          <w:rPr>
            <w:rFonts w:eastAsia="Times New Roman" w:cs="Times New Roman"/>
            <w:i/>
            <w:iCs/>
            <w:lang w:eastAsia="en-US"/>
          </w:rPr>
          <w:delText>to touch</w:delText>
        </w:r>
      </w:del>
      <w:ins w:id="34" w:author="QCOM2" w:date="2021-12-07T17:19:00Z">
        <w:r>
          <w:rPr>
            <w:rFonts w:eastAsia="Times New Roman" w:cs="Times New Roman"/>
            <w:i/>
            <w:iCs/>
            <w:lang w:eastAsia="en-US"/>
          </w:rPr>
          <w:t>touching</w:t>
        </w:r>
      </w:ins>
      <w:r w:rsidRPr="00E71429">
        <w:rPr>
          <w:rFonts w:eastAsia="Times New Roman" w:cs="Times New Roman"/>
          <w:i/>
          <w:iCs/>
          <w:lang w:eastAsia="en-US"/>
        </w:rPr>
        <w:t xml:space="preserve"> upon topics where Rel</w:t>
      </w:r>
      <w:ins w:id="35" w:author="QCOM3" w:date="2021-12-08T16:52:00Z">
        <w:r>
          <w:rPr>
            <w:rFonts w:eastAsia="Times New Roman" w:cs="Times New Roman"/>
            <w:i/>
            <w:iCs/>
            <w:lang w:eastAsia="en-US"/>
          </w:rPr>
          <w:t>-</w:t>
        </w:r>
      </w:ins>
      <w:r w:rsidRPr="00E71429">
        <w:rPr>
          <w:rFonts w:eastAsia="Times New Roman" w:cs="Times New Roman"/>
          <w:i/>
          <w:iCs/>
          <w:lang w:eastAsia="en-US"/>
        </w:rPr>
        <w:t>17 discussions already occurred and</w:t>
      </w:r>
      <w:ins w:id="36" w:author="QCOM2" w:date="2021-12-07T17:19:00Z">
        <w:r>
          <w:rPr>
            <w:rFonts w:eastAsia="Times New Roman" w:cs="Times New Roman"/>
            <w:i/>
            <w:iCs/>
            <w:lang w:eastAsia="en-US"/>
          </w:rPr>
          <w:t xml:space="preserve"> </w:t>
        </w:r>
      </w:ins>
      <w:r w:rsidRPr="00E71429">
        <w:rPr>
          <w:rFonts w:eastAsia="Times New Roman" w:cs="Times New Roman"/>
          <w:i/>
          <w:iCs/>
          <w:lang w:eastAsia="en-US"/>
        </w:rPr>
        <w:t>where the topic was excluded from Rel</w:t>
      </w:r>
      <w:ins w:id="37" w:author="QCOM3" w:date="2021-12-08T16:52:00Z">
        <w:r>
          <w:rPr>
            <w:rFonts w:eastAsia="Times New Roman" w:cs="Times New Roman"/>
            <w:i/>
            <w:iCs/>
            <w:lang w:eastAsia="en-US"/>
          </w:rPr>
          <w:t>-</w:t>
        </w:r>
      </w:ins>
      <w:r w:rsidRPr="00E71429">
        <w:rPr>
          <w:rFonts w:eastAsia="Times New Roman" w:cs="Times New Roman"/>
          <w:i/>
          <w:iCs/>
          <w:lang w:eastAsia="en-US"/>
        </w:rPr>
        <w:t>17</w:t>
      </w:r>
      <w:ins w:id="38" w:author="QCOM2" w:date="2021-12-07T17:19:00Z">
        <w:r>
          <w:rPr>
            <w:rFonts w:eastAsia="Times New Roman" w:cs="Times New Roman"/>
            <w:i/>
            <w:iCs/>
            <w:lang w:eastAsia="en-US"/>
          </w:rPr>
          <w:t>, except for enhancements that are specific to IAB-node mobility</w:t>
        </w:r>
      </w:ins>
      <w:r w:rsidRPr="00E71429">
        <w:rPr>
          <w:rFonts w:eastAsia="Times New Roman" w:cs="Times New Roman"/>
          <w:i/>
          <w:iCs/>
          <w:lang w:eastAsia="en-US"/>
        </w:rPr>
        <w:t>.</w:t>
      </w:r>
    </w:p>
    <w:p w14:paraId="76A6897C" w14:textId="25417113" w:rsidR="008B2633" w:rsidRPr="003A641D" w:rsidRDefault="008B2633" w:rsidP="003A641D">
      <w:pPr>
        <w:pStyle w:val="maintext"/>
        <w:numPr>
          <w:ilvl w:val="0"/>
          <w:numId w:val="9"/>
        </w:numPr>
        <w:spacing w:line="240" w:lineRule="auto"/>
        <w:ind w:firstLineChars="0"/>
        <w:rPr>
          <w:rFonts w:eastAsia="Times New Roman" w:cs="Times New Roman"/>
          <w:lang w:eastAsia="en-US"/>
        </w:rPr>
      </w:pPr>
      <w:r w:rsidRPr="003A641D">
        <w:rPr>
          <w:rFonts w:eastAsia="Times New Roman" w:cs="Times New Roman"/>
          <w:lang w:eastAsia="en-US"/>
        </w:rPr>
        <w:t xml:space="preserve">Mitigation of interference due to IAB-node mobility, including the avoidance of </w:t>
      </w:r>
      <w:ins w:id="39" w:author="QCOM4" w:date="2021-12-09T15:07:00Z">
        <w:r w:rsidR="003A641D" w:rsidRPr="003A641D">
          <w:rPr>
            <w:rFonts w:eastAsia="Times New Roman" w:cs="Times New Roman"/>
            <w:lang w:eastAsia="en-US"/>
          </w:rPr>
          <w:t xml:space="preserve">potential </w:t>
        </w:r>
      </w:ins>
      <w:r w:rsidRPr="003A641D">
        <w:rPr>
          <w:rFonts w:eastAsia="Times New Roman" w:cs="Times New Roman"/>
          <w:lang w:eastAsia="en-US"/>
        </w:rPr>
        <w:t>reference and</w:t>
      </w:r>
      <w:r w:rsidR="003A641D">
        <w:rPr>
          <w:rFonts w:eastAsia="Times New Roman" w:cs="Times New Roman"/>
          <w:lang w:eastAsia="en-US"/>
        </w:rPr>
        <w:t xml:space="preserve"> </w:t>
      </w:r>
      <w:r w:rsidRPr="003A641D">
        <w:rPr>
          <w:rFonts w:eastAsia="Times New Roman" w:cs="Times New Roman"/>
          <w:lang w:eastAsia="en-US"/>
        </w:rPr>
        <w:t>control signal collisions (</w:t>
      </w:r>
      <w:proofErr w:type="gramStart"/>
      <w:r w:rsidRPr="003A641D">
        <w:rPr>
          <w:rFonts w:eastAsia="Times New Roman" w:cs="Times New Roman"/>
          <w:lang w:eastAsia="en-US"/>
        </w:rPr>
        <w:t>e.g.</w:t>
      </w:r>
      <w:proofErr w:type="gramEnd"/>
      <w:r w:rsidRPr="003A641D">
        <w:rPr>
          <w:rFonts w:eastAsia="Times New Roman" w:cs="Times New Roman"/>
          <w:lang w:eastAsia="en-US"/>
        </w:rPr>
        <w:t xml:space="preserve"> PCI, RACH). [</w:t>
      </w:r>
      <w:ins w:id="40" w:author="QCOM2" w:date="2021-12-07T17:20:00Z">
        <w:r w:rsidRPr="003A641D">
          <w:rPr>
            <w:rFonts w:eastAsia="Times New Roman" w:cs="Times New Roman"/>
            <w:lang w:eastAsia="en-US"/>
          </w:rPr>
          <w:t>RAN3</w:t>
        </w:r>
        <w:del w:id="41" w:author="QCOM4" w:date="2021-12-09T09:48:00Z">
          <w:r w:rsidRPr="003A641D" w:rsidDel="000C113F">
            <w:rPr>
              <w:rFonts w:eastAsia="Times New Roman" w:cs="Times New Roman"/>
              <w:lang w:eastAsia="en-US"/>
            </w:rPr>
            <w:delText>-led</w:delText>
          </w:r>
        </w:del>
        <w:r w:rsidRPr="003A641D">
          <w:rPr>
            <w:rFonts w:eastAsia="Times New Roman" w:cs="Times New Roman"/>
            <w:lang w:eastAsia="en-US"/>
          </w:rPr>
          <w:t>, RAN2</w:t>
        </w:r>
      </w:ins>
      <w:del w:id="42" w:author="QCOM2" w:date="2021-12-07T17:20:00Z">
        <w:r w:rsidRPr="003A641D" w:rsidDel="00D213F5">
          <w:rPr>
            <w:rFonts w:eastAsia="Times New Roman" w:cs="Times New Roman"/>
            <w:lang w:eastAsia="en-US"/>
          </w:rPr>
          <w:delText>If is FFS whether RAN2 or RAN3 should be leading the activity</w:delText>
        </w:r>
      </w:del>
      <w:r w:rsidRPr="003A641D">
        <w:rPr>
          <w:rFonts w:eastAsia="Times New Roman" w:cs="Times New Roman"/>
          <w:lang w:eastAsia="en-US"/>
        </w:rPr>
        <w:t>]</w:t>
      </w:r>
    </w:p>
    <w:p w14:paraId="6DF56257" w14:textId="77777777" w:rsidR="008B2633" w:rsidRDefault="008B2633" w:rsidP="008B2633">
      <w:pPr>
        <w:pStyle w:val="maintext"/>
        <w:spacing w:line="240" w:lineRule="auto"/>
        <w:ind w:firstLineChars="0" w:firstLine="0"/>
        <w:rPr>
          <w:rFonts w:eastAsia="Times New Roman" w:cs="Times New Roman"/>
          <w:lang w:eastAsia="en-US"/>
        </w:rPr>
      </w:pPr>
    </w:p>
    <w:p w14:paraId="79CA8D07" w14:textId="77777777"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The following principles should be respected:</w:t>
      </w:r>
    </w:p>
    <w:p w14:paraId="6A913542" w14:textId="77777777" w:rsidR="008B2633" w:rsidRDefault="008B2633" w:rsidP="000F2308">
      <w:pPr>
        <w:pStyle w:val="maintext"/>
        <w:numPr>
          <w:ilvl w:val="0"/>
          <w:numId w:val="10"/>
        </w:numPr>
        <w:spacing w:line="240" w:lineRule="auto"/>
        <w:ind w:firstLineChars="0"/>
        <w:jc w:val="left"/>
        <w:rPr>
          <w:rFonts w:eastAsia="Times New Roman" w:cs="Times New Roman"/>
          <w:lang w:eastAsia="en-US"/>
        </w:rPr>
      </w:pPr>
      <w:r w:rsidRPr="00580C88">
        <w:rPr>
          <w:rFonts w:eastAsia="Times New Roman" w:cs="Times New Roman"/>
          <w:lang w:eastAsia="en-US"/>
        </w:rPr>
        <w:t>Mobile IAB-nodes should be able to serve legacy UEs</w:t>
      </w:r>
      <w:r>
        <w:rPr>
          <w:rFonts w:eastAsia="Times New Roman" w:cs="Times New Roman"/>
          <w:lang w:eastAsia="en-US"/>
        </w:rPr>
        <w:t>.</w:t>
      </w:r>
    </w:p>
    <w:p w14:paraId="5FB51E95" w14:textId="6C8BEBC1" w:rsidR="008B2633" w:rsidRPr="00580C88" w:rsidRDefault="008B2633" w:rsidP="000F2308">
      <w:pPr>
        <w:pStyle w:val="maintext"/>
        <w:numPr>
          <w:ilvl w:val="0"/>
          <w:numId w:val="10"/>
        </w:numPr>
        <w:spacing w:line="240" w:lineRule="auto"/>
        <w:ind w:firstLineChars="0"/>
        <w:jc w:val="left"/>
        <w:rPr>
          <w:rFonts w:eastAsia="Times New Roman" w:cs="Times New Roman"/>
          <w:lang w:eastAsia="en-US"/>
        </w:rPr>
      </w:pPr>
      <w:r w:rsidRPr="00580C88">
        <w:rPr>
          <w:rFonts w:eastAsia="Times New Roman" w:cs="Times New Roman"/>
          <w:lang w:eastAsia="en-US"/>
        </w:rPr>
        <w:t xml:space="preserve">Solutions providing </w:t>
      </w:r>
      <w:del w:id="43" w:author="QCOM4" w:date="2021-12-09T09:48:00Z">
        <w:r w:rsidRPr="00580C88" w:rsidDel="000F2308">
          <w:rPr>
            <w:rFonts w:eastAsia="Times New Roman" w:cs="Times New Roman"/>
            <w:lang w:eastAsia="en-US"/>
          </w:rPr>
          <w:delText>optimisation</w:delText>
        </w:r>
      </w:del>
      <w:ins w:id="44" w:author="QCOM4" w:date="2021-12-09T09:48:00Z">
        <w:r w:rsidR="000F2308" w:rsidRPr="00580C88">
          <w:rPr>
            <w:rFonts w:eastAsia="Times New Roman" w:cs="Times New Roman"/>
            <w:lang w:eastAsia="en-US"/>
          </w:rPr>
          <w:t>optimization</w:t>
        </w:r>
      </w:ins>
      <w:r w:rsidRPr="00580C88">
        <w:rPr>
          <w:rFonts w:eastAsia="Times New Roman" w:cs="Times New Roman"/>
          <w:lang w:eastAsia="en-US"/>
        </w:rPr>
        <w:t xml:space="preserve"> for Mobile IAB may entail Rel</w:t>
      </w:r>
      <w:ins w:id="45" w:author="QCOM3" w:date="2021-12-08T16:52:00Z">
        <w:r>
          <w:rPr>
            <w:rFonts w:eastAsia="Times New Roman" w:cs="Times New Roman"/>
            <w:lang w:eastAsia="en-US"/>
          </w:rPr>
          <w:t>-</w:t>
        </w:r>
      </w:ins>
      <w:r w:rsidRPr="00580C88">
        <w:rPr>
          <w:rFonts w:eastAsia="Times New Roman" w:cs="Times New Roman"/>
          <w:lang w:eastAsia="en-US"/>
        </w:rPr>
        <w:t xml:space="preserve">18 UE enhancements, </w:t>
      </w:r>
      <w:r>
        <w:rPr>
          <w:rFonts w:eastAsia="Times New Roman" w:cs="Times New Roman"/>
          <w:lang w:eastAsia="en-US"/>
        </w:rPr>
        <w:t>provided that</w:t>
      </w:r>
      <w:r w:rsidR="000F2308">
        <w:rPr>
          <w:rFonts w:eastAsia="Times New Roman" w:cs="Times New Roman"/>
          <w:lang w:eastAsia="en-US"/>
        </w:rPr>
        <w:t xml:space="preserve"> </w:t>
      </w:r>
      <w:r w:rsidRPr="00580C88">
        <w:rPr>
          <w:rFonts w:eastAsia="Times New Roman" w:cs="Times New Roman"/>
          <w:lang w:eastAsia="en-US"/>
        </w:rPr>
        <w:t>such enhancements are backwards compatible</w:t>
      </w:r>
    </w:p>
    <w:p w14:paraId="426332C3" w14:textId="77777777" w:rsidR="008B2633" w:rsidRDefault="008B2633" w:rsidP="008B2633">
      <w:pPr>
        <w:pStyle w:val="maintext"/>
        <w:spacing w:line="240" w:lineRule="auto"/>
        <w:ind w:firstLineChars="0" w:firstLine="0"/>
        <w:rPr>
          <w:rFonts w:eastAsia="Times New Roman" w:cs="Times New Roman"/>
          <w:lang w:eastAsia="en-US"/>
        </w:rPr>
      </w:pPr>
    </w:p>
    <w:p w14:paraId="729F4D9C" w14:textId="5AD2A768" w:rsidR="008B2633" w:rsidRPr="00E71429" w:rsidRDefault="008B2633" w:rsidP="003A641D">
      <w:pPr>
        <w:pStyle w:val="maintext"/>
        <w:spacing w:line="240" w:lineRule="auto"/>
        <w:ind w:firstLineChars="0" w:firstLine="0"/>
        <w:jc w:val="left"/>
        <w:rPr>
          <w:rFonts w:eastAsia="Times New Roman" w:cs="Times New Roman"/>
          <w:lang w:eastAsia="en-US"/>
        </w:rPr>
      </w:pPr>
      <w:del w:id="46" w:author="QCOM4" w:date="2021-12-09T16:31:00Z">
        <w:r w:rsidDel="00C13507">
          <w:rPr>
            <w:rFonts w:eastAsia="Times New Roman" w:cs="Times New Roman"/>
            <w:lang w:eastAsia="en-US"/>
          </w:rPr>
          <w:delText xml:space="preserve">The involvement of </w:delText>
        </w:r>
      </w:del>
      <w:r>
        <w:rPr>
          <w:rFonts w:eastAsia="Times New Roman" w:cs="Times New Roman"/>
          <w:lang w:eastAsia="en-US"/>
        </w:rPr>
        <w:t xml:space="preserve">RAN4 is expected </w:t>
      </w:r>
      <w:r w:rsidRPr="00E71429">
        <w:rPr>
          <w:rFonts w:eastAsia="Times New Roman" w:cs="Times New Roman"/>
          <w:lang w:eastAsia="en-US"/>
        </w:rPr>
        <w:t>to study impact on</w:t>
      </w:r>
      <w:ins w:id="47" w:author="QCOM2" w:date="2021-12-07T17:21:00Z">
        <w:del w:id="48" w:author="QCOM3" w:date="2021-12-08T17:15:00Z">
          <w:r w:rsidDel="00B60120">
            <w:rPr>
              <w:rFonts w:eastAsia="Times New Roman" w:cs="Times New Roman"/>
              <w:lang w:eastAsia="en-US"/>
            </w:rPr>
            <w:delText>,</w:delText>
          </w:r>
        </w:del>
      </w:ins>
      <w:del w:id="49" w:author="QCOM3" w:date="2021-12-08T17:15:00Z">
        <w:r w:rsidRPr="00E71429" w:rsidDel="00B60120">
          <w:rPr>
            <w:rFonts w:eastAsia="Times New Roman" w:cs="Times New Roman"/>
            <w:lang w:eastAsia="en-US"/>
          </w:rPr>
          <w:delText xml:space="preserve"> e.g.</w:delText>
        </w:r>
      </w:del>
      <w:ins w:id="50" w:author="QCOM2" w:date="2021-12-07T17:21:00Z">
        <w:del w:id="51" w:author="QCOM3" w:date="2021-12-08T17:15:00Z">
          <w:r w:rsidDel="00B60120">
            <w:rPr>
              <w:rFonts w:eastAsia="Times New Roman" w:cs="Times New Roman"/>
              <w:lang w:eastAsia="en-US"/>
            </w:rPr>
            <w:delText>,</w:delText>
          </w:r>
        </w:del>
      </w:ins>
      <w:del w:id="52" w:author="QCOM3" w:date="2021-12-08T17:15:00Z">
        <w:r w:rsidRPr="00E71429" w:rsidDel="00B60120">
          <w:rPr>
            <w:rFonts w:eastAsia="Times New Roman" w:cs="Times New Roman"/>
            <w:lang w:eastAsia="en-US"/>
          </w:rPr>
          <w:delText xml:space="preserve"> </w:delText>
        </w:r>
      </w:del>
      <w:ins w:id="53" w:author="QCOM3" w:date="2021-12-08T17:15:00Z">
        <w:r>
          <w:rPr>
            <w:rFonts w:eastAsia="Times New Roman" w:cs="Times New Roman"/>
            <w:lang w:eastAsia="en-US"/>
          </w:rPr>
          <w:t xml:space="preserve"> </w:t>
        </w:r>
      </w:ins>
      <w:ins w:id="54" w:author="QCOM4" w:date="2021-12-09T15:06:00Z">
        <w:r w:rsidR="003A641D">
          <w:rPr>
            <w:rFonts w:eastAsia="Times New Roman" w:cs="Times New Roman"/>
            <w:lang w:eastAsia="en-US"/>
          </w:rPr>
          <w:t xml:space="preserve">RF and </w:t>
        </w:r>
      </w:ins>
      <w:r w:rsidRPr="00E71429">
        <w:rPr>
          <w:rFonts w:eastAsia="Times New Roman" w:cs="Times New Roman"/>
          <w:lang w:eastAsia="en-US"/>
        </w:rPr>
        <w:t>RRM</w:t>
      </w:r>
      <w:r w:rsidR="009867AA">
        <w:rPr>
          <w:rFonts w:eastAsia="Times New Roman" w:cs="Times New Roman"/>
          <w:lang w:eastAsia="en-US"/>
        </w:rPr>
        <w:t xml:space="preserve"> </w:t>
      </w:r>
      <w:del w:id="55" w:author="QCOM4" w:date="2021-12-09T15:06:00Z">
        <w:r w:rsidRPr="00E71429" w:rsidDel="003A641D">
          <w:rPr>
            <w:rFonts w:eastAsia="Times New Roman" w:cs="Times New Roman"/>
            <w:lang w:eastAsia="en-US"/>
          </w:rPr>
          <w:delText>, demodulation and coexistence</w:delText>
        </w:r>
      </w:del>
      <w:ins w:id="56" w:author="QCOM4" w:date="2021-12-09T15:06:00Z">
        <w:r w:rsidR="003A641D">
          <w:rPr>
            <w:rFonts w:eastAsia="Times New Roman" w:cs="Times New Roman"/>
            <w:lang w:eastAsia="en-US"/>
          </w:rPr>
          <w:t>requirements</w:t>
        </w:r>
      </w:ins>
      <w:ins w:id="57" w:author="QCOM3" w:date="2021-12-08T17:13:00Z">
        <w:r>
          <w:rPr>
            <w:rFonts w:eastAsia="Times New Roman" w:cs="Times New Roman"/>
            <w:lang w:eastAsia="en-US"/>
          </w:rPr>
          <w:t>:</w:t>
        </w:r>
      </w:ins>
    </w:p>
    <w:p w14:paraId="647153A7" w14:textId="77777777" w:rsidR="008B2633" w:rsidRPr="00D213F5" w:rsidDel="00B60120" w:rsidRDefault="008B2633" w:rsidP="008B2633">
      <w:pPr>
        <w:pStyle w:val="maintext"/>
        <w:numPr>
          <w:ilvl w:val="0"/>
          <w:numId w:val="10"/>
        </w:numPr>
        <w:spacing w:line="240" w:lineRule="auto"/>
        <w:ind w:firstLineChars="0"/>
        <w:rPr>
          <w:ins w:id="58" w:author="QCOM2" w:date="2021-12-07T17:21:00Z"/>
          <w:del w:id="59" w:author="QCOM3" w:date="2021-12-08T17:15:00Z"/>
          <w:rFonts w:eastAsia="Times New Roman" w:cs="Times New Roman"/>
          <w:lang w:eastAsia="en-US"/>
        </w:rPr>
      </w:pPr>
      <w:bookmarkStart w:id="60" w:name="_Hlk89876056"/>
      <w:ins w:id="61" w:author="QCOM2" w:date="2021-12-07T17:21:00Z">
        <w:del w:id="62" w:author="QCOM3" w:date="2021-12-08T17:15:00Z">
          <w:r w:rsidRPr="00D213F5" w:rsidDel="00B60120">
            <w:rPr>
              <w:rFonts w:eastAsia="Times New Roman" w:cs="Times New Roman"/>
              <w:lang w:eastAsia="en-US"/>
            </w:rPr>
            <w:delText>The coexistence study should consider the impact of moving cells so that mobile IAB-nodes do not significantly degr</w:delText>
          </w:r>
          <w:r w:rsidDel="00B60120">
            <w:rPr>
              <w:rFonts w:eastAsia="Times New Roman" w:cs="Times New Roman"/>
              <w:lang w:eastAsia="en-US"/>
            </w:rPr>
            <w:delText>a</w:delText>
          </w:r>
          <w:r w:rsidRPr="00D213F5" w:rsidDel="00B60120">
            <w:rPr>
              <w:rFonts w:eastAsia="Times New Roman" w:cs="Times New Roman"/>
              <w:lang w:eastAsia="en-US"/>
            </w:rPr>
            <w:delText>de performance of existing network deployments.</w:delText>
          </w:r>
        </w:del>
      </w:ins>
    </w:p>
    <w:bookmarkEnd w:id="60"/>
    <w:p w14:paraId="6AA322C7" w14:textId="7EC05BBA" w:rsidR="008B2633" w:rsidRPr="009E466A" w:rsidDel="008B2633" w:rsidRDefault="008B2633" w:rsidP="008B2633">
      <w:pPr>
        <w:spacing w:before="60" w:after="60"/>
        <w:rPr>
          <w:ins w:id="63" w:author="QCOM3" w:date="2021-12-08T17:15:00Z"/>
          <w:del w:id="64" w:author="QCOM4" w:date="2021-12-09T09:26:00Z"/>
          <w:rFonts w:asciiTheme="minorHAnsi" w:hAnsiTheme="minorHAnsi" w:cstheme="minorHAnsi"/>
          <w:iCs/>
          <w:color w:val="000000"/>
          <w:sz w:val="22"/>
          <w:szCs w:val="22"/>
          <w:u w:val="single"/>
        </w:rPr>
      </w:pPr>
      <w:ins w:id="65" w:author="QCOM3" w:date="2021-12-08T17:15:00Z">
        <w:del w:id="66" w:author="QCOM4" w:date="2021-12-09T09:26:00Z">
          <w:r w:rsidRPr="009E466A" w:rsidDel="008B2633">
            <w:rPr>
              <w:rFonts w:asciiTheme="minorHAnsi" w:hAnsiTheme="minorHAnsi" w:cstheme="minorHAnsi"/>
              <w:iCs/>
              <w:sz w:val="22"/>
              <w:szCs w:val="22"/>
              <w:u w:val="single"/>
            </w:rPr>
            <w:delText>Core part:</w:delText>
          </w:r>
        </w:del>
      </w:ins>
    </w:p>
    <w:p w14:paraId="0F7A28D4" w14:textId="05C68386" w:rsidR="008B2633" w:rsidRPr="000F2308" w:rsidRDefault="008B2633" w:rsidP="000F2308">
      <w:pPr>
        <w:pStyle w:val="maintext"/>
        <w:numPr>
          <w:ilvl w:val="0"/>
          <w:numId w:val="10"/>
        </w:numPr>
        <w:spacing w:line="240" w:lineRule="auto"/>
        <w:ind w:firstLineChars="0"/>
        <w:jc w:val="left"/>
        <w:rPr>
          <w:ins w:id="67" w:author="QCOM3" w:date="2021-12-08T17:15:00Z"/>
          <w:rFonts w:eastAsia="Times New Roman" w:cs="Times New Roman"/>
          <w:lang w:eastAsia="en-US"/>
        </w:rPr>
      </w:pPr>
      <w:ins w:id="68" w:author="QCOM3" w:date="2021-12-08T17:15:00Z">
        <w:r w:rsidRPr="000F2308">
          <w:rPr>
            <w:rFonts w:eastAsia="Times New Roman" w:cs="Times New Roman"/>
            <w:lang w:eastAsia="en-US"/>
          </w:rPr>
          <w:t xml:space="preserve">Conduct co-channel and adjacent channel co-existence study to assess the impact of moving cells. Based on the study outcome, specify RF and RRM requirements and mechanisms </w:t>
        </w:r>
      </w:ins>
      <w:ins w:id="69" w:author="QCOM4" w:date="2021-12-09T15:06:00Z">
        <w:r w:rsidR="003A641D">
          <w:rPr>
            <w:rFonts w:eastAsia="Times New Roman" w:cs="Times New Roman"/>
            <w:lang w:eastAsia="en-US"/>
          </w:rPr>
          <w:t xml:space="preserve">for the mobile IAB-node </w:t>
        </w:r>
      </w:ins>
      <w:ins w:id="70" w:author="QCOM3" w:date="2021-12-08T17:15:00Z">
        <w:r w:rsidRPr="000F2308">
          <w:rPr>
            <w:rFonts w:eastAsia="Times New Roman" w:cs="Times New Roman"/>
            <w:lang w:eastAsia="en-US"/>
          </w:rPr>
          <w:t>to enable co-existence</w:t>
        </w:r>
      </w:ins>
      <w:ins w:id="71" w:author="QCOM4" w:date="2021-12-09T15:06:00Z">
        <w:r w:rsidR="003A641D">
          <w:rPr>
            <w:rFonts w:eastAsia="Times New Roman" w:cs="Times New Roman"/>
            <w:lang w:eastAsia="en-US"/>
          </w:rPr>
          <w:t>, if needed.</w:t>
        </w:r>
      </w:ins>
      <w:ins w:id="72" w:author="QCOM3" w:date="2021-12-08T17:15:00Z">
        <w:r w:rsidRPr="000F2308">
          <w:rPr>
            <w:rFonts w:eastAsia="Times New Roman" w:cs="Times New Roman"/>
            <w:lang w:eastAsia="en-US"/>
          </w:rPr>
          <w:t xml:space="preserve"> </w:t>
        </w:r>
      </w:ins>
    </w:p>
    <w:p w14:paraId="5C7CFC25" w14:textId="33AD2061" w:rsidR="008B2633" w:rsidRPr="000F2308" w:rsidRDefault="008B2633" w:rsidP="000F2308">
      <w:pPr>
        <w:pStyle w:val="maintext"/>
        <w:numPr>
          <w:ilvl w:val="0"/>
          <w:numId w:val="10"/>
        </w:numPr>
        <w:spacing w:line="240" w:lineRule="auto"/>
        <w:ind w:firstLineChars="0"/>
        <w:jc w:val="left"/>
        <w:rPr>
          <w:ins w:id="73" w:author="QCOM3" w:date="2021-12-08T17:15:00Z"/>
          <w:rFonts w:eastAsia="Times New Roman" w:cs="Times New Roman"/>
          <w:lang w:eastAsia="en-US"/>
        </w:rPr>
      </w:pPr>
      <w:ins w:id="74" w:author="QCOM3" w:date="2021-12-08T17:15:00Z">
        <w:r w:rsidRPr="000F2308">
          <w:rPr>
            <w:rFonts w:eastAsia="Times New Roman" w:cs="Times New Roman"/>
            <w:lang w:eastAsia="en-US"/>
          </w:rPr>
          <w:t xml:space="preserve">Specify RRM requirements </w:t>
        </w:r>
      </w:ins>
      <w:ins w:id="75" w:author="QCOM4" w:date="2021-12-09T15:06:00Z">
        <w:r w:rsidR="003A641D">
          <w:rPr>
            <w:rFonts w:eastAsia="Times New Roman" w:cs="Times New Roman"/>
            <w:lang w:eastAsia="en-US"/>
          </w:rPr>
          <w:t xml:space="preserve">for the mobile IAB-node </w:t>
        </w:r>
      </w:ins>
      <w:ins w:id="76" w:author="QCOM3" w:date="2021-12-08T17:15:00Z">
        <w:r w:rsidRPr="000F2308">
          <w:rPr>
            <w:rFonts w:eastAsia="Times New Roman" w:cs="Times New Roman"/>
            <w:lang w:eastAsia="en-US"/>
          </w:rPr>
          <w:t xml:space="preserve">to enable </w:t>
        </w:r>
      </w:ins>
      <w:ins w:id="77" w:author="QCOM4" w:date="2021-12-09T15:06:00Z">
        <w:r w:rsidR="003A641D">
          <w:rPr>
            <w:rFonts w:eastAsia="Times New Roman" w:cs="Times New Roman"/>
            <w:lang w:eastAsia="en-US"/>
          </w:rPr>
          <w:t xml:space="preserve">IAB-node </w:t>
        </w:r>
      </w:ins>
      <w:ins w:id="78" w:author="QCOM3" w:date="2021-12-08T17:15:00Z">
        <w:r w:rsidRPr="000F2308">
          <w:rPr>
            <w:rFonts w:eastAsia="Times New Roman" w:cs="Times New Roman"/>
            <w:lang w:eastAsia="en-US"/>
          </w:rPr>
          <w:t>mobility</w:t>
        </w:r>
        <w:del w:id="79" w:author="QCOM4" w:date="2021-12-09T15:06:00Z">
          <w:r w:rsidRPr="000F2308" w:rsidDel="003A641D">
            <w:rPr>
              <w:rFonts w:eastAsia="Times New Roman" w:cs="Times New Roman"/>
              <w:lang w:eastAsia="en-US"/>
            </w:rPr>
            <w:delText xml:space="preserve"> of the IAB node</w:delText>
          </w:r>
        </w:del>
      </w:ins>
      <w:ins w:id="80" w:author="QCOM4" w:date="2021-12-09T15:07:00Z">
        <w:r w:rsidR="003A641D">
          <w:rPr>
            <w:rFonts w:eastAsia="Times New Roman" w:cs="Times New Roman"/>
            <w:lang w:eastAsia="en-US"/>
          </w:rPr>
          <w:t>, if needed.</w:t>
        </w:r>
      </w:ins>
    </w:p>
    <w:p w14:paraId="41E1FAF2" w14:textId="77777777" w:rsidR="008B2633" w:rsidRPr="009E466A" w:rsidRDefault="008B2633" w:rsidP="008B2633">
      <w:pPr>
        <w:spacing w:before="60" w:after="60"/>
        <w:rPr>
          <w:ins w:id="81" w:author="QCOM3" w:date="2021-12-08T17:15:00Z"/>
          <w:rFonts w:asciiTheme="minorHAnsi" w:hAnsiTheme="minorHAnsi" w:cstheme="minorHAnsi"/>
          <w:iCs/>
          <w:sz w:val="22"/>
          <w:szCs w:val="22"/>
          <w:u w:val="single"/>
        </w:rPr>
      </w:pPr>
    </w:p>
    <w:p w14:paraId="1564F826" w14:textId="20A814CC" w:rsidR="008B2633" w:rsidRPr="009E466A" w:rsidDel="008B2633" w:rsidRDefault="008B2633" w:rsidP="008B2633">
      <w:pPr>
        <w:spacing w:before="60" w:after="60"/>
        <w:rPr>
          <w:ins w:id="82" w:author="QCOM3" w:date="2021-12-08T17:15:00Z"/>
          <w:del w:id="83" w:author="QCOM4" w:date="2021-12-09T09:26:00Z"/>
          <w:rFonts w:asciiTheme="minorHAnsi" w:hAnsiTheme="minorHAnsi" w:cstheme="minorHAnsi"/>
          <w:iCs/>
          <w:sz w:val="22"/>
          <w:szCs w:val="22"/>
          <w:u w:val="single"/>
        </w:rPr>
      </w:pPr>
      <w:ins w:id="84" w:author="QCOM3" w:date="2021-12-08T17:15:00Z">
        <w:del w:id="85" w:author="QCOM4" w:date="2021-12-09T09:26:00Z">
          <w:r w:rsidRPr="009E466A" w:rsidDel="008B2633">
            <w:rPr>
              <w:rFonts w:asciiTheme="minorHAnsi" w:hAnsiTheme="minorHAnsi" w:cstheme="minorHAnsi"/>
              <w:iCs/>
              <w:sz w:val="22"/>
              <w:szCs w:val="22"/>
              <w:u w:val="single"/>
            </w:rPr>
            <w:delText>Performance part:</w:delText>
          </w:r>
        </w:del>
      </w:ins>
    </w:p>
    <w:p w14:paraId="5D90824D" w14:textId="0F0597F3" w:rsidR="008B2633" w:rsidRPr="009E466A" w:rsidDel="008B2633" w:rsidRDefault="008B2633" w:rsidP="008B2633">
      <w:pPr>
        <w:pStyle w:val="ListParagraph"/>
        <w:numPr>
          <w:ilvl w:val="0"/>
          <w:numId w:val="11"/>
        </w:numPr>
        <w:spacing w:before="60" w:after="60" w:line="240" w:lineRule="auto"/>
        <w:ind w:firstLineChars="0"/>
        <w:rPr>
          <w:ins w:id="86" w:author="QCOM3" w:date="2021-12-08T17:15:00Z"/>
          <w:del w:id="87" w:author="QCOM4" w:date="2021-12-09T09:26:00Z"/>
          <w:rFonts w:asciiTheme="minorHAnsi" w:eastAsia="Times New Roman" w:hAnsiTheme="minorHAnsi" w:cstheme="minorHAnsi"/>
          <w:iCs/>
          <w:sz w:val="22"/>
          <w:szCs w:val="22"/>
          <w:u w:val="single"/>
          <w:lang w:eastAsia="en-US"/>
        </w:rPr>
      </w:pPr>
      <w:ins w:id="88" w:author="QCOM3" w:date="2021-12-08T17:15:00Z">
        <w:del w:id="89" w:author="QCOM4" w:date="2021-12-09T09:26:00Z">
          <w:r w:rsidRPr="009E466A" w:rsidDel="008B2633">
            <w:rPr>
              <w:rFonts w:asciiTheme="minorHAnsi" w:eastAsia="Times New Roman" w:hAnsiTheme="minorHAnsi" w:cstheme="minorHAnsi"/>
              <w:iCs/>
              <w:sz w:val="22"/>
              <w:szCs w:val="22"/>
              <w:u w:val="single"/>
              <w:lang w:eastAsia="en-US"/>
            </w:rPr>
            <w:delText>Specify RF conformance requirements, if needed</w:delText>
          </w:r>
        </w:del>
      </w:ins>
    </w:p>
    <w:p w14:paraId="0BE39C2B" w14:textId="027C7302" w:rsidR="008B2633" w:rsidRPr="009E466A" w:rsidDel="008B2633" w:rsidRDefault="008B2633" w:rsidP="008B2633">
      <w:pPr>
        <w:pStyle w:val="ListParagraph"/>
        <w:numPr>
          <w:ilvl w:val="0"/>
          <w:numId w:val="11"/>
        </w:numPr>
        <w:spacing w:before="60" w:after="60" w:line="240" w:lineRule="auto"/>
        <w:ind w:firstLineChars="0"/>
        <w:rPr>
          <w:ins w:id="90" w:author="QCOM3" w:date="2021-12-08T17:15:00Z"/>
          <w:del w:id="91" w:author="QCOM4" w:date="2021-12-09T09:26:00Z"/>
          <w:rFonts w:asciiTheme="minorHAnsi" w:eastAsia="Times New Roman" w:hAnsiTheme="minorHAnsi" w:cstheme="minorHAnsi"/>
          <w:iCs/>
          <w:sz w:val="22"/>
          <w:szCs w:val="22"/>
          <w:u w:val="single"/>
          <w:lang w:eastAsia="en-US"/>
        </w:rPr>
      </w:pPr>
      <w:ins w:id="92" w:author="QCOM3" w:date="2021-12-08T17:15:00Z">
        <w:del w:id="93" w:author="QCOM4" w:date="2021-12-09T09:26:00Z">
          <w:r w:rsidRPr="009E466A" w:rsidDel="008B2633">
            <w:rPr>
              <w:rFonts w:asciiTheme="minorHAnsi" w:eastAsia="Times New Roman" w:hAnsiTheme="minorHAnsi" w:cstheme="minorHAnsi"/>
              <w:iCs/>
              <w:sz w:val="22"/>
              <w:szCs w:val="22"/>
              <w:u w:val="single"/>
              <w:lang w:eastAsia="en-US"/>
            </w:rPr>
            <w:delText>Specify RRM and demodulation performance requirements for the IAB node by taking into account mobility</w:delText>
          </w:r>
        </w:del>
      </w:ins>
    </w:p>
    <w:p w14:paraId="35EAC915" w14:textId="77777777" w:rsidR="008B2633" w:rsidRPr="009E466A" w:rsidRDefault="008B2633" w:rsidP="008B2633">
      <w:pPr>
        <w:pStyle w:val="maintext"/>
        <w:spacing w:line="240" w:lineRule="auto"/>
        <w:ind w:firstLineChars="0" w:firstLine="0"/>
        <w:rPr>
          <w:ins w:id="94" w:author="QCOM2" w:date="2021-12-07T17:21:00Z"/>
          <w:rFonts w:eastAsia="Times New Roman" w:cs="Times New Roman"/>
          <w:sz w:val="24"/>
          <w:szCs w:val="24"/>
          <w:lang w:eastAsia="en-US"/>
        </w:rPr>
      </w:pPr>
    </w:p>
    <w:p w14:paraId="0B30EB98" w14:textId="77777777"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w:t>
      </w:r>
      <w:r w:rsidRPr="00E71429">
        <w:rPr>
          <w:rFonts w:eastAsia="Times New Roman" w:cs="Times New Roman"/>
          <w:lang w:eastAsia="en-US"/>
        </w:rPr>
        <w:t xml:space="preserve">RAN1 may be </w:t>
      </w:r>
      <w:r>
        <w:rPr>
          <w:rFonts w:eastAsia="Times New Roman" w:cs="Times New Roman"/>
          <w:lang w:eastAsia="en-US"/>
        </w:rPr>
        <w:t>needed</w:t>
      </w:r>
      <w:r w:rsidRPr="00E71429">
        <w:rPr>
          <w:rFonts w:eastAsia="Times New Roman" w:cs="Times New Roman"/>
          <w:lang w:eastAsia="en-US"/>
        </w:rPr>
        <w:t>, depending on work progress.</w:t>
      </w:r>
    </w:p>
    <w:p w14:paraId="6E965E0A" w14:textId="77777777" w:rsidR="0040240E" w:rsidRPr="008B2633" w:rsidRDefault="0040240E" w:rsidP="0040240E">
      <w:pPr>
        <w:spacing w:after="0"/>
        <w:rPr>
          <w:bCs/>
          <w:lang w:val="en-US"/>
        </w:rPr>
      </w:pPr>
    </w:p>
    <w:p w14:paraId="19A28D43" w14:textId="77777777" w:rsidR="0040240E" w:rsidRDefault="0040240E" w:rsidP="0040240E">
      <w:pPr>
        <w:spacing w:after="0"/>
        <w:rPr>
          <w:bCs/>
        </w:rPr>
      </w:pPr>
    </w:p>
    <w:p w14:paraId="0C11FEE9" w14:textId="77777777" w:rsidR="0040240E" w:rsidRDefault="0040240E" w:rsidP="0040240E">
      <w:pPr>
        <w:spacing w:after="0"/>
        <w:rPr>
          <w:bCs/>
        </w:rPr>
      </w:pPr>
    </w:p>
    <w:p w14:paraId="296CF3A2" w14:textId="77777777" w:rsidR="0040240E" w:rsidRPr="00A7059D" w:rsidRDefault="0040240E" w:rsidP="0040240E">
      <w:pPr>
        <w:spacing w:after="0"/>
        <w:rPr>
          <w:bCs/>
        </w:rPr>
      </w:pPr>
    </w:p>
    <w:p w14:paraId="53CB502A"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9CF2B95"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5BC7C22D" w14:textId="5AD12A11" w:rsidR="0040240E" w:rsidRPr="002C2D4A" w:rsidDel="008B2633" w:rsidRDefault="0040240E" w:rsidP="0040240E">
      <w:pPr>
        <w:spacing w:after="0"/>
        <w:rPr>
          <w:del w:id="95" w:author="QCOM4" w:date="2021-12-09T09:28:00Z"/>
        </w:rPr>
      </w:pPr>
    </w:p>
    <w:p w14:paraId="3B6E9522" w14:textId="75F876E3" w:rsidR="003A641D" w:rsidRPr="003A641D" w:rsidRDefault="003A641D" w:rsidP="003A641D">
      <w:pPr>
        <w:pStyle w:val="ListParagraph"/>
        <w:numPr>
          <w:ilvl w:val="0"/>
          <w:numId w:val="11"/>
        </w:numPr>
        <w:spacing w:before="60" w:after="60" w:line="240" w:lineRule="auto"/>
        <w:ind w:firstLineChars="0"/>
        <w:rPr>
          <w:ins w:id="96" w:author="QCOM4" w:date="2021-12-09T15:04:00Z"/>
          <w:rFonts w:asciiTheme="minorHAnsi" w:eastAsia="Times New Roman" w:hAnsiTheme="minorHAnsi" w:cstheme="minorHAnsi"/>
          <w:iCs/>
          <w:sz w:val="22"/>
          <w:szCs w:val="22"/>
          <w:lang w:eastAsia="en-US"/>
        </w:rPr>
      </w:pPr>
      <w:ins w:id="97" w:author="QCOM4" w:date="2021-12-09T15:04:00Z">
        <w:r w:rsidRPr="003A641D">
          <w:rPr>
            <w:rFonts w:asciiTheme="minorHAnsi" w:eastAsia="Times New Roman" w:hAnsiTheme="minorHAnsi" w:cstheme="minorHAnsi"/>
            <w:iCs/>
            <w:sz w:val="22"/>
            <w:szCs w:val="22"/>
            <w:lang w:eastAsia="en-US"/>
          </w:rPr>
          <w:t>Specify RF conformance requirements for the mobile IAB-node, if needed</w:t>
        </w:r>
      </w:ins>
      <w:ins w:id="98" w:author="QCOM4" w:date="2021-12-09T15:05:00Z">
        <w:r>
          <w:rPr>
            <w:rFonts w:asciiTheme="minorHAnsi" w:eastAsia="Times New Roman" w:hAnsiTheme="minorHAnsi" w:cstheme="minorHAnsi"/>
            <w:iCs/>
            <w:sz w:val="22"/>
            <w:szCs w:val="22"/>
            <w:lang w:eastAsia="en-US"/>
          </w:rPr>
          <w:t>.</w:t>
        </w:r>
      </w:ins>
    </w:p>
    <w:p w14:paraId="1C5C05B5" w14:textId="1584FC15" w:rsidR="003A641D" w:rsidRPr="003A641D" w:rsidRDefault="003A641D" w:rsidP="003A641D">
      <w:pPr>
        <w:pStyle w:val="ListParagraph"/>
        <w:numPr>
          <w:ilvl w:val="0"/>
          <w:numId w:val="11"/>
        </w:numPr>
        <w:spacing w:before="60" w:after="60" w:line="240" w:lineRule="auto"/>
        <w:ind w:firstLineChars="0"/>
        <w:rPr>
          <w:ins w:id="99" w:author="QCOM4" w:date="2021-12-09T15:04:00Z"/>
          <w:rFonts w:asciiTheme="minorHAnsi" w:eastAsia="Times New Roman" w:hAnsiTheme="minorHAnsi" w:cstheme="minorHAnsi"/>
          <w:iCs/>
          <w:sz w:val="22"/>
          <w:szCs w:val="22"/>
          <w:lang w:eastAsia="en-US"/>
        </w:rPr>
      </w:pPr>
      <w:ins w:id="100" w:author="QCOM4" w:date="2021-12-09T15:04:00Z">
        <w:r w:rsidRPr="003A641D">
          <w:rPr>
            <w:rFonts w:asciiTheme="minorHAnsi" w:eastAsia="Times New Roman" w:hAnsiTheme="minorHAnsi" w:cstheme="minorHAnsi"/>
            <w:iCs/>
            <w:sz w:val="22"/>
            <w:szCs w:val="22"/>
            <w:lang w:eastAsia="en-US"/>
          </w:rPr>
          <w:t>Specify RRM and demodulation performance requirements for the mobile IAB</w:t>
        </w:r>
      </w:ins>
      <w:ins w:id="101" w:author="QCOM4" w:date="2021-12-09T15:05:00Z">
        <w:r>
          <w:rPr>
            <w:rFonts w:asciiTheme="minorHAnsi" w:eastAsia="Times New Roman" w:hAnsiTheme="minorHAnsi" w:cstheme="minorHAnsi"/>
            <w:iCs/>
            <w:sz w:val="22"/>
            <w:szCs w:val="22"/>
            <w:lang w:eastAsia="en-US"/>
          </w:rPr>
          <w:t>-</w:t>
        </w:r>
      </w:ins>
      <w:ins w:id="102" w:author="QCOM4" w:date="2021-12-09T15:04:00Z">
        <w:r w:rsidRPr="003A641D">
          <w:rPr>
            <w:rFonts w:asciiTheme="minorHAnsi" w:eastAsia="Times New Roman" w:hAnsiTheme="minorHAnsi" w:cstheme="minorHAnsi"/>
            <w:iCs/>
            <w:sz w:val="22"/>
            <w:szCs w:val="22"/>
            <w:lang w:eastAsia="en-US"/>
          </w:rPr>
          <w:t xml:space="preserve">node by </w:t>
        </w:r>
        <w:proofErr w:type="gramStart"/>
        <w:r w:rsidRPr="003A641D">
          <w:rPr>
            <w:rFonts w:asciiTheme="minorHAnsi" w:eastAsia="Times New Roman" w:hAnsiTheme="minorHAnsi" w:cstheme="minorHAnsi"/>
            <w:iCs/>
            <w:sz w:val="22"/>
            <w:szCs w:val="22"/>
            <w:lang w:eastAsia="en-US"/>
          </w:rPr>
          <w:t>taking into account</w:t>
        </w:r>
        <w:proofErr w:type="gramEnd"/>
        <w:r w:rsidRPr="003A641D">
          <w:rPr>
            <w:rFonts w:asciiTheme="minorHAnsi" w:eastAsia="Times New Roman" w:hAnsiTheme="minorHAnsi" w:cstheme="minorHAnsi"/>
            <w:iCs/>
            <w:sz w:val="22"/>
            <w:szCs w:val="22"/>
            <w:lang w:eastAsia="en-US"/>
          </w:rPr>
          <w:t xml:space="preserve"> IAB-node mobility</w:t>
        </w:r>
      </w:ins>
      <w:ins w:id="103" w:author="QCOM4" w:date="2021-12-09T15:05:00Z">
        <w:r>
          <w:rPr>
            <w:rFonts w:asciiTheme="minorHAnsi" w:eastAsia="Times New Roman" w:hAnsiTheme="minorHAnsi" w:cstheme="minorHAnsi"/>
            <w:iCs/>
            <w:sz w:val="22"/>
            <w:szCs w:val="22"/>
            <w:lang w:eastAsia="en-US"/>
          </w:rPr>
          <w:t>, if needed.</w:t>
        </w:r>
      </w:ins>
    </w:p>
    <w:p w14:paraId="25740357" w14:textId="77777777" w:rsidR="0040240E" w:rsidRPr="008B2633" w:rsidRDefault="0040240E" w:rsidP="0040240E">
      <w:pPr>
        <w:spacing w:after="0"/>
        <w:rPr>
          <w:lang w:val="en-US"/>
        </w:rPr>
      </w:pPr>
    </w:p>
    <w:p w14:paraId="6EB0DF3E" w14:textId="77777777" w:rsidR="0040240E" w:rsidRPr="002C2D4A" w:rsidRDefault="0040240E" w:rsidP="0040240E">
      <w:pPr>
        <w:spacing w:after="0"/>
      </w:pPr>
    </w:p>
    <w:p w14:paraId="12714809"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1EE53426"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5A0E5618"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309AAB6"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4E6F9B5"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3C067CAE" w14:textId="77777777" w:rsidR="0040240E" w:rsidRPr="000402D9" w:rsidRDefault="0040240E" w:rsidP="0040240E">
      <w:pPr>
        <w:spacing w:after="0"/>
      </w:pPr>
    </w:p>
    <w:p w14:paraId="5FE9F693" w14:textId="77777777" w:rsidR="0040240E" w:rsidRPr="00251D80" w:rsidRDefault="0040240E" w:rsidP="006146D2">
      <w:pPr>
        <w:rPr>
          <w:i/>
        </w:rPr>
      </w:pPr>
    </w:p>
    <w:p w14:paraId="2DA55DAA"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531EA29" w14:textId="77777777" w:rsidTr="009B493F">
        <w:tc>
          <w:tcPr>
            <w:tcW w:w="9413" w:type="dxa"/>
            <w:gridSpan w:val="6"/>
            <w:shd w:val="clear" w:color="auto" w:fill="D9D9D9"/>
            <w:tcMar>
              <w:left w:w="57" w:type="dxa"/>
              <w:right w:w="57" w:type="dxa"/>
            </w:tcMar>
            <w:vAlign w:val="center"/>
          </w:tcPr>
          <w:p w14:paraId="3C070AB1"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8E7D4C7" w14:textId="77777777" w:rsidTr="00072A56">
        <w:tc>
          <w:tcPr>
            <w:tcW w:w="1617" w:type="dxa"/>
            <w:shd w:val="clear" w:color="auto" w:fill="D9D9D9"/>
            <w:tcMar>
              <w:left w:w="57" w:type="dxa"/>
              <w:right w:w="57" w:type="dxa"/>
            </w:tcMar>
            <w:vAlign w:val="center"/>
          </w:tcPr>
          <w:p w14:paraId="16F11A2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A847247"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620E52A"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70427C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35775EA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F77FB13"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3FFCEAF3" w14:textId="77777777" w:rsidTr="00072A56">
        <w:tc>
          <w:tcPr>
            <w:tcW w:w="1617" w:type="dxa"/>
          </w:tcPr>
          <w:p w14:paraId="70DABE11" w14:textId="77777777" w:rsidR="00FF3F0C" w:rsidRPr="00FF3F0C" w:rsidRDefault="00FF3F0C" w:rsidP="00FF3F0C">
            <w:pPr>
              <w:spacing w:after="0"/>
              <w:rPr>
                <w:i/>
              </w:rPr>
            </w:pPr>
            <w:r w:rsidRPr="00FF3F0C">
              <w:rPr>
                <w:i/>
              </w:rPr>
              <w:t>{Possible values:</w:t>
            </w:r>
          </w:p>
          <w:p w14:paraId="12BA820C" w14:textId="77777777" w:rsidR="00FF3F0C" w:rsidRPr="00FF3F0C" w:rsidRDefault="00FF3F0C" w:rsidP="00FF3F0C">
            <w:pPr>
              <w:spacing w:after="0"/>
              <w:rPr>
                <w:i/>
              </w:rPr>
            </w:pPr>
            <w:r w:rsidRPr="00FF3F0C">
              <w:rPr>
                <w:i/>
              </w:rPr>
              <w:t xml:space="preserve">"TS" or </w:t>
            </w:r>
          </w:p>
          <w:p w14:paraId="181BC12E" w14:textId="77777777" w:rsidR="00FF3F0C" w:rsidRPr="00FF3F0C" w:rsidRDefault="00FF3F0C" w:rsidP="00FF3F0C">
            <w:pPr>
              <w:spacing w:after="0"/>
              <w:rPr>
                <w:i/>
              </w:rPr>
            </w:pPr>
            <w:r w:rsidRPr="00FF3F0C">
              <w:rPr>
                <w:i/>
              </w:rPr>
              <w:t xml:space="preserve">"Internal TR" or </w:t>
            </w:r>
          </w:p>
          <w:p w14:paraId="7BCECBBD" w14:textId="77777777" w:rsidR="00FF3F0C" w:rsidRPr="00FF3F0C" w:rsidRDefault="00FF3F0C" w:rsidP="008B519F">
            <w:pPr>
              <w:spacing w:after="0"/>
              <w:rPr>
                <w:i/>
              </w:rPr>
            </w:pPr>
            <w:r w:rsidRPr="00FF3F0C">
              <w:rPr>
                <w:i/>
              </w:rPr>
              <w:t>"External TR"</w:t>
            </w:r>
            <w:r w:rsidR="00A35110">
              <w:rPr>
                <w:i/>
              </w:rPr>
              <w:t>.</w:t>
            </w:r>
            <w:r w:rsidR="008B519F">
              <w:rPr>
                <w:i/>
              </w:rPr>
              <w:t xml:space="preserve"> See Note 1</w:t>
            </w:r>
            <w:r w:rsidRPr="00FF3F0C">
              <w:rPr>
                <w:i/>
              </w:rPr>
              <w:t>}</w:t>
            </w:r>
          </w:p>
        </w:tc>
        <w:tc>
          <w:tcPr>
            <w:tcW w:w="1134" w:type="dxa"/>
          </w:tcPr>
          <w:p w14:paraId="476AFD2F" w14:textId="77777777" w:rsidR="00FF3F0C" w:rsidRPr="00251D80" w:rsidRDefault="00FF3F0C" w:rsidP="009B493F">
            <w:pPr>
              <w:spacing w:after="0"/>
              <w:rPr>
                <w:i/>
              </w:rPr>
            </w:pPr>
            <w:r w:rsidRPr="00251D80">
              <w:rPr>
                <w:i/>
              </w:rPr>
              <w:t>{E.g</w:t>
            </w:r>
            <w:r>
              <w:rPr>
                <w:i/>
              </w:rPr>
              <w:t>.</w:t>
            </w:r>
            <w:r w:rsidRPr="00251D80">
              <w:rPr>
                <w:i/>
              </w:rPr>
              <w:t xml:space="preserve"> </w:t>
            </w:r>
          </w:p>
          <w:p w14:paraId="6E7FC0B9" w14:textId="77777777" w:rsidR="00BB5EBF" w:rsidRPr="00251D80" w:rsidRDefault="00FF3F0C" w:rsidP="00BB5EBF">
            <w:pPr>
              <w:spacing w:after="0"/>
              <w:rPr>
                <w:i/>
              </w:rPr>
            </w:pPr>
            <w:r w:rsidRPr="00251D80">
              <w:rPr>
                <w:i/>
              </w:rPr>
              <w:t>"22.XXX"</w:t>
            </w:r>
            <w:r w:rsidR="00BB5EBF">
              <w:rPr>
                <w:i/>
              </w:rPr>
              <w:t xml:space="preserve"> or </w:t>
            </w:r>
            <w:r w:rsidR="00BB5EBF" w:rsidRPr="00BB5EBF">
              <w:rPr>
                <w:i/>
              </w:rPr>
              <w:t>actual number</w:t>
            </w:r>
            <w:r w:rsidR="00BB5EBF">
              <w:rPr>
                <w:i/>
              </w:rPr>
              <w:t xml:space="preserve"> if known</w:t>
            </w:r>
            <w:r w:rsidRPr="00251D80">
              <w:rPr>
                <w:i/>
              </w:rPr>
              <w:t>}</w:t>
            </w:r>
          </w:p>
        </w:tc>
        <w:tc>
          <w:tcPr>
            <w:tcW w:w="2409" w:type="dxa"/>
          </w:tcPr>
          <w:p w14:paraId="36117271" w14:textId="77777777" w:rsidR="00FF3F0C" w:rsidRPr="00251D80" w:rsidRDefault="00FF3F0C" w:rsidP="00CF6810">
            <w:pPr>
              <w:spacing w:after="0"/>
              <w:rPr>
                <w:i/>
              </w:rPr>
            </w:pPr>
            <w:r w:rsidRPr="00251D80">
              <w:rPr>
                <w:i/>
              </w:rPr>
              <w:t>{</w:t>
            </w:r>
            <w:r>
              <w:rPr>
                <w:i/>
              </w:rPr>
              <w:t>Title of the specification</w:t>
            </w:r>
            <w:r w:rsidR="00CF6810">
              <w:rPr>
                <w:i/>
              </w:rPr>
              <w:t xml:space="preserve"> (as per </w:t>
            </w:r>
            <w:r w:rsidR="00CF6810" w:rsidRPr="00CF6810">
              <w:rPr>
                <w:i/>
              </w:rPr>
              <w:t>TR 21.801 §6.1.1</w:t>
            </w:r>
            <w:r w:rsidR="00CF6810">
              <w:rPr>
                <w:i/>
              </w:rPr>
              <w:t>)</w:t>
            </w:r>
            <w:r w:rsidR="00CF6810" w:rsidRPr="00CF6810">
              <w:rPr>
                <w:i/>
              </w:rPr>
              <w:t>,</w:t>
            </w:r>
            <w:r w:rsidR="00CF6810">
              <w:rPr>
                <w:i/>
              </w:rPr>
              <w:t xml:space="preserve"> </w:t>
            </w:r>
            <w:r>
              <w:rPr>
                <w:i/>
              </w:rPr>
              <w:t>to be aligned as much as possible with the WI/SI title</w:t>
            </w:r>
            <w:r w:rsidRPr="00251D80">
              <w:rPr>
                <w:i/>
              </w:rPr>
              <w:t>}</w:t>
            </w:r>
            <w:r w:rsidR="00CF6810">
              <w:rPr>
                <w:i/>
              </w:rPr>
              <w:t xml:space="preserve"> </w:t>
            </w:r>
          </w:p>
        </w:tc>
        <w:tc>
          <w:tcPr>
            <w:tcW w:w="993" w:type="dxa"/>
          </w:tcPr>
          <w:p w14:paraId="56602EFE" w14:textId="77777777" w:rsidR="00FF3F0C" w:rsidRPr="00251D80" w:rsidRDefault="00FF3F0C" w:rsidP="009B493F">
            <w:pPr>
              <w:spacing w:after="0"/>
              <w:rPr>
                <w:i/>
              </w:rPr>
            </w:pPr>
            <w:r w:rsidRPr="00251D80">
              <w:rPr>
                <w:i/>
              </w:rPr>
              <w:t>{E.g</w:t>
            </w:r>
            <w:r>
              <w:rPr>
                <w:i/>
              </w:rPr>
              <w:t>.</w:t>
            </w:r>
            <w:r w:rsidRPr="00251D80">
              <w:rPr>
                <w:i/>
              </w:rPr>
              <w:t xml:space="preserve"> </w:t>
            </w:r>
          </w:p>
          <w:p w14:paraId="42F7AD3A" w14:textId="77777777" w:rsidR="00FF3F0C" w:rsidRPr="00251D80" w:rsidRDefault="00FF3F0C" w:rsidP="009B493F">
            <w:pPr>
              <w:spacing w:after="0"/>
              <w:rPr>
                <w:i/>
              </w:rPr>
            </w:pPr>
            <w:r w:rsidRPr="00251D80">
              <w:rPr>
                <w:i/>
              </w:rPr>
              <w:t>"TSG#87"}</w:t>
            </w:r>
          </w:p>
        </w:tc>
        <w:tc>
          <w:tcPr>
            <w:tcW w:w="1074" w:type="dxa"/>
          </w:tcPr>
          <w:p w14:paraId="32BD5393" w14:textId="77777777" w:rsidR="00FF3F0C" w:rsidRPr="00251D80" w:rsidRDefault="00FF3F0C" w:rsidP="009B493F">
            <w:pPr>
              <w:spacing w:after="0"/>
              <w:rPr>
                <w:i/>
              </w:rPr>
            </w:pPr>
            <w:r w:rsidRPr="00251D80">
              <w:rPr>
                <w:i/>
              </w:rPr>
              <w:t>{E.g</w:t>
            </w:r>
            <w:r>
              <w:rPr>
                <w:i/>
              </w:rPr>
              <w:t>.</w:t>
            </w:r>
            <w:r w:rsidRPr="00251D80">
              <w:rPr>
                <w:i/>
              </w:rPr>
              <w:t xml:space="preserve"> </w:t>
            </w:r>
          </w:p>
          <w:p w14:paraId="243C0F83" w14:textId="77777777" w:rsidR="00FF3F0C" w:rsidRPr="00251D80" w:rsidRDefault="00FF3F0C" w:rsidP="009B493F">
            <w:pPr>
              <w:spacing w:after="0"/>
              <w:rPr>
                <w:i/>
              </w:rPr>
            </w:pPr>
            <w:r w:rsidRPr="00251D80">
              <w:rPr>
                <w:i/>
              </w:rPr>
              <w:t>"TSG#89"}</w:t>
            </w:r>
          </w:p>
        </w:tc>
        <w:tc>
          <w:tcPr>
            <w:tcW w:w="2186" w:type="dxa"/>
          </w:tcPr>
          <w:p w14:paraId="2F2BD7A7" w14:textId="77777777" w:rsidR="00FF3F0C" w:rsidRPr="00251D80" w:rsidRDefault="00FF3F0C" w:rsidP="00171925">
            <w:pPr>
              <w:spacing w:after="0"/>
              <w:rPr>
                <w:i/>
              </w:rPr>
            </w:pPr>
            <w:r w:rsidRPr="00251D80">
              <w:rPr>
                <w:i/>
              </w:rPr>
              <w:t>{</w:t>
            </w:r>
            <w:proofErr w:type="gramStart"/>
            <w:r w:rsidR="006B17DC">
              <w:rPr>
                <w:i/>
              </w:rPr>
              <w:t>e.g.</w:t>
            </w:r>
            <w:proofErr w:type="gramEnd"/>
            <w:r w:rsidR="006B17DC">
              <w:rPr>
                <w:i/>
              </w:rPr>
              <w:t xml:space="preserve"> rapporteur: </w:t>
            </w:r>
            <w:r w:rsidRPr="00251D80">
              <w:rPr>
                <w:i/>
              </w:rPr>
              <w:t>&lt;</w:t>
            </w:r>
            <w:proofErr w:type="spellStart"/>
            <w:r w:rsidRPr="00251D80">
              <w:rPr>
                <w:i/>
              </w:rPr>
              <w:t>FamilyName</w:t>
            </w:r>
            <w:proofErr w:type="spellEnd"/>
            <w:r w:rsidRPr="00251D80">
              <w:rPr>
                <w:i/>
              </w:rPr>
              <w:t>&gt;, &lt;</w:t>
            </w:r>
            <w:proofErr w:type="spellStart"/>
            <w:r w:rsidRPr="00251D80">
              <w:rPr>
                <w:i/>
              </w:rPr>
              <w:t>GivenName</w:t>
            </w:r>
            <w:proofErr w:type="spellEnd"/>
            <w:r w:rsidRPr="00251D80">
              <w:rPr>
                <w:i/>
              </w:rPr>
              <w:t>&gt;, &lt;Company&gt;, &lt;email address&gt;}</w:t>
            </w:r>
          </w:p>
        </w:tc>
      </w:tr>
    </w:tbl>
    <w:p w14:paraId="64CE387A"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5659961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5E07854"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5758820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F750548"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18484C9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98155C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1C5A51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65A3FF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53AE09" w14:textId="77777777" w:rsidR="009428A9" w:rsidRDefault="009428A9" w:rsidP="00C3799C">
            <w:pPr>
              <w:pStyle w:val="TAL"/>
              <w:ind w:right="-99"/>
              <w:rPr>
                <w:sz w:val="16"/>
                <w:szCs w:val="16"/>
              </w:rPr>
            </w:pPr>
            <w:r>
              <w:rPr>
                <w:sz w:val="16"/>
                <w:szCs w:val="16"/>
              </w:rPr>
              <w:t>Remarks</w:t>
            </w:r>
          </w:p>
        </w:tc>
      </w:tr>
      <w:tr w:rsidR="00903430" w:rsidRPr="00251D80" w14:paraId="1DFBD0E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8ADFA1E" w14:textId="3220F5F1" w:rsidR="00903430" w:rsidRPr="00251D80" w:rsidRDefault="00903430" w:rsidP="00903430">
            <w:pPr>
              <w:spacing w:after="0"/>
              <w:rPr>
                <w:i/>
              </w:rPr>
            </w:pPr>
            <w:ins w:id="104" w:author="QCOM4" w:date="2021-12-09T08:51:00Z">
              <w:r w:rsidRPr="008B764C">
                <w:t>37.340</w:t>
              </w:r>
            </w:ins>
          </w:p>
        </w:tc>
        <w:tc>
          <w:tcPr>
            <w:tcW w:w="4344" w:type="dxa"/>
            <w:tcBorders>
              <w:top w:val="single" w:sz="4" w:space="0" w:color="auto"/>
              <w:left w:val="single" w:sz="4" w:space="0" w:color="auto"/>
              <w:bottom w:val="single" w:sz="4" w:space="0" w:color="auto"/>
              <w:right w:val="single" w:sz="4" w:space="0" w:color="auto"/>
            </w:tcBorders>
          </w:tcPr>
          <w:p w14:paraId="6B35CBE4" w14:textId="3587F013" w:rsidR="00903430" w:rsidRPr="00251D80" w:rsidRDefault="00903430" w:rsidP="00903430">
            <w:pPr>
              <w:spacing w:after="0"/>
              <w:rPr>
                <w:i/>
              </w:rPr>
            </w:pPr>
            <w:ins w:id="105" w:author="QCOM4" w:date="2021-12-09T08:51:00Z">
              <w:r w:rsidRPr="008B764C">
                <w:t>NR; Multi-connectivity; Overall description; Stage-2</w:t>
              </w:r>
            </w:ins>
          </w:p>
        </w:tc>
        <w:tc>
          <w:tcPr>
            <w:tcW w:w="1417" w:type="dxa"/>
            <w:tcBorders>
              <w:top w:val="single" w:sz="4" w:space="0" w:color="auto"/>
              <w:left w:val="single" w:sz="4" w:space="0" w:color="auto"/>
              <w:bottom w:val="single" w:sz="4" w:space="0" w:color="auto"/>
              <w:right w:val="single" w:sz="4" w:space="0" w:color="auto"/>
            </w:tcBorders>
          </w:tcPr>
          <w:p w14:paraId="09DBDAF9" w14:textId="47BF0EA1" w:rsidR="00903430" w:rsidRPr="00251D80" w:rsidRDefault="00903430" w:rsidP="00903430">
            <w:pPr>
              <w:spacing w:after="0"/>
              <w:rPr>
                <w:i/>
              </w:rPr>
            </w:pPr>
            <w:ins w:id="106" w:author="QCOM4" w:date="2021-12-09T08:51:00Z">
              <w:r w:rsidRPr="008B764C">
                <w:rPr>
                  <w:iCs/>
                </w:rPr>
                <w:t>RAN#</w:t>
              </w:r>
            </w:ins>
            <w:ins w:id="107" w:author="QCOM4" w:date="2021-12-09T09:34:00Z">
              <w:r w:rsidR="008A50C0">
                <w:rPr>
                  <w:iCs/>
                </w:rPr>
                <w:t>102</w:t>
              </w:r>
            </w:ins>
          </w:p>
        </w:tc>
        <w:tc>
          <w:tcPr>
            <w:tcW w:w="2101" w:type="dxa"/>
            <w:tcBorders>
              <w:top w:val="single" w:sz="4" w:space="0" w:color="auto"/>
              <w:left w:val="single" w:sz="4" w:space="0" w:color="auto"/>
              <w:bottom w:val="single" w:sz="4" w:space="0" w:color="auto"/>
              <w:right w:val="single" w:sz="4" w:space="0" w:color="auto"/>
            </w:tcBorders>
          </w:tcPr>
          <w:p w14:paraId="526C40B9" w14:textId="360C7D87" w:rsidR="00903430" w:rsidRPr="00251D80" w:rsidRDefault="00903430" w:rsidP="00903430">
            <w:pPr>
              <w:spacing w:after="0"/>
              <w:rPr>
                <w:i/>
              </w:rPr>
            </w:pPr>
            <w:proofErr w:type="spellStart"/>
            <w:ins w:id="108" w:author="QCOM4" w:date="2021-12-09T08:51:00Z">
              <w:r w:rsidRPr="008B764C">
                <w:rPr>
                  <w:lang w:val="fr-FR"/>
                </w:rPr>
                <w:t>Core</w:t>
              </w:r>
              <w:proofErr w:type="spellEnd"/>
              <w:r w:rsidRPr="008B764C">
                <w:rPr>
                  <w:lang w:val="fr-FR"/>
                </w:rPr>
                <w:t xml:space="preserve"> Part</w:t>
              </w:r>
            </w:ins>
          </w:p>
        </w:tc>
      </w:tr>
      <w:tr w:rsidR="00903430" w:rsidRPr="00251D80" w14:paraId="4716C3C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56A3F97" w14:textId="18386F0D" w:rsidR="00903430" w:rsidRPr="00251D80" w:rsidRDefault="00903430" w:rsidP="00903430">
            <w:pPr>
              <w:spacing w:after="0"/>
              <w:rPr>
                <w:i/>
              </w:rPr>
            </w:pPr>
            <w:ins w:id="109" w:author="QCOM4" w:date="2021-12-09T08:51:00Z">
              <w:r w:rsidRPr="008B764C">
                <w:t>38.174</w:t>
              </w:r>
            </w:ins>
          </w:p>
        </w:tc>
        <w:tc>
          <w:tcPr>
            <w:tcW w:w="4344" w:type="dxa"/>
            <w:tcBorders>
              <w:top w:val="single" w:sz="4" w:space="0" w:color="auto"/>
              <w:left w:val="single" w:sz="4" w:space="0" w:color="auto"/>
              <w:bottom w:val="single" w:sz="4" w:space="0" w:color="auto"/>
              <w:right w:val="single" w:sz="4" w:space="0" w:color="auto"/>
            </w:tcBorders>
          </w:tcPr>
          <w:p w14:paraId="381676B9" w14:textId="4808F261" w:rsidR="00903430" w:rsidRPr="00251D80" w:rsidRDefault="00903430" w:rsidP="00903430">
            <w:pPr>
              <w:spacing w:after="0"/>
              <w:rPr>
                <w:i/>
              </w:rPr>
            </w:pPr>
            <w:proofErr w:type="gramStart"/>
            <w:ins w:id="110" w:author="QCOM4" w:date="2021-12-09T08:51:00Z">
              <w:r w:rsidRPr="008B764C">
                <w:t>NR;</w:t>
              </w:r>
              <w:proofErr w:type="gramEnd"/>
              <w:r w:rsidRPr="008B764C">
                <w:t xml:space="preserve"> Integrated Access and Backhaul (IAB) radio transmission and reception</w:t>
              </w:r>
            </w:ins>
          </w:p>
        </w:tc>
        <w:tc>
          <w:tcPr>
            <w:tcW w:w="1417" w:type="dxa"/>
            <w:tcBorders>
              <w:top w:val="single" w:sz="4" w:space="0" w:color="auto"/>
              <w:left w:val="single" w:sz="4" w:space="0" w:color="auto"/>
              <w:bottom w:val="single" w:sz="4" w:space="0" w:color="auto"/>
              <w:right w:val="single" w:sz="4" w:space="0" w:color="auto"/>
            </w:tcBorders>
          </w:tcPr>
          <w:p w14:paraId="50D55C24" w14:textId="5584C49A" w:rsidR="00903430" w:rsidRPr="00251D80" w:rsidRDefault="00903430" w:rsidP="00903430">
            <w:pPr>
              <w:spacing w:after="0"/>
              <w:rPr>
                <w:i/>
              </w:rPr>
            </w:pPr>
            <w:ins w:id="111" w:author="QCOM4" w:date="2021-12-09T08:51:00Z">
              <w:r w:rsidRPr="008B764C">
                <w:rPr>
                  <w:iCs/>
                </w:rPr>
                <w:t>RAN#</w:t>
              </w:r>
            </w:ins>
            <w:ins w:id="112" w:author="QCOM4" w:date="2021-12-09T09:34:00Z">
              <w:r w:rsidR="008A50C0">
                <w:rPr>
                  <w:iCs/>
                </w:rPr>
                <w:t>102</w:t>
              </w:r>
            </w:ins>
          </w:p>
        </w:tc>
        <w:tc>
          <w:tcPr>
            <w:tcW w:w="2101" w:type="dxa"/>
            <w:tcBorders>
              <w:top w:val="single" w:sz="4" w:space="0" w:color="auto"/>
              <w:left w:val="single" w:sz="4" w:space="0" w:color="auto"/>
              <w:bottom w:val="single" w:sz="4" w:space="0" w:color="auto"/>
              <w:right w:val="single" w:sz="4" w:space="0" w:color="auto"/>
            </w:tcBorders>
          </w:tcPr>
          <w:p w14:paraId="243CAF1D" w14:textId="3DE038DE" w:rsidR="00903430" w:rsidRDefault="00903430" w:rsidP="00903430">
            <w:pPr>
              <w:spacing w:after="0"/>
              <w:rPr>
                <w:i/>
              </w:rPr>
            </w:pPr>
            <w:proofErr w:type="spellStart"/>
            <w:ins w:id="113" w:author="QCOM4" w:date="2021-12-09T08:51:00Z">
              <w:r w:rsidRPr="008B764C">
                <w:rPr>
                  <w:lang w:val="fr-FR"/>
                </w:rPr>
                <w:t>Core</w:t>
              </w:r>
              <w:proofErr w:type="spellEnd"/>
              <w:r w:rsidRPr="008B764C">
                <w:rPr>
                  <w:lang w:val="fr-FR"/>
                </w:rPr>
                <w:t xml:space="preserve"> Part </w:t>
              </w:r>
            </w:ins>
          </w:p>
        </w:tc>
      </w:tr>
      <w:tr w:rsidR="00903430" w:rsidRPr="00251D80" w14:paraId="57B3949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9AE7157" w14:textId="1D80E397" w:rsidR="00903430" w:rsidRPr="00251D80" w:rsidRDefault="00903430" w:rsidP="00903430">
            <w:pPr>
              <w:spacing w:after="0"/>
              <w:rPr>
                <w:i/>
              </w:rPr>
            </w:pPr>
            <w:ins w:id="114" w:author="QCOM4" w:date="2021-12-09T08:51:00Z">
              <w:r w:rsidRPr="008B764C">
                <w:t>38.300</w:t>
              </w:r>
            </w:ins>
          </w:p>
        </w:tc>
        <w:tc>
          <w:tcPr>
            <w:tcW w:w="4344" w:type="dxa"/>
            <w:tcBorders>
              <w:top w:val="single" w:sz="4" w:space="0" w:color="auto"/>
              <w:left w:val="single" w:sz="4" w:space="0" w:color="auto"/>
              <w:bottom w:val="single" w:sz="4" w:space="0" w:color="auto"/>
              <w:right w:val="single" w:sz="4" w:space="0" w:color="auto"/>
            </w:tcBorders>
          </w:tcPr>
          <w:p w14:paraId="443F04AD" w14:textId="74A7D5E5" w:rsidR="00903430" w:rsidRPr="00251D80" w:rsidRDefault="00903430" w:rsidP="00903430">
            <w:pPr>
              <w:spacing w:after="0"/>
              <w:rPr>
                <w:i/>
              </w:rPr>
            </w:pPr>
            <w:ins w:id="115" w:author="QCOM4" w:date="2021-12-09T08:51:00Z">
              <w:r w:rsidRPr="008B764C">
                <w:t>NR; Overall description; Stage-2</w:t>
              </w:r>
            </w:ins>
          </w:p>
        </w:tc>
        <w:tc>
          <w:tcPr>
            <w:tcW w:w="1417" w:type="dxa"/>
            <w:tcBorders>
              <w:top w:val="single" w:sz="4" w:space="0" w:color="auto"/>
              <w:left w:val="single" w:sz="4" w:space="0" w:color="auto"/>
              <w:bottom w:val="single" w:sz="4" w:space="0" w:color="auto"/>
              <w:right w:val="single" w:sz="4" w:space="0" w:color="auto"/>
            </w:tcBorders>
          </w:tcPr>
          <w:p w14:paraId="40A3342B" w14:textId="47992ED3" w:rsidR="00903430" w:rsidRPr="00251D80" w:rsidRDefault="008A50C0" w:rsidP="00903430">
            <w:pPr>
              <w:spacing w:after="0"/>
              <w:rPr>
                <w:i/>
              </w:rPr>
            </w:pPr>
            <w:ins w:id="116"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50152EDC" w14:textId="68E44645" w:rsidR="00903430" w:rsidRDefault="00903430" w:rsidP="00903430">
            <w:pPr>
              <w:spacing w:after="0"/>
              <w:rPr>
                <w:i/>
              </w:rPr>
            </w:pPr>
            <w:proofErr w:type="spellStart"/>
            <w:ins w:id="117" w:author="QCOM4" w:date="2021-12-09T08:51:00Z">
              <w:r w:rsidRPr="008B764C">
                <w:rPr>
                  <w:lang w:val="fr-FR"/>
                </w:rPr>
                <w:t>Core</w:t>
              </w:r>
              <w:proofErr w:type="spellEnd"/>
              <w:r w:rsidRPr="008B764C">
                <w:rPr>
                  <w:lang w:val="fr-FR"/>
                </w:rPr>
                <w:t xml:space="preserve"> Part</w:t>
              </w:r>
            </w:ins>
          </w:p>
        </w:tc>
      </w:tr>
      <w:tr w:rsidR="00903430" w:rsidRPr="00251D80" w14:paraId="683C3F1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C1F6968" w14:textId="1868A8B9" w:rsidR="00903430" w:rsidRPr="00251D80" w:rsidRDefault="00903430" w:rsidP="00903430">
            <w:pPr>
              <w:spacing w:after="0"/>
              <w:rPr>
                <w:i/>
              </w:rPr>
            </w:pPr>
            <w:ins w:id="118" w:author="QCOM4" w:date="2021-12-09T08:52:00Z">
              <w:r w:rsidRPr="008B764C">
                <w:t>38.321</w:t>
              </w:r>
            </w:ins>
          </w:p>
        </w:tc>
        <w:tc>
          <w:tcPr>
            <w:tcW w:w="4344" w:type="dxa"/>
            <w:tcBorders>
              <w:top w:val="single" w:sz="4" w:space="0" w:color="auto"/>
              <w:left w:val="single" w:sz="4" w:space="0" w:color="auto"/>
              <w:bottom w:val="single" w:sz="4" w:space="0" w:color="auto"/>
              <w:right w:val="single" w:sz="4" w:space="0" w:color="auto"/>
            </w:tcBorders>
          </w:tcPr>
          <w:p w14:paraId="2C1B7E98" w14:textId="021D8B04" w:rsidR="00903430" w:rsidRPr="00251D80" w:rsidRDefault="00903430" w:rsidP="00903430">
            <w:pPr>
              <w:spacing w:after="0"/>
              <w:rPr>
                <w:i/>
              </w:rPr>
            </w:pPr>
            <w:ins w:id="119" w:author="QCOM4" w:date="2021-12-09T08:52:00Z">
              <w:r w:rsidRPr="008B764C">
                <w:t>NR; Medium Access Control (MAC) protocol specification</w:t>
              </w:r>
            </w:ins>
          </w:p>
        </w:tc>
        <w:tc>
          <w:tcPr>
            <w:tcW w:w="1417" w:type="dxa"/>
            <w:tcBorders>
              <w:top w:val="single" w:sz="4" w:space="0" w:color="auto"/>
              <w:left w:val="single" w:sz="4" w:space="0" w:color="auto"/>
              <w:bottom w:val="single" w:sz="4" w:space="0" w:color="auto"/>
              <w:right w:val="single" w:sz="4" w:space="0" w:color="auto"/>
            </w:tcBorders>
          </w:tcPr>
          <w:p w14:paraId="35D44F75" w14:textId="71DA1D0F" w:rsidR="00903430" w:rsidRPr="00251D80" w:rsidRDefault="008A50C0" w:rsidP="00903430">
            <w:pPr>
              <w:spacing w:after="0"/>
              <w:rPr>
                <w:i/>
              </w:rPr>
            </w:pPr>
            <w:ins w:id="120"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2CF904DC" w14:textId="15A2A0B3" w:rsidR="00903430" w:rsidRDefault="00903430" w:rsidP="00903430">
            <w:pPr>
              <w:spacing w:after="0"/>
              <w:rPr>
                <w:i/>
              </w:rPr>
            </w:pPr>
            <w:proofErr w:type="spellStart"/>
            <w:ins w:id="121" w:author="QCOM4" w:date="2021-12-09T08:52:00Z">
              <w:r w:rsidRPr="008B764C">
                <w:rPr>
                  <w:lang w:val="fr-FR"/>
                </w:rPr>
                <w:t>Core</w:t>
              </w:r>
              <w:proofErr w:type="spellEnd"/>
              <w:r w:rsidRPr="008B764C">
                <w:rPr>
                  <w:lang w:val="fr-FR"/>
                </w:rPr>
                <w:t xml:space="preserve"> Part</w:t>
              </w:r>
            </w:ins>
          </w:p>
        </w:tc>
      </w:tr>
      <w:tr w:rsidR="00903430" w:rsidRPr="00251D80" w14:paraId="2F70C552"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AFBAE73" w14:textId="77777777" w:rsidR="00903430" w:rsidRPr="008B764C" w:rsidRDefault="00903430" w:rsidP="00903430">
            <w:pPr>
              <w:spacing w:after="60"/>
              <w:rPr>
                <w:ins w:id="122" w:author="QCOM4" w:date="2021-12-09T08:52:00Z"/>
              </w:rPr>
            </w:pPr>
            <w:ins w:id="123" w:author="QCOM4" w:date="2021-12-09T08:52:00Z">
              <w:r w:rsidRPr="008B764C">
                <w:t>38.331</w:t>
              </w:r>
            </w:ins>
          </w:p>
          <w:p w14:paraId="62607C02" w14:textId="77777777" w:rsidR="00903430" w:rsidRPr="00251D80" w:rsidRDefault="00903430" w:rsidP="0090343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2A823A49" w14:textId="446026D4" w:rsidR="00903430" w:rsidRPr="00251D80" w:rsidRDefault="00903430" w:rsidP="00903430">
            <w:pPr>
              <w:spacing w:after="0"/>
              <w:rPr>
                <w:i/>
              </w:rPr>
            </w:pPr>
            <w:ins w:id="124" w:author="QCOM4" w:date="2021-12-09T08:52:00Z">
              <w:r w:rsidRPr="008B764C">
                <w:t>NR; Radio Resource Control (RRC); Protocol specification</w:t>
              </w:r>
            </w:ins>
          </w:p>
        </w:tc>
        <w:tc>
          <w:tcPr>
            <w:tcW w:w="1417" w:type="dxa"/>
            <w:tcBorders>
              <w:top w:val="single" w:sz="4" w:space="0" w:color="auto"/>
              <w:left w:val="single" w:sz="4" w:space="0" w:color="auto"/>
              <w:bottom w:val="single" w:sz="4" w:space="0" w:color="auto"/>
              <w:right w:val="single" w:sz="4" w:space="0" w:color="auto"/>
            </w:tcBorders>
          </w:tcPr>
          <w:p w14:paraId="6102C906" w14:textId="3E13E431" w:rsidR="00903430" w:rsidRPr="00251D80" w:rsidRDefault="008A50C0" w:rsidP="00903430">
            <w:pPr>
              <w:spacing w:after="0"/>
              <w:rPr>
                <w:i/>
              </w:rPr>
            </w:pPr>
            <w:ins w:id="125"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42E6E876" w14:textId="1D18799E" w:rsidR="00903430" w:rsidRDefault="00903430" w:rsidP="00903430">
            <w:pPr>
              <w:spacing w:after="0"/>
              <w:rPr>
                <w:i/>
              </w:rPr>
            </w:pPr>
            <w:proofErr w:type="spellStart"/>
            <w:ins w:id="126" w:author="QCOM4" w:date="2021-12-09T08:52:00Z">
              <w:r w:rsidRPr="008B764C">
                <w:rPr>
                  <w:lang w:val="fr-FR"/>
                </w:rPr>
                <w:t>Core</w:t>
              </w:r>
              <w:proofErr w:type="spellEnd"/>
              <w:r w:rsidRPr="008B764C">
                <w:rPr>
                  <w:lang w:val="fr-FR"/>
                </w:rPr>
                <w:t xml:space="preserve"> Part</w:t>
              </w:r>
            </w:ins>
          </w:p>
        </w:tc>
      </w:tr>
      <w:tr w:rsidR="00903430" w:rsidRPr="00251D80" w14:paraId="3952F7F2"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5605EDD" w14:textId="4EFE5221" w:rsidR="00903430" w:rsidRPr="00251D80" w:rsidRDefault="00903430" w:rsidP="00903430">
            <w:pPr>
              <w:spacing w:after="0"/>
              <w:rPr>
                <w:i/>
              </w:rPr>
            </w:pPr>
            <w:ins w:id="127" w:author="QCOM4" w:date="2021-12-09T08:52:00Z">
              <w:r w:rsidRPr="008B764C">
                <w:t>38.340</w:t>
              </w:r>
            </w:ins>
          </w:p>
        </w:tc>
        <w:tc>
          <w:tcPr>
            <w:tcW w:w="4344" w:type="dxa"/>
            <w:tcBorders>
              <w:top w:val="single" w:sz="4" w:space="0" w:color="auto"/>
              <w:left w:val="single" w:sz="4" w:space="0" w:color="auto"/>
              <w:bottom w:val="single" w:sz="4" w:space="0" w:color="auto"/>
              <w:right w:val="single" w:sz="4" w:space="0" w:color="auto"/>
            </w:tcBorders>
          </w:tcPr>
          <w:p w14:paraId="0D244251" w14:textId="0DA18A84" w:rsidR="00903430" w:rsidRPr="00251D80" w:rsidRDefault="00903430" w:rsidP="00903430">
            <w:pPr>
              <w:spacing w:after="0"/>
              <w:rPr>
                <w:i/>
              </w:rPr>
            </w:pPr>
            <w:proofErr w:type="gramStart"/>
            <w:ins w:id="128" w:author="QCOM4" w:date="2021-12-09T08:52:00Z">
              <w:r w:rsidRPr="008B764C">
                <w:t>NR;</w:t>
              </w:r>
              <w:proofErr w:type="gramEnd"/>
              <w:r w:rsidRPr="008B764C">
                <w:t xml:space="preserve"> Background for integrated access and backhaul radio transmission and reception</w:t>
              </w:r>
            </w:ins>
          </w:p>
        </w:tc>
        <w:tc>
          <w:tcPr>
            <w:tcW w:w="1417" w:type="dxa"/>
            <w:tcBorders>
              <w:top w:val="single" w:sz="4" w:space="0" w:color="auto"/>
              <w:left w:val="single" w:sz="4" w:space="0" w:color="auto"/>
              <w:bottom w:val="single" w:sz="4" w:space="0" w:color="auto"/>
              <w:right w:val="single" w:sz="4" w:space="0" w:color="auto"/>
            </w:tcBorders>
          </w:tcPr>
          <w:p w14:paraId="4310E4FC" w14:textId="5F11079D" w:rsidR="00903430" w:rsidRPr="00251D80" w:rsidRDefault="008A50C0" w:rsidP="00903430">
            <w:pPr>
              <w:spacing w:after="0"/>
              <w:rPr>
                <w:i/>
              </w:rPr>
            </w:pPr>
            <w:ins w:id="129"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7A2D5CED" w14:textId="36F43ED6" w:rsidR="00903430" w:rsidRDefault="00903430" w:rsidP="00903430">
            <w:pPr>
              <w:spacing w:after="0"/>
              <w:rPr>
                <w:i/>
              </w:rPr>
            </w:pPr>
            <w:proofErr w:type="spellStart"/>
            <w:ins w:id="130" w:author="QCOM4" w:date="2021-12-09T08:52:00Z">
              <w:r>
                <w:rPr>
                  <w:lang w:val="fr-FR"/>
                </w:rPr>
                <w:t>Core</w:t>
              </w:r>
              <w:proofErr w:type="spellEnd"/>
              <w:r>
                <w:rPr>
                  <w:lang w:val="fr-FR"/>
                </w:rPr>
                <w:t xml:space="preserve"> Part</w:t>
              </w:r>
            </w:ins>
          </w:p>
        </w:tc>
      </w:tr>
      <w:tr w:rsidR="00903430" w:rsidRPr="00251D80" w14:paraId="1852781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EFEBE87" w14:textId="531B7A1F" w:rsidR="00903430" w:rsidRPr="00251D80" w:rsidRDefault="00903430" w:rsidP="00903430">
            <w:pPr>
              <w:spacing w:after="0"/>
              <w:rPr>
                <w:i/>
              </w:rPr>
            </w:pPr>
            <w:ins w:id="131" w:author="QCOM4" w:date="2021-12-09T08:52:00Z">
              <w:r w:rsidRPr="008B764C">
                <w:t>38.401</w:t>
              </w:r>
            </w:ins>
          </w:p>
        </w:tc>
        <w:tc>
          <w:tcPr>
            <w:tcW w:w="4344" w:type="dxa"/>
            <w:tcBorders>
              <w:top w:val="single" w:sz="4" w:space="0" w:color="auto"/>
              <w:left w:val="single" w:sz="4" w:space="0" w:color="auto"/>
              <w:bottom w:val="single" w:sz="4" w:space="0" w:color="auto"/>
              <w:right w:val="single" w:sz="4" w:space="0" w:color="auto"/>
            </w:tcBorders>
          </w:tcPr>
          <w:p w14:paraId="4DE0230C" w14:textId="6028E40E" w:rsidR="00903430" w:rsidRPr="00251D80" w:rsidRDefault="00903430" w:rsidP="00903430">
            <w:pPr>
              <w:spacing w:after="0"/>
              <w:rPr>
                <w:i/>
              </w:rPr>
            </w:pPr>
            <w:ins w:id="132" w:author="QCOM4" w:date="2021-12-09T08:52:00Z">
              <w:r w:rsidRPr="008B764C">
                <w:t>NG-RAN; Architecture description</w:t>
              </w:r>
            </w:ins>
          </w:p>
        </w:tc>
        <w:tc>
          <w:tcPr>
            <w:tcW w:w="1417" w:type="dxa"/>
            <w:tcBorders>
              <w:top w:val="single" w:sz="4" w:space="0" w:color="auto"/>
              <w:left w:val="single" w:sz="4" w:space="0" w:color="auto"/>
              <w:bottom w:val="single" w:sz="4" w:space="0" w:color="auto"/>
              <w:right w:val="single" w:sz="4" w:space="0" w:color="auto"/>
            </w:tcBorders>
          </w:tcPr>
          <w:p w14:paraId="2AAD73AE" w14:textId="75F38171" w:rsidR="00903430" w:rsidRPr="00251D80" w:rsidRDefault="008A50C0" w:rsidP="00903430">
            <w:pPr>
              <w:spacing w:after="0"/>
              <w:rPr>
                <w:i/>
              </w:rPr>
            </w:pPr>
            <w:ins w:id="133"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5B3B9866" w14:textId="783D929F" w:rsidR="00903430" w:rsidRDefault="00903430" w:rsidP="00903430">
            <w:pPr>
              <w:spacing w:after="0"/>
              <w:rPr>
                <w:i/>
              </w:rPr>
            </w:pPr>
            <w:proofErr w:type="spellStart"/>
            <w:ins w:id="134" w:author="QCOM4" w:date="2021-12-09T08:52:00Z">
              <w:r w:rsidRPr="008B764C">
                <w:rPr>
                  <w:lang w:val="fr-FR"/>
                </w:rPr>
                <w:t>Core</w:t>
              </w:r>
              <w:proofErr w:type="spellEnd"/>
              <w:r w:rsidRPr="008B764C">
                <w:rPr>
                  <w:lang w:val="fr-FR"/>
                </w:rPr>
                <w:t xml:space="preserve"> Part</w:t>
              </w:r>
            </w:ins>
          </w:p>
        </w:tc>
      </w:tr>
      <w:tr w:rsidR="00903430" w:rsidRPr="00251D80" w14:paraId="14CA348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ED6E26D" w14:textId="6D2EE468" w:rsidR="00903430" w:rsidRPr="00251D80" w:rsidRDefault="00903430" w:rsidP="00903430">
            <w:pPr>
              <w:spacing w:after="0"/>
              <w:rPr>
                <w:i/>
              </w:rPr>
            </w:pPr>
            <w:ins w:id="135" w:author="QCOM4" w:date="2021-12-09T08:53:00Z">
              <w:r>
                <w:t>38.423</w:t>
              </w:r>
            </w:ins>
          </w:p>
        </w:tc>
        <w:tc>
          <w:tcPr>
            <w:tcW w:w="4344" w:type="dxa"/>
            <w:tcBorders>
              <w:top w:val="single" w:sz="4" w:space="0" w:color="auto"/>
              <w:left w:val="single" w:sz="4" w:space="0" w:color="auto"/>
              <w:bottom w:val="single" w:sz="4" w:space="0" w:color="auto"/>
              <w:right w:val="single" w:sz="4" w:space="0" w:color="auto"/>
            </w:tcBorders>
          </w:tcPr>
          <w:p w14:paraId="04B94D0A" w14:textId="3AFD535B" w:rsidR="00903430" w:rsidRPr="00251D80" w:rsidRDefault="00903430" w:rsidP="00903430">
            <w:pPr>
              <w:spacing w:after="0"/>
              <w:rPr>
                <w:i/>
              </w:rPr>
            </w:pPr>
            <w:ins w:id="136" w:author="QCOM4" w:date="2021-12-09T08:53:00Z">
              <w:r>
                <w:t xml:space="preserve">NG-RAN; </w:t>
              </w:r>
              <w:proofErr w:type="spellStart"/>
              <w:r>
                <w:t>Xn</w:t>
              </w:r>
              <w:proofErr w:type="spellEnd"/>
              <w:r>
                <w:t xml:space="preserve"> Application Protocol (</w:t>
              </w:r>
              <w:proofErr w:type="spellStart"/>
              <w:r>
                <w:t>XnAP</w:t>
              </w:r>
              <w:proofErr w:type="spellEnd"/>
              <w:r>
                <w:t>)</w:t>
              </w:r>
            </w:ins>
          </w:p>
        </w:tc>
        <w:tc>
          <w:tcPr>
            <w:tcW w:w="1417" w:type="dxa"/>
            <w:tcBorders>
              <w:top w:val="single" w:sz="4" w:space="0" w:color="auto"/>
              <w:left w:val="single" w:sz="4" w:space="0" w:color="auto"/>
              <w:bottom w:val="single" w:sz="4" w:space="0" w:color="auto"/>
              <w:right w:val="single" w:sz="4" w:space="0" w:color="auto"/>
            </w:tcBorders>
          </w:tcPr>
          <w:p w14:paraId="53CD1927" w14:textId="6045244B" w:rsidR="00903430" w:rsidRPr="00251D80" w:rsidRDefault="008A50C0" w:rsidP="00903430">
            <w:pPr>
              <w:spacing w:after="0"/>
              <w:rPr>
                <w:i/>
              </w:rPr>
            </w:pPr>
            <w:ins w:id="137"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7E4AC08F" w14:textId="2601C4A0" w:rsidR="00903430" w:rsidRDefault="00903430" w:rsidP="00903430">
            <w:pPr>
              <w:spacing w:after="0"/>
              <w:rPr>
                <w:i/>
              </w:rPr>
            </w:pPr>
            <w:proofErr w:type="spellStart"/>
            <w:ins w:id="138" w:author="QCOM4" w:date="2021-12-09T08:53:00Z">
              <w:r w:rsidRPr="008B764C">
                <w:rPr>
                  <w:lang w:val="fr-FR"/>
                </w:rPr>
                <w:t>Core</w:t>
              </w:r>
              <w:proofErr w:type="spellEnd"/>
              <w:r w:rsidRPr="008B764C">
                <w:rPr>
                  <w:lang w:val="fr-FR"/>
                </w:rPr>
                <w:t xml:space="preserve"> Part</w:t>
              </w:r>
            </w:ins>
          </w:p>
        </w:tc>
      </w:tr>
      <w:tr w:rsidR="00903430" w:rsidRPr="00251D80" w14:paraId="65E38A2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C4DB4D9" w14:textId="2CE0FA2E" w:rsidR="00903430" w:rsidRPr="00251D80" w:rsidRDefault="00903430" w:rsidP="00903430">
            <w:pPr>
              <w:spacing w:after="0"/>
              <w:rPr>
                <w:i/>
              </w:rPr>
            </w:pPr>
            <w:ins w:id="139" w:author="QCOM4" w:date="2021-12-09T08:53:00Z">
              <w:r w:rsidRPr="008B764C">
                <w:t>38.473</w:t>
              </w:r>
            </w:ins>
          </w:p>
        </w:tc>
        <w:tc>
          <w:tcPr>
            <w:tcW w:w="4344" w:type="dxa"/>
            <w:tcBorders>
              <w:top w:val="single" w:sz="4" w:space="0" w:color="auto"/>
              <w:left w:val="single" w:sz="4" w:space="0" w:color="auto"/>
              <w:bottom w:val="single" w:sz="4" w:space="0" w:color="auto"/>
              <w:right w:val="single" w:sz="4" w:space="0" w:color="auto"/>
            </w:tcBorders>
          </w:tcPr>
          <w:p w14:paraId="3C1FBD34" w14:textId="4DEA7833" w:rsidR="00903430" w:rsidRPr="00251D80" w:rsidRDefault="00903430" w:rsidP="00903430">
            <w:pPr>
              <w:spacing w:after="0"/>
              <w:rPr>
                <w:i/>
              </w:rPr>
            </w:pPr>
            <w:ins w:id="140" w:author="QCOM4" w:date="2021-12-09T08:53:00Z">
              <w:r w:rsidRPr="008B764C">
                <w:t>NG-RAN; F1 Application Protocol (F1AP)</w:t>
              </w:r>
            </w:ins>
          </w:p>
        </w:tc>
        <w:tc>
          <w:tcPr>
            <w:tcW w:w="1417" w:type="dxa"/>
            <w:tcBorders>
              <w:top w:val="single" w:sz="4" w:space="0" w:color="auto"/>
              <w:left w:val="single" w:sz="4" w:space="0" w:color="auto"/>
              <w:bottom w:val="single" w:sz="4" w:space="0" w:color="auto"/>
              <w:right w:val="single" w:sz="4" w:space="0" w:color="auto"/>
            </w:tcBorders>
          </w:tcPr>
          <w:p w14:paraId="28AA3B99" w14:textId="7E083B0E" w:rsidR="00903430" w:rsidRPr="00251D80" w:rsidRDefault="008A50C0" w:rsidP="00903430">
            <w:pPr>
              <w:spacing w:after="0"/>
              <w:rPr>
                <w:i/>
              </w:rPr>
            </w:pPr>
            <w:ins w:id="141"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25BD2FE7" w14:textId="4A86B61D" w:rsidR="00903430" w:rsidRDefault="00903430" w:rsidP="00903430">
            <w:pPr>
              <w:spacing w:after="0"/>
              <w:rPr>
                <w:i/>
              </w:rPr>
            </w:pPr>
            <w:proofErr w:type="spellStart"/>
            <w:ins w:id="142" w:author="QCOM4" w:date="2021-12-09T08:53:00Z">
              <w:r w:rsidRPr="008B764C">
                <w:rPr>
                  <w:lang w:val="fr-FR"/>
                </w:rPr>
                <w:t>Core</w:t>
              </w:r>
              <w:proofErr w:type="spellEnd"/>
              <w:r w:rsidRPr="008B764C">
                <w:rPr>
                  <w:lang w:val="fr-FR"/>
                </w:rPr>
                <w:t xml:space="preserve"> Part</w:t>
              </w:r>
            </w:ins>
          </w:p>
        </w:tc>
      </w:tr>
      <w:tr w:rsidR="00903430" w:rsidRPr="00251D80" w14:paraId="1993CB6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538072E" w14:textId="77777777" w:rsidR="00903430" w:rsidRPr="00251D80" w:rsidRDefault="00903430" w:rsidP="0090343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31786A12" w14:textId="77777777" w:rsidR="00903430" w:rsidRPr="00251D80" w:rsidRDefault="00903430" w:rsidP="00903430">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389FFC4" w14:textId="77777777" w:rsidR="00903430" w:rsidRPr="00251D80" w:rsidRDefault="00903430" w:rsidP="00903430">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1025EA22" w14:textId="77777777" w:rsidR="00903430" w:rsidRDefault="00903430" w:rsidP="00903430">
            <w:pPr>
              <w:spacing w:after="0"/>
              <w:rPr>
                <w:i/>
              </w:rPr>
            </w:pPr>
          </w:p>
        </w:tc>
      </w:tr>
    </w:tbl>
    <w:p w14:paraId="6088E8C8"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7F571E77" w14:textId="77777777" w:rsidR="0076388B" w:rsidRDefault="0076388B" w:rsidP="00C4305E"/>
    <w:p w14:paraId="4C38A4F4" w14:textId="77777777" w:rsidR="008A76FD" w:rsidRDefault="00174617" w:rsidP="00C4305E">
      <w:pPr>
        <w:pStyle w:val="Heading2"/>
        <w:spacing w:before="0"/>
      </w:pPr>
      <w:r>
        <w:lastRenderedPageBreak/>
        <w:t>6</w:t>
      </w:r>
      <w:r w:rsidR="008A76FD">
        <w:tab/>
        <w:t xml:space="preserve">Work item </w:t>
      </w:r>
      <w:r>
        <w:t>R</w:t>
      </w:r>
      <w:r w:rsidR="008A76FD">
        <w:t>apporteur</w:t>
      </w:r>
      <w:r w:rsidR="005D44BE">
        <w:t>(</w:t>
      </w:r>
      <w:r w:rsidR="008A76FD">
        <w:t>s</w:t>
      </w:r>
      <w:r w:rsidR="005D44BE">
        <w:t>)</w:t>
      </w:r>
    </w:p>
    <w:p w14:paraId="09B09E47" w14:textId="77777777" w:rsidR="008A50C0" w:rsidRPr="00E602CB" w:rsidRDefault="008A50C0" w:rsidP="008A50C0">
      <w:pPr>
        <w:pStyle w:val="Heading2"/>
        <w:spacing w:before="0" w:after="0"/>
        <w:ind w:left="2268"/>
        <w:rPr>
          <w:rFonts w:ascii="Times New Roman" w:hAnsi="Times New Roman"/>
          <w:b/>
          <w:sz w:val="20"/>
        </w:rPr>
      </w:pPr>
      <w:r>
        <w:rPr>
          <w:rFonts w:ascii="Times New Roman" w:hAnsi="Times New Roman"/>
          <w:b/>
          <w:sz w:val="20"/>
        </w:rPr>
        <w:t>Hampel, Georg</w:t>
      </w:r>
      <w:r w:rsidRPr="00E602CB">
        <w:rPr>
          <w:rFonts w:ascii="Times New Roman" w:hAnsi="Times New Roman"/>
          <w:b/>
          <w:sz w:val="20"/>
        </w:rPr>
        <w:t xml:space="preserve">, </w:t>
      </w:r>
    </w:p>
    <w:p w14:paraId="57B4AF7B" w14:textId="77777777" w:rsidR="008A50C0" w:rsidRPr="00E602CB" w:rsidRDefault="008A50C0" w:rsidP="008A50C0">
      <w:pPr>
        <w:pStyle w:val="Heading2"/>
        <w:spacing w:before="0" w:after="0"/>
        <w:ind w:left="2268"/>
        <w:rPr>
          <w:rFonts w:ascii="Times New Roman" w:hAnsi="Times New Roman"/>
          <w:b/>
          <w:sz w:val="20"/>
        </w:rPr>
      </w:pPr>
      <w:r w:rsidRPr="00E602CB">
        <w:rPr>
          <w:rFonts w:ascii="Times New Roman" w:hAnsi="Times New Roman"/>
          <w:b/>
          <w:sz w:val="20"/>
        </w:rPr>
        <w:t xml:space="preserve">Qualcomm Incorporated, </w:t>
      </w:r>
    </w:p>
    <w:p w14:paraId="49BCE989" w14:textId="77777777" w:rsidR="008A50C0" w:rsidRDefault="00FB50D6" w:rsidP="008A50C0">
      <w:pPr>
        <w:pStyle w:val="Heading2"/>
        <w:spacing w:before="0" w:after="0"/>
        <w:ind w:left="2268"/>
        <w:rPr>
          <w:rStyle w:val="Hyperlink"/>
          <w:rFonts w:ascii="Times New Roman" w:hAnsi="Times New Roman"/>
          <w:b/>
          <w:sz w:val="20"/>
        </w:rPr>
      </w:pPr>
      <w:hyperlink r:id="rId12" w:history="1">
        <w:r w:rsidR="008A50C0" w:rsidRPr="00E5673E">
          <w:rPr>
            <w:rStyle w:val="Hyperlink"/>
            <w:rFonts w:ascii="Times New Roman" w:hAnsi="Times New Roman"/>
            <w:b/>
            <w:sz w:val="20"/>
          </w:rPr>
          <w:t>ghampel@qti.qualcomm.com</w:t>
        </w:r>
      </w:hyperlink>
    </w:p>
    <w:p w14:paraId="2AE03592" w14:textId="77777777" w:rsidR="008A50C0" w:rsidRDefault="008A50C0" w:rsidP="0033027D">
      <w:pPr>
        <w:ind w:right="-99"/>
        <w:rPr>
          <w:i/>
        </w:rPr>
      </w:pPr>
    </w:p>
    <w:p w14:paraId="341D09DF" w14:textId="5EF95C0C" w:rsidR="00067741" w:rsidRDefault="0033027D" w:rsidP="0033027D">
      <w:pPr>
        <w:ind w:right="-99"/>
        <w:rPr>
          <w:i/>
        </w:rPr>
      </w:pPr>
      <w:r w:rsidRPr="00251D80">
        <w:rPr>
          <w:i/>
        </w:rPr>
        <w:t>{</w:t>
      </w:r>
      <w:r w:rsidR="00C03E01">
        <w:rPr>
          <w:i/>
        </w:rPr>
        <w:t xml:space="preserve">Mandatory: </w:t>
      </w:r>
      <w:r w:rsidR="00067741" w:rsidRPr="00251D80">
        <w:rPr>
          <w:i/>
        </w:rPr>
        <w:t>&lt;</w:t>
      </w:r>
      <w:proofErr w:type="spellStart"/>
      <w:r w:rsidR="00067741" w:rsidRPr="00251D80">
        <w:rPr>
          <w:i/>
        </w:rPr>
        <w:t>FamilyName</w:t>
      </w:r>
      <w:proofErr w:type="spellEnd"/>
      <w:r w:rsidR="00067741" w:rsidRPr="00251D80">
        <w:rPr>
          <w:i/>
        </w:rPr>
        <w:t>&gt;, &lt;</w:t>
      </w:r>
      <w:proofErr w:type="spellStart"/>
      <w:r w:rsidR="00067741" w:rsidRPr="00251D80">
        <w:rPr>
          <w:i/>
        </w:rPr>
        <w:t>GivenName</w:t>
      </w:r>
      <w:proofErr w:type="spellEnd"/>
      <w:r w:rsidR="00067741" w:rsidRPr="00251D80">
        <w:rPr>
          <w:i/>
        </w:rPr>
        <w:t>&gt;</w:t>
      </w:r>
      <w:r w:rsidRPr="00251D80">
        <w:rPr>
          <w:i/>
        </w:rPr>
        <w:t>, &lt;Company&gt;, &lt;</w:t>
      </w:r>
      <w:r w:rsidR="00067741" w:rsidRPr="00251D80">
        <w:rPr>
          <w:i/>
        </w:rPr>
        <w:t>email address</w:t>
      </w:r>
      <w:r w:rsidRPr="00251D80">
        <w:rPr>
          <w:i/>
        </w:rPr>
        <w:t xml:space="preserve">&gt;.} </w:t>
      </w:r>
    </w:p>
    <w:p w14:paraId="591072B2" w14:textId="77777777" w:rsidR="00C03E01" w:rsidRPr="00251D80" w:rsidRDefault="00C03E01" w:rsidP="00C03E01">
      <w:pPr>
        <w:ind w:right="-99"/>
        <w:rPr>
          <w:i/>
        </w:rPr>
      </w:pPr>
      <w:r w:rsidRPr="00251D80">
        <w:rPr>
          <w:i/>
        </w:rPr>
        <w:t>{</w:t>
      </w:r>
      <w:r>
        <w:rPr>
          <w:i/>
        </w:rPr>
        <w:t xml:space="preserve">Optional: </w:t>
      </w:r>
      <w:r w:rsidRPr="00251D80">
        <w:rPr>
          <w:i/>
        </w:rPr>
        <w:t>&lt;</w:t>
      </w:r>
      <w:proofErr w:type="spellStart"/>
      <w:r w:rsidRPr="00251D80">
        <w:rPr>
          <w:i/>
        </w:rPr>
        <w:t>FamilyName</w:t>
      </w:r>
      <w:proofErr w:type="spellEnd"/>
      <w:r w:rsidRPr="00251D80">
        <w:rPr>
          <w:i/>
        </w:rPr>
        <w:t>&gt;, &lt;</w:t>
      </w:r>
      <w:proofErr w:type="spellStart"/>
      <w:r w:rsidRPr="00251D80">
        <w:rPr>
          <w:i/>
        </w:rPr>
        <w:t>GivenName</w:t>
      </w:r>
      <w:proofErr w:type="spellEnd"/>
      <w:r w:rsidRPr="00251D80">
        <w:rPr>
          <w:i/>
        </w:rPr>
        <w:t>&gt;, &lt;Company&gt;, &lt;email address&gt;</w:t>
      </w:r>
      <w:r>
        <w:rPr>
          <w:i/>
        </w:rPr>
        <w:t>: Secondary task(s)</w:t>
      </w:r>
      <w:r w:rsidRPr="00251D80">
        <w:rPr>
          <w:i/>
        </w:rPr>
        <w:t xml:space="preserve">.} </w:t>
      </w:r>
    </w:p>
    <w:p w14:paraId="670D09D4" w14:textId="77777777" w:rsidR="00C03E01" w:rsidRPr="00C03E01" w:rsidRDefault="006A0EF8" w:rsidP="00CD3153">
      <w:pPr>
        <w:ind w:right="-99"/>
        <w:rPr>
          <w:i/>
        </w:rPr>
      </w:pPr>
      <w:r w:rsidRPr="00251D80">
        <w:rPr>
          <w:i/>
        </w:rPr>
        <w:t>{</w:t>
      </w:r>
      <w:r w:rsidR="00CD3153" w:rsidRPr="00CD3153">
        <w:rPr>
          <w:i/>
        </w:rPr>
        <w:t xml:space="preserve">The first listed Rapporteur is the </w:t>
      </w:r>
      <w:r w:rsidR="00967838">
        <w:rPr>
          <w:i/>
        </w:rPr>
        <w:t xml:space="preserve">work item </w:t>
      </w:r>
      <w:r w:rsidR="00CD3153" w:rsidRPr="00CD3153">
        <w:rPr>
          <w:i/>
        </w:rPr>
        <w:t xml:space="preserve">primary Rapporteur. </w:t>
      </w:r>
      <w:r w:rsidR="000C0BF7" w:rsidRPr="000C0BF7">
        <w:rPr>
          <w:i/>
        </w:rPr>
        <w:t xml:space="preserve">The role of a Rapporteur is further described in </w:t>
      </w:r>
      <w:hyperlink r:id="rId13" w:history="1">
        <w:r w:rsidR="009A527F" w:rsidRPr="00864075">
          <w:rPr>
            <w:rStyle w:val="Hyperlink"/>
            <w:i/>
          </w:rPr>
          <w:t>www.3gpp.org/specifications-groups/delegates-corner/writing-a-new-spec</w:t>
        </w:r>
      </w:hyperlink>
      <w:r w:rsidR="000C0BF7" w:rsidRPr="000C0BF7">
        <w:rPr>
          <w:i/>
        </w:rPr>
        <w:t>.</w:t>
      </w:r>
      <w:r w:rsidR="000C0BF7">
        <w:rPr>
          <w:i/>
        </w:rPr>
        <w:t xml:space="preserve"> </w:t>
      </w:r>
      <w:r w:rsidR="00CD3153" w:rsidRPr="00CD3153">
        <w:rPr>
          <w:i/>
        </w:rPr>
        <w:t xml:space="preserve">Secondary Rapporteur(s) are possible for </w:t>
      </w:r>
      <w:r w:rsidR="00C03E01">
        <w:rPr>
          <w:i/>
        </w:rPr>
        <w:t>specific secondary ta</w:t>
      </w:r>
      <w:r w:rsidR="00F46EAF">
        <w:rPr>
          <w:i/>
        </w:rPr>
        <w:t>sk(s</w:t>
      </w:r>
      <w:r w:rsidR="00C03E01">
        <w:rPr>
          <w:i/>
        </w:rPr>
        <w:t>)</w:t>
      </w:r>
      <w:r w:rsidRPr="00251D80">
        <w:rPr>
          <w:i/>
        </w:rPr>
        <w:t>}</w:t>
      </w:r>
      <w:r w:rsidR="00C03E01">
        <w:t>.</w:t>
      </w:r>
    </w:p>
    <w:p w14:paraId="7A3EEAD2" w14:textId="77777777" w:rsidR="008A76FD" w:rsidRDefault="00174617" w:rsidP="00C4305E">
      <w:pPr>
        <w:pStyle w:val="Heading2"/>
        <w:spacing w:before="0"/>
      </w:pPr>
      <w:r>
        <w:t>7</w:t>
      </w:r>
      <w:r w:rsidR="009870A7">
        <w:tab/>
      </w:r>
      <w:r w:rsidR="008A76FD">
        <w:t>Work item leadership</w:t>
      </w:r>
    </w:p>
    <w:p w14:paraId="1D9830A4" w14:textId="5B67E365" w:rsidR="008A50C0" w:rsidRDefault="008A50C0" w:rsidP="008A50C0">
      <w:pPr>
        <w:ind w:left="414" w:right="-99" w:firstLine="720"/>
        <w:rPr>
          <w:ins w:id="143" w:author="QCOM4" w:date="2021-12-09T15:56:00Z"/>
          <w:b/>
          <w:lang w:val="en-US" w:eastAsia="zh-CN"/>
        </w:rPr>
      </w:pPr>
      <w:r>
        <w:rPr>
          <w:b/>
          <w:lang w:val="en-US" w:eastAsia="zh-CN"/>
        </w:rPr>
        <w:t>RAN3</w:t>
      </w:r>
      <w:r w:rsidR="00596D52">
        <w:rPr>
          <w:b/>
          <w:lang w:val="en-US" w:eastAsia="zh-CN"/>
        </w:rPr>
        <w:t xml:space="preserve"> </w:t>
      </w:r>
      <w:ins w:id="144" w:author="QCOM4" w:date="2021-12-09T15:56:00Z">
        <w:r w:rsidR="00596D52">
          <w:rPr>
            <w:b/>
            <w:lang w:val="en-US" w:eastAsia="zh-CN"/>
          </w:rPr>
          <w:t>(Primary)</w:t>
        </w:r>
      </w:ins>
    </w:p>
    <w:p w14:paraId="3B8B75C7" w14:textId="149B5C95" w:rsidR="00596D52" w:rsidRDefault="00596D52" w:rsidP="008A50C0">
      <w:pPr>
        <w:ind w:left="414" w:right="-99" w:firstLine="720"/>
        <w:rPr>
          <w:b/>
          <w:lang w:val="en-US" w:eastAsia="zh-CN"/>
        </w:rPr>
      </w:pPr>
      <w:ins w:id="145" w:author="QCOM4" w:date="2021-12-09T15:56:00Z">
        <w:r>
          <w:rPr>
            <w:b/>
            <w:lang w:val="en-US" w:eastAsia="zh-CN"/>
          </w:rPr>
          <w:t>RAN2/RAN4 (Secondary)</w:t>
        </w:r>
      </w:ins>
    </w:p>
    <w:p w14:paraId="4D58AC7D" w14:textId="77777777" w:rsidR="00596D52" w:rsidRDefault="00596D52" w:rsidP="008A50C0">
      <w:pPr>
        <w:ind w:left="414" w:right="-99" w:firstLine="720"/>
        <w:rPr>
          <w:i/>
        </w:rPr>
      </w:pPr>
    </w:p>
    <w:p w14:paraId="5AC36E34" w14:textId="6F57FD2A" w:rsidR="0033027D" w:rsidRPr="00251D80" w:rsidRDefault="0033027D" w:rsidP="0033027D">
      <w:pPr>
        <w:ind w:right="-99"/>
        <w:rPr>
          <w:i/>
        </w:rPr>
      </w:pPr>
      <w:r w:rsidRPr="00251D80">
        <w:rPr>
          <w:i/>
        </w:rPr>
        <w:t>{One Working Group</w:t>
      </w:r>
      <w:r w:rsidR="006239E7" w:rsidRPr="00251D80">
        <w:rPr>
          <w:i/>
        </w:rPr>
        <w:t>, e.g.: "SA4". E</w:t>
      </w:r>
      <w:r w:rsidRPr="00251D80">
        <w:rPr>
          <w:i/>
        </w:rPr>
        <w:t>xceptionally a TSG.}</w:t>
      </w:r>
      <w:r w:rsidR="00CD3153">
        <w:rPr>
          <w:i/>
        </w:rPr>
        <w:t xml:space="preserve"> </w:t>
      </w:r>
    </w:p>
    <w:p w14:paraId="16679ABC" w14:textId="77777777" w:rsidR="006E1FDA" w:rsidRPr="00251D80" w:rsidRDefault="006E1FDA" w:rsidP="0033027D">
      <w:pPr>
        <w:ind w:right="-99"/>
        <w:rPr>
          <w:i/>
        </w:rPr>
      </w:pPr>
      <w:r w:rsidRPr="00251D80">
        <w:rPr>
          <w:i/>
        </w:rPr>
        <w:t xml:space="preserve">{Secondary responsible Working Group(s) </w:t>
      </w:r>
      <w:r w:rsidR="006239E7" w:rsidRPr="00251D80">
        <w:rPr>
          <w:i/>
        </w:rPr>
        <w:t>are possible. In this case, list them here</w:t>
      </w:r>
      <w:r w:rsidRPr="00251D80">
        <w:rPr>
          <w:i/>
        </w:rPr>
        <w:t>.}</w:t>
      </w:r>
      <w:r w:rsidR="004E5172" w:rsidRPr="00251D80">
        <w:t xml:space="preserve"> </w:t>
      </w:r>
    </w:p>
    <w:p w14:paraId="1FA7C99C" w14:textId="77777777" w:rsidR="00557B2E" w:rsidRPr="00557B2E" w:rsidRDefault="00557B2E" w:rsidP="009870A7">
      <w:pPr>
        <w:spacing w:after="0"/>
        <w:ind w:left="1134" w:right="-96"/>
      </w:pPr>
    </w:p>
    <w:p w14:paraId="02EE18B4"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3365942"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r w:rsidR="001C718D" w:rsidRPr="00251D80">
        <w:rPr>
          <w:i/>
        </w:rPr>
        <w:t xml:space="preserve"> </w:t>
      </w:r>
    </w:p>
    <w:p w14:paraId="570ADE5E" w14:textId="03C357DC"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489B93E9" w14:textId="77777777" w:rsidR="00F92A8C" w:rsidRPr="006A6386" w:rsidRDefault="00F92A8C" w:rsidP="00F92A8C">
      <w:pPr>
        <w:pStyle w:val="NO"/>
        <w:rPr>
          <w:rFonts w:asciiTheme="minorHAnsi" w:hAnsiTheme="minorHAnsi"/>
          <w:sz w:val="22"/>
          <w:szCs w:val="22"/>
        </w:rPr>
      </w:pPr>
      <w:ins w:id="146" w:author="QCOM2" w:date="2021-12-07T17:23:00Z">
        <w:r w:rsidRPr="006A6386">
          <w:rPr>
            <w:rFonts w:asciiTheme="minorHAnsi" w:hAnsiTheme="minorHAnsi"/>
            <w:sz w:val="22"/>
            <w:szCs w:val="22"/>
          </w:rPr>
          <w:t>Alignment and coordination with Rel-18 SA2 work on VMR should be considered</w:t>
        </w:r>
      </w:ins>
      <w:ins w:id="147" w:author="QCOM3" w:date="2021-12-08T16:52:00Z">
        <w:r>
          <w:rPr>
            <w:rFonts w:asciiTheme="minorHAnsi" w:hAnsiTheme="minorHAnsi"/>
            <w:sz w:val="22"/>
            <w:szCs w:val="22"/>
          </w:rPr>
          <w:t>, if needed</w:t>
        </w:r>
      </w:ins>
      <w:ins w:id="148" w:author="QCOM2" w:date="2021-12-07T17:23:00Z">
        <w:r w:rsidRPr="006A6386">
          <w:rPr>
            <w:rFonts w:asciiTheme="minorHAnsi" w:hAnsiTheme="minorHAnsi"/>
            <w:sz w:val="22"/>
            <w:szCs w:val="22"/>
          </w:rPr>
          <w:t>.</w:t>
        </w:r>
      </w:ins>
    </w:p>
    <w:p w14:paraId="780E438C" w14:textId="77777777" w:rsidR="00F92A8C" w:rsidRPr="009B314C" w:rsidRDefault="00F92A8C" w:rsidP="009B314C">
      <w:pPr>
        <w:pStyle w:val="NO"/>
        <w:rPr>
          <w:color w:val="0000FF"/>
        </w:rPr>
      </w:pPr>
    </w:p>
    <w:p w14:paraId="57019F1F" w14:textId="77777777" w:rsidR="008A76FD" w:rsidRDefault="00872B3B" w:rsidP="00BA3A53">
      <w:pPr>
        <w:pStyle w:val="Heading2"/>
        <w:spacing w:before="0"/>
      </w:pPr>
      <w:r>
        <w:t>9</w:t>
      </w:r>
      <w:r w:rsidR="009870A7">
        <w:tab/>
      </w:r>
      <w:r w:rsidR="008A76FD">
        <w:t xml:space="preserve">Supporting </w:t>
      </w:r>
      <w:r w:rsidR="00C57C50">
        <w:t>Individual Members</w:t>
      </w:r>
    </w:p>
    <w:p w14:paraId="74425ECC"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tblGrid>
      <w:tr w:rsidR="00557B2E" w14:paraId="5766117C" w14:textId="77777777" w:rsidTr="007D03D2">
        <w:trPr>
          <w:jc w:val="center"/>
        </w:trPr>
        <w:tc>
          <w:tcPr>
            <w:tcW w:w="0" w:type="auto"/>
            <w:shd w:val="clear" w:color="auto" w:fill="E0E0E0"/>
          </w:tcPr>
          <w:p w14:paraId="313B9F96" w14:textId="77777777" w:rsidR="00557B2E" w:rsidRDefault="00557B2E" w:rsidP="001C5C86">
            <w:pPr>
              <w:pStyle w:val="TAH"/>
            </w:pPr>
            <w:r>
              <w:t>Supporting IM name</w:t>
            </w:r>
          </w:p>
        </w:tc>
      </w:tr>
      <w:tr w:rsidR="00557B2E" w14:paraId="4C2D5C24" w14:textId="77777777" w:rsidTr="007D03D2">
        <w:trPr>
          <w:jc w:val="center"/>
        </w:trPr>
        <w:tc>
          <w:tcPr>
            <w:tcW w:w="0" w:type="auto"/>
            <w:shd w:val="clear" w:color="auto" w:fill="auto"/>
          </w:tcPr>
          <w:p w14:paraId="01B9B3A4" w14:textId="769A686A" w:rsidR="00557B2E" w:rsidRDefault="0043097E" w:rsidP="001C5C86">
            <w:pPr>
              <w:pStyle w:val="TAL"/>
            </w:pPr>
            <w:ins w:id="149" w:author="QCOM4" w:date="2021-12-09T09:50:00Z">
              <w:r>
                <w:t>Qualcomm</w:t>
              </w:r>
            </w:ins>
          </w:p>
        </w:tc>
      </w:tr>
      <w:tr w:rsidR="0048267C" w14:paraId="162F0651" w14:textId="77777777" w:rsidTr="007D03D2">
        <w:trPr>
          <w:jc w:val="center"/>
        </w:trPr>
        <w:tc>
          <w:tcPr>
            <w:tcW w:w="0" w:type="auto"/>
            <w:shd w:val="clear" w:color="auto" w:fill="auto"/>
          </w:tcPr>
          <w:p w14:paraId="0334A873" w14:textId="00B87CBF" w:rsidR="0048267C" w:rsidRDefault="0043097E" w:rsidP="001C5C86">
            <w:pPr>
              <w:pStyle w:val="TAL"/>
            </w:pPr>
            <w:ins w:id="150" w:author="QCOM4" w:date="2021-12-09T09:49:00Z">
              <w:r>
                <w:t>Fujitsu</w:t>
              </w:r>
            </w:ins>
          </w:p>
        </w:tc>
      </w:tr>
      <w:tr w:rsidR="0048267C" w14:paraId="4107E6EF" w14:textId="77777777" w:rsidTr="007D03D2">
        <w:trPr>
          <w:jc w:val="center"/>
        </w:trPr>
        <w:tc>
          <w:tcPr>
            <w:tcW w:w="0" w:type="auto"/>
            <w:shd w:val="clear" w:color="auto" w:fill="auto"/>
          </w:tcPr>
          <w:p w14:paraId="2512104C" w14:textId="1A19C567" w:rsidR="0048267C" w:rsidRDefault="00D90E88" w:rsidP="001C5C86">
            <w:pPr>
              <w:pStyle w:val="TAL"/>
            </w:pPr>
            <w:ins w:id="151" w:author="QCOM4" w:date="2021-12-09T10:57:00Z">
              <w:r>
                <w:t>Intel</w:t>
              </w:r>
            </w:ins>
          </w:p>
        </w:tc>
      </w:tr>
      <w:tr w:rsidR="0048267C" w:rsidRPr="009867AA" w14:paraId="3581675E" w14:textId="77777777" w:rsidTr="007D03D2">
        <w:trPr>
          <w:jc w:val="center"/>
        </w:trPr>
        <w:tc>
          <w:tcPr>
            <w:tcW w:w="0" w:type="auto"/>
            <w:shd w:val="clear" w:color="auto" w:fill="auto"/>
          </w:tcPr>
          <w:p w14:paraId="673348EC" w14:textId="24D1DF51" w:rsidR="0048267C" w:rsidRPr="009F7E6E" w:rsidRDefault="00D90E88" w:rsidP="001C5C86">
            <w:pPr>
              <w:pStyle w:val="TAL"/>
              <w:rPr>
                <w:lang w:val="de-DE"/>
              </w:rPr>
            </w:pPr>
            <w:ins w:id="152" w:author="QCOM4" w:date="2021-12-09T10:59:00Z">
              <w:r w:rsidRPr="009F7E6E">
                <w:rPr>
                  <w:lang w:val="de-DE"/>
                </w:rPr>
                <w:t>Fraunhofer HHI and Fraunhofer IIS</w:t>
              </w:r>
            </w:ins>
          </w:p>
        </w:tc>
      </w:tr>
      <w:tr w:rsidR="00025316" w:rsidRPr="009F7E6E" w14:paraId="564022EB" w14:textId="77777777" w:rsidTr="007D03D2">
        <w:trPr>
          <w:jc w:val="center"/>
        </w:trPr>
        <w:tc>
          <w:tcPr>
            <w:tcW w:w="0" w:type="auto"/>
            <w:shd w:val="clear" w:color="auto" w:fill="auto"/>
          </w:tcPr>
          <w:p w14:paraId="40674EA0" w14:textId="6670D023" w:rsidR="00025316" w:rsidRPr="009F7E6E" w:rsidRDefault="00940D64" w:rsidP="001C5C86">
            <w:pPr>
              <w:pStyle w:val="TAL"/>
              <w:rPr>
                <w:lang w:val="de-DE"/>
              </w:rPr>
            </w:pPr>
            <w:ins w:id="153" w:author="QCOM4" w:date="2021-12-09T12:47:00Z">
              <w:r>
                <w:rPr>
                  <w:lang w:val="de-DE"/>
                </w:rPr>
                <w:t>AT&amp;T</w:t>
              </w:r>
            </w:ins>
          </w:p>
        </w:tc>
      </w:tr>
      <w:tr w:rsidR="00025316" w:rsidRPr="009F7E6E" w14:paraId="119EF917" w14:textId="77777777" w:rsidTr="007D03D2">
        <w:trPr>
          <w:jc w:val="center"/>
        </w:trPr>
        <w:tc>
          <w:tcPr>
            <w:tcW w:w="0" w:type="auto"/>
            <w:shd w:val="clear" w:color="auto" w:fill="auto"/>
          </w:tcPr>
          <w:p w14:paraId="7588868E" w14:textId="3F89E51C" w:rsidR="00025316" w:rsidRPr="009F7E6E" w:rsidRDefault="00E14385" w:rsidP="001C5C86">
            <w:pPr>
              <w:pStyle w:val="TAL"/>
              <w:rPr>
                <w:lang w:val="de-DE"/>
              </w:rPr>
            </w:pPr>
            <w:ins w:id="154" w:author="QCOM4" w:date="2021-12-09T16:26:00Z">
              <w:r>
                <w:rPr>
                  <w:lang w:val="de-DE"/>
                </w:rPr>
                <w:t>vivo</w:t>
              </w:r>
            </w:ins>
          </w:p>
        </w:tc>
      </w:tr>
      <w:tr w:rsidR="00E14385" w:rsidRPr="009F7E6E" w14:paraId="2DEB1F9B" w14:textId="77777777" w:rsidTr="007D03D2">
        <w:trPr>
          <w:jc w:val="center"/>
          <w:ins w:id="155" w:author="QCOM4" w:date="2021-12-09T16:26:00Z"/>
        </w:trPr>
        <w:tc>
          <w:tcPr>
            <w:tcW w:w="0" w:type="auto"/>
            <w:shd w:val="clear" w:color="auto" w:fill="auto"/>
          </w:tcPr>
          <w:p w14:paraId="03E972F0" w14:textId="77777777" w:rsidR="00E14385" w:rsidRDefault="00E14385" w:rsidP="001C5C86">
            <w:pPr>
              <w:pStyle w:val="TAL"/>
              <w:rPr>
                <w:ins w:id="156" w:author="QCOM4" w:date="2021-12-09T16:26:00Z"/>
                <w:lang w:val="de-DE"/>
              </w:rPr>
            </w:pPr>
          </w:p>
        </w:tc>
      </w:tr>
      <w:tr w:rsidR="00E14385" w:rsidRPr="009F7E6E" w14:paraId="458D3086" w14:textId="77777777" w:rsidTr="007D03D2">
        <w:trPr>
          <w:jc w:val="center"/>
          <w:ins w:id="157" w:author="QCOM4" w:date="2021-12-09T16:26:00Z"/>
        </w:trPr>
        <w:tc>
          <w:tcPr>
            <w:tcW w:w="0" w:type="auto"/>
            <w:shd w:val="clear" w:color="auto" w:fill="auto"/>
          </w:tcPr>
          <w:p w14:paraId="12A7AC64" w14:textId="77777777" w:rsidR="00E14385" w:rsidRDefault="00E14385" w:rsidP="001C5C86">
            <w:pPr>
              <w:pStyle w:val="TAL"/>
              <w:rPr>
                <w:ins w:id="158" w:author="QCOM4" w:date="2021-12-09T16:26:00Z"/>
                <w:lang w:val="de-DE"/>
              </w:rPr>
            </w:pPr>
          </w:p>
        </w:tc>
      </w:tr>
      <w:tr w:rsidR="00E14385" w:rsidRPr="009F7E6E" w14:paraId="0EB9C367" w14:textId="77777777" w:rsidTr="007D03D2">
        <w:trPr>
          <w:jc w:val="center"/>
          <w:ins w:id="159" w:author="QCOM4" w:date="2021-12-09T16:26:00Z"/>
        </w:trPr>
        <w:tc>
          <w:tcPr>
            <w:tcW w:w="0" w:type="auto"/>
            <w:shd w:val="clear" w:color="auto" w:fill="auto"/>
          </w:tcPr>
          <w:p w14:paraId="030916BB" w14:textId="77777777" w:rsidR="00E14385" w:rsidRDefault="00E14385" w:rsidP="001C5C86">
            <w:pPr>
              <w:pStyle w:val="TAL"/>
              <w:rPr>
                <w:ins w:id="160" w:author="QCOM4" w:date="2021-12-09T16:26:00Z"/>
                <w:lang w:val="de-DE"/>
              </w:rPr>
            </w:pPr>
          </w:p>
        </w:tc>
      </w:tr>
      <w:tr w:rsidR="00E14385" w:rsidRPr="009F7E6E" w14:paraId="61C77164" w14:textId="77777777" w:rsidTr="007D03D2">
        <w:trPr>
          <w:jc w:val="center"/>
          <w:ins w:id="161" w:author="QCOM4" w:date="2021-12-09T16:26:00Z"/>
        </w:trPr>
        <w:tc>
          <w:tcPr>
            <w:tcW w:w="0" w:type="auto"/>
            <w:shd w:val="clear" w:color="auto" w:fill="auto"/>
          </w:tcPr>
          <w:p w14:paraId="526758D3" w14:textId="77777777" w:rsidR="00E14385" w:rsidRDefault="00E14385" w:rsidP="001C5C86">
            <w:pPr>
              <w:pStyle w:val="TAL"/>
              <w:rPr>
                <w:ins w:id="162" w:author="QCOM4" w:date="2021-12-09T16:26:00Z"/>
                <w:lang w:val="de-DE"/>
              </w:rPr>
            </w:pPr>
          </w:p>
        </w:tc>
      </w:tr>
    </w:tbl>
    <w:p w14:paraId="1AC69271" w14:textId="77777777" w:rsidR="00067741" w:rsidRPr="009F7E6E" w:rsidRDefault="00067741" w:rsidP="00067741">
      <w:pPr>
        <w:rPr>
          <w:lang w:val="de-DE"/>
        </w:rPr>
      </w:pPr>
    </w:p>
    <w:p w14:paraId="4EECBD89" w14:textId="77777777" w:rsidR="00F41A27" w:rsidRPr="009F7E6E" w:rsidRDefault="00F41A27" w:rsidP="00641ED8">
      <w:pPr>
        <w:rPr>
          <w:lang w:val="de-DE"/>
        </w:rPr>
      </w:pPr>
    </w:p>
    <w:sectPr w:rsidR="00F41A27" w:rsidRPr="009F7E6E"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DAF92" w14:textId="77777777" w:rsidR="00FB50D6" w:rsidRDefault="00FB50D6">
      <w:r>
        <w:separator/>
      </w:r>
    </w:p>
  </w:endnote>
  <w:endnote w:type="continuationSeparator" w:id="0">
    <w:p w14:paraId="4432AEF4" w14:textId="77777777" w:rsidR="00FB50D6" w:rsidRDefault="00FB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1BAB3" w14:textId="77777777" w:rsidR="00FB50D6" w:rsidRDefault="00FB50D6">
      <w:r>
        <w:separator/>
      </w:r>
    </w:p>
  </w:footnote>
  <w:footnote w:type="continuationSeparator" w:id="0">
    <w:p w14:paraId="198F8AEC" w14:textId="77777777" w:rsidR="00FB50D6" w:rsidRDefault="00FB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8277F1"/>
    <w:multiLevelType w:val="hybridMultilevel"/>
    <w:tmpl w:val="499E9E5C"/>
    <w:lvl w:ilvl="0" w:tplc="4712ECD8">
      <w:numFmt w:val="bullet"/>
      <w:lvlText w:val="-"/>
      <w:lvlJc w:val="left"/>
      <w:pPr>
        <w:ind w:left="360" w:hanging="360"/>
      </w:pPr>
      <w:rPr>
        <w:rFonts w:ascii="Yu Gothic" w:eastAsia="Yu Gothic" w:hAnsi="Yu Gothic" w:cs="Times New Roman" w:hint="eastAsia"/>
      </w:rPr>
    </w:lvl>
    <w:lvl w:ilvl="1" w:tplc="75A47068">
      <w:start w:val="1"/>
      <w:numFmt w:val="bullet"/>
      <w:lvlText w:val="-"/>
      <w:lvlJc w:val="left"/>
      <w:pPr>
        <w:ind w:left="870" w:hanging="42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10"/>
  </w:num>
  <w:num w:numId="6">
    <w:abstractNumId w:val="9"/>
  </w:num>
  <w:num w:numId="7">
    <w:abstractNumId w:val="2"/>
  </w:num>
  <w:num w:numId="8">
    <w:abstractNumId w:val="8"/>
  </w:num>
  <w:num w:numId="9">
    <w:abstractNumId w:val="6"/>
  </w:num>
  <w:num w:numId="10">
    <w:abstractNumId w:val="7"/>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4">
    <w15:presenceInfo w15:providerId="None" w15:userId="QCOM4"/>
  </w15:person>
  <w15:person w15:author="QCOM2">
    <w15:presenceInfo w15:providerId="None" w15:userId="QCOM2"/>
  </w15:person>
  <w15:person w15:author="QCOM3">
    <w15:presenceInfo w15:providerId="None" w15:userId="QCOM3"/>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6E0"/>
    <w:rsid w:val="00037C06"/>
    <w:rsid w:val="000424D3"/>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113F"/>
    <w:rsid w:val="000C5FE3"/>
    <w:rsid w:val="000D122A"/>
    <w:rsid w:val="000E55AD"/>
    <w:rsid w:val="000E630D"/>
    <w:rsid w:val="000F2308"/>
    <w:rsid w:val="001001BD"/>
    <w:rsid w:val="00102222"/>
    <w:rsid w:val="00120541"/>
    <w:rsid w:val="001211F3"/>
    <w:rsid w:val="00127B5D"/>
    <w:rsid w:val="00151FD6"/>
    <w:rsid w:val="00171925"/>
    <w:rsid w:val="00173998"/>
    <w:rsid w:val="00174617"/>
    <w:rsid w:val="001759A7"/>
    <w:rsid w:val="001808F9"/>
    <w:rsid w:val="001A4192"/>
    <w:rsid w:val="001C5C86"/>
    <w:rsid w:val="001C718D"/>
    <w:rsid w:val="001E14C4"/>
    <w:rsid w:val="001F7EB4"/>
    <w:rsid w:val="002000C2"/>
    <w:rsid w:val="00205F25"/>
    <w:rsid w:val="00221B1E"/>
    <w:rsid w:val="00222A36"/>
    <w:rsid w:val="00240DCD"/>
    <w:rsid w:val="0024786B"/>
    <w:rsid w:val="00251D80"/>
    <w:rsid w:val="00254FB5"/>
    <w:rsid w:val="002640E5"/>
    <w:rsid w:val="0026436F"/>
    <w:rsid w:val="0026606E"/>
    <w:rsid w:val="00276403"/>
    <w:rsid w:val="002C1C50"/>
    <w:rsid w:val="002E6A7D"/>
    <w:rsid w:val="002E7A9E"/>
    <w:rsid w:val="002F3C41"/>
    <w:rsid w:val="002F6C5C"/>
    <w:rsid w:val="0030045C"/>
    <w:rsid w:val="0032029B"/>
    <w:rsid w:val="003205AD"/>
    <w:rsid w:val="0033027D"/>
    <w:rsid w:val="00335FB2"/>
    <w:rsid w:val="00344158"/>
    <w:rsid w:val="00347B74"/>
    <w:rsid w:val="00355CB6"/>
    <w:rsid w:val="00366257"/>
    <w:rsid w:val="0038516D"/>
    <w:rsid w:val="003869D7"/>
    <w:rsid w:val="003A08AA"/>
    <w:rsid w:val="003A1EB0"/>
    <w:rsid w:val="003A641D"/>
    <w:rsid w:val="003B3A93"/>
    <w:rsid w:val="003C0F14"/>
    <w:rsid w:val="003C2DA6"/>
    <w:rsid w:val="003C6DA6"/>
    <w:rsid w:val="003D2781"/>
    <w:rsid w:val="003D4664"/>
    <w:rsid w:val="003D62A9"/>
    <w:rsid w:val="003F04C7"/>
    <w:rsid w:val="003F268E"/>
    <w:rsid w:val="003F7142"/>
    <w:rsid w:val="003F7B3D"/>
    <w:rsid w:val="0040240E"/>
    <w:rsid w:val="00411698"/>
    <w:rsid w:val="00414164"/>
    <w:rsid w:val="0041789B"/>
    <w:rsid w:val="004260A5"/>
    <w:rsid w:val="0043097E"/>
    <w:rsid w:val="00432283"/>
    <w:rsid w:val="0043745F"/>
    <w:rsid w:val="00437F58"/>
    <w:rsid w:val="0044029F"/>
    <w:rsid w:val="00440BC9"/>
    <w:rsid w:val="00454609"/>
    <w:rsid w:val="00455DE4"/>
    <w:rsid w:val="0048267C"/>
    <w:rsid w:val="004876B9"/>
    <w:rsid w:val="00493A79"/>
    <w:rsid w:val="00494B3E"/>
    <w:rsid w:val="00495840"/>
    <w:rsid w:val="004A40BE"/>
    <w:rsid w:val="004A6A60"/>
    <w:rsid w:val="004C0726"/>
    <w:rsid w:val="004C594F"/>
    <w:rsid w:val="004C634D"/>
    <w:rsid w:val="004D24B9"/>
    <w:rsid w:val="004E2CE2"/>
    <w:rsid w:val="004E5172"/>
    <w:rsid w:val="004E6F8A"/>
    <w:rsid w:val="00501091"/>
    <w:rsid w:val="00502CD2"/>
    <w:rsid w:val="00504E33"/>
    <w:rsid w:val="0055216E"/>
    <w:rsid w:val="00552C2C"/>
    <w:rsid w:val="005555B7"/>
    <w:rsid w:val="005562A8"/>
    <w:rsid w:val="005573BB"/>
    <w:rsid w:val="00557B2E"/>
    <w:rsid w:val="00561267"/>
    <w:rsid w:val="00566283"/>
    <w:rsid w:val="00571E3F"/>
    <w:rsid w:val="00574059"/>
    <w:rsid w:val="00586951"/>
    <w:rsid w:val="00590087"/>
    <w:rsid w:val="00596D52"/>
    <w:rsid w:val="005A032D"/>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33A4"/>
    <w:rsid w:val="00667DD2"/>
    <w:rsid w:val="00671BBB"/>
    <w:rsid w:val="00682237"/>
    <w:rsid w:val="00692EAC"/>
    <w:rsid w:val="006A0EF8"/>
    <w:rsid w:val="006A45BA"/>
    <w:rsid w:val="006B17DC"/>
    <w:rsid w:val="006B4280"/>
    <w:rsid w:val="006B4B1C"/>
    <w:rsid w:val="006B6EAA"/>
    <w:rsid w:val="006C4991"/>
    <w:rsid w:val="006E0F19"/>
    <w:rsid w:val="006E1FDA"/>
    <w:rsid w:val="006E5E87"/>
    <w:rsid w:val="006F215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13C1F"/>
    <w:rsid w:val="00834A60"/>
    <w:rsid w:val="00863E89"/>
    <w:rsid w:val="0086440D"/>
    <w:rsid w:val="00872B3B"/>
    <w:rsid w:val="0088222A"/>
    <w:rsid w:val="008835FC"/>
    <w:rsid w:val="008901F6"/>
    <w:rsid w:val="00896C03"/>
    <w:rsid w:val="008A05BF"/>
    <w:rsid w:val="008A495D"/>
    <w:rsid w:val="008A50C0"/>
    <w:rsid w:val="008A76FD"/>
    <w:rsid w:val="008B114B"/>
    <w:rsid w:val="008B2633"/>
    <w:rsid w:val="008B2D09"/>
    <w:rsid w:val="008B519F"/>
    <w:rsid w:val="008C0E78"/>
    <w:rsid w:val="008C537F"/>
    <w:rsid w:val="008D658B"/>
    <w:rsid w:val="00902E4C"/>
    <w:rsid w:val="00903430"/>
    <w:rsid w:val="00922FCB"/>
    <w:rsid w:val="00935CB0"/>
    <w:rsid w:val="00940D64"/>
    <w:rsid w:val="009428A9"/>
    <w:rsid w:val="009437A2"/>
    <w:rsid w:val="00944B28"/>
    <w:rsid w:val="00953E83"/>
    <w:rsid w:val="00967838"/>
    <w:rsid w:val="00982CD6"/>
    <w:rsid w:val="00985B73"/>
    <w:rsid w:val="009867AA"/>
    <w:rsid w:val="009870A7"/>
    <w:rsid w:val="00992266"/>
    <w:rsid w:val="00994A54"/>
    <w:rsid w:val="009A0B51"/>
    <w:rsid w:val="009A3BC4"/>
    <w:rsid w:val="009A527F"/>
    <w:rsid w:val="009A6092"/>
    <w:rsid w:val="009B1936"/>
    <w:rsid w:val="009B314C"/>
    <w:rsid w:val="009B493F"/>
    <w:rsid w:val="009C2977"/>
    <w:rsid w:val="009C2DCC"/>
    <w:rsid w:val="009C76EB"/>
    <w:rsid w:val="009E6C21"/>
    <w:rsid w:val="009F7959"/>
    <w:rsid w:val="009F7E6E"/>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D0751"/>
    <w:rsid w:val="00AD77C4"/>
    <w:rsid w:val="00AE25BF"/>
    <w:rsid w:val="00AF0C13"/>
    <w:rsid w:val="00B01ACB"/>
    <w:rsid w:val="00B03AF5"/>
    <w:rsid w:val="00B03C01"/>
    <w:rsid w:val="00B078D6"/>
    <w:rsid w:val="00B1248D"/>
    <w:rsid w:val="00B14709"/>
    <w:rsid w:val="00B2743D"/>
    <w:rsid w:val="00B3015C"/>
    <w:rsid w:val="00B344D8"/>
    <w:rsid w:val="00B55FA0"/>
    <w:rsid w:val="00B567D1"/>
    <w:rsid w:val="00B73B4C"/>
    <w:rsid w:val="00B73F75"/>
    <w:rsid w:val="00B8483E"/>
    <w:rsid w:val="00B90777"/>
    <w:rsid w:val="00B946CD"/>
    <w:rsid w:val="00B96481"/>
    <w:rsid w:val="00BA3A53"/>
    <w:rsid w:val="00BA3C54"/>
    <w:rsid w:val="00BA4095"/>
    <w:rsid w:val="00BA5B43"/>
    <w:rsid w:val="00BB2BFA"/>
    <w:rsid w:val="00BB5EBF"/>
    <w:rsid w:val="00BC642A"/>
    <w:rsid w:val="00BD7D36"/>
    <w:rsid w:val="00BF7C9D"/>
    <w:rsid w:val="00C01E8C"/>
    <w:rsid w:val="00C02DF6"/>
    <w:rsid w:val="00C03E01"/>
    <w:rsid w:val="00C13507"/>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4760"/>
    <w:rsid w:val="00D31CC8"/>
    <w:rsid w:val="00D32678"/>
    <w:rsid w:val="00D521C1"/>
    <w:rsid w:val="00D628F8"/>
    <w:rsid w:val="00D71F40"/>
    <w:rsid w:val="00D77416"/>
    <w:rsid w:val="00D80FC6"/>
    <w:rsid w:val="00D8707A"/>
    <w:rsid w:val="00D90E88"/>
    <w:rsid w:val="00D94917"/>
    <w:rsid w:val="00DA60FB"/>
    <w:rsid w:val="00DA74F3"/>
    <w:rsid w:val="00DB0480"/>
    <w:rsid w:val="00DB69F3"/>
    <w:rsid w:val="00DC47E4"/>
    <w:rsid w:val="00DC4907"/>
    <w:rsid w:val="00DD017C"/>
    <w:rsid w:val="00DD397A"/>
    <w:rsid w:val="00DD58B7"/>
    <w:rsid w:val="00DD6699"/>
    <w:rsid w:val="00E007C5"/>
    <w:rsid w:val="00E00DBF"/>
    <w:rsid w:val="00E0213F"/>
    <w:rsid w:val="00E033E0"/>
    <w:rsid w:val="00E10269"/>
    <w:rsid w:val="00E1026B"/>
    <w:rsid w:val="00E13CB2"/>
    <w:rsid w:val="00E14385"/>
    <w:rsid w:val="00E20C37"/>
    <w:rsid w:val="00E52C57"/>
    <w:rsid w:val="00E57E7D"/>
    <w:rsid w:val="00E669C7"/>
    <w:rsid w:val="00E70355"/>
    <w:rsid w:val="00E84CD8"/>
    <w:rsid w:val="00E90B85"/>
    <w:rsid w:val="00E91679"/>
    <w:rsid w:val="00E92452"/>
    <w:rsid w:val="00E94CC1"/>
    <w:rsid w:val="00E96431"/>
    <w:rsid w:val="00EB07D7"/>
    <w:rsid w:val="00EC3039"/>
    <w:rsid w:val="00EC5235"/>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774F"/>
    <w:rsid w:val="00F62688"/>
    <w:rsid w:val="00F65FE2"/>
    <w:rsid w:val="00F76BE5"/>
    <w:rsid w:val="00F83D11"/>
    <w:rsid w:val="00F921F1"/>
    <w:rsid w:val="00F929D2"/>
    <w:rsid w:val="00F92A8C"/>
    <w:rsid w:val="00FB127E"/>
    <w:rsid w:val="00FB50D6"/>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B32E2"/>
  <w15:chartTrackingRefBased/>
  <w15:docId w15:val="{4EC5A8F5-EB44-47FC-8A00-5B62D4E0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qFormat/>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qForma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maintextChar">
    <w:name w:val="main text Char"/>
    <w:link w:val="maintext"/>
    <w:qFormat/>
    <w:locked/>
    <w:rsid w:val="008B2633"/>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8B2633"/>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val="en-US" w:eastAsia="ko-KR"/>
    </w:rPr>
  </w:style>
  <w:style w:type="paragraph" w:styleId="ListParagraph">
    <w:name w:val="List Paragraph"/>
    <w:basedOn w:val="Normal"/>
    <w:uiPriority w:val="34"/>
    <w:qFormat/>
    <w:rsid w:val="008B2633"/>
    <w:pPr>
      <w:overflowPunct/>
      <w:autoSpaceDE/>
      <w:autoSpaceDN/>
      <w:adjustRightInd/>
      <w:spacing w:after="0" w:line="259" w:lineRule="auto"/>
      <w:ind w:firstLineChars="200" w:firstLine="420"/>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www.3gpp.org/specifications-groups/delegates-corner/writing-a-new-sp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hampel@qti.qualcom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12358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QCOM4</cp:lastModifiedBy>
  <cp:revision>5</cp:revision>
  <cp:lastPrinted>2000-02-29T16:31:00Z</cp:lastPrinted>
  <dcterms:created xsi:type="dcterms:W3CDTF">2021-12-09T21:51:00Z</dcterms:created>
  <dcterms:modified xsi:type="dcterms:W3CDTF">2021-12-09T21:54:00Z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