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EE273" w14:textId="1D4874E7" w:rsidR="00B52F7C" w:rsidRDefault="00580C88">
      <w:pPr>
        <w:pStyle w:val="CRCoverPage"/>
        <w:tabs>
          <w:tab w:val="right" w:pos="9639"/>
        </w:tabs>
        <w:spacing w:after="0"/>
        <w:rPr>
          <w:b/>
          <w:sz w:val="24"/>
          <w:lang w:val="en-US" w:eastAsia="zh-CN"/>
        </w:rPr>
      </w:pPr>
      <w:r>
        <w:rPr>
          <w:b/>
          <w:sz w:val="24"/>
        </w:rPr>
        <w:t>3GPP TSG RAN Meeting #94e</w:t>
      </w:r>
      <w:r>
        <w:rPr>
          <w:b/>
          <w:sz w:val="24"/>
        </w:rPr>
        <w:tab/>
        <w:t>RP-21</w:t>
      </w:r>
      <w:proofErr w:type="spellStart"/>
      <w:r w:rsidR="003D7450">
        <w:rPr>
          <w:b/>
          <w:sz w:val="24"/>
          <w:lang w:val="en-US" w:eastAsia="zh-CN"/>
        </w:rPr>
        <w:t>xxxx</w:t>
      </w:r>
      <w:proofErr w:type="spellEnd"/>
    </w:p>
    <w:p w14:paraId="5841FE8A" w14:textId="77777777" w:rsidR="00B52F7C" w:rsidRDefault="00580C88">
      <w:pPr>
        <w:pStyle w:val="CRCoverPage"/>
        <w:tabs>
          <w:tab w:val="right" w:pos="9639"/>
        </w:tabs>
        <w:spacing w:after="0"/>
        <w:rPr>
          <w:rFonts w:eastAsia="Batang" w:cs="Arial"/>
          <w:sz w:val="18"/>
          <w:szCs w:val="18"/>
          <w:lang w:eastAsia="zh-CN"/>
        </w:rPr>
      </w:pPr>
      <w:r>
        <w:rPr>
          <w:b/>
          <w:sz w:val="24"/>
        </w:rPr>
        <w:t>Electronic Meeting, Dec. 6 - 17, 2021</w:t>
      </w:r>
      <w:r>
        <w:rPr>
          <w:b/>
          <w:sz w:val="24"/>
        </w:rPr>
        <w:tab/>
      </w:r>
    </w:p>
    <w:p w14:paraId="76CEC6C7" w14:textId="77777777" w:rsidR="00B52F7C" w:rsidRDefault="00B52F7C">
      <w:pPr>
        <w:pStyle w:val="CRCoverPage"/>
        <w:tabs>
          <w:tab w:val="right" w:pos="9639"/>
        </w:tabs>
        <w:spacing w:after="0"/>
        <w:rPr>
          <w:rFonts w:eastAsia="Batang" w:cs="Arial"/>
          <w:sz w:val="18"/>
          <w:szCs w:val="18"/>
          <w:lang w:eastAsia="zh-CN"/>
        </w:rPr>
      </w:pPr>
    </w:p>
    <w:p w14:paraId="75ACA78B" w14:textId="10C1AEA3" w:rsidR="00B52F7C" w:rsidRDefault="00580C88">
      <w:pPr>
        <w:tabs>
          <w:tab w:val="left" w:pos="2127"/>
        </w:tabs>
        <w:overflowPunct/>
        <w:autoSpaceDE/>
        <w:autoSpaceDN/>
        <w:adjustRightInd/>
        <w:spacing w:after="0"/>
        <w:ind w:left="2126" w:hanging="2126"/>
        <w:jc w:val="both"/>
        <w:textAlignment w:val="auto"/>
        <w:outlineLvl w:val="0"/>
        <w:rPr>
          <w:rFonts w:ascii="Arial" w:hAnsi="Arial"/>
          <w:b/>
          <w:lang w:val="en-US" w:eastAsia="zh-CN"/>
        </w:rPr>
      </w:pPr>
      <w:r>
        <w:rPr>
          <w:rFonts w:ascii="Arial" w:eastAsia="Batang" w:hAnsi="Arial"/>
          <w:b/>
          <w:lang w:val="en-US" w:eastAsia="zh-CN"/>
        </w:rPr>
        <w:t>Source:</w:t>
      </w:r>
      <w:r>
        <w:rPr>
          <w:rFonts w:ascii="Arial" w:eastAsia="Batang" w:hAnsi="Arial"/>
          <w:b/>
          <w:lang w:val="en-US" w:eastAsia="zh-CN"/>
        </w:rPr>
        <w:tab/>
      </w:r>
      <w:ins w:id="0" w:author="QCOM" w:date="2021-12-03T13:28:00Z">
        <w:r w:rsidR="007F4ABC">
          <w:rPr>
            <w:rFonts w:ascii="Arial" w:eastAsia="Batang" w:hAnsi="Arial"/>
            <w:b/>
            <w:lang w:val="en-US" w:eastAsia="zh-CN"/>
          </w:rPr>
          <w:t xml:space="preserve">Qualcomm </w:t>
        </w:r>
      </w:ins>
      <w:del w:id="1" w:author="QCOM" w:date="2021-12-03T13:06:00Z">
        <w:r w:rsidDel="008D3739">
          <w:rPr>
            <w:rFonts w:ascii="Arial" w:eastAsia="Batang" w:hAnsi="Arial" w:hint="eastAsia"/>
            <w:b/>
            <w:lang w:val="en-US" w:eastAsia="zh-CN"/>
          </w:rPr>
          <w:delText xml:space="preserve">RAN3 </w:delText>
        </w:r>
        <w:r w:rsidR="006266D5" w:rsidDel="008D3739">
          <w:rPr>
            <w:rFonts w:ascii="Arial" w:eastAsia="Batang" w:hAnsi="Arial"/>
            <w:b/>
            <w:lang w:val="en-US" w:eastAsia="zh-CN"/>
          </w:rPr>
          <w:delText xml:space="preserve">Vice </w:delText>
        </w:r>
        <w:r w:rsidDel="008D3739">
          <w:rPr>
            <w:rFonts w:ascii="Arial" w:eastAsia="Batang" w:hAnsi="Arial" w:hint="eastAsia"/>
            <w:b/>
            <w:lang w:val="en-US" w:eastAsia="zh-CN"/>
          </w:rPr>
          <w:delText>Chair</w:delText>
        </w:r>
      </w:del>
      <w:r>
        <w:rPr>
          <w:rFonts w:ascii="Arial" w:eastAsia="Batang" w:hAnsi="Arial" w:hint="eastAsia"/>
          <w:b/>
          <w:lang w:val="en-US" w:eastAsia="zh-CN"/>
        </w:rPr>
        <w:t xml:space="preserve"> </w:t>
      </w:r>
      <w:del w:id="2" w:author="QCOM" w:date="2021-12-03T13:28:00Z">
        <w:r w:rsidDel="007F4ABC">
          <w:rPr>
            <w:rFonts w:ascii="Arial" w:eastAsia="Batang" w:hAnsi="Arial" w:hint="eastAsia"/>
            <w:b/>
            <w:lang w:val="en-US" w:eastAsia="zh-CN"/>
          </w:rPr>
          <w:delText>(</w:delText>
        </w:r>
      </w:del>
      <w:del w:id="3" w:author="QCOM" w:date="2021-12-03T13:07:00Z">
        <w:r w:rsidR="006266D5" w:rsidDel="008D3739">
          <w:rPr>
            <w:rFonts w:ascii="Arial" w:eastAsia="Batang" w:hAnsi="Arial"/>
            <w:b/>
            <w:lang w:val="en-US" w:eastAsia="zh-CN"/>
          </w:rPr>
          <w:delText>Ericsson</w:delText>
        </w:r>
      </w:del>
      <w:del w:id="4" w:author="QCOM" w:date="2021-12-03T13:28:00Z">
        <w:r w:rsidDel="007F4ABC">
          <w:rPr>
            <w:rFonts w:ascii="Arial" w:eastAsia="Batang" w:hAnsi="Arial" w:hint="eastAsia"/>
            <w:b/>
            <w:lang w:val="en-US" w:eastAsia="zh-CN"/>
          </w:rPr>
          <w:delText>)</w:delText>
        </w:r>
      </w:del>
    </w:p>
    <w:p w14:paraId="7BA46505" w14:textId="41942EF7" w:rsidR="00B52F7C" w:rsidRDefault="00580C88">
      <w:pPr>
        <w:tabs>
          <w:tab w:val="left" w:pos="2127"/>
        </w:tabs>
        <w:overflowPunct/>
        <w:autoSpaceDE/>
        <w:autoSpaceDN/>
        <w:adjustRightInd/>
        <w:spacing w:after="0"/>
        <w:ind w:left="2126" w:hanging="2126"/>
        <w:jc w:val="both"/>
        <w:textAlignment w:val="auto"/>
        <w:outlineLvl w:val="0"/>
        <w:rPr>
          <w:rFonts w:ascii="Arial" w:hAnsi="Arial"/>
          <w:b/>
          <w:lang w:val="en-US" w:eastAsia="zh-CN"/>
        </w:rPr>
      </w:pPr>
      <w:r>
        <w:rPr>
          <w:rFonts w:ascii="Arial" w:eastAsia="Batang" w:hAnsi="Arial" w:cs="Arial"/>
          <w:b/>
          <w:lang w:eastAsia="zh-CN"/>
        </w:rPr>
        <w:t>Title:</w:t>
      </w:r>
      <w:r>
        <w:rPr>
          <w:rFonts w:ascii="Arial" w:eastAsia="Batang" w:hAnsi="Arial" w:cs="Arial"/>
          <w:b/>
          <w:lang w:eastAsia="zh-CN"/>
        </w:rPr>
        <w:tab/>
        <w:t>New WID</w:t>
      </w:r>
      <w:r>
        <w:rPr>
          <w:rFonts w:ascii="Arial" w:hAnsi="Arial"/>
          <w:b/>
          <w:lang w:val="en-US" w:eastAsia="zh-CN"/>
        </w:rPr>
        <w:t xml:space="preserve"> </w:t>
      </w:r>
      <w:r>
        <w:rPr>
          <w:rFonts w:ascii="Arial" w:hAnsi="Arial" w:hint="eastAsia"/>
          <w:b/>
          <w:lang w:val="en-US" w:eastAsia="zh-CN"/>
        </w:rPr>
        <w:t xml:space="preserve">draft </w:t>
      </w:r>
      <w:r w:rsidR="006266D5">
        <w:rPr>
          <w:rFonts w:ascii="Arial" w:hAnsi="Arial"/>
          <w:b/>
          <w:lang w:val="en-US" w:eastAsia="zh-CN"/>
        </w:rPr>
        <w:t>Mobile IAB</w:t>
      </w:r>
    </w:p>
    <w:p w14:paraId="6CC475D0" w14:textId="77777777" w:rsidR="00B52F7C" w:rsidRDefault="00580C88">
      <w:pPr>
        <w:tabs>
          <w:tab w:val="left" w:pos="2127"/>
        </w:tabs>
        <w:overflowPunct/>
        <w:autoSpaceDE/>
        <w:autoSpaceDN/>
        <w:adjustRightInd/>
        <w:spacing w:after="0"/>
        <w:ind w:left="2126" w:hanging="2126"/>
        <w:jc w:val="both"/>
        <w:textAlignment w:val="auto"/>
        <w:outlineLvl w:val="0"/>
        <w:rPr>
          <w:rFonts w:ascii="Arial" w:hAnsi="Arial"/>
          <w:b/>
          <w:lang w:val="en-US" w:eastAsia="zh-CN"/>
        </w:rPr>
      </w:pPr>
      <w:r>
        <w:rPr>
          <w:rFonts w:ascii="Arial" w:eastAsia="Batang" w:hAnsi="Arial" w:cs="Arial"/>
          <w:b/>
          <w:lang w:val="en-US" w:eastAsia="zh-CN"/>
        </w:rPr>
        <w:t>Document for:</w:t>
      </w:r>
      <w:r>
        <w:rPr>
          <w:rFonts w:ascii="Arial" w:eastAsia="Batang" w:hAnsi="Arial" w:cs="Arial"/>
          <w:b/>
          <w:lang w:val="en-US" w:eastAsia="zh-CN"/>
        </w:rPr>
        <w:tab/>
        <w:t>Approval</w:t>
      </w:r>
    </w:p>
    <w:p w14:paraId="47E89649" w14:textId="05269F57" w:rsidR="00B52F7C" w:rsidRDefault="00580C88">
      <w:pPr>
        <w:pBdr>
          <w:bottom w:val="single" w:sz="4" w:space="1" w:color="auto"/>
        </w:pBdr>
        <w:tabs>
          <w:tab w:val="left" w:pos="2127"/>
        </w:tabs>
        <w:overflowPunct/>
        <w:autoSpaceDE/>
        <w:autoSpaceDN/>
        <w:adjustRightInd/>
        <w:spacing w:after="0"/>
        <w:ind w:left="2126" w:hanging="2126"/>
        <w:jc w:val="both"/>
        <w:textAlignment w:val="auto"/>
        <w:rPr>
          <w:rFonts w:ascii="Arial" w:hAnsi="Arial"/>
          <w:b/>
          <w:lang w:eastAsia="zh-CN"/>
        </w:rPr>
      </w:pPr>
      <w:r>
        <w:rPr>
          <w:rFonts w:ascii="Arial" w:eastAsia="Batang" w:hAnsi="Arial"/>
          <w:b/>
          <w:lang w:eastAsia="zh-CN"/>
        </w:rPr>
        <w:t>Agenda Item:</w:t>
      </w:r>
      <w:r>
        <w:rPr>
          <w:rFonts w:ascii="Arial" w:eastAsia="Batang" w:hAnsi="Arial"/>
          <w:b/>
          <w:lang w:eastAsia="zh-CN"/>
        </w:rPr>
        <w:tab/>
      </w:r>
      <w:del w:id="5" w:author="QCOM" w:date="2021-12-03T16:40:00Z">
        <w:r w:rsidDel="00E71006">
          <w:rPr>
            <w:rFonts w:ascii="Arial" w:hAnsi="Arial"/>
            <w:b/>
            <w:lang w:eastAsia="zh-CN"/>
          </w:rPr>
          <w:delText>xxxx</w:delText>
        </w:r>
      </w:del>
      <w:ins w:id="6" w:author="QCOM" w:date="2021-12-03T16:40:00Z">
        <w:r w:rsidR="00E71006">
          <w:rPr>
            <w:rFonts w:ascii="Arial" w:hAnsi="Arial"/>
            <w:b/>
            <w:lang w:eastAsia="zh-CN"/>
          </w:rPr>
          <w:t>8.6.3</w:t>
        </w:r>
      </w:ins>
    </w:p>
    <w:p w14:paraId="40DA53BF" w14:textId="77777777" w:rsidR="00B52F7C" w:rsidRDefault="00580C88">
      <w:pPr>
        <w:spacing w:before="120"/>
        <w:jc w:val="center"/>
        <w:rPr>
          <w:rFonts w:ascii="Arial" w:hAnsi="Arial" w:cs="Arial"/>
          <w:sz w:val="36"/>
          <w:szCs w:val="36"/>
        </w:rPr>
      </w:pPr>
      <w:r>
        <w:rPr>
          <w:rFonts w:ascii="Arial" w:hAnsi="Arial" w:cs="Arial"/>
          <w:sz w:val="36"/>
          <w:szCs w:val="36"/>
        </w:rPr>
        <w:t>3GPP™ Work Item Description</w:t>
      </w:r>
    </w:p>
    <w:p w14:paraId="12CBAF70" w14:textId="77777777" w:rsidR="00B52F7C" w:rsidRDefault="00580C88">
      <w:pPr>
        <w:jc w:val="center"/>
        <w:rPr>
          <w:rFonts w:cs="Arial"/>
          <w:lang w:val="en-US" w:eastAsia="zh-CN"/>
        </w:rPr>
      </w:pPr>
      <w:r>
        <w:t xml:space="preserve">For guidance, see </w:t>
      </w:r>
      <w:hyperlink r:id="rId6" w:history="1">
        <w:r>
          <w:rPr>
            <w:rStyle w:val="Hyperlink"/>
          </w:rPr>
          <w:t>3GPP Working Procedures</w:t>
        </w:r>
      </w:hyperlink>
      <w:r>
        <w:t xml:space="preserve">, article 39; and </w:t>
      </w:r>
      <w:hyperlink r:id="rId7" w:history="1">
        <w:r>
          <w:rPr>
            <w:rStyle w:val="Hyperlink"/>
          </w:rPr>
          <w:t>3GPP TR 21.900</w:t>
        </w:r>
      </w:hyperlink>
      <w:r>
        <w:t>.</w:t>
      </w:r>
      <w:r>
        <w:br/>
      </w:r>
      <w:r>
        <w:rPr>
          <w:rFonts w:cs="Arial"/>
          <w:lang w:val="en-US" w:eastAsia="zh-CN"/>
        </w:rPr>
        <w:t xml:space="preserve">Comprehensive instructions can be found at </w:t>
      </w:r>
      <w:hyperlink r:id="rId8" w:history="1">
        <w:r>
          <w:rPr>
            <w:rStyle w:val="Hyperlink"/>
            <w:rFonts w:cs="Arial"/>
            <w:lang w:val="en-US" w:eastAsia="zh-CN"/>
          </w:rPr>
          <w:t>http://www.3gpp.org/Work-Items</w:t>
        </w:r>
      </w:hyperlink>
    </w:p>
    <w:p w14:paraId="2B16287E" w14:textId="64846E12" w:rsidR="00B52F7C" w:rsidRDefault="00580C88">
      <w:pPr>
        <w:pStyle w:val="Heading1"/>
        <w:rPr>
          <w:lang w:eastAsia="zh-CN"/>
        </w:rPr>
      </w:pPr>
      <w:r>
        <w:t xml:space="preserve">Title: </w:t>
      </w:r>
      <w:r>
        <w:tab/>
      </w:r>
      <w:del w:id="7" w:author="QCOM2" w:date="2021-12-07T17:14:00Z">
        <w:r w:rsidDel="00BF681B">
          <w:rPr>
            <w:b/>
            <w:lang w:val="en-US"/>
          </w:rPr>
          <w:delText xml:space="preserve">New WID </w:delText>
        </w:r>
        <w:r w:rsidDel="00BF681B">
          <w:rPr>
            <w:rFonts w:hint="eastAsia"/>
            <w:b/>
            <w:lang w:val="en-US"/>
          </w:rPr>
          <w:delText>on</w:delText>
        </w:r>
        <w:r w:rsidDel="00BF681B">
          <w:rPr>
            <w:b/>
            <w:lang w:val="en-US"/>
          </w:rPr>
          <w:delText xml:space="preserve"> </w:delText>
        </w:r>
      </w:del>
      <w:r w:rsidR="006266D5">
        <w:rPr>
          <w:b/>
          <w:lang w:val="en-US" w:eastAsia="zh-CN"/>
        </w:rPr>
        <w:t>Mobile IAB</w:t>
      </w:r>
      <w:r>
        <w:rPr>
          <w:b/>
          <w:lang w:val="en-US"/>
        </w:rPr>
        <w:t xml:space="preserve"> </w:t>
      </w:r>
    </w:p>
    <w:p w14:paraId="0C1C2439" w14:textId="77777777" w:rsidR="00B52F7C" w:rsidRDefault="00580C88">
      <w:pPr>
        <w:pStyle w:val="Heading2"/>
        <w:tabs>
          <w:tab w:val="left" w:pos="2552"/>
        </w:tabs>
        <w:rPr>
          <w:lang w:eastAsia="zh-CN"/>
        </w:rPr>
      </w:pPr>
      <w:r>
        <w:t xml:space="preserve">Acronym: </w:t>
      </w:r>
      <w:proofErr w:type="spellStart"/>
      <w:r>
        <w:rPr>
          <w:rFonts w:cs="Arial"/>
        </w:rPr>
        <w:t>xxxx</w:t>
      </w:r>
      <w:proofErr w:type="spellEnd"/>
    </w:p>
    <w:p w14:paraId="2EA645E5" w14:textId="77777777" w:rsidR="00B52F7C" w:rsidRDefault="00580C88">
      <w:pPr>
        <w:pStyle w:val="Heading2"/>
        <w:rPr>
          <w:lang w:eastAsia="zh-CN"/>
        </w:rPr>
      </w:pPr>
      <w:r>
        <w:t xml:space="preserve">Unique identifier: </w:t>
      </w:r>
      <w:proofErr w:type="spellStart"/>
      <w:r>
        <w:t>xxxx</w:t>
      </w:r>
      <w:proofErr w:type="spellEnd"/>
    </w:p>
    <w:p w14:paraId="3BD43BF5" w14:textId="77777777" w:rsidR="00B52F7C" w:rsidRDefault="00580C88">
      <w:pPr>
        <w:pStyle w:val="NO"/>
        <w:spacing w:after="0"/>
        <w:rPr>
          <w:color w:val="0000FF"/>
        </w:rPr>
      </w:pPr>
      <w:r>
        <w:rPr>
          <w:color w:val="0000FF"/>
        </w:rPr>
        <w:t>NOTE:</w:t>
      </w:r>
      <w:r>
        <w:rPr>
          <w:color w:val="0000FF"/>
        </w:rPr>
        <w:tab/>
        <w:t>For new WIs/SIs leave the Unique identifier empty but you may make a proposal for an Acronym.</w:t>
      </w:r>
    </w:p>
    <w:p w14:paraId="580CF0B5" w14:textId="77777777" w:rsidR="00B52F7C" w:rsidRDefault="00580C88">
      <w:pPr>
        <w:pStyle w:val="NO"/>
        <w:spacing w:after="0"/>
        <w:rPr>
          <w:color w:val="0000FF"/>
        </w:rPr>
      </w:pPr>
      <w:r>
        <w:rPr>
          <w:color w:val="0000FF"/>
        </w:rPr>
        <w:tab/>
        <w:t xml:space="preserve">If this is a RAN WID including Core </w:t>
      </w:r>
      <w:r>
        <w:rPr>
          <w:color w:val="0000FF"/>
          <w:u w:val="single"/>
        </w:rPr>
        <w:t>and</w:t>
      </w:r>
      <w:r>
        <w:rPr>
          <w:color w:val="0000FF"/>
        </w:rPr>
        <w:t xml:space="preserve"> Perf. part, then Title, Acronym and Unique identifier refer to the feature WI. </w:t>
      </w:r>
    </w:p>
    <w:p w14:paraId="037B2D45" w14:textId="77777777" w:rsidR="00B52F7C" w:rsidRDefault="00580C88">
      <w:pPr>
        <w:pStyle w:val="NO"/>
        <w:spacing w:after="0"/>
        <w:rPr>
          <w:color w:val="0000FF"/>
        </w:rPr>
      </w:pPr>
      <w:r>
        <w:rPr>
          <w:color w:val="0000FF"/>
        </w:rPr>
        <w:tab/>
        <w:t>Please tick (X) the applicable box(es) in the table below:</w:t>
      </w:r>
    </w:p>
    <w:p w14:paraId="2784578E" w14:textId="77777777" w:rsidR="00B52F7C" w:rsidRDefault="00580C88">
      <w:pPr>
        <w:pStyle w:val="NO"/>
        <w:spacing w:after="0"/>
        <w:rPr>
          <w:color w:val="0000FF"/>
        </w:rPr>
      </w:pPr>
      <w:r>
        <w:rPr>
          <w:color w:val="0000FF"/>
        </w:rPr>
        <w:tab/>
        <w:t>Either: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862"/>
      </w:tblGrid>
      <w:tr w:rsidR="00B52F7C" w14:paraId="0966A4E0" w14:textId="77777777">
        <w:trPr>
          <w:jc w:val="center"/>
        </w:trPr>
        <w:tc>
          <w:tcPr>
            <w:tcW w:w="3544" w:type="dxa"/>
            <w:shd w:val="clear" w:color="auto" w:fill="E0E0E0"/>
            <w:tcMar>
              <w:top w:w="28" w:type="dxa"/>
              <w:bottom w:w="28" w:type="dxa"/>
            </w:tcMar>
          </w:tcPr>
          <w:p w14:paraId="1B1FB1DD" w14:textId="77777777" w:rsidR="00B52F7C" w:rsidRDefault="00580C88">
            <w:pPr>
              <w:pStyle w:val="TAL"/>
              <w:rPr>
                <w:b/>
                <w:bCs/>
                <w:color w:val="0000FF"/>
              </w:rPr>
            </w:pPr>
            <w:r>
              <w:rPr>
                <w:b/>
                <w:bCs/>
                <w:color w:val="0000FF"/>
              </w:rPr>
              <w:t>This WID includes a Core part</w:t>
            </w:r>
          </w:p>
        </w:tc>
        <w:tc>
          <w:tcPr>
            <w:tcW w:w="862" w:type="dxa"/>
            <w:tcMar>
              <w:top w:w="28" w:type="dxa"/>
              <w:bottom w:w="28" w:type="dxa"/>
            </w:tcMar>
          </w:tcPr>
          <w:p w14:paraId="29F72582" w14:textId="77777777" w:rsidR="00B52F7C" w:rsidRDefault="00B52F7C">
            <w:pPr>
              <w:pStyle w:val="TAL"/>
              <w:jc w:val="center"/>
              <w:rPr>
                <w:b/>
                <w:bCs/>
              </w:rPr>
            </w:pPr>
          </w:p>
        </w:tc>
      </w:tr>
      <w:tr w:rsidR="00B52F7C" w14:paraId="26E0981C" w14:textId="77777777">
        <w:trPr>
          <w:jc w:val="center"/>
        </w:trPr>
        <w:tc>
          <w:tcPr>
            <w:tcW w:w="3544" w:type="dxa"/>
            <w:shd w:val="clear" w:color="auto" w:fill="E0E0E0"/>
            <w:tcMar>
              <w:top w:w="28" w:type="dxa"/>
              <w:bottom w:w="28" w:type="dxa"/>
            </w:tcMar>
          </w:tcPr>
          <w:p w14:paraId="41CFE524" w14:textId="77777777" w:rsidR="00B52F7C" w:rsidRDefault="00580C88">
            <w:pPr>
              <w:pStyle w:val="TAL"/>
              <w:rPr>
                <w:b/>
                <w:bCs/>
                <w:color w:val="0000FF"/>
              </w:rPr>
            </w:pPr>
            <w:r>
              <w:rPr>
                <w:b/>
                <w:bCs/>
                <w:color w:val="0000FF"/>
              </w:rPr>
              <w:t>This WID includes a Performance part</w:t>
            </w:r>
          </w:p>
        </w:tc>
        <w:tc>
          <w:tcPr>
            <w:tcW w:w="862" w:type="dxa"/>
            <w:tcMar>
              <w:top w:w="28" w:type="dxa"/>
              <w:bottom w:w="28" w:type="dxa"/>
            </w:tcMar>
          </w:tcPr>
          <w:p w14:paraId="5F965FA8" w14:textId="77777777" w:rsidR="00B52F7C" w:rsidRDefault="00B52F7C">
            <w:pPr>
              <w:pStyle w:val="TAL"/>
              <w:jc w:val="center"/>
              <w:rPr>
                <w:b/>
                <w:bCs/>
              </w:rPr>
            </w:pPr>
          </w:p>
        </w:tc>
      </w:tr>
    </w:tbl>
    <w:p w14:paraId="1138291D" w14:textId="77777777" w:rsidR="00B52F7C" w:rsidRDefault="00580C88">
      <w:pPr>
        <w:pStyle w:val="NO"/>
        <w:spacing w:after="0"/>
        <w:rPr>
          <w:color w:val="0000FF"/>
        </w:rPr>
      </w:pPr>
      <w:r>
        <w:rPr>
          <w:color w:val="0000FF"/>
        </w:rPr>
        <w:tab/>
        <w:t>or: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2"/>
        <w:gridCol w:w="1772"/>
        <w:gridCol w:w="862"/>
      </w:tblGrid>
      <w:tr w:rsidR="00B52F7C" w14:paraId="33DD6EDE" w14:textId="77777777">
        <w:trPr>
          <w:jc w:val="center"/>
        </w:trPr>
        <w:tc>
          <w:tcPr>
            <w:tcW w:w="3544" w:type="dxa"/>
            <w:gridSpan w:val="2"/>
            <w:shd w:val="clear" w:color="auto" w:fill="E0E0E0"/>
            <w:tcMar>
              <w:top w:w="28" w:type="dxa"/>
              <w:bottom w:w="28" w:type="dxa"/>
            </w:tcMar>
          </w:tcPr>
          <w:p w14:paraId="328E0731" w14:textId="77777777" w:rsidR="00B52F7C" w:rsidRDefault="00580C88">
            <w:pPr>
              <w:pStyle w:val="TAL"/>
              <w:rPr>
                <w:b/>
                <w:bCs/>
                <w:color w:val="0000FF"/>
              </w:rPr>
            </w:pPr>
            <w:r>
              <w:rPr>
                <w:b/>
                <w:bCs/>
                <w:color w:val="0000FF"/>
              </w:rPr>
              <w:t>This WID includes a Testing part</w:t>
            </w:r>
          </w:p>
        </w:tc>
        <w:tc>
          <w:tcPr>
            <w:tcW w:w="862" w:type="dxa"/>
            <w:tcMar>
              <w:top w:w="28" w:type="dxa"/>
              <w:bottom w:w="28" w:type="dxa"/>
            </w:tcMar>
          </w:tcPr>
          <w:p w14:paraId="0DB6AB7C" w14:textId="77777777" w:rsidR="00B52F7C" w:rsidRDefault="00B52F7C">
            <w:pPr>
              <w:pStyle w:val="TAL"/>
              <w:jc w:val="center"/>
              <w:rPr>
                <w:b/>
                <w:bCs/>
              </w:rPr>
            </w:pPr>
          </w:p>
        </w:tc>
      </w:tr>
      <w:tr w:rsidR="00B52F7C" w14:paraId="5A0F2F42" w14:textId="77777777">
        <w:trPr>
          <w:trHeight w:val="205"/>
          <w:jc w:val="center"/>
        </w:trPr>
        <w:tc>
          <w:tcPr>
            <w:tcW w:w="1772" w:type="dxa"/>
            <w:vMerge w:val="restart"/>
            <w:shd w:val="clear" w:color="auto" w:fill="E0E0E0"/>
            <w:tcMar>
              <w:top w:w="28" w:type="dxa"/>
              <w:bottom w:w="28" w:type="dxa"/>
            </w:tcMar>
          </w:tcPr>
          <w:p w14:paraId="50F304AD" w14:textId="77777777" w:rsidR="00B52F7C" w:rsidRDefault="00580C88">
            <w:pPr>
              <w:pStyle w:val="TAL"/>
              <w:rPr>
                <w:b/>
                <w:bCs/>
                <w:color w:val="0000FF"/>
              </w:rPr>
            </w:pPr>
            <w:r>
              <w:rPr>
                <w:b/>
                <w:bCs/>
                <w:color w:val="0000FF"/>
              </w:rPr>
              <w:t>and it addresses the following 3GPP work area:</w:t>
            </w:r>
          </w:p>
        </w:tc>
        <w:tc>
          <w:tcPr>
            <w:tcW w:w="1772" w:type="dxa"/>
            <w:shd w:val="clear" w:color="auto" w:fill="E0E0E0"/>
          </w:tcPr>
          <w:p w14:paraId="16074C5F" w14:textId="77777777" w:rsidR="00B52F7C" w:rsidRDefault="00580C88">
            <w:pPr>
              <w:pStyle w:val="TAL"/>
              <w:rPr>
                <w:b/>
                <w:bCs/>
                <w:color w:val="0000FF"/>
              </w:rPr>
            </w:pPr>
            <w:r>
              <w:rPr>
                <w:b/>
                <w:bCs/>
                <w:color w:val="0000FF"/>
              </w:rPr>
              <w:t>Radio Access</w:t>
            </w:r>
          </w:p>
        </w:tc>
        <w:tc>
          <w:tcPr>
            <w:tcW w:w="862" w:type="dxa"/>
            <w:tcMar>
              <w:top w:w="28" w:type="dxa"/>
              <w:bottom w:w="28" w:type="dxa"/>
            </w:tcMar>
          </w:tcPr>
          <w:p w14:paraId="3109A517" w14:textId="77777777" w:rsidR="00B52F7C" w:rsidRDefault="00B52F7C">
            <w:pPr>
              <w:pStyle w:val="TAL"/>
              <w:jc w:val="center"/>
              <w:rPr>
                <w:b/>
                <w:bCs/>
              </w:rPr>
            </w:pPr>
          </w:p>
        </w:tc>
      </w:tr>
      <w:tr w:rsidR="00B52F7C" w14:paraId="66C7E7E2" w14:textId="77777777">
        <w:trPr>
          <w:trHeight w:val="205"/>
          <w:jc w:val="center"/>
        </w:trPr>
        <w:tc>
          <w:tcPr>
            <w:tcW w:w="1772" w:type="dxa"/>
            <w:vMerge/>
            <w:shd w:val="clear" w:color="auto" w:fill="E0E0E0"/>
            <w:tcMar>
              <w:top w:w="28" w:type="dxa"/>
              <w:bottom w:w="28" w:type="dxa"/>
            </w:tcMar>
          </w:tcPr>
          <w:p w14:paraId="1394D0E5" w14:textId="77777777" w:rsidR="00B52F7C" w:rsidRDefault="00B52F7C">
            <w:pPr>
              <w:pStyle w:val="TAL"/>
              <w:rPr>
                <w:b/>
                <w:bCs/>
                <w:color w:val="0000FF"/>
              </w:rPr>
            </w:pPr>
          </w:p>
        </w:tc>
        <w:tc>
          <w:tcPr>
            <w:tcW w:w="1772" w:type="dxa"/>
            <w:shd w:val="clear" w:color="auto" w:fill="E0E0E0"/>
          </w:tcPr>
          <w:p w14:paraId="4F1E9378" w14:textId="77777777" w:rsidR="00B52F7C" w:rsidRDefault="00580C88">
            <w:pPr>
              <w:pStyle w:val="TAL"/>
              <w:rPr>
                <w:b/>
                <w:bCs/>
                <w:color w:val="0000FF"/>
              </w:rPr>
            </w:pPr>
            <w:r>
              <w:rPr>
                <w:b/>
                <w:bCs/>
                <w:color w:val="0000FF"/>
              </w:rPr>
              <w:t>Core Network</w:t>
            </w:r>
          </w:p>
        </w:tc>
        <w:tc>
          <w:tcPr>
            <w:tcW w:w="862" w:type="dxa"/>
            <w:tcMar>
              <w:top w:w="28" w:type="dxa"/>
              <w:bottom w:w="28" w:type="dxa"/>
            </w:tcMar>
          </w:tcPr>
          <w:p w14:paraId="630C37DC" w14:textId="77777777" w:rsidR="00B52F7C" w:rsidRDefault="00B52F7C">
            <w:pPr>
              <w:pStyle w:val="TAL"/>
              <w:jc w:val="center"/>
              <w:rPr>
                <w:b/>
                <w:bCs/>
              </w:rPr>
            </w:pPr>
          </w:p>
        </w:tc>
      </w:tr>
      <w:tr w:rsidR="00B52F7C" w14:paraId="0E257A7A" w14:textId="77777777">
        <w:trPr>
          <w:trHeight w:val="205"/>
          <w:jc w:val="center"/>
        </w:trPr>
        <w:tc>
          <w:tcPr>
            <w:tcW w:w="1772" w:type="dxa"/>
            <w:vMerge/>
            <w:shd w:val="clear" w:color="auto" w:fill="E0E0E0"/>
            <w:tcMar>
              <w:top w:w="28" w:type="dxa"/>
              <w:bottom w:w="28" w:type="dxa"/>
            </w:tcMar>
          </w:tcPr>
          <w:p w14:paraId="1E17B7B3" w14:textId="77777777" w:rsidR="00B52F7C" w:rsidRDefault="00B52F7C">
            <w:pPr>
              <w:pStyle w:val="TAL"/>
              <w:rPr>
                <w:b/>
                <w:bCs/>
                <w:color w:val="0000FF"/>
              </w:rPr>
            </w:pPr>
          </w:p>
        </w:tc>
        <w:tc>
          <w:tcPr>
            <w:tcW w:w="1772" w:type="dxa"/>
            <w:shd w:val="clear" w:color="auto" w:fill="E0E0E0"/>
          </w:tcPr>
          <w:p w14:paraId="0EEF0567" w14:textId="77777777" w:rsidR="00B52F7C" w:rsidRDefault="00580C88">
            <w:pPr>
              <w:pStyle w:val="TAL"/>
              <w:rPr>
                <w:b/>
                <w:bCs/>
                <w:color w:val="0000FF"/>
              </w:rPr>
            </w:pPr>
            <w:r>
              <w:rPr>
                <w:b/>
                <w:bCs/>
                <w:color w:val="0000FF"/>
              </w:rPr>
              <w:t>Services</w:t>
            </w:r>
          </w:p>
        </w:tc>
        <w:tc>
          <w:tcPr>
            <w:tcW w:w="862" w:type="dxa"/>
            <w:tcMar>
              <w:top w:w="28" w:type="dxa"/>
              <w:bottom w:w="28" w:type="dxa"/>
            </w:tcMar>
          </w:tcPr>
          <w:p w14:paraId="02AEFCD0" w14:textId="77777777" w:rsidR="00B52F7C" w:rsidRDefault="00B52F7C">
            <w:pPr>
              <w:pStyle w:val="TAL"/>
              <w:jc w:val="center"/>
              <w:rPr>
                <w:b/>
                <w:bCs/>
              </w:rPr>
            </w:pPr>
          </w:p>
        </w:tc>
      </w:tr>
    </w:tbl>
    <w:p w14:paraId="4ED855AA" w14:textId="77777777" w:rsidR="00B52F7C" w:rsidRDefault="00580C88">
      <w:pPr>
        <w:ind w:right="-99"/>
      </w:pPr>
      <w:r>
        <w:t xml:space="preserve"> </w:t>
      </w:r>
    </w:p>
    <w:p w14:paraId="5C5B4634" w14:textId="77777777" w:rsidR="00B52F7C" w:rsidRDefault="00580C88">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080"/>
        <w:gridCol w:w="1127"/>
        <w:gridCol w:w="486"/>
        <w:gridCol w:w="476"/>
        <w:gridCol w:w="476"/>
        <w:gridCol w:w="1587"/>
      </w:tblGrid>
      <w:tr w:rsidR="00B52F7C" w14:paraId="241745AB" w14:textId="77777777">
        <w:trPr>
          <w:jc w:val="center"/>
        </w:trPr>
        <w:tc>
          <w:tcPr>
            <w:tcW w:w="1080" w:type="dxa"/>
            <w:tcBorders>
              <w:bottom w:val="single" w:sz="12" w:space="0" w:color="auto"/>
              <w:right w:val="single" w:sz="12" w:space="0" w:color="auto"/>
            </w:tcBorders>
            <w:shd w:val="clear" w:color="auto" w:fill="E0E0E0"/>
          </w:tcPr>
          <w:p w14:paraId="34A124DD" w14:textId="77777777" w:rsidR="00B52F7C" w:rsidRDefault="00580C88">
            <w:pPr>
              <w:pStyle w:val="TAL"/>
              <w:keepNext w:val="0"/>
              <w:ind w:right="-99"/>
              <w:rPr>
                <w:b/>
              </w:rPr>
            </w:pPr>
            <w:r>
              <w:rPr>
                <w:b/>
              </w:rPr>
              <w:t>Affects:</w:t>
            </w:r>
          </w:p>
        </w:tc>
        <w:tc>
          <w:tcPr>
            <w:tcW w:w="1127" w:type="dxa"/>
            <w:tcBorders>
              <w:left w:val="nil"/>
              <w:bottom w:val="single" w:sz="12" w:space="0" w:color="auto"/>
            </w:tcBorders>
            <w:shd w:val="clear" w:color="auto" w:fill="E0E0E0"/>
          </w:tcPr>
          <w:p w14:paraId="2510024F" w14:textId="77777777" w:rsidR="00B52F7C" w:rsidRDefault="00580C88">
            <w:pPr>
              <w:pStyle w:val="TAH"/>
            </w:pPr>
            <w:r>
              <w:t>UICC apps</w:t>
            </w:r>
          </w:p>
        </w:tc>
        <w:tc>
          <w:tcPr>
            <w:tcW w:w="486" w:type="dxa"/>
            <w:tcBorders>
              <w:bottom w:val="single" w:sz="12" w:space="0" w:color="auto"/>
            </w:tcBorders>
            <w:shd w:val="clear" w:color="auto" w:fill="E0E0E0"/>
          </w:tcPr>
          <w:p w14:paraId="72356A3C" w14:textId="77777777" w:rsidR="00B52F7C" w:rsidRDefault="00580C88">
            <w:pPr>
              <w:pStyle w:val="TAH"/>
            </w:pPr>
            <w:r>
              <w:t>ME</w:t>
            </w:r>
          </w:p>
        </w:tc>
        <w:tc>
          <w:tcPr>
            <w:tcW w:w="476" w:type="dxa"/>
            <w:tcBorders>
              <w:bottom w:val="single" w:sz="12" w:space="0" w:color="auto"/>
            </w:tcBorders>
            <w:shd w:val="clear" w:color="auto" w:fill="E0E0E0"/>
          </w:tcPr>
          <w:p w14:paraId="06398253" w14:textId="77777777" w:rsidR="00B52F7C" w:rsidRDefault="00580C88">
            <w:pPr>
              <w:pStyle w:val="TAH"/>
            </w:pPr>
            <w:r>
              <w:t>AN</w:t>
            </w:r>
          </w:p>
        </w:tc>
        <w:tc>
          <w:tcPr>
            <w:tcW w:w="476" w:type="dxa"/>
            <w:tcBorders>
              <w:bottom w:val="single" w:sz="12" w:space="0" w:color="auto"/>
            </w:tcBorders>
            <w:shd w:val="clear" w:color="auto" w:fill="E0E0E0"/>
          </w:tcPr>
          <w:p w14:paraId="67496DCF" w14:textId="77777777" w:rsidR="00B52F7C" w:rsidRDefault="00580C88">
            <w:pPr>
              <w:pStyle w:val="TAH"/>
            </w:pPr>
            <w:r>
              <w:t>CN</w:t>
            </w:r>
          </w:p>
        </w:tc>
        <w:tc>
          <w:tcPr>
            <w:tcW w:w="1587" w:type="dxa"/>
            <w:tcBorders>
              <w:bottom w:val="single" w:sz="12" w:space="0" w:color="auto"/>
            </w:tcBorders>
            <w:shd w:val="clear" w:color="auto" w:fill="E0E0E0"/>
          </w:tcPr>
          <w:p w14:paraId="07069F3B" w14:textId="77777777" w:rsidR="00B52F7C" w:rsidRDefault="00580C88">
            <w:pPr>
              <w:pStyle w:val="TAH"/>
            </w:pPr>
            <w:r>
              <w:t>Others (specify)</w:t>
            </w:r>
          </w:p>
        </w:tc>
      </w:tr>
      <w:tr w:rsidR="00B52F7C" w14:paraId="73EE94DE" w14:textId="77777777">
        <w:trPr>
          <w:jc w:val="center"/>
        </w:trPr>
        <w:tc>
          <w:tcPr>
            <w:tcW w:w="1080" w:type="dxa"/>
            <w:tcBorders>
              <w:top w:val="nil"/>
              <w:right w:val="single" w:sz="12" w:space="0" w:color="auto"/>
            </w:tcBorders>
          </w:tcPr>
          <w:p w14:paraId="2BD8838B" w14:textId="77777777" w:rsidR="00B52F7C" w:rsidRDefault="00580C88">
            <w:pPr>
              <w:pStyle w:val="TAL"/>
              <w:keepNext w:val="0"/>
              <w:ind w:right="-99"/>
              <w:rPr>
                <w:b/>
              </w:rPr>
            </w:pPr>
            <w:r>
              <w:rPr>
                <w:b/>
              </w:rPr>
              <w:t>Yes</w:t>
            </w:r>
          </w:p>
        </w:tc>
        <w:tc>
          <w:tcPr>
            <w:tcW w:w="1127" w:type="dxa"/>
            <w:tcBorders>
              <w:top w:val="nil"/>
              <w:left w:val="nil"/>
            </w:tcBorders>
          </w:tcPr>
          <w:p w14:paraId="2C3B3DD8" w14:textId="77777777" w:rsidR="00B52F7C" w:rsidRDefault="00B52F7C">
            <w:pPr>
              <w:pStyle w:val="TAC"/>
            </w:pPr>
          </w:p>
        </w:tc>
        <w:tc>
          <w:tcPr>
            <w:tcW w:w="486" w:type="dxa"/>
            <w:tcBorders>
              <w:top w:val="nil"/>
            </w:tcBorders>
          </w:tcPr>
          <w:p w14:paraId="77C052D8" w14:textId="77777777" w:rsidR="00B52F7C" w:rsidRDefault="00580C88">
            <w:pPr>
              <w:pStyle w:val="TAC"/>
            </w:pPr>
            <w:r>
              <w:rPr>
                <w:rFonts w:hint="eastAsia"/>
                <w:lang w:eastAsia="zh-CN"/>
              </w:rPr>
              <w:t>x</w:t>
            </w:r>
          </w:p>
        </w:tc>
        <w:tc>
          <w:tcPr>
            <w:tcW w:w="476" w:type="dxa"/>
            <w:tcBorders>
              <w:top w:val="nil"/>
            </w:tcBorders>
          </w:tcPr>
          <w:p w14:paraId="28371E55" w14:textId="77777777" w:rsidR="00B52F7C" w:rsidRDefault="00580C88">
            <w:pPr>
              <w:pStyle w:val="TAC"/>
              <w:rPr>
                <w:lang w:eastAsia="zh-CN"/>
              </w:rPr>
            </w:pPr>
            <w:r>
              <w:rPr>
                <w:rFonts w:hint="eastAsia"/>
                <w:lang w:eastAsia="zh-CN"/>
              </w:rPr>
              <w:t>x</w:t>
            </w:r>
          </w:p>
        </w:tc>
        <w:tc>
          <w:tcPr>
            <w:tcW w:w="476" w:type="dxa"/>
            <w:tcBorders>
              <w:top w:val="nil"/>
            </w:tcBorders>
          </w:tcPr>
          <w:p w14:paraId="65937213" w14:textId="77777777" w:rsidR="00B52F7C" w:rsidRDefault="00B52F7C">
            <w:pPr>
              <w:pStyle w:val="TAC"/>
            </w:pPr>
          </w:p>
        </w:tc>
        <w:tc>
          <w:tcPr>
            <w:tcW w:w="1587" w:type="dxa"/>
            <w:tcBorders>
              <w:top w:val="nil"/>
            </w:tcBorders>
          </w:tcPr>
          <w:p w14:paraId="648C42E1" w14:textId="77777777" w:rsidR="00B52F7C" w:rsidRDefault="00B52F7C">
            <w:pPr>
              <w:pStyle w:val="TAC"/>
            </w:pPr>
          </w:p>
        </w:tc>
      </w:tr>
      <w:tr w:rsidR="00B52F7C" w14:paraId="63F894D3" w14:textId="77777777">
        <w:trPr>
          <w:jc w:val="center"/>
        </w:trPr>
        <w:tc>
          <w:tcPr>
            <w:tcW w:w="1080" w:type="dxa"/>
            <w:tcBorders>
              <w:right w:val="single" w:sz="12" w:space="0" w:color="auto"/>
            </w:tcBorders>
          </w:tcPr>
          <w:p w14:paraId="22D1EE67" w14:textId="77777777" w:rsidR="00B52F7C" w:rsidRDefault="00580C88">
            <w:pPr>
              <w:pStyle w:val="TAL"/>
              <w:keepNext w:val="0"/>
              <w:ind w:right="-99"/>
              <w:rPr>
                <w:b/>
              </w:rPr>
            </w:pPr>
            <w:r>
              <w:rPr>
                <w:b/>
              </w:rPr>
              <w:t>No</w:t>
            </w:r>
          </w:p>
        </w:tc>
        <w:tc>
          <w:tcPr>
            <w:tcW w:w="1127" w:type="dxa"/>
            <w:tcBorders>
              <w:left w:val="nil"/>
            </w:tcBorders>
          </w:tcPr>
          <w:p w14:paraId="6AB3B2AB" w14:textId="77777777" w:rsidR="00B52F7C" w:rsidRDefault="00580C88">
            <w:pPr>
              <w:pStyle w:val="TAC"/>
              <w:rPr>
                <w:lang w:eastAsia="zh-CN"/>
              </w:rPr>
            </w:pPr>
            <w:r>
              <w:rPr>
                <w:lang w:eastAsia="zh-CN"/>
              </w:rPr>
              <w:t>X</w:t>
            </w:r>
          </w:p>
        </w:tc>
        <w:tc>
          <w:tcPr>
            <w:tcW w:w="486" w:type="dxa"/>
          </w:tcPr>
          <w:p w14:paraId="0ADA2E61" w14:textId="77777777" w:rsidR="00B52F7C" w:rsidRDefault="00B52F7C">
            <w:pPr>
              <w:pStyle w:val="TAC"/>
              <w:rPr>
                <w:lang w:eastAsia="zh-CN"/>
              </w:rPr>
            </w:pPr>
          </w:p>
        </w:tc>
        <w:tc>
          <w:tcPr>
            <w:tcW w:w="476" w:type="dxa"/>
          </w:tcPr>
          <w:p w14:paraId="6F31F40F" w14:textId="77777777" w:rsidR="00B52F7C" w:rsidRDefault="00B52F7C">
            <w:pPr>
              <w:pStyle w:val="TAC"/>
            </w:pPr>
          </w:p>
        </w:tc>
        <w:tc>
          <w:tcPr>
            <w:tcW w:w="476" w:type="dxa"/>
          </w:tcPr>
          <w:p w14:paraId="6A6CE5D2" w14:textId="77777777" w:rsidR="00B52F7C" w:rsidRDefault="00B52F7C">
            <w:pPr>
              <w:pStyle w:val="TAC"/>
            </w:pPr>
          </w:p>
        </w:tc>
        <w:tc>
          <w:tcPr>
            <w:tcW w:w="1587" w:type="dxa"/>
          </w:tcPr>
          <w:p w14:paraId="6EB9AB96" w14:textId="77777777" w:rsidR="00B52F7C" w:rsidRDefault="00B52F7C">
            <w:pPr>
              <w:pStyle w:val="TAC"/>
            </w:pPr>
          </w:p>
        </w:tc>
      </w:tr>
      <w:tr w:rsidR="00B52F7C" w14:paraId="06F14F52" w14:textId="77777777">
        <w:trPr>
          <w:jc w:val="center"/>
        </w:trPr>
        <w:tc>
          <w:tcPr>
            <w:tcW w:w="1080" w:type="dxa"/>
            <w:tcBorders>
              <w:right w:val="single" w:sz="12" w:space="0" w:color="auto"/>
            </w:tcBorders>
          </w:tcPr>
          <w:p w14:paraId="52723BE4" w14:textId="77777777" w:rsidR="00B52F7C" w:rsidRDefault="00580C88">
            <w:pPr>
              <w:pStyle w:val="TAL"/>
              <w:keepNext w:val="0"/>
              <w:ind w:right="-99"/>
              <w:rPr>
                <w:b/>
              </w:rPr>
            </w:pPr>
            <w:r>
              <w:rPr>
                <w:b/>
              </w:rPr>
              <w:t>Don't know</w:t>
            </w:r>
          </w:p>
        </w:tc>
        <w:tc>
          <w:tcPr>
            <w:tcW w:w="1127" w:type="dxa"/>
            <w:tcBorders>
              <w:left w:val="nil"/>
            </w:tcBorders>
          </w:tcPr>
          <w:p w14:paraId="0370807C" w14:textId="77777777" w:rsidR="00B52F7C" w:rsidRDefault="00B52F7C">
            <w:pPr>
              <w:pStyle w:val="TAC"/>
            </w:pPr>
          </w:p>
        </w:tc>
        <w:tc>
          <w:tcPr>
            <w:tcW w:w="486" w:type="dxa"/>
          </w:tcPr>
          <w:p w14:paraId="0DFDC2AE" w14:textId="77777777" w:rsidR="00B52F7C" w:rsidRDefault="00B52F7C">
            <w:pPr>
              <w:pStyle w:val="TAC"/>
            </w:pPr>
          </w:p>
        </w:tc>
        <w:tc>
          <w:tcPr>
            <w:tcW w:w="476" w:type="dxa"/>
          </w:tcPr>
          <w:p w14:paraId="5B225870" w14:textId="77777777" w:rsidR="00B52F7C" w:rsidRDefault="00B52F7C">
            <w:pPr>
              <w:pStyle w:val="TAC"/>
            </w:pPr>
          </w:p>
        </w:tc>
        <w:tc>
          <w:tcPr>
            <w:tcW w:w="476" w:type="dxa"/>
          </w:tcPr>
          <w:p w14:paraId="4FA7A89D" w14:textId="77777777" w:rsidR="00B52F7C" w:rsidRDefault="00580C88">
            <w:pPr>
              <w:pStyle w:val="TAC"/>
              <w:rPr>
                <w:lang w:eastAsia="zh-CN"/>
              </w:rPr>
            </w:pPr>
            <w:r>
              <w:rPr>
                <w:lang w:eastAsia="zh-CN"/>
              </w:rPr>
              <w:t>X</w:t>
            </w:r>
          </w:p>
        </w:tc>
        <w:tc>
          <w:tcPr>
            <w:tcW w:w="1587" w:type="dxa"/>
          </w:tcPr>
          <w:p w14:paraId="6DFC6666" w14:textId="77777777" w:rsidR="00B52F7C" w:rsidRDefault="00580C88">
            <w:pPr>
              <w:pStyle w:val="TAC"/>
              <w:rPr>
                <w:lang w:eastAsia="zh-CN"/>
              </w:rPr>
            </w:pPr>
            <w:r>
              <w:rPr>
                <w:lang w:eastAsia="zh-CN"/>
              </w:rPr>
              <w:t>X</w:t>
            </w:r>
          </w:p>
        </w:tc>
      </w:tr>
    </w:tbl>
    <w:p w14:paraId="727C9E6E" w14:textId="77777777" w:rsidR="00B52F7C" w:rsidRDefault="00B52F7C">
      <w:pPr>
        <w:ind w:right="-99"/>
        <w:rPr>
          <w:b/>
        </w:rPr>
      </w:pPr>
    </w:p>
    <w:p w14:paraId="31D6D128" w14:textId="77777777" w:rsidR="00B52F7C" w:rsidRDefault="00580C88">
      <w:pPr>
        <w:pStyle w:val="Heading2"/>
      </w:pPr>
      <w:r>
        <w:t>2</w:t>
      </w:r>
      <w:r>
        <w:tab/>
        <w:t>Classification of the Work Item and linked work items</w:t>
      </w:r>
    </w:p>
    <w:p w14:paraId="1922B44A" w14:textId="77777777" w:rsidR="00B52F7C" w:rsidRDefault="00580C88">
      <w:pPr>
        <w:pStyle w:val="Heading3"/>
        <w:rPr>
          <w:lang w:eastAsia="zh-CN"/>
        </w:rPr>
      </w:pPr>
      <w:r>
        <w:t>2.1</w:t>
      </w:r>
      <w:r>
        <w:tab/>
        <w:t>Primary classification</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5"/>
        <w:gridCol w:w="2694"/>
      </w:tblGrid>
      <w:tr w:rsidR="00B52F7C" w14:paraId="2F62E03A" w14:textId="77777777">
        <w:tc>
          <w:tcPr>
            <w:tcW w:w="675" w:type="dxa"/>
            <w:shd w:val="clear" w:color="auto" w:fill="auto"/>
          </w:tcPr>
          <w:p w14:paraId="636B3CAB" w14:textId="77777777" w:rsidR="00B52F7C" w:rsidRDefault="00B52F7C">
            <w:pPr>
              <w:pStyle w:val="TAC"/>
              <w:rPr>
                <w:lang w:eastAsia="zh-CN"/>
              </w:rPr>
            </w:pPr>
          </w:p>
        </w:tc>
        <w:tc>
          <w:tcPr>
            <w:tcW w:w="2694" w:type="dxa"/>
            <w:shd w:val="clear" w:color="auto" w:fill="E0E0E0"/>
          </w:tcPr>
          <w:p w14:paraId="24035865" w14:textId="77777777" w:rsidR="00B52F7C" w:rsidRDefault="00580C88">
            <w:pPr>
              <w:pStyle w:val="TAH"/>
              <w:ind w:right="-99"/>
              <w:jc w:val="left"/>
              <w:rPr>
                <w:color w:val="4F81BD"/>
              </w:rPr>
            </w:pPr>
            <w:r>
              <w:rPr>
                <w:color w:val="4F81BD"/>
                <w:sz w:val="20"/>
              </w:rPr>
              <w:t>Feature</w:t>
            </w:r>
          </w:p>
        </w:tc>
      </w:tr>
      <w:tr w:rsidR="00B52F7C" w14:paraId="00755B76" w14:textId="77777777">
        <w:tc>
          <w:tcPr>
            <w:tcW w:w="675" w:type="dxa"/>
            <w:shd w:val="clear" w:color="auto" w:fill="auto"/>
          </w:tcPr>
          <w:p w14:paraId="7F40DA1F" w14:textId="77777777" w:rsidR="00B52F7C" w:rsidRDefault="00B52F7C">
            <w:pPr>
              <w:pStyle w:val="TAC"/>
            </w:pPr>
          </w:p>
        </w:tc>
        <w:tc>
          <w:tcPr>
            <w:tcW w:w="2694" w:type="dxa"/>
            <w:shd w:val="clear" w:color="auto" w:fill="E0E0E0"/>
            <w:tcMar>
              <w:left w:w="227" w:type="dxa"/>
            </w:tcMar>
          </w:tcPr>
          <w:p w14:paraId="75FCDB48" w14:textId="77777777" w:rsidR="00B52F7C" w:rsidRDefault="00580C88">
            <w:pPr>
              <w:pStyle w:val="TAH"/>
              <w:ind w:right="-99"/>
              <w:jc w:val="left"/>
            </w:pPr>
            <w:r>
              <w:t>Building Block</w:t>
            </w:r>
          </w:p>
        </w:tc>
      </w:tr>
      <w:tr w:rsidR="00B52F7C" w14:paraId="47BB1577" w14:textId="77777777">
        <w:tc>
          <w:tcPr>
            <w:tcW w:w="675" w:type="dxa"/>
            <w:shd w:val="clear" w:color="auto" w:fill="auto"/>
          </w:tcPr>
          <w:p w14:paraId="31426C8C" w14:textId="77777777" w:rsidR="00B52F7C" w:rsidRDefault="00B52F7C">
            <w:pPr>
              <w:pStyle w:val="TAC"/>
            </w:pPr>
          </w:p>
        </w:tc>
        <w:tc>
          <w:tcPr>
            <w:tcW w:w="2694" w:type="dxa"/>
            <w:shd w:val="clear" w:color="auto" w:fill="E0E0E0"/>
            <w:tcMar>
              <w:left w:w="397" w:type="dxa"/>
            </w:tcMar>
          </w:tcPr>
          <w:p w14:paraId="5C4B16EB" w14:textId="77777777" w:rsidR="00B52F7C" w:rsidRDefault="00580C88">
            <w:pPr>
              <w:pStyle w:val="TAH"/>
              <w:ind w:right="-99"/>
              <w:jc w:val="left"/>
              <w:rPr>
                <w:b w:val="0"/>
                <w:i/>
              </w:rPr>
            </w:pPr>
            <w:r>
              <w:rPr>
                <w:b w:val="0"/>
                <w:i/>
                <w:sz w:val="16"/>
              </w:rPr>
              <w:t>Work Task</w:t>
            </w:r>
          </w:p>
        </w:tc>
      </w:tr>
      <w:tr w:rsidR="00B52F7C" w14:paraId="7CC0159A" w14:textId="77777777">
        <w:tc>
          <w:tcPr>
            <w:tcW w:w="675" w:type="dxa"/>
            <w:shd w:val="clear" w:color="auto" w:fill="auto"/>
          </w:tcPr>
          <w:p w14:paraId="6F336186" w14:textId="77777777" w:rsidR="00B52F7C" w:rsidRDefault="00580C88">
            <w:pPr>
              <w:pStyle w:val="TAC"/>
            </w:pPr>
            <w:r>
              <w:t>X</w:t>
            </w:r>
          </w:p>
        </w:tc>
        <w:tc>
          <w:tcPr>
            <w:tcW w:w="2694" w:type="dxa"/>
            <w:shd w:val="clear" w:color="auto" w:fill="E0E0E0"/>
          </w:tcPr>
          <w:p w14:paraId="21315615" w14:textId="77777777" w:rsidR="00B52F7C" w:rsidRDefault="00580C88">
            <w:pPr>
              <w:pStyle w:val="TAH"/>
              <w:ind w:right="-99"/>
              <w:jc w:val="left"/>
            </w:pPr>
            <w:r>
              <w:rPr>
                <w:color w:val="4F81BD"/>
                <w:sz w:val="20"/>
              </w:rPr>
              <w:t>Study Item</w:t>
            </w:r>
          </w:p>
        </w:tc>
      </w:tr>
    </w:tbl>
    <w:p w14:paraId="7009BB10" w14:textId="77777777" w:rsidR="00B52F7C" w:rsidRDefault="00B52F7C">
      <w:pPr>
        <w:ind w:right="-99"/>
        <w:rPr>
          <w:b/>
        </w:rPr>
      </w:pPr>
    </w:p>
    <w:p w14:paraId="405A5A69" w14:textId="77777777" w:rsidR="00B52F7C" w:rsidRDefault="00580C88">
      <w:pPr>
        <w:pStyle w:val="NO"/>
        <w:spacing w:after="0"/>
        <w:rPr>
          <w:color w:val="0000FF"/>
        </w:rPr>
      </w:pPr>
      <w:r>
        <w:rPr>
          <w:color w:val="0000FF"/>
        </w:rPr>
        <w:t>NOTE:</w:t>
      </w:r>
      <w:r>
        <w:rPr>
          <w:color w:val="0000FF"/>
        </w:rPr>
        <w:tab/>
        <w:t>Normally, Core/</w:t>
      </w:r>
      <w:proofErr w:type="gramStart"/>
      <w:r>
        <w:rPr>
          <w:color w:val="0000FF"/>
        </w:rPr>
        <w:t>Perf./</w:t>
      </w:r>
      <w:proofErr w:type="gramEnd"/>
      <w:r>
        <w:rPr>
          <w:color w:val="0000FF"/>
        </w:rPr>
        <w:t>Testing parts in RAN WIDs are Building Blocks. Only if they are under an SA or CT umbrella, we define them as work tasks. If you are in doubt, please contact MCC.</w:t>
      </w:r>
    </w:p>
    <w:p w14:paraId="654B42E3" w14:textId="77777777" w:rsidR="00B52F7C" w:rsidRDefault="00580C88">
      <w:pPr>
        <w:pStyle w:val="Heading3"/>
        <w:rPr>
          <w:lang w:eastAsia="zh-CN"/>
        </w:rPr>
      </w:pPr>
      <w:r>
        <w:lastRenderedPageBreak/>
        <w:t>2.2</w:t>
      </w:r>
      <w:r>
        <w:tab/>
        <w:t xml:space="preserve">Parent and child Work Items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969"/>
        <w:gridCol w:w="4536"/>
      </w:tblGrid>
      <w:tr w:rsidR="00B52F7C" w14:paraId="4864FD2B" w14:textId="77777777">
        <w:tc>
          <w:tcPr>
            <w:tcW w:w="9606" w:type="dxa"/>
            <w:gridSpan w:val="3"/>
            <w:shd w:val="clear" w:color="auto" w:fill="E0E0E0"/>
          </w:tcPr>
          <w:p w14:paraId="1351E904" w14:textId="77777777" w:rsidR="00B52F7C" w:rsidRDefault="00580C88">
            <w:pPr>
              <w:pStyle w:val="TAH"/>
              <w:ind w:right="-99"/>
              <w:jc w:val="left"/>
            </w:pPr>
            <w:r>
              <w:t xml:space="preserve">Parent and child Work Items </w:t>
            </w:r>
          </w:p>
        </w:tc>
      </w:tr>
      <w:tr w:rsidR="00B52F7C" w14:paraId="3F12C581" w14:textId="77777777">
        <w:tc>
          <w:tcPr>
            <w:tcW w:w="1101" w:type="dxa"/>
            <w:shd w:val="clear" w:color="auto" w:fill="E0E0E0"/>
          </w:tcPr>
          <w:p w14:paraId="655135BB" w14:textId="77777777" w:rsidR="00B52F7C" w:rsidRDefault="00580C88">
            <w:pPr>
              <w:pStyle w:val="TAH"/>
              <w:ind w:right="-99"/>
              <w:jc w:val="left"/>
            </w:pPr>
            <w:r>
              <w:t>Unique ID</w:t>
            </w:r>
          </w:p>
        </w:tc>
        <w:tc>
          <w:tcPr>
            <w:tcW w:w="3969" w:type="dxa"/>
            <w:shd w:val="clear" w:color="auto" w:fill="E0E0E0"/>
          </w:tcPr>
          <w:p w14:paraId="77874256" w14:textId="77777777" w:rsidR="00B52F7C" w:rsidRDefault="00580C88">
            <w:pPr>
              <w:pStyle w:val="TAH"/>
              <w:ind w:right="-99"/>
              <w:jc w:val="left"/>
            </w:pPr>
            <w:r>
              <w:t>Title</w:t>
            </w:r>
          </w:p>
        </w:tc>
        <w:tc>
          <w:tcPr>
            <w:tcW w:w="4536" w:type="dxa"/>
            <w:shd w:val="clear" w:color="auto" w:fill="E0E0E0"/>
          </w:tcPr>
          <w:p w14:paraId="1B08E3AB" w14:textId="77777777" w:rsidR="00B52F7C" w:rsidRDefault="00580C88">
            <w:pPr>
              <w:pStyle w:val="TAH"/>
              <w:ind w:right="-99"/>
              <w:jc w:val="left"/>
            </w:pPr>
            <w:r>
              <w:t>Nature of relationship</w:t>
            </w:r>
          </w:p>
        </w:tc>
      </w:tr>
      <w:tr w:rsidR="00B52F7C" w14:paraId="63160F84" w14:textId="77777777">
        <w:tc>
          <w:tcPr>
            <w:tcW w:w="1101" w:type="dxa"/>
          </w:tcPr>
          <w:p w14:paraId="4E2FAA0C" w14:textId="77777777" w:rsidR="00B52F7C" w:rsidRDefault="00B52F7C">
            <w:pPr>
              <w:pStyle w:val="TAL"/>
            </w:pPr>
          </w:p>
        </w:tc>
        <w:tc>
          <w:tcPr>
            <w:tcW w:w="3969" w:type="dxa"/>
          </w:tcPr>
          <w:p w14:paraId="159B7371" w14:textId="77777777" w:rsidR="00B52F7C" w:rsidRDefault="00B52F7C">
            <w:pPr>
              <w:pStyle w:val="TAL"/>
            </w:pPr>
          </w:p>
        </w:tc>
        <w:tc>
          <w:tcPr>
            <w:tcW w:w="4536" w:type="dxa"/>
          </w:tcPr>
          <w:p w14:paraId="07A86ACE" w14:textId="77777777" w:rsidR="00B52F7C" w:rsidRDefault="00B52F7C">
            <w:pPr>
              <w:pStyle w:val="tah0"/>
              <w:rPr>
                <w:rFonts w:eastAsia="SimSun"/>
                <w:lang w:eastAsia="zh-CN"/>
              </w:rPr>
            </w:pPr>
          </w:p>
        </w:tc>
      </w:tr>
    </w:tbl>
    <w:p w14:paraId="605E1B02" w14:textId="77777777" w:rsidR="00B52F7C" w:rsidRDefault="00580C88">
      <w:pPr>
        <w:pStyle w:val="NO"/>
        <w:spacing w:after="0"/>
        <w:rPr>
          <w:color w:val="0000FF"/>
        </w:rPr>
      </w:pPr>
      <w:r>
        <w:rPr>
          <w:color w:val="0000FF"/>
        </w:rPr>
        <w:t>NOTE:</w:t>
      </w:r>
      <w:r>
        <w:rPr>
          <w:color w:val="0000FF"/>
        </w:rPr>
        <w:tab/>
        <w:t xml:space="preserve">RAN agreed some time ago, that it describes the feature WI + Core/Perf. part WI or Testing part WI in one WID. </w:t>
      </w:r>
      <w:proofErr w:type="gramStart"/>
      <w:r>
        <w:rPr>
          <w:color w:val="0000FF"/>
        </w:rPr>
        <w:t>Therefore</w:t>
      </w:r>
      <w:proofErr w:type="gramEnd"/>
      <w:r>
        <w:rPr>
          <w:color w:val="0000FF"/>
        </w:rPr>
        <w:t xml:space="preserve"> the table above should just include the feature WI Unique ID and title and Nature of relationship is "parent WID".</w:t>
      </w:r>
    </w:p>
    <w:p w14:paraId="153F16B0" w14:textId="77777777" w:rsidR="00B52F7C" w:rsidRDefault="00B52F7C">
      <w:pPr>
        <w:ind w:right="-99"/>
        <w:rPr>
          <w:b/>
        </w:rPr>
      </w:pPr>
    </w:p>
    <w:p w14:paraId="30561430" w14:textId="77777777" w:rsidR="00B52F7C" w:rsidRDefault="00580C88">
      <w:pPr>
        <w:pStyle w:val="Heading3"/>
        <w:rPr>
          <w:lang w:eastAsia="zh-CN"/>
        </w:rPr>
      </w:pPr>
      <w:r>
        <w:t>2.3</w:t>
      </w:r>
      <w:r>
        <w:tab/>
        <w:t>Other related Work Items and dependencies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01"/>
        <w:gridCol w:w="3969"/>
        <w:gridCol w:w="4536"/>
      </w:tblGrid>
      <w:tr w:rsidR="00B52F7C" w14:paraId="5486C90E" w14:textId="77777777">
        <w:tc>
          <w:tcPr>
            <w:tcW w:w="9606" w:type="dxa"/>
            <w:gridSpan w:val="3"/>
            <w:shd w:val="clear" w:color="auto" w:fill="E0E0E0"/>
          </w:tcPr>
          <w:p w14:paraId="71513C64" w14:textId="77777777" w:rsidR="00B52F7C" w:rsidRDefault="00580C88">
            <w:pPr>
              <w:pStyle w:val="TAH"/>
              <w:ind w:right="-99"/>
              <w:jc w:val="left"/>
            </w:pPr>
            <w:r>
              <w:t>Other related Work Items (if any)</w:t>
            </w:r>
          </w:p>
        </w:tc>
      </w:tr>
      <w:tr w:rsidR="00B52F7C" w14:paraId="270B41CB" w14:textId="77777777">
        <w:tc>
          <w:tcPr>
            <w:tcW w:w="1101" w:type="dxa"/>
            <w:shd w:val="clear" w:color="auto" w:fill="E0E0E0"/>
          </w:tcPr>
          <w:p w14:paraId="51DBFA52" w14:textId="77777777" w:rsidR="00B52F7C" w:rsidRDefault="00580C88">
            <w:pPr>
              <w:pStyle w:val="TAH"/>
              <w:ind w:right="-99"/>
              <w:jc w:val="left"/>
            </w:pPr>
            <w:r>
              <w:t>Unique ID</w:t>
            </w:r>
          </w:p>
        </w:tc>
        <w:tc>
          <w:tcPr>
            <w:tcW w:w="3969" w:type="dxa"/>
            <w:shd w:val="clear" w:color="auto" w:fill="E0E0E0"/>
          </w:tcPr>
          <w:p w14:paraId="7F1F0CA1" w14:textId="77777777" w:rsidR="00B52F7C" w:rsidRDefault="00580C88">
            <w:pPr>
              <w:pStyle w:val="TAH"/>
              <w:ind w:right="-99"/>
              <w:jc w:val="left"/>
            </w:pPr>
            <w:r>
              <w:t>Title</w:t>
            </w:r>
          </w:p>
        </w:tc>
        <w:tc>
          <w:tcPr>
            <w:tcW w:w="4536" w:type="dxa"/>
            <w:shd w:val="clear" w:color="auto" w:fill="E0E0E0"/>
          </w:tcPr>
          <w:p w14:paraId="65346B75" w14:textId="77777777" w:rsidR="00B52F7C" w:rsidRDefault="00580C88">
            <w:pPr>
              <w:pStyle w:val="TAH"/>
              <w:ind w:right="-99"/>
              <w:jc w:val="left"/>
            </w:pPr>
            <w:r>
              <w:t>Nature of relationship</w:t>
            </w:r>
          </w:p>
        </w:tc>
      </w:tr>
      <w:tr w:rsidR="00B52F7C" w14:paraId="4696FBA0" w14:textId="77777777">
        <w:tc>
          <w:tcPr>
            <w:tcW w:w="1101" w:type="dxa"/>
          </w:tcPr>
          <w:p w14:paraId="75E7DDDD" w14:textId="77777777" w:rsidR="00B52F7C" w:rsidRDefault="00580C88">
            <w:pPr>
              <w:pStyle w:val="TAL"/>
              <w:rPr>
                <w:rFonts w:ascii="Times New Roman" w:eastAsia="Times New Roman" w:hAnsi="Times New Roman"/>
              </w:rPr>
            </w:pPr>
            <w:r>
              <w:t>880076</w:t>
            </w:r>
          </w:p>
        </w:tc>
        <w:tc>
          <w:tcPr>
            <w:tcW w:w="3969" w:type="dxa"/>
          </w:tcPr>
          <w:p w14:paraId="5B374E4F" w14:textId="77777777" w:rsidR="00B52F7C" w:rsidRDefault="00580C88">
            <w:pPr>
              <w:pStyle w:val="TAL"/>
              <w:rPr>
                <w:rFonts w:ascii="Times New Roman" w:eastAsia="Times New Roman" w:hAnsi="Times New Roman"/>
              </w:rPr>
            </w:pPr>
            <w:r>
              <w:rPr>
                <w:rFonts w:ascii="Times New Roman" w:eastAsia="Times New Roman" w:hAnsi="Times New Roman"/>
              </w:rPr>
              <w:t>Study on enhancement for data collection for NR and ENDC</w:t>
            </w:r>
          </w:p>
        </w:tc>
        <w:tc>
          <w:tcPr>
            <w:tcW w:w="4536" w:type="dxa"/>
          </w:tcPr>
          <w:p w14:paraId="73C4239C" w14:textId="77777777" w:rsidR="00B52F7C" w:rsidRDefault="00580C88">
            <w:pPr>
              <w:pStyle w:val="tah0"/>
              <w:rPr>
                <w:rFonts w:eastAsia="Times New Roman"/>
                <w:sz w:val="18"/>
                <w:szCs w:val="20"/>
                <w:lang w:val="en-GB"/>
              </w:rPr>
            </w:pPr>
            <w:r>
              <w:rPr>
                <w:rFonts w:eastAsia="Times New Roman"/>
                <w:sz w:val="18"/>
                <w:szCs w:val="20"/>
                <w:lang w:val="en-GB"/>
              </w:rPr>
              <w:t>Preceding Study Item</w:t>
            </w:r>
          </w:p>
        </w:tc>
      </w:tr>
    </w:tbl>
    <w:p w14:paraId="29400EF4" w14:textId="77777777" w:rsidR="00B52F7C" w:rsidRDefault="00580C88">
      <w:pPr>
        <w:pStyle w:val="NO"/>
        <w:spacing w:after="0"/>
        <w:rPr>
          <w:color w:val="0000FF"/>
        </w:rPr>
      </w:pPr>
      <w:r>
        <w:rPr>
          <w:color w:val="0000FF"/>
        </w:rPr>
        <w:t>NOTE:</w:t>
      </w:r>
      <w:r>
        <w:rPr>
          <w:color w:val="0000FF"/>
        </w:rPr>
        <w:tab/>
        <w:t>Classical examples: List a preceding SI or a preceding WI (</w:t>
      </w:r>
      <w:proofErr w:type="gramStart"/>
      <w:r>
        <w:rPr>
          <w:color w:val="0000FF"/>
        </w:rPr>
        <w:t>e.g.</w:t>
      </w:r>
      <w:proofErr w:type="gramEnd"/>
      <w:r>
        <w:rPr>
          <w:color w:val="0000FF"/>
        </w:rPr>
        <w:t xml:space="preserve"> if you further enhance a topic). Also related or dependent WIs in other TSGs should be indicated.</w:t>
      </w:r>
    </w:p>
    <w:p w14:paraId="198A7AB6" w14:textId="77777777" w:rsidR="00B52F7C" w:rsidRDefault="00B52F7C">
      <w:pPr>
        <w:ind w:right="-99"/>
        <w:rPr>
          <w:b/>
        </w:rPr>
      </w:pPr>
    </w:p>
    <w:p w14:paraId="70926A50" w14:textId="77777777" w:rsidR="00B52F7C" w:rsidRDefault="00580C88">
      <w:pPr>
        <w:ind w:right="-99"/>
      </w:pPr>
      <w:r>
        <w:rPr>
          <w:b/>
        </w:rPr>
        <w:t>Dependency on non-3GPP (draft) specification</w:t>
      </w:r>
      <w:r>
        <w:t xml:space="preserve">: </w:t>
      </w:r>
    </w:p>
    <w:p w14:paraId="3C0562DE" w14:textId="77777777" w:rsidR="00B52F7C" w:rsidRDefault="00580C88">
      <w:pPr>
        <w:pStyle w:val="Heading2"/>
      </w:pPr>
      <w:r>
        <w:t>3</w:t>
      </w:r>
      <w:r>
        <w:tab/>
        <w:t>Justification</w:t>
      </w:r>
    </w:p>
    <w:p w14:paraId="50C387D4" w14:textId="49A30464" w:rsidR="006266D5" w:rsidRDefault="006266D5" w:rsidP="006266D5">
      <w:pPr>
        <w:pStyle w:val="maintext"/>
        <w:spacing w:line="240" w:lineRule="auto"/>
        <w:ind w:firstLineChars="0" w:firstLine="0"/>
        <w:rPr>
          <w:rFonts w:eastAsia="Times New Roman" w:cs="Times New Roman"/>
          <w:lang w:eastAsia="en-US"/>
        </w:rPr>
      </w:pPr>
      <w:bookmarkStart w:id="8" w:name="_Hlk89429732"/>
      <w:r>
        <w:rPr>
          <w:rFonts w:eastAsia="Times New Roman" w:cs="Times New Roman"/>
          <w:lang w:eastAsia="en-US"/>
        </w:rPr>
        <w:t xml:space="preserve">The support for Mobile Integrated Access and Backhaul (IAB) builds on the architecture and protocols derived in the Rel-17 WI </w:t>
      </w:r>
      <w:proofErr w:type="spellStart"/>
      <w:r w:rsidRPr="006266D5">
        <w:rPr>
          <w:rFonts w:eastAsia="Times New Roman" w:cs="Times New Roman"/>
          <w:lang w:eastAsia="en-US"/>
        </w:rPr>
        <w:t>NR_IAB_enh</w:t>
      </w:r>
      <w:proofErr w:type="spellEnd"/>
      <w:r>
        <w:rPr>
          <w:rFonts w:eastAsia="Times New Roman" w:cs="Times New Roman"/>
          <w:lang w:eastAsia="en-US"/>
        </w:rPr>
        <w:t xml:space="preserve">, which provided IAB improvements </w:t>
      </w:r>
      <w:del w:id="9" w:author="QCOM2" w:date="2021-12-07T17:15:00Z">
        <w:r w:rsidDel="00F70F47">
          <w:rPr>
            <w:rFonts w:eastAsia="Times New Roman" w:cs="Times New Roman"/>
            <w:lang w:eastAsia="en-US"/>
          </w:rPr>
          <w:delText xml:space="preserve">improve </w:delText>
        </w:r>
      </w:del>
      <w:r>
        <w:rPr>
          <w:rFonts w:eastAsia="Times New Roman" w:cs="Times New Roman"/>
          <w:lang w:eastAsia="en-US"/>
        </w:rPr>
        <w:t xml:space="preserve">on various aspects such as robustness, </w:t>
      </w:r>
      <w:del w:id="10" w:author="QCOM2" w:date="2021-12-07T17:15:00Z">
        <w:r w:rsidDel="00F70F47">
          <w:rPr>
            <w:rFonts w:eastAsia="Times New Roman" w:cs="Times New Roman"/>
            <w:lang w:eastAsia="en-US"/>
          </w:rPr>
          <w:delText xml:space="preserve">degree of </w:delText>
        </w:r>
      </w:del>
      <w:r>
        <w:rPr>
          <w:rFonts w:eastAsia="Times New Roman" w:cs="Times New Roman"/>
          <w:lang w:eastAsia="en-US"/>
        </w:rPr>
        <w:t xml:space="preserve">load-balancing, spectral efficiency, </w:t>
      </w:r>
      <w:del w:id="11" w:author="QCOM2" w:date="2021-12-07T17:15:00Z">
        <w:r w:rsidDel="00F70F47">
          <w:rPr>
            <w:rFonts w:eastAsia="Times New Roman" w:cs="Times New Roman"/>
            <w:lang w:eastAsia="en-US"/>
          </w:rPr>
          <w:delText xml:space="preserve">multi-hop latency </w:delText>
        </w:r>
      </w:del>
      <w:r>
        <w:rPr>
          <w:rFonts w:eastAsia="Times New Roman" w:cs="Times New Roman"/>
          <w:lang w:eastAsia="en-US"/>
        </w:rPr>
        <w:t>and end-to-end performance.</w:t>
      </w:r>
    </w:p>
    <w:p w14:paraId="62ADA8EB" w14:textId="04C3D8A3" w:rsidR="00E71429" w:rsidRDefault="00E71429" w:rsidP="00E71429">
      <w:pPr>
        <w:pStyle w:val="maintext"/>
        <w:spacing w:line="240" w:lineRule="auto"/>
        <w:ind w:firstLineChars="0" w:firstLine="0"/>
        <w:rPr>
          <w:rFonts w:eastAsia="Times New Roman" w:cs="Times New Roman"/>
          <w:lang w:eastAsia="en-US"/>
        </w:rPr>
      </w:pPr>
      <w:r>
        <w:rPr>
          <w:rFonts w:eastAsia="Times New Roman" w:cs="Times New Roman"/>
          <w:lang w:eastAsia="en-US"/>
        </w:rPr>
        <w:t>The work on Mobile IAB in Rel</w:t>
      </w:r>
      <w:ins w:id="12" w:author="QCOM2" w:date="2021-12-07T17:24:00Z">
        <w:r w:rsidR="005E76F6">
          <w:rPr>
            <w:rFonts w:eastAsia="Times New Roman" w:cs="Times New Roman"/>
            <w:lang w:eastAsia="en-US"/>
          </w:rPr>
          <w:t>-</w:t>
        </w:r>
      </w:ins>
      <w:r>
        <w:rPr>
          <w:rFonts w:eastAsia="Times New Roman" w:cs="Times New Roman"/>
          <w:lang w:eastAsia="en-US"/>
        </w:rPr>
        <w:t xml:space="preserve">18 should focus </w:t>
      </w:r>
      <w:r w:rsidRPr="00E71429">
        <w:rPr>
          <w:rFonts w:eastAsia="Times New Roman" w:cs="Times New Roman"/>
          <w:lang w:eastAsia="en-US"/>
        </w:rPr>
        <w:t>on</w:t>
      </w:r>
      <w:r>
        <w:rPr>
          <w:rFonts w:eastAsia="Times New Roman" w:cs="Times New Roman"/>
          <w:lang w:eastAsia="en-US"/>
        </w:rPr>
        <w:t xml:space="preserve"> the scenario of</w:t>
      </w:r>
      <w:r w:rsidRPr="00E71429">
        <w:rPr>
          <w:rFonts w:eastAsia="Times New Roman" w:cs="Times New Roman"/>
          <w:lang w:eastAsia="en-US"/>
        </w:rPr>
        <w:t xml:space="preserve"> mobile-IAB-nodes mounted on vehicles providing 5G coverage/capacity</w:t>
      </w:r>
      <w:r>
        <w:rPr>
          <w:rFonts w:eastAsia="Times New Roman" w:cs="Times New Roman"/>
          <w:lang w:eastAsia="en-US"/>
        </w:rPr>
        <w:t xml:space="preserve"> </w:t>
      </w:r>
      <w:r w:rsidRPr="00E71429">
        <w:rPr>
          <w:rFonts w:eastAsia="Times New Roman" w:cs="Times New Roman"/>
          <w:lang w:eastAsia="en-US"/>
        </w:rPr>
        <w:t>enhancement to onboard and/or surrounding UEs</w:t>
      </w:r>
      <w:r>
        <w:rPr>
          <w:rFonts w:eastAsia="Times New Roman" w:cs="Times New Roman"/>
          <w:lang w:eastAsia="en-US"/>
        </w:rPr>
        <w:t xml:space="preserve">. </w:t>
      </w:r>
    </w:p>
    <w:p w14:paraId="783EB5C4" w14:textId="3B363648" w:rsidR="006266D5" w:rsidRDefault="006266D5" w:rsidP="00E71429">
      <w:pPr>
        <w:pStyle w:val="maintext"/>
        <w:spacing w:line="240" w:lineRule="auto"/>
        <w:ind w:firstLineChars="0" w:firstLine="0"/>
        <w:rPr>
          <w:rFonts w:eastAsia="Times New Roman" w:cs="Times New Roman"/>
          <w:lang w:eastAsia="en-US"/>
        </w:rPr>
      </w:pPr>
    </w:p>
    <w:p w14:paraId="18D013AC" w14:textId="1DFFFD02" w:rsidR="006266D5" w:rsidRDefault="006266D5" w:rsidP="006266D5">
      <w:pPr>
        <w:pStyle w:val="maintext"/>
        <w:spacing w:line="240" w:lineRule="auto"/>
        <w:ind w:firstLineChars="0" w:firstLine="0"/>
        <w:rPr>
          <w:rFonts w:eastAsia="Times New Roman" w:cs="Times New Roman"/>
          <w:lang w:eastAsia="en-US"/>
        </w:rPr>
      </w:pPr>
      <w:bookmarkStart w:id="13" w:name="_Hlk89429725"/>
      <w:bookmarkEnd w:id="8"/>
      <w:r>
        <w:rPr>
          <w:rFonts w:eastAsia="Times New Roman" w:cs="Times New Roman"/>
          <w:lang w:eastAsia="en-US"/>
        </w:rPr>
        <w:t>In Rel-1</w:t>
      </w:r>
      <w:r w:rsidR="00E71429">
        <w:rPr>
          <w:rFonts w:eastAsia="Times New Roman" w:cs="Times New Roman"/>
          <w:lang w:eastAsia="en-US"/>
        </w:rPr>
        <w:t>8</w:t>
      </w:r>
      <w:r>
        <w:rPr>
          <w:rFonts w:eastAsia="Times New Roman" w:cs="Times New Roman"/>
          <w:lang w:eastAsia="en-US"/>
        </w:rPr>
        <w:t xml:space="preserve">, </w:t>
      </w:r>
      <w:r w:rsidR="00E71429">
        <w:rPr>
          <w:rFonts w:eastAsia="Times New Roman" w:cs="Times New Roman"/>
          <w:lang w:eastAsia="en-US"/>
        </w:rPr>
        <w:t xml:space="preserve">mobile </w:t>
      </w:r>
      <w:r>
        <w:rPr>
          <w:rFonts w:eastAsia="Times New Roman" w:cs="Times New Roman"/>
          <w:lang w:eastAsia="en-US"/>
        </w:rPr>
        <w:t>IAB support</w:t>
      </w:r>
      <w:r w:rsidR="00E71429">
        <w:rPr>
          <w:rFonts w:eastAsia="Times New Roman" w:cs="Times New Roman"/>
          <w:lang w:eastAsia="en-US"/>
        </w:rPr>
        <w:t>s</w:t>
      </w:r>
      <w:r>
        <w:rPr>
          <w:rFonts w:eastAsia="Times New Roman" w:cs="Times New Roman"/>
          <w:lang w:eastAsia="en-US"/>
        </w:rPr>
        <w:t xml:space="preserve"> the following </w:t>
      </w:r>
      <w:del w:id="14" w:author="QCOM3" w:date="2021-12-08T16:50:00Z">
        <w:r w:rsidDel="00944DBE">
          <w:rPr>
            <w:rFonts w:eastAsia="Times New Roman" w:cs="Times New Roman"/>
            <w:lang w:eastAsia="en-US"/>
          </w:rPr>
          <w:delText xml:space="preserve">new </w:delText>
        </w:r>
      </w:del>
      <w:r>
        <w:rPr>
          <w:rFonts w:eastAsia="Times New Roman" w:cs="Times New Roman"/>
          <w:lang w:eastAsia="en-US"/>
        </w:rPr>
        <w:t>functionality, applicable to FR1 and FR2:</w:t>
      </w:r>
    </w:p>
    <w:p w14:paraId="018F5D84" w14:textId="3490C625" w:rsidR="006266D5" w:rsidRPr="00E71429" w:rsidRDefault="00E71429" w:rsidP="00E71429">
      <w:pPr>
        <w:pStyle w:val="maintext"/>
        <w:numPr>
          <w:ilvl w:val="0"/>
          <w:numId w:val="2"/>
        </w:numPr>
        <w:spacing w:line="240" w:lineRule="auto"/>
        <w:ind w:firstLineChars="0"/>
        <w:rPr>
          <w:rFonts w:eastAsia="Times New Roman" w:cs="Times New Roman"/>
          <w:lang w:eastAsia="en-US"/>
        </w:rPr>
      </w:pPr>
      <w:r w:rsidRPr="00E71429">
        <w:rPr>
          <w:rFonts w:eastAsia="Times New Roman" w:cs="Times New Roman"/>
          <w:lang w:eastAsia="en-US"/>
        </w:rPr>
        <w:t>In-band and out-of-band backhauling</w:t>
      </w:r>
      <w:r w:rsidR="006266D5" w:rsidRPr="00E71429">
        <w:rPr>
          <w:rFonts w:eastAsia="Times New Roman" w:cs="Times New Roman"/>
          <w:lang w:eastAsia="en-US"/>
        </w:rPr>
        <w:t>.</w:t>
      </w:r>
    </w:p>
    <w:p w14:paraId="740354FC" w14:textId="10361F8E" w:rsidR="006266D5" w:rsidRPr="00E71429" w:rsidRDefault="00E71429" w:rsidP="00E71429">
      <w:pPr>
        <w:pStyle w:val="maintext"/>
        <w:numPr>
          <w:ilvl w:val="0"/>
          <w:numId w:val="2"/>
        </w:numPr>
        <w:spacing w:line="240" w:lineRule="auto"/>
        <w:ind w:firstLineChars="0"/>
        <w:rPr>
          <w:rFonts w:eastAsia="Times New Roman" w:cs="Times New Roman"/>
          <w:lang w:eastAsia="en-US"/>
        </w:rPr>
      </w:pPr>
      <w:del w:id="15" w:author="QCOM2" w:date="2021-12-07T17:16:00Z">
        <w:r w:rsidRPr="00E71429" w:rsidDel="00F70F47">
          <w:rPr>
            <w:rFonts w:eastAsia="Times New Roman" w:cs="Times New Roman"/>
            <w:lang w:eastAsia="en-US"/>
          </w:rPr>
          <w:delText>Solutions should be focussed on a single hop backhauling, i.e. one hop between UE and the mobile IAB-node (i.e. no descendant node)</w:delText>
        </w:r>
        <w:r w:rsidR="006266D5" w:rsidRPr="00E71429" w:rsidDel="00F70F47">
          <w:rPr>
            <w:rFonts w:eastAsia="Times New Roman" w:cs="Times New Roman"/>
            <w:lang w:eastAsia="en-US"/>
          </w:rPr>
          <w:delText>.</w:delText>
        </w:r>
      </w:del>
      <w:ins w:id="16" w:author="QCOM2" w:date="2021-12-07T17:16:00Z">
        <w:r w:rsidR="00F70F47">
          <w:rPr>
            <w:rFonts w:eastAsia="Times New Roman" w:cs="Times New Roman"/>
            <w:lang w:eastAsia="en-US"/>
          </w:rPr>
          <w:t>The mobile IAB-node should have no descendent IAB-nodes, i.e., it serves only UEs.</w:t>
        </w:r>
      </w:ins>
    </w:p>
    <w:p w14:paraId="3EE0450E" w14:textId="533DA4E3" w:rsidR="006266D5" w:rsidRPr="00E71429" w:rsidRDefault="00E71429" w:rsidP="00E71429">
      <w:pPr>
        <w:pStyle w:val="maintext"/>
        <w:numPr>
          <w:ilvl w:val="0"/>
          <w:numId w:val="2"/>
        </w:numPr>
        <w:spacing w:line="240" w:lineRule="auto"/>
        <w:ind w:firstLineChars="0"/>
        <w:rPr>
          <w:rFonts w:eastAsia="Times New Roman" w:cs="Times New Roman"/>
          <w:lang w:eastAsia="en-US"/>
        </w:rPr>
      </w:pPr>
      <w:r w:rsidRPr="00E71429">
        <w:rPr>
          <w:rFonts w:eastAsia="Times New Roman" w:cs="Times New Roman"/>
          <w:lang w:eastAsia="en-US"/>
        </w:rPr>
        <w:t>Solutions should support UE HO and DC</w:t>
      </w:r>
      <w:r w:rsidR="006266D5" w:rsidRPr="00E71429">
        <w:rPr>
          <w:rFonts w:eastAsia="Times New Roman" w:cs="Times New Roman"/>
          <w:lang w:eastAsia="en-US"/>
        </w:rPr>
        <w:t xml:space="preserve">. </w:t>
      </w:r>
      <w:r>
        <w:rPr>
          <w:rFonts w:eastAsia="Times New Roman" w:cs="Times New Roman"/>
          <w:lang w:eastAsia="en-US"/>
        </w:rPr>
        <w:br/>
      </w:r>
    </w:p>
    <w:bookmarkEnd w:id="13"/>
    <w:p w14:paraId="00C71B15" w14:textId="77777777" w:rsidR="00B52F7C" w:rsidRDefault="00580C88">
      <w:pPr>
        <w:pStyle w:val="Heading2"/>
      </w:pPr>
      <w:r>
        <w:t>4</w:t>
      </w:r>
      <w:r>
        <w:tab/>
        <w:t>Objective</w:t>
      </w:r>
    </w:p>
    <w:p w14:paraId="7166B85D" w14:textId="77777777" w:rsidR="00B52F7C" w:rsidRDefault="00580C88">
      <w:pPr>
        <w:pStyle w:val="Heading3"/>
        <w:rPr>
          <w:color w:val="0000FF"/>
        </w:rPr>
      </w:pPr>
      <w:r>
        <w:rPr>
          <w:color w:val="0000FF"/>
        </w:rPr>
        <w:t>4.1</w:t>
      </w:r>
      <w:r>
        <w:rPr>
          <w:color w:val="0000FF"/>
        </w:rPr>
        <w:tab/>
        <w:t>Objective of SI or Core part WI or Testing part WI</w:t>
      </w:r>
    </w:p>
    <w:p w14:paraId="0CBBA96C" w14:textId="0076CCD8" w:rsidR="00B52F7C" w:rsidRDefault="00580C88" w:rsidP="00E71429">
      <w:pPr>
        <w:pStyle w:val="maintext"/>
        <w:spacing w:line="240" w:lineRule="auto"/>
        <w:ind w:firstLineChars="0" w:firstLine="0"/>
        <w:rPr>
          <w:rFonts w:eastAsia="Times New Roman" w:cs="Times New Roman"/>
          <w:lang w:eastAsia="en-US"/>
        </w:rPr>
      </w:pPr>
      <w:r w:rsidRPr="00E71429">
        <w:rPr>
          <w:rFonts w:eastAsia="Times New Roman" w:cs="Times New Roman"/>
          <w:lang w:eastAsia="en-US"/>
        </w:rPr>
        <w:t>The detailed objectives of the WI are listed as follows:</w:t>
      </w:r>
    </w:p>
    <w:p w14:paraId="689D240D" w14:textId="77777777" w:rsidR="00E71429" w:rsidRPr="00E71429" w:rsidRDefault="00E71429" w:rsidP="00E71429">
      <w:pPr>
        <w:pStyle w:val="maintext"/>
        <w:spacing w:line="240" w:lineRule="auto"/>
        <w:ind w:firstLineChars="0" w:firstLine="0"/>
        <w:rPr>
          <w:rFonts w:eastAsia="Times New Roman" w:cs="Times New Roman"/>
          <w:lang w:eastAsia="en-US"/>
        </w:rPr>
      </w:pPr>
    </w:p>
    <w:p w14:paraId="74490193" w14:textId="652816CF" w:rsidR="006266D5" w:rsidRPr="00E71429" w:rsidRDefault="006266D5" w:rsidP="00E71429">
      <w:pPr>
        <w:pStyle w:val="maintext"/>
        <w:numPr>
          <w:ilvl w:val="0"/>
          <w:numId w:val="3"/>
        </w:numPr>
        <w:spacing w:line="240" w:lineRule="auto"/>
        <w:ind w:firstLineChars="0"/>
        <w:rPr>
          <w:rFonts w:eastAsia="Times New Roman" w:cs="Times New Roman"/>
          <w:lang w:eastAsia="en-US"/>
        </w:rPr>
      </w:pPr>
      <w:r w:rsidRPr="00E71429">
        <w:rPr>
          <w:rFonts w:eastAsia="Times New Roman" w:cs="Times New Roman"/>
          <w:lang w:eastAsia="en-US"/>
        </w:rPr>
        <w:t>Define Procedures for migration/topology adaptation to enable IAB-node mobility</w:t>
      </w:r>
      <w:ins w:id="17" w:author="QCOM2" w:date="2021-12-07T17:17:00Z">
        <w:r w:rsidR="00D213F5">
          <w:rPr>
            <w:rFonts w:eastAsia="Times New Roman" w:cs="Times New Roman"/>
            <w:lang w:eastAsia="en-US"/>
          </w:rPr>
          <w:t xml:space="preserve">, including inter-donor migration of the entire </w:t>
        </w:r>
      </w:ins>
      <w:ins w:id="18" w:author="QCOM3" w:date="2021-12-08T16:51:00Z">
        <w:r w:rsidR="00944DBE">
          <w:rPr>
            <w:rFonts w:eastAsia="Times New Roman" w:cs="Times New Roman"/>
            <w:lang w:eastAsia="en-US"/>
          </w:rPr>
          <w:t xml:space="preserve">mobile </w:t>
        </w:r>
      </w:ins>
      <w:ins w:id="19" w:author="QCOM2" w:date="2021-12-07T17:17:00Z">
        <w:r w:rsidR="00D213F5">
          <w:rPr>
            <w:rFonts w:eastAsia="Times New Roman" w:cs="Times New Roman"/>
            <w:lang w:eastAsia="en-US"/>
          </w:rPr>
          <w:t>IAB-node (full migration)</w:t>
        </w:r>
      </w:ins>
      <w:r w:rsidRPr="00E71429">
        <w:rPr>
          <w:rFonts w:eastAsia="Times New Roman" w:cs="Times New Roman"/>
          <w:lang w:eastAsia="en-US"/>
        </w:rPr>
        <w:t xml:space="preserve"> [RAN3, RAN2]</w:t>
      </w:r>
    </w:p>
    <w:p w14:paraId="1A1EF544" w14:textId="1A17BF6E" w:rsidR="006266D5" w:rsidRPr="0067702C" w:rsidRDefault="006266D5" w:rsidP="0067702C">
      <w:pPr>
        <w:pStyle w:val="maintext"/>
        <w:numPr>
          <w:ilvl w:val="0"/>
          <w:numId w:val="3"/>
        </w:numPr>
        <w:spacing w:line="240" w:lineRule="auto"/>
        <w:ind w:firstLineChars="0"/>
        <w:rPr>
          <w:rFonts w:eastAsia="Times New Roman" w:cs="Times New Roman"/>
          <w:lang w:eastAsia="en-US"/>
        </w:rPr>
      </w:pPr>
      <w:r w:rsidRPr="0067702C">
        <w:rPr>
          <w:rFonts w:eastAsia="Times New Roman" w:cs="Times New Roman"/>
          <w:lang w:eastAsia="en-US"/>
        </w:rPr>
        <w:t xml:space="preserve">Enhancements for mobility of an IAB-node together with </w:t>
      </w:r>
      <w:proofErr w:type="gramStart"/>
      <w:r w:rsidRPr="0067702C">
        <w:rPr>
          <w:rFonts w:eastAsia="Times New Roman" w:cs="Times New Roman"/>
          <w:lang w:eastAsia="en-US"/>
        </w:rPr>
        <w:t>its</w:t>
      </w:r>
      <w:proofErr w:type="gramEnd"/>
      <w:r w:rsidRPr="0067702C">
        <w:rPr>
          <w:rFonts w:eastAsia="Times New Roman" w:cs="Times New Roman"/>
          <w:lang w:eastAsia="en-US"/>
        </w:rPr>
        <w:t xml:space="preserve"> served UEs</w:t>
      </w:r>
      <w:ins w:id="20" w:author="QCOM2" w:date="2021-12-07T17:18:00Z">
        <w:r w:rsidR="00D213F5">
          <w:rPr>
            <w:rFonts w:eastAsia="Times New Roman" w:cs="Times New Roman"/>
            <w:lang w:eastAsia="en-US"/>
          </w:rPr>
          <w:t>, including aspects related to group mobility</w:t>
        </w:r>
      </w:ins>
      <w:r w:rsidRPr="0067702C">
        <w:rPr>
          <w:rFonts w:eastAsia="Times New Roman" w:cs="Times New Roman"/>
          <w:lang w:eastAsia="en-US"/>
        </w:rPr>
        <w:t xml:space="preserve">. </w:t>
      </w:r>
      <w:ins w:id="21" w:author="QCOM" w:date="2021-12-03T13:19:00Z">
        <w:del w:id="22" w:author="QCOM2" w:date="2021-12-07T17:17:00Z">
          <w:r w:rsidR="0067702C" w:rsidRPr="0067702C" w:rsidDel="00D213F5">
            <w:rPr>
              <w:rFonts w:eastAsia="Times New Roman" w:cs="Times New Roman"/>
              <w:lang w:eastAsia="en-US"/>
            </w:rPr>
            <w:delText xml:space="preserve">No optimization to target serving surrounding UEs </w:delText>
          </w:r>
        </w:del>
      </w:ins>
      <w:del w:id="23" w:author="QCOM2" w:date="2021-12-07T17:17:00Z">
        <w:r w:rsidRPr="0067702C" w:rsidDel="00D213F5">
          <w:rPr>
            <w:rFonts w:eastAsia="Times New Roman" w:cs="Times New Roman"/>
            <w:lang w:eastAsia="en-US"/>
          </w:rPr>
          <w:delText xml:space="preserve">It </w:delText>
        </w:r>
      </w:del>
      <w:del w:id="24" w:author="QCOM" w:date="2021-12-03T13:22:00Z">
        <w:r w:rsidRPr="0067702C" w:rsidDel="0067702C">
          <w:rPr>
            <w:rFonts w:eastAsia="Times New Roman" w:cs="Times New Roman"/>
            <w:lang w:eastAsia="en-US"/>
          </w:rPr>
          <w:delText>is FFS whethe</w:delText>
        </w:r>
      </w:del>
      <w:del w:id="25" w:author="QCOM" w:date="2021-12-03T13:23:00Z">
        <w:r w:rsidRPr="0067702C" w:rsidDel="0067702C">
          <w:rPr>
            <w:rFonts w:eastAsia="Times New Roman" w:cs="Times New Roman"/>
            <w:lang w:eastAsia="en-US"/>
          </w:rPr>
          <w:delText>r</w:delText>
        </w:r>
        <w:r w:rsidR="0067702C" w:rsidDel="0067702C">
          <w:rPr>
            <w:rFonts w:eastAsia="Times New Roman" w:cs="Times New Roman"/>
            <w:lang w:eastAsia="en-US"/>
          </w:rPr>
          <w:delText xml:space="preserve"> </w:delText>
        </w:r>
        <w:r w:rsidRPr="0067702C" w:rsidDel="0067702C">
          <w:rPr>
            <w:rFonts w:eastAsia="Times New Roman" w:cs="Times New Roman"/>
            <w:lang w:eastAsia="en-US"/>
          </w:rPr>
          <w:delText xml:space="preserve">surrounding UEs shall also be served </w:delText>
        </w:r>
      </w:del>
      <w:r w:rsidRPr="0067702C">
        <w:rPr>
          <w:rFonts w:eastAsia="Times New Roman" w:cs="Times New Roman"/>
          <w:lang w:eastAsia="en-US"/>
        </w:rPr>
        <w:t>[RAN3, RAN2]</w:t>
      </w:r>
    </w:p>
    <w:p w14:paraId="04F25345" w14:textId="0677C117" w:rsidR="006266D5" w:rsidRPr="00E71429" w:rsidRDefault="006266D5" w:rsidP="00E71429">
      <w:pPr>
        <w:pStyle w:val="maintext"/>
        <w:spacing w:line="240" w:lineRule="auto"/>
        <w:ind w:left="720" w:firstLineChars="0" w:firstLine="0"/>
        <w:rPr>
          <w:rFonts w:eastAsia="Times New Roman" w:cs="Times New Roman"/>
          <w:i/>
          <w:iCs/>
          <w:lang w:eastAsia="en-US"/>
        </w:rPr>
      </w:pPr>
      <w:r w:rsidRPr="00E71429">
        <w:rPr>
          <w:rFonts w:eastAsia="Times New Roman" w:cs="Times New Roman"/>
          <w:i/>
          <w:iCs/>
          <w:lang w:eastAsia="en-US"/>
        </w:rPr>
        <w:t xml:space="preserve">Note: Solutions should avoid </w:t>
      </w:r>
      <w:del w:id="26" w:author="QCOM2" w:date="2021-12-07T17:19:00Z">
        <w:r w:rsidRPr="00E71429" w:rsidDel="00D213F5">
          <w:rPr>
            <w:rFonts w:eastAsia="Times New Roman" w:cs="Times New Roman"/>
            <w:i/>
            <w:iCs/>
            <w:lang w:eastAsia="en-US"/>
          </w:rPr>
          <w:delText>to touch</w:delText>
        </w:r>
      </w:del>
      <w:ins w:id="27" w:author="QCOM2" w:date="2021-12-07T17:19:00Z">
        <w:r w:rsidR="00D213F5">
          <w:rPr>
            <w:rFonts w:eastAsia="Times New Roman" w:cs="Times New Roman"/>
            <w:i/>
            <w:iCs/>
            <w:lang w:eastAsia="en-US"/>
          </w:rPr>
          <w:t>touching</w:t>
        </w:r>
      </w:ins>
      <w:r w:rsidRPr="00E71429">
        <w:rPr>
          <w:rFonts w:eastAsia="Times New Roman" w:cs="Times New Roman"/>
          <w:i/>
          <w:iCs/>
          <w:lang w:eastAsia="en-US"/>
        </w:rPr>
        <w:t xml:space="preserve"> upon topics where Rel</w:t>
      </w:r>
      <w:ins w:id="28" w:author="QCOM3" w:date="2021-12-08T16:52:00Z">
        <w:r w:rsidR="00E24587">
          <w:rPr>
            <w:rFonts w:eastAsia="Times New Roman" w:cs="Times New Roman"/>
            <w:i/>
            <w:iCs/>
            <w:lang w:eastAsia="en-US"/>
          </w:rPr>
          <w:t>-</w:t>
        </w:r>
      </w:ins>
      <w:r w:rsidRPr="00E71429">
        <w:rPr>
          <w:rFonts w:eastAsia="Times New Roman" w:cs="Times New Roman"/>
          <w:i/>
          <w:iCs/>
          <w:lang w:eastAsia="en-US"/>
        </w:rPr>
        <w:t>17 discussions already occurred and</w:t>
      </w:r>
      <w:ins w:id="29" w:author="QCOM2" w:date="2021-12-07T17:19:00Z">
        <w:r w:rsidR="00D213F5">
          <w:rPr>
            <w:rFonts w:eastAsia="Times New Roman" w:cs="Times New Roman"/>
            <w:i/>
            <w:iCs/>
            <w:lang w:eastAsia="en-US"/>
          </w:rPr>
          <w:t xml:space="preserve"> </w:t>
        </w:r>
      </w:ins>
      <w:r w:rsidRPr="00E71429">
        <w:rPr>
          <w:rFonts w:eastAsia="Times New Roman" w:cs="Times New Roman"/>
          <w:i/>
          <w:iCs/>
          <w:lang w:eastAsia="en-US"/>
        </w:rPr>
        <w:t>where the topic was excluded from Rel</w:t>
      </w:r>
      <w:ins w:id="30" w:author="QCOM3" w:date="2021-12-08T16:52:00Z">
        <w:r w:rsidR="00E24587">
          <w:rPr>
            <w:rFonts w:eastAsia="Times New Roman" w:cs="Times New Roman"/>
            <w:i/>
            <w:iCs/>
            <w:lang w:eastAsia="en-US"/>
          </w:rPr>
          <w:t>-</w:t>
        </w:r>
      </w:ins>
      <w:r w:rsidRPr="00E71429">
        <w:rPr>
          <w:rFonts w:eastAsia="Times New Roman" w:cs="Times New Roman"/>
          <w:i/>
          <w:iCs/>
          <w:lang w:eastAsia="en-US"/>
        </w:rPr>
        <w:t>17</w:t>
      </w:r>
      <w:ins w:id="31" w:author="QCOM2" w:date="2021-12-07T17:19:00Z">
        <w:r w:rsidR="00D213F5">
          <w:rPr>
            <w:rFonts w:eastAsia="Times New Roman" w:cs="Times New Roman"/>
            <w:i/>
            <w:iCs/>
            <w:lang w:eastAsia="en-US"/>
          </w:rPr>
          <w:t>, except for enhancements that are specific to IAB-node mobility</w:t>
        </w:r>
      </w:ins>
      <w:r w:rsidRPr="00E71429">
        <w:rPr>
          <w:rFonts w:eastAsia="Times New Roman" w:cs="Times New Roman"/>
          <w:i/>
          <w:iCs/>
          <w:lang w:eastAsia="en-US"/>
        </w:rPr>
        <w:t>.</w:t>
      </w:r>
    </w:p>
    <w:p w14:paraId="5F7125ED" w14:textId="7220EA23" w:rsidR="006266D5" w:rsidRPr="00E71429" w:rsidRDefault="006266D5" w:rsidP="00E71429">
      <w:pPr>
        <w:pStyle w:val="maintext"/>
        <w:numPr>
          <w:ilvl w:val="0"/>
          <w:numId w:val="3"/>
        </w:numPr>
        <w:spacing w:line="240" w:lineRule="auto"/>
        <w:ind w:firstLineChars="0"/>
        <w:rPr>
          <w:rFonts w:eastAsia="Times New Roman" w:cs="Times New Roman"/>
          <w:lang w:eastAsia="en-US"/>
        </w:rPr>
      </w:pPr>
      <w:r w:rsidRPr="00E71429">
        <w:rPr>
          <w:rFonts w:eastAsia="Times New Roman" w:cs="Times New Roman"/>
          <w:lang w:eastAsia="en-US"/>
        </w:rPr>
        <w:t>Mitigation of interference due to IAB-node mobility, including the avoidance of reference and</w:t>
      </w:r>
    </w:p>
    <w:p w14:paraId="405AF4F5" w14:textId="7D41147C" w:rsidR="006266D5" w:rsidRPr="00E71429" w:rsidRDefault="006266D5" w:rsidP="00E71429">
      <w:pPr>
        <w:pStyle w:val="maintext"/>
        <w:spacing w:line="240" w:lineRule="auto"/>
        <w:ind w:left="720" w:firstLineChars="0" w:firstLine="0"/>
        <w:rPr>
          <w:rFonts w:eastAsia="Times New Roman" w:cs="Times New Roman"/>
          <w:lang w:eastAsia="en-US"/>
        </w:rPr>
      </w:pPr>
      <w:r w:rsidRPr="00E71429">
        <w:rPr>
          <w:rFonts w:eastAsia="Times New Roman" w:cs="Times New Roman"/>
          <w:lang w:eastAsia="en-US"/>
        </w:rPr>
        <w:t>control signal collisions (</w:t>
      </w:r>
      <w:proofErr w:type="gramStart"/>
      <w:r w:rsidRPr="00E71429">
        <w:rPr>
          <w:rFonts w:eastAsia="Times New Roman" w:cs="Times New Roman"/>
          <w:lang w:eastAsia="en-US"/>
        </w:rPr>
        <w:t>e.g.</w:t>
      </w:r>
      <w:proofErr w:type="gramEnd"/>
      <w:r w:rsidRPr="00E71429">
        <w:rPr>
          <w:rFonts w:eastAsia="Times New Roman" w:cs="Times New Roman"/>
          <w:lang w:eastAsia="en-US"/>
        </w:rPr>
        <w:t xml:space="preserve"> PCI, RACH). </w:t>
      </w:r>
      <w:r w:rsidR="00E71429">
        <w:rPr>
          <w:rFonts w:eastAsia="Times New Roman" w:cs="Times New Roman"/>
          <w:lang w:eastAsia="en-US"/>
        </w:rPr>
        <w:t>[</w:t>
      </w:r>
      <w:ins w:id="32" w:author="QCOM2" w:date="2021-12-07T17:20:00Z">
        <w:r w:rsidR="00D213F5">
          <w:rPr>
            <w:rFonts w:eastAsia="Times New Roman" w:cs="Times New Roman"/>
            <w:lang w:eastAsia="en-US"/>
          </w:rPr>
          <w:t>RAN3-led, RAN2</w:t>
        </w:r>
      </w:ins>
      <w:del w:id="33" w:author="QCOM2" w:date="2021-12-07T17:20:00Z">
        <w:r w:rsidRPr="00E71429" w:rsidDel="00D213F5">
          <w:rPr>
            <w:rFonts w:eastAsia="Times New Roman" w:cs="Times New Roman"/>
            <w:lang w:eastAsia="en-US"/>
          </w:rPr>
          <w:delText>If is FFS whether RAN2 or RAN3 should be leading</w:delText>
        </w:r>
        <w:r w:rsidR="00D213F5" w:rsidDel="00D213F5">
          <w:rPr>
            <w:rFonts w:eastAsia="Times New Roman" w:cs="Times New Roman"/>
            <w:lang w:eastAsia="en-US"/>
          </w:rPr>
          <w:delText xml:space="preserve"> </w:delText>
        </w:r>
        <w:r w:rsidRPr="00E71429" w:rsidDel="00D213F5">
          <w:rPr>
            <w:rFonts w:eastAsia="Times New Roman" w:cs="Times New Roman"/>
            <w:lang w:eastAsia="en-US"/>
          </w:rPr>
          <w:delText>the activity</w:delText>
        </w:r>
      </w:del>
      <w:r w:rsidR="00E71429">
        <w:rPr>
          <w:rFonts w:eastAsia="Times New Roman" w:cs="Times New Roman"/>
          <w:lang w:eastAsia="en-US"/>
        </w:rPr>
        <w:t>]</w:t>
      </w:r>
    </w:p>
    <w:p w14:paraId="31F4C055" w14:textId="77777777" w:rsidR="00580C88" w:rsidRDefault="00580C88" w:rsidP="00580C88">
      <w:pPr>
        <w:pStyle w:val="maintext"/>
        <w:spacing w:line="240" w:lineRule="auto"/>
        <w:ind w:firstLineChars="0" w:firstLine="0"/>
        <w:rPr>
          <w:rFonts w:eastAsia="Times New Roman" w:cs="Times New Roman"/>
          <w:lang w:eastAsia="en-US"/>
        </w:rPr>
      </w:pPr>
    </w:p>
    <w:p w14:paraId="43E6D98E" w14:textId="5A4F5ECD" w:rsidR="00580C88" w:rsidRDefault="00580C88" w:rsidP="00B60120">
      <w:pPr>
        <w:pStyle w:val="maintext"/>
        <w:spacing w:line="240" w:lineRule="auto"/>
        <w:ind w:firstLineChars="0" w:firstLine="0"/>
        <w:rPr>
          <w:rFonts w:eastAsia="Times New Roman" w:cs="Times New Roman"/>
          <w:lang w:eastAsia="en-US"/>
        </w:rPr>
      </w:pPr>
      <w:r>
        <w:rPr>
          <w:rFonts w:eastAsia="Times New Roman" w:cs="Times New Roman"/>
          <w:lang w:eastAsia="en-US"/>
        </w:rPr>
        <w:lastRenderedPageBreak/>
        <w:t>The following principles should be respected:</w:t>
      </w:r>
    </w:p>
    <w:p w14:paraId="036E62AA" w14:textId="158338E6" w:rsidR="00580C88" w:rsidRDefault="00580C88" w:rsidP="00B60120">
      <w:pPr>
        <w:pStyle w:val="maintext"/>
        <w:numPr>
          <w:ilvl w:val="0"/>
          <w:numId w:val="4"/>
        </w:numPr>
        <w:spacing w:line="240" w:lineRule="auto"/>
        <w:ind w:firstLineChars="0"/>
        <w:rPr>
          <w:rFonts w:eastAsia="Times New Roman" w:cs="Times New Roman"/>
          <w:lang w:eastAsia="en-US"/>
        </w:rPr>
        <w:pPrChange w:id="34" w:author="QCOM3" w:date="2021-12-08T17:16:00Z">
          <w:pPr>
            <w:pStyle w:val="maintext"/>
            <w:numPr>
              <w:numId w:val="4"/>
            </w:numPr>
            <w:spacing w:line="240" w:lineRule="auto"/>
            <w:ind w:left="720" w:firstLineChars="0" w:hanging="360"/>
          </w:pPr>
        </w:pPrChange>
      </w:pPr>
      <w:r w:rsidRPr="00580C88">
        <w:rPr>
          <w:rFonts w:eastAsia="Times New Roman" w:cs="Times New Roman"/>
          <w:lang w:eastAsia="en-US"/>
        </w:rPr>
        <w:t>Mobile IAB-nodes should be able to serve legacy UEs</w:t>
      </w:r>
      <w:r>
        <w:rPr>
          <w:rFonts w:eastAsia="Times New Roman" w:cs="Times New Roman"/>
          <w:lang w:eastAsia="en-US"/>
        </w:rPr>
        <w:t>.</w:t>
      </w:r>
    </w:p>
    <w:p w14:paraId="662A95FC" w14:textId="3B373CC3" w:rsidR="00580C88" w:rsidRPr="00580C88" w:rsidRDefault="00580C88" w:rsidP="00B60120">
      <w:pPr>
        <w:pStyle w:val="maintext"/>
        <w:numPr>
          <w:ilvl w:val="0"/>
          <w:numId w:val="4"/>
        </w:numPr>
        <w:spacing w:line="240" w:lineRule="auto"/>
        <w:ind w:firstLineChars="0"/>
        <w:rPr>
          <w:rFonts w:eastAsia="Times New Roman" w:cs="Times New Roman"/>
          <w:lang w:eastAsia="en-US"/>
        </w:rPr>
        <w:pPrChange w:id="35" w:author="QCOM3" w:date="2021-12-08T17:16:00Z">
          <w:pPr>
            <w:pStyle w:val="maintext"/>
            <w:numPr>
              <w:numId w:val="4"/>
            </w:numPr>
            <w:spacing w:line="240" w:lineRule="auto"/>
            <w:ind w:left="720" w:firstLineChars="0" w:hanging="360"/>
          </w:pPr>
        </w:pPrChange>
      </w:pPr>
      <w:r w:rsidRPr="00580C88">
        <w:rPr>
          <w:rFonts w:eastAsia="Times New Roman" w:cs="Times New Roman"/>
          <w:lang w:eastAsia="en-US"/>
        </w:rPr>
        <w:t>Solutions providing optimisation for Mobile IAB may entail Rel</w:t>
      </w:r>
      <w:ins w:id="36" w:author="QCOM3" w:date="2021-12-08T16:52:00Z">
        <w:r w:rsidR="00E24587">
          <w:rPr>
            <w:rFonts w:eastAsia="Times New Roman" w:cs="Times New Roman"/>
            <w:lang w:eastAsia="en-US"/>
          </w:rPr>
          <w:t>-</w:t>
        </w:r>
      </w:ins>
      <w:r w:rsidRPr="00580C88">
        <w:rPr>
          <w:rFonts w:eastAsia="Times New Roman" w:cs="Times New Roman"/>
          <w:lang w:eastAsia="en-US"/>
        </w:rPr>
        <w:t xml:space="preserve">18 UE enhancements, </w:t>
      </w:r>
      <w:r>
        <w:rPr>
          <w:rFonts w:eastAsia="Times New Roman" w:cs="Times New Roman"/>
          <w:lang w:eastAsia="en-US"/>
        </w:rPr>
        <w:t>provided that</w:t>
      </w:r>
      <w:r>
        <w:rPr>
          <w:rFonts w:eastAsia="Times New Roman" w:cs="Times New Roman"/>
          <w:lang w:eastAsia="en-US"/>
        </w:rPr>
        <w:br/>
      </w:r>
      <w:r w:rsidRPr="00580C88">
        <w:rPr>
          <w:rFonts w:eastAsia="Times New Roman" w:cs="Times New Roman"/>
          <w:lang w:eastAsia="en-US"/>
        </w:rPr>
        <w:t>such enhancements are backwards compatible</w:t>
      </w:r>
    </w:p>
    <w:p w14:paraId="2A26E491" w14:textId="77777777" w:rsidR="00580C88" w:rsidRDefault="00580C88" w:rsidP="00580C88">
      <w:pPr>
        <w:pStyle w:val="maintext"/>
        <w:spacing w:line="240" w:lineRule="auto"/>
        <w:ind w:firstLineChars="0" w:firstLine="0"/>
        <w:rPr>
          <w:rFonts w:eastAsia="Times New Roman" w:cs="Times New Roman"/>
          <w:lang w:eastAsia="en-US"/>
        </w:rPr>
      </w:pPr>
    </w:p>
    <w:p w14:paraId="7C743BE2" w14:textId="20949828" w:rsidR="006266D5" w:rsidRPr="00E71429" w:rsidRDefault="00580C88" w:rsidP="00580C88">
      <w:pPr>
        <w:pStyle w:val="maintext"/>
        <w:spacing w:line="240" w:lineRule="auto"/>
        <w:ind w:firstLineChars="0" w:firstLine="0"/>
        <w:rPr>
          <w:rFonts w:eastAsia="Times New Roman" w:cs="Times New Roman"/>
          <w:lang w:eastAsia="en-US"/>
        </w:rPr>
      </w:pPr>
      <w:r>
        <w:rPr>
          <w:rFonts w:eastAsia="Times New Roman" w:cs="Times New Roman"/>
          <w:lang w:eastAsia="en-US"/>
        </w:rPr>
        <w:t xml:space="preserve">The involvement of RAN4 is expected </w:t>
      </w:r>
      <w:r w:rsidR="006266D5" w:rsidRPr="00E71429">
        <w:rPr>
          <w:rFonts w:eastAsia="Times New Roman" w:cs="Times New Roman"/>
          <w:lang w:eastAsia="en-US"/>
        </w:rPr>
        <w:t>to study impact on</w:t>
      </w:r>
      <w:ins w:id="37" w:author="QCOM2" w:date="2021-12-07T17:21:00Z">
        <w:del w:id="38" w:author="QCOM3" w:date="2021-12-08T17:15:00Z">
          <w:r w:rsidR="00D213F5" w:rsidDel="00B60120">
            <w:rPr>
              <w:rFonts w:eastAsia="Times New Roman" w:cs="Times New Roman"/>
              <w:lang w:eastAsia="en-US"/>
            </w:rPr>
            <w:delText>,</w:delText>
          </w:r>
        </w:del>
      </w:ins>
      <w:del w:id="39" w:author="QCOM3" w:date="2021-12-08T17:15:00Z">
        <w:r w:rsidR="006266D5" w:rsidRPr="00E71429" w:rsidDel="00B60120">
          <w:rPr>
            <w:rFonts w:eastAsia="Times New Roman" w:cs="Times New Roman"/>
            <w:lang w:eastAsia="en-US"/>
          </w:rPr>
          <w:delText xml:space="preserve"> e.g.</w:delText>
        </w:r>
      </w:del>
      <w:ins w:id="40" w:author="QCOM2" w:date="2021-12-07T17:21:00Z">
        <w:del w:id="41" w:author="QCOM3" w:date="2021-12-08T17:15:00Z">
          <w:r w:rsidR="00D213F5" w:rsidDel="00B60120">
            <w:rPr>
              <w:rFonts w:eastAsia="Times New Roman" w:cs="Times New Roman"/>
              <w:lang w:eastAsia="en-US"/>
            </w:rPr>
            <w:delText>,</w:delText>
          </w:r>
        </w:del>
      </w:ins>
      <w:del w:id="42" w:author="QCOM3" w:date="2021-12-08T17:15:00Z">
        <w:r w:rsidR="006266D5" w:rsidRPr="00E71429" w:rsidDel="00B60120">
          <w:rPr>
            <w:rFonts w:eastAsia="Times New Roman" w:cs="Times New Roman"/>
            <w:lang w:eastAsia="en-US"/>
          </w:rPr>
          <w:delText xml:space="preserve"> </w:delText>
        </w:r>
      </w:del>
      <w:ins w:id="43" w:author="QCOM3" w:date="2021-12-08T17:15:00Z">
        <w:r w:rsidR="00B60120">
          <w:rPr>
            <w:rFonts w:eastAsia="Times New Roman" w:cs="Times New Roman"/>
            <w:lang w:eastAsia="en-US"/>
          </w:rPr>
          <w:t xml:space="preserve"> </w:t>
        </w:r>
      </w:ins>
      <w:r w:rsidR="006266D5" w:rsidRPr="00E71429">
        <w:rPr>
          <w:rFonts w:eastAsia="Times New Roman" w:cs="Times New Roman"/>
          <w:lang w:eastAsia="en-US"/>
        </w:rPr>
        <w:t xml:space="preserve">RRM, demodulation and </w:t>
      </w:r>
      <w:r w:rsidRPr="00E71429">
        <w:rPr>
          <w:rFonts w:eastAsia="Times New Roman" w:cs="Times New Roman"/>
          <w:lang w:eastAsia="en-US"/>
        </w:rPr>
        <w:t>coexistence</w:t>
      </w:r>
      <w:ins w:id="44" w:author="QCOM3" w:date="2021-12-08T17:13:00Z">
        <w:r w:rsidR="00B60120">
          <w:rPr>
            <w:rFonts w:eastAsia="Times New Roman" w:cs="Times New Roman"/>
            <w:lang w:eastAsia="en-US"/>
          </w:rPr>
          <w:t>:</w:t>
        </w:r>
      </w:ins>
    </w:p>
    <w:p w14:paraId="63D2EC8B" w14:textId="53014729" w:rsidR="00D213F5" w:rsidRPr="00D213F5" w:rsidDel="00B60120" w:rsidRDefault="00D213F5" w:rsidP="00D213F5">
      <w:pPr>
        <w:pStyle w:val="maintext"/>
        <w:numPr>
          <w:ilvl w:val="0"/>
          <w:numId w:val="4"/>
        </w:numPr>
        <w:spacing w:line="240" w:lineRule="auto"/>
        <w:ind w:firstLineChars="0"/>
        <w:rPr>
          <w:ins w:id="45" w:author="QCOM2" w:date="2021-12-07T17:21:00Z"/>
          <w:del w:id="46" w:author="QCOM3" w:date="2021-12-08T17:15:00Z"/>
          <w:rFonts w:eastAsia="Times New Roman" w:cs="Times New Roman"/>
          <w:lang w:eastAsia="en-US"/>
        </w:rPr>
      </w:pPr>
      <w:bookmarkStart w:id="47" w:name="_Hlk89876056"/>
      <w:ins w:id="48" w:author="QCOM2" w:date="2021-12-07T17:21:00Z">
        <w:del w:id="49" w:author="QCOM3" w:date="2021-12-08T17:15:00Z">
          <w:r w:rsidRPr="00D213F5" w:rsidDel="00B60120">
            <w:rPr>
              <w:rFonts w:eastAsia="Times New Roman" w:cs="Times New Roman"/>
              <w:lang w:eastAsia="en-US"/>
            </w:rPr>
            <w:delText>The coexistence study should consider the impact of moving cells so that mobile IAB-nodes do not significantly degr</w:delText>
          </w:r>
          <w:r w:rsidDel="00B60120">
            <w:rPr>
              <w:rFonts w:eastAsia="Times New Roman" w:cs="Times New Roman"/>
              <w:lang w:eastAsia="en-US"/>
            </w:rPr>
            <w:delText>a</w:delText>
          </w:r>
          <w:r w:rsidRPr="00D213F5" w:rsidDel="00B60120">
            <w:rPr>
              <w:rFonts w:eastAsia="Times New Roman" w:cs="Times New Roman"/>
              <w:lang w:eastAsia="en-US"/>
            </w:rPr>
            <w:delText>de performance of existing network deployments.</w:delText>
          </w:r>
        </w:del>
      </w:ins>
    </w:p>
    <w:bookmarkEnd w:id="47"/>
    <w:p w14:paraId="3C8AC409" w14:textId="77777777" w:rsidR="00B60120" w:rsidRPr="00B60120" w:rsidRDefault="00B60120" w:rsidP="00B60120">
      <w:pPr>
        <w:spacing w:before="60" w:after="60"/>
        <w:rPr>
          <w:ins w:id="50" w:author="QCOM3" w:date="2021-12-08T17:15:00Z"/>
          <w:rFonts w:asciiTheme="minorHAnsi" w:eastAsia="Times New Roman" w:hAnsiTheme="minorHAnsi" w:cstheme="minorHAnsi"/>
          <w:b/>
          <w:bCs/>
          <w:i/>
          <w:color w:val="000000"/>
          <w:sz w:val="22"/>
          <w:szCs w:val="22"/>
          <w:u w:val="single"/>
        </w:rPr>
      </w:pPr>
      <w:ins w:id="51" w:author="QCOM3" w:date="2021-12-08T17:15:00Z">
        <w:r w:rsidRPr="00B60120">
          <w:rPr>
            <w:rFonts w:asciiTheme="minorHAnsi" w:eastAsia="Times New Roman" w:hAnsiTheme="minorHAnsi" w:cstheme="minorHAnsi"/>
            <w:b/>
            <w:bCs/>
            <w:i/>
            <w:sz w:val="22"/>
            <w:szCs w:val="22"/>
            <w:u w:val="single"/>
          </w:rPr>
          <w:t>Core part:</w:t>
        </w:r>
      </w:ins>
    </w:p>
    <w:p w14:paraId="328F6456" w14:textId="77777777" w:rsidR="00B60120" w:rsidRPr="00B60120" w:rsidRDefault="00B60120" w:rsidP="00B60120">
      <w:pPr>
        <w:pStyle w:val="ListParagraph"/>
        <w:numPr>
          <w:ilvl w:val="0"/>
          <w:numId w:val="6"/>
        </w:numPr>
        <w:spacing w:before="60" w:after="60" w:line="240" w:lineRule="auto"/>
        <w:ind w:firstLineChars="0"/>
        <w:rPr>
          <w:ins w:id="52" w:author="QCOM3" w:date="2021-12-08T17:15:00Z"/>
          <w:rFonts w:asciiTheme="minorHAnsi" w:eastAsia="Times New Roman" w:hAnsiTheme="minorHAnsi" w:cstheme="minorHAnsi"/>
          <w:b/>
          <w:bCs/>
          <w:i/>
          <w:sz w:val="22"/>
          <w:szCs w:val="22"/>
          <w:u w:val="single"/>
          <w:lang w:eastAsia="en-US"/>
        </w:rPr>
      </w:pPr>
      <w:ins w:id="53" w:author="QCOM3" w:date="2021-12-08T17:15:00Z">
        <w:r w:rsidRPr="00B60120">
          <w:rPr>
            <w:rFonts w:asciiTheme="minorHAnsi" w:eastAsia="Times New Roman" w:hAnsiTheme="minorHAnsi" w:cstheme="minorHAnsi"/>
            <w:b/>
            <w:bCs/>
            <w:i/>
            <w:sz w:val="22"/>
            <w:szCs w:val="22"/>
            <w:u w:val="single"/>
            <w:lang w:eastAsia="en-US"/>
          </w:rPr>
          <w:t>Conduct co-channel and adjacent channel co-existence study to asse</w:t>
        </w:r>
        <w:r w:rsidRPr="00B60120">
          <w:rPr>
            <w:rFonts w:asciiTheme="minorHAnsi" w:hAnsiTheme="minorHAnsi" w:cstheme="minorHAnsi"/>
            <w:b/>
            <w:bCs/>
            <w:i/>
            <w:sz w:val="22"/>
            <w:szCs w:val="22"/>
            <w:u w:val="single"/>
          </w:rPr>
          <w:t>s</w:t>
        </w:r>
        <w:r w:rsidRPr="00B60120">
          <w:rPr>
            <w:rFonts w:asciiTheme="minorHAnsi" w:eastAsia="Times New Roman" w:hAnsiTheme="minorHAnsi" w:cstheme="minorHAnsi"/>
            <w:b/>
            <w:bCs/>
            <w:i/>
            <w:sz w:val="22"/>
            <w:szCs w:val="22"/>
            <w:u w:val="single"/>
            <w:lang w:eastAsia="en-US"/>
          </w:rPr>
          <w:t>s the impact of moving cells</w:t>
        </w:r>
        <w:r w:rsidRPr="00B60120">
          <w:rPr>
            <w:rFonts w:asciiTheme="minorHAnsi" w:hAnsiTheme="minorHAnsi" w:cstheme="minorHAnsi"/>
            <w:b/>
            <w:bCs/>
            <w:i/>
            <w:sz w:val="22"/>
            <w:szCs w:val="22"/>
            <w:u w:val="single"/>
          </w:rPr>
          <w:t xml:space="preserve">. </w:t>
        </w:r>
        <w:r w:rsidRPr="00B60120">
          <w:rPr>
            <w:rFonts w:asciiTheme="minorHAnsi" w:eastAsia="Times New Roman" w:hAnsiTheme="minorHAnsi" w:cstheme="minorHAnsi"/>
            <w:b/>
            <w:bCs/>
            <w:i/>
            <w:sz w:val="22"/>
            <w:szCs w:val="22"/>
            <w:u w:val="single"/>
            <w:lang w:eastAsia="en-US"/>
          </w:rPr>
          <w:t xml:space="preserve">Based on the study outcome, specify RF and RRM requirements and mechanisms to enable co-existence </w:t>
        </w:r>
      </w:ins>
    </w:p>
    <w:p w14:paraId="420913A1" w14:textId="77777777" w:rsidR="00B60120" w:rsidRPr="00B60120" w:rsidRDefault="00B60120" w:rsidP="00B60120">
      <w:pPr>
        <w:pStyle w:val="ListParagraph"/>
        <w:numPr>
          <w:ilvl w:val="0"/>
          <w:numId w:val="6"/>
        </w:numPr>
        <w:spacing w:before="60" w:after="60" w:line="240" w:lineRule="auto"/>
        <w:ind w:firstLineChars="0"/>
        <w:rPr>
          <w:ins w:id="54" w:author="QCOM3" w:date="2021-12-08T17:15:00Z"/>
          <w:rFonts w:asciiTheme="minorHAnsi" w:eastAsia="Times New Roman" w:hAnsiTheme="minorHAnsi" w:cstheme="minorHAnsi"/>
          <w:b/>
          <w:bCs/>
          <w:i/>
          <w:sz w:val="22"/>
          <w:szCs w:val="22"/>
          <w:u w:val="single"/>
          <w:lang w:eastAsia="en-US"/>
        </w:rPr>
      </w:pPr>
      <w:ins w:id="55" w:author="QCOM3" w:date="2021-12-08T17:15:00Z">
        <w:r w:rsidRPr="00B60120">
          <w:rPr>
            <w:rFonts w:asciiTheme="minorHAnsi" w:eastAsia="Times New Roman" w:hAnsiTheme="minorHAnsi" w:cstheme="minorHAnsi"/>
            <w:b/>
            <w:bCs/>
            <w:i/>
            <w:sz w:val="22"/>
            <w:szCs w:val="22"/>
            <w:u w:val="single"/>
            <w:lang w:eastAsia="en-US"/>
          </w:rPr>
          <w:t>Specify RRM requirements to enable mobility of the IAB node</w:t>
        </w:r>
      </w:ins>
    </w:p>
    <w:p w14:paraId="7142DFE7" w14:textId="77777777" w:rsidR="00B60120" w:rsidRPr="00B60120" w:rsidRDefault="00B60120" w:rsidP="00B60120">
      <w:pPr>
        <w:spacing w:before="60" w:after="60"/>
        <w:rPr>
          <w:ins w:id="56" w:author="QCOM3" w:date="2021-12-08T17:15:00Z"/>
          <w:rFonts w:asciiTheme="minorHAnsi" w:eastAsia="Times New Roman" w:hAnsiTheme="minorHAnsi" w:cstheme="minorHAnsi"/>
          <w:b/>
          <w:bCs/>
          <w:i/>
          <w:sz w:val="22"/>
          <w:szCs w:val="22"/>
          <w:u w:val="single"/>
        </w:rPr>
      </w:pPr>
    </w:p>
    <w:p w14:paraId="2D9487A5" w14:textId="77777777" w:rsidR="00B60120" w:rsidRPr="00B60120" w:rsidRDefault="00B60120" w:rsidP="00B60120">
      <w:pPr>
        <w:spacing w:before="60" w:after="60"/>
        <w:rPr>
          <w:ins w:id="57" w:author="QCOM3" w:date="2021-12-08T17:15:00Z"/>
          <w:rFonts w:asciiTheme="minorHAnsi" w:eastAsia="Times New Roman" w:hAnsiTheme="minorHAnsi" w:cstheme="minorHAnsi"/>
          <w:b/>
          <w:bCs/>
          <w:i/>
          <w:sz w:val="22"/>
          <w:szCs w:val="22"/>
          <w:u w:val="single"/>
        </w:rPr>
      </w:pPr>
      <w:ins w:id="58" w:author="QCOM3" w:date="2021-12-08T17:15:00Z">
        <w:r w:rsidRPr="00B60120">
          <w:rPr>
            <w:rFonts w:asciiTheme="minorHAnsi" w:eastAsia="Times New Roman" w:hAnsiTheme="minorHAnsi" w:cstheme="minorHAnsi"/>
            <w:b/>
            <w:bCs/>
            <w:i/>
            <w:sz w:val="22"/>
            <w:szCs w:val="22"/>
            <w:u w:val="single"/>
          </w:rPr>
          <w:t>Performance part:</w:t>
        </w:r>
      </w:ins>
    </w:p>
    <w:p w14:paraId="36249FFB" w14:textId="77777777" w:rsidR="00B60120" w:rsidRPr="00B60120" w:rsidRDefault="00B60120" w:rsidP="00B60120">
      <w:pPr>
        <w:pStyle w:val="ListParagraph"/>
        <w:numPr>
          <w:ilvl w:val="0"/>
          <w:numId w:val="6"/>
        </w:numPr>
        <w:spacing w:before="60" w:after="60" w:line="240" w:lineRule="auto"/>
        <w:ind w:firstLineChars="0"/>
        <w:rPr>
          <w:ins w:id="59" w:author="QCOM3" w:date="2021-12-08T17:15:00Z"/>
          <w:rFonts w:asciiTheme="minorHAnsi" w:eastAsia="Times New Roman" w:hAnsiTheme="minorHAnsi" w:cstheme="minorHAnsi"/>
          <w:b/>
          <w:bCs/>
          <w:i/>
          <w:sz w:val="22"/>
          <w:szCs w:val="22"/>
          <w:u w:val="single"/>
          <w:lang w:eastAsia="en-US"/>
        </w:rPr>
      </w:pPr>
      <w:ins w:id="60" w:author="QCOM3" w:date="2021-12-08T17:15:00Z">
        <w:r w:rsidRPr="00B60120">
          <w:rPr>
            <w:rFonts w:asciiTheme="minorHAnsi" w:eastAsia="Times New Roman" w:hAnsiTheme="minorHAnsi" w:cstheme="minorHAnsi"/>
            <w:b/>
            <w:bCs/>
            <w:i/>
            <w:sz w:val="22"/>
            <w:szCs w:val="22"/>
            <w:u w:val="single"/>
            <w:lang w:eastAsia="en-US"/>
          </w:rPr>
          <w:t>Specify RF conformance requirements, if needed</w:t>
        </w:r>
      </w:ins>
    </w:p>
    <w:p w14:paraId="361A2E43" w14:textId="77777777" w:rsidR="00B60120" w:rsidRPr="00B60120" w:rsidRDefault="00B60120" w:rsidP="00B60120">
      <w:pPr>
        <w:pStyle w:val="ListParagraph"/>
        <w:numPr>
          <w:ilvl w:val="0"/>
          <w:numId w:val="6"/>
        </w:numPr>
        <w:spacing w:before="60" w:after="60" w:line="240" w:lineRule="auto"/>
        <w:ind w:firstLineChars="0"/>
        <w:rPr>
          <w:ins w:id="61" w:author="QCOM3" w:date="2021-12-08T17:15:00Z"/>
          <w:rFonts w:asciiTheme="minorHAnsi" w:eastAsia="Times New Roman" w:hAnsiTheme="minorHAnsi" w:cstheme="minorHAnsi"/>
          <w:b/>
          <w:bCs/>
          <w:i/>
          <w:sz w:val="22"/>
          <w:szCs w:val="22"/>
          <w:u w:val="single"/>
          <w:lang w:eastAsia="en-US"/>
        </w:rPr>
      </w:pPr>
      <w:ins w:id="62" w:author="QCOM3" w:date="2021-12-08T17:15:00Z">
        <w:r w:rsidRPr="00B60120">
          <w:rPr>
            <w:rFonts w:asciiTheme="minorHAnsi" w:eastAsia="Times New Roman" w:hAnsiTheme="minorHAnsi" w:cstheme="minorHAnsi"/>
            <w:b/>
            <w:bCs/>
            <w:i/>
            <w:sz w:val="22"/>
            <w:szCs w:val="22"/>
            <w:u w:val="single"/>
            <w:lang w:eastAsia="en-US"/>
          </w:rPr>
          <w:t xml:space="preserve">Specify RRM and demodulation performance requirements for the IAB node by </w:t>
        </w:r>
        <w:proofErr w:type="gramStart"/>
        <w:r w:rsidRPr="00B60120">
          <w:rPr>
            <w:rFonts w:asciiTheme="minorHAnsi" w:eastAsia="Times New Roman" w:hAnsiTheme="minorHAnsi" w:cstheme="minorHAnsi"/>
            <w:b/>
            <w:bCs/>
            <w:i/>
            <w:sz w:val="22"/>
            <w:szCs w:val="22"/>
            <w:u w:val="single"/>
            <w:lang w:eastAsia="en-US"/>
          </w:rPr>
          <w:t>taking into account</w:t>
        </w:r>
        <w:proofErr w:type="gramEnd"/>
        <w:r w:rsidRPr="00B60120">
          <w:rPr>
            <w:rFonts w:asciiTheme="minorHAnsi" w:eastAsia="Times New Roman" w:hAnsiTheme="minorHAnsi" w:cstheme="minorHAnsi"/>
            <w:b/>
            <w:bCs/>
            <w:i/>
            <w:sz w:val="22"/>
            <w:szCs w:val="22"/>
            <w:u w:val="single"/>
            <w:lang w:eastAsia="en-US"/>
          </w:rPr>
          <w:t xml:space="preserve"> mobility</w:t>
        </w:r>
      </w:ins>
    </w:p>
    <w:p w14:paraId="702E45C0" w14:textId="2DC9749A" w:rsidR="00D213F5" w:rsidRPr="00B60120" w:rsidRDefault="00D213F5" w:rsidP="00580C88">
      <w:pPr>
        <w:pStyle w:val="maintext"/>
        <w:spacing w:line="240" w:lineRule="auto"/>
        <w:ind w:firstLineChars="0" w:firstLine="0"/>
        <w:rPr>
          <w:ins w:id="63" w:author="QCOM2" w:date="2021-12-07T17:21:00Z"/>
          <w:rFonts w:eastAsia="Times New Roman" w:cs="Times New Roman"/>
          <w:sz w:val="24"/>
          <w:szCs w:val="24"/>
          <w:lang w:val="en-US" w:eastAsia="en-US"/>
          <w:rPrChange w:id="64" w:author="QCOM3" w:date="2021-12-08T17:15:00Z">
            <w:rPr>
              <w:ins w:id="65" w:author="QCOM2" w:date="2021-12-07T17:21:00Z"/>
              <w:rFonts w:eastAsia="Times New Roman" w:cs="Times New Roman"/>
              <w:lang w:val="en-US" w:eastAsia="en-US"/>
            </w:rPr>
          </w:rPrChange>
        </w:rPr>
      </w:pPr>
    </w:p>
    <w:p w14:paraId="7E9F15DD" w14:textId="194466F3" w:rsidR="00B52F7C" w:rsidRDefault="00580C88" w:rsidP="00580C88">
      <w:pPr>
        <w:pStyle w:val="maintext"/>
        <w:spacing w:line="240" w:lineRule="auto"/>
        <w:ind w:firstLineChars="0" w:firstLine="0"/>
        <w:rPr>
          <w:rFonts w:eastAsia="Times New Roman" w:cs="Times New Roman"/>
          <w:lang w:eastAsia="en-US"/>
        </w:rPr>
      </w:pPr>
      <w:r>
        <w:rPr>
          <w:rFonts w:eastAsia="Times New Roman" w:cs="Times New Roman"/>
          <w:lang w:eastAsia="en-US"/>
        </w:rPr>
        <w:t xml:space="preserve">The involvement of </w:t>
      </w:r>
      <w:r w:rsidR="006266D5" w:rsidRPr="00E71429">
        <w:rPr>
          <w:rFonts w:eastAsia="Times New Roman" w:cs="Times New Roman"/>
          <w:lang w:eastAsia="en-US"/>
        </w:rPr>
        <w:t xml:space="preserve">RAN1 may be </w:t>
      </w:r>
      <w:r>
        <w:rPr>
          <w:rFonts w:eastAsia="Times New Roman" w:cs="Times New Roman"/>
          <w:lang w:eastAsia="en-US"/>
        </w:rPr>
        <w:t>needed</w:t>
      </w:r>
      <w:r w:rsidR="006266D5" w:rsidRPr="00E71429">
        <w:rPr>
          <w:rFonts w:eastAsia="Times New Roman" w:cs="Times New Roman"/>
          <w:lang w:eastAsia="en-US"/>
        </w:rPr>
        <w:t>, depending on work progress.</w:t>
      </w:r>
    </w:p>
    <w:p w14:paraId="66ACFD61" w14:textId="77777777" w:rsidR="00580C88" w:rsidRPr="00E71429" w:rsidRDefault="00580C88" w:rsidP="00580C88">
      <w:pPr>
        <w:pStyle w:val="maintext"/>
        <w:spacing w:line="240" w:lineRule="auto"/>
        <w:ind w:firstLineChars="0" w:firstLine="0"/>
        <w:rPr>
          <w:rFonts w:eastAsia="Times New Roman" w:cs="Times New Roman"/>
          <w:lang w:eastAsia="en-US"/>
        </w:rPr>
      </w:pPr>
    </w:p>
    <w:p w14:paraId="596FAABE" w14:textId="77777777" w:rsidR="00B52F7C" w:rsidRDefault="00580C88">
      <w:pPr>
        <w:pStyle w:val="Heading3"/>
        <w:rPr>
          <w:bCs/>
          <w:color w:val="0000FF"/>
          <w:lang w:val="en-US" w:eastAsia="zh-CN"/>
        </w:rPr>
      </w:pPr>
      <w:r>
        <w:rPr>
          <w:color w:val="0000FF"/>
        </w:rPr>
        <w:t>4.2</w:t>
      </w:r>
      <w:r>
        <w:rPr>
          <w:color w:val="0000FF"/>
        </w:rPr>
        <w:tab/>
        <w:t>Ob</w:t>
      </w:r>
      <w:r>
        <w:rPr>
          <w:bCs/>
          <w:color w:val="0000FF"/>
          <w:lang w:eastAsia="zh-CN"/>
        </w:rPr>
        <w:t>jective of Performance part WI</w:t>
      </w:r>
    </w:p>
    <w:p w14:paraId="2BF6232D" w14:textId="77777777" w:rsidR="00B52F7C" w:rsidRDefault="00580C88">
      <w:pPr>
        <w:pStyle w:val="NO"/>
        <w:rPr>
          <w:bCs/>
          <w:color w:val="0000FF"/>
          <w:lang w:eastAsia="zh-CN"/>
        </w:rPr>
      </w:pPr>
      <w:r>
        <w:rPr>
          <w:bCs/>
          <w:color w:val="0000FF"/>
          <w:lang w:eastAsia="zh-CN"/>
        </w:rPr>
        <w:t>NOTE:</w:t>
      </w:r>
      <w:r>
        <w:rPr>
          <w:bCs/>
          <w:color w:val="0000FF"/>
          <w:lang w:eastAsia="zh-CN"/>
        </w:rPr>
        <w:tab/>
        <w:t>Leave empty if the WI proposal does not contain a RAN performance part.</w:t>
      </w:r>
    </w:p>
    <w:p w14:paraId="1CB03B42" w14:textId="77777777" w:rsidR="00B52F7C" w:rsidRDefault="00B52F7C">
      <w:pPr>
        <w:spacing w:after="0"/>
        <w:rPr>
          <w:bCs/>
          <w:i/>
          <w:lang w:eastAsia="zh-CN"/>
        </w:rPr>
      </w:pPr>
    </w:p>
    <w:p w14:paraId="2FDE1883" w14:textId="77777777" w:rsidR="00B52F7C" w:rsidRDefault="00B52F7C">
      <w:pPr>
        <w:spacing w:after="0"/>
        <w:rPr>
          <w:bCs/>
          <w:i/>
          <w:lang w:eastAsia="zh-CN"/>
        </w:rPr>
      </w:pPr>
    </w:p>
    <w:p w14:paraId="765F22A4" w14:textId="77777777" w:rsidR="00B52F7C" w:rsidRDefault="00580C88">
      <w:pPr>
        <w:pStyle w:val="Heading3"/>
        <w:rPr>
          <w:color w:val="0000FF"/>
        </w:rPr>
      </w:pPr>
      <w:r>
        <w:rPr>
          <w:bCs/>
          <w:color w:val="0000FF"/>
          <w:lang w:eastAsia="zh-CN"/>
        </w:rPr>
        <w:t>4.3</w:t>
      </w:r>
      <w:r>
        <w:rPr>
          <w:bCs/>
          <w:color w:val="0000FF"/>
          <w:lang w:eastAsia="zh-CN"/>
        </w:rPr>
        <w:tab/>
        <w:t>RAN time budget reques</w:t>
      </w:r>
      <w:r>
        <w:rPr>
          <w:bCs/>
          <w:color w:val="0000FF"/>
        </w:rPr>
        <w:t>t</w:t>
      </w:r>
      <w:r>
        <w:rPr>
          <w:color w:val="0000FF"/>
        </w:rPr>
        <w:t xml:space="preserve"> (not applicable to RAN5 WIs/SIs)</w:t>
      </w:r>
    </w:p>
    <w:p w14:paraId="3AC0F19A" w14:textId="77777777" w:rsidR="00B52F7C" w:rsidRDefault="00580C88">
      <w:pPr>
        <w:pStyle w:val="NO"/>
        <w:rPr>
          <w:color w:val="0000FF"/>
        </w:rPr>
      </w:pPr>
      <w:r>
        <w:rPr>
          <w:color w:val="0000FF"/>
        </w:rPr>
        <w:t>NOTE:</w:t>
      </w:r>
      <w:r>
        <w:rPr>
          <w:color w:val="0000FF"/>
        </w:rPr>
        <w:tab/>
        <w:t xml:space="preserve">For </w:t>
      </w:r>
      <w:r>
        <w:rPr>
          <w:color w:val="0000FF"/>
          <w:u w:val="single"/>
        </w:rPr>
        <w:t>all</w:t>
      </w:r>
      <w:r>
        <w:rPr>
          <w:color w:val="0000FF"/>
        </w:rPr>
        <w:t xml:space="preserve"> RAN related WIs/SIs which are </w:t>
      </w:r>
      <w:r>
        <w:rPr>
          <w:color w:val="0000FF"/>
          <w:u w:val="single"/>
        </w:rPr>
        <w:t>not led by RAN WG5</w:t>
      </w:r>
      <w:r>
        <w:rPr>
          <w:color w:val="0000FF"/>
        </w:rPr>
        <w:t xml:space="preserve"> the WI/SI rapporteur </w:t>
      </w:r>
      <w:proofErr w:type="gramStart"/>
      <w:r>
        <w:rPr>
          <w:color w:val="0000FF"/>
        </w:rPr>
        <w:t>has to</w:t>
      </w:r>
      <w:proofErr w:type="gramEnd"/>
      <w:r>
        <w:rPr>
          <w:color w:val="0000FF"/>
        </w:rPr>
        <w:t xml:space="preserve">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leave the field empty otherwise enter a number in the field.</w:t>
      </w:r>
    </w:p>
    <w:p w14:paraId="17017CE3" w14:textId="77777777" w:rsidR="00B52F7C" w:rsidRDefault="00580C88">
      <w:pPr>
        <w:pStyle w:val="NO"/>
        <w:rPr>
          <w:color w:val="0000FF"/>
        </w:rPr>
      </w:pPr>
      <w:r>
        <w:rPr>
          <w:color w:val="0000FF"/>
        </w:rPr>
        <w:tab/>
        <w:t xml:space="preserve">For revisions of already approved WI/SI descriptions: Please remove the Excel table from the WID/SID's zip file. The time budgets are already recorded. If you want to modify them, then this </w:t>
      </w:r>
      <w:proofErr w:type="gramStart"/>
      <w:r>
        <w:rPr>
          <w:color w:val="0000FF"/>
        </w:rPr>
        <w:t>has to</w:t>
      </w:r>
      <w:proofErr w:type="gramEnd"/>
      <w:r>
        <w:rPr>
          <w:color w:val="0000FF"/>
        </w:rPr>
        <w:t xml:space="preserve"> be done via the status report and not via a revised WID/SID.</w:t>
      </w:r>
    </w:p>
    <w:p w14:paraId="2F20BF12" w14:textId="77777777" w:rsidR="00B52F7C" w:rsidRDefault="00580C88">
      <w:pPr>
        <w:pStyle w:val="NO"/>
        <w:rPr>
          <w:color w:val="0000FF"/>
        </w:rPr>
      </w:pPr>
      <w:r>
        <w:rPr>
          <w:color w:val="0000FF"/>
        </w:rPr>
        <w:tab/>
        <w:t>If this WID is covering Core and Performance part, then please fill out one line for each of them in the attached Excel table.</w:t>
      </w:r>
    </w:p>
    <w:p w14:paraId="164EEEA2" w14:textId="77777777" w:rsidR="00B52F7C" w:rsidRDefault="00580C88">
      <w:pPr>
        <w:ind w:right="-99"/>
        <w:rPr>
          <w:b/>
          <w:bCs/>
          <w:color w:val="0000FF"/>
          <w:lang w:eastAsia="zh-CN"/>
        </w:rPr>
      </w:pPr>
      <w:r>
        <w:rPr>
          <w:b/>
          <w:bCs/>
          <w:color w:val="0000FF"/>
        </w:rPr>
        <w:t>additional comments to the time budget request in the attached Excel table:</w:t>
      </w:r>
    </w:p>
    <w:p w14:paraId="6D256F33" w14:textId="77777777" w:rsidR="00B52F7C" w:rsidRDefault="00B52F7C">
      <w:pPr>
        <w:spacing w:after="0"/>
        <w:rPr>
          <w:i/>
        </w:rPr>
      </w:pPr>
    </w:p>
    <w:p w14:paraId="5027FA20" w14:textId="77777777" w:rsidR="00B52F7C" w:rsidRDefault="00580C88">
      <w:pPr>
        <w:pStyle w:val="Heading2"/>
      </w:pPr>
      <w:r>
        <w:t>5</w:t>
      </w:r>
      <w:r>
        <w:tab/>
        <w:t>Expected Output and Time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418"/>
        <w:gridCol w:w="3056"/>
        <w:gridCol w:w="993"/>
        <w:gridCol w:w="1275"/>
        <w:gridCol w:w="1480"/>
      </w:tblGrid>
      <w:tr w:rsidR="00B52F7C" w14:paraId="0B703A13" w14:textId="77777777">
        <w:tc>
          <w:tcPr>
            <w:tcW w:w="9413" w:type="dxa"/>
            <w:gridSpan w:val="6"/>
            <w:shd w:val="clear" w:color="auto" w:fill="D9D9D9"/>
            <w:tcMar>
              <w:left w:w="57" w:type="dxa"/>
              <w:right w:w="57" w:type="dxa"/>
            </w:tcMar>
            <w:vAlign w:val="center"/>
          </w:tcPr>
          <w:p w14:paraId="28B38E8B" w14:textId="77777777" w:rsidR="00B52F7C" w:rsidRDefault="00580C88">
            <w:pPr>
              <w:pStyle w:val="TAL"/>
              <w:ind w:right="-99"/>
              <w:jc w:val="center"/>
              <w:rPr>
                <w:b/>
                <w:sz w:val="16"/>
                <w:szCs w:val="16"/>
              </w:rPr>
            </w:pPr>
            <w:r>
              <w:rPr>
                <w:b/>
                <w:sz w:val="16"/>
                <w:szCs w:val="16"/>
              </w:rPr>
              <w:t xml:space="preserve">New specifications </w:t>
            </w:r>
            <w:r>
              <w:rPr>
                <w:i/>
                <w:sz w:val="16"/>
                <w:szCs w:val="16"/>
              </w:rPr>
              <w:t>{One line per specification. Create/delete lines as needed}</w:t>
            </w:r>
          </w:p>
        </w:tc>
      </w:tr>
      <w:tr w:rsidR="00B52F7C" w14:paraId="34D8C7FF" w14:textId="77777777">
        <w:tc>
          <w:tcPr>
            <w:tcW w:w="1191" w:type="dxa"/>
            <w:shd w:val="clear" w:color="auto" w:fill="D9D9D9"/>
            <w:tcMar>
              <w:left w:w="57" w:type="dxa"/>
              <w:right w:w="57" w:type="dxa"/>
            </w:tcMar>
            <w:vAlign w:val="center"/>
          </w:tcPr>
          <w:p w14:paraId="6B709AA1" w14:textId="77777777" w:rsidR="00B52F7C" w:rsidRDefault="00580C88">
            <w:pPr>
              <w:pStyle w:val="TAL"/>
              <w:ind w:right="-99"/>
            </w:pPr>
            <w:r>
              <w:rPr>
                <w:sz w:val="16"/>
                <w:szCs w:val="16"/>
              </w:rPr>
              <w:t>Proposed Spec no. or series</w:t>
            </w:r>
          </w:p>
        </w:tc>
        <w:tc>
          <w:tcPr>
            <w:tcW w:w="1418" w:type="dxa"/>
            <w:shd w:val="clear" w:color="auto" w:fill="D9D9D9"/>
            <w:tcMar>
              <w:left w:w="57" w:type="dxa"/>
              <w:right w:w="57" w:type="dxa"/>
            </w:tcMar>
            <w:vAlign w:val="center"/>
          </w:tcPr>
          <w:p w14:paraId="59E90760" w14:textId="77777777" w:rsidR="00B52F7C" w:rsidRDefault="00580C88">
            <w:pPr>
              <w:spacing w:after="0"/>
              <w:ind w:right="-99"/>
            </w:pPr>
            <w:r>
              <w:rPr>
                <w:rFonts w:ascii="Arial" w:hAnsi="Arial"/>
                <w:sz w:val="16"/>
                <w:szCs w:val="16"/>
              </w:rPr>
              <w:t xml:space="preserve">Type (see note 1) </w:t>
            </w:r>
          </w:p>
        </w:tc>
        <w:tc>
          <w:tcPr>
            <w:tcW w:w="3056" w:type="dxa"/>
            <w:shd w:val="clear" w:color="auto" w:fill="D9D9D9"/>
            <w:tcMar>
              <w:left w:w="57" w:type="dxa"/>
              <w:right w:w="57" w:type="dxa"/>
            </w:tcMar>
            <w:vAlign w:val="center"/>
          </w:tcPr>
          <w:p w14:paraId="5BCCD580" w14:textId="77777777" w:rsidR="00B52F7C" w:rsidRDefault="00580C88">
            <w:pPr>
              <w:spacing w:after="0"/>
              <w:ind w:right="-99"/>
              <w:rPr>
                <w:rFonts w:ascii="Arial" w:hAnsi="Arial"/>
                <w:sz w:val="16"/>
                <w:szCs w:val="16"/>
              </w:rPr>
            </w:pPr>
            <w:r>
              <w:rPr>
                <w:rFonts w:ascii="Arial" w:hAnsi="Arial"/>
                <w:sz w:val="16"/>
                <w:szCs w:val="16"/>
              </w:rPr>
              <w:t>Title</w:t>
            </w:r>
          </w:p>
        </w:tc>
        <w:tc>
          <w:tcPr>
            <w:tcW w:w="993" w:type="dxa"/>
            <w:shd w:val="clear" w:color="auto" w:fill="D9D9D9"/>
            <w:tcMar>
              <w:left w:w="57" w:type="dxa"/>
              <w:right w:w="57" w:type="dxa"/>
            </w:tcMar>
            <w:vAlign w:val="center"/>
          </w:tcPr>
          <w:p w14:paraId="5C27715B" w14:textId="77777777" w:rsidR="00B52F7C" w:rsidRDefault="00580C88">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 xml:space="preserve">at TSG# </w:t>
            </w:r>
          </w:p>
        </w:tc>
        <w:tc>
          <w:tcPr>
            <w:tcW w:w="1275" w:type="dxa"/>
            <w:shd w:val="clear" w:color="auto" w:fill="D9D9D9"/>
            <w:tcMar>
              <w:left w:w="57" w:type="dxa"/>
              <w:right w:w="57" w:type="dxa"/>
            </w:tcMar>
            <w:vAlign w:val="center"/>
          </w:tcPr>
          <w:p w14:paraId="70349270" w14:textId="77777777" w:rsidR="00B52F7C" w:rsidRDefault="00580C88">
            <w:pPr>
              <w:spacing w:after="0"/>
              <w:ind w:right="-99"/>
              <w:rPr>
                <w:rFonts w:ascii="Arial" w:hAnsi="Arial"/>
                <w:sz w:val="16"/>
                <w:szCs w:val="16"/>
              </w:rPr>
            </w:pPr>
            <w:r>
              <w:rPr>
                <w:rFonts w:ascii="Arial" w:hAnsi="Arial"/>
                <w:sz w:val="16"/>
                <w:szCs w:val="16"/>
              </w:rPr>
              <w:t>For approval at TSG#</w:t>
            </w:r>
          </w:p>
        </w:tc>
        <w:tc>
          <w:tcPr>
            <w:tcW w:w="1480" w:type="dxa"/>
            <w:shd w:val="clear" w:color="auto" w:fill="D9D9D9"/>
            <w:tcMar>
              <w:left w:w="57" w:type="dxa"/>
              <w:right w:w="57" w:type="dxa"/>
            </w:tcMar>
            <w:vAlign w:val="center"/>
          </w:tcPr>
          <w:p w14:paraId="2BE2BF7C" w14:textId="77777777" w:rsidR="00B52F7C" w:rsidRDefault="00580C88">
            <w:pPr>
              <w:spacing w:after="0"/>
              <w:ind w:right="-99"/>
              <w:rPr>
                <w:rFonts w:ascii="Arial" w:hAnsi="Arial"/>
                <w:sz w:val="16"/>
                <w:szCs w:val="16"/>
              </w:rPr>
            </w:pPr>
            <w:r>
              <w:rPr>
                <w:rFonts w:ascii="Arial" w:hAnsi="Arial"/>
                <w:sz w:val="16"/>
                <w:szCs w:val="16"/>
              </w:rPr>
              <w:t>Remarks</w:t>
            </w:r>
          </w:p>
        </w:tc>
      </w:tr>
      <w:tr w:rsidR="00B52F7C" w14:paraId="378A1F8C" w14:textId="77777777">
        <w:tc>
          <w:tcPr>
            <w:tcW w:w="1191" w:type="dxa"/>
            <w:shd w:val="clear" w:color="auto" w:fill="FFFFFF" w:themeFill="background1"/>
            <w:tcMar>
              <w:left w:w="57" w:type="dxa"/>
              <w:right w:w="57" w:type="dxa"/>
            </w:tcMar>
            <w:vAlign w:val="center"/>
          </w:tcPr>
          <w:p w14:paraId="7B7D5434" w14:textId="77777777" w:rsidR="00B52F7C" w:rsidRDefault="00B52F7C">
            <w:pPr>
              <w:pStyle w:val="TAL"/>
              <w:ind w:right="-99"/>
              <w:rPr>
                <w:sz w:val="16"/>
                <w:szCs w:val="16"/>
              </w:rPr>
            </w:pPr>
          </w:p>
        </w:tc>
        <w:tc>
          <w:tcPr>
            <w:tcW w:w="1418" w:type="dxa"/>
            <w:shd w:val="clear" w:color="auto" w:fill="FFFFFF" w:themeFill="background1"/>
            <w:tcMar>
              <w:left w:w="57" w:type="dxa"/>
              <w:right w:w="57" w:type="dxa"/>
            </w:tcMar>
            <w:vAlign w:val="center"/>
          </w:tcPr>
          <w:p w14:paraId="1214558A" w14:textId="77777777" w:rsidR="00B52F7C" w:rsidRDefault="00B52F7C">
            <w:pPr>
              <w:spacing w:after="0"/>
              <w:ind w:right="-99"/>
              <w:rPr>
                <w:rFonts w:ascii="Arial" w:hAnsi="Arial"/>
                <w:sz w:val="16"/>
                <w:szCs w:val="16"/>
              </w:rPr>
            </w:pPr>
          </w:p>
        </w:tc>
        <w:tc>
          <w:tcPr>
            <w:tcW w:w="3056" w:type="dxa"/>
            <w:shd w:val="clear" w:color="auto" w:fill="FFFFFF" w:themeFill="background1"/>
            <w:tcMar>
              <w:left w:w="57" w:type="dxa"/>
              <w:right w:w="57" w:type="dxa"/>
            </w:tcMar>
            <w:vAlign w:val="center"/>
          </w:tcPr>
          <w:p w14:paraId="31225258" w14:textId="77777777" w:rsidR="00B52F7C" w:rsidRDefault="00B52F7C">
            <w:pPr>
              <w:spacing w:after="0"/>
              <w:ind w:right="-99"/>
              <w:rPr>
                <w:rFonts w:ascii="Arial" w:hAnsi="Arial"/>
                <w:sz w:val="16"/>
                <w:szCs w:val="16"/>
              </w:rPr>
            </w:pPr>
          </w:p>
        </w:tc>
        <w:tc>
          <w:tcPr>
            <w:tcW w:w="993" w:type="dxa"/>
            <w:shd w:val="clear" w:color="auto" w:fill="FFFFFF" w:themeFill="background1"/>
            <w:tcMar>
              <w:left w:w="57" w:type="dxa"/>
              <w:right w:w="57" w:type="dxa"/>
            </w:tcMar>
            <w:vAlign w:val="center"/>
          </w:tcPr>
          <w:p w14:paraId="0CBDD130" w14:textId="77777777" w:rsidR="00B52F7C" w:rsidRDefault="00B52F7C">
            <w:pPr>
              <w:spacing w:after="0"/>
              <w:ind w:right="-99"/>
              <w:rPr>
                <w:rFonts w:ascii="Arial" w:hAnsi="Arial"/>
                <w:sz w:val="16"/>
                <w:szCs w:val="16"/>
              </w:rPr>
            </w:pPr>
          </w:p>
        </w:tc>
        <w:tc>
          <w:tcPr>
            <w:tcW w:w="1275" w:type="dxa"/>
            <w:shd w:val="clear" w:color="auto" w:fill="FFFFFF" w:themeFill="background1"/>
            <w:tcMar>
              <w:left w:w="57" w:type="dxa"/>
              <w:right w:w="57" w:type="dxa"/>
            </w:tcMar>
            <w:vAlign w:val="center"/>
          </w:tcPr>
          <w:p w14:paraId="690EE265" w14:textId="77777777" w:rsidR="00B52F7C" w:rsidRDefault="00B52F7C">
            <w:pPr>
              <w:spacing w:after="0"/>
              <w:ind w:right="-99"/>
              <w:rPr>
                <w:rFonts w:ascii="Arial" w:hAnsi="Arial"/>
                <w:sz w:val="16"/>
                <w:szCs w:val="16"/>
              </w:rPr>
            </w:pPr>
          </w:p>
        </w:tc>
        <w:tc>
          <w:tcPr>
            <w:tcW w:w="1480" w:type="dxa"/>
            <w:shd w:val="clear" w:color="auto" w:fill="FFFFFF" w:themeFill="background1"/>
            <w:tcMar>
              <w:left w:w="57" w:type="dxa"/>
              <w:right w:w="57" w:type="dxa"/>
            </w:tcMar>
            <w:vAlign w:val="center"/>
          </w:tcPr>
          <w:p w14:paraId="7B10333A" w14:textId="77777777" w:rsidR="00B52F7C" w:rsidRDefault="00B52F7C">
            <w:pPr>
              <w:spacing w:after="0"/>
              <w:ind w:right="-99"/>
              <w:rPr>
                <w:rFonts w:ascii="Arial" w:hAnsi="Arial"/>
                <w:sz w:val="16"/>
                <w:szCs w:val="16"/>
              </w:rPr>
            </w:pPr>
          </w:p>
        </w:tc>
      </w:tr>
    </w:tbl>
    <w:p w14:paraId="48E911DB" w14:textId="77777777" w:rsidR="00B52F7C" w:rsidRDefault="00580C88">
      <w:pPr>
        <w:pStyle w:val="NO"/>
        <w:spacing w:before="120"/>
        <w:rPr>
          <w:color w:val="0000FF"/>
        </w:rPr>
      </w:pPr>
      <w:r>
        <w:rPr>
          <w:color w:val="0000FF"/>
        </w:rPr>
        <w:t>NOTE:</w:t>
      </w:r>
      <w:r>
        <w:rPr>
          <w:color w:val="0000FF"/>
        </w:rPr>
        <w:tab/>
        <w:t xml:space="preserve">If this is a RAN WID including Core </w:t>
      </w:r>
      <w:r>
        <w:rPr>
          <w:color w:val="0000FF"/>
          <w:u w:val="single"/>
        </w:rPr>
        <w:t>and</w:t>
      </w:r>
      <w:r>
        <w:rPr>
          <w:color w:val="0000FF"/>
        </w:rPr>
        <w:t xml:space="preserve"> Perf. part, then all new Core part specs </w:t>
      </w:r>
      <w:proofErr w:type="gramStart"/>
      <w:r>
        <w:rPr>
          <w:color w:val="0000FF"/>
        </w:rPr>
        <w:t>have to</w:t>
      </w:r>
      <w:proofErr w:type="gramEnd"/>
      <w:r>
        <w:rPr>
          <w:color w:val="0000FF"/>
        </w:rPr>
        <w:t xml:space="preserve"> be listed first and then all new Perf. part specs. Indicate "Core part" or "Perf. part" under Remarks for each spec.</w:t>
      </w:r>
      <w:r>
        <w:rPr>
          <w:color w:val="0000FF"/>
        </w:rPr>
        <w:br/>
        <w:t>By default a new specs can only be new for one of both parts.</w:t>
      </w:r>
    </w:p>
    <w:p w14:paraId="305EC9CA" w14:textId="77777777" w:rsidR="00B52F7C" w:rsidRDefault="00B52F7C">
      <w:pPr>
        <w:pStyle w:val="NO"/>
      </w:pPr>
    </w:p>
    <w:tbl>
      <w:tblPr>
        <w:tblW w:w="0" w:type="auto"/>
        <w:jc w:val="center"/>
        <w:tblLayout w:type="fixed"/>
        <w:tblCellMar>
          <w:left w:w="28" w:type="dxa"/>
          <w:right w:w="28" w:type="dxa"/>
        </w:tblCellMar>
        <w:tblLook w:val="04A0" w:firstRow="1" w:lastRow="0" w:firstColumn="1" w:lastColumn="0" w:noHBand="0" w:noVBand="1"/>
      </w:tblPr>
      <w:tblGrid>
        <w:gridCol w:w="854"/>
        <w:gridCol w:w="4309"/>
        <w:gridCol w:w="960"/>
        <w:gridCol w:w="2653"/>
      </w:tblGrid>
      <w:tr w:rsidR="00B52F7C" w14:paraId="48871A48" w14:textId="77777777">
        <w:trPr>
          <w:cantSplit/>
          <w:jc w:val="center"/>
        </w:trPr>
        <w:tc>
          <w:tcPr>
            <w:tcW w:w="877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3F700BF2" w14:textId="77777777" w:rsidR="00B52F7C" w:rsidRDefault="00580C88">
            <w:pPr>
              <w:pStyle w:val="TAL"/>
              <w:ind w:right="-99"/>
              <w:jc w:val="center"/>
              <w:rPr>
                <w:sz w:val="16"/>
                <w:szCs w:val="16"/>
              </w:rPr>
            </w:pPr>
            <w:r>
              <w:rPr>
                <w:b/>
                <w:sz w:val="16"/>
                <w:szCs w:val="16"/>
              </w:rPr>
              <w:t xml:space="preserve">Impacted existing TS/TR </w:t>
            </w:r>
            <w:r>
              <w:rPr>
                <w:i/>
                <w:sz w:val="16"/>
                <w:szCs w:val="16"/>
              </w:rPr>
              <w:t>{One line per specification. Create/delete lines as needed}</w:t>
            </w:r>
          </w:p>
        </w:tc>
      </w:tr>
      <w:tr w:rsidR="00B52F7C" w14:paraId="7600CC16" w14:textId="77777777">
        <w:trPr>
          <w:cantSplit/>
          <w:jc w:val="center"/>
        </w:trPr>
        <w:tc>
          <w:tcPr>
            <w:tcW w:w="854" w:type="dxa"/>
            <w:tcBorders>
              <w:top w:val="single" w:sz="4" w:space="0" w:color="auto"/>
              <w:left w:val="single" w:sz="4" w:space="0" w:color="auto"/>
              <w:bottom w:val="single" w:sz="4" w:space="0" w:color="auto"/>
              <w:right w:val="single" w:sz="4" w:space="0" w:color="auto"/>
            </w:tcBorders>
            <w:shd w:val="clear" w:color="auto" w:fill="E0E0E0"/>
            <w:vAlign w:val="center"/>
          </w:tcPr>
          <w:p w14:paraId="02080E0F" w14:textId="77777777" w:rsidR="00B52F7C" w:rsidRDefault="00580C88">
            <w:pPr>
              <w:pStyle w:val="TAL"/>
              <w:ind w:right="-99"/>
              <w:rPr>
                <w:sz w:val="16"/>
                <w:szCs w:val="16"/>
              </w:rPr>
            </w:pPr>
            <w:r>
              <w:rPr>
                <w:sz w:val="16"/>
                <w:szCs w:val="16"/>
              </w:rPr>
              <w:t>TS/TR No.</w:t>
            </w:r>
          </w:p>
        </w:tc>
        <w:tc>
          <w:tcPr>
            <w:tcW w:w="4309" w:type="dxa"/>
            <w:tcBorders>
              <w:top w:val="single" w:sz="4" w:space="0" w:color="auto"/>
              <w:left w:val="single" w:sz="4" w:space="0" w:color="auto"/>
              <w:bottom w:val="single" w:sz="4" w:space="0" w:color="auto"/>
              <w:right w:val="single" w:sz="4" w:space="0" w:color="auto"/>
            </w:tcBorders>
            <w:shd w:val="clear" w:color="auto" w:fill="E0E0E0"/>
            <w:vAlign w:val="center"/>
          </w:tcPr>
          <w:p w14:paraId="0A0FF705" w14:textId="77777777" w:rsidR="00B52F7C" w:rsidRDefault="00580C88">
            <w:pPr>
              <w:spacing w:after="0"/>
              <w:ind w:right="-99"/>
              <w:rPr>
                <w:sz w:val="16"/>
                <w:szCs w:val="16"/>
              </w:rPr>
            </w:pPr>
            <w:r>
              <w:rPr>
                <w:sz w:val="16"/>
                <w:szCs w:val="16"/>
              </w:rPr>
              <w:t>D</w:t>
            </w:r>
            <w:r>
              <w:rPr>
                <w:rFonts w:ascii="Arial" w:hAnsi="Arial"/>
                <w:sz w:val="16"/>
                <w:szCs w:val="16"/>
              </w:rPr>
              <w:t xml:space="preserve">escription of change </w:t>
            </w:r>
          </w:p>
        </w:tc>
        <w:tc>
          <w:tcPr>
            <w:tcW w:w="960" w:type="dxa"/>
            <w:tcBorders>
              <w:top w:val="single" w:sz="4" w:space="0" w:color="auto"/>
              <w:left w:val="single" w:sz="4" w:space="0" w:color="auto"/>
              <w:bottom w:val="single" w:sz="4" w:space="0" w:color="auto"/>
              <w:right w:val="single" w:sz="4" w:space="0" w:color="auto"/>
            </w:tcBorders>
            <w:shd w:val="clear" w:color="auto" w:fill="E0E0E0"/>
            <w:vAlign w:val="center"/>
          </w:tcPr>
          <w:p w14:paraId="21843CAF" w14:textId="77777777" w:rsidR="00B52F7C" w:rsidRDefault="00580C88">
            <w:pPr>
              <w:pStyle w:val="TAL"/>
              <w:ind w:right="-99"/>
              <w:rPr>
                <w:sz w:val="16"/>
                <w:szCs w:val="16"/>
              </w:rPr>
            </w:pPr>
            <w:r>
              <w:rPr>
                <w:sz w:val="16"/>
                <w:szCs w:val="16"/>
              </w:rPr>
              <w:t>Target completion plenary#</w:t>
            </w:r>
          </w:p>
        </w:tc>
        <w:tc>
          <w:tcPr>
            <w:tcW w:w="2653" w:type="dxa"/>
            <w:tcBorders>
              <w:top w:val="single" w:sz="4" w:space="0" w:color="auto"/>
              <w:left w:val="single" w:sz="4" w:space="0" w:color="auto"/>
              <w:bottom w:val="single" w:sz="4" w:space="0" w:color="auto"/>
              <w:right w:val="single" w:sz="4" w:space="0" w:color="auto"/>
            </w:tcBorders>
            <w:shd w:val="clear" w:color="auto" w:fill="E0E0E0"/>
            <w:vAlign w:val="center"/>
          </w:tcPr>
          <w:p w14:paraId="6918C314" w14:textId="77777777" w:rsidR="00B52F7C" w:rsidRDefault="00580C88">
            <w:pPr>
              <w:pStyle w:val="TAL"/>
              <w:ind w:right="-99"/>
              <w:rPr>
                <w:sz w:val="16"/>
                <w:szCs w:val="16"/>
              </w:rPr>
            </w:pPr>
            <w:r>
              <w:rPr>
                <w:sz w:val="16"/>
                <w:szCs w:val="16"/>
              </w:rPr>
              <w:t>Remarks</w:t>
            </w:r>
          </w:p>
        </w:tc>
      </w:tr>
      <w:tr w:rsidR="00B52F7C" w14:paraId="55C87BA5" w14:textId="77777777">
        <w:trPr>
          <w:cantSplit/>
          <w:jc w:val="center"/>
        </w:trPr>
        <w:tc>
          <w:tcPr>
            <w:tcW w:w="854" w:type="dxa"/>
            <w:tcBorders>
              <w:top w:val="single" w:sz="4" w:space="0" w:color="auto"/>
              <w:left w:val="single" w:sz="4" w:space="0" w:color="auto"/>
              <w:bottom w:val="single" w:sz="4" w:space="0" w:color="auto"/>
              <w:right w:val="single" w:sz="4" w:space="0" w:color="auto"/>
            </w:tcBorders>
          </w:tcPr>
          <w:p w14:paraId="17A26D38" w14:textId="77777777" w:rsidR="00B52F7C" w:rsidRDefault="00B52F7C">
            <w:pPr>
              <w:spacing w:after="0"/>
              <w:rPr>
                <w:i/>
                <w:lang w:eastAsia="zh-CN"/>
              </w:rPr>
            </w:pPr>
          </w:p>
        </w:tc>
        <w:tc>
          <w:tcPr>
            <w:tcW w:w="4309" w:type="dxa"/>
            <w:tcBorders>
              <w:top w:val="single" w:sz="4" w:space="0" w:color="auto"/>
              <w:left w:val="single" w:sz="4" w:space="0" w:color="auto"/>
              <w:bottom w:val="single" w:sz="4" w:space="0" w:color="auto"/>
              <w:right w:val="single" w:sz="4" w:space="0" w:color="auto"/>
            </w:tcBorders>
          </w:tcPr>
          <w:p w14:paraId="4D44AF52" w14:textId="77777777" w:rsidR="00B52F7C" w:rsidRDefault="00B52F7C">
            <w:pPr>
              <w:spacing w:after="0"/>
              <w:rPr>
                <w:i/>
                <w:lang w:eastAsia="zh-CN"/>
              </w:rPr>
            </w:pPr>
          </w:p>
        </w:tc>
        <w:tc>
          <w:tcPr>
            <w:tcW w:w="960" w:type="dxa"/>
            <w:tcBorders>
              <w:top w:val="single" w:sz="4" w:space="0" w:color="auto"/>
              <w:left w:val="single" w:sz="4" w:space="0" w:color="auto"/>
              <w:bottom w:val="single" w:sz="4" w:space="0" w:color="auto"/>
              <w:right w:val="single" w:sz="4" w:space="0" w:color="auto"/>
            </w:tcBorders>
          </w:tcPr>
          <w:p w14:paraId="5F06BC8C" w14:textId="77777777" w:rsidR="00B52F7C" w:rsidRDefault="00B52F7C">
            <w:pPr>
              <w:spacing w:after="0"/>
              <w:rPr>
                <w:i/>
                <w:lang w:eastAsia="zh-CN"/>
              </w:rPr>
            </w:pPr>
          </w:p>
        </w:tc>
        <w:tc>
          <w:tcPr>
            <w:tcW w:w="2653" w:type="dxa"/>
            <w:tcBorders>
              <w:top w:val="single" w:sz="4" w:space="0" w:color="auto"/>
              <w:left w:val="single" w:sz="4" w:space="0" w:color="auto"/>
              <w:bottom w:val="single" w:sz="4" w:space="0" w:color="auto"/>
              <w:right w:val="single" w:sz="4" w:space="0" w:color="auto"/>
            </w:tcBorders>
          </w:tcPr>
          <w:p w14:paraId="207C25F2" w14:textId="77777777" w:rsidR="00B52F7C" w:rsidRDefault="00B52F7C">
            <w:pPr>
              <w:spacing w:after="0"/>
              <w:rPr>
                <w:i/>
              </w:rPr>
            </w:pPr>
          </w:p>
        </w:tc>
      </w:tr>
      <w:tr w:rsidR="00B52F7C" w14:paraId="7B2F3489" w14:textId="77777777">
        <w:trPr>
          <w:cantSplit/>
          <w:jc w:val="center"/>
        </w:trPr>
        <w:tc>
          <w:tcPr>
            <w:tcW w:w="854" w:type="dxa"/>
            <w:tcBorders>
              <w:top w:val="single" w:sz="4" w:space="0" w:color="auto"/>
              <w:left w:val="single" w:sz="4" w:space="0" w:color="auto"/>
              <w:bottom w:val="single" w:sz="4" w:space="0" w:color="auto"/>
              <w:right w:val="single" w:sz="4" w:space="0" w:color="auto"/>
            </w:tcBorders>
          </w:tcPr>
          <w:p w14:paraId="073C54C4" w14:textId="77777777" w:rsidR="00B52F7C" w:rsidRDefault="00B52F7C">
            <w:pPr>
              <w:spacing w:after="0"/>
              <w:rPr>
                <w:i/>
                <w:lang w:eastAsia="zh-CN"/>
              </w:rPr>
            </w:pPr>
          </w:p>
        </w:tc>
        <w:tc>
          <w:tcPr>
            <w:tcW w:w="4309" w:type="dxa"/>
            <w:tcBorders>
              <w:top w:val="single" w:sz="4" w:space="0" w:color="auto"/>
              <w:left w:val="single" w:sz="4" w:space="0" w:color="auto"/>
              <w:bottom w:val="single" w:sz="4" w:space="0" w:color="auto"/>
              <w:right w:val="single" w:sz="4" w:space="0" w:color="auto"/>
            </w:tcBorders>
          </w:tcPr>
          <w:p w14:paraId="308CA54B" w14:textId="77777777" w:rsidR="00B52F7C" w:rsidRDefault="00B52F7C">
            <w:pPr>
              <w:spacing w:after="0"/>
              <w:rPr>
                <w:i/>
                <w:lang w:eastAsia="zh-CN"/>
              </w:rPr>
            </w:pPr>
          </w:p>
        </w:tc>
        <w:tc>
          <w:tcPr>
            <w:tcW w:w="960" w:type="dxa"/>
            <w:tcBorders>
              <w:top w:val="single" w:sz="4" w:space="0" w:color="auto"/>
              <w:left w:val="single" w:sz="4" w:space="0" w:color="auto"/>
              <w:bottom w:val="single" w:sz="4" w:space="0" w:color="auto"/>
              <w:right w:val="single" w:sz="4" w:space="0" w:color="auto"/>
            </w:tcBorders>
          </w:tcPr>
          <w:p w14:paraId="1EADE9AB" w14:textId="77777777" w:rsidR="00B52F7C" w:rsidRDefault="00B52F7C">
            <w:pPr>
              <w:spacing w:after="0"/>
              <w:rPr>
                <w:i/>
                <w:lang w:eastAsia="zh-CN"/>
              </w:rPr>
            </w:pPr>
          </w:p>
        </w:tc>
        <w:tc>
          <w:tcPr>
            <w:tcW w:w="2653" w:type="dxa"/>
            <w:tcBorders>
              <w:top w:val="single" w:sz="4" w:space="0" w:color="auto"/>
              <w:left w:val="single" w:sz="4" w:space="0" w:color="auto"/>
              <w:bottom w:val="single" w:sz="4" w:space="0" w:color="auto"/>
              <w:right w:val="single" w:sz="4" w:space="0" w:color="auto"/>
            </w:tcBorders>
          </w:tcPr>
          <w:p w14:paraId="10E9FA2C" w14:textId="77777777" w:rsidR="00B52F7C" w:rsidRDefault="00B52F7C">
            <w:pPr>
              <w:spacing w:after="0"/>
              <w:rPr>
                <w:i/>
              </w:rPr>
            </w:pPr>
          </w:p>
        </w:tc>
      </w:tr>
      <w:tr w:rsidR="00B52F7C" w14:paraId="1F7202D7" w14:textId="77777777">
        <w:trPr>
          <w:cantSplit/>
          <w:jc w:val="center"/>
        </w:trPr>
        <w:tc>
          <w:tcPr>
            <w:tcW w:w="854" w:type="dxa"/>
            <w:tcBorders>
              <w:top w:val="single" w:sz="4" w:space="0" w:color="auto"/>
              <w:left w:val="single" w:sz="4" w:space="0" w:color="auto"/>
              <w:bottom w:val="single" w:sz="4" w:space="0" w:color="auto"/>
              <w:right w:val="single" w:sz="4" w:space="0" w:color="auto"/>
            </w:tcBorders>
          </w:tcPr>
          <w:p w14:paraId="5CFF61B5" w14:textId="77777777" w:rsidR="00B52F7C" w:rsidRDefault="00B52F7C">
            <w:pPr>
              <w:spacing w:after="0"/>
              <w:rPr>
                <w:i/>
                <w:lang w:val="en-US" w:eastAsia="zh-CN"/>
              </w:rPr>
            </w:pPr>
          </w:p>
        </w:tc>
        <w:tc>
          <w:tcPr>
            <w:tcW w:w="4309" w:type="dxa"/>
            <w:tcBorders>
              <w:top w:val="single" w:sz="4" w:space="0" w:color="auto"/>
              <w:left w:val="single" w:sz="4" w:space="0" w:color="auto"/>
              <w:bottom w:val="single" w:sz="4" w:space="0" w:color="auto"/>
              <w:right w:val="single" w:sz="4" w:space="0" w:color="auto"/>
            </w:tcBorders>
          </w:tcPr>
          <w:p w14:paraId="4C5432FF" w14:textId="77777777" w:rsidR="00B52F7C" w:rsidRDefault="00B52F7C">
            <w:pPr>
              <w:spacing w:after="0"/>
              <w:rPr>
                <w:i/>
              </w:rPr>
            </w:pPr>
          </w:p>
        </w:tc>
        <w:tc>
          <w:tcPr>
            <w:tcW w:w="960" w:type="dxa"/>
            <w:tcBorders>
              <w:top w:val="single" w:sz="4" w:space="0" w:color="auto"/>
              <w:left w:val="single" w:sz="4" w:space="0" w:color="auto"/>
              <w:bottom w:val="single" w:sz="4" w:space="0" w:color="auto"/>
              <w:right w:val="single" w:sz="4" w:space="0" w:color="auto"/>
            </w:tcBorders>
          </w:tcPr>
          <w:p w14:paraId="55353D19" w14:textId="77777777" w:rsidR="00B52F7C" w:rsidRDefault="00B52F7C">
            <w:pPr>
              <w:spacing w:after="0"/>
              <w:rPr>
                <w:i/>
                <w:lang w:eastAsia="zh-CN"/>
              </w:rPr>
            </w:pPr>
          </w:p>
        </w:tc>
        <w:tc>
          <w:tcPr>
            <w:tcW w:w="2653" w:type="dxa"/>
            <w:tcBorders>
              <w:top w:val="single" w:sz="4" w:space="0" w:color="auto"/>
              <w:left w:val="single" w:sz="4" w:space="0" w:color="auto"/>
              <w:bottom w:val="single" w:sz="4" w:space="0" w:color="auto"/>
              <w:right w:val="single" w:sz="4" w:space="0" w:color="auto"/>
            </w:tcBorders>
          </w:tcPr>
          <w:p w14:paraId="7675C776" w14:textId="77777777" w:rsidR="00B52F7C" w:rsidRDefault="00B52F7C">
            <w:pPr>
              <w:spacing w:after="0"/>
            </w:pPr>
          </w:p>
        </w:tc>
      </w:tr>
      <w:tr w:rsidR="00B52F7C" w14:paraId="2B0DF773" w14:textId="77777777">
        <w:trPr>
          <w:cantSplit/>
          <w:jc w:val="center"/>
        </w:trPr>
        <w:tc>
          <w:tcPr>
            <w:tcW w:w="854" w:type="dxa"/>
            <w:tcBorders>
              <w:top w:val="single" w:sz="4" w:space="0" w:color="auto"/>
              <w:left w:val="single" w:sz="4" w:space="0" w:color="auto"/>
              <w:bottom w:val="single" w:sz="4" w:space="0" w:color="auto"/>
              <w:right w:val="single" w:sz="4" w:space="0" w:color="auto"/>
            </w:tcBorders>
          </w:tcPr>
          <w:p w14:paraId="73E3A714" w14:textId="77777777" w:rsidR="00B52F7C" w:rsidRDefault="00B52F7C">
            <w:pPr>
              <w:spacing w:after="0"/>
              <w:rPr>
                <w:i/>
                <w:lang w:eastAsia="zh-CN"/>
              </w:rPr>
            </w:pPr>
          </w:p>
        </w:tc>
        <w:tc>
          <w:tcPr>
            <w:tcW w:w="4309" w:type="dxa"/>
            <w:tcBorders>
              <w:top w:val="single" w:sz="4" w:space="0" w:color="auto"/>
              <w:left w:val="single" w:sz="4" w:space="0" w:color="auto"/>
              <w:bottom w:val="single" w:sz="4" w:space="0" w:color="auto"/>
              <w:right w:val="single" w:sz="4" w:space="0" w:color="auto"/>
            </w:tcBorders>
          </w:tcPr>
          <w:p w14:paraId="7F8D9436" w14:textId="77777777" w:rsidR="00B52F7C" w:rsidRDefault="00B52F7C">
            <w:pPr>
              <w:spacing w:after="0"/>
              <w:rPr>
                <w:i/>
                <w:lang w:eastAsia="zh-CN"/>
              </w:rPr>
            </w:pPr>
          </w:p>
        </w:tc>
        <w:tc>
          <w:tcPr>
            <w:tcW w:w="960" w:type="dxa"/>
            <w:tcBorders>
              <w:top w:val="single" w:sz="4" w:space="0" w:color="auto"/>
              <w:left w:val="single" w:sz="4" w:space="0" w:color="auto"/>
              <w:bottom w:val="single" w:sz="4" w:space="0" w:color="auto"/>
              <w:right w:val="single" w:sz="4" w:space="0" w:color="auto"/>
            </w:tcBorders>
          </w:tcPr>
          <w:p w14:paraId="757BD5D3" w14:textId="77777777" w:rsidR="00B52F7C" w:rsidRDefault="00B52F7C">
            <w:pPr>
              <w:spacing w:after="0"/>
              <w:rPr>
                <w:i/>
                <w:lang w:eastAsia="zh-CN"/>
              </w:rPr>
            </w:pPr>
          </w:p>
        </w:tc>
        <w:tc>
          <w:tcPr>
            <w:tcW w:w="2653" w:type="dxa"/>
            <w:tcBorders>
              <w:top w:val="single" w:sz="4" w:space="0" w:color="auto"/>
              <w:left w:val="single" w:sz="4" w:space="0" w:color="auto"/>
              <w:bottom w:val="single" w:sz="4" w:space="0" w:color="auto"/>
              <w:right w:val="single" w:sz="4" w:space="0" w:color="auto"/>
            </w:tcBorders>
          </w:tcPr>
          <w:p w14:paraId="2AC6E362" w14:textId="77777777" w:rsidR="00B52F7C" w:rsidRDefault="00B52F7C">
            <w:pPr>
              <w:spacing w:after="0"/>
              <w:rPr>
                <w:i/>
              </w:rPr>
            </w:pPr>
          </w:p>
        </w:tc>
      </w:tr>
    </w:tbl>
    <w:p w14:paraId="51DAD03E" w14:textId="77777777" w:rsidR="00B52F7C" w:rsidRDefault="00580C88">
      <w:pPr>
        <w:pStyle w:val="NO"/>
        <w:spacing w:before="120"/>
        <w:rPr>
          <w:color w:val="0000FF"/>
          <w:lang w:eastAsia="zh-CN"/>
        </w:rPr>
      </w:pPr>
      <w:r>
        <w:rPr>
          <w:color w:val="0000FF"/>
        </w:rPr>
        <w:t>NOTE:</w:t>
      </w:r>
      <w:r>
        <w:rPr>
          <w:color w:val="0000FF"/>
        </w:rPr>
        <w:tab/>
        <w:t xml:space="preserve">If this is a RAN WID including Core </w:t>
      </w:r>
      <w:r>
        <w:rPr>
          <w:color w:val="0000FF"/>
          <w:u w:val="single"/>
        </w:rPr>
        <w:t>and</w:t>
      </w:r>
      <w:r>
        <w:rPr>
          <w:color w:val="0000FF"/>
        </w:rPr>
        <w:t xml:space="preserve"> Perf. part, then all new Core part specs </w:t>
      </w:r>
      <w:proofErr w:type="gramStart"/>
      <w:r>
        <w:rPr>
          <w:color w:val="0000FF"/>
        </w:rPr>
        <w:t>have to</w:t>
      </w:r>
      <w:proofErr w:type="gramEnd"/>
      <w:r>
        <w:rPr>
          <w:color w:val="0000FF"/>
        </w:rPr>
        <w:t xml:space="preserve"> be listed first and then all new Perf. part specs. Indicate "Core part" or "Perf. part" under Remarks for each spec.</w:t>
      </w:r>
      <w:r>
        <w:rPr>
          <w:color w:val="0000FF"/>
        </w:rPr>
        <w:br/>
        <w:t xml:space="preserve">If an existing spec is affected by both (Core part and Perf. part), then it </w:t>
      </w:r>
      <w:proofErr w:type="gramStart"/>
      <w:r>
        <w:rPr>
          <w:color w:val="0000FF"/>
        </w:rPr>
        <w:t>has to</w:t>
      </w:r>
      <w:proofErr w:type="gramEnd"/>
      <w:r>
        <w:rPr>
          <w:color w:val="0000FF"/>
        </w:rPr>
        <w:t xml:space="preserve"> be listed twice with appropriate approval dates.</w:t>
      </w:r>
    </w:p>
    <w:p w14:paraId="5273AFB7" w14:textId="77777777" w:rsidR="00B52F7C" w:rsidRDefault="00B52F7C">
      <w:pPr>
        <w:pStyle w:val="NO"/>
        <w:spacing w:before="120"/>
        <w:rPr>
          <w:color w:val="0000FF"/>
          <w:lang w:eastAsia="zh-CN"/>
        </w:rPr>
      </w:pPr>
    </w:p>
    <w:p w14:paraId="3B28ED7A" w14:textId="77777777" w:rsidR="00B52F7C" w:rsidRDefault="00580C88">
      <w:pPr>
        <w:pStyle w:val="Heading2"/>
        <w:spacing w:before="0" w:after="0"/>
      </w:pPr>
      <w:r>
        <w:t>6</w:t>
      </w:r>
      <w:r>
        <w:tab/>
        <w:t>Work item Rapporteur(s)</w:t>
      </w:r>
    </w:p>
    <w:p w14:paraId="2C2B2DAC" w14:textId="77777777" w:rsidR="00B52F7C" w:rsidRDefault="00B52F7C">
      <w:pPr>
        <w:spacing w:after="0"/>
        <w:ind w:left="1134" w:right="-99"/>
        <w:rPr>
          <w:b/>
          <w:bCs/>
          <w:color w:val="0000FF"/>
          <w:lang w:eastAsia="zh-CN"/>
        </w:rPr>
      </w:pPr>
    </w:p>
    <w:p w14:paraId="2CF18733" w14:textId="77777777" w:rsidR="00855EF5" w:rsidRPr="00E602CB" w:rsidRDefault="00855EF5" w:rsidP="00855EF5">
      <w:pPr>
        <w:pStyle w:val="Heading2"/>
        <w:spacing w:before="0" w:after="0"/>
        <w:ind w:left="2268"/>
        <w:rPr>
          <w:ins w:id="66" w:author="QCOM" w:date="2021-12-03T13:27:00Z"/>
          <w:rFonts w:ascii="Times New Roman" w:hAnsi="Times New Roman"/>
          <w:b/>
          <w:sz w:val="20"/>
        </w:rPr>
      </w:pPr>
      <w:ins w:id="67" w:author="QCOM" w:date="2021-12-03T13:27:00Z">
        <w:r w:rsidRPr="00E602CB">
          <w:rPr>
            <w:rFonts w:ascii="Times New Roman" w:hAnsi="Times New Roman"/>
            <w:b/>
            <w:sz w:val="20"/>
          </w:rPr>
          <w:t xml:space="preserve">Georg Hampel, </w:t>
        </w:r>
      </w:ins>
    </w:p>
    <w:p w14:paraId="48DC865E" w14:textId="77777777" w:rsidR="00855EF5" w:rsidRPr="00E602CB" w:rsidRDefault="00855EF5" w:rsidP="00855EF5">
      <w:pPr>
        <w:pStyle w:val="Heading2"/>
        <w:spacing w:before="0" w:after="0"/>
        <w:ind w:left="2268"/>
        <w:rPr>
          <w:ins w:id="68" w:author="QCOM" w:date="2021-12-03T13:27:00Z"/>
          <w:rFonts w:ascii="Times New Roman" w:hAnsi="Times New Roman"/>
          <w:b/>
          <w:sz w:val="20"/>
        </w:rPr>
      </w:pPr>
      <w:ins w:id="69" w:author="QCOM" w:date="2021-12-03T13:27:00Z">
        <w:r w:rsidRPr="00E602CB">
          <w:rPr>
            <w:rFonts w:ascii="Times New Roman" w:hAnsi="Times New Roman"/>
            <w:b/>
            <w:sz w:val="20"/>
          </w:rPr>
          <w:t xml:space="preserve">Qualcomm Incorporated, </w:t>
        </w:r>
      </w:ins>
    </w:p>
    <w:p w14:paraId="4F1BB1FE" w14:textId="77777777" w:rsidR="00855EF5" w:rsidRDefault="00855EF5" w:rsidP="00855EF5">
      <w:pPr>
        <w:pStyle w:val="Heading2"/>
        <w:spacing w:before="0" w:after="0"/>
        <w:ind w:left="2268"/>
        <w:rPr>
          <w:ins w:id="70" w:author="QCOM" w:date="2021-12-03T13:27:00Z"/>
          <w:rStyle w:val="Hyperlink"/>
          <w:rFonts w:ascii="Times New Roman" w:hAnsi="Times New Roman"/>
          <w:b/>
          <w:sz w:val="20"/>
        </w:rPr>
      </w:pPr>
      <w:ins w:id="71" w:author="QCOM" w:date="2021-12-03T13:27:00Z">
        <w:r>
          <w:fldChar w:fldCharType="begin"/>
        </w:r>
        <w:r>
          <w:instrText xml:space="preserve"> HYPERLINK "mailto:ghampel@qti.qualcomm.com" </w:instrText>
        </w:r>
        <w:r>
          <w:fldChar w:fldCharType="separate"/>
        </w:r>
        <w:r w:rsidRPr="00E5673E">
          <w:rPr>
            <w:rStyle w:val="Hyperlink"/>
            <w:rFonts w:ascii="Times New Roman" w:hAnsi="Times New Roman"/>
            <w:b/>
            <w:sz w:val="20"/>
          </w:rPr>
          <w:t>ghampel@qti.qualcomm.com</w:t>
        </w:r>
        <w:r>
          <w:rPr>
            <w:rStyle w:val="Hyperlink"/>
            <w:rFonts w:ascii="Times New Roman" w:hAnsi="Times New Roman"/>
            <w:b/>
            <w:sz w:val="20"/>
          </w:rPr>
          <w:fldChar w:fldCharType="end"/>
        </w:r>
      </w:ins>
    </w:p>
    <w:p w14:paraId="0F83FCD9" w14:textId="35AC4576" w:rsidR="00B52F7C" w:rsidDel="00855EF5" w:rsidRDefault="00580C88">
      <w:pPr>
        <w:spacing w:after="0"/>
        <w:ind w:left="1134" w:right="-99"/>
        <w:rPr>
          <w:del w:id="72" w:author="QCOM" w:date="2021-12-03T13:27:00Z"/>
          <w:b/>
          <w:bCs/>
          <w:color w:val="000000"/>
          <w:lang w:eastAsia="zh-CN"/>
        </w:rPr>
      </w:pPr>
      <w:del w:id="73" w:author="QCOM" w:date="2021-12-03T13:26:00Z">
        <w:r w:rsidDel="004F1670">
          <w:rPr>
            <w:b/>
            <w:bCs/>
            <w:color w:val="000000"/>
            <w:lang w:eastAsia="zh-CN"/>
          </w:rPr>
          <w:delText>XXXXX</w:delText>
        </w:r>
      </w:del>
    </w:p>
    <w:p w14:paraId="5587D0BF" w14:textId="77777777" w:rsidR="00B52F7C" w:rsidRDefault="00B52F7C">
      <w:pPr>
        <w:spacing w:after="0"/>
        <w:ind w:left="1134" w:right="-99"/>
        <w:rPr>
          <w:b/>
          <w:bCs/>
          <w:color w:val="0000FF"/>
          <w:lang w:eastAsia="zh-CN"/>
        </w:rPr>
      </w:pPr>
    </w:p>
    <w:p w14:paraId="566006E7" w14:textId="77777777" w:rsidR="00B52F7C" w:rsidRDefault="00B52F7C">
      <w:pPr>
        <w:spacing w:after="0"/>
        <w:ind w:left="1134" w:right="-99"/>
        <w:rPr>
          <w:b/>
          <w:bCs/>
          <w:color w:val="0000FF"/>
          <w:lang w:eastAsia="zh-CN"/>
        </w:rPr>
      </w:pPr>
    </w:p>
    <w:p w14:paraId="3CF5ABC0" w14:textId="77777777" w:rsidR="00B52F7C" w:rsidRDefault="00B52F7C">
      <w:pPr>
        <w:spacing w:after="0"/>
        <w:ind w:left="1134" w:right="-99"/>
        <w:rPr>
          <w:b/>
          <w:bCs/>
          <w:color w:val="0000FF"/>
          <w:lang w:eastAsia="zh-CN"/>
        </w:rPr>
      </w:pPr>
    </w:p>
    <w:p w14:paraId="37CACACE" w14:textId="77777777" w:rsidR="00B52F7C" w:rsidRDefault="00580C88">
      <w:pPr>
        <w:pStyle w:val="Heading2"/>
        <w:spacing w:before="0" w:after="0"/>
      </w:pPr>
      <w:r>
        <w:t>7</w:t>
      </w:r>
      <w:r>
        <w:tab/>
        <w:t>Work item leadership</w:t>
      </w:r>
    </w:p>
    <w:p w14:paraId="79D30372" w14:textId="77777777" w:rsidR="00B52F7C" w:rsidRDefault="00B52F7C">
      <w:pPr>
        <w:spacing w:after="60"/>
        <w:ind w:leftChars="50" w:left="100" w:firstLineChars="550" w:firstLine="1104"/>
        <w:rPr>
          <w:b/>
          <w:lang w:eastAsia="zh-CN"/>
        </w:rPr>
      </w:pPr>
    </w:p>
    <w:p w14:paraId="2F38189D" w14:textId="77777777" w:rsidR="00B52F7C" w:rsidRDefault="00580C88">
      <w:pPr>
        <w:spacing w:after="60"/>
        <w:ind w:leftChars="50" w:left="100" w:firstLineChars="550" w:firstLine="1104"/>
        <w:rPr>
          <w:b/>
        </w:rPr>
      </w:pPr>
      <w:r>
        <w:rPr>
          <w:b/>
        </w:rPr>
        <w:t xml:space="preserve">Responsible </w:t>
      </w:r>
      <w:r>
        <w:rPr>
          <w:b/>
          <w:lang w:val="en-US" w:eastAsia="zh-CN"/>
        </w:rPr>
        <w:t>RAN WG: RAN3</w:t>
      </w:r>
    </w:p>
    <w:p w14:paraId="1614FD9A" w14:textId="77777777" w:rsidR="00B52F7C" w:rsidRDefault="00B52F7C">
      <w:pPr>
        <w:spacing w:after="60"/>
        <w:ind w:leftChars="50" w:left="100" w:firstLineChars="550" w:firstLine="1104"/>
        <w:rPr>
          <w:b/>
          <w:lang w:val="en-US" w:eastAsia="zh-CN"/>
        </w:rPr>
      </w:pPr>
    </w:p>
    <w:p w14:paraId="3E51CA1F" w14:textId="77777777" w:rsidR="00B52F7C" w:rsidRDefault="00B52F7C">
      <w:pPr>
        <w:spacing w:after="60"/>
        <w:rPr>
          <w:b/>
          <w:lang w:eastAsia="zh-CN"/>
        </w:rPr>
      </w:pPr>
    </w:p>
    <w:p w14:paraId="62C3E48C" w14:textId="77777777" w:rsidR="00B52F7C" w:rsidRDefault="00B52F7C">
      <w:pPr>
        <w:spacing w:after="60"/>
        <w:ind w:leftChars="50" w:left="100" w:firstLineChars="550" w:firstLine="1104"/>
        <w:rPr>
          <w:b/>
          <w:lang w:eastAsia="zh-CN"/>
        </w:rPr>
      </w:pPr>
    </w:p>
    <w:p w14:paraId="1023AE2C" w14:textId="77777777" w:rsidR="00B52F7C" w:rsidRDefault="00580C88">
      <w:pPr>
        <w:pStyle w:val="Heading2"/>
        <w:spacing w:before="0" w:after="0"/>
      </w:pPr>
      <w:r>
        <w:t>8</w:t>
      </w:r>
      <w:r>
        <w:tab/>
        <w:t>Aspects that involve other WGs</w:t>
      </w:r>
    </w:p>
    <w:p w14:paraId="43DD8342" w14:textId="77777777" w:rsidR="00B52F7C" w:rsidRDefault="00B52F7C">
      <w:pPr>
        <w:pStyle w:val="NO"/>
        <w:rPr>
          <w:color w:val="0000FF"/>
          <w:lang w:eastAsia="zh-CN"/>
        </w:rPr>
      </w:pPr>
    </w:p>
    <w:p w14:paraId="24015A70" w14:textId="3B98A61B" w:rsidR="00B52F7C" w:rsidRDefault="00580C88">
      <w:pPr>
        <w:pStyle w:val="NO"/>
        <w:rPr>
          <w:ins w:id="74" w:author="QCOM2" w:date="2021-12-07T17:23:00Z"/>
          <w:color w:val="0000FF"/>
        </w:rPr>
      </w:pPr>
      <w:r>
        <w:rPr>
          <w:color w:val="0000FF"/>
        </w:rPr>
        <w:t>NOTE:</w:t>
      </w:r>
      <w:r>
        <w:rPr>
          <w:color w:val="0000FF"/>
        </w:rPr>
        <w:tab/>
        <w:t>For RAN WIDs: Section 8 applies only to</w:t>
      </w:r>
      <w:r>
        <w:rPr>
          <w:rFonts w:hint="eastAsia"/>
          <w:color w:val="0000FF"/>
          <w:lang w:val="en-US" w:eastAsia="zh-CN"/>
        </w:rPr>
        <w:t xml:space="preserve"> </w:t>
      </w:r>
      <w:r>
        <w:rPr>
          <w:color w:val="0000FF"/>
        </w:rPr>
        <w:t xml:space="preserve">WGs </w:t>
      </w:r>
      <w:r>
        <w:rPr>
          <w:color w:val="0000FF"/>
          <w:u w:val="single"/>
        </w:rPr>
        <w:t>outside</w:t>
      </w:r>
      <w:r>
        <w:rPr>
          <w:color w:val="0000FF"/>
        </w:rPr>
        <w:t xml:space="preserve"> of TSG RAN because RAN WG aspects </w:t>
      </w:r>
      <w:proofErr w:type="gramStart"/>
      <w:r>
        <w:rPr>
          <w:color w:val="0000FF"/>
        </w:rPr>
        <w:t>have to</w:t>
      </w:r>
      <w:proofErr w:type="gramEnd"/>
      <w:r>
        <w:rPr>
          <w:color w:val="0000FF"/>
        </w:rPr>
        <w:t xml:space="preserve"> be covered in section 4.</w:t>
      </w:r>
    </w:p>
    <w:p w14:paraId="6A292FC0" w14:textId="4919BFB4" w:rsidR="00D213F5" w:rsidRDefault="00D213F5">
      <w:pPr>
        <w:pStyle w:val="NO"/>
        <w:rPr>
          <w:ins w:id="75" w:author="QCOM2" w:date="2021-12-07T17:23:00Z"/>
          <w:color w:val="0000FF"/>
        </w:rPr>
      </w:pPr>
    </w:p>
    <w:p w14:paraId="7BDC25E4" w14:textId="283F0070" w:rsidR="00D213F5" w:rsidRPr="006A6386" w:rsidRDefault="00D213F5">
      <w:pPr>
        <w:pStyle w:val="NO"/>
        <w:rPr>
          <w:rFonts w:asciiTheme="minorHAnsi" w:eastAsia="Times New Roman" w:hAnsiTheme="minorHAnsi"/>
          <w:sz w:val="22"/>
          <w:szCs w:val="22"/>
        </w:rPr>
      </w:pPr>
      <w:ins w:id="76" w:author="QCOM2" w:date="2021-12-07T17:23:00Z">
        <w:r w:rsidRPr="006A6386">
          <w:rPr>
            <w:rFonts w:asciiTheme="minorHAnsi" w:eastAsia="Times New Roman" w:hAnsiTheme="minorHAnsi"/>
            <w:sz w:val="22"/>
            <w:szCs w:val="22"/>
          </w:rPr>
          <w:t xml:space="preserve"> Alignment and coordination with Rel-18 SA2 work on VMR should be considered</w:t>
        </w:r>
      </w:ins>
      <w:ins w:id="77" w:author="QCOM3" w:date="2021-12-08T16:52:00Z">
        <w:r w:rsidR="00E24587">
          <w:rPr>
            <w:rFonts w:asciiTheme="minorHAnsi" w:eastAsia="Times New Roman" w:hAnsiTheme="minorHAnsi"/>
            <w:sz w:val="22"/>
            <w:szCs w:val="22"/>
          </w:rPr>
          <w:t>, if needed</w:t>
        </w:r>
      </w:ins>
      <w:ins w:id="78" w:author="QCOM2" w:date="2021-12-07T17:23:00Z">
        <w:r w:rsidRPr="006A6386">
          <w:rPr>
            <w:rFonts w:asciiTheme="minorHAnsi" w:eastAsia="Times New Roman" w:hAnsiTheme="minorHAnsi"/>
            <w:sz w:val="22"/>
            <w:szCs w:val="22"/>
          </w:rPr>
          <w:t>.</w:t>
        </w:r>
      </w:ins>
    </w:p>
    <w:p w14:paraId="62F73DE5" w14:textId="77777777" w:rsidR="00B52F7C" w:rsidRDefault="00580C88">
      <w:pPr>
        <w:pStyle w:val="Heading2"/>
        <w:spacing w:before="0"/>
        <w:rPr>
          <w:lang w:eastAsia="zh-CN"/>
        </w:rPr>
      </w:pPr>
      <w:r>
        <w:t>9</w:t>
      </w:r>
      <w:r>
        <w:tab/>
        <w:t xml:space="preserve">Supporting Individual Members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1"/>
      </w:tblGrid>
      <w:tr w:rsidR="00B52F7C" w14:paraId="4015AAE4" w14:textId="77777777">
        <w:trPr>
          <w:jc w:val="center"/>
        </w:trPr>
        <w:tc>
          <w:tcPr>
            <w:tcW w:w="2331" w:type="dxa"/>
            <w:shd w:val="clear" w:color="auto" w:fill="E0E0E0"/>
          </w:tcPr>
          <w:p w14:paraId="420E77C5" w14:textId="77777777" w:rsidR="00B52F7C" w:rsidRDefault="00580C88">
            <w:pPr>
              <w:pStyle w:val="TAH"/>
            </w:pPr>
            <w:r>
              <w:t>Supporting IM name</w:t>
            </w:r>
          </w:p>
        </w:tc>
      </w:tr>
      <w:tr w:rsidR="00B52F7C" w14:paraId="19E4907B" w14:textId="77777777">
        <w:trPr>
          <w:jc w:val="center"/>
        </w:trPr>
        <w:tc>
          <w:tcPr>
            <w:tcW w:w="2331" w:type="dxa"/>
          </w:tcPr>
          <w:p w14:paraId="1A49BD01" w14:textId="77777777" w:rsidR="00B52F7C" w:rsidRDefault="00B52F7C">
            <w:pPr>
              <w:pStyle w:val="TAL"/>
              <w:rPr>
                <w:lang w:eastAsia="zh-CN"/>
              </w:rPr>
            </w:pPr>
          </w:p>
        </w:tc>
      </w:tr>
      <w:tr w:rsidR="00B52F7C" w14:paraId="16504AC9" w14:textId="77777777">
        <w:trPr>
          <w:jc w:val="center"/>
        </w:trPr>
        <w:tc>
          <w:tcPr>
            <w:tcW w:w="2331" w:type="dxa"/>
          </w:tcPr>
          <w:p w14:paraId="70876C3D" w14:textId="77777777" w:rsidR="00B52F7C" w:rsidRDefault="00B52F7C">
            <w:pPr>
              <w:pStyle w:val="TAL"/>
              <w:rPr>
                <w:lang w:eastAsia="zh-CN"/>
              </w:rPr>
            </w:pPr>
          </w:p>
        </w:tc>
      </w:tr>
      <w:tr w:rsidR="00B52F7C" w14:paraId="59439E40" w14:textId="77777777">
        <w:trPr>
          <w:jc w:val="center"/>
        </w:trPr>
        <w:tc>
          <w:tcPr>
            <w:tcW w:w="2331" w:type="dxa"/>
          </w:tcPr>
          <w:p w14:paraId="2151C6C8" w14:textId="77777777" w:rsidR="00B52F7C" w:rsidRDefault="00B52F7C">
            <w:pPr>
              <w:pStyle w:val="TAL"/>
            </w:pPr>
          </w:p>
        </w:tc>
      </w:tr>
    </w:tbl>
    <w:p w14:paraId="121AF4EA" w14:textId="77777777" w:rsidR="00B52F7C" w:rsidRDefault="00B52F7C"/>
    <w:sectPr w:rsidR="00B52F7C">
      <w:pgSz w:w="11906" w:h="16838"/>
      <w:pgMar w:top="567" w:right="1134"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ele-Grotesk-Norm">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277F1"/>
    <w:multiLevelType w:val="hybridMultilevel"/>
    <w:tmpl w:val="499E9E5C"/>
    <w:lvl w:ilvl="0" w:tplc="4712ECD8">
      <w:numFmt w:val="bullet"/>
      <w:lvlText w:val="-"/>
      <w:lvlJc w:val="left"/>
      <w:pPr>
        <w:ind w:left="360" w:hanging="360"/>
      </w:pPr>
      <w:rPr>
        <w:rFonts w:ascii="Yu Gothic" w:eastAsia="Yu Gothic" w:hAnsi="Yu Gothic" w:cs="Times New Roman" w:hint="eastAsia"/>
      </w:rPr>
    </w:lvl>
    <w:lvl w:ilvl="1" w:tplc="75A47068">
      <w:start w:val="1"/>
      <w:numFmt w:val="bullet"/>
      <w:lvlText w:val="-"/>
      <w:lvlJc w:val="left"/>
      <w:pPr>
        <w:ind w:left="870" w:hanging="420"/>
      </w:pPr>
      <w:rPr>
        <w:rFonts w:ascii="Times New Roman" w:eastAsia="Times New Roman" w:hAnsi="Times New Roman" w:cs="Times New Roman" w:hint="default"/>
        <w:b w:val="0"/>
        <w:i/>
        <w:iCs/>
        <w:strike w:val="0"/>
        <w:dstrike w:val="0"/>
        <w:color w:val="000000"/>
        <w:sz w:val="22"/>
        <w:szCs w:val="22"/>
        <w:u w:val="none" w:color="000000"/>
        <w:bdr w:val="none" w:sz="0" w:space="0" w:color="auto"/>
        <w:shd w:val="clear" w:color="auto" w:fill="auto"/>
        <w:vertAlign w:val="baseline"/>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23CE3DA7"/>
    <w:multiLevelType w:val="hybridMultilevel"/>
    <w:tmpl w:val="FCDAC594"/>
    <w:lvl w:ilvl="0" w:tplc="212044C8">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8908B0"/>
    <w:multiLevelType w:val="hybridMultilevel"/>
    <w:tmpl w:val="D55C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22530B"/>
    <w:multiLevelType w:val="hybridMultilevel"/>
    <w:tmpl w:val="D6C02AFA"/>
    <w:lvl w:ilvl="0" w:tplc="1B32932E">
      <w:start w:val="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405364"/>
    <w:multiLevelType w:val="hybridMultilevel"/>
    <w:tmpl w:val="26B6671E"/>
    <w:lvl w:ilvl="0" w:tplc="7D8E4110">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CD45689"/>
    <w:multiLevelType w:val="hybridMultilevel"/>
    <w:tmpl w:val="380C6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OM">
    <w15:presenceInfo w15:providerId="None" w15:userId="QCOM"/>
  </w15:person>
  <w15:person w15:author="QCOM2">
    <w15:presenceInfo w15:providerId="None" w15:userId="QCOM2"/>
  </w15:person>
  <w15:person w15:author="QCOM3">
    <w15:presenceInfo w15:providerId="None" w15:userId="QCOM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oNotUseMarginsForDrawingGridOrigin/>
  <w:drawingGridHorizontalOrigin w:val="1800"/>
  <w:drawingGridVerticalOrigin w:val="1440"/>
  <w:doNotShadeFormData/>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EF7"/>
    <w:rsid w:val="0000765F"/>
    <w:rsid w:val="000119AC"/>
    <w:rsid w:val="00012AB6"/>
    <w:rsid w:val="000132D1"/>
    <w:rsid w:val="000145E8"/>
    <w:rsid w:val="000205C5"/>
    <w:rsid w:val="00021CCA"/>
    <w:rsid w:val="00024E99"/>
    <w:rsid w:val="00025316"/>
    <w:rsid w:val="00025853"/>
    <w:rsid w:val="00035771"/>
    <w:rsid w:val="00036F5E"/>
    <w:rsid w:val="00037C06"/>
    <w:rsid w:val="00044DAE"/>
    <w:rsid w:val="00052BF8"/>
    <w:rsid w:val="000560C4"/>
    <w:rsid w:val="00057116"/>
    <w:rsid w:val="000639F6"/>
    <w:rsid w:val="00064CB2"/>
    <w:rsid w:val="00066954"/>
    <w:rsid w:val="00067741"/>
    <w:rsid w:val="00086B66"/>
    <w:rsid w:val="000A0F2A"/>
    <w:rsid w:val="000A1483"/>
    <w:rsid w:val="000A1544"/>
    <w:rsid w:val="000A33F3"/>
    <w:rsid w:val="000A7CAA"/>
    <w:rsid w:val="000B0519"/>
    <w:rsid w:val="000B4735"/>
    <w:rsid w:val="000B61E5"/>
    <w:rsid w:val="000B61FD"/>
    <w:rsid w:val="000C0FAD"/>
    <w:rsid w:val="000C2675"/>
    <w:rsid w:val="000C394D"/>
    <w:rsid w:val="000C563C"/>
    <w:rsid w:val="000C5FE3"/>
    <w:rsid w:val="000D122A"/>
    <w:rsid w:val="000D40DA"/>
    <w:rsid w:val="000D7E8B"/>
    <w:rsid w:val="000E13C0"/>
    <w:rsid w:val="000E171F"/>
    <w:rsid w:val="000E55AD"/>
    <w:rsid w:val="000F001B"/>
    <w:rsid w:val="000F2B91"/>
    <w:rsid w:val="000F320C"/>
    <w:rsid w:val="00103679"/>
    <w:rsid w:val="00103D75"/>
    <w:rsid w:val="00117A6E"/>
    <w:rsid w:val="00120541"/>
    <w:rsid w:val="001211F3"/>
    <w:rsid w:val="0012184F"/>
    <w:rsid w:val="00122DCB"/>
    <w:rsid w:val="00126555"/>
    <w:rsid w:val="00133C98"/>
    <w:rsid w:val="00136924"/>
    <w:rsid w:val="00141729"/>
    <w:rsid w:val="001433A2"/>
    <w:rsid w:val="001449A5"/>
    <w:rsid w:val="00150279"/>
    <w:rsid w:val="0015583E"/>
    <w:rsid w:val="00155D27"/>
    <w:rsid w:val="00156DC4"/>
    <w:rsid w:val="00165398"/>
    <w:rsid w:val="001701AE"/>
    <w:rsid w:val="00174617"/>
    <w:rsid w:val="001759A7"/>
    <w:rsid w:val="001838E1"/>
    <w:rsid w:val="00193B69"/>
    <w:rsid w:val="001978B7"/>
    <w:rsid w:val="001A11A5"/>
    <w:rsid w:val="001A4192"/>
    <w:rsid w:val="001A56D1"/>
    <w:rsid w:val="001A650D"/>
    <w:rsid w:val="001B0758"/>
    <w:rsid w:val="001B0E1E"/>
    <w:rsid w:val="001B34B2"/>
    <w:rsid w:val="001C3F04"/>
    <w:rsid w:val="001C5C02"/>
    <w:rsid w:val="001C5C86"/>
    <w:rsid w:val="001C67DB"/>
    <w:rsid w:val="001C6FFF"/>
    <w:rsid w:val="001C718D"/>
    <w:rsid w:val="001D0857"/>
    <w:rsid w:val="001D1249"/>
    <w:rsid w:val="001D373B"/>
    <w:rsid w:val="001D5F72"/>
    <w:rsid w:val="001E2D73"/>
    <w:rsid w:val="001E77B8"/>
    <w:rsid w:val="001F2D92"/>
    <w:rsid w:val="001F4498"/>
    <w:rsid w:val="001F59F9"/>
    <w:rsid w:val="001F7EB4"/>
    <w:rsid w:val="002000C2"/>
    <w:rsid w:val="0020076E"/>
    <w:rsid w:val="00200ED6"/>
    <w:rsid w:val="00205F25"/>
    <w:rsid w:val="00213AEF"/>
    <w:rsid w:val="0021561E"/>
    <w:rsid w:val="00216694"/>
    <w:rsid w:val="00216776"/>
    <w:rsid w:val="00221B1E"/>
    <w:rsid w:val="00225082"/>
    <w:rsid w:val="00232709"/>
    <w:rsid w:val="00240DCD"/>
    <w:rsid w:val="00241319"/>
    <w:rsid w:val="002431D3"/>
    <w:rsid w:val="0024786B"/>
    <w:rsid w:val="00251D80"/>
    <w:rsid w:val="002536B6"/>
    <w:rsid w:val="002640E5"/>
    <w:rsid w:val="0026606E"/>
    <w:rsid w:val="00266E7F"/>
    <w:rsid w:val="002702C7"/>
    <w:rsid w:val="00276403"/>
    <w:rsid w:val="00280F11"/>
    <w:rsid w:val="00281CE6"/>
    <w:rsid w:val="00281FC7"/>
    <w:rsid w:val="0028307F"/>
    <w:rsid w:val="0029583E"/>
    <w:rsid w:val="00296F72"/>
    <w:rsid w:val="002A15EB"/>
    <w:rsid w:val="002A5310"/>
    <w:rsid w:val="002A6876"/>
    <w:rsid w:val="002B7226"/>
    <w:rsid w:val="002C2C07"/>
    <w:rsid w:val="002C493E"/>
    <w:rsid w:val="002D2341"/>
    <w:rsid w:val="002D73EF"/>
    <w:rsid w:val="002E0AA6"/>
    <w:rsid w:val="002E0FAD"/>
    <w:rsid w:val="002E21BB"/>
    <w:rsid w:val="002E56C3"/>
    <w:rsid w:val="002E5C36"/>
    <w:rsid w:val="002E6A7D"/>
    <w:rsid w:val="002E6BB0"/>
    <w:rsid w:val="002E7A9E"/>
    <w:rsid w:val="002F210C"/>
    <w:rsid w:val="002F2DD7"/>
    <w:rsid w:val="002F6F94"/>
    <w:rsid w:val="002F7C69"/>
    <w:rsid w:val="0030045C"/>
    <w:rsid w:val="00302A55"/>
    <w:rsid w:val="00302F35"/>
    <w:rsid w:val="00305695"/>
    <w:rsid w:val="00311239"/>
    <w:rsid w:val="00315275"/>
    <w:rsid w:val="0031529D"/>
    <w:rsid w:val="0031611B"/>
    <w:rsid w:val="00320174"/>
    <w:rsid w:val="003205AD"/>
    <w:rsid w:val="0033027D"/>
    <w:rsid w:val="003327CA"/>
    <w:rsid w:val="00333119"/>
    <w:rsid w:val="00335FB2"/>
    <w:rsid w:val="00343DCB"/>
    <w:rsid w:val="00344158"/>
    <w:rsid w:val="00344BF7"/>
    <w:rsid w:val="00346980"/>
    <w:rsid w:val="00347735"/>
    <w:rsid w:val="00354224"/>
    <w:rsid w:val="00355ADA"/>
    <w:rsid w:val="0036333D"/>
    <w:rsid w:val="00365ACD"/>
    <w:rsid w:val="003662A8"/>
    <w:rsid w:val="003703EB"/>
    <w:rsid w:val="00372F1D"/>
    <w:rsid w:val="003733DD"/>
    <w:rsid w:val="00377118"/>
    <w:rsid w:val="00377EC3"/>
    <w:rsid w:val="0038027E"/>
    <w:rsid w:val="00382255"/>
    <w:rsid w:val="00385104"/>
    <w:rsid w:val="0038516D"/>
    <w:rsid w:val="003869D7"/>
    <w:rsid w:val="00391134"/>
    <w:rsid w:val="00391B76"/>
    <w:rsid w:val="00392AFA"/>
    <w:rsid w:val="003934DD"/>
    <w:rsid w:val="003937E4"/>
    <w:rsid w:val="00393899"/>
    <w:rsid w:val="00396439"/>
    <w:rsid w:val="003A0591"/>
    <w:rsid w:val="003A1C6C"/>
    <w:rsid w:val="003A1EB0"/>
    <w:rsid w:val="003A59FB"/>
    <w:rsid w:val="003A7985"/>
    <w:rsid w:val="003B0FE7"/>
    <w:rsid w:val="003B3902"/>
    <w:rsid w:val="003C01E5"/>
    <w:rsid w:val="003C02F5"/>
    <w:rsid w:val="003C060E"/>
    <w:rsid w:val="003C0F14"/>
    <w:rsid w:val="003C66A0"/>
    <w:rsid w:val="003C6DA6"/>
    <w:rsid w:val="003D0AE5"/>
    <w:rsid w:val="003D2A31"/>
    <w:rsid w:val="003D3930"/>
    <w:rsid w:val="003D7450"/>
    <w:rsid w:val="003E36F0"/>
    <w:rsid w:val="003F0220"/>
    <w:rsid w:val="003F268E"/>
    <w:rsid w:val="003F5C36"/>
    <w:rsid w:val="003F7B3D"/>
    <w:rsid w:val="004051EE"/>
    <w:rsid w:val="00411698"/>
    <w:rsid w:val="004118F9"/>
    <w:rsid w:val="00411E62"/>
    <w:rsid w:val="004123E3"/>
    <w:rsid w:val="00414164"/>
    <w:rsid w:val="0041789B"/>
    <w:rsid w:val="00424286"/>
    <w:rsid w:val="00424488"/>
    <w:rsid w:val="00425B98"/>
    <w:rsid w:val="004260A5"/>
    <w:rsid w:val="00432283"/>
    <w:rsid w:val="00432FA2"/>
    <w:rsid w:val="0043745F"/>
    <w:rsid w:val="0044029F"/>
    <w:rsid w:val="00446F91"/>
    <w:rsid w:val="0045067E"/>
    <w:rsid w:val="00464153"/>
    <w:rsid w:val="004644C4"/>
    <w:rsid w:val="004735AB"/>
    <w:rsid w:val="00473739"/>
    <w:rsid w:val="004811A5"/>
    <w:rsid w:val="0048267C"/>
    <w:rsid w:val="00484DCE"/>
    <w:rsid w:val="004876B9"/>
    <w:rsid w:val="00493A79"/>
    <w:rsid w:val="0049467D"/>
    <w:rsid w:val="00495063"/>
    <w:rsid w:val="004A40BE"/>
    <w:rsid w:val="004A6A60"/>
    <w:rsid w:val="004B153D"/>
    <w:rsid w:val="004B7BF0"/>
    <w:rsid w:val="004C1BDC"/>
    <w:rsid w:val="004C2AF3"/>
    <w:rsid w:val="004C634D"/>
    <w:rsid w:val="004D0581"/>
    <w:rsid w:val="004D1105"/>
    <w:rsid w:val="004D24B9"/>
    <w:rsid w:val="004D24ED"/>
    <w:rsid w:val="004E2CE2"/>
    <w:rsid w:val="004E5172"/>
    <w:rsid w:val="004E6F8A"/>
    <w:rsid w:val="004F1670"/>
    <w:rsid w:val="005008A2"/>
    <w:rsid w:val="00500D38"/>
    <w:rsid w:val="00502CD2"/>
    <w:rsid w:val="005119EB"/>
    <w:rsid w:val="00511CCA"/>
    <w:rsid w:val="00513E72"/>
    <w:rsid w:val="0052201A"/>
    <w:rsid w:val="0052245C"/>
    <w:rsid w:val="00524DFF"/>
    <w:rsid w:val="0052568E"/>
    <w:rsid w:val="00526860"/>
    <w:rsid w:val="00530AAF"/>
    <w:rsid w:val="0053262A"/>
    <w:rsid w:val="00536FCE"/>
    <w:rsid w:val="00537A67"/>
    <w:rsid w:val="005417E5"/>
    <w:rsid w:val="0055037A"/>
    <w:rsid w:val="00552C2C"/>
    <w:rsid w:val="00553A83"/>
    <w:rsid w:val="005555B7"/>
    <w:rsid w:val="00555861"/>
    <w:rsid w:val="005573BB"/>
    <w:rsid w:val="00557B2E"/>
    <w:rsid w:val="00561267"/>
    <w:rsid w:val="00562C2B"/>
    <w:rsid w:val="00565079"/>
    <w:rsid w:val="005705C9"/>
    <w:rsid w:val="00570E96"/>
    <w:rsid w:val="00573046"/>
    <w:rsid w:val="0057397F"/>
    <w:rsid w:val="005739F5"/>
    <w:rsid w:val="00574059"/>
    <w:rsid w:val="0058064C"/>
    <w:rsid w:val="00580A02"/>
    <w:rsid w:val="00580C88"/>
    <w:rsid w:val="00590087"/>
    <w:rsid w:val="00597258"/>
    <w:rsid w:val="005975E9"/>
    <w:rsid w:val="005A1B66"/>
    <w:rsid w:val="005A32FD"/>
    <w:rsid w:val="005A4537"/>
    <w:rsid w:val="005A6E38"/>
    <w:rsid w:val="005C1706"/>
    <w:rsid w:val="005C4F58"/>
    <w:rsid w:val="005C5E8D"/>
    <w:rsid w:val="005C6D57"/>
    <w:rsid w:val="005C78F2"/>
    <w:rsid w:val="005D057C"/>
    <w:rsid w:val="005D1160"/>
    <w:rsid w:val="005D1AFA"/>
    <w:rsid w:val="005D3FEC"/>
    <w:rsid w:val="005D44BE"/>
    <w:rsid w:val="005D7D90"/>
    <w:rsid w:val="005E76F6"/>
    <w:rsid w:val="005E7D94"/>
    <w:rsid w:val="005F1004"/>
    <w:rsid w:val="005F5598"/>
    <w:rsid w:val="006043D2"/>
    <w:rsid w:val="006056CB"/>
    <w:rsid w:val="00606426"/>
    <w:rsid w:val="00611EC4"/>
    <w:rsid w:val="00612542"/>
    <w:rsid w:val="00620B3F"/>
    <w:rsid w:val="006239E7"/>
    <w:rsid w:val="006242F0"/>
    <w:rsid w:val="006266D5"/>
    <w:rsid w:val="006418C6"/>
    <w:rsid w:val="00641ED8"/>
    <w:rsid w:val="0065051C"/>
    <w:rsid w:val="006541F0"/>
    <w:rsid w:val="00654893"/>
    <w:rsid w:val="00655A76"/>
    <w:rsid w:val="00661A59"/>
    <w:rsid w:val="00671BBB"/>
    <w:rsid w:val="00673591"/>
    <w:rsid w:val="006735A8"/>
    <w:rsid w:val="00675C3A"/>
    <w:rsid w:val="00675EF2"/>
    <w:rsid w:val="0067702C"/>
    <w:rsid w:val="00682237"/>
    <w:rsid w:val="00683F29"/>
    <w:rsid w:val="006960D5"/>
    <w:rsid w:val="006A0EF8"/>
    <w:rsid w:val="006A45BA"/>
    <w:rsid w:val="006A4941"/>
    <w:rsid w:val="006A62E9"/>
    <w:rsid w:val="006A6386"/>
    <w:rsid w:val="006B1B3C"/>
    <w:rsid w:val="006B4280"/>
    <w:rsid w:val="006B4B1C"/>
    <w:rsid w:val="006B7A4B"/>
    <w:rsid w:val="006C4991"/>
    <w:rsid w:val="006D4022"/>
    <w:rsid w:val="006E0F19"/>
    <w:rsid w:val="006E1FDA"/>
    <w:rsid w:val="006E5E87"/>
    <w:rsid w:val="006F25F0"/>
    <w:rsid w:val="006F5594"/>
    <w:rsid w:val="006F5738"/>
    <w:rsid w:val="006F6501"/>
    <w:rsid w:val="00706934"/>
    <w:rsid w:val="007070B3"/>
    <w:rsid w:val="00707132"/>
    <w:rsid w:val="00707673"/>
    <w:rsid w:val="00710BA0"/>
    <w:rsid w:val="00713A37"/>
    <w:rsid w:val="0071450B"/>
    <w:rsid w:val="007162BE"/>
    <w:rsid w:val="00716547"/>
    <w:rsid w:val="007206CA"/>
    <w:rsid w:val="00722267"/>
    <w:rsid w:val="00743F0C"/>
    <w:rsid w:val="0075252A"/>
    <w:rsid w:val="007623B5"/>
    <w:rsid w:val="00762C66"/>
    <w:rsid w:val="00764B84"/>
    <w:rsid w:val="00765028"/>
    <w:rsid w:val="00765F8A"/>
    <w:rsid w:val="007676EE"/>
    <w:rsid w:val="00770DD9"/>
    <w:rsid w:val="007730D2"/>
    <w:rsid w:val="0077678E"/>
    <w:rsid w:val="0078034D"/>
    <w:rsid w:val="0078269A"/>
    <w:rsid w:val="0078398D"/>
    <w:rsid w:val="0078685C"/>
    <w:rsid w:val="00790BCC"/>
    <w:rsid w:val="0079411E"/>
    <w:rsid w:val="00795CEE"/>
    <w:rsid w:val="007974F5"/>
    <w:rsid w:val="007A267D"/>
    <w:rsid w:val="007A5AA5"/>
    <w:rsid w:val="007B0F49"/>
    <w:rsid w:val="007B1E1F"/>
    <w:rsid w:val="007B33AB"/>
    <w:rsid w:val="007C1FBF"/>
    <w:rsid w:val="007C277F"/>
    <w:rsid w:val="007C2ABE"/>
    <w:rsid w:val="007C5FA4"/>
    <w:rsid w:val="007C7E14"/>
    <w:rsid w:val="007D03D2"/>
    <w:rsid w:val="007D1AB2"/>
    <w:rsid w:val="007E155C"/>
    <w:rsid w:val="007E6729"/>
    <w:rsid w:val="007F197F"/>
    <w:rsid w:val="007F302C"/>
    <w:rsid w:val="007F4ABC"/>
    <w:rsid w:val="007F516E"/>
    <w:rsid w:val="007F522E"/>
    <w:rsid w:val="007F52A4"/>
    <w:rsid w:val="007F67E3"/>
    <w:rsid w:val="007F7421"/>
    <w:rsid w:val="00801F7F"/>
    <w:rsid w:val="0080345E"/>
    <w:rsid w:val="0080664F"/>
    <w:rsid w:val="0081077E"/>
    <w:rsid w:val="008113B3"/>
    <w:rsid w:val="00823022"/>
    <w:rsid w:val="00824C16"/>
    <w:rsid w:val="00834A60"/>
    <w:rsid w:val="00847F4C"/>
    <w:rsid w:val="0085048B"/>
    <w:rsid w:val="00851BDA"/>
    <w:rsid w:val="00855EF5"/>
    <w:rsid w:val="00856912"/>
    <w:rsid w:val="008610EE"/>
    <w:rsid w:val="00863E89"/>
    <w:rsid w:val="00866952"/>
    <w:rsid w:val="00867912"/>
    <w:rsid w:val="008710D8"/>
    <w:rsid w:val="00872B3B"/>
    <w:rsid w:val="0087423C"/>
    <w:rsid w:val="0088222A"/>
    <w:rsid w:val="00884A55"/>
    <w:rsid w:val="00884EE5"/>
    <w:rsid w:val="00887656"/>
    <w:rsid w:val="008901F6"/>
    <w:rsid w:val="00896C03"/>
    <w:rsid w:val="008A39C7"/>
    <w:rsid w:val="008A495D"/>
    <w:rsid w:val="008A76FD"/>
    <w:rsid w:val="008A7AD1"/>
    <w:rsid w:val="008B1015"/>
    <w:rsid w:val="008B2A35"/>
    <w:rsid w:val="008B2D09"/>
    <w:rsid w:val="008B719F"/>
    <w:rsid w:val="008C0961"/>
    <w:rsid w:val="008C537F"/>
    <w:rsid w:val="008C668D"/>
    <w:rsid w:val="008D3739"/>
    <w:rsid w:val="008D658B"/>
    <w:rsid w:val="008E15F0"/>
    <w:rsid w:val="008E1759"/>
    <w:rsid w:val="008E18D7"/>
    <w:rsid w:val="008F0244"/>
    <w:rsid w:val="008F0CC1"/>
    <w:rsid w:val="008F1D37"/>
    <w:rsid w:val="008F283C"/>
    <w:rsid w:val="008F374B"/>
    <w:rsid w:val="008F4A80"/>
    <w:rsid w:val="008F5EE8"/>
    <w:rsid w:val="009018DE"/>
    <w:rsid w:val="0090501D"/>
    <w:rsid w:val="009064FD"/>
    <w:rsid w:val="0091107A"/>
    <w:rsid w:val="00914E65"/>
    <w:rsid w:val="00916358"/>
    <w:rsid w:val="00920C0A"/>
    <w:rsid w:val="00920C80"/>
    <w:rsid w:val="00924160"/>
    <w:rsid w:val="00924FEB"/>
    <w:rsid w:val="00930ACF"/>
    <w:rsid w:val="009437A2"/>
    <w:rsid w:val="00943C6D"/>
    <w:rsid w:val="00943E25"/>
    <w:rsid w:val="00943F7B"/>
    <w:rsid w:val="009443B8"/>
    <w:rsid w:val="00944A26"/>
    <w:rsid w:val="00944B28"/>
    <w:rsid w:val="00944DBE"/>
    <w:rsid w:val="00947BD4"/>
    <w:rsid w:val="0095177F"/>
    <w:rsid w:val="009524DB"/>
    <w:rsid w:val="009539E1"/>
    <w:rsid w:val="00954B00"/>
    <w:rsid w:val="00956BAC"/>
    <w:rsid w:val="0096400F"/>
    <w:rsid w:val="00967838"/>
    <w:rsid w:val="009718DA"/>
    <w:rsid w:val="00971A92"/>
    <w:rsid w:val="00972E9D"/>
    <w:rsid w:val="0097305C"/>
    <w:rsid w:val="00982CD6"/>
    <w:rsid w:val="00985B73"/>
    <w:rsid w:val="009865C1"/>
    <w:rsid w:val="009870A7"/>
    <w:rsid w:val="00992266"/>
    <w:rsid w:val="00992F08"/>
    <w:rsid w:val="00994A54"/>
    <w:rsid w:val="009956C1"/>
    <w:rsid w:val="009974C2"/>
    <w:rsid w:val="009A1D32"/>
    <w:rsid w:val="009A3BC4"/>
    <w:rsid w:val="009A572E"/>
    <w:rsid w:val="009B1901"/>
    <w:rsid w:val="009B1936"/>
    <w:rsid w:val="009B2D79"/>
    <w:rsid w:val="009B69AE"/>
    <w:rsid w:val="009B78B9"/>
    <w:rsid w:val="009C2DCC"/>
    <w:rsid w:val="009C451A"/>
    <w:rsid w:val="009D6517"/>
    <w:rsid w:val="009D74DB"/>
    <w:rsid w:val="009E2E02"/>
    <w:rsid w:val="009E4BA1"/>
    <w:rsid w:val="009E6C21"/>
    <w:rsid w:val="009F094E"/>
    <w:rsid w:val="009F0A90"/>
    <w:rsid w:val="009F1F36"/>
    <w:rsid w:val="009F7959"/>
    <w:rsid w:val="00A01CFF"/>
    <w:rsid w:val="00A026B7"/>
    <w:rsid w:val="00A02D05"/>
    <w:rsid w:val="00A02EC7"/>
    <w:rsid w:val="00A035F9"/>
    <w:rsid w:val="00A051BB"/>
    <w:rsid w:val="00A06442"/>
    <w:rsid w:val="00A10539"/>
    <w:rsid w:val="00A11522"/>
    <w:rsid w:val="00A14EE2"/>
    <w:rsid w:val="00A15763"/>
    <w:rsid w:val="00A15B17"/>
    <w:rsid w:val="00A206D4"/>
    <w:rsid w:val="00A226C6"/>
    <w:rsid w:val="00A27912"/>
    <w:rsid w:val="00A31642"/>
    <w:rsid w:val="00A338A3"/>
    <w:rsid w:val="00A340B3"/>
    <w:rsid w:val="00A36378"/>
    <w:rsid w:val="00A40015"/>
    <w:rsid w:val="00A4029C"/>
    <w:rsid w:val="00A40BC9"/>
    <w:rsid w:val="00A45488"/>
    <w:rsid w:val="00A47445"/>
    <w:rsid w:val="00A53682"/>
    <w:rsid w:val="00A57472"/>
    <w:rsid w:val="00A6656B"/>
    <w:rsid w:val="00A7059D"/>
    <w:rsid w:val="00A7079E"/>
    <w:rsid w:val="00A70E1E"/>
    <w:rsid w:val="00A73B32"/>
    <w:rsid w:val="00A9081F"/>
    <w:rsid w:val="00A9188C"/>
    <w:rsid w:val="00A9626D"/>
    <w:rsid w:val="00A97A52"/>
    <w:rsid w:val="00AA0D6A"/>
    <w:rsid w:val="00AA0F66"/>
    <w:rsid w:val="00AA319B"/>
    <w:rsid w:val="00AA3333"/>
    <w:rsid w:val="00AA3E2D"/>
    <w:rsid w:val="00AA7ACD"/>
    <w:rsid w:val="00AB2D97"/>
    <w:rsid w:val="00AB58BF"/>
    <w:rsid w:val="00AD1135"/>
    <w:rsid w:val="00AD2937"/>
    <w:rsid w:val="00AD77C4"/>
    <w:rsid w:val="00AE25BF"/>
    <w:rsid w:val="00AE35B8"/>
    <w:rsid w:val="00AE6F44"/>
    <w:rsid w:val="00B0200F"/>
    <w:rsid w:val="00B0317F"/>
    <w:rsid w:val="00B03C01"/>
    <w:rsid w:val="00B078D6"/>
    <w:rsid w:val="00B1248D"/>
    <w:rsid w:val="00B14709"/>
    <w:rsid w:val="00B1520D"/>
    <w:rsid w:val="00B16D3A"/>
    <w:rsid w:val="00B3015C"/>
    <w:rsid w:val="00B324C6"/>
    <w:rsid w:val="00B342F9"/>
    <w:rsid w:val="00B344D8"/>
    <w:rsid w:val="00B37431"/>
    <w:rsid w:val="00B41BA8"/>
    <w:rsid w:val="00B4581D"/>
    <w:rsid w:val="00B52F7C"/>
    <w:rsid w:val="00B55964"/>
    <w:rsid w:val="00B562EB"/>
    <w:rsid w:val="00B60120"/>
    <w:rsid w:val="00B62EE5"/>
    <w:rsid w:val="00B70853"/>
    <w:rsid w:val="00B70D85"/>
    <w:rsid w:val="00B7176F"/>
    <w:rsid w:val="00B71C6E"/>
    <w:rsid w:val="00B73B4C"/>
    <w:rsid w:val="00B73F75"/>
    <w:rsid w:val="00B76D04"/>
    <w:rsid w:val="00B77A64"/>
    <w:rsid w:val="00B81C29"/>
    <w:rsid w:val="00B8230E"/>
    <w:rsid w:val="00B83215"/>
    <w:rsid w:val="00B850E1"/>
    <w:rsid w:val="00B856FC"/>
    <w:rsid w:val="00B94539"/>
    <w:rsid w:val="00B94BD6"/>
    <w:rsid w:val="00BA2AD3"/>
    <w:rsid w:val="00BA3A53"/>
    <w:rsid w:val="00BA4095"/>
    <w:rsid w:val="00BA5804"/>
    <w:rsid w:val="00BA5B43"/>
    <w:rsid w:val="00BA72DB"/>
    <w:rsid w:val="00BB2C3C"/>
    <w:rsid w:val="00BC0A48"/>
    <w:rsid w:val="00BC2443"/>
    <w:rsid w:val="00BC3814"/>
    <w:rsid w:val="00BC642A"/>
    <w:rsid w:val="00BD0829"/>
    <w:rsid w:val="00BD0DC7"/>
    <w:rsid w:val="00BD4BAA"/>
    <w:rsid w:val="00BD5A97"/>
    <w:rsid w:val="00BD64D9"/>
    <w:rsid w:val="00BD7AB4"/>
    <w:rsid w:val="00BE2B8F"/>
    <w:rsid w:val="00BE5E9B"/>
    <w:rsid w:val="00BE6BF0"/>
    <w:rsid w:val="00BE6FC5"/>
    <w:rsid w:val="00BF5547"/>
    <w:rsid w:val="00BF57C1"/>
    <w:rsid w:val="00BF57D7"/>
    <w:rsid w:val="00BF681B"/>
    <w:rsid w:val="00BF7C9D"/>
    <w:rsid w:val="00C01E8C"/>
    <w:rsid w:val="00C03E01"/>
    <w:rsid w:val="00C059D7"/>
    <w:rsid w:val="00C12AF2"/>
    <w:rsid w:val="00C206D6"/>
    <w:rsid w:val="00C21034"/>
    <w:rsid w:val="00C22477"/>
    <w:rsid w:val="00C22AFC"/>
    <w:rsid w:val="00C25E0E"/>
    <w:rsid w:val="00C261CE"/>
    <w:rsid w:val="00C3080D"/>
    <w:rsid w:val="00C31A59"/>
    <w:rsid w:val="00C35302"/>
    <w:rsid w:val="00C3799C"/>
    <w:rsid w:val="00C40251"/>
    <w:rsid w:val="00C43D1E"/>
    <w:rsid w:val="00C44336"/>
    <w:rsid w:val="00C502E6"/>
    <w:rsid w:val="00C50F7C"/>
    <w:rsid w:val="00C51704"/>
    <w:rsid w:val="00C5275D"/>
    <w:rsid w:val="00C54F17"/>
    <w:rsid w:val="00C5591F"/>
    <w:rsid w:val="00C57C50"/>
    <w:rsid w:val="00C60A30"/>
    <w:rsid w:val="00C63476"/>
    <w:rsid w:val="00C64AF4"/>
    <w:rsid w:val="00C70603"/>
    <w:rsid w:val="00C707A4"/>
    <w:rsid w:val="00C715CA"/>
    <w:rsid w:val="00C7495D"/>
    <w:rsid w:val="00C74E38"/>
    <w:rsid w:val="00C77CE9"/>
    <w:rsid w:val="00C84DB2"/>
    <w:rsid w:val="00C92105"/>
    <w:rsid w:val="00C93B28"/>
    <w:rsid w:val="00CA3A8B"/>
    <w:rsid w:val="00CB4236"/>
    <w:rsid w:val="00CB7118"/>
    <w:rsid w:val="00CC0A52"/>
    <w:rsid w:val="00CC3BC1"/>
    <w:rsid w:val="00CC72A4"/>
    <w:rsid w:val="00CC79AE"/>
    <w:rsid w:val="00CD001A"/>
    <w:rsid w:val="00CD0B56"/>
    <w:rsid w:val="00CD3094"/>
    <w:rsid w:val="00CD3153"/>
    <w:rsid w:val="00CD55DC"/>
    <w:rsid w:val="00CE1D97"/>
    <w:rsid w:val="00CE3033"/>
    <w:rsid w:val="00CF1E7F"/>
    <w:rsid w:val="00CF3B47"/>
    <w:rsid w:val="00D0452F"/>
    <w:rsid w:val="00D07343"/>
    <w:rsid w:val="00D1592F"/>
    <w:rsid w:val="00D2132D"/>
    <w:rsid w:val="00D213F5"/>
    <w:rsid w:val="00D31CC8"/>
    <w:rsid w:val="00D340F2"/>
    <w:rsid w:val="00D34BFC"/>
    <w:rsid w:val="00D350AC"/>
    <w:rsid w:val="00D43BD9"/>
    <w:rsid w:val="00D44356"/>
    <w:rsid w:val="00D5119B"/>
    <w:rsid w:val="00D55BD3"/>
    <w:rsid w:val="00D60AA9"/>
    <w:rsid w:val="00D714F9"/>
    <w:rsid w:val="00D71F40"/>
    <w:rsid w:val="00D72583"/>
    <w:rsid w:val="00D76041"/>
    <w:rsid w:val="00D77416"/>
    <w:rsid w:val="00D80FB3"/>
    <w:rsid w:val="00D80FC6"/>
    <w:rsid w:val="00D818CD"/>
    <w:rsid w:val="00D833F4"/>
    <w:rsid w:val="00D83C41"/>
    <w:rsid w:val="00D840F6"/>
    <w:rsid w:val="00D85876"/>
    <w:rsid w:val="00DA2B6E"/>
    <w:rsid w:val="00DA4A09"/>
    <w:rsid w:val="00DA74F3"/>
    <w:rsid w:val="00DB2758"/>
    <w:rsid w:val="00DB69DC"/>
    <w:rsid w:val="00DB69F3"/>
    <w:rsid w:val="00DC464E"/>
    <w:rsid w:val="00DC4907"/>
    <w:rsid w:val="00DC5827"/>
    <w:rsid w:val="00DC748C"/>
    <w:rsid w:val="00DD017C"/>
    <w:rsid w:val="00DD397A"/>
    <w:rsid w:val="00DD58B7"/>
    <w:rsid w:val="00DD6699"/>
    <w:rsid w:val="00DD6A70"/>
    <w:rsid w:val="00DD7E53"/>
    <w:rsid w:val="00DE3E91"/>
    <w:rsid w:val="00DF2C0D"/>
    <w:rsid w:val="00DF3683"/>
    <w:rsid w:val="00DF57FD"/>
    <w:rsid w:val="00DF5C67"/>
    <w:rsid w:val="00E007C5"/>
    <w:rsid w:val="00E00DBF"/>
    <w:rsid w:val="00E02A86"/>
    <w:rsid w:val="00E033E0"/>
    <w:rsid w:val="00E07D3C"/>
    <w:rsid w:val="00E1026B"/>
    <w:rsid w:val="00E13CB2"/>
    <w:rsid w:val="00E15B60"/>
    <w:rsid w:val="00E15DC1"/>
    <w:rsid w:val="00E20C37"/>
    <w:rsid w:val="00E20F5E"/>
    <w:rsid w:val="00E21F18"/>
    <w:rsid w:val="00E24587"/>
    <w:rsid w:val="00E24CED"/>
    <w:rsid w:val="00E27102"/>
    <w:rsid w:val="00E378D3"/>
    <w:rsid w:val="00E425EC"/>
    <w:rsid w:val="00E5177D"/>
    <w:rsid w:val="00E51FC4"/>
    <w:rsid w:val="00E52C57"/>
    <w:rsid w:val="00E540CB"/>
    <w:rsid w:val="00E5596B"/>
    <w:rsid w:val="00E56328"/>
    <w:rsid w:val="00E57E7D"/>
    <w:rsid w:val="00E62EDA"/>
    <w:rsid w:val="00E64048"/>
    <w:rsid w:val="00E71006"/>
    <w:rsid w:val="00E71429"/>
    <w:rsid w:val="00E75838"/>
    <w:rsid w:val="00E76A2A"/>
    <w:rsid w:val="00E84CD8"/>
    <w:rsid w:val="00E87824"/>
    <w:rsid w:val="00E90B85"/>
    <w:rsid w:val="00E91679"/>
    <w:rsid w:val="00E92452"/>
    <w:rsid w:val="00E94B89"/>
    <w:rsid w:val="00E94CC1"/>
    <w:rsid w:val="00EA1D5B"/>
    <w:rsid w:val="00EA324C"/>
    <w:rsid w:val="00EA795A"/>
    <w:rsid w:val="00EB0231"/>
    <w:rsid w:val="00EB7A56"/>
    <w:rsid w:val="00EC3039"/>
    <w:rsid w:val="00ED0A68"/>
    <w:rsid w:val="00ED0B00"/>
    <w:rsid w:val="00ED3156"/>
    <w:rsid w:val="00ED4185"/>
    <w:rsid w:val="00ED7A5B"/>
    <w:rsid w:val="00EE2ADC"/>
    <w:rsid w:val="00EF0CC5"/>
    <w:rsid w:val="00F02FE9"/>
    <w:rsid w:val="00F0643B"/>
    <w:rsid w:val="00F14336"/>
    <w:rsid w:val="00F14B43"/>
    <w:rsid w:val="00F203C7"/>
    <w:rsid w:val="00F215E2"/>
    <w:rsid w:val="00F225B4"/>
    <w:rsid w:val="00F22F91"/>
    <w:rsid w:val="00F24B02"/>
    <w:rsid w:val="00F32FE2"/>
    <w:rsid w:val="00F33367"/>
    <w:rsid w:val="00F4004C"/>
    <w:rsid w:val="00F41A27"/>
    <w:rsid w:val="00F4338D"/>
    <w:rsid w:val="00F43660"/>
    <w:rsid w:val="00F440C0"/>
    <w:rsid w:val="00F440D3"/>
    <w:rsid w:val="00F44DB1"/>
    <w:rsid w:val="00F461A8"/>
    <w:rsid w:val="00F46437"/>
    <w:rsid w:val="00F46EAF"/>
    <w:rsid w:val="00F507B3"/>
    <w:rsid w:val="00F56155"/>
    <w:rsid w:val="00F605A7"/>
    <w:rsid w:val="00F61F61"/>
    <w:rsid w:val="00F62688"/>
    <w:rsid w:val="00F6310B"/>
    <w:rsid w:val="00F6466F"/>
    <w:rsid w:val="00F65230"/>
    <w:rsid w:val="00F70F47"/>
    <w:rsid w:val="00F71C2E"/>
    <w:rsid w:val="00F734C1"/>
    <w:rsid w:val="00F74F26"/>
    <w:rsid w:val="00F800EA"/>
    <w:rsid w:val="00F844FB"/>
    <w:rsid w:val="00F921F1"/>
    <w:rsid w:val="00F940F3"/>
    <w:rsid w:val="00F9464A"/>
    <w:rsid w:val="00F9691A"/>
    <w:rsid w:val="00FB127E"/>
    <w:rsid w:val="00FB6CD5"/>
    <w:rsid w:val="00FC0804"/>
    <w:rsid w:val="00FC32C1"/>
    <w:rsid w:val="00FC3B6D"/>
    <w:rsid w:val="00FC42A1"/>
    <w:rsid w:val="00FC6C0C"/>
    <w:rsid w:val="00FD2259"/>
    <w:rsid w:val="00FD3A4E"/>
    <w:rsid w:val="00FD5826"/>
    <w:rsid w:val="00FE2F06"/>
    <w:rsid w:val="00FE5AFB"/>
    <w:rsid w:val="00FF1656"/>
    <w:rsid w:val="00FF2355"/>
    <w:rsid w:val="00FF4D27"/>
    <w:rsid w:val="00FF7238"/>
    <w:rsid w:val="00FF75E7"/>
    <w:rsid w:val="02A07301"/>
    <w:rsid w:val="05855689"/>
    <w:rsid w:val="19BE12D9"/>
    <w:rsid w:val="2120142E"/>
    <w:rsid w:val="22032D81"/>
    <w:rsid w:val="23C0709C"/>
    <w:rsid w:val="25EE32EF"/>
    <w:rsid w:val="266B068B"/>
    <w:rsid w:val="27FD02FE"/>
    <w:rsid w:val="2AF17BFC"/>
    <w:rsid w:val="2F540830"/>
    <w:rsid w:val="2F74547D"/>
    <w:rsid w:val="327D2126"/>
    <w:rsid w:val="43AC4689"/>
    <w:rsid w:val="453B3867"/>
    <w:rsid w:val="52025140"/>
    <w:rsid w:val="61872D55"/>
    <w:rsid w:val="64085E9A"/>
    <w:rsid w:val="66BB432A"/>
    <w:rsid w:val="749E1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5096B"/>
  <w15:docId w15:val="{A8F6F587-2674-4F39-8C9A-A09ADC9A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qFormat="1"/>
    <w:lsdException w:name="endnote text" w:semiHidden="1"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ind w:left="0" w:firstLine="0"/>
    </w:pPr>
  </w:style>
  <w:style w:type="paragraph" w:styleId="DocumentMap">
    <w:name w:val="Document Map"/>
    <w:basedOn w:val="Normal"/>
    <w:link w:val="DocumentMapChar"/>
    <w:qFormat/>
    <w:rPr>
      <w:rFonts w:ascii="SimSun"/>
      <w:sz w:val="18"/>
      <w:szCs w:val="18"/>
    </w:rPr>
  </w:style>
  <w:style w:type="paragraph" w:styleId="CommentText">
    <w:name w:val="annotation text"/>
    <w:basedOn w:val="Normal"/>
    <w:semiHidden/>
    <w:qFormat/>
  </w:style>
  <w:style w:type="paragraph" w:styleId="BodyText">
    <w:name w:val="Body Text"/>
    <w:basedOn w:val="Normal"/>
    <w:qFormat/>
    <w:pPr>
      <w:widowControl w:val="0"/>
    </w:pPr>
    <w:rPr>
      <w:i/>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qFormat/>
    <w:pPr>
      <w:ind w:left="284"/>
      <w:jc w:val="both"/>
    </w:pPr>
    <w:rPr>
      <w:rFonts w:ascii="Arial" w:hAnsi="Arial"/>
      <w:sz w:val="22"/>
    </w:rPr>
  </w:style>
  <w:style w:type="paragraph" w:styleId="EndnoteText">
    <w:name w:val="endnote text"/>
    <w:basedOn w:val="Normal"/>
    <w:semiHidden/>
    <w:qFormat/>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semiHidden/>
    <w:unhideWhenUsed/>
    <w:qFormat/>
    <w:pPr>
      <w:spacing w:beforeAutospacing="1" w:after="0" w:afterAutospacing="1"/>
    </w:pPr>
    <w:rPr>
      <w:sz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EndnoteReference">
    <w:name w:val="endnote reference"/>
    <w:semiHidden/>
    <w:qFormat/>
    <w:rPr>
      <w:vertAlign w:val="superscript"/>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position w:val="6"/>
      <w:sz w:val="16"/>
    </w:rPr>
  </w:style>
  <w:style w:type="character" w:customStyle="1" w:styleId="ZGSM">
    <w:name w:val="ZGSM"/>
    <w:qFormat/>
  </w:style>
  <w:style w:type="character" w:customStyle="1" w:styleId="DocumentMapChar">
    <w:name w:val="Document Map Char"/>
    <w:link w:val="DocumentMap"/>
    <w:qFormat/>
    <w:rPr>
      <w:rFonts w:ascii="SimSun"/>
      <w:sz w:val="18"/>
      <w:szCs w:val="18"/>
      <w:lang w:val="en-GB" w:eastAsia="en-US"/>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fontstyle01">
    <w:name w:val="fontstyle01"/>
    <w:qFormat/>
    <w:rPr>
      <w:rFonts w:ascii="Tele-Grotesk-Norm" w:hAnsi="Tele-Grotesk-Norm" w:hint="default"/>
      <w:color w:val="E20074"/>
      <w:sz w:val="36"/>
      <w:szCs w:val="36"/>
    </w:rPr>
  </w:style>
  <w:style w:type="character" w:customStyle="1" w:styleId="HeaderChar">
    <w:name w:val="Header Char"/>
    <w:link w:val="Header"/>
    <w:qFormat/>
    <w:rPr>
      <w:rFonts w:ascii="Arial" w:hAnsi="Arial"/>
      <w:b/>
      <w:sz w:val="18"/>
      <w:lang w:val="en-US" w:eastAsia="en-US" w:bidi="ar-SA"/>
    </w:rPr>
  </w:style>
  <w:style w:type="character" w:customStyle="1" w:styleId="UnresolvedMention1">
    <w:name w:val="Unresolved Mention1"/>
    <w:uiPriority w:val="99"/>
    <w:unhideWhenUsed/>
    <w:qFormat/>
    <w:rPr>
      <w:color w:val="605E5C"/>
      <w:shd w:val="clear" w:color="auto" w:fill="E1DFDD"/>
    </w:rPr>
  </w:style>
  <w:style w:type="paragraph" w:customStyle="1" w:styleId="TAC">
    <w:name w:val="TAC"/>
    <w:basedOn w:val="TAL"/>
    <w:qFormat/>
    <w:pPr>
      <w:jc w:val="center"/>
    </w:p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HE">
    <w:name w:val="HE"/>
    <w:basedOn w:val="Normal"/>
    <w:qFormat/>
    <w:rPr>
      <w:rFonts w:ascii="Arial" w:hAnsi="Arial"/>
      <w: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FP">
    <w:name w:val="FP"/>
    <w:basedOn w:val="Normal"/>
    <w:qFormat/>
    <w:pPr>
      <w:spacing w:after="0"/>
    </w:pPr>
  </w:style>
  <w:style w:type="paragraph" w:customStyle="1" w:styleId="NO">
    <w:name w:val="NO"/>
    <w:basedOn w:val="Normal"/>
    <w:qFormat/>
    <w:pPr>
      <w:keepLines/>
      <w:ind w:left="1135" w:hanging="851"/>
    </w:pPr>
  </w:style>
  <w:style w:type="paragraph" w:customStyle="1" w:styleId="NW">
    <w:name w:val="NW"/>
    <w:basedOn w:val="NO"/>
    <w:qFormat/>
    <w:pPr>
      <w:spacing w:after="0"/>
    </w:pPr>
  </w:style>
  <w:style w:type="paragraph" w:customStyle="1" w:styleId="CRCoverPage">
    <w:name w:val="CR Cover Page"/>
    <w:qFormat/>
    <w:pPr>
      <w:spacing w:after="120"/>
    </w:pPr>
    <w:rPr>
      <w:rFonts w:ascii="Arial" w:hAnsi="Arial"/>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EX">
    <w:name w:val="EX"/>
    <w:basedOn w:val="Normal"/>
    <w:qFormat/>
    <w:pPr>
      <w:keepLines/>
      <w:ind w:left="1702" w:hanging="1418"/>
    </w:pPr>
  </w:style>
  <w:style w:type="paragraph" w:customStyle="1" w:styleId="TF">
    <w:name w:val="TF"/>
    <w:basedOn w:val="TH"/>
    <w:qFormat/>
    <w:pPr>
      <w:keepNext w:val="0"/>
      <w:spacing w:before="0" w:after="240"/>
    </w:pPr>
  </w:style>
  <w:style w:type="paragraph" w:customStyle="1" w:styleId="TH">
    <w:name w:val="TH"/>
    <w:basedOn w:val="Normal"/>
    <w:qFormat/>
    <w:pPr>
      <w:keepNext/>
      <w:keepLines/>
      <w:spacing w:before="60"/>
      <w:jc w:val="center"/>
    </w:pPr>
    <w:rPr>
      <w:rFonts w:ascii="Arial" w:hAnsi="Arial"/>
      <w:b/>
    </w:rPr>
  </w:style>
  <w:style w:type="paragraph" w:customStyle="1" w:styleId="TT">
    <w:name w:val="TT"/>
    <w:basedOn w:val="Heading1"/>
    <w:next w:val="Normal"/>
    <w:qFormat/>
    <w:pPr>
      <w:outlineLvl w:val="9"/>
    </w:pPr>
  </w:style>
  <w:style w:type="paragraph" w:customStyle="1" w:styleId="Heading">
    <w:name w:val="Heading"/>
    <w:basedOn w:val="Normal"/>
    <w:qFormat/>
    <w:pPr>
      <w:widowControl w:val="0"/>
      <w:spacing w:after="120" w:line="240" w:lineRule="atLeast"/>
      <w:ind w:left="1260" w:hanging="551"/>
    </w:pPr>
    <w:rPr>
      <w:rFonts w:ascii="Arial" w:hAnsi="Arial"/>
      <w:b/>
      <w:sz w:val="22"/>
    </w:rPr>
  </w:style>
  <w:style w:type="paragraph" w:customStyle="1" w:styleId="TAH">
    <w:name w:val="TAH"/>
    <w:basedOn w:val="TAC"/>
    <w:qFormat/>
    <w:rPr>
      <w:b/>
    </w:r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F">
    <w:name w:val="NF"/>
    <w:basedOn w:val="NO"/>
    <w:qFormat/>
    <w:pPr>
      <w:keepNext/>
      <w:spacing w:after="0"/>
    </w:pPr>
    <w:rPr>
      <w:rFonts w:ascii="Arial" w:hAnsi="Arial"/>
      <w:sz w:val="18"/>
    </w:rPr>
  </w:style>
  <w:style w:type="paragraph" w:customStyle="1" w:styleId="EditorsNote">
    <w:name w:val="Editor's Note"/>
    <w:basedOn w:val="NO"/>
    <w:qFormat/>
    <w:rPr>
      <w:color w:val="FF0000"/>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B2">
    <w:name w:val="B2"/>
    <w:basedOn w:val="List2"/>
    <w:qFormat/>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B1">
    <w:name w:val="B1"/>
    <w:basedOn w:val="List"/>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tah0">
    <w:name w:val="tah"/>
    <w:basedOn w:val="Normal"/>
    <w:qFormat/>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qFormat/>
    <w:pPr>
      <w:overflowPunct/>
      <w:autoSpaceDE/>
      <w:autoSpaceDN/>
      <w:adjustRightInd/>
      <w:spacing w:before="100" w:beforeAutospacing="1" w:after="100" w:afterAutospacing="1"/>
      <w:textAlignment w:val="auto"/>
    </w:pPr>
    <w:rPr>
      <w:rFonts w:eastAsia="Calibri"/>
      <w:sz w:val="24"/>
      <w:szCs w:val="24"/>
      <w:lang w:val="en-US"/>
    </w:rPr>
  </w:style>
  <w:style w:type="paragraph" w:styleId="ListParagraph">
    <w:name w:val="List Paragraph"/>
    <w:basedOn w:val="Normal"/>
    <w:uiPriority w:val="34"/>
    <w:qFormat/>
    <w:pPr>
      <w:overflowPunct/>
      <w:autoSpaceDE/>
      <w:autoSpaceDN/>
      <w:adjustRightInd/>
      <w:spacing w:after="0"/>
      <w:ind w:firstLineChars="200" w:firstLine="420"/>
      <w:textAlignment w:val="auto"/>
    </w:pPr>
    <w:rPr>
      <w:rFonts w:ascii="SimSun" w:hAnsi="SimSun" w:cs="SimSun"/>
      <w:sz w:val="24"/>
      <w:szCs w:val="24"/>
      <w:lang w:val="en-US" w:eastAsia="zh-CN"/>
    </w:rPr>
  </w:style>
  <w:style w:type="character" w:customStyle="1" w:styleId="maintextChar">
    <w:name w:val="main text Char"/>
    <w:link w:val="maintext"/>
    <w:qFormat/>
    <w:locked/>
    <w:rsid w:val="006266D5"/>
    <w:rPr>
      <w:rFonts w:asciiTheme="minorHAnsi" w:eastAsia="Malgun Gothic" w:hAnsiTheme="minorHAnsi" w:cs="Batang"/>
      <w:sz w:val="22"/>
      <w:szCs w:val="22"/>
      <w:lang w:eastAsia="ko-KR"/>
    </w:rPr>
  </w:style>
  <w:style w:type="paragraph" w:customStyle="1" w:styleId="maintext">
    <w:name w:val="main text"/>
    <w:basedOn w:val="Normal"/>
    <w:link w:val="maintextChar"/>
    <w:qFormat/>
    <w:rsid w:val="006266D5"/>
    <w:pPr>
      <w:overflowPunct/>
      <w:autoSpaceDE/>
      <w:autoSpaceDN/>
      <w:adjustRightInd/>
      <w:spacing w:before="60" w:after="60" w:line="288" w:lineRule="auto"/>
      <w:ind w:firstLineChars="200" w:firstLine="200"/>
      <w:jc w:val="both"/>
      <w:textAlignment w:val="auto"/>
    </w:pPr>
    <w:rPr>
      <w:rFonts w:asciiTheme="minorHAnsi" w:eastAsia="Malgun Gothic" w:hAnsiTheme="minorHAnsi" w:cs="Batang"/>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1623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3" Type="http://schemas.openxmlformats.org/officeDocument/2006/relationships/styles" Target="styles.xml"/><Relationship Id="rId7" Type="http://schemas.openxmlformats.org/officeDocument/2006/relationships/hyperlink" Target="http://www.3gpp.org/ftp/Specs/html-info/21900.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3gpp.org/About/WP.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4</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WID Template</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CMCC-Liang</dc:creator>
  <cp:keywords>WID template</cp:keywords>
  <cp:lastModifiedBy>QCOM3</cp:lastModifiedBy>
  <cp:revision>5</cp:revision>
  <cp:lastPrinted>2000-03-01T00:31:00Z</cp:lastPrinted>
  <dcterms:created xsi:type="dcterms:W3CDTF">2021-12-08T21:49:00Z</dcterms:created>
  <dcterms:modified xsi:type="dcterms:W3CDTF">2021-12-08T22:17:00Z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ContentTypeId">
    <vt:lpwstr>0x0101003AA7AC0C743A294CADF60F661720E3E6</vt:lpwstr>
  </property>
  <property fmtid="{D5CDD505-2E9C-101B-9397-08002B2CF9AE}" pid="5" name="KSOProductBuildVer">
    <vt:lpwstr>2052-11.8.2.9022</vt:lpwstr>
  </property>
</Properties>
</file>