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27D" w:rsidRPr="0033027D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3027D">
        <w:rPr>
          <w:b/>
          <w:noProof/>
          <w:sz w:val="24"/>
        </w:rPr>
        <w:t>3GPP TSG</w:t>
      </w:r>
      <w:r w:rsidR="00E70355">
        <w:rPr>
          <w:b/>
          <w:noProof/>
          <w:sz w:val="24"/>
        </w:rPr>
        <w:t xml:space="preserve"> RAN </w:t>
      </w:r>
      <w:r w:rsidRPr="0033027D">
        <w:rPr>
          <w:b/>
          <w:noProof/>
          <w:sz w:val="24"/>
        </w:rPr>
        <w:t>Meeting #</w:t>
      </w:r>
      <w:r w:rsidR="00F65FE2">
        <w:rPr>
          <w:b/>
          <w:noProof/>
          <w:sz w:val="24"/>
        </w:rPr>
        <w:t>9</w:t>
      </w:r>
      <w:r w:rsidR="00566283">
        <w:rPr>
          <w:b/>
          <w:noProof/>
          <w:sz w:val="24"/>
        </w:rPr>
        <w:t>4</w:t>
      </w:r>
      <w:r w:rsidR="00B01ACB">
        <w:rPr>
          <w:b/>
          <w:noProof/>
          <w:sz w:val="24"/>
        </w:rPr>
        <w:t>e</w:t>
      </w:r>
      <w:r w:rsidRPr="0033027D">
        <w:rPr>
          <w:b/>
          <w:noProof/>
          <w:sz w:val="24"/>
        </w:rPr>
        <w:tab/>
      </w:r>
      <w:r w:rsidR="00E70355">
        <w:rPr>
          <w:b/>
          <w:noProof/>
          <w:sz w:val="24"/>
        </w:rPr>
        <w:t>RP</w:t>
      </w:r>
      <w:r w:rsidRPr="0033027D">
        <w:rPr>
          <w:b/>
          <w:noProof/>
          <w:sz w:val="24"/>
        </w:rPr>
        <w:t>-</w:t>
      </w:r>
      <w:r w:rsidR="00B01ACB">
        <w:rPr>
          <w:b/>
          <w:noProof/>
          <w:sz w:val="24"/>
        </w:rPr>
        <w:t>2</w:t>
      </w:r>
      <w:r w:rsidR="000458E9">
        <w:rPr>
          <w:b/>
          <w:noProof/>
          <w:sz w:val="24"/>
        </w:rPr>
        <w:t>1</w:t>
      </w:r>
      <w:r w:rsidR="00F5774F" w:rsidRPr="0033027D">
        <w:rPr>
          <w:b/>
          <w:noProof/>
          <w:sz w:val="24"/>
        </w:rPr>
        <w:t>xxxx</w:t>
      </w:r>
    </w:p>
    <w:p w:rsidR="006A45BA" w:rsidRPr="006A45BA" w:rsidRDefault="00B01ACB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B01ACB">
        <w:rPr>
          <w:b/>
          <w:noProof/>
          <w:sz w:val="24"/>
        </w:rPr>
        <w:t xml:space="preserve">Electronic Meeting, </w:t>
      </w:r>
      <w:r w:rsidR="00566283">
        <w:rPr>
          <w:b/>
          <w:noProof/>
          <w:sz w:val="24"/>
        </w:rPr>
        <w:t>Dec</w:t>
      </w:r>
      <w:r w:rsidR="00DB0480">
        <w:rPr>
          <w:b/>
          <w:noProof/>
          <w:sz w:val="24"/>
        </w:rPr>
        <w:t>.</w:t>
      </w:r>
      <w:r w:rsidR="000458E9">
        <w:rPr>
          <w:b/>
          <w:noProof/>
          <w:sz w:val="24"/>
        </w:rPr>
        <w:t xml:space="preserve"> </w:t>
      </w:r>
      <w:r w:rsidR="00566283">
        <w:rPr>
          <w:b/>
          <w:noProof/>
          <w:sz w:val="24"/>
        </w:rPr>
        <w:t xml:space="preserve">6 </w:t>
      </w:r>
      <w:r w:rsidRPr="00B01ACB">
        <w:rPr>
          <w:b/>
          <w:noProof/>
          <w:sz w:val="24"/>
        </w:rPr>
        <w:t>-</w:t>
      </w:r>
      <w:r w:rsidR="00075FF4">
        <w:rPr>
          <w:b/>
          <w:noProof/>
          <w:sz w:val="24"/>
        </w:rPr>
        <w:t xml:space="preserve"> </w:t>
      </w:r>
      <w:r w:rsidR="00B55FA0">
        <w:rPr>
          <w:b/>
          <w:noProof/>
          <w:sz w:val="24"/>
        </w:rPr>
        <w:t>1</w:t>
      </w:r>
      <w:r w:rsidR="00DB0480">
        <w:rPr>
          <w:b/>
          <w:noProof/>
          <w:sz w:val="24"/>
        </w:rPr>
        <w:t>7</w:t>
      </w:r>
      <w:r w:rsidRPr="00B01ACB">
        <w:rPr>
          <w:b/>
          <w:noProof/>
          <w:sz w:val="24"/>
        </w:rPr>
        <w:t>, 202</w:t>
      </w:r>
      <w:r w:rsidR="000458E9">
        <w:rPr>
          <w:b/>
          <w:noProof/>
          <w:sz w:val="24"/>
        </w:rPr>
        <w:t>1</w:t>
      </w:r>
      <w:r w:rsidR="0033027D" w:rsidRPr="0033027D">
        <w:rPr>
          <w:b/>
          <w:noProof/>
          <w:sz w:val="24"/>
        </w:rPr>
        <w:tab/>
      </w:r>
      <w:r w:rsidR="0033027D" w:rsidRPr="006A45BA">
        <w:rPr>
          <w:rFonts w:eastAsia="Batang" w:cs="Arial"/>
          <w:sz w:val="18"/>
          <w:szCs w:val="18"/>
          <w:lang w:eastAsia="zh-CN"/>
        </w:rPr>
        <w:t xml:space="preserve">(revision of </w:t>
      </w:r>
      <w:ins w:id="0" w:author="Moderator" w:date="2021-12-06T11:23:00Z">
        <w:r w:rsidR="00ED2482" w:rsidRPr="00ED2482">
          <w:rPr>
            <w:rFonts w:eastAsia="Batang" w:cs="Arial"/>
            <w:sz w:val="18"/>
            <w:szCs w:val="18"/>
            <w:lang w:eastAsia="zh-CN"/>
          </w:rPr>
          <w:t>RP-212717</w:t>
        </w:r>
      </w:ins>
      <w:del w:id="1" w:author="Moderator" w:date="2021-12-06T11:23:00Z">
        <w:r w:rsidR="00E70355" w:rsidDel="00ED2482">
          <w:rPr>
            <w:rFonts w:eastAsia="Batang" w:cs="Arial"/>
            <w:sz w:val="18"/>
            <w:szCs w:val="18"/>
            <w:lang w:eastAsia="zh-CN"/>
          </w:rPr>
          <w:delText>RP</w:delText>
        </w:r>
        <w:r w:rsidR="0033027D" w:rsidRPr="006A45BA" w:rsidDel="00ED2482">
          <w:rPr>
            <w:rFonts w:eastAsia="Batang" w:cs="Arial"/>
            <w:sz w:val="18"/>
            <w:szCs w:val="18"/>
            <w:lang w:eastAsia="zh-CN"/>
          </w:rPr>
          <w:delText>-</w:delText>
        </w:r>
        <w:r w:rsidDel="00ED2482">
          <w:rPr>
            <w:rFonts w:eastAsia="Batang" w:cs="Arial"/>
            <w:sz w:val="18"/>
            <w:szCs w:val="18"/>
            <w:lang w:eastAsia="zh-CN"/>
          </w:rPr>
          <w:delText>2</w:delText>
        </w:r>
        <w:r w:rsidR="000458E9" w:rsidDel="00ED2482">
          <w:rPr>
            <w:rFonts w:eastAsia="Batang" w:cs="Arial"/>
            <w:sz w:val="18"/>
            <w:szCs w:val="18"/>
            <w:lang w:eastAsia="zh-CN"/>
          </w:rPr>
          <w:delText>1</w:delText>
        </w:r>
        <w:r w:rsidR="00F5774F" w:rsidRPr="006A45BA" w:rsidDel="00ED2482">
          <w:rPr>
            <w:rFonts w:eastAsia="Batang" w:cs="Arial"/>
            <w:sz w:val="18"/>
            <w:szCs w:val="18"/>
            <w:lang w:eastAsia="zh-CN"/>
          </w:rPr>
          <w:delText>xxxx</w:delText>
        </w:r>
      </w:del>
      <w:r w:rsidR="0033027D" w:rsidRPr="006A45BA">
        <w:rPr>
          <w:rFonts w:eastAsia="Batang" w:cs="Arial"/>
          <w:sz w:val="18"/>
          <w:szCs w:val="18"/>
          <w:lang w:eastAsia="zh-CN"/>
        </w:rPr>
        <w:t>)</w:t>
      </w:r>
    </w:p>
    <w:p w:rsidR="006A45BA" w:rsidRDefault="006A45BA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:rsidR="001211F3" w:rsidRDefault="001211F3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ins w:id="2" w:author="Moderator" w:date="2021-12-06T11:35:00Z">
        <w:r w:rsidR="004D7428">
          <w:rPr>
            <w:rFonts w:ascii="Arial" w:eastAsia="Batang" w:hAnsi="Arial"/>
            <w:b/>
            <w:lang w:val="en-US" w:eastAsia="zh-CN"/>
          </w:rPr>
          <w:t>Xiaomi Communications</w:t>
        </w:r>
      </w:ins>
      <w:del w:id="3" w:author="Moderator" w:date="2021-12-06T11:35:00Z">
        <w:r w:rsidR="00D31CC8" w:rsidDel="004D7428">
          <w:rPr>
            <w:rFonts w:ascii="Arial" w:eastAsia="Batang" w:hAnsi="Arial"/>
            <w:b/>
            <w:lang w:val="en-US" w:eastAsia="zh-CN"/>
          </w:rPr>
          <w:delText>xxx</w:delText>
        </w:r>
      </w:del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>New</w:t>
      </w:r>
      <w:r w:rsidR="009F0772">
        <w:rPr>
          <w:rFonts w:ascii="Arial" w:eastAsia="Batang" w:hAnsi="Arial" w:cs="Arial"/>
          <w:b/>
          <w:lang w:eastAsia="zh-CN"/>
        </w:rPr>
        <w:t xml:space="preserve"> </w:t>
      </w:r>
      <w:r w:rsidR="00E41129">
        <w:rPr>
          <w:rFonts w:ascii="Arial" w:eastAsia="Batang" w:hAnsi="Arial" w:cs="Arial"/>
          <w:b/>
          <w:lang w:eastAsia="zh-CN"/>
        </w:rPr>
        <w:t>WID</w:t>
      </w:r>
      <w:r w:rsidR="00D31CC8">
        <w:rPr>
          <w:rFonts w:ascii="Arial" w:eastAsia="Batang" w:hAnsi="Arial" w:cs="Arial"/>
          <w:b/>
          <w:lang w:eastAsia="zh-CN"/>
        </w:rPr>
        <w:t xml:space="preserve">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E41129">
        <w:rPr>
          <w:rFonts w:ascii="Arial" w:eastAsia="Batang" w:hAnsi="Arial" w:cs="Arial"/>
          <w:b/>
          <w:lang w:eastAsia="zh-CN"/>
        </w:rPr>
        <w:t>IDC Enhancements</w:t>
      </w:r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D31CC8">
        <w:rPr>
          <w:rFonts w:ascii="Arial" w:eastAsia="Batang" w:hAnsi="Arial"/>
          <w:b/>
          <w:lang w:eastAsia="zh-CN"/>
        </w:rPr>
        <w:t>xxx</w:t>
      </w:r>
    </w:p>
    <w:p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ins w:id="4" w:author="Moderator" w:date="2021-12-06T11:25:00Z">
        <w:r w:rsidR="00DD4259" w:rsidRPr="00991087">
          <w:t>WID on IDC Enhancements</w:t>
        </w:r>
      </w:ins>
      <w:del w:id="5" w:author="Moderator" w:date="2021-12-06T11:25:00Z">
        <w:r w:rsidR="009F0772" w:rsidDel="00DD4259">
          <w:delText>Study on UE aggregation</w:delText>
        </w:r>
      </w:del>
      <w:r w:rsidR="009F0772">
        <w:t xml:space="preserve"> </w:t>
      </w:r>
    </w:p>
    <w:p w:rsidR="00B078D6" w:rsidRDefault="00E13CB2" w:rsidP="00D31CC8">
      <w:pPr>
        <w:pStyle w:val="Heading2"/>
        <w:tabs>
          <w:tab w:val="left" w:pos="2552"/>
        </w:tabs>
      </w:pPr>
      <w:r>
        <w:t>A</w:t>
      </w:r>
      <w:r w:rsidR="00B078D6">
        <w:t>cronym:</w:t>
      </w:r>
      <w:r w:rsidR="00B253A9">
        <w:t xml:space="preserve"> </w:t>
      </w:r>
      <w:del w:id="6" w:author="Moderator" w:date="2021-12-08T05:20:00Z">
        <w:r w:rsidR="00E41129" w:rsidDel="00DD702D">
          <w:delText>NR_eIDC</w:delText>
        </w:r>
      </w:del>
      <w:ins w:id="7" w:author="Moderator" w:date="2021-12-08T05:20:00Z">
        <w:r w:rsidR="00DD702D">
          <w:t>NR_IDC_</w:t>
        </w:r>
        <w:r w:rsidR="00783974">
          <w:t>E</w:t>
        </w:r>
        <w:r w:rsidR="00DD702D">
          <w:t>nh</w:t>
        </w:r>
      </w:ins>
    </w:p>
    <w:p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D31CC8" w:rsidRPr="00251D80">
        <w:rPr>
          <w:rFonts w:ascii="Times New Roman" w:hAnsi="Times New Roman"/>
          <w:i/>
          <w:sz w:val="20"/>
        </w:rPr>
        <w:t>{</w:t>
      </w:r>
      <w:r w:rsidR="00240DCD">
        <w:rPr>
          <w:rFonts w:ascii="Times New Roman" w:hAnsi="Times New Roman"/>
          <w:i/>
          <w:sz w:val="20"/>
        </w:rPr>
        <w:t>A number</w:t>
      </w:r>
      <w:r w:rsidR="00765028">
        <w:rPr>
          <w:rFonts w:ascii="Times New Roman" w:hAnsi="Times New Roman"/>
          <w:i/>
          <w:sz w:val="20"/>
        </w:rPr>
        <w:t xml:space="preserve"> </w:t>
      </w:r>
      <w:r w:rsidR="00D31CC8" w:rsidRPr="00251D80">
        <w:rPr>
          <w:rFonts w:ascii="Times New Roman" w:hAnsi="Times New Roman"/>
          <w:i/>
          <w:sz w:val="20"/>
        </w:rPr>
        <w:t>to be provided by MCC at the plenary}</w:t>
      </w:r>
      <w:r w:rsidR="00D31CC8">
        <w:t xml:space="preserve"> </w:t>
      </w:r>
    </w:p>
    <w:p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4C7921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E41129" w:rsidP="001808F9">
            <w:pPr>
              <w:pStyle w:val="T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953E83" w:rsidRPr="004C7921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4C7921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 xml:space="preserve">This WID includes a </w:t>
            </w:r>
            <w:r>
              <w:rPr>
                <w:b/>
                <w:bCs/>
                <w:color w:val="0000FF"/>
              </w:rPr>
              <w:t xml:space="preserve">Testing </w:t>
            </w:r>
            <w:r w:rsidRPr="004C7921">
              <w:rPr>
                <w:b/>
                <w:bCs/>
                <w:color w:val="0000FF"/>
              </w:rPr>
              <w:t>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:rsidR="00953E83" w:rsidRPr="00953E83" w:rsidRDefault="00953E83" w:rsidP="00953E83"/>
    <w:p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 w:rsidR="009F0772">
        <w:rPr>
          <w:rFonts w:ascii="Arial" w:hAnsi="Arial"/>
          <w:sz w:val="32"/>
        </w:rPr>
        <w:t xml:space="preserve"> Rel-18</w:t>
      </w:r>
      <w:r w:rsidR="009F0772">
        <w:t xml:space="preserve"> </w:t>
      </w:r>
    </w:p>
    <w:p w:rsidR="003F7142" w:rsidRPr="004C0726" w:rsidRDefault="003F7142" w:rsidP="003F7142">
      <w:pPr>
        <w:ind w:right="-99"/>
        <w:rPr>
          <w:rFonts w:ascii="Arial" w:hAnsi="Arial" w:cs="Arial"/>
        </w:rPr>
      </w:pPr>
      <w:r w:rsidRPr="004C0726">
        <w:rPr>
          <w:rFonts w:ascii="Arial" w:hAnsi="Arial" w:cs="Arial"/>
        </w:rPr>
        <w:t>Note that this field above indicates the proposed Release at the time of submission of the WID to TSG</w:t>
      </w:r>
      <w:r w:rsidR="00C4305E" w:rsidRPr="004C0726">
        <w:rPr>
          <w:rFonts w:ascii="Arial" w:hAnsi="Arial" w:cs="Arial"/>
        </w:rPr>
        <w:t xml:space="preserve"> </w:t>
      </w:r>
      <w:r w:rsidRPr="004C0726">
        <w:rPr>
          <w:rFonts w:ascii="Arial" w:hAnsi="Arial" w:cs="Arial"/>
        </w:rPr>
        <w:t xml:space="preserve">approval. </w:t>
      </w:r>
      <w:bookmarkStart w:id="8" w:name="_Hlk24657802"/>
      <w:r w:rsidRPr="004C0726">
        <w:rPr>
          <w:rFonts w:ascii="Arial" w:hAnsi="Arial" w:cs="Arial"/>
        </w:rPr>
        <w:t>It can later be changed without a need to revise the WID.</w:t>
      </w:r>
      <w:bookmarkEnd w:id="8"/>
      <w:r w:rsidRPr="004C0726">
        <w:rPr>
          <w:rFonts w:ascii="Arial" w:hAnsi="Arial" w:cs="Arial"/>
        </w:rPr>
        <w:t xml:space="preserve"> The updated target Release is indicated in the Work Plan.</w:t>
      </w:r>
      <w:r w:rsidR="00953E83" w:rsidRPr="004C0726">
        <w:rPr>
          <w:rFonts w:ascii="Arial" w:hAnsi="Arial" w:cs="Arial"/>
        </w:rPr>
        <w:t xml:space="preserve"> </w:t>
      </w:r>
      <w:bookmarkStart w:id="9" w:name="_Hlk24657936"/>
      <w:r w:rsidR="00075FF4">
        <w:rPr>
          <w:rFonts w:ascii="Arial" w:hAnsi="Arial" w:cs="Arial"/>
          <w:color w:val="0000FF"/>
        </w:rPr>
        <w:t>NOTE: I</w:t>
      </w:r>
      <w:r w:rsidR="00953E83" w:rsidRPr="004C0726">
        <w:rPr>
          <w:rFonts w:ascii="Arial" w:hAnsi="Arial" w:cs="Arial"/>
          <w:color w:val="0000FF"/>
        </w:rPr>
        <w:t xml:space="preserve">n case of contradiction with the target dates of clause 5, clause 5 </w:t>
      </w:r>
      <w:r w:rsidR="004C0726" w:rsidRPr="004C0726">
        <w:rPr>
          <w:rFonts w:ascii="Arial" w:hAnsi="Arial" w:cs="Arial"/>
          <w:color w:val="0000FF"/>
        </w:rPr>
        <w:t>determines the target release</w:t>
      </w:r>
      <w:r w:rsidR="00953E83" w:rsidRPr="004C0726">
        <w:rPr>
          <w:rFonts w:ascii="Arial" w:hAnsi="Arial" w:cs="Arial"/>
          <w:color w:val="0000FF"/>
        </w:rPr>
        <w:t>.</w:t>
      </w:r>
      <w:bookmarkEnd w:id="9"/>
    </w:p>
    <w:p w:rsidR="004260A5" w:rsidRDefault="004260A5" w:rsidP="004260A5">
      <w:pPr>
        <w:pStyle w:val="Heading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  <w:r w:rsidR="00455DE4" w:rsidRPr="00251D80">
        <w:rPr>
          <w:rFonts w:ascii="Times New Roman" w:hAnsi="Times New Roman"/>
          <w:i/>
          <w:sz w:val="20"/>
        </w:rPr>
        <w:t>{</w:t>
      </w:r>
      <w:r w:rsidR="00B96481">
        <w:rPr>
          <w:rFonts w:ascii="Times New Roman" w:hAnsi="Times New Roman"/>
          <w:i/>
          <w:sz w:val="20"/>
        </w:rPr>
        <w:t xml:space="preserve"> </w:t>
      </w:r>
      <w:r w:rsidR="00495840" w:rsidRPr="00495840">
        <w:rPr>
          <w:rFonts w:ascii="Times New Roman" w:hAnsi="Times New Roman"/>
          <w:i/>
          <w:sz w:val="20"/>
        </w:rPr>
        <w:t>For Normative work, identify the anticipated impacts</w:t>
      </w:r>
      <w:r w:rsidR="00495840">
        <w:rPr>
          <w:rFonts w:ascii="Times New Roman" w:hAnsi="Times New Roman"/>
          <w:i/>
          <w:sz w:val="20"/>
        </w:rPr>
        <w:t>.</w:t>
      </w:r>
      <w:r w:rsidR="00495840" w:rsidRPr="00495840">
        <w:rPr>
          <w:rFonts w:ascii="Times New Roman" w:hAnsi="Times New Roman"/>
          <w:i/>
          <w:sz w:val="20"/>
        </w:rPr>
        <w:t xml:space="preserve"> </w:t>
      </w:r>
      <w:r w:rsidR="00B96481">
        <w:rPr>
          <w:rFonts w:ascii="Times New Roman" w:hAnsi="Times New Roman"/>
          <w:i/>
          <w:sz w:val="20"/>
        </w:rPr>
        <w:t xml:space="preserve">For a Study, </w:t>
      </w:r>
      <w:r w:rsidR="00F21E3F">
        <w:rPr>
          <w:rFonts w:ascii="Times New Roman" w:hAnsi="Times New Roman"/>
          <w:i/>
          <w:sz w:val="20"/>
        </w:rPr>
        <w:t xml:space="preserve">identify the scope of </w:t>
      </w:r>
      <w:r w:rsidR="00935CB0" w:rsidRPr="00935CB0">
        <w:rPr>
          <w:rFonts w:ascii="Times New Roman" w:hAnsi="Times New Roman"/>
          <w:i/>
          <w:sz w:val="20"/>
        </w:rPr>
        <w:t>the study</w:t>
      </w:r>
      <w:r w:rsidR="00495840">
        <w:rPr>
          <w:rFonts w:ascii="Times New Roman" w:hAnsi="Times New Roman"/>
          <w:i/>
          <w:sz w:val="20"/>
        </w:rPr>
        <w:t>.</w:t>
      </w:r>
      <w:r w:rsidR="00455DE4" w:rsidRPr="00251D80">
        <w:rPr>
          <w:rFonts w:ascii="Times New Roman" w:hAnsi="Times New Roman"/>
          <w:i/>
          <w:sz w:val="20"/>
        </w:rPr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:rsidR="004260A5" w:rsidRDefault="009F0772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4260A5" w:rsidRDefault="009F0772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:rsidR="004260A5" w:rsidRDefault="004260A5" w:rsidP="004A40BE">
            <w:pPr>
              <w:pStyle w:val="TAC"/>
            </w:pPr>
          </w:p>
        </w:tc>
      </w:tr>
      <w:tr w:rsidR="004260A5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Default="00E41129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:rsidR="004260A5" w:rsidRDefault="004260A5" w:rsidP="004A40BE">
            <w:pPr>
              <w:pStyle w:val="TAC"/>
            </w:pPr>
          </w:p>
        </w:tc>
      </w:tr>
      <w:tr w:rsidR="004260A5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Default="004260A5" w:rsidP="004A40BE">
            <w:pPr>
              <w:pStyle w:val="TAC"/>
            </w:pPr>
          </w:p>
        </w:tc>
      </w:tr>
    </w:tbl>
    <w:p w:rsidR="008A76FD" w:rsidRDefault="008A76FD" w:rsidP="001C5C86">
      <w:pPr>
        <w:ind w:right="-99"/>
        <w:rPr>
          <w:b/>
        </w:rPr>
      </w:pPr>
    </w:p>
    <w:p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Tr="006B4280">
        <w:tc>
          <w:tcPr>
            <w:tcW w:w="675" w:type="dxa"/>
          </w:tcPr>
          <w:p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:rsidTr="004260A5">
        <w:tc>
          <w:tcPr>
            <w:tcW w:w="675" w:type="dxa"/>
          </w:tcPr>
          <w:p w:rsidR="004876B9" w:rsidRDefault="00E41129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:rsidTr="004260A5">
        <w:tc>
          <w:tcPr>
            <w:tcW w:w="675" w:type="dxa"/>
          </w:tcPr>
          <w:p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:rsidTr="001759A7">
        <w:tc>
          <w:tcPr>
            <w:tcW w:w="675" w:type="dxa"/>
          </w:tcPr>
          <w:p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:rsidR="004C0726" w:rsidRPr="00A02D05" w:rsidRDefault="004C0726" w:rsidP="004C0726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Normally, Core/Perf./Testing parts in RAN WIDs are Building Blocks. Only if they are under an SA or CT umbrella, they are defined as work tasks. </w:t>
      </w:r>
      <w:r w:rsidRPr="004735AB">
        <w:rPr>
          <w:color w:val="0000FF"/>
        </w:rPr>
        <w:t>If you are in doubt, please contact MCC.</w:t>
      </w:r>
    </w:p>
    <w:p w:rsidR="004876B9" w:rsidRDefault="004876B9" w:rsidP="001C5C86">
      <w:pPr>
        <w:ind w:right="-99"/>
        <w:rPr>
          <w:b/>
        </w:rPr>
      </w:pPr>
    </w:p>
    <w:p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Tr="009F0772">
        <w:tc>
          <w:tcPr>
            <w:tcW w:w="10314" w:type="dxa"/>
            <w:gridSpan w:val="4"/>
            <w:shd w:val="clear" w:color="auto" w:fill="E0E0E0"/>
          </w:tcPr>
          <w:p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:rsidTr="009F0772">
        <w:tc>
          <w:tcPr>
            <w:tcW w:w="1101" w:type="dxa"/>
            <w:shd w:val="clear" w:color="auto" w:fill="E0E0E0"/>
          </w:tcPr>
          <w:p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:rsidTr="009F0772">
        <w:tc>
          <w:tcPr>
            <w:tcW w:w="1101" w:type="dxa"/>
          </w:tcPr>
          <w:p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:rsidR="008835FC" w:rsidRDefault="008835FC" w:rsidP="00A10539">
            <w:pPr>
              <w:pStyle w:val="TAL"/>
            </w:pPr>
          </w:p>
        </w:tc>
        <w:tc>
          <w:tcPr>
            <w:tcW w:w="7011" w:type="dxa"/>
          </w:tcPr>
          <w:p w:rsidR="008835FC" w:rsidRPr="00251D80" w:rsidRDefault="008835FC" w:rsidP="00982CD6">
            <w:pPr>
              <w:pStyle w:val="tah0"/>
            </w:pPr>
          </w:p>
        </w:tc>
      </w:tr>
    </w:tbl>
    <w:p w:rsidR="004876B9" w:rsidRDefault="004C0726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RAN agreed some time ago, that it describes the feature WI + Core/Perf. part WI or Testing part WI in one </w:t>
      </w:r>
      <w:r w:rsidR="003B3A93">
        <w:rPr>
          <w:color w:val="0000FF"/>
        </w:rPr>
        <w:tab/>
      </w:r>
      <w:r>
        <w:rPr>
          <w:color w:val="0000FF"/>
        </w:rPr>
        <w:t>WID. Therefore the table above should just include the feature WI</w:t>
      </w:r>
      <w:r w:rsidR="003B3A93">
        <w:rPr>
          <w:color w:val="0000FF"/>
        </w:rPr>
        <w:t xml:space="preserve"> data (In case the feature covers Core and </w:t>
      </w:r>
      <w:r w:rsidR="003B3A93">
        <w:rPr>
          <w:color w:val="0000FF"/>
        </w:rPr>
        <w:tab/>
        <w:t>Perf. part, please list under Working Group the leading WG of the Core part)</w:t>
      </w:r>
      <w:r>
        <w:rPr>
          <w:color w:val="0000FF"/>
        </w:rPr>
        <w:t>.</w:t>
      </w:r>
    </w:p>
    <w:p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8835FC" w:rsidTr="009F0772">
        <w:tc>
          <w:tcPr>
            <w:tcW w:w="10314" w:type="dxa"/>
            <w:gridSpan w:val="3"/>
            <w:shd w:val="clear" w:color="auto" w:fill="E0E0E0"/>
          </w:tcPr>
          <w:p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8835FC" w:rsidTr="009F0772">
        <w:tc>
          <w:tcPr>
            <w:tcW w:w="1101" w:type="dxa"/>
            <w:shd w:val="clear" w:color="auto" w:fill="E0E0E0"/>
          </w:tcPr>
          <w:p w:rsidR="008835FC" w:rsidRDefault="008835FC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:rsidR="008835FC" w:rsidRDefault="008835FC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5887" w:type="dxa"/>
            <w:shd w:val="clear" w:color="auto" w:fill="E0E0E0"/>
          </w:tcPr>
          <w:p w:rsidR="008835FC" w:rsidRDefault="008835FC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8835FC" w:rsidTr="009F0772">
        <w:tc>
          <w:tcPr>
            <w:tcW w:w="1101" w:type="dxa"/>
          </w:tcPr>
          <w:p w:rsidR="008835FC" w:rsidRDefault="008835FC" w:rsidP="008835FC">
            <w:pPr>
              <w:pStyle w:val="TAL"/>
            </w:pPr>
          </w:p>
        </w:tc>
        <w:tc>
          <w:tcPr>
            <w:tcW w:w="3326" w:type="dxa"/>
          </w:tcPr>
          <w:p w:rsidR="008835FC" w:rsidRDefault="008835FC" w:rsidP="008835FC">
            <w:pPr>
              <w:pStyle w:val="TAL"/>
            </w:pPr>
          </w:p>
        </w:tc>
        <w:tc>
          <w:tcPr>
            <w:tcW w:w="5887" w:type="dxa"/>
          </w:tcPr>
          <w:p w:rsidR="008835FC" w:rsidRPr="00251D80" w:rsidRDefault="008835FC" w:rsidP="008835FC">
            <w:pPr>
              <w:pStyle w:val="tah0"/>
            </w:pPr>
            <w:r w:rsidRPr="00251D80">
              <w:rPr>
                <w:i/>
                <w:sz w:val="20"/>
              </w:rPr>
              <w:t xml:space="preserve">{optional free text} </w:t>
            </w:r>
          </w:p>
        </w:tc>
      </w:tr>
    </w:tbl>
    <w:p w:rsidR="003B3A93" w:rsidRDefault="003B3A93" w:rsidP="00D521C1">
      <w:pPr>
        <w:spacing w:after="0"/>
        <w:ind w:right="-96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should be indicated.</w:t>
      </w:r>
    </w:p>
    <w:p w:rsidR="003B3A93" w:rsidRDefault="003B3A93" w:rsidP="00D521C1">
      <w:pPr>
        <w:spacing w:after="0"/>
        <w:ind w:right="-96"/>
        <w:rPr>
          <w:color w:val="0000FF"/>
        </w:rPr>
      </w:pPr>
    </w:p>
    <w:p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</w:p>
    <w:p w:rsidR="009F0772" w:rsidRDefault="009F0772" w:rsidP="00D521C1">
      <w:pPr>
        <w:spacing w:after="0"/>
        <w:ind w:right="-96"/>
      </w:pPr>
    </w:p>
    <w:p w:rsidR="008A76FD" w:rsidRDefault="008A76FD" w:rsidP="001C5C86">
      <w:pPr>
        <w:pStyle w:val="Heading2"/>
      </w:pPr>
      <w:r>
        <w:t>3</w:t>
      </w:r>
      <w:r>
        <w:tab/>
        <w:t>Justification</w:t>
      </w:r>
    </w:p>
    <w:p w:rsidR="00E41129" w:rsidRDefault="00E41129" w:rsidP="009F0772">
      <w:r>
        <w:t xml:space="preserve">As a general assumption, IDC is assumed to work as follows: </w:t>
      </w:r>
    </w:p>
    <w:p w:rsidR="00E41129" w:rsidRDefault="00E41129" w:rsidP="00E41129">
      <w:pPr>
        <w:pStyle w:val="ListParagraph"/>
        <w:numPr>
          <w:ilvl w:val="0"/>
          <w:numId w:val="10"/>
        </w:numPr>
      </w:pPr>
      <w:r>
        <w:t xml:space="preserve">The UE detects internal issue or the possibility of internal issue caused by coexistence related to usage of certain radio resources, that the UE cannot resolve by itself. </w:t>
      </w:r>
    </w:p>
    <w:p w:rsidR="00E41129" w:rsidRDefault="00E41129" w:rsidP="00E41129">
      <w:pPr>
        <w:pStyle w:val="ListParagraph"/>
        <w:numPr>
          <w:ilvl w:val="0"/>
          <w:numId w:val="10"/>
        </w:numPr>
      </w:pPr>
      <w:r>
        <w:t xml:space="preserve">The UE provides information to the gNB to assist that the gNB may restrict radio resource usage to avoid the UE internal issue (or potential issue) caused by coexistence. </w:t>
      </w:r>
    </w:p>
    <w:p w:rsidR="00574C54" w:rsidRDefault="00574C54" w:rsidP="00CD6619">
      <w:r w:rsidRPr="00CD6619">
        <w:t xml:space="preserve">The current IDC solution in NR has the following limitations: It does not support well interference </w:t>
      </w:r>
      <w:ins w:id="10" w:author="Moderator" w:date="2021-12-06T11:32:00Z">
        <w:r w:rsidR="008F55D6">
          <w:t xml:space="preserve">mitigation </w:t>
        </w:r>
      </w:ins>
      <w:r w:rsidRPr="00CD6619">
        <w:t>between</w:t>
      </w:r>
      <w:r w:rsidR="008333DB">
        <w:t xml:space="preserve"> </w:t>
      </w:r>
      <w:r w:rsidRPr="00CD6619">
        <w:t xml:space="preserve">3GPP and </w:t>
      </w:r>
      <w:del w:id="11" w:author="Moderator" w:date="2021-12-06T11:32:00Z">
        <w:r w:rsidRPr="00CD6619" w:rsidDel="00E05DAB">
          <w:delText xml:space="preserve">Other </w:delText>
        </w:r>
      </w:del>
      <w:ins w:id="12" w:author="Moderator" w:date="2021-12-06T11:32:00Z">
        <w:r w:rsidR="00E05DAB">
          <w:t>o</w:t>
        </w:r>
        <w:r w:rsidR="00E05DAB" w:rsidRPr="00CD6619">
          <w:t xml:space="preserve">ther </w:t>
        </w:r>
      </w:ins>
      <w:r w:rsidRPr="00CD6619">
        <w:t>RAT, as e.g. the affected frequencies cannot be adequately indicated</w:t>
      </w:r>
      <w:ins w:id="13" w:author="Moderator" w:date="2021-12-08T05:19:00Z">
        <w:r w:rsidR="00A65079">
          <w:t xml:space="preserve"> via the NR FD</w:t>
        </w:r>
      </w:ins>
      <w:ins w:id="14" w:author="Moderator" w:date="2021-12-08T05:20:00Z">
        <w:r w:rsidR="00A65079">
          <w:t>M solution</w:t>
        </w:r>
      </w:ins>
      <w:r w:rsidRPr="00CD6619">
        <w:t>. Introducing a TDM</w:t>
      </w:r>
      <w:r w:rsidR="00857087">
        <w:t xml:space="preserve"> </w:t>
      </w:r>
      <w:r w:rsidRPr="00CD6619">
        <w:t>solution would make it possible to handle scenarios for which alternative non-interfered frequencies are not</w:t>
      </w:r>
      <w:r w:rsidR="00173C06">
        <w:t xml:space="preserve"> </w:t>
      </w:r>
      <w:r w:rsidRPr="00CD6619">
        <w:t xml:space="preserve">available. </w:t>
      </w:r>
      <w:del w:id="15" w:author="Moderator" w:date="2021-12-08T05:20:00Z">
        <w:r w:rsidRPr="00CD6619" w:rsidDel="003C2585">
          <w:delText>An important scenario for TDM is to address cases of inter-modulation interference in Dual</w:delText>
        </w:r>
        <w:r w:rsidR="004E7A39" w:rsidDel="003C2585">
          <w:delText xml:space="preserve"> </w:delText>
        </w:r>
        <w:r w:rsidRPr="00CD6619" w:rsidDel="003C2585">
          <w:delText xml:space="preserve">Connectivity, where the UE has at least two uplink frequencies configured. </w:delText>
        </w:r>
      </w:del>
      <w:r w:rsidRPr="00CD6619">
        <w:t xml:space="preserve">The TDM solution may be used to avoid the interference caused by simultaneous uplink transmission on the UL frequencies to </w:t>
      </w:r>
      <w:del w:id="16" w:author="Moderator" w:date="2021-12-08T05:20:00Z">
        <w:r w:rsidRPr="00CD6619" w:rsidDel="003C2585">
          <w:delText xml:space="preserve">Other </w:delText>
        </w:r>
      </w:del>
      <w:ins w:id="17" w:author="Moderator" w:date="2021-12-08T05:20:00Z">
        <w:r w:rsidR="003C2585">
          <w:t>non-3GPP</w:t>
        </w:r>
        <w:r w:rsidR="003C2585" w:rsidRPr="00CD6619">
          <w:t xml:space="preserve"> </w:t>
        </w:r>
      </w:ins>
      <w:r w:rsidRPr="00CD6619">
        <w:t>RAT.</w:t>
      </w:r>
    </w:p>
    <w:p w:rsidR="008A76FD" w:rsidRDefault="008A76FD" w:rsidP="001C5C86">
      <w:pPr>
        <w:pStyle w:val="Heading2"/>
      </w:pPr>
      <w:r>
        <w:t>4</w:t>
      </w:r>
      <w:r>
        <w:tab/>
        <w:t>Objective</w:t>
      </w:r>
    </w:p>
    <w:p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:rsidR="00574C54" w:rsidRPr="00CD6619" w:rsidRDefault="00574C54" w:rsidP="00CD6619">
      <w:r w:rsidRPr="00CD6619">
        <w:t xml:space="preserve">This WI expects to address Interference between 3GPP (including various MR-DC architectures, i.e. NR-DC and EN-DC) and </w:t>
      </w:r>
      <w:del w:id="18" w:author="Moderator" w:date="2021-12-08T05:20:00Z">
        <w:r w:rsidRPr="00CD6619" w:rsidDel="00E32ABD">
          <w:delText xml:space="preserve">other </w:delText>
        </w:r>
      </w:del>
      <w:ins w:id="19" w:author="Moderator" w:date="2021-12-08T05:20:00Z">
        <w:r w:rsidR="00E32ABD">
          <w:t>non-3GPP</w:t>
        </w:r>
        <w:r w:rsidR="00E32ABD" w:rsidRPr="00CD6619">
          <w:t xml:space="preserve"> </w:t>
        </w:r>
      </w:ins>
      <w:r w:rsidRPr="00CD6619">
        <w:t>RAT (e.g. WiFi).</w:t>
      </w:r>
    </w:p>
    <w:p w:rsidR="00574C54" w:rsidRPr="00CD6619" w:rsidRDefault="007C3849" w:rsidP="007C3849">
      <w:pPr>
        <w:pStyle w:val="ListParagraph"/>
        <w:numPr>
          <w:ilvl w:val="0"/>
          <w:numId w:val="13"/>
        </w:numPr>
      </w:pPr>
      <w:ins w:id="20" w:author="Moderator" w:date="2021-12-06T11:36:00Z">
        <w:r>
          <w:t xml:space="preserve">Prioritize </w:t>
        </w:r>
      </w:ins>
      <w:del w:id="21" w:author="Moderator" w:date="2021-12-06T11:36:00Z">
        <w:r w:rsidR="00574C54" w:rsidRPr="00CD6619" w:rsidDel="007C3849">
          <w:delText xml:space="preserve">Enhancements </w:delText>
        </w:r>
      </w:del>
      <w:ins w:id="22" w:author="Moderator" w:date="2021-12-06T11:36:00Z">
        <w:r>
          <w:t>e</w:t>
        </w:r>
        <w:r w:rsidRPr="00CD6619">
          <w:t xml:space="preserve">nhancements </w:t>
        </w:r>
      </w:ins>
      <w:r w:rsidR="00574C54" w:rsidRPr="00CD6619">
        <w:t>to FDM solution, to allow more granular indication of affected frequencies (e.g. granularity of BWP or PRB level). (RAN2)</w:t>
      </w:r>
    </w:p>
    <w:p w:rsidR="00574C54" w:rsidRPr="00CD6619" w:rsidRDefault="00574C54" w:rsidP="007C3849">
      <w:pPr>
        <w:pStyle w:val="ListParagraph"/>
        <w:numPr>
          <w:ilvl w:val="0"/>
          <w:numId w:val="13"/>
        </w:numPr>
      </w:pPr>
      <w:r w:rsidRPr="00CD6619">
        <w:t>Introduction of TDM solution (e.g. indication of UE preferred TDM pattern for UL/DL). (RAN2).</w:t>
      </w:r>
      <w:r w:rsidRPr="00CD6619">
        <w:br/>
        <w:t>Note: The TDM solution is considered complementary to the FDM solution.</w:t>
      </w:r>
    </w:p>
    <w:p w:rsidR="0040240E" w:rsidRPr="00CD6619" w:rsidRDefault="00574C54" w:rsidP="00CD6619">
      <w:r w:rsidRPr="00CD6619">
        <w:t>Note: LTE should be considered a baseline for the solutions developed in this WI.</w:t>
      </w:r>
    </w:p>
    <w:p w:rsidR="00574C54" w:rsidRPr="00A7059D" w:rsidRDefault="00574C54" w:rsidP="0040240E">
      <w:pPr>
        <w:spacing w:after="0"/>
        <w:rPr>
          <w:bCs/>
        </w:rPr>
      </w:pPr>
    </w:p>
    <w:p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:rsidR="0040240E" w:rsidRPr="002C2D4A" w:rsidRDefault="0040240E" w:rsidP="0040240E">
      <w:pPr>
        <w:spacing w:after="0"/>
      </w:pPr>
    </w:p>
    <w:p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lastRenderedPageBreak/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:rsidR="0040240E" w:rsidRPr="000402D9" w:rsidRDefault="0040240E" w:rsidP="0040240E">
      <w:pPr>
        <w:spacing w:after="0"/>
      </w:pPr>
    </w:p>
    <w:p w:rsidR="0040240E" w:rsidRPr="00251D80" w:rsidRDefault="0040240E" w:rsidP="006146D2">
      <w:pPr>
        <w:rPr>
          <w:i/>
        </w:rPr>
      </w:pPr>
    </w:p>
    <w:p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D24760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FF3F0C" w:rsidRPr="00251D80" w:rsidTr="00072A56">
        <w:tc>
          <w:tcPr>
            <w:tcW w:w="1617" w:type="dxa"/>
          </w:tcPr>
          <w:p w:rsidR="00FF3F0C" w:rsidRPr="00FF3F0C" w:rsidRDefault="00FF3F0C" w:rsidP="00FF3F0C">
            <w:pPr>
              <w:spacing w:after="0"/>
              <w:rPr>
                <w:i/>
              </w:rPr>
            </w:pPr>
            <w:r w:rsidRPr="00FF3F0C">
              <w:rPr>
                <w:i/>
              </w:rPr>
              <w:t>{Possible values:</w:t>
            </w:r>
          </w:p>
          <w:p w:rsidR="00FF3F0C" w:rsidRPr="00FF3F0C" w:rsidRDefault="00FF3F0C" w:rsidP="00FF3F0C">
            <w:pPr>
              <w:spacing w:after="0"/>
              <w:rPr>
                <w:i/>
              </w:rPr>
            </w:pPr>
            <w:r w:rsidRPr="00FF3F0C">
              <w:rPr>
                <w:i/>
              </w:rPr>
              <w:t xml:space="preserve">"TS" or </w:t>
            </w:r>
          </w:p>
          <w:p w:rsidR="00FF3F0C" w:rsidRPr="00FF3F0C" w:rsidRDefault="00FF3F0C" w:rsidP="00FF3F0C">
            <w:pPr>
              <w:spacing w:after="0"/>
              <w:rPr>
                <w:i/>
              </w:rPr>
            </w:pPr>
            <w:r w:rsidRPr="00FF3F0C">
              <w:rPr>
                <w:i/>
              </w:rPr>
              <w:t xml:space="preserve">"Internal TR" or </w:t>
            </w:r>
          </w:p>
          <w:p w:rsidR="00FF3F0C" w:rsidRPr="00FF3F0C" w:rsidRDefault="00FF3F0C" w:rsidP="008B519F">
            <w:pPr>
              <w:spacing w:after="0"/>
              <w:rPr>
                <w:i/>
              </w:rPr>
            </w:pPr>
            <w:r w:rsidRPr="00FF3F0C">
              <w:rPr>
                <w:i/>
              </w:rPr>
              <w:t>"External TR"</w:t>
            </w:r>
            <w:r w:rsidR="00A35110">
              <w:rPr>
                <w:i/>
              </w:rPr>
              <w:t>.</w:t>
            </w:r>
            <w:r w:rsidR="008B519F">
              <w:rPr>
                <w:i/>
              </w:rPr>
              <w:t xml:space="preserve"> See Note 1</w:t>
            </w:r>
            <w:r w:rsidRPr="00FF3F0C">
              <w:rPr>
                <w:i/>
              </w:rPr>
              <w:t>}</w:t>
            </w:r>
          </w:p>
        </w:tc>
        <w:tc>
          <w:tcPr>
            <w:tcW w:w="1134" w:type="dxa"/>
          </w:tcPr>
          <w:p w:rsidR="00FF3F0C" w:rsidRPr="00251D80" w:rsidRDefault="00FF3F0C" w:rsidP="009B493F">
            <w:pPr>
              <w:spacing w:after="0"/>
              <w:rPr>
                <w:i/>
              </w:rPr>
            </w:pPr>
            <w:r w:rsidRPr="00251D80">
              <w:rPr>
                <w:i/>
              </w:rPr>
              <w:t>{E.g</w:t>
            </w:r>
            <w:r>
              <w:rPr>
                <w:i/>
              </w:rPr>
              <w:t>.</w:t>
            </w:r>
            <w:r w:rsidRPr="00251D80">
              <w:rPr>
                <w:i/>
              </w:rPr>
              <w:t xml:space="preserve"> </w:t>
            </w:r>
          </w:p>
          <w:p w:rsidR="00BB5EBF" w:rsidRPr="00251D80" w:rsidRDefault="00FF3F0C" w:rsidP="00BB5EBF">
            <w:pPr>
              <w:spacing w:after="0"/>
              <w:rPr>
                <w:i/>
              </w:rPr>
            </w:pPr>
            <w:r w:rsidRPr="00251D80">
              <w:rPr>
                <w:i/>
              </w:rPr>
              <w:t>"22.XXX"</w:t>
            </w:r>
            <w:r w:rsidR="00BB5EBF">
              <w:rPr>
                <w:i/>
              </w:rPr>
              <w:t xml:space="preserve"> or </w:t>
            </w:r>
            <w:r w:rsidR="00BB5EBF" w:rsidRPr="00BB5EBF">
              <w:rPr>
                <w:i/>
              </w:rPr>
              <w:t>actual number</w:t>
            </w:r>
            <w:r w:rsidR="00BB5EBF">
              <w:rPr>
                <w:i/>
              </w:rPr>
              <w:t xml:space="preserve"> if known</w:t>
            </w:r>
            <w:r w:rsidRPr="00251D80">
              <w:rPr>
                <w:i/>
              </w:rPr>
              <w:t>}</w:t>
            </w:r>
          </w:p>
        </w:tc>
        <w:tc>
          <w:tcPr>
            <w:tcW w:w="2409" w:type="dxa"/>
          </w:tcPr>
          <w:p w:rsidR="00FF3F0C" w:rsidRPr="00251D80" w:rsidRDefault="00FF3F0C" w:rsidP="00CF6810">
            <w:pPr>
              <w:spacing w:after="0"/>
              <w:rPr>
                <w:i/>
              </w:rPr>
            </w:pPr>
            <w:r w:rsidRPr="00251D80">
              <w:rPr>
                <w:i/>
              </w:rPr>
              <w:t>{</w:t>
            </w:r>
            <w:r>
              <w:rPr>
                <w:i/>
              </w:rPr>
              <w:t>Title of the specification</w:t>
            </w:r>
            <w:r w:rsidR="00CF6810">
              <w:rPr>
                <w:i/>
              </w:rPr>
              <w:t xml:space="preserve"> (as per </w:t>
            </w:r>
            <w:r w:rsidR="00CF6810" w:rsidRPr="00CF6810">
              <w:rPr>
                <w:i/>
              </w:rPr>
              <w:t>TR 21.801 §6.1.1</w:t>
            </w:r>
            <w:r w:rsidR="00CF6810">
              <w:rPr>
                <w:i/>
              </w:rPr>
              <w:t>)</w:t>
            </w:r>
            <w:r w:rsidR="00CF6810" w:rsidRPr="00CF6810">
              <w:rPr>
                <w:i/>
              </w:rPr>
              <w:t>,</w:t>
            </w:r>
            <w:r w:rsidR="00CF6810">
              <w:rPr>
                <w:i/>
              </w:rPr>
              <w:t xml:space="preserve"> </w:t>
            </w:r>
            <w:r>
              <w:rPr>
                <w:i/>
              </w:rPr>
              <w:t>to be aligned as much as possible with the WI/SI title</w:t>
            </w:r>
            <w:r w:rsidRPr="00251D80">
              <w:rPr>
                <w:i/>
              </w:rPr>
              <w:t>}</w:t>
            </w:r>
            <w:r w:rsidR="00CF6810">
              <w:rPr>
                <w:i/>
              </w:rPr>
              <w:t xml:space="preserve"> </w:t>
            </w:r>
          </w:p>
        </w:tc>
        <w:tc>
          <w:tcPr>
            <w:tcW w:w="993" w:type="dxa"/>
          </w:tcPr>
          <w:p w:rsidR="00FF3F0C" w:rsidRPr="00251D80" w:rsidRDefault="00FF3F0C" w:rsidP="009B493F">
            <w:pPr>
              <w:spacing w:after="0"/>
              <w:rPr>
                <w:i/>
              </w:rPr>
            </w:pPr>
            <w:r w:rsidRPr="00251D80">
              <w:rPr>
                <w:i/>
              </w:rPr>
              <w:t>{E.g</w:t>
            </w:r>
            <w:r>
              <w:rPr>
                <w:i/>
              </w:rPr>
              <w:t>.</w:t>
            </w:r>
            <w:r w:rsidRPr="00251D80">
              <w:rPr>
                <w:i/>
              </w:rPr>
              <w:t xml:space="preserve"> </w:t>
            </w:r>
          </w:p>
          <w:p w:rsidR="00FF3F0C" w:rsidRPr="00251D80" w:rsidRDefault="00FF3F0C" w:rsidP="009B493F">
            <w:pPr>
              <w:spacing w:after="0"/>
              <w:rPr>
                <w:i/>
              </w:rPr>
            </w:pPr>
            <w:r w:rsidRPr="00251D80">
              <w:rPr>
                <w:i/>
              </w:rPr>
              <w:t>"TSG#87"}</w:t>
            </w:r>
          </w:p>
        </w:tc>
        <w:tc>
          <w:tcPr>
            <w:tcW w:w="1074" w:type="dxa"/>
          </w:tcPr>
          <w:p w:rsidR="00FF3F0C" w:rsidRPr="00251D80" w:rsidRDefault="00FF3F0C" w:rsidP="009B493F">
            <w:pPr>
              <w:spacing w:after="0"/>
              <w:rPr>
                <w:i/>
              </w:rPr>
            </w:pPr>
            <w:r w:rsidRPr="00251D80">
              <w:rPr>
                <w:i/>
              </w:rPr>
              <w:t>{E.g</w:t>
            </w:r>
            <w:r>
              <w:rPr>
                <w:i/>
              </w:rPr>
              <w:t>.</w:t>
            </w:r>
            <w:r w:rsidRPr="00251D80">
              <w:rPr>
                <w:i/>
              </w:rPr>
              <w:t xml:space="preserve"> </w:t>
            </w:r>
          </w:p>
          <w:p w:rsidR="00FF3F0C" w:rsidRPr="00251D80" w:rsidRDefault="00FF3F0C" w:rsidP="009B493F">
            <w:pPr>
              <w:spacing w:after="0"/>
              <w:rPr>
                <w:i/>
              </w:rPr>
            </w:pPr>
            <w:r w:rsidRPr="00251D80">
              <w:rPr>
                <w:i/>
              </w:rPr>
              <w:t>"TSG#89"}</w:t>
            </w:r>
          </w:p>
        </w:tc>
        <w:tc>
          <w:tcPr>
            <w:tcW w:w="2186" w:type="dxa"/>
          </w:tcPr>
          <w:p w:rsidR="00FF3F0C" w:rsidRPr="00251D80" w:rsidRDefault="00FF3F0C" w:rsidP="00171925">
            <w:pPr>
              <w:spacing w:after="0"/>
              <w:rPr>
                <w:i/>
              </w:rPr>
            </w:pPr>
            <w:r w:rsidRPr="00251D80">
              <w:rPr>
                <w:i/>
              </w:rPr>
              <w:t>{</w:t>
            </w:r>
            <w:r w:rsidR="006B17DC">
              <w:rPr>
                <w:i/>
              </w:rPr>
              <w:t xml:space="preserve">e.g. rapporteur: </w:t>
            </w:r>
            <w:r w:rsidRPr="00251D80">
              <w:rPr>
                <w:i/>
              </w:rPr>
              <w:t>&lt;FamilyName&gt;, &lt;GivenName&gt;, &lt;Company&gt;, &lt;email address&gt;}</w:t>
            </w:r>
          </w:p>
        </w:tc>
      </w:tr>
    </w:tbl>
    <w:p w:rsidR="004C634D" w:rsidRDefault="00102222" w:rsidP="004C634D">
      <w:pPr>
        <w:pStyle w:val="NO"/>
        <w:rPr>
          <w:i/>
        </w:rPr>
      </w:pPr>
      <w:r w:rsidRPr="00102222">
        <w:rPr>
          <w:i/>
        </w:rPr>
        <w:t>{</w:t>
      </w:r>
      <w:r w:rsidR="00A35110">
        <w:rPr>
          <w:i/>
        </w:rPr>
        <w:t xml:space="preserve">Note 1: </w:t>
      </w:r>
      <w:r>
        <w:rPr>
          <w:i/>
        </w:rPr>
        <w:t>O</w:t>
      </w:r>
      <w:r w:rsidR="004C634D" w:rsidRPr="00102222">
        <w:rPr>
          <w:i/>
        </w:rPr>
        <w:t xml:space="preserve">nly TSs may contain normative provisions. Study Items shall create or </w:t>
      </w:r>
      <w:r w:rsidR="00CD3153" w:rsidRPr="00102222">
        <w:rPr>
          <w:i/>
        </w:rPr>
        <w:t>impact</w:t>
      </w:r>
      <w:r w:rsidR="004C634D" w:rsidRPr="00102222">
        <w:rPr>
          <w:i/>
        </w:rPr>
        <w:t xml:space="preserve"> only TRs.</w:t>
      </w:r>
      <w:r w:rsidR="004C634D" w:rsidRPr="00102222">
        <w:rPr>
          <w:i/>
        </w:rPr>
        <w:br/>
        <w:t xml:space="preserve">"Internal TR" is intended </w:t>
      </w:r>
      <w:r w:rsidR="00967838" w:rsidRPr="00102222">
        <w:rPr>
          <w:i/>
        </w:rPr>
        <w:t xml:space="preserve">for 3GPP internal use only </w:t>
      </w:r>
      <w:r w:rsidR="004C634D" w:rsidRPr="00102222">
        <w:rPr>
          <w:i/>
        </w:rPr>
        <w:t>whereas "External TR" may be transposed</w:t>
      </w:r>
      <w:r w:rsidR="00967838" w:rsidRPr="00102222">
        <w:rPr>
          <w:i/>
        </w:rPr>
        <w:t xml:space="preserve"> by OPs</w:t>
      </w:r>
      <w:r w:rsidR="004C634D" w:rsidRPr="00102222">
        <w:rPr>
          <w:i/>
        </w:rPr>
        <w:t>.</w:t>
      </w:r>
      <w:r w:rsidRPr="00102222">
        <w:rPr>
          <w:i/>
        </w:rPr>
        <w:t>}</w:t>
      </w:r>
    </w:p>
    <w:p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1B40F0" w:rsidRPr="00251D80" w:rsidTr="00863BE5">
        <w:trPr>
          <w:cantSplit/>
          <w:jc w:val="center"/>
          <w:ins w:id="23" w:author="Moderator" w:date="2021-12-08T05:21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F0" w:rsidRPr="00251D80" w:rsidRDefault="001B40F0" w:rsidP="001B40F0">
            <w:pPr>
              <w:spacing w:after="0"/>
              <w:rPr>
                <w:ins w:id="24" w:author="Moderator" w:date="2021-12-08T05:21:00Z"/>
                <w:i/>
              </w:rPr>
            </w:pPr>
            <w:ins w:id="25" w:author="Moderator" w:date="2021-12-08T05:23:00Z">
              <w:r w:rsidRPr="00794849">
                <w:rPr>
                  <w:sz w:val="16"/>
                  <w:lang w:val="de-DE" w:eastAsia="de-DE"/>
                </w:rPr>
                <w:t>38.300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F0" w:rsidRDefault="001B40F0" w:rsidP="00FF50FA">
            <w:pPr>
              <w:spacing w:after="0"/>
              <w:ind w:right="-99"/>
              <w:rPr>
                <w:ins w:id="26" w:author="Moderator" w:date="2021-12-08T05:28:00Z"/>
                <w:sz w:val="16"/>
                <w:lang w:val="de-DE" w:eastAsia="de-DE"/>
              </w:rPr>
            </w:pPr>
            <w:ins w:id="27" w:author="Moderator" w:date="2021-12-08T05:23:00Z">
              <w:r w:rsidRPr="00794849">
                <w:rPr>
                  <w:sz w:val="16"/>
                  <w:lang w:val="de-DE" w:eastAsia="de-DE"/>
                </w:rPr>
                <w:t xml:space="preserve">NR; Overall description; Stage-2: </w:t>
              </w:r>
            </w:ins>
          </w:p>
          <w:p w:rsidR="00FF50FA" w:rsidRPr="00FF50FA" w:rsidRDefault="00FF50FA" w:rsidP="00FF50FA">
            <w:pPr>
              <w:spacing w:after="0"/>
              <w:ind w:right="-99"/>
              <w:rPr>
                <w:ins w:id="28" w:author="Moderator" w:date="2021-12-08T05:21:00Z"/>
                <w:rFonts w:ascii="Calibri" w:hAnsi="Calibri"/>
                <w:sz w:val="16"/>
                <w:lang w:val="de-DE" w:eastAsia="de-DE"/>
              </w:rPr>
            </w:pPr>
            <w:ins w:id="29" w:author="Moderator" w:date="2021-12-08T05:28:00Z">
              <w:r>
                <w:rPr>
                  <w:sz w:val="16"/>
                  <w:lang w:val="de-DE" w:eastAsia="de-DE"/>
                </w:rPr>
                <w:t>IDC</w:t>
              </w:r>
            </w:ins>
            <w:ins w:id="30" w:author="Moderator" w:date="2021-12-08T05:29:00Z">
              <w:r>
                <w:rPr>
                  <w:sz w:val="16"/>
                  <w:lang w:val="de-DE" w:eastAsia="de-DE"/>
                </w:rPr>
                <w:t>-specific</w:t>
              </w:r>
            </w:ins>
            <w:ins w:id="31" w:author="Moderator" w:date="2021-12-08T05:28:00Z">
              <w:r>
                <w:rPr>
                  <w:sz w:val="16"/>
                  <w:lang w:val="de-DE" w:eastAsia="de-DE"/>
                </w:rPr>
                <w:t xml:space="preserve"> stage-2 description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F0" w:rsidRPr="00251D80" w:rsidRDefault="001B40F0" w:rsidP="001B40F0">
            <w:pPr>
              <w:spacing w:after="0"/>
              <w:rPr>
                <w:ins w:id="32" w:author="Moderator" w:date="2021-12-08T05:21:00Z"/>
                <w:i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F0" w:rsidRDefault="001B40F0" w:rsidP="001B40F0">
            <w:pPr>
              <w:spacing w:after="0"/>
              <w:rPr>
                <w:ins w:id="33" w:author="Moderator" w:date="2021-12-08T05:21:00Z"/>
                <w:i/>
              </w:rPr>
            </w:pPr>
            <w:ins w:id="34" w:author="Moderator" w:date="2021-12-08T05:23:00Z">
              <w:r w:rsidRPr="00794849">
                <w:rPr>
                  <w:sz w:val="16"/>
                  <w:lang w:val="de-DE" w:eastAsia="de-DE"/>
                </w:rPr>
                <w:t>Core part</w:t>
              </w:r>
            </w:ins>
          </w:p>
        </w:tc>
      </w:tr>
      <w:tr w:rsidR="00863BE5" w:rsidRPr="00251D80" w:rsidTr="00863BE5">
        <w:trPr>
          <w:cantSplit/>
          <w:jc w:val="center"/>
          <w:ins w:id="35" w:author="Moderator" w:date="2021-12-08T05:23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BE5" w:rsidRPr="00794849" w:rsidRDefault="00863BE5" w:rsidP="00863BE5">
            <w:pPr>
              <w:spacing w:after="0"/>
              <w:rPr>
                <w:ins w:id="36" w:author="Moderator" w:date="2021-12-08T05:23:00Z"/>
                <w:sz w:val="16"/>
                <w:lang w:val="de-DE" w:eastAsia="de-DE"/>
              </w:rPr>
            </w:pPr>
            <w:ins w:id="37" w:author="Moderator" w:date="2021-12-08T05:24:00Z">
              <w:r w:rsidRPr="00794849">
                <w:rPr>
                  <w:sz w:val="16"/>
                  <w:lang w:val="de-DE" w:eastAsia="de-DE"/>
                </w:rPr>
                <w:t>38.331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BE5" w:rsidRDefault="00863BE5" w:rsidP="00FF50FA">
            <w:pPr>
              <w:spacing w:after="0"/>
              <w:ind w:right="-99"/>
              <w:rPr>
                <w:ins w:id="38" w:author="Moderator" w:date="2021-12-08T05:28:00Z"/>
                <w:sz w:val="16"/>
                <w:lang w:val="de-DE" w:eastAsia="de-DE"/>
              </w:rPr>
            </w:pPr>
            <w:ins w:id="39" w:author="Moderator" w:date="2021-12-08T05:24:00Z">
              <w:r w:rsidRPr="00794849">
                <w:rPr>
                  <w:sz w:val="16"/>
                  <w:lang w:val="de-DE" w:eastAsia="de-DE"/>
                </w:rPr>
                <w:t xml:space="preserve">NR; Radio Resource Control (RRC); </w:t>
              </w:r>
            </w:ins>
          </w:p>
          <w:p w:rsidR="00FF50FA" w:rsidRPr="00794849" w:rsidRDefault="00FF50FA" w:rsidP="00FF50FA">
            <w:pPr>
              <w:spacing w:after="0"/>
              <w:ind w:right="-99"/>
              <w:rPr>
                <w:ins w:id="40" w:author="Moderator" w:date="2021-12-08T05:23:00Z"/>
                <w:sz w:val="16"/>
                <w:lang w:val="de-DE" w:eastAsia="de-DE"/>
              </w:rPr>
            </w:pPr>
            <w:ins w:id="41" w:author="Moderator" w:date="2021-12-08T05:29:00Z">
              <w:r>
                <w:rPr>
                  <w:sz w:val="16"/>
                  <w:lang w:val="de-DE" w:eastAsia="de-DE"/>
                </w:rPr>
                <w:t>IDC-specific stage-3 details for NR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BE5" w:rsidRPr="00251D80" w:rsidRDefault="00863BE5" w:rsidP="00863BE5">
            <w:pPr>
              <w:spacing w:after="0"/>
              <w:rPr>
                <w:ins w:id="42" w:author="Moderator" w:date="2021-12-08T05:23:00Z"/>
                <w:i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BE5" w:rsidRPr="00794849" w:rsidRDefault="00863BE5" w:rsidP="00863BE5">
            <w:pPr>
              <w:spacing w:after="0"/>
              <w:rPr>
                <w:ins w:id="43" w:author="Moderator" w:date="2021-12-08T05:23:00Z"/>
                <w:sz w:val="16"/>
                <w:lang w:val="de-DE" w:eastAsia="de-DE"/>
              </w:rPr>
            </w:pPr>
            <w:ins w:id="44" w:author="Moderator" w:date="2021-12-08T05:24:00Z">
              <w:r w:rsidRPr="00794849">
                <w:rPr>
                  <w:sz w:val="16"/>
                  <w:lang w:val="de-DE" w:eastAsia="de-DE"/>
                </w:rPr>
                <w:t>Core part</w:t>
              </w:r>
            </w:ins>
          </w:p>
        </w:tc>
      </w:tr>
      <w:tr w:rsidR="0085477F" w:rsidRPr="00251D80" w:rsidTr="00863BE5">
        <w:trPr>
          <w:cantSplit/>
          <w:jc w:val="center"/>
          <w:ins w:id="45" w:author="Moderator" w:date="2021-12-08T05:24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7F" w:rsidRPr="00794849" w:rsidRDefault="0085477F" w:rsidP="0085477F">
            <w:pPr>
              <w:spacing w:after="0"/>
              <w:rPr>
                <w:ins w:id="46" w:author="Moderator" w:date="2021-12-08T05:24:00Z"/>
                <w:sz w:val="16"/>
                <w:lang w:val="de-DE" w:eastAsia="de-DE"/>
              </w:rPr>
            </w:pPr>
            <w:ins w:id="47" w:author="Moderator" w:date="2021-12-08T05:24:00Z">
              <w:r w:rsidRPr="00794849">
                <w:rPr>
                  <w:sz w:val="16"/>
                  <w:lang w:val="de-DE" w:eastAsia="de-DE"/>
                </w:rPr>
                <w:t>38.306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7F" w:rsidRDefault="0085477F" w:rsidP="00FF50FA">
            <w:pPr>
              <w:spacing w:after="0"/>
              <w:ind w:right="-99"/>
              <w:rPr>
                <w:ins w:id="48" w:author="Moderator" w:date="2021-12-08T05:29:00Z"/>
                <w:sz w:val="16"/>
                <w:lang w:val="de-DE" w:eastAsia="de-DE"/>
              </w:rPr>
            </w:pPr>
            <w:ins w:id="49" w:author="Moderator" w:date="2021-12-08T05:24:00Z">
              <w:r w:rsidRPr="00794849">
                <w:rPr>
                  <w:sz w:val="16"/>
                  <w:lang w:val="de-DE" w:eastAsia="de-DE"/>
                </w:rPr>
                <w:t>NR; User Equipment (UE) radio access capabilities</w:t>
              </w:r>
            </w:ins>
          </w:p>
          <w:p w:rsidR="00FF50FA" w:rsidRPr="00794849" w:rsidRDefault="00FF50FA" w:rsidP="00FF50FA">
            <w:pPr>
              <w:spacing w:after="0"/>
              <w:ind w:right="-99"/>
              <w:rPr>
                <w:ins w:id="50" w:author="Moderator" w:date="2021-12-08T05:24:00Z"/>
                <w:sz w:val="16"/>
                <w:lang w:val="de-DE" w:eastAsia="de-DE"/>
              </w:rPr>
            </w:pPr>
            <w:ins w:id="51" w:author="Moderator" w:date="2021-12-08T05:29:00Z">
              <w:r>
                <w:rPr>
                  <w:sz w:val="16"/>
                  <w:lang w:val="de-DE" w:eastAsia="de-DE"/>
                </w:rPr>
                <w:t>IDC</w:t>
              </w:r>
              <w:r>
                <w:rPr>
                  <w:rFonts w:hint="eastAsia"/>
                  <w:sz w:val="16"/>
                  <w:lang w:val="de-DE" w:eastAsia="zh-CN"/>
                </w:rPr>
                <w:t>-sp</w:t>
              </w:r>
              <w:r>
                <w:rPr>
                  <w:sz w:val="16"/>
                  <w:lang w:val="de-DE" w:eastAsia="zh-CN"/>
                </w:rPr>
                <w:t>ecific NR UE capability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7F" w:rsidRPr="00251D80" w:rsidRDefault="0085477F" w:rsidP="0085477F">
            <w:pPr>
              <w:spacing w:after="0"/>
              <w:rPr>
                <w:ins w:id="52" w:author="Moderator" w:date="2021-12-08T05:24:00Z"/>
                <w:i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7F" w:rsidRPr="00794849" w:rsidRDefault="0085477F" w:rsidP="0085477F">
            <w:pPr>
              <w:spacing w:after="0"/>
              <w:rPr>
                <w:ins w:id="53" w:author="Moderator" w:date="2021-12-08T05:24:00Z"/>
                <w:sz w:val="16"/>
                <w:lang w:val="de-DE" w:eastAsia="de-DE"/>
              </w:rPr>
            </w:pPr>
            <w:ins w:id="54" w:author="Moderator" w:date="2021-12-08T05:24:00Z">
              <w:r w:rsidRPr="00794849">
                <w:rPr>
                  <w:sz w:val="16"/>
                  <w:lang w:val="de-DE" w:eastAsia="de-DE"/>
                </w:rPr>
                <w:t>Core part</w:t>
              </w:r>
            </w:ins>
          </w:p>
        </w:tc>
      </w:tr>
      <w:tr w:rsidR="00766922" w:rsidRPr="00251D80" w:rsidTr="00863BE5">
        <w:trPr>
          <w:cantSplit/>
          <w:jc w:val="center"/>
          <w:ins w:id="55" w:author="Moderator" w:date="2021-12-08T05:24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22" w:rsidRPr="00794849" w:rsidRDefault="00766922" w:rsidP="00766922">
            <w:pPr>
              <w:spacing w:after="0"/>
              <w:rPr>
                <w:ins w:id="56" w:author="Moderator" w:date="2021-12-08T05:24:00Z"/>
                <w:sz w:val="16"/>
                <w:lang w:val="de-DE" w:eastAsia="de-DE"/>
              </w:rPr>
            </w:pPr>
            <w:ins w:id="57" w:author="Moderator" w:date="2021-12-08T05:25:00Z">
              <w:r w:rsidRPr="00794849">
                <w:rPr>
                  <w:sz w:val="16"/>
                  <w:lang w:val="de-DE" w:eastAsia="de-DE"/>
                </w:rPr>
                <w:t>3</w:t>
              </w:r>
              <w:r>
                <w:rPr>
                  <w:sz w:val="16"/>
                  <w:lang w:val="de-DE" w:eastAsia="de-DE"/>
                </w:rPr>
                <w:t>7.340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22" w:rsidRDefault="00FF50FA" w:rsidP="00FF50FA">
            <w:pPr>
              <w:spacing w:after="0"/>
              <w:ind w:right="-99"/>
              <w:rPr>
                <w:ins w:id="58" w:author="Moderator" w:date="2021-12-08T05:29:00Z"/>
                <w:sz w:val="16"/>
                <w:lang w:val="de-DE" w:eastAsia="de-DE"/>
              </w:rPr>
            </w:pPr>
            <w:ins w:id="59" w:author="Moderator" w:date="2021-12-08T05:26:00Z">
              <w:r w:rsidRPr="00FF50FA">
                <w:rPr>
                  <w:sz w:val="16"/>
                  <w:lang w:val="de-DE" w:eastAsia="de-DE"/>
                </w:rPr>
                <w:t>(E-UTRA) and NR;</w:t>
              </w:r>
            </w:ins>
            <w:ins w:id="60" w:author="Moderator" w:date="2021-12-08T05:28:00Z">
              <w:r>
                <w:rPr>
                  <w:sz w:val="16"/>
                  <w:lang w:val="de-DE" w:eastAsia="de-DE"/>
                </w:rPr>
                <w:t xml:space="preserve"> </w:t>
              </w:r>
              <w:r w:rsidRPr="00FF50FA">
                <w:rPr>
                  <w:sz w:val="16"/>
                  <w:lang w:val="de-DE" w:eastAsia="de-DE"/>
                </w:rPr>
                <w:t>Multi-connectivity</w:t>
              </w:r>
            </w:ins>
          </w:p>
          <w:p w:rsidR="00283C19" w:rsidRPr="00794849" w:rsidRDefault="00283C19" w:rsidP="00FF50FA">
            <w:pPr>
              <w:spacing w:after="0"/>
              <w:ind w:right="-99"/>
              <w:rPr>
                <w:ins w:id="61" w:author="Moderator" w:date="2021-12-08T05:24:00Z"/>
                <w:sz w:val="16"/>
                <w:lang w:val="de-DE" w:eastAsia="de-DE"/>
              </w:rPr>
            </w:pPr>
            <w:ins w:id="62" w:author="Moderator" w:date="2021-12-08T05:29:00Z">
              <w:r>
                <w:rPr>
                  <w:sz w:val="16"/>
                  <w:lang w:val="de-DE" w:eastAsia="de-DE"/>
                </w:rPr>
                <w:t>ID</w:t>
              </w:r>
            </w:ins>
            <w:ins w:id="63" w:author="Moderator" w:date="2021-12-08T05:30:00Z">
              <w:r>
                <w:rPr>
                  <w:sz w:val="16"/>
                  <w:lang w:val="de-DE" w:eastAsia="de-DE"/>
                </w:rPr>
                <w:t>C-specific MR</w:t>
              </w:r>
              <w:r w:rsidR="00F17C65">
                <w:rPr>
                  <w:rFonts w:hint="eastAsia"/>
                  <w:sz w:val="16"/>
                  <w:lang w:val="de-DE" w:eastAsia="zh-CN"/>
                </w:rPr>
                <w:t>-D</w:t>
              </w:r>
            </w:ins>
            <w:ins w:id="64" w:author="Moderator" w:date="2021-12-08T05:37:00Z">
              <w:r w:rsidR="00F17C65">
                <w:rPr>
                  <w:sz w:val="16"/>
                  <w:lang w:val="de-DE" w:eastAsia="zh-CN"/>
                </w:rPr>
                <w:t>C</w:t>
              </w:r>
            </w:ins>
            <w:ins w:id="65" w:author="Moderator" w:date="2021-12-08T05:30:00Z">
              <w:r>
                <w:rPr>
                  <w:sz w:val="16"/>
                  <w:lang w:val="de-DE" w:eastAsia="de-DE"/>
                </w:rPr>
                <w:t xml:space="preserve"> stage-2 description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22" w:rsidRPr="00251D80" w:rsidRDefault="00766922" w:rsidP="00766922">
            <w:pPr>
              <w:spacing w:after="0"/>
              <w:rPr>
                <w:ins w:id="66" w:author="Moderator" w:date="2021-12-08T05:24:00Z"/>
                <w:i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22" w:rsidRPr="00794849" w:rsidRDefault="00766922" w:rsidP="00766922">
            <w:pPr>
              <w:spacing w:after="0"/>
              <w:rPr>
                <w:ins w:id="67" w:author="Moderator" w:date="2021-12-08T05:24:00Z"/>
                <w:sz w:val="16"/>
                <w:lang w:val="de-DE" w:eastAsia="de-DE"/>
              </w:rPr>
            </w:pPr>
            <w:ins w:id="68" w:author="Moderator" w:date="2021-12-08T05:25:00Z">
              <w:r w:rsidRPr="00794849">
                <w:rPr>
                  <w:sz w:val="16"/>
                  <w:lang w:val="de-DE" w:eastAsia="de-DE"/>
                </w:rPr>
                <w:t>Core part</w:t>
              </w:r>
            </w:ins>
          </w:p>
        </w:tc>
      </w:tr>
      <w:tr w:rsidR="00C53E97" w:rsidRPr="00251D80" w:rsidTr="00863BE5">
        <w:trPr>
          <w:cantSplit/>
          <w:jc w:val="center"/>
          <w:ins w:id="69" w:author="Moderator" w:date="2021-12-08T05:30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97" w:rsidRPr="00794849" w:rsidRDefault="00C53E97" w:rsidP="00C53E97">
            <w:pPr>
              <w:spacing w:after="0"/>
              <w:rPr>
                <w:ins w:id="70" w:author="Moderator" w:date="2021-12-08T05:30:00Z"/>
                <w:sz w:val="16"/>
                <w:lang w:val="de-DE" w:eastAsia="de-DE"/>
              </w:rPr>
            </w:pPr>
            <w:ins w:id="71" w:author="Moderator" w:date="2021-12-08T05:30:00Z">
              <w:r w:rsidRPr="00794849">
                <w:rPr>
                  <w:sz w:val="16"/>
                  <w:lang w:val="de-DE" w:eastAsia="de-DE"/>
                </w:rPr>
                <w:t>3</w:t>
              </w:r>
              <w:r>
                <w:rPr>
                  <w:sz w:val="16"/>
                  <w:lang w:val="de-DE" w:eastAsia="de-DE"/>
                </w:rPr>
                <w:t>6</w:t>
              </w:r>
              <w:r>
                <w:rPr>
                  <w:sz w:val="16"/>
                  <w:lang w:val="de-DE" w:eastAsia="de-DE"/>
                </w:rPr>
                <w:t>.3</w:t>
              </w:r>
            </w:ins>
            <w:ins w:id="72" w:author="Moderator" w:date="2021-12-08T05:31:00Z">
              <w:r>
                <w:rPr>
                  <w:sz w:val="16"/>
                  <w:lang w:val="de-DE" w:eastAsia="de-DE"/>
                </w:rPr>
                <w:t>3</w:t>
              </w:r>
            </w:ins>
            <w:ins w:id="73" w:author="Moderator" w:date="2021-12-08T05:37:00Z">
              <w:r w:rsidR="00F17C65">
                <w:rPr>
                  <w:sz w:val="16"/>
                  <w:lang w:val="de-DE" w:eastAsia="de-DE"/>
                </w:rPr>
                <w:t>1</w:t>
              </w:r>
            </w:ins>
            <w:bookmarkStart w:id="74" w:name="_GoBack"/>
            <w:bookmarkEnd w:id="74"/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97" w:rsidRDefault="00C53E97" w:rsidP="00C53E97">
            <w:pPr>
              <w:spacing w:after="0"/>
              <w:ind w:right="-99"/>
              <w:rPr>
                <w:ins w:id="75" w:author="Moderator" w:date="2021-12-08T05:30:00Z"/>
                <w:sz w:val="16"/>
                <w:lang w:val="de-DE" w:eastAsia="de-DE"/>
              </w:rPr>
            </w:pPr>
            <w:ins w:id="76" w:author="Moderator" w:date="2021-12-08T05:30:00Z">
              <w:r w:rsidRPr="00FF50FA">
                <w:rPr>
                  <w:sz w:val="16"/>
                  <w:lang w:val="de-DE" w:eastAsia="de-DE"/>
                </w:rPr>
                <w:t>(E-UTRA)</w:t>
              </w:r>
              <w:r w:rsidRPr="00794849">
                <w:rPr>
                  <w:sz w:val="16"/>
                  <w:lang w:val="de-DE" w:eastAsia="de-DE"/>
                </w:rPr>
                <w:t xml:space="preserve">; Radio Resource Control (RRC); </w:t>
              </w:r>
            </w:ins>
          </w:p>
          <w:p w:rsidR="00C53E97" w:rsidRPr="00FF50FA" w:rsidRDefault="00C53E97" w:rsidP="00C53E97">
            <w:pPr>
              <w:spacing w:after="0"/>
              <w:ind w:right="-99"/>
              <w:rPr>
                <w:ins w:id="77" w:author="Moderator" w:date="2021-12-08T05:30:00Z"/>
                <w:sz w:val="16"/>
                <w:lang w:val="de-DE" w:eastAsia="de-DE"/>
              </w:rPr>
            </w:pPr>
            <w:ins w:id="78" w:author="Moderator" w:date="2021-12-08T05:31:00Z">
              <w:r>
                <w:rPr>
                  <w:sz w:val="16"/>
                  <w:lang w:val="de-DE" w:eastAsia="de-DE"/>
                </w:rPr>
                <w:t xml:space="preserve">IDC-specific stage-3 details for </w:t>
              </w:r>
              <w:r>
                <w:rPr>
                  <w:sz w:val="16"/>
                  <w:lang w:val="de-DE" w:eastAsia="de-DE"/>
                </w:rPr>
                <w:t>EN-DC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97" w:rsidRPr="00251D80" w:rsidRDefault="00C53E97" w:rsidP="00766922">
            <w:pPr>
              <w:spacing w:after="0"/>
              <w:rPr>
                <w:ins w:id="79" w:author="Moderator" w:date="2021-12-08T05:30:00Z"/>
                <w:i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97" w:rsidRPr="00794849" w:rsidRDefault="00C53E97" w:rsidP="00766922">
            <w:pPr>
              <w:spacing w:after="0"/>
              <w:rPr>
                <w:ins w:id="80" w:author="Moderator" w:date="2021-12-08T05:30:00Z"/>
                <w:sz w:val="16"/>
                <w:lang w:val="de-DE" w:eastAsia="de-DE"/>
              </w:rPr>
            </w:pPr>
            <w:ins w:id="81" w:author="Moderator" w:date="2021-12-08T05:31:00Z">
              <w:r w:rsidRPr="00794849">
                <w:rPr>
                  <w:sz w:val="16"/>
                  <w:lang w:val="de-DE" w:eastAsia="de-DE"/>
                </w:rPr>
                <w:t>Core part</w:t>
              </w:r>
            </w:ins>
          </w:p>
        </w:tc>
      </w:tr>
      <w:tr w:rsidR="00C53E97" w:rsidRPr="00251D80" w:rsidTr="00863BE5">
        <w:trPr>
          <w:cantSplit/>
          <w:jc w:val="center"/>
          <w:ins w:id="82" w:author="Moderator" w:date="2021-12-08T05:31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97" w:rsidRPr="00794849" w:rsidRDefault="00C53E97" w:rsidP="00C53E97">
            <w:pPr>
              <w:spacing w:after="0"/>
              <w:rPr>
                <w:ins w:id="83" w:author="Moderator" w:date="2021-12-08T05:31:00Z"/>
                <w:sz w:val="16"/>
                <w:lang w:val="de-DE" w:eastAsia="de-DE"/>
              </w:rPr>
            </w:pPr>
            <w:ins w:id="84" w:author="Moderator" w:date="2021-12-08T05:31:00Z">
              <w:r w:rsidRPr="00794849">
                <w:rPr>
                  <w:sz w:val="16"/>
                  <w:lang w:val="de-DE" w:eastAsia="de-DE"/>
                </w:rPr>
                <w:t>3</w:t>
              </w:r>
              <w:r>
                <w:rPr>
                  <w:sz w:val="16"/>
                  <w:lang w:val="de-DE" w:eastAsia="de-DE"/>
                </w:rPr>
                <w:t>6</w:t>
              </w:r>
              <w:r w:rsidRPr="00794849">
                <w:rPr>
                  <w:sz w:val="16"/>
                  <w:lang w:val="de-DE" w:eastAsia="de-DE"/>
                </w:rPr>
                <w:t>.306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97" w:rsidRDefault="00C53E97" w:rsidP="00C53E97">
            <w:pPr>
              <w:spacing w:after="0"/>
              <w:ind w:right="-99"/>
              <w:rPr>
                <w:ins w:id="85" w:author="Moderator" w:date="2021-12-08T05:31:00Z"/>
                <w:sz w:val="16"/>
                <w:lang w:val="de-DE" w:eastAsia="de-DE"/>
              </w:rPr>
            </w:pPr>
            <w:ins w:id="86" w:author="Moderator" w:date="2021-12-08T05:31:00Z">
              <w:r w:rsidRPr="00FF50FA">
                <w:rPr>
                  <w:sz w:val="16"/>
                  <w:lang w:val="de-DE" w:eastAsia="de-DE"/>
                </w:rPr>
                <w:t>(E-UTRA)</w:t>
              </w:r>
              <w:r w:rsidRPr="00794849">
                <w:rPr>
                  <w:sz w:val="16"/>
                  <w:lang w:val="de-DE" w:eastAsia="de-DE"/>
                </w:rPr>
                <w:t>; User Equipment (UE) radio access capabilities</w:t>
              </w:r>
            </w:ins>
          </w:p>
          <w:p w:rsidR="00C53E97" w:rsidRPr="00FF50FA" w:rsidRDefault="00C53E97" w:rsidP="00C53E97">
            <w:pPr>
              <w:spacing w:after="0"/>
              <w:ind w:right="-99"/>
              <w:rPr>
                <w:ins w:id="87" w:author="Moderator" w:date="2021-12-08T05:31:00Z"/>
                <w:sz w:val="16"/>
                <w:lang w:val="de-DE" w:eastAsia="de-DE"/>
              </w:rPr>
            </w:pPr>
            <w:ins w:id="88" w:author="Moderator" w:date="2021-12-08T05:31:00Z">
              <w:r>
                <w:rPr>
                  <w:sz w:val="16"/>
                  <w:lang w:val="de-DE" w:eastAsia="de-DE"/>
                </w:rPr>
                <w:t>IDC</w:t>
              </w:r>
              <w:r>
                <w:rPr>
                  <w:rFonts w:hint="eastAsia"/>
                  <w:sz w:val="16"/>
                  <w:lang w:val="de-DE" w:eastAsia="zh-CN"/>
                </w:rPr>
                <w:t>-sp</w:t>
              </w:r>
              <w:r>
                <w:rPr>
                  <w:sz w:val="16"/>
                  <w:lang w:val="de-DE" w:eastAsia="zh-CN"/>
                </w:rPr>
                <w:t xml:space="preserve">ecific </w:t>
              </w:r>
              <w:r>
                <w:rPr>
                  <w:sz w:val="16"/>
                  <w:lang w:val="de-DE" w:eastAsia="zh-CN"/>
                </w:rPr>
                <w:t>EN-</w:t>
              </w:r>
            </w:ins>
            <w:ins w:id="89" w:author="Moderator" w:date="2021-12-08T05:32:00Z">
              <w:r>
                <w:rPr>
                  <w:sz w:val="16"/>
                  <w:lang w:val="de-DE" w:eastAsia="zh-CN"/>
                </w:rPr>
                <w:t xml:space="preserve">DC </w:t>
              </w:r>
            </w:ins>
            <w:ins w:id="90" w:author="Moderator" w:date="2021-12-08T05:31:00Z">
              <w:r>
                <w:rPr>
                  <w:sz w:val="16"/>
                  <w:lang w:val="de-DE" w:eastAsia="zh-CN"/>
                </w:rPr>
                <w:t>UE capability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97" w:rsidRPr="00251D80" w:rsidRDefault="00C53E97" w:rsidP="00C53E97">
            <w:pPr>
              <w:spacing w:after="0"/>
              <w:rPr>
                <w:ins w:id="91" w:author="Moderator" w:date="2021-12-08T05:31:00Z"/>
                <w:i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97" w:rsidRPr="00794849" w:rsidRDefault="00C53E97" w:rsidP="00C53E97">
            <w:pPr>
              <w:spacing w:after="0"/>
              <w:rPr>
                <w:ins w:id="92" w:author="Moderator" w:date="2021-12-08T05:31:00Z"/>
                <w:sz w:val="16"/>
                <w:lang w:val="de-DE" w:eastAsia="de-DE"/>
              </w:rPr>
            </w:pPr>
            <w:ins w:id="93" w:author="Moderator" w:date="2021-12-08T05:31:00Z">
              <w:r w:rsidRPr="00794849">
                <w:rPr>
                  <w:sz w:val="16"/>
                  <w:lang w:val="de-DE" w:eastAsia="de-DE"/>
                </w:rPr>
                <w:t>Core part</w:t>
              </w:r>
            </w:ins>
          </w:p>
        </w:tc>
      </w:tr>
    </w:tbl>
    <w:p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:rsidR="0076388B" w:rsidRDefault="0076388B" w:rsidP="00C4305E"/>
    <w:p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:rsidR="0046689D" w:rsidRPr="0046689D" w:rsidRDefault="0046689D" w:rsidP="0046689D"/>
    <w:p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:rsidR="006E1FDA" w:rsidRPr="0046689D" w:rsidRDefault="0046689D" w:rsidP="0033027D">
      <w:pPr>
        <w:ind w:right="-99"/>
      </w:pPr>
      <w:r w:rsidRPr="0046689D">
        <w:t>RAN2</w:t>
      </w:r>
    </w:p>
    <w:p w:rsidR="00557B2E" w:rsidRPr="00557B2E" w:rsidRDefault="00557B2E" w:rsidP="009870A7">
      <w:pPr>
        <w:spacing w:after="0"/>
        <w:ind w:left="1134" w:right="-96"/>
      </w:pPr>
    </w:p>
    <w:p w:rsidR="00174617" w:rsidRDefault="00174617" w:rsidP="00C4305E">
      <w:pPr>
        <w:pStyle w:val="Heading2"/>
        <w:spacing w:before="0"/>
      </w:pPr>
      <w:r>
        <w:lastRenderedPageBreak/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:rsidR="00174617" w:rsidRDefault="00E41129" w:rsidP="00174617">
      <w:r>
        <w:t>None Identified yet</w:t>
      </w:r>
    </w:p>
    <w:p w:rsidR="009B314C" w:rsidRPr="009B314C" w:rsidRDefault="009B314C" w:rsidP="009B314C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RAN WIs: Section 8 applies only toWGs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RAN WG aspects have to be covered in section 4.</w:t>
      </w:r>
    </w:p>
    <w:p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:rsidR="0033027D" w:rsidRPr="00251D80" w:rsidRDefault="0033027D" w:rsidP="0033027D">
      <w:pPr>
        <w:ind w:right="-99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:rsidTr="007D03D2">
        <w:trPr>
          <w:jc w:val="center"/>
        </w:trPr>
        <w:tc>
          <w:tcPr>
            <w:tcW w:w="0" w:type="auto"/>
            <w:shd w:val="clear" w:color="auto" w:fill="E0E0E0"/>
          </w:tcPr>
          <w:p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:rsidTr="007D03D2">
        <w:trPr>
          <w:jc w:val="center"/>
        </w:trPr>
        <w:tc>
          <w:tcPr>
            <w:tcW w:w="0" w:type="auto"/>
            <w:shd w:val="clear" w:color="auto" w:fill="auto"/>
          </w:tcPr>
          <w:p w:rsidR="00557B2E" w:rsidRDefault="00557B2E" w:rsidP="001C5C86">
            <w:pPr>
              <w:pStyle w:val="TAL"/>
            </w:pPr>
          </w:p>
        </w:tc>
      </w:tr>
      <w:tr w:rsidR="0048267C" w:rsidTr="007D03D2">
        <w:trPr>
          <w:jc w:val="center"/>
        </w:trPr>
        <w:tc>
          <w:tcPr>
            <w:tcW w:w="0" w:type="auto"/>
            <w:shd w:val="clear" w:color="auto" w:fill="auto"/>
          </w:tcPr>
          <w:p w:rsidR="0048267C" w:rsidRDefault="0048267C" w:rsidP="001C5C86">
            <w:pPr>
              <w:pStyle w:val="TAL"/>
            </w:pPr>
          </w:p>
        </w:tc>
      </w:tr>
      <w:tr w:rsidR="0048267C" w:rsidTr="007D03D2">
        <w:trPr>
          <w:jc w:val="center"/>
        </w:trPr>
        <w:tc>
          <w:tcPr>
            <w:tcW w:w="0" w:type="auto"/>
            <w:shd w:val="clear" w:color="auto" w:fill="auto"/>
          </w:tcPr>
          <w:p w:rsidR="0048267C" w:rsidRDefault="0048267C" w:rsidP="001C5C86">
            <w:pPr>
              <w:pStyle w:val="TAL"/>
            </w:pPr>
          </w:p>
        </w:tc>
      </w:tr>
      <w:tr w:rsidR="0048267C" w:rsidTr="007D03D2">
        <w:trPr>
          <w:jc w:val="center"/>
        </w:trPr>
        <w:tc>
          <w:tcPr>
            <w:tcW w:w="0" w:type="auto"/>
            <w:shd w:val="clear" w:color="auto" w:fill="auto"/>
          </w:tcPr>
          <w:p w:rsidR="0048267C" w:rsidRDefault="0048267C" w:rsidP="001C5C86">
            <w:pPr>
              <w:pStyle w:val="TAL"/>
            </w:pPr>
          </w:p>
        </w:tc>
      </w:tr>
      <w:tr w:rsidR="00025316" w:rsidTr="007D03D2">
        <w:trPr>
          <w:jc w:val="center"/>
        </w:trPr>
        <w:tc>
          <w:tcPr>
            <w:tcW w:w="0" w:type="auto"/>
            <w:shd w:val="clear" w:color="auto" w:fill="auto"/>
          </w:tcPr>
          <w:p w:rsidR="00025316" w:rsidRDefault="00025316" w:rsidP="001C5C86">
            <w:pPr>
              <w:pStyle w:val="TAL"/>
            </w:pPr>
          </w:p>
        </w:tc>
      </w:tr>
      <w:tr w:rsidR="00025316" w:rsidTr="007D03D2">
        <w:trPr>
          <w:jc w:val="center"/>
        </w:trPr>
        <w:tc>
          <w:tcPr>
            <w:tcW w:w="0" w:type="auto"/>
            <w:shd w:val="clear" w:color="auto" w:fill="auto"/>
          </w:tcPr>
          <w:p w:rsidR="00025316" w:rsidRDefault="00025316" w:rsidP="001C5C86">
            <w:pPr>
              <w:pStyle w:val="TAL"/>
            </w:pPr>
          </w:p>
        </w:tc>
      </w:tr>
    </w:tbl>
    <w:p w:rsidR="00067741" w:rsidRDefault="00067741" w:rsidP="00067741"/>
    <w:p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B7B" w:rsidRDefault="004D0B7B">
      <w:r>
        <w:separator/>
      </w:r>
    </w:p>
  </w:endnote>
  <w:endnote w:type="continuationSeparator" w:id="0">
    <w:p w:rsidR="004D0B7B" w:rsidRDefault="004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B7B" w:rsidRDefault="004D0B7B">
      <w:r>
        <w:separator/>
      </w:r>
    </w:p>
  </w:footnote>
  <w:footnote w:type="continuationSeparator" w:id="0">
    <w:p w:rsidR="004D0B7B" w:rsidRDefault="004D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EA2EB0"/>
    <w:multiLevelType w:val="hybridMultilevel"/>
    <w:tmpl w:val="DF349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B64DB"/>
    <w:multiLevelType w:val="hybridMultilevel"/>
    <w:tmpl w:val="FF62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36134"/>
    <w:multiLevelType w:val="hybridMultilevel"/>
    <w:tmpl w:val="C41CD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61B4D"/>
    <w:multiLevelType w:val="hybridMultilevel"/>
    <w:tmpl w:val="79202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5052C"/>
    <w:multiLevelType w:val="hybridMultilevel"/>
    <w:tmpl w:val="BC98C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4C1211B9"/>
    <w:multiLevelType w:val="hybridMultilevel"/>
    <w:tmpl w:val="3AFC2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0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1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9"/>
  </w:num>
  <w:num w:numId="4">
    <w:abstractNumId w:val="7"/>
  </w:num>
  <w:num w:numId="5">
    <w:abstractNumId w:val="12"/>
  </w:num>
  <w:num w:numId="6">
    <w:abstractNumId w:val="11"/>
  </w:num>
  <w:num w:numId="7">
    <w:abstractNumId w:val="5"/>
  </w:num>
  <w:num w:numId="8">
    <w:abstractNumId w:val="4"/>
  </w:num>
  <w:num w:numId="9">
    <w:abstractNumId w:val="3"/>
  </w:num>
  <w:num w:numId="10">
    <w:abstractNumId w:val="1"/>
  </w:num>
  <w:num w:numId="11">
    <w:abstractNumId w:val="8"/>
  </w:num>
  <w:num w:numId="12">
    <w:abstractNumId w:val="6"/>
  </w:num>
  <w:num w:numId="1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derator">
    <w15:presenceInfo w15:providerId="Windows Live" w15:userId="2a6ef316731c65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205C5"/>
    <w:rsid w:val="00025316"/>
    <w:rsid w:val="000357D0"/>
    <w:rsid w:val="00037C06"/>
    <w:rsid w:val="00044DAE"/>
    <w:rsid w:val="000458E9"/>
    <w:rsid w:val="00052BF8"/>
    <w:rsid w:val="00057116"/>
    <w:rsid w:val="00064CB2"/>
    <w:rsid w:val="00066954"/>
    <w:rsid w:val="00067741"/>
    <w:rsid w:val="00072A56"/>
    <w:rsid w:val="00075FF4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7B5D"/>
    <w:rsid w:val="00171925"/>
    <w:rsid w:val="00173998"/>
    <w:rsid w:val="00173C06"/>
    <w:rsid w:val="00174617"/>
    <w:rsid w:val="001759A7"/>
    <w:rsid w:val="001808F9"/>
    <w:rsid w:val="00181EBE"/>
    <w:rsid w:val="001A4192"/>
    <w:rsid w:val="001B40F0"/>
    <w:rsid w:val="001C5C86"/>
    <w:rsid w:val="001C718D"/>
    <w:rsid w:val="001E14C4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6403"/>
    <w:rsid w:val="00283C19"/>
    <w:rsid w:val="002C1C50"/>
    <w:rsid w:val="002E6A7D"/>
    <w:rsid w:val="002E7A9E"/>
    <w:rsid w:val="002F3C41"/>
    <w:rsid w:val="002F6C5C"/>
    <w:rsid w:val="0030045C"/>
    <w:rsid w:val="003205AD"/>
    <w:rsid w:val="0033027D"/>
    <w:rsid w:val="00335FB2"/>
    <w:rsid w:val="00344158"/>
    <w:rsid w:val="00347B74"/>
    <w:rsid w:val="00355CB6"/>
    <w:rsid w:val="00366257"/>
    <w:rsid w:val="0038338D"/>
    <w:rsid w:val="0038516D"/>
    <w:rsid w:val="003869D7"/>
    <w:rsid w:val="003A08AA"/>
    <w:rsid w:val="003A1EB0"/>
    <w:rsid w:val="003B3A93"/>
    <w:rsid w:val="003C0F14"/>
    <w:rsid w:val="003C2585"/>
    <w:rsid w:val="003C2DA6"/>
    <w:rsid w:val="003C6DA6"/>
    <w:rsid w:val="003D2781"/>
    <w:rsid w:val="003D62A9"/>
    <w:rsid w:val="003F04C7"/>
    <w:rsid w:val="003F268E"/>
    <w:rsid w:val="003F7142"/>
    <w:rsid w:val="003F7B3D"/>
    <w:rsid w:val="0040240E"/>
    <w:rsid w:val="00411698"/>
    <w:rsid w:val="00414164"/>
    <w:rsid w:val="0041789B"/>
    <w:rsid w:val="00421BD2"/>
    <w:rsid w:val="004260A5"/>
    <w:rsid w:val="00432283"/>
    <w:rsid w:val="0043745F"/>
    <w:rsid w:val="00437F58"/>
    <w:rsid w:val="0044029F"/>
    <w:rsid w:val="00440BC9"/>
    <w:rsid w:val="00454609"/>
    <w:rsid w:val="00455DE4"/>
    <w:rsid w:val="0046689D"/>
    <w:rsid w:val="0048267C"/>
    <w:rsid w:val="004876B9"/>
    <w:rsid w:val="00493A79"/>
    <w:rsid w:val="00495840"/>
    <w:rsid w:val="004A40BE"/>
    <w:rsid w:val="004A6A60"/>
    <w:rsid w:val="004C0726"/>
    <w:rsid w:val="004C594F"/>
    <w:rsid w:val="004C634D"/>
    <w:rsid w:val="004D0B7B"/>
    <w:rsid w:val="004D24B9"/>
    <w:rsid w:val="004D7428"/>
    <w:rsid w:val="004E2CE2"/>
    <w:rsid w:val="004E3357"/>
    <w:rsid w:val="004E5172"/>
    <w:rsid w:val="004E6F8A"/>
    <w:rsid w:val="004E7A39"/>
    <w:rsid w:val="00501091"/>
    <w:rsid w:val="00502CD2"/>
    <w:rsid w:val="00504E33"/>
    <w:rsid w:val="0052106F"/>
    <w:rsid w:val="0055216E"/>
    <w:rsid w:val="00552C2C"/>
    <w:rsid w:val="005555B7"/>
    <w:rsid w:val="005562A8"/>
    <w:rsid w:val="005573BB"/>
    <w:rsid w:val="00557B2E"/>
    <w:rsid w:val="00561267"/>
    <w:rsid w:val="00566283"/>
    <w:rsid w:val="00571E3F"/>
    <w:rsid w:val="00574059"/>
    <w:rsid w:val="00574C54"/>
    <w:rsid w:val="00586951"/>
    <w:rsid w:val="00590087"/>
    <w:rsid w:val="00590170"/>
    <w:rsid w:val="005A032D"/>
    <w:rsid w:val="005A6910"/>
    <w:rsid w:val="005C29F7"/>
    <w:rsid w:val="005C4F58"/>
    <w:rsid w:val="005C5E8D"/>
    <w:rsid w:val="005C78F2"/>
    <w:rsid w:val="005D057C"/>
    <w:rsid w:val="005D3FEC"/>
    <w:rsid w:val="005D44BE"/>
    <w:rsid w:val="005E088B"/>
    <w:rsid w:val="005F4BA0"/>
    <w:rsid w:val="00611EC4"/>
    <w:rsid w:val="00612542"/>
    <w:rsid w:val="0061342F"/>
    <w:rsid w:val="006146D2"/>
    <w:rsid w:val="00620B3F"/>
    <w:rsid w:val="006239E7"/>
    <w:rsid w:val="006254C4"/>
    <w:rsid w:val="006323BE"/>
    <w:rsid w:val="006418C6"/>
    <w:rsid w:val="00641ED8"/>
    <w:rsid w:val="00654893"/>
    <w:rsid w:val="006633A4"/>
    <w:rsid w:val="00667DD2"/>
    <w:rsid w:val="00671BBB"/>
    <w:rsid w:val="00682237"/>
    <w:rsid w:val="006A0EF8"/>
    <w:rsid w:val="006A45BA"/>
    <w:rsid w:val="006B17DC"/>
    <w:rsid w:val="006B3F68"/>
    <w:rsid w:val="006B4280"/>
    <w:rsid w:val="006B4B1C"/>
    <w:rsid w:val="006B6EAA"/>
    <w:rsid w:val="006C4991"/>
    <w:rsid w:val="006E0F19"/>
    <w:rsid w:val="006E1FDA"/>
    <w:rsid w:val="006E5E87"/>
    <w:rsid w:val="006F2155"/>
    <w:rsid w:val="00706A1A"/>
    <w:rsid w:val="00706FC3"/>
    <w:rsid w:val="00707673"/>
    <w:rsid w:val="007162BE"/>
    <w:rsid w:val="00722267"/>
    <w:rsid w:val="00734F29"/>
    <w:rsid w:val="00746F46"/>
    <w:rsid w:val="0075252A"/>
    <w:rsid w:val="0076388B"/>
    <w:rsid w:val="00764B84"/>
    <w:rsid w:val="00765028"/>
    <w:rsid w:val="00766922"/>
    <w:rsid w:val="0078034D"/>
    <w:rsid w:val="007825AB"/>
    <w:rsid w:val="00783974"/>
    <w:rsid w:val="00790BCC"/>
    <w:rsid w:val="00794C87"/>
    <w:rsid w:val="00795CEE"/>
    <w:rsid w:val="00796F94"/>
    <w:rsid w:val="007974F5"/>
    <w:rsid w:val="007A42BC"/>
    <w:rsid w:val="007A5AA5"/>
    <w:rsid w:val="007A6136"/>
    <w:rsid w:val="007B0F49"/>
    <w:rsid w:val="007C3849"/>
    <w:rsid w:val="007C7E14"/>
    <w:rsid w:val="007D03D2"/>
    <w:rsid w:val="007D1AB2"/>
    <w:rsid w:val="007D36CF"/>
    <w:rsid w:val="007D77A5"/>
    <w:rsid w:val="007F522E"/>
    <w:rsid w:val="007F7421"/>
    <w:rsid w:val="00801F7F"/>
    <w:rsid w:val="00811E9A"/>
    <w:rsid w:val="00813C1F"/>
    <w:rsid w:val="008333DB"/>
    <w:rsid w:val="00834A60"/>
    <w:rsid w:val="0085477F"/>
    <w:rsid w:val="00857087"/>
    <w:rsid w:val="00863BE5"/>
    <w:rsid w:val="00863E89"/>
    <w:rsid w:val="00872B3B"/>
    <w:rsid w:val="0088222A"/>
    <w:rsid w:val="008835FC"/>
    <w:rsid w:val="008901F6"/>
    <w:rsid w:val="00896C03"/>
    <w:rsid w:val="008A05BF"/>
    <w:rsid w:val="008A495D"/>
    <w:rsid w:val="008A76FD"/>
    <w:rsid w:val="008B114B"/>
    <w:rsid w:val="008B2D09"/>
    <w:rsid w:val="008B519F"/>
    <w:rsid w:val="008C0E78"/>
    <w:rsid w:val="008C537F"/>
    <w:rsid w:val="008D658B"/>
    <w:rsid w:val="008F55D6"/>
    <w:rsid w:val="00904E9D"/>
    <w:rsid w:val="00922FCB"/>
    <w:rsid w:val="00935CB0"/>
    <w:rsid w:val="009428A9"/>
    <w:rsid w:val="009437A2"/>
    <w:rsid w:val="00944B28"/>
    <w:rsid w:val="00953E83"/>
    <w:rsid w:val="00967838"/>
    <w:rsid w:val="00982CD6"/>
    <w:rsid w:val="00985B73"/>
    <w:rsid w:val="009870A7"/>
    <w:rsid w:val="00991087"/>
    <w:rsid w:val="00992266"/>
    <w:rsid w:val="00994A54"/>
    <w:rsid w:val="009A0B51"/>
    <w:rsid w:val="009A3BC4"/>
    <w:rsid w:val="009A527F"/>
    <w:rsid w:val="009A6092"/>
    <w:rsid w:val="009B1936"/>
    <w:rsid w:val="009B314C"/>
    <w:rsid w:val="009B493F"/>
    <w:rsid w:val="009C2977"/>
    <w:rsid w:val="009C2DCC"/>
    <w:rsid w:val="009E6C21"/>
    <w:rsid w:val="009F0772"/>
    <w:rsid w:val="009F7959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55F3"/>
    <w:rsid w:val="00A47445"/>
    <w:rsid w:val="00A65079"/>
    <w:rsid w:val="00A6656B"/>
    <w:rsid w:val="00A70E1E"/>
    <w:rsid w:val="00A73257"/>
    <w:rsid w:val="00A9081F"/>
    <w:rsid w:val="00A9188C"/>
    <w:rsid w:val="00A97002"/>
    <w:rsid w:val="00A97A52"/>
    <w:rsid w:val="00AA0D6A"/>
    <w:rsid w:val="00AB58BF"/>
    <w:rsid w:val="00AB7AF6"/>
    <w:rsid w:val="00AD0751"/>
    <w:rsid w:val="00AD77C4"/>
    <w:rsid w:val="00AE25BF"/>
    <w:rsid w:val="00AF0C13"/>
    <w:rsid w:val="00B01ACB"/>
    <w:rsid w:val="00B03AF5"/>
    <w:rsid w:val="00B03C01"/>
    <w:rsid w:val="00B078D6"/>
    <w:rsid w:val="00B1248D"/>
    <w:rsid w:val="00B14709"/>
    <w:rsid w:val="00B253A9"/>
    <w:rsid w:val="00B2743D"/>
    <w:rsid w:val="00B3015C"/>
    <w:rsid w:val="00B344D8"/>
    <w:rsid w:val="00B55FA0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2BFA"/>
    <w:rsid w:val="00BB5EBF"/>
    <w:rsid w:val="00BC642A"/>
    <w:rsid w:val="00BF7C9D"/>
    <w:rsid w:val="00C01E8C"/>
    <w:rsid w:val="00C02DF6"/>
    <w:rsid w:val="00C03E01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3E97"/>
    <w:rsid w:val="00C5591F"/>
    <w:rsid w:val="00C57C50"/>
    <w:rsid w:val="00C715CA"/>
    <w:rsid w:val="00C7495D"/>
    <w:rsid w:val="00C77CE9"/>
    <w:rsid w:val="00C8429C"/>
    <w:rsid w:val="00CA0968"/>
    <w:rsid w:val="00CA0F2D"/>
    <w:rsid w:val="00CA168E"/>
    <w:rsid w:val="00CB0647"/>
    <w:rsid w:val="00CB4236"/>
    <w:rsid w:val="00CC72A4"/>
    <w:rsid w:val="00CD3153"/>
    <w:rsid w:val="00CD6619"/>
    <w:rsid w:val="00CF6810"/>
    <w:rsid w:val="00D0518D"/>
    <w:rsid w:val="00D06117"/>
    <w:rsid w:val="00D24760"/>
    <w:rsid w:val="00D31CC8"/>
    <w:rsid w:val="00D32678"/>
    <w:rsid w:val="00D36700"/>
    <w:rsid w:val="00D521C1"/>
    <w:rsid w:val="00D71F40"/>
    <w:rsid w:val="00D77416"/>
    <w:rsid w:val="00D80FC6"/>
    <w:rsid w:val="00D8707A"/>
    <w:rsid w:val="00D94917"/>
    <w:rsid w:val="00DA60FB"/>
    <w:rsid w:val="00DA74F3"/>
    <w:rsid w:val="00DB0480"/>
    <w:rsid w:val="00DB69F3"/>
    <w:rsid w:val="00DC4907"/>
    <w:rsid w:val="00DD017C"/>
    <w:rsid w:val="00DD397A"/>
    <w:rsid w:val="00DD4259"/>
    <w:rsid w:val="00DD58B7"/>
    <w:rsid w:val="00DD6699"/>
    <w:rsid w:val="00DD702D"/>
    <w:rsid w:val="00E007C5"/>
    <w:rsid w:val="00E00DBF"/>
    <w:rsid w:val="00E012E1"/>
    <w:rsid w:val="00E0213F"/>
    <w:rsid w:val="00E033E0"/>
    <w:rsid w:val="00E05DAB"/>
    <w:rsid w:val="00E10269"/>
    <w:rsid w:val="00E1026B"/>
    <w:rsid w:val="00E13CB2"/>
    <w:rsid w:val="00E20C37"/>
    <w:rsid w:val="00E32ABD"/>
    <w:rsid w:val="00E41129"/>
    <w:rsid w:val="00E52C57"/>
    <w:rsid w:val="00E57E7D"/>
    <w:rsid w:val="00E70355"/>
    <w:rsid w:val="00E71850"/>
    <w:rsid w:val="00E75E1A"/>
    <w:rsid w:val="00E84CD8"/>
    <w:rsid w:val="00E90B85"/>
    <w:rsid w:val="00E91679"/>
    <w:rsid w:val="00E92452"/>
    <w:rsid w:val="00E94CC1"/>
    <w:rsid w:val="00E96431"/>
    <w:rsid w:val="00EB07D7"/>
    <w:rsid w:val="00EC3039"/>
    <w:rsid w:val="00EC5235"/>
    <w:rsid w:val="00ED2482"/>
    <w:rsid w:val="00ED6B03"/>
    <w:rsid w:val="00ED7A5B"/>
    <w:rsid w:val="00EF6C75"/>
    <w:rsid w:val="00F07C92"/>
    <w:rsid w:val="00F138AB"/>
    <w:rsid w:val="00F14B43"/>
    <w:rsid w:val="00F17C65"/>
    <w:rsid w:val="00F203C7"/>
    <w:rsid w:val="00F215E2"/>
    <w:rsid w:val="00F21E3F"/>
    <w:rsid w:val="00F41A27"/>
    <w:rsid w:val="00F4338D"/>
    <w:rsid w:val="00F440D3"/>
    <w:rsid w:val="00F446AC"/>
    <w:rsid w:val="00F46EAF"/>
    <w:rsid w:val="00F5774F"/>
    <w:rsid w:val="00F62688"/>
    <w:rsid w:val="00F65FE2"/>
    <w:rsid w:val="00F76BE5"/>
    <w:rsid w:val="00F83D11"/>
    <w:rsid w:val="00F921F1"/>
    <w:rsid w:val="00FB127E"/>
    <w:rsid w:val="00FC0804"/>
    <w:rsid w:val="00FC3B6D"/>
    <w:rsid w:val="00FD3A4E"/>
    <w:rsid w:val="00FF3F0C"/>
    <w:rsid w:val="00F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071D34"/>
  <w15:chartTrackingRefBased/>
  <w15:docId w15:val="{B344A138-A669-4E5A-A511-932E5BA3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283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56628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56628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56628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56628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6628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66283"/>
    <w:pPr>
      <w:outlineLvl w:val="5"/>
    </w:pPr>
  </w:style>
  <w:style w:type="paragraph" w:styleId="Heading7">
    <w:name w:val="heading 7"/>
    <w:basedOn w:val="H6"/>
    <w:next w:val="Normal"/>
    <w:qFormat/>
    <w:rsid w:val="00566283"/>
    <w:pPr>
      <w:outlineLvl w:val="6"/>
    </w:pPr>
  </w:style>
  <w:style w:type="paragraph" w:styleId="Heading8">
    <w:name w:val="heading 8"/>
    <w:basedOn w:val="Heading1"/>
    <w:next w:val="Normal"/>
    <w:qFormat/>
    <w:rsid w:val="0056628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6628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566283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56628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566283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566283"/>
    <w:pPr>
      <w:spacing w:before="180"/>
      <w:ind w:left="2693" w:hanging="2693"/>
    </w:pPr>
    <w:rPr>
      <w:b/>
    </w:rPr>
  </w:style>
  <w:style w:type="paragraph" w:styleId="TOC1">
    <w:name w:val="toc 1"/>
    <w:semiHidden/>
    <w:rsid w:val="0056628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56628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566283"/>
    <w:pPr>
      <w:ind w:left="1701" w:hanging="1701"/>
    </w:pPr>
  </w:style>
  <w:style w:type="paragraph" w:styleId="TOC4">
    <w:name w:val="toc 4"/>
    <w:basedOn w:val="TOC3"/>
    <w:semiHidden/>
    <w:rsid w:val="00566283"/>
    <w:pPr>
      <w:ind w:left="1418" w:hanging="1418"/>
    </w:pPr>
  </w:style>
  <w:style w:type="paragraph" w:styleId="TOC3">
    <w:name w:val="toc 3"/>
    <w:basedOn w:val="TOC2"/>
    <w:semiHidden/>
    <w:rsid w:val="00566283"/>
    <w:pPr>
      <w:ind w:left="1134" w:hanging="1134"/>
    </w:pPr>
  </w:style>
  <w:style w:type="paragraph" w:styleId="TOC2">
    <w:name w:val="toc 2"/>
    <w:basedOn w:val="TOC1"/>
    <w:semiHidden/>
    <w:rsid w:val="0056628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566283"/>
    <w:pPr>
      <w:ind w:left="284"/>
    </w:pPr>
  </w:style>
  <w:style w:type="paragraph" w:styleId="Index1">
    <w:name w:val="index 1"/>
    <w:basedOn w:val="Normal"/>
    <w:semiHidden/>
    <w:rsid w:val="00566283"/>
    <w:pPr>
      <w:keepLines/>
      <w:spacing w:after="0"/>
    </w:pPr>
  </w:style>
  <w:style w:type="paragraph" w:customStyle="1" w:styleId="ZH">
    <w:name w:val="ZH"/>
    <w:rsid w:val="0056628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566283"/>
    <w:pPr>
      <w:outlineLvl w:val="9"/>
    </w:pPr>
  </w:style>
  <w:style w:type="paragraph" w:styleId="ListNumber2">
    <w:name w:val="List Number 2"/>
    <w:basedOn w:val="ListNumber"/>
    <w:rsid w:val="00566283"/>
    <w:pPr>
      <w:ind w:left="851"/>
    </w:pPr>
  </w:style>
  <w:style w:type="character" w:styleId="FootnoteReference">
    <w:name w:val="footnote reference"/>
    <w:semiHidden/>
    <w:rsid w:val="00566283"/>
    <w:rPr>
      <w:b/>
      <w:position w:val="6"/>
      <w:sz w:val="16"/>
    </w:rPr>
  </w:style>
  <w:style w:type="paragraph" w:styleId="FootnoteText">
    <w:name w:val="footnote text"/>
    <w:basedOn w:val="Normal"/>
    <w:semiHidden/>
    <w:rsid w:val="00566283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566283"/>
    <w:pPr>
      <w:jc w:val="center"/>
    </w:pPr>
  </w:style>
  <w:style w:type="paragraph" w:customStyle="1" w:styleId="TF">
    <w:name w:val="TF"/>
    <w:basedOn w:val="TH"/>
    <w:rsid w:val="00566283"/>
    <w:pPr>
      <w:keepNext w:val="0"/>
      <w:spacing w:before="0" w:after="240"/>
    </w:pPr>
  </w:style>
  <w:style w:type="paragraph" w:customStyle="1" w:styleId="NO">
    <w:name w:val="NO"/>
    <w:basedOn w:val="Normal"/>
    <w:rsid w:val="00566283"/>
    <w:pPr>
      <w:keepLines/>
      <w:ind w:left="1135" w:hanging="851"/>
    </w:pPr>
  </w:style>
  <w:style w:type="paragraph" w:styleId="TOC9">
    <w:name w:val="toc 9"/>
    <w:basedOn w:val="TOC8"/>
    <w:semiHidden/>
    <w:rsid w:val="00566283"/>
    <w:pPr>
      <w:ind w:left="1418" w:hanging="1418"/>
    </w:pPr>
  </w:style>
  <w:style w:type="paragraph" w:customStyle="1" w:styleId="EX">
    <w:name w:val="EX"/>
    <w:basedOn w:val="Normal"/>
    <w:rsid w:val="00566283"/>
    <w:pPr>
      <w:keepLines/>
      <w:ind w:left="1702" w:hanging="1418"/>
    </w:pPr>
  </w:style>
  <w:style w:type="paragraph" w:customStyle="1" w:styleId="FP">
    <w:name w:val="FP"/>
    <w:basedOn w:val="Normal"/>
    <w:rsid w:val="00566283"/>
    <w:pPr>
      <w:spacing w:after="0"/>
    </w:pPr>
  </w:style>
  <w:style w:type="paragraph" w:customStyle="1" w:styleId="LD">
    <w:name w:val="LD"/>
    <w:rsid w:val="0056628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566283"/>
    <w:pPr>
      <w:spacing w:after="0"/>
    </w:pPr>
  </w:style>
  <w:style w:type="paragraph" w:customStyle="1" w:styleId="EW">
    <w:name w:val="EW"/>
    <w:basedOn w:val="EX"/>
    <w:rsid w:val="00566283"/>
    <w:pPr>
      <w:spacing w:after="0"/>
    </w:pPr>
  </w:style>
  <w:style w:type="paragraph" w:styleId="TOC6">
    <w:name w:val="toc 6"/>
    <w:basedOn w:val="TOC5"/>
    <w:next w:val="Normal"/>
    <w:semiHidden/>
    <w:rsid w:val="00566283"/>
    <w:pPr>
      <w:ind w:left="1985" w:hanging="1985"/>
    </w:pPr>
  </w:style>
  <w:style w:type="paragraph" w:styleId="TOC7">
    <w:name w:val="toc 7"/>
    <w:basedOn w:val="TOC6"/>
    <w:next w:val="Normal"/>
    <w:semiHidden/>
    <w:rsid w:val="00566283"/>
    <w:pPr>
      <w:ind w:left="2268" w:hanging="2268"/>
    </w:pPr>
  </w:style>
  <w:style w:type="paragraph" w:styleId="ListBullet2">
    <w:name w:val="List Bullet 2"/>
    <w:basedOn w:val="ListBullet"/>
    <w:rsid w:val="00566283"/>
    <w:pPr>
      <w:ind w:left="851"/>
    </w:pPr>
  </w:style>
  <w:style w:type="paragraph" w:styleId="ListBullet3">
    <w:name w:val="List Bullet 3"/>
    <w:basedOn w:val="ListBullet2"/>
    <w:rsid w:val="00566283"/>
    <w:pPr>
      <w:ind w:left="1135"/>
    </w:pPr>
  </w:style>
  <w:style w:type="paragraph" w:styleId="ListNumber">
    <w:name w:val="List Number"/>
    <w:basedOn w:val="List"/>
    <w:rsid w:val="00566283"/>
  </w:style>
  <w:style w:type="paragraph" w:customStyle="1" w:styleId="EQ">
    <w:name w:val="EQ"/>
    <w:basedOn w:val="Normal"/>
    <w:next w:val="Normal"/>
    <w:rsid w:val="0056628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56628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56628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56628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566283"/>
    <w:pPr>
      <w:jc w:val="right"/>
    </w:pPr>
  </w:style>
  <w:style w:type="paragraph" w:customStyle="1" w:styleId="H6">
    <w:name w:val="H6"/>
    <w:basedOn w:val="Heading5"/>
    <w:next w:val="Normal"/>
    <w:rsid w:val="0056628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566283"/>
    <w:pPr>
      <w:ind w:left="851" w:hanging="851"/>
    </w:pPr>
  </w:style>
  <w:style w:type="paragraph" w:customStyle="1" w:styleId="ZA">
    <w:name w:val="ZA"/>
    <w:rsid w:val="0056628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56628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56628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56628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566283"/>
    <w:pPr>
      <w:framePr w:wrap="notBeside" w:y="16161"/>
    </w:pPr>
  </w:style>
  <w:style w:type="character" w:customStyle="1" w:styleId="ZGSM">
    <w:name w:val="ZGSM"/>
    <w:rsid w:val="00566283"/>
  </w:style>
  <w:style w:type="paragraph" w:styleId="List2">
    <w:name w:val="List 2"/>
    <w:basedOn w:val="List"/>
    <w:rsid w:val="00566283"/>
    <w:pPr>
      <w:ind w:left="851"/>
    </w:pPr>
  </w:style>
  <w:style w:type="paragraph" w:customStyle="1" w:styleId="ZG">
    <w:name w:val="ZG"/>
    <w:rsid w:val="0056628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566283"/>
    <w:pPr>
      <w:ind w:left="1135"/>
    </w:pPr>
  </w:style>
  <w:style w:type="paragraph" w:styleId="List4">
    <w:name w:val="List 4"/>
    <w:basedOn w:val="List3"/>
    <w:rsid w:val="00566283"/>
    <w:pPr>
      <w:ind w:left="1418"/>
    </w:pPr>
  </w:style>
  <w:style w:type="paragraph" w:styleId="List5">
    <w:name w:val="List 5"/>
    <w:basedOn w:val="List4"/>
    <w:rsid w:val="00566283"/>
    <w:pPr>
      <w:ind w:left="1702"/>
    </w:pPr>
  </w:style>
  <w:style w:type="paragraph" w:customStyle="1" w:styleId="EditorsNote">
    <w:name w:val="Editor's Note"/>
    <w:basedOn w:val="NO"/>
    <w:rsid w:val="00566283"/>
    <w:rPr>
      <w:color w:val="FF0000"/>
    </w:rPr>
  </w:style>
  <w:style w:type="paragraph" w:styleId="List">
    <w:name w:val="List"/>
    <w:basedOn w:val="Normal"/>
    <w:rsid w:val="00566283"/>
    <w:pPr>
      <w:ind w:left="568" w:hanging="284"/>
    </w:pPr>
  </w:style>
  <w:style w:type="paragraph" w:styleId="ListBullet">
    <w:name w:val="List Bullet"/>
    <w:basedOn w:val="List"/>
    <w:rsid w:val="00566283"/>
  </w:style>
  <w:style w:type="paragraph" w:styleId="ListBullet4">
    <w:name w:val="List Bullet 4"/>
    <w:basedOn w:val="ListBullet3"/>
    <w:rsid w:val="00566283"/>
    <w:pPr>
      <w:ind w:left="1418"/>
    </w:pPr>
  </w:style>
  <w:style w:type="paragraph" w:styleId="ListBullet5">
    <w:name w:val="List Bullet 5"/>
    <w:basedOn w:val="ListBullet4"/>
    <w:rsid w:val="00566283"/>
    <w:pPr>
      <w:ind w:left="1702"/>
    </w:pPr>
  </w:style>
  <w:style w:type="paragraph" w:customStyle="1" w:styleId="B1">
    <w:name w:val="B1"/>
    <w:basedOn w:val="List"/>
    <w:rsid w:val="00566283"/>
  </w:style>
  <w:style w:type="paragraph" w:customStyle="1" w:styleId="B2">
    <w:name w:val="B2"/>
    <w:basedOn w:val="List2"/>
    <w:rsid w:val="00566283"/>
  </w:style>
  <w:style w:type="paragraph" w:customStyle="1" w:styleId="B3">
    <w:name w:val="B3"/>
    <w:basedOn w:val="List3"/>
    <w:rsid w:val="00566283"/>
  </w:style>
  <w:style w:type="paragraph" w:customStyle="1" w:styleId="B4">
    <w:name w:val="B4"/>
    <w:basedOn w:val="List4"/>
    <w:rsid w:val="00566283"/>
  </w:style>
  <w:style w:type="paragraph" w:customStyle="1" w:styleId="B5">
    <w:name w:val="B5"/>
    <w:basedOn w:val="List5"/>
    <w:rsid w:val="00566283"/>
  </w:style>
  <w:style w:type="paragraph" w:styleId="Footer">
    <w:name w:val="footer"/>
    <w:basedOn w:val="Header"/>
    <w:rsid w:val="00566283"/>
    <w:pPr>
      <w:jc w:val="center"/>
    </w:pPr>
    <w:rPr>
      <w:i/>
    </w:rPr>
  </w:style>
  <w:style w:type="paragraph" w:customStyle="1" w:styleId="ZTD">
    <w:name w:val="ZTD"/>
    <w:basedOn w:val="ZB"/>
    <w:rsid w:val="00566283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F0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3F65A-2643-41D0-89A7-BED484B35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37</TotalTime>
  <Pages>4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8092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Moderator</cp:lastModifiedBy>
  <cp:revision>49</cp:revision>
  <cp:lastPrinted>2000-02-29T09:31:00Z</cp:lastPrinted>
  <dcterms:created xsi:type="dcterms:W3CDTF">2021-10-28T00:25:00Z</dcterms:created>
  <dcterms:modified xsi:type="dcterms:W3CDTF">2021-12-07T21:37:00Z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CWM306340cceecc4d49a74c44728c5bbaf9">
    <vt:lpwstr>CWM3oNPCXzEXqFw+m+hHiJa1Mx1gs4KerwP91QXivJ+MSoWWxqWnNfLnJ9T9A0aWJ3ATP1gKJnkzwztvqfDa/YbTw==</vt:lpwstr>
  </property>
</Properties>
</file>