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7561" w14:textId="24B27A9A" w:rsidR="005144C4" w:rsidRPr="00572C37" w:rsidRDefault="005144C4" w:rsidP="005144C4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E50961">
        <w:rPr>
          <w:rFonts w:ascii="Arial" w:hAnsi="Arial" w:cs="Arial"/>
          <w:b/>
          <w:sz w:val="24"/>
          <w:szCs w:val="24"/>
        </w:rPr>
        <w:t>3GPP TSG RAN meeting #9</w:t>
      </w:r>
      <w:r w:rsidR="00572C37">
        <w:rPr>
          <w:rFonts w:ascii="Arial" w:hAnsi="Arial" w:cs="Arial"/>
          <w:b/>
          <w:sz w:val="24"/>
          <w:szCs w:val="24"/>
        </w:rPr>
        <w:t>4</w:t>
      </w:r>
      <w:r w:rsidRPr="00E50961">
        <w:rPr>
          <w:rFonts w:ascii="Arial" w:hAnsi="Arial" w:cs="Arial"/>
          <w:b/>
          <w:sz w:val="24"/>
          <w:szCs w:val="24"/>
        </w:rPr>
        <w:t>e</w:t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5144C4">
        <w:rPr>
          <w:rFonts w:ascii="Arial" w:hAnsi="Arial" w:cs="Arial"/>
          <w:b/>
          <w:sz w:val="24"/>
          <w:szCs w:val="24"/>
        </w:rPr>
        <w:t>RP-</w:t>
      </w:r>
      <w:r w:rsidR="005B424B">
        <w:rPr>
          <w:rFonts w:ascii="Arial" w:hAnsi="Arial" w:cs="Arial"/>
          <w:b/>
          <w:sz w:val="24"/>
          <w:szCs w:val="24"/>
        </w:rPr>
        <w:t>21</w:t>
      </w:r>
      <w:r w:rsidR="00F037F8">
        <w:rPr>
          <w:rFonts w:ascii="Arial" w:hAnsi="Arial" w:cs="Arial"/>
          <w:b/>
          <w:sz w:val="24"/>
          <w:szCs w:val="24"/>
        </w:rPr>
        <w:t>XXXX</w:t>
      </w:r>
    </w:p>
    <w:p w14:paraId="721DE7BF" w14:textId="6A4D7CB1" w:rsidR="005144C4" w:rsidRPr="00280D6B" w:rsidRDefault="005144C4" w:rsidP="00280D6B">
      <w:pPr>
        <w:rPr>
          <w:color w:val="000000"/>
          <w:highlight w:val="yellow"/>
          <w:lang w:val="en-US"/>
        </w:rPr>
      </w:pPr>
      <w:r>
        <w:rPr>
          <w:rFonts w:ascii="Arial" w:hAnsi="Arial" w:cs="Arial"/>
          <w:b/>
          <w:sz w:val="24"/>
        </w:rPr>
        <w:t>Electronic Meeting</w:t>
      </w:r>
      <w:r w:rsidRPr="001A659D">
        <w:rPr>
          <w:rFonts w:ascii="Arial" w:hAnsi="Arial" w:cs="Arial"/>
          <w:b/>
          <w:sz w:val="24"/>
        </w:rPr>
        <w:t xml:space="preserve">, </w:t>
      </w:r>
      <w:r w:rsidR="00572C37">
        <w:rPr>
          <w:rFonts w:ascii="Arial" w:hAnsi="Arial" w:cs="Arial"/>
          <w:b/>
          <w:sz w:val="24"/>
        </w:rPr>
        <w:t>December</w:t>
      </w:r>
      <w:r>
        <w:rPr>
          <w:rFonts w:ascii="Arial" w:hAnsi="Arial" w:cs="Arial"/>
          <w:b/>
          <w:sz w:val="24"/>
        </w:rPr>
        <w:t xml:space="preserve"> </w:t>
      </w:r>
      <w:r w:rsidR="00572C37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 xml:space="preserve"> - 17</w:t>
      </w:r>
      <w:r w:rsidRPr="001A659D">
        <w:rPr>
          <w:rFonts w:ascii="Arial" w:hAnsi="Arial" w:cs="Arial"/>
          <w:b/>
          <w:sz w:val="24"/>
        </w:rPr>
        <w:t>, 20</w:t>
      </w:r>
      <w:r>
        <w:rPr>
          <w:rFonts w:ascii="Arial" w:hAnsi="Arial" w:cs="Arial"/>
          <w:b/>
          <w:sz w:val="24"/>
        </w:rPr>
        <w:t>21</w:t>
      </w:r>
      <w:r w:rsidR="00280D6B">
        <w:rPr>
          <w:rFonts w:ascii="Arial" w:hAnsi="Arial" w:cs="Arial"/>
          <w:b/>
          <w:sz w:val="24"/>
        </w:rPr>
        <w:tab/>
      </w:r>
      <w:r w:rsidR="00280D6B">
        <w:rPr>
          <w:rFonts w:ascii="Arial" w:hAnsi="Arial" w:cs="Arial"/>
          <w:b/>
          <w:sz w:val="24"/>
        </w:rPr>
        <w:tab/>
      </w:r>
      <w:r w:rsidR="00280D6B">
        <w:rPr>
          <w:rFonts w:ascii="Arial" w:hAnsi="Arial" w:cs="Arial"/>
          <w:b/>
          <w:sz w:val="24"/>
        </w:rPr>
        <w:tab/>
        <w:t xml:space="preserve">    </w:t>
      </w:r>
      <w:proofErr w:type="gramStart"/>
      <w:r w:rsidR="00280D6B">
        <w:rPr>
          <w:rFonts w:ascii="Arial" w:hAnsi="Arial" w:cs="Arial"/>
          <w:b/>
          <w:sz w:val="24"/>
        </w:rPr>
        <w:t xml:space="preserve">  </w:t>
      </w:r>
      <w:r w:rsidR="00280D6B" w:rsidRPr="008C0573">
        <w:rPr>
          <w:rFonts w:ascii="Arial" w:hAnsi="Arial" w:cs="Arial"/>
          <w:b/>
          <w:sz w:val="21"/>
        </w:rPr>
        <w:t xml:space="preserve"> (</w:t>
      </w:r>
      <w:proofErr w:type="gramEnd"/>
      <w:r w:rsidR="00280D6B" w:rsidRPr="008C0573">
        <w:rPr>
          <w:rFonts w:ascii="Arial" w:hAnsi="Arial" w:cs="Arial"/>
          <w:b/>
          <w:sz w:val="21"/>
        </w:rPr>
        <w:t>revision of RP-21</w:t>
      </w:r>
      <w:r w:rsidR="00F037F8">
        <w:rPr>
          <w:rFonts w:ascii="Arial" w:hAnsi="Arial" w:cs="Arial"/>
          <w:b/>
          <w:sz w:val="21"/>
        </w:rPr>
        <w:t>3563</w:t>
      </w:r>
      <w:r w:rsidR="00280D6B" w:rsidRPr="008C0573">
        <w:rPr>
          <w:rFonts w:ascii="Arial" w:hAnsi="Arial" w:cs="Arial"/>
          <w:b/>
          <w:sz w:val="21"/>
        </w:rPr>
        <w:t>)</w:t>
      </w:r>
      <w:r w:rsidR="00280D6B">
        <w:rPr>
          <w:rFonts w:ascii="Arial" w:hAnsi="Arial" w:cs="Arial"/>
          <w:b/>
          <w:sz w:val="24"/>
        </w:rPr>
        <w:t xml:space="preserve">                                    </w:t>
      </w:r>
    </w:p>
    <w:p w14:paraId="392550F8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679FFFC6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00244C4A" w14:textId="4ECD525B" w:rsidR="00AE25BF" w:rsidRPr="00572C37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  <w:lang w:val="en-US"/>
        </w:rPr>
        <w:t>Source:</w:t>
      </w:r>
      <w:r w:rsidRPr="006E5DD5">
        <w:rPr>
          <w:rFonts w:ascii="Arial" w:eastAsia="Batang" w:hAnsi="Arial"/>
          <w:b/>
          <w:lang w:val="en-US"/>
        </w:rPr>
        <w:tab/>
      </w:r>
      <w:r w:rsidR="00443699">
        <w:rPr>
          <w:rFonts w:ascii="Arial" w:eastAsia="Batang" w:hAnsi="Arial"/>
          <w:b/>
          <w:lang w:val="en-US"/>
        </w:rPr>
        <w:t>vivo</w:t>
      </w:r>
    </w:p>
    <w:p w14:paraId="0B8F61F1" w14:textId="2C5751A5" w:rsidR="00AE25BF" w:rsidRPr="00AC1358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 w:cs="Arial"/>
          <w:b/>
        </w:rPr>
        <w:t>Title:</w:t>
      </w:r>
      <w:r w:rsidRPr="006E5DD5">
        <w:rPr>
          <w:rFonts w:ascii="Arial" w:eastAsia="Batang" w:hAnsi="Arial" w:cs="Arial"/>
          <w:b/>
        </w:rPr>
        <w:tab/>
      </w:r>
      <w:r>
        <w:rPr>
          <w:rFonts w:ascii="Arial" w:eastAsia="Batang" w:hAnsi="Arial" w:cs="Arial"/>
          <w:b/>
        </w:rPr>
        <w:t>New</w:t>
      </w:r>
      <w:r w:rsidR="00D31CC8">
        <w:rPr>
          <w:rFonts w:ascii="Arial" w:eastAsia="Batang" w:hAnsi="Arial" w:cs="Arial"/>
          <w:b/>
        </w:rPr>
        <w:t xml:space="preserve"> </w:t>
      </w:r>
      <w:r w:rsidR="00AC1358">
        <w:rPr>
          <w:rFonts w:ascii="Arial" w:eastAsia="Batang" w:hAnsi="Arial" w:cs="Arial"/>
          <w:b/>
        </w:rPr>
        <w:t>S</w:t>
      </w:r>
      <w:r w:rsidR="00D31CC8">
        <w:rPr>
          <w:rFonts w:ascii="Arial" w:eastAsia="Batang" w:hAnsi="Arial" w:cs="Arial"/>
          <w:b/>
        </w:rPr>
        <w:t>ID</w:t>
      </w:r>
      <w:r w:rsidR="00E271B6">
        <w:rPr>
          <w:rFonts w:ascii="Arial" w:eastAsia="Batang" w:hAnsi="Arial" w:cs="Arial"/>
          <w:b/>
        </w:rPr>
        <w:t>: Study</w:t>
      </w:r>
      <w:r w:rsidR="00D31CC8">
        <w:rPr>
          <w:rFonts w:ascii="Arial" w:eastAsia="Batang" w:hAnsi="Arial" w:cs="Arial"/>
          <w:b/>
        </w:rPr>
        <w:t xml:space="preserve"> on</w:t>
      </w:r>
      <w:r>
        <w:rPr>
          <w:rFonts w:ascii="Arial" w:eastAsia="Batang" w:hAnsi="Arial" w:cs="Arial"/>
          <w:b/>
        </w:rPr>
        <w:t xml:space="preserve"> </w:t>
      </w:r>
      <w:r w:rsidR="00AC1358" w:rsidRPr="00AC1358">
        <w:rPr>
          <w:rFonts w:ascii="Arial" w:eastAsia="Batang" w:hAnsi="Arial" w:cs="Arial"/>
          <w:b/>
        </w:rPr>
        <w:t xml:space="preserve">low-power </w:t>
      </w:r>
      <w:r w:rsidR="00AC1358">
        <w:rPr>
          <w:rFonts w:ascii="Arial" w:eastAsia="Batang" w:hAnsi="Arial" w:cs="Arial"/>
          <w:b/>
        </w:rPr>
        <w:t xml:space="preserve">Wake-up Signal </w:t>
      </w:r>
      <w:r w:rsidR="00527F2A">
        <w:rPr>
          <w:rFonts w:ascii="Arial" w:eastAsia="Batang" w:hAnsi="Arial" w:cs="Arial"/>
          <w:b/>
        </w:rPr>
        <w:t xml:space="preserve">and </w:t>
      </w:r>
      <w:r w:rsidR="00AC1358">
        <w:rPr>
          <w:rFonts w:ascii="Arial" w:eastAsia="Batang" w:hAnsi="Arial" w:cs="Arial"/>
          <w:b/>
        </w:rPr>
        <w:t>Receiver</w:t>
      </w:r>
      <w:r w:rsidR="00563DC3">
        <w:rPr>
          <w:rFonts w:ascii="Arial" w:eastAsia="Batang" w:hAnsi="Arial" w:cs="Arial"/>
          <w:b/>
        </w:rPr>
        <w:t xml:space="preserve"> for NR</w:t>
      </w:r>
    </w:p>
    <w:p w14:paraId="16AD10BA" w14:textId="10A1F6D8" w:rsidR="00AE25BF" w:rsidRPr="00AC1358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Document for:</w:t>
      </w:r>
      <w:r w:rsidRPr="006E5DD5">
        <w:rPr>
          <w:rFonts w:ascii="Arial" w:eastAsia="Batang" w:hAnsi="Arial"/>
          <w:b/>
        </w:rPr>
        <w:tab/>
      </w:r>
      <w:r w:rsidR="00AC1358">
        <w:rPr>
          <w:rFonts w:ascii="Arial" w:eastAsia="Batang" w:hAnsi="Arial"/>
          <w:b/>
        </w:rPr>
        <w:t>Approval</w:t>
      </w:r>
    </w:p>
    <w:p w14:paraId="08677DF1" w14:textId="2244D9DF" w:rsidR="00AE25BF" w:rsidRPr="00572C37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Agenda Item:</w:t>
      </w:r>
      <w:r w:rsidRPr="006E5DD5">
        <w:rPr>
          <w:rFonts w:ascii="Arial" w:eastAsia="Batang" w:hAnsi="Arial"/>
          <w:b/>
        </w:rPr>
        <w:tab/>
      </w:r>
      <w:r w:rsidR="00572C37">
        <w:rPr>
          <w:rFonts w:ascii="Arial" w:eastAsia="Batang" w:hAnsi="Arial"/>
          <w:b/>
        </w:rPr>
        <w:t>8A.1</w:t>
      </w:r>
    </w:p>
    <w:p w14:paraId="05572AA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C0B3ACA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a9"/>
          </w:rPr>
          <w:t>3GPP TR 21.900</w:t>
        </w:r>
      </w:hyperlink>
    </w:p>
    <w:p w14:paraId="55DB46D6" w14:textId="2CE3FB50" w:rsidR="00B0692B" w:rsidRPr="00BA3A53" w:rsidRDefault="00B0692B" w:rsidP="00B0692B">
      <w:pPr>
        <w:pStyle w:val="1"/>
      </w:pPr>
      <w:r w:rsidRPr="00BA3A53">
        <w:t xml:space="preserve">Title: </w:t>
      </w:r>
      <w:r w:rsidRPr="00BA3A53">
        <w:tab/>
      </w:r>
      <w:bookmarkStart w:id="0" w:name="_Hlk67479244"/>
      <w:r w:rsidR="00AC1358">
        <w:t xml:space="preserve">Study on </w:t>
      </w:r>
      <w:bookmarkEnd w:id="0"/>
      <w:r w:rsidR="00AC1358">
        <w:t xml:space="preserve">low-power </w:t>
      </w:r>
      <w:r w:rsidR="00AC1358" w:rsidRPr="00AC1358">
        <w:t xml:space="preserve">Wake-up Signal </w:t>
      </w:r>
      <w:r w:rsidR="00527F2A">
        <w:t>and</w:t>
      </w:r>
      <w:r w:rsidR="00527F2A" w:rsidRPr="00AC1358">
        <w:t xml:space="preserve"> </w:t>
      </w:r>
      <w:r w:rsidR="00AC1358" w:rsidRPr="00AC1358">
        <w:t>Receiver</w:t>
      </w:r>
      <w:r w:rsidR="00527F2A">
        <w:t xml:space="preserve"> for NR</w:t>
      </w:r>
    </w:p>
    <w:p w14:paraId="5839741B" w14:textId="446049EC" w:rsidR="00B0692B" w:rsidRDefault="00B0692B" w:rsidP="00B0692B">
      <w:pPr>
        <w:pStyle w:val="2"/>
        <w:tabs>
          <w:tab w:val="left" w:pos="2552"/>
        </w:tabs>
      </w:pPr>
      <w:r>
        <w:t>Acronym: NR_</w:t>
      </w:r>
      <w:r w:rsidR="00AC1358">
        <w:t>LP-WUSWUR</w:t>
      </w:r>
    </w:p>
    <w:p w14:paraId="2F280D05" w14:textId="77777777" w:rsidR="00953E83" w:rsidRPr="00B0692B" w:rsidRDefault="00B0692B" w:rsidP="00B0692B">
      <w:pPr>
        <w:pStyle w:val="2"/>
        <w:tabs>
          <w:tab w:val="left" w:pos="2552"/>
        </w:tabs>
      </w:pPr>
      <w:r w:rsidRPr="00B0692B">
        <w:t xml:space="preserve">Unique identifier: </w:t>
      </w:r>
      <w:r w:rsidRPr="00B0692B">
        <w:tab/>
        <w:t xml:space="preserve"> </w:t>
      </w:r>
      <w:proofErr w:type="spellStart"/>
      <w:r w:rsidRPr="00B0692B">
        <w:t>xxxxxx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B0692B" w14:paraId="59BB34F7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E885129" w14:textId="77777777" w:rsidR="00953E83" w:rsidRPr="00B0692B" w:rsidRDefault="00953E83" w:rsidP="001808F9">
            <w:pPr>
              <w:pStyle w:val="TAL"/>
              <w:rPr>
                <w:b/>
                <w:bCs/>
              </w:rPr>
            </w:pPr>
            <w:r w:rsidRPr="00B0692B">
              <w:rPr>
                <w:b/>
                <w:bCs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9E4B4A" w14:textId="62320F58" w:rsidR="00953E83" w:rsidRPr="00B0692B" w:rsidRDefault="00953E83" w:rsidP="00AC1358">
            <w:pPr>
              <w:pStyle w:val="TAL"/>
              <w:rPr>
                <w:b/>
                <w:bCs/>
              </w:rPr>
            </w:pPr>
          </w:p>
        </w:tc>
      </w:tr>
      <w:tr w:rsidR="00953E83" w:rsidRPr="00B0692B" w14:paraId="3C76A07C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DEBD4D3" w14:textId="77777777" w:rsidR="00953E83" w:rsidRPr="00B0692B" w:rsidRDefault="00953E83" w:rsidP="001808F9">
            <w:pPr>
              <w:pStyle w:val="TAL"/>
              <w:rPr>
                <w:b/>
                <w:bCs/>
              </w:rPr>
            </w:pPr>
            <w:r w:rsidRPr="00B0692B">
              <w:rPr>
                <w:b/>
                <w:bCs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B508E79" w14:textId="3D00C929" w:rsidR="00953E83" w:rsidRPr="00B0692B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DF7776F" w14:textId="77777777" w:rsidR="00953E83" w:rsidRPr="00B0692B" w:rsidRDefault="00953E83" w:rsidP="00953E83"/>
    <w:p w14:paraId="67F6DC53" w14:textId="77777777" w:rsidR="00152BD3" w:rsidRPr="00AA6B2A" w:rsidRDefault="004260A5" w:rsidP="00152BD3">
      <w:pPr>
        <w:pStyle w:val="2"/>
      </w:pPr>
      <w:r>
        <w:t>1</w:t>
      </w:r>
      <w:r>
        <w:tab/>
      </w:r>
      <w:r w:rsidR="00152BD3" w:rsidRPr="00AA6B2A"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152BD3" w:rsidRPr="00B96A8F" w14:paraId="1E1CC096" w14:textId="77777777" w:rsidTr="009F200B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46F4E92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D25F887" w14:textId="77777777" w:rsidR="00152BD3" w:rsidRPr="00B96A8F" w:rsidRDefault="00152BD3" w:rsidP="009F200B">
            <w:pPr>
              <w:pStyle w:val="TAH"/>
            </w:pPr>
            <w:r w:rsidRPr="00B96A8F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4BC2370" w14:textId="77777777" w:rsidR="00152BD3" w:rsidRPr="00B96A8F" w:rsidRDefault="00152BD3" w:rsidP="009F200B">
            <w:pPr>
              <w:pStyle w:val="TAH"/>
            </w:pPr>
            <w:r w:rsidRPr="00B96A8F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0A87C11" w14:textId="77777777" w:rsidR="00152BD3" w:rsidRPr="00B96A8F" w:rsidRDefault="00152BD3" w:rsidP="009F200B">
            <w:pPr>
              <w:pStyle w:val="TAH"/>
            </w:pPr>
            <w:r w:rsidRPr="00B96A8F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AAC8619" w14:textId="77777777" w:rsidR="00152BD3" w:rsidRPr="00B96A8F" w:rsidRDefault="00152BD3" w:rsidP="009F200B">
            <w:pPr>
              <w:pStyle w:val="TAH"/>
            </w:pPr>
            <w:r w:rsidRPr="00B96A8F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A1328B" w14:textId="77777777" w:rsidR="00152BD3" w:rsidRPr="00B96A8F" w:rsidRDefault="00152BD3" w:rsidP="009F200B">
            <w:pPr>
              <w:pStyle w:val="TAH"/>
            </w:pPr>
            <w:r w:rsidRPr="00B96A8F">
              <w:t>Others (specify)</w:t>
            </w:r>
          </w:p>
        </w:tc>
      </w:tr>
      <w:tr w:rsidR="00152BD3" w:rsidRPr="00B96A8F" w14:paraId="37A755D6" w14:textId="77777777" w:rsidTr="009F200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014F5E9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F2AC70E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7235501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180D6EF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6C28B48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06617AF" w14:textId="77777777" w:rsidR="00152BD3" w:rsidRPr="00B96A8F" w:rsidRDefault="00152BD3" w:rsidP="009F200B">
            <w:pPr>
              <w:pStyle w:val="TAC"/>
            </w:pPr>
          </w:p>
        </w:tc>
      </w:tr>
      <w:tr w:rsidR="00152BD3" w:rsidRPr="00B96A8F" w14:paraId="06EFCD38" w14:textId="77777777" w:rsidTr="009F200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994D49A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DACD3F6" w14:textId="77777777" w:rsidR="00152BD3" w:rsidRPr="00B96A8F" w:rsidRDefault="00152BD3" w:rsidP="009F200B">
            <w:pPr>
              <w:pStyle w:val="TAC"/>
            </w:pPr>
            <w:r w:rsidRPr="00B96A8F">
              <w:t>X</w:t>
            </w:r>
          </w:p>
        </w:tc>
        <w:tc>
          <w:tcPr>
            <w:tcW w:w="0" w:type="auto"/>
          </w:tcPr>
          <w:p w14:paraId="7A4C7129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619E2834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0B794BE7" w14:textId="638C6560" w:rsidR="00152BD3" w:rsidRPr="00AC1358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47619DCE" w14:textId="77777777" w:rsidR="00152BD3" w:rsidRPr="00B96A8F" w:rsidRDefault="00152BD3" w:rsidP="009F200B">
            <w:pPr>
              <w:pStyle w:val="TAC"/>
            </w:pPr>
            <w:r w:rsidRPr="00B96A8F">
              <w:t>X</w:t>
            </w:r>
          </w:p>
        </w:tc>
      </w:tr>
      <w:tr w:rsidR="00152BD3" w:rsidRPr="00B96A8F" w14:paraId="3713DBBA" w14:textId="77777777" w:rsidTr="009F200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8A0879B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17F09DF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01AA6B36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01DF96C4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79A79941" w14:textId="77777777" w:rsidR="00152BD3" w:rsidRPr="00B96A8F" w:rsidRDefault="00152BD3" w:rsidP="009F200B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DAF3F15" w14:textId="77777777" w:rsidR="00152BD3" w:rsidRPr="00B96A8F" w:rsidRDefault="00152BD3" w:rsidP="009F200B">
            <w:pPr>
              <w:pStyle w:val="TAC"/>
            </w:pPr>
          </w:p>
        </w:tc>
      </w:tr>
    </w:tbl>
    <w:p w14:paraId="0FE132E8" w14:textId="77777777" w:rsidR="008A76FD" w:rsidRDefault="008A76FD" w:rsidP="00A51ABA">
      <w:pPr>
        <w:rPr>
          <w:b/>
        </w:rPr>
      </w:pPr>
    </w:p>
    <w:p w14:paraId="4D6ABAEF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129235B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0E22C376" w14:textId="77777777" w:rsidR="00B52C63" w:rsidRPr="003F5695" w:rsidRDefault="00B52C63" w:rsidP="00B52C63">
      <w:pPr>
        <w:pStyle w:val="tah0"/>
        <w:rPr>
          <w:sz w:val="20"/>
          <w:szCs w:val="20"/>
        </w:rPr>
      </w:pPr>
      <w:r w:rsidRPr="003F5695">
        <w:rPr>
          <w:sz w:val="20"/>
          <w:szCs w:val="20"/>
        </w:rPr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52C63" w:rsidRPr="00B96A8F" w14:paraId="11F1FE2C" w14:textId="77777777" w:rsidTr="009F200B">
        <w:tc>
          <w:tcPr>
            <w:tcW w:w="675" w:type="dxa"/>
          </w:tcPr>
          <w:p w14:paraId="66B13884" w14:textId="3583A0ED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7D21810" w14:textId="77777777" w:rsidR="00B52C63" w:rsidRPr="00B96A8F" w:rsidRDefault="00B52C63" w:rsidP="009F200B">
            <w:pPr>
              <w:pStyle w:val="TAH"/>
              <w:ind w:right="-99"/>
              <w:jc w:val="left"/>
              <w:rPr>
                <w:color w:val="4F81BD"/>
              </w:rPr>
            </w:pPr>
            <w:r w:rsidRPr="00B96A8F">
              <w:rPr>
                <w:color w:val="4F81BD"/>
                <w:sz w:val="20"/>
              </w:rPr>
              <w:t>Feature</w:t>
            </w:r>
          </w:p>
        </w:tc>
      </w:tr>
      <w:tr w:rsidR="00B52C63" w:rsidRPr="00B96A8F" w14:paraId="4AF5CB81" w14:textId="77777777" w:rsidTr="009F200B">
        <w:tc>
          <w:tcPr>
            <w:tcW w:w="675" w:type="dxa"/>
          </w:tcPr>
          <w:p w14:paraId="0BB0A818" w14:textId="77777777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32D467C" w14:textId="77777777" w:rsidR="00B52C63" w:rsidRPr="00B96A8F" w:rsidRDefault="00B52C63" w:rsidP="009F200B">
            <w:pPr>
              <w:pStyle w:val="TAH"/>
              <w:ind w:right="-99"/>
              <w:jc w:val="left"/>
            </w:pPr>
            <w:r w:rsidRPr="00B96A8F">
              <w:t>Building Block</w:t>
            </w:r>
          </w:p>
        </w:tc>
      </w:tr>
      <w:tr w:rsidR="00B52C63" w:rsidRPr="00B96A8F" w14:paraId="177C34FF" w14:textId="77777777" w:rsidTr="009F200B">
        <w:tc>
          <w:tcPr>
            <w:tcW w:w="675" w:type="dxa"/>
          </w:tcPr>
          <w:p w14:paraId="528CE024" w14:textId="77777777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17F9B79" w14:textId="77777777" w:rsidR="00B52C63" w:rsidRPr="00B96A8F" w:rsidRDefault="00B52C63" w:rsidP="009F200B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96A8F">
              <w:rPr>
                <w:b w:val="0"/>
                <w:i/>
                <w:sz w:val="16"/>
              </w:rPr>
              <w:t>Work Task</w:t>
            </w:r>
          </w:p>
        </w:tc>
      </w:tr>
      <w:tr w:rsidR="00B52C63" w:rsidRPr="00B96A8F" w14:paraId="5E2822BA" w14:textId="77777777" w:rsidTr="009F200B">
        <w:tc>
          <w:tcPr>
            <w:tcW w:w="675" w:type="dxa"/>
          </w:tcPr>
          <w:p w14:paraId="1309CB6B" w14:textId="15C1648A" w:rsidR="00B52C63" w:rsidRPr="00AC1358" w:rsidRDefault="00AC1358" w:rsidP="009F200B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9CD905C" w14:textId="77777777" w:rsidR="00B52C63" w:rsidRPr="00B96A8F" w:rsidRDefault="00B52C63" w:rsidP="009F200B">
            <w:pPr>
              <w:pStyle w:val="TAH"/>
              <w:ind w:right="-99"/>
              <w:jc w:val="left"/>
            </w:pPr>
            <w:r w:rsidRPr="00B96A8F">
              <w:rPr>
                <w:color w:val="4F81BD"/>
                <w:sz w:val="20"/>
              </w:rPr>
              <w:t>Study Item</w:t>
            </w:r>
          </w:p>
        </w:tc>
      </w:tr>
    </w:tbl>
    <w:p w14:paraId="44C92132" w14:textId="77777777" w:rsidR="004876B9" w:rsidRDefault="004876B9" w:rsidP="001C5C86">
      <w:pPr>
        <w:ind w:right="-99"/>
        <w:rPr>
          <w:b/>
        </w:rPr>
      </w:pPr>
    </w:p>
    <w:p w14:paraId="730B5D05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FA94A0A" w14:textId="77777777" w:rsidTr="009A6092">
        <w:tc>
          <w:tcPr>
            <w:tcW w:w="10314" w:type="dxa"/>
            <w:gridSpan w:val="4"/>
            <w:shd w:val="clear" w:color="auto" w:fill="E0E0E0"/>
          </w:tcPr>
          <w:p w14:paraId="15FC6B33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8D36936" w14:textId="77777777" w:rsidTr="009A6092">
        <w:tc>
          <w:tcPr>
            <w:tcW w:w="1101" w:type="dxa"/>
            <w:shd w:val="clear" w:color="auto" w:fill="E0E0E0"/>
          </w:tcPr>
          <w:p w14:paraId="6C8A122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7E889E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FEAA3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AD42D1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8A74F8C" w14:textId="77777777" w:rsidTr="009A6092">
        <w:tc>
          <w:tcPr>
            <w:tcW w:w="1101" w:type="dxa"/>
          </w:tcPr>
          <w:p w14:paraId="3177EE8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61063D1B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7631803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F9D17D0" w14:textId="77777777" w:rsidR="008835FC" w:rsidRPr="00251D80" w:rsidRDefault="008835FC" w:rsidP="00982CD6">
            <w:pPr>
              <w:pStyle w:val="tah0"/>
            </w:pPr>
          </w:p>
        </w:tc>
      </w:tr>
    </w:tbl>
    <w:p w14:paraId="15A35E31" w14:textId="77777777" w:rsidR="004876B9" w:rsidRDefault="004876B9" w:rsidP="001C5C86">
      <w:pPr>
        <w:ind w:right="-99"/>
        <w:rPr>
          <w:b/>
        </w:rPr>
      </w:pPr>
    </w:p>
    <w:p w14:paraId="3ECA241A" w14:textId="6E5954BB" w:rsidR="00BF1BC3" w:rsidRDefault="00BF1BC3" w:rsidP="00BF1BC3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678"/>
        <w:gridCol w:w="3544"/>
      </w:tblGrid>
      <w:tr w:rsidR="006D175E" w:rsidRPr="00B96A8F" w14:paraId="37BE903A" w14:textId="77777777" w:rsidTr="008C3C3A">
        <w:tc>
          <w:tcPr>
            <w:tcW w:w="9606" w:type="dxa"/>
            <w:gridSpan w:val="3"/>
            <w:shd w:val="clear" w:color="auto" w:fill="E0E0E0"/>
          </w:tcPr>
          <w:p w14:paraId="3DDBE3CA" w14:textId="77777777" w:rsidR="006D175E" w:rsidRPr="00B96A8F" w:rsidRDefault="006D175E" w:rsidP="008C3C3A">
            <w:pPr>
              <w:pStyle w:val="TAH"/>
              <w:ind w:right="-99"/>
              <w:jc w:val="left"/>
            </w:pPr>
            <w:r w:rsidRPr="00B96A8F">
              <w:t>Other related Work Items (if any)</w:t>
            </w:r>
          </w:p>
        </w:tc>
      </w:tr>
      <w:tr w:rsidR="006D175E" w:rsidRPr="00B96A8F" w14:paraId="7ABA94B6" w14:textId="77777777" w:rsidTr="008C3C3A">
        <w:tc>
          <w:tcPr>
            <w:tcW w:w="1384" w:type="dxa"/>
            <w:shd w:val="clear" w:color="auto" w:fill="E0E0E0"/>
          </w:tcPr>
          <w:p w14:paraId="24AFE4BA" w14:textId="77777777" w:rsidR="006D175E" w:rsidRPr="006027E7" w:rsidRDefault="006D175E" w:rsidP="008C3C3A">
            <w:pPr>
              <w:pStyle w:val="TAH"/>
              <w:ind w:right="-99"/>
              <w:jc w:val="left"/>
            </w:pPr>
            <w:r w:rsidRPr="006027E7">
              <w:t>Unique ID</w:t>
            </w:r>
          </w:p>
        </w:tc>
        <w:tc>
          <w:tcPr>
            <w:tcW w:w="4678" w:type="dxa"/>
            <w:shd w:val="clear" w:color="auto" w:fill="E0E0E0"/>
          </w:tcPr>
          <w:p w14:paraId="0AE67D61" w14:textId="77777777" w:rsidR="006D175E" w:rsidRPr="006027E7" w:rsidRDefault="006D175E" w:rsidP="008C3C3A">
            <w:pPr>
              <w:pStyle w:val="TAH"/>
              <w:ind w:right="-99"/>
              <w:jc w:val="left"/>
            </w:pPr>
            <w:r w:rsidRPr="006027E7">
              <w:t>Title</w:t>
            </w:r>
          </w:p>
        </w:tc>
        <w:tc>
          <w:tcPr>
            <w:tcW w:w="3544" w:type="dxa"/>
            <w:shd w:val="clear" w:color="auto" w:fill="E0E0E0"/>
          </w:tcPr>
          <w:p w14:paraId="4764A27E" w14:textId="77777777" w:rsidR="006D175E" w:rsidRPr="00B96A8F" w:rsidRDefault="006D175E" w:rsidP="008C3C3A">
            <w:pPr>
              <w:pStyle w:val="TAH"/>
              <w:ind w:right="-99"/>
              <w:jc w:val="left"/>
            </w:pPr>
            <w:r w:rsidRPr="006027E7">
              <w:t>Nature of relationship</w:t>
            </w:r>
          </w:p>
        </w:tc>
      </w:tr>
      <w:tr w:rsidR="006D175E" w:rsidRPr="00B96A8F" w14:paraId="2BFD5A61" w14:textId="77777777" w:rsidTr="008C3C3A">
        <w:tc>
          <w:tcPr>
            <w:tcW w:w="1384" w:type="dxa"/>
          </w:tcPr>
          <w:p w14:paraId="62E7FB42" w14:textId="77777777" w:rsidR="006D175E" w:rsidRPr="00424933" w:rsidRDefault="006D175E" w:rsidP="008C3C3A">
            <w:pPr>
              <w:pStyle w:val="TAL"/>
            </w:pPr>
            <w:r w:rsidRPr="00E54120">
              <w:t>860035</w:t>
            </w:r>
          </w:p>
        </w:tc>
        <w:tc>
          <w:tcPr>
            <w:tcW w:w="4678" w:type="dxa"/>
          </w:tcPr>
          <w:p w14:paraId="789EF79A" w14:textId="77777777" w:rsidR="006D175E" w:rsidRPr="002C4A15" w:rsidRDefault="006D175E" w:rsidP="008C3C3A">
            <w:pPr>
              <w:pStyle w:val="TAL"/>
              <w:rPr>
                <w:lang w:val="en-US"/>
              </w:rPr>
            </w:pPr>
            <w:r w:rsidRPr="00E54120">
              <w:t>Study on support of reduced capability NR devices</w:t>
            </w:r>
          </w:p>
        </w:tc>
        <w:tc>
          <w:tcPr>
            <w:tcW w:w="3544" w:type="dxa"/>
          </w:tcPr>
          <w:p w14:paraId="058DCCFB" w14:textId="77777777" w:rsidR="006D175E" w:rsidRPr="000A10C7" w:rsidRDefault="006D175E" w:rsidP="008C3C3A">
            <w:pPr>
              <w:pStyle w:val="TAL"/>
            </w:pPr>
          </w:p>
        </w:tc>
      </w:tr>
      <w:tr w:rsidR="006D175E" w:rsidRPr="00B96A8F" w14:paraId="4DE05FB1" w14:textId="77777777" w:rsidTr="008C3C3A">
        <w:tc>
          <w:tcPr>
            <w:tcW w:w="1384" w:type="dxa"/>
          </w:tcPr>
          <w:p w14:paraId="752BE44A" w14:textId="77777777" w:rsidR="006D175E" w:rsidRPr="00424933" w:rsidRDefault="006D175E" w:rsidP="008C3C3A">
            <w:pPr>
              <w:pStyle w:val="TAL"/>
            </w:pPr>
            <w:r w:rsidRPr="00424933">
              <w:t>860047</w:t>
            </w:r>
          </w:p>
        </w:tc>
        <w:tc>
          <w:tcPr>
            <w:tcW w:w="4678" w:type="dxa"/>
          </w:tcPr>
          <w:p w14:paraId="2FE1CF37" w14:textId="77777777" w:rsidR="006D175E" w:rsidRDefault="006D175E" w:rsidP="008C3C3A">
            <w:pPr>
              <w:pStyle w:val="TAL"/>
            </w:pPr>
            <w:r w:rsidRPr="002C4A15">
              <w:rPr>
                <w:lang w:val="en-US"/>
              </w:rPr>
              <w:t xml:space="preserve">UE </w:t>
            </w:r>
            <w:r>
              <w:rPr>
                <w:lang w:val="en-US"/>
              </w:rPr>
              <w:t>p</w:t>
            </w:r>
            <w:r w:rsidRPr="002C4A15">
              <w:rPr>
                <w:lang w:val="en-US"/>
              </w:rPr>
              <w:t xml:space="preserve">ower </w:t>
            </w:r>
            <w:r>
              <w:rPr>
                <w:lang w:val="en-US"/>
              </w:rPr>
              <w:t>s</w:t>
            </w:r>
            <w:r w:rsidRPr="002C4A15">
              <w:rPr>
                <w:lang w:val="en-US"/>
              </w:rPr>
              <w:t>aving enhancements</w:t>
            </w:r>
            <w:r>
              <w:rPr>
                <w:lang w:val="en-US"/>
              </w:rPr>
              <w:t xml:space="preserve"> for NR</w:t>
            </w:r>
          </w:p>
        </w:tc>
        <w:tc>
          <w:tcPr>
            <w:tcW w:w="3544" w:type="dxa"/>
          </w:tcPr>
          <w:p w14:paraId="04D72CDA" w14:textId="77777777" w:rsidR="006D175E" w:rsidRPr="000A10C7" w:rsidDel="00FE6CFD" w:rsidRDefault="006D175E" w:rsidP="008C3C3A">
            <w:pPr>
              <w:pStyle w:val="TAL"/>
            </w:pPr>
          </w:p>
        </w:tc>
      </w:tr>
      <w:tr w:rsidR="006D175E" w:rsidRPr="00B96A8F" w14:paraId="5762D0B6" w14:textId="77777777" w:rsidTr="008C3C3A">
        <w:tc>
          <w:tcPr>
            <w:tcW w:w="1384" w:type="dxa"/>
          </w:tcPr>
          <w:p w14:paraId="4A935A74" w14:textId="40BCFC01" w:rsidR="006D175E" w:rsidRDefault="006D175E" w:rsidP="006D175E">
            <w:pPr>
              <w:pStyle w:val="TAL"/>
            </w:pPr>
            <w:r>
              <w:t>900062</w:t>
            </w:r>
          </w:p>
        </w:tc>
        <w:tc>
          <w:tcPr>
            <w:tcW w:w="4678" w:type="dxa"/>
          </w:tcPr>
          <w:p w14:paraId="1201ED75" w14:textId="2D1C8157" w:rsidR="006D175E" w:rsidRDefault="006D175E" w:rsidP="006D175E">
            <w:pPr>
              <w:pStyle w:val="TAL"/>
              <w:rPr>
                <w:lang w:val="en-US"/>
              </w:rPr>
            </w:pPr>
            <w:r>
              <w:t>Support of reduced capability NR devices</w:t>
            </w:r>
          </w:p>
        </w:tc>
        <w:tc>
          <w:tcPr>
            <w:tcW w:w="3544" w:type="dxa"/>
          </w:tcPr>
          <w:p w14:paraId="6EFF68C2" w14:textId="77777777" w:rsidR="006D175E" w:rsidRPr="000A10C7" w:rsidDel="00FE6CFD" w:rsidRDefault="006D175E" w:rsidP="006D175E">
            <w:pPr>
              <w:pStyle w:val="TAL"/>
            </w:pPr>
          </w:p>
        </w:tc>
      </w:tr>
      <w:tr w:rsidR="0037559D" w:rsidRPr="000A10C7" w:rsidDel="00FE6CFD" w14:paraId="0E43715E" w14:textId="77777777" w:rsidTr="006665F7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4BCD" w14:textId="4C60D7AC" w:rsidR="0037559D" w:rsidRDefault="0037559D" w:rsidP="00AC1CBC">
            <w:pPr>
              <w:pStyle w:val="TAL"/>
            </w:pPr>
            <w:r w:rsidRPr="00597F97">
              <w:rPr>
                <w:rFonts w:cs="Arial"/>
              </w:rPr>
              <w:t>80009</w:t>
            </w:r>
            <w:r>
              <w:rPr>
                <w:rFonts w:cs="Arial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9E22" w14:textId="0FCACF91" w:rsidR="0037559D" w:rsidRDefault="0037559D" w:rsidP="00AC1CBC">
            <w:pPr>
              <w:pStyle w:val="TAL"/>
            </w:pPr>
            <w:r w:rsidRPr="00E955EB">
              <w:rPr>
                <w:rFonts w:cs="Arial"/>
              </w:rPr>
              <w:t xml:space="preserve">Study on </w:t>
            </w:r>
            <w:r>
              <w:rPr>
                <w:rFonts w:cs="Arial"/>
              </w:rPr>
              <w:t>UE Power Saving in NR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7410" w14:textId="77777777" w:rsidR="0037559D" w:rsidRPr="000A10C7" w:rsidDel="00FE6CFD" w:rsidRDefault="0037559D" w:rsidP="00AC1CBC">
            <w:pPr>
              <w:pStyle w:val="TAL"/>
            </w:pPr>
          </w:p>
        </w:tc>
      </w:tr>
      <w:tr w:rsidR="006665F7" w:rsidRPr="000A10C7" w:rsidDel="00FE6CFD" w14:paraId="2DBD5C78" w14:textId="77777777" w:rsidTr="006665F7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2732" w14:textId="77777777" w:rsidR="006665F7" w:rsidRDefault="006665F7" w:rsidP="00AC1CBC">
            <w:pPr>
              <w:pStyle w:val="TAL"/>
            </w:pPr>
            <w:r>
              <w:rPr>
                <w:rFonts w:hint="eastAsia"/>
              </w:rPr>
              <w:t>830175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D5ED0" w14:textId="77777777" w:rsidR="006665F7" w:rsidRDefault="006665F7" w:rsidP="00AC1CBC">
            <w:pPr>
              <w:pStyle w:val="TAL"/>
            </w:pPr>
            <w:r>
              <w:t>UE Power Saving in NR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2D7F" w14:textId="77777777" w:rsidR="006665F7" w:rsidRPr="000A10C7" w:rsidDel="00FE6CFD" w:rsidRDefault="006665F7" w:rsidP="00AC1CBC">
            <w:pPr>
              <w:pStyle w:val="TAL"/>
            </w:pPr>
          </w:p>
        </w:tc>
      </w:tr>
    </w:tbl>
    <w:p w14:paraId="567EE617" w14:textId="77777777" w:rsidR="003B3A93" w:rsidRPr="00FC5393" w:rsidRDefault="003B3A93" w:rsidP="00D521C1">
      <w:pPr>
        <w:spacing w:after="0"/>
        <w:ind w:right="-96"/>
      </w:pPr>
    </w:p>
    <w:p w14:paraId="5D4DDAB8" w14:textId="7A59F099" w:rsidR="008A76FD" w:rsidRDefault="008A76FD" w:rsidP="001C5C86">
      <w:pPr>
        <w:pStyle w:val="2"/>
      </w:pPr>
      <w:r>
        <w:t>3</w:t>
      </w:r>
      <w:r>
        <w:tab/>
        <w:t>Justification</w:t>
      </w:r>
    </w:p>
    <w:p w14:paraId="64FBA9F7" w14:textId="73A33AD8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 w:hint="eastAsia"/>
          <w:lang w:eastAsia="zh-CN"/>
        </w:rPr>
        <w:t>5</w:t>
      </w:r>
      <w:r w:rsidRPr="005E6CFA">
        <w:rPr>
          <w:rFonts w:eastAsia="等线"/>
          <w:lang w:eastAsia="zh-CN"/>
        </w:rPr>
        <w:t xml:space="preserve">G systems are designed and developed targeting for both mobile telephony and vertical use cases. Besides latency, reliability, and availability, UE energy efficiency is also critical to 5G. Currently, </w:t>
      </w:r>
      <w:r w:rsidRPr="005E6CFA">
        <w:rPr>
          <w:rFonts w:eastAsia="等线" w:hint="eastAsia"/>
          <w:lang w:eastAsia="zh-CN"/>
        </w:rPr>
        <w:t>5G</w:t>
      </w:r>
      <w:r w:rsidRPr="005E6CFA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devices </w:t>
      </w:r>
      <w:r w:rsidRPr="005E6CFA">
        <w:rPr>
          <w:rFonts w:eastAsia="等线"/>
          <w:lang w:eastAsia="zh-CN"/>
        </w:rPr>
        <w:t xml:space="preserve">may have to be recharged per </w:t>
      </w:r>
      <w:r>
        <w:rPr>
          <w:rFonts w:eastAsia="等线"/>
          <w:lang w:eastAsia="zh-CN"/>
        </w:rPr>
        <w:t xml:space="preserve">week or </w:t>
      </w:r>
      <w:r w:rsidRPr="005E6CFA">
        <w:rPr>
          <w:rFonts w:eastAsia="等线"/>
          <w:lang w:eastAsia="zh-CN"/>
        </w:rPr>
        <w:t xml:space="preserve">day, depending on individual’s usage time. In general, 5G </w:t>
      </w:r>
      <w:r>
        <w:rPr>
          <w:rFonts w:eastAsia="等线"/>
          <w:lang w:eastAsia="zh-CN"/>
        </w:rPr>
        <w:t xml:space="preserve">devices </w:t>
      </w:r>
      <w:r w:rsidRPr="005E6CFA">
        <w:rPr>
          <w:rFonts w:eastAsia="等线"/>
          <w:lang w:eastAsia="zh-CN"/>
        </w:rPr>
        <w:t xml:space="preserve">consume tens of milliwatts in RRC idle/inactive state and hundreds of milliwatts in RRC connected state. Designs to prolong battery life is a necessity for improving energy efficiency as well as for better user experience. </w:t>
      </w:r>
    </w:p>
    <w:p w14:paraId="76748DA4" w14:textId="058E72DE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>
        <w:rPr>
          <w:rFonts w:eastAsia="等线"/>
          <w:lang w:eastAsia="zh-CN"/>
        </w:rPr>
        <w:t>E</w:t>
      </w:r>
      <w:r w:rsidRPr="005E6CFA">
        <w:rPr>
          <w:rFonts w:eastAsia="等线"/>
          <w:lang w:eastAsia="zh-CN"/>
        </w:rPr>
        <w:t xml:space="preserve">nergy efficiency is </w:t>
      </w:r>
      <w:r>
        <w:rPr>
          <w:rFonts w:eastAsia="等线"/>
          <w:lang w:eastAsia="zh-CN"/>
        </w:rPr>
        <w:t xml:space="preserve">even </w:t>
      </w:r>
      <w:r w:rsidRPr="005E6CFA">
        <w:rPr>
          <w:rFonts w:eastAsia="等线"/>
          <w:lang w:eastAsia="zh-CN"/>
        </w:rPr>
        <w:t xml:space="preserve">more critical for UEs without a </w:t>
      </w:r>
      <w:r w:rsidR="009745BC">
        <w:rPr>
          <w:rFonts w:eastAsia="等线"/>
          <w:lang w:eastAsia="zh-CN"/>
        </w:rPr>
        <w:t xml:space="preserve">continuous </w:t>
      </w:r>
      <w:r w:rsidRPr="005E6CFA">
        <w:rPr>
          <w:rFonts w:eastAsia="等线"/>
          <w:lang w:eastAsia="zh-CN"/>
        </w:rPr>
        <w:t>energy source, e.g., UEs using small rechargeable and single coin cell batteries. Among vertical use cases, sensors and actuators are deployed extensively for monitoring, measuring, cha</w:t>
      </w:r>
      <w:r w:rsidR="00E30F61">
        <w:rPr>
          <w:rFonts w:eastAsia="等线"/>
          <w:lang w:eastAsia="zh-CN"/>
        </w:rPr>
        <w:t>r</w:t>
      </w:r>
      <w:r w:rsidRPr="005E6CFA">
        <w:rPr>
          <w:rFonts w:eastAsia="等线"/>
          <w:lang w:eastAsia="zh-CN"/>
        </w:rPr>
        <w:t xml:space="preserve">ging, etc. Generally, their batteries are not rechargeable and expected to last at least few years as described in </w:t>
      </w:r>
      <w:del w:id="1" w:author="Xueming Pan" w:date="2021-12-10T12:47:00Z">
        <w:r w:rsidDel="00F037F8">
          <w:rPr>
            <w:rFonts w:eastAsia="等线"/>
            <w:lang w:eastAsia="zh-CN"/>
          </w:rPr>
          <w:delText>[</w:delText>
        </w:r>
      </w:del>
      <w:r w:rsidRPr="005E6CFA">
        <w:rPr>
          <w:rFonts w:eastAsia="等线"/>
          <w:lang w:eastAsia="zh-CN"/>
        </w:rPr>
        <w:t>TR 38.875</w:t>
      </w:r>
      <w:del w:id="2" w:author="Xueming Pan" w:date="2021-12-10T12:47:00Z">
        <w:r w:rsidDel="00F037F8">
          <w:rPr>
            <w:rFonts w:eastAsia="等线"/>
            <w:lang w:eastAsia="zh-CN"/>
          </w:rPr>
          <w:delText>]</w:delText>
        </w:r>
      </w:del>
      <w:r>
        <w:rPr>
          <w:rFonts w:eastAsia="等线"/>
          <w:lang w:eastAsia="zh-CN"/>
        </w:rPr>
        <w:t>.</w:t>
      </w:r>
      <w:r w:rsidRPr="005E6CFA">
        <w:rPr>
          <w:rFonts w:eastAsia="MS Mincho"/>
          <w:lang w:eastAsia="en-US"/>
        </w:rPr>
        <w:t xml:space="preserve"> </w:t>
      </w:r>
      <w:r w:rsidRPr="005E6CFA">
        <w:rPr>
          <w:rFonts w:eastAsia="等线" w:hint="eastAsia"/>
          <w:lang w:eastAsia="zh-CN"/>
        </w:rPr>
        <w:t>W</w:t>
      </w:r>
      <w:r w:rsidRPr="005E6CFA">
        <w:rPr>
          <w:rFonts w:eastAsia="等线"/>
          <w:lang w:eastAsia="zh-CN"/>
        </w:rPr>
        <w:t>earables include smart watches, rings, eHealth related devices, and medical monitoring devices. With typical battery capacity</w:t>
      </w:r>
      <w:r w:rsidRPr="005E6CFA">
        <w:rPr>
          <w:rFonts w:eastAsia="等线" w:hint="eastAsia"/>
          <w:lang w:eastAsia="zh-CN"/>
        </w:rPr>
        <w:t>,</w:t>
      </w:r>
      <w:r w:rsidRPr="005E6CFA">
        <w:rPr>
          <w:rFonts w:eastAsia="等线"/>
          <w:lang w:eastAsia="zh-CN"/>
        </w:rPr>
        <w:t xml:space="preserve"> it is challenging to sustain up to 1-2 weeks as required. </w:t>
      </w:r>
    </w:p>
    <w:p w14:paraId="706AC715" w14:textId="412CF3C5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The power consumption depends on the configured length of wake-up </w:t>
      </w:r>
      <w:r w:rsidRPr="005E6CFA">
        <w:rPr>
          <w:rFonts w:eastAsia="等线" w:hint="eastAsia"/>
          <w:lang w:eastAsia="zh-CN"/>
        </w:rPr>
        <w:t>period</w:t>
      </w:r>
      <w:r w:rsidRPr="005E6CFA">
        <w:rPr>
          <w:rFonts w:eastAsia="等线"/>
          <w:lang w:eastAsia="zh-CN"/>
        </w:rPr>
        <w:t xml:space="preserve">s, e.g., </w:t>
      </w:r>
      <w:r w:rsidRPr="005E6CFA">
        <w:rPr>
          <w:rFonts w:eastAsia="等线" w:hint="eastAsia"/>
          <w:lang w:eastAsia="zh-CN"/>
        </w:rPr>
        <w:t>paging</w:t>
      </w:r>
      <w:r w:rsidRPr="005E6CFA">
        <w:rPr>
          <w:rFonts w:eastAsia="等线"/>
          <w:lang w:eastAsia="zh-CN"/>
        </w:rPr>
        <w:t xml:space="preserve"> cycle. To meet the battery life requirements above,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cycle with large value is expected to be used, resulting in high latency, which is not suitable for such services with requirements of both long battery life and low latency.</w:t>
      </w:r>
      <w:r w:rsidRPr="005E6CFA">
        <w:rPr>
          <w:rFonts w:eastAsia="MS Mincho"/>
          <w:lang w:eastAsia="en-US"/>
        </w:rPr>
        <w:t xml:space="preserve"> For example, in</w:t>
      </w:r>
      <w:r w:rsidRPr="005E6CFA">
        <w:rPr>
          <w:rFonts w:eastAsia="等线"/>
          <w:lang w:eastAsia="zh-CN"/>
        </w:rPr>
        <w:t xml:space="preserve"> fire detection and extinguishment use case, fire shutters shall be closed and fire sprinklers shall be turned on by the actuators within 1 to 2 seconds from the time the fire is detected by sensors, long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cycle cannot meet the delay requirements.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is apparently not suitable for </w:t>
      </w:r>
      <w:r>
        <w:rPr>
          <w:rFonts w:eastAsia="等线"/>
          <w:lang w:eastAsia="zh-CN"/>
        </w:rPr>
        <w:t xml:space="preserve">latency-critical </w:t>
      </w:r>
      <w:r w:rsidRPr="005E6CFA">
        <w:rPr>
          <w:rFonts w:eastAsia="等线"/>
          <w:lang w:eastAsia="zh-CN"/>
        </w:rPr>
        <w:t xml:space="preserve">use cases. </w:t>
      </w:r>
      <w:r w:rsidRPr="005E6CFA">
        <w:rPr>
          <w:rFonts w:eastAsia="等线" w:hint="eastAsia"/>
          <w:lang w:eastAsia="zh-CN"/>
        </w:rPr>
        <w:t>T</w:t>
      </w:r>
      <w:r w:rsidRPr="005E6CFA">
        <w:rPr>
          <w:rFonts w:eastAsia="等线"/>
          <w:lang w:eastAsia="zh-CN"/>
        </w:rPr>
        <w:t xml:space="preserve">hus, the intention is to study ultra-low power mechanism </w:t>
      </w:r>
      <w:r w:rsidR="006E4406">
        <w:rPr>
          <w:rFonts w:eastAsia="等线"/>
          <w:lang w:eastAsia="zh-CN"/>
        </w:rPr>
        <w:t>that can support</w:t>
      </w:r>
      <w:r w:rsidR="006E4406" w:rsidRPr="005E6CFA">
        <w:rPr>
          <w:rFonts w:eastAsia="等线"/>
          <w:lang w:eastAsia="zh-CN"/>
        </w:rPr>
        <w:t xml:space="preserve"> </w:t>
      </w:r>
      <w:r w:rsidRPr="005E6CFA">
        <w:rPr>
          <w:rFonts w:eastAsia="等线"/>
          <w:lang w:eastAsia="zh-CN"/>
        </w:rPr>
        <w:t>low latency in Rel-18</w:t>
      </w:r>
      <w:r w:rsidR="00B62CF0">
        <w:rPr>
          <w:rFonts w:eastAsia="等线"/>
          <w:lang w:eastAsia="zh-CN"/>
        </w:rPr>
        <w:t xml:space="preserve">, e.g. lower than </w:t>
      </w:r>
      <w:proofErr w:type="spellStart"/>
      <w:r w:rsidR="00B62CF0">
        <w:rPr>
          <w:rFonts w:eastAsia="等线"/>
          <w:lang w:eastAsia="zh-CN"/>
        </w:rPr>
        <w:t>eDRX</w:t>
      </w:r>
      <w:proofErr w:type="spellEnd"/>
      <w:r w:rsidR="00B62CF0">
        <w:rPr>
          <w:rFonts w:eastAsia="等线"/>
          <w:lang w:eastAsia="zh-CN"/>
        </w:rPr>
        <w:t xml:space="preserve"> latency</w:t>
      </w:r>
      <w:r w:rsidRPr="005E6CFA">
        <w:rPr>
          <w:rFonts w:eastAsia="等线"/>
          <w:lang w:eastAsia="zh-CN"/>
        </w:rPr>
        <w:t>.</w:t>
      </w:r>
    </w:p>
    <w:p w14:paraId="4B64703B" w14:textId="74909FE2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Currently, UEs need to periodically wake up once per DRX cycle, which dominates the power consumption in </w:t>
      </w:r>
      <w:r w:rsidR="006665F7">
        <w:rPr>
          <w:rFonts w:eastAsia="等线"/>
          <w:lang w:eastAsia="zh-CN"/>
        </w:rPr>
        <w:t>periods with no signalling or data traffic</w:t>
      </w:r>
      <w:r w:rsidRPr="005E6CFA">
        <w:rPr>
          <w:rFonts w:eastAsia="等线"/>
          <w:lang w:eastAsia="zh-CN"/>
        </w:rPr>
        <w:t xml:space="preserve">. If UEs are able to wake up only when they are triggered, e.g., paging, power consumption could be dramatically reduced. This can be achieved by using </w:t>
      </w:r>
      <w:r w:rsidR="006431B9">
        <w:rPr>
          <w:rFonts w:eastAsia="等线"/>
          <w:lang w:eastAsia="zh-CN"/>
        </w:rPr>
        <w:t xml:space="preserve">a </w:t>
      </w:r>
      <w:r w:rsidRPr="005E6CFA">
        <w:rPr>
          <w:rFonts w:eastAsia="等线"/>
          <w:lang w:eastAsia="zh-CN"/>
        </w:rPr>
        <w:t xml:space="preserve">wake-up signal to trigger </w:t>
      </w:r>
      <w:r w:rsidR="006431B9">
        <w:rPr>
          <w:rFonts w:eastAsia="等线"/>
          <w:lang w:eastAsia="zh-CN"/>
        </w:rPr>
        <w:t xml:space="preserve">the </w:t>
      </w:r>
      <w:r w:rsidRPr="005E6CFA">
        <w:rPr>
          <w:rFonts w:eastAsia="等线"/>
          <w:lang w:eastAsia="zh-CN"/>
        </w:rPr>
        <w:t xml:space="preserve">main radio and a separate receiver which </w:t>
      </w:r>
      <w:r w:rsidR="00317773" w:rsidRPr="00317773">
        <w:rPr>
          <w:rFonts w:eastAsia="等线"/>
          <w:lang w:eastAsia="zh-CN"/>
        </w:rPr>
        <w:t xml:space="preserve">has the ability to </w:t>
      </w:r>
      <w:r w:rsidRPr="005E6CFA">
        <w:rPr>
          <w:rFonts w:eastAsia="等线"/>
          <w:lang w:eastAsia="zh-CN"/>
        </w:rPr>
        <w:t>monitor wake-up signal with ultra-low power consumption. Main radio works for data transmission and reception, which can be turned off or set to deep sleep unless it is turned on.</w:t>
      </w:r>
    </w:p>
    <w:p w14:paraId="16BCC008" w14:textId="521EB9B6" w:rsid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The power consumption for monitoring wake-up signal depends on the wake-up signal design and the hardware module of the </w:t>
      </w:r>
      <w:r w:rsidR="00C175D4">
        <w:rPr>
          <w:rFonts w:eastAsia="等线"/>
          <w:lang w:eastAsia="zh-CN"/>
        </w:rPr>
        <w:t>wake-up</w:t>
      </w:r>
      <w:r w:rsidR="00C175D4" w:rsidRPr="005E6CFA">
        <w:rPr>
          <w:rFonts w:eastAsia="等线"/>
          <w:lang w:eastAsia="zh-CN"/>
        </w:rPr>
        <w:t xml:space="preserve"> </w:t>
      </w:r>
      <w:r w:rsidRPr="005E6CFA">
        <w:rPr>
          <w:rFonts w:eastAsia="等线"/>
          <w:lang w:eastAsia="zh-CN"/>
        </w:rPr>
        <w:t xml:space="preserve">receiver used for signal detecting and processing. </w:t>
      </w:r>
    </w:p>
    <w:p w14:paraId="7FC767FC" w14:textId="2F625660" w:rsidR="00D5080D" w:rsidRPr="005E6CFA" w:rsidRDefault="00D5080D" w:rsidP="005E6CFA">
      <w:pPr>
        <w:spacing w:after="120"/>
        <w:jc w:val="both"/>
        <w:rPr>
          <w:rFonts w:eastAsia="等线"/>
          <w:lang w:eastAsia="zh-CN"/>
        </w:rPr>
      </w:pPr>
      <w:r w:rsidRPr="00E90C8E">
        <w:rPr>
          <w:lang w:val="en-US" w:eastAsia="ja-JP"/>
        </w:rPr>
        <w:t>The study should primarily target low</w:t>
      </w:r>
      <w:r>
        <w:rPr>
          <w:lang w:eastAsia="ja-JP"/>
        </w:rPr>
        <w:t>-</w:t>
      </w:r>
      <w:r w:rsidRPr="00E90C8E">
        <w:rPr>
          <w:lang w:val="en-US" w:eastAsia="ja-JP"/>
        </w:rPr>
        <w:t xml:space="preserve">power WUS/WUR </w:t>
      </w:r>
      <w:r w:rsidR="008F685E">
        <w:rPr>
          <w:lang w:val="en-US" w:eastAsia="ja-JP"/>
        </w:rPr>
        <w:t>for</w:t>
      </w:r>
      <w:r w:rsidRPr="00E90C8E">
        <w:rPr>
          <w:lang w:val="en-US" w:eastAsia="ja-JP"/>
        </w:rPr>
        <w:t xml:space="preserve"> </w:t>
      </w:r>
      <w:del w:id="3" w:author="Xueming Pan" w:date="2021-12-10T12:51:00Z">
        <w:r w:rsidRPr="00E90C8E" w:rsidDel="006F4B8D">
          <w:rPr>
            <w:lang w:val="en-US" w:eastAsia="ja-JP"/>
          </w:rPr>
          <w:delText>IoT use cases</w:delText>
        </w:r>
        <w:r w:rsidDel="006F4B8D">
          <w:rPr>
            <w:lang w:eastAsia="ja-JP"/>
          </w:rPr>
          <w:delText xml:space="preserve">, i.e., </w:delText>
        </w:r>
      </w:del>
      <w:r w:rsidRPr="00FA147E">
        <w:rPr>
          <w:lang w:eastAsia="ja-JP"/>
        </w:rPr>
        <w:t>power-sensitive</w:t>
      </w:r>
      <w:r>
        <w:rPr>
          <w:lang w:eastAsia="ja-JP"/>
        </w:rPr>
        <w:t xml:space="preserve">, </w:t>
      </w:r>
      <w:r w:rsidRPr="00FA147E">
        <w:rPr>
          <w:lang w:eastAsia="ja-JP"/>
        </w:rPr>
        <w:t xml:space="preserve">small form-factor devices </w:t>
      </w:r>
      <w:ins w:id="4" w:author="Xueming Pan" w:date="2021-12-10T12:52:00Z">
        <w:r w:rsidR="006F4B8D">
          <w:rPr>
            <w:lang w:eastAsia="ja-JP"/>
          </w:rPr>
          <w:t>including IoT use cases (</w:t>
        </w:r>
      </w:ins>
      <w:r w:rsidRPr="00FA147E">
        <w:rPr>
          <w:lang w:eastAsia="ja-JP"/>
        </w:rPr>
        <w:t xml:space="preserve">such as </w:t>
      </w:r>
      <w:r>
        <w:rPr>
          <w:lang w:eastAsia="ja-JP"/>
        </w:rPr>
        <w:t xml:space="preserve">industrial </w:t>
      </w:r>
      <w:r w:rsidRPr="00FA147E">
        <w:rPr>
          <w:lang w:eastAsia="ja-JP"/>
        </w:rPr>
        <w:t>sensors</w:t>
      </w:r>
      <w:r>
        <w:rPr>
          <w:lang w:eastAsia="ja-JP"/>
        </w:rPr>
        <w:t>, controllers</w:t>
      </w:r>
      <w:ins w:id="5" w:author="Xueming Pan" w:date="2021-12-10T12:52:00Z">
        <w:r w:rsidR="006F4B8D">
          <w:rPr>
            <w:lang w:eastAsia="ja-JP"/>
          </w:rPr>
          <w:t>)</w:t>
        </w:r>
      </w:ins>
      <w:r>
        <w:rPr>
          <w:lang w:eastAsia="ja-JP"/>
        </w:rPr>
        <w:t xml:space="preserve"> </w:t>
      </w:r>
      <w:ins w:id="6" w:author="Xueming Pan" w:date="2021-12-10T12:52:00Z">
        <w:r w:rsidR="006F4B8D">
          <w:rPr>
            <w:lang w:eastAsia="ja-JP"/>
          </w:rPr>
          <w:t xml:space="preserve">and </w:t>
        </w:r>
      </w:ins>
      <w:del w:id="7" w:author="Xueming Pan" w:date="2021-12-10T12:52:00Z">
        <w:r w:rsidDel="006F4B8D">
          <w:rPr>
            <w:lang w:eastAsia="ja-JP"/>
          </w:rPr>
          <w:delText>or</w:delText>
        </w:r>
      </w:del>
      <w:r>
        <w:rPr>
          <w:lang w:eastAsia="ja-JP"/>
        </w:rPr>
        <w:t xml:space="preserve"> wearables</w:t>
      </w:r>
      <w:r w:rsidRPr="00E90C8E">
        <w:rPr>
          <w:lang w:val="en-US" w:eastAsia="ja-JP"/>
        </w:rPr>
        <w:t>.</w:t>
      </w:r>
      <w:r>
        <w:rPr>
          <w:lang w:eastAsia="ja-JP"/>
        </w:rPr>
        <w:t xml:space="preserve"> </w:t>
      </w:r>
      <w:r w:rsidRPr="005331B2">
        <w:rPr>
          <w:lang w:eastAsia="ja-JP"/>
        </w:rPr>
        <w:t>Other use cases are not precluded</w:t>
      </w:r>
      <w:r w:rsidR="006665F7">
        <w:rPr>
          <w:lang w:eastAsia="ja-JP"/>
        </w:rPr>
        <w:t xml:space="preserve">, </w:t>
      </w:r>
      <w:proofErr w:type="spellStart"/>
      <w:r w:rsidR="006665F7">
        <w:rPr>
          <w:lang w:eastAsia="ja-JP"/>
        </w:rPr>
        <w:t>e.</w:t>
      </w:r>
      <w:proofErr w:type="gramStart"/>
      <w:r w:rsidR="006665F7">
        <w:rPr>
          <w:lang w:eastAsia="ja-JP"/>
        </w:rPr>
        <w:t>g.</w:t>
      </w:r>
      <w:r w:rsidR="00D73D0B">
        <w:rPr>
          <w:lang w:eastAsia="ja-JP"/>
        </w:rPr>
        <w:t>XR</w:t>
      </w:r>
      <w:proofErr w:type="spellEnd"/>
      <w:proofErr w:type="gramEnd"/>
      <w:r w:rsidR="00D73D0B">
        <w:rPr>
          <w:lang w:eastAsia="ja-JP"/>
        </w:rPr>
        <w:t>/smart glasses, smart phones</w:t>
      </w:r>
      <w:r w:rsidRPr="005331B2">
        <w:rPr>
          <w:lang w:eastAsia="ja-JP"/>
        </w:rPr>
        <w:t>.</w:t>
      </w:r>
      <w:r w:rsidR="009E22B8">
        <w:rPr>
          <w:lang w:eastAsia="ja-JP"/>
        </w:rPr>
        <w:t xml:space="preserve"> </w:t>
      </w:r>
    </w:p>
    <w:p w14:paraId="54E128DE" w14:textId="77777777" w:rsidR="00004178" w:rsidRPr="00A5674D" w:rsidRDefault="00004178" w:rsidP="00530430">
      <w:pPr>
        <w:jc w:val="both"/>
        <w:rPr>
          <w:iCs/>
        </w:rPr>
      </w:pPr>
    </w:p>
    <w:p w14:paraId="5CE9B8EB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0D67FB45" w14:textId="00176289" w:rsidR="0040240E" w:rsidRPr="000A333A" w:rsidRDefault="0040240E" w:rsidP="0040240E">
      <w:pPr>
        <w:pStyle w:val="3"/>
      </w:pPr>
      <w:r w:rsidRPr="000A333A">
        <w:t>4.1</w:t>
      </w:r>
      <w:r w:rsidRPr="000A333A">
        <w:tab/>
        <w:t xml:space="preserve">Objective of </w:t>
      </w:r>
      <w:r w:rsidR="00E90C8E">
        <w:t xml:space="preserve">SI </w:t>
      </w:r>
    </w:p>
    <w:p w14:paraId="5770B058" w14:textId="3C696A09" w:rsidR="00E90C8E" w:rsidRDefault="00E90C8E" w:rsidP="00E90C8E">
      <w:pPr>
        <w:ind w:right="-99"/>
        <w:rPr>
          <w:lang w:val="en-US" w:eastAsia="ja-JP"/>
        </w:rPr>
      </w:pPr>
      <w:r w:rsidRPr="00E90C8E">
        <w:rPr>
          <w:lang w:val="en-US" w:eastAsia="ja-JP"/>
        </w:rPr>
        <w:t>As opposed to the work on UE power savings in previous releases, this study will not require existing signals to be used as WUS.</w:t>
      </w:r>
      <w:r w:rsidR="005331B2">
        <w:rPr>
          <w:lang w:eastAsia="ja-JP"/>
        </w:rPr>
        <w:t xml:space="preserve"> All </w:t>
      </w:r>
      <w:r w:rsidR="005331B2" w:rsidRPr="005331B2">
        <w:rPr>
          <w:lang w:eastAsia="ja-JP"/>
        </w:rPr>
        <w:t>WUS solution</w:t>
      </w:r>
      <w:r w:rsidR="005331B2">
        <w:rPr>
          <w:lang w:eastAsia="ja-JP"/>
        </w:rPr>
        <w:t>s</w:t>
      </w:r>
      <w:r w:rsidR="005331B2" w:rsidRPr="005331B2">
        <w:rPr>
          <w:lang w:eastAsia="ja-JP"/>
        </w:rPr>
        <w:t xml:space="preserve"> identified </w:t>
      </w:r>
      <w:r w:rsidR="00443699" w:rsidRPr="003D714B">
        <w:rPr>
          <w:color w:val="000000" w:themeColor="text1"/>
          <w:szCs w:val="40"/>
        </w:rPr>
        <w:t>shall be able to operate in a cell supporting legacy UEs</w:t>
      </w:r>
      <w:r w:rsidR="005331B2">
        <w:rPr>
          <w:lang w:eastAsia="ja-JP"/>
        </w:rPr>
        <w:t>.</w:t>
      </w:r>
      <w:r w:rsidRPr="00E90C8E">
        <w:rPr>
          <w:lang w:val="en-US" w:eastAsia="ja-JP"/>
        </w:rPr>
        <w:t xml:space="preserve"> Solutions should </w:t>
      </w:r>
      <w:r w:rsidR="006021AC">
        <w:rPr>
          <w:lang w:val="en-US" w:eastAsia="ja-JP"/>
        </w:rPr>
        <w:t>target</w:t>
      </w:r>
      <w:r w:rsidR="006021AC" w:rsidRPr="00E90C8E">
        <w:rPr>
          <w:lang w:val="en-US" w:eastAsia="ja-JP"/>
        </w:rPr>
        <w:t xml:space="preserve"> </w:t>
      </w:r>
      <w:r w:rsidR="001723A6">
        <w:rPr>
          <w:lang w:val="en-US" w:eastAsia="ja-JP"/>
        </w:rPr>
        <w:t>substantial</w:t>
      </w:r>
      <w:r w:rsidR="001723A6" w:rsidRPr="00E90C8E">
        <w:rPr>
          <w:lang w:val="en-US" w:eastAsia="ja-JP"/>
        </w:rPr>
        <w:t xml:space="preserve"> </w:t>
      </w:r>
      <w:ins w:id="8" w:author="Xueming Pan" w:date="2021-12-10T12:48:00Z">
        <w:r w:rsidR="00F037F8">
          <w:rPr>
            <w:lang w:val="en-US" w:eastAsia="ja-JP"/>
          </w:rPr>
          <w:t xml:space="preserve">power saving </w:t>
        </w:r>
      </w:ins>
      <w:r w:rsidRPr="00E90C8E">
        <w:rPr>
          <w:lang w:val="en-US" w:eastAsia="ja-JP"/>
        </w:rPr>
        <w:t>gain</w:t>
      </w:r>
      <w:del w:id="9" w:author="Xueming Pan" w:date="2021-12-10T14:46:00Z">
        <w:r w:rsidRPr="00E90C8E" w:rsidDel="00BD578E">
          <w:rPr>
            <w:lang w:val="en-US" w:eastAsia="ja-JP"/>
          </w:rPr>
          <w:delText>s</w:delText>
        </w:r>
      </w:del>
      <w:r w:rsidR="006021AC">
        <w:rPr>
          <w:lang w:val="en-US" w:eastAsia="ja-JP"/>
        </w:rPr>
        <w:t xml:space="preserve"> </w:t>
      </w:r>
      <w:del w:id="10" w:author="Xueming Pan" w:date="2021-12-10T12:48:00Z">
        <w:r w:rsidR="00BC1703" w:rsidRPr="003D714B" w:rsidDel="00F037F8">
          <w:rPr>
            <w:highlight w:val="yellow"/>
            <w:lang w:val="en-US" w:eastAsia="ja-JP"/>
          </w:rPr>
          <w:delText>[</w:delText>
        </w:r>
        <w:r w:rsidR="006021AC" w:rsidRPr="003D714B" w:rsidDel="00F037F8">
          <w:rPr>
            <w:highlight w:val="yellow"/>
            <w:lang w:val="en-US" w:eastAsia="ja-JP"/>
          </w:rPr>
          <w:delText>(e.g. at least 80% power saving gain)</w:delText>
        </w:r>
        <w:r w:rsidR="00BC1703" w:rsidRPr="003D714B" w:rsidDel="00F037F8">
          <w:rPr>
            <w:highlight w:val="yellow"/>
            <w:lang w:val="en-US" w:eastAsia="ja-JP"/>
          </w:rPr>
          <w:delText>]</w:delText>
        </w:r>
      </w:del>
      <w:r w:rsidRPr="00E90C8E">
        <w:rPr>
          <w:lang w:val="en-US" w:eastAsia="ja-JP"/>
        </w:rPr>
        <w:t xml:space="preserve"> compared to the existing Rel-</w:t>
      </w:r>
      <w:r w:rsidR="00E30F61">
        <w:rPr>
          <w:lang w:eastAsia="ja-JP"/>
        </w:rPr>
        <w:t>15/</w:t>
      </w:r>
      <w:r w:rsidRPr="00E90C8E">
        <w:rPr>
          <w:lang w:val="en-US" w:eastAsia="ja-JP"/>
        </w:rPr>
        <w:t xml:space="preserve">16/17 UE power saving </w:t>
      </w:r>
      <w:r w:rsidR="00E30F61">
        <w:rPr>
          <w:lang w:eastAsia="ja-JP"/>
        </w:rPr>
        <w:t>mechanisms</w:t>
      </w:r>
      <w:ins w:id="11" w:author="Xueming Pan" w:date="2021-12-10T12:48:00Z">
        <w:r w:rsidR="00F037F8">
          <w:rPr>
            <w:lang w:eastAsia="ja-JP"/>
          </w:rPr>
          <w:t xml:space="preserve"> </w:t>
        </w:r>
      </w:ins>
      <w:ins w:id="12" w:author="Xueming Pan" w:date="2021-12-10T13:40:00Z">
        <w:r w:rsidR="00196C35">
          <w:rPr>
            <w:lang w:eastAsia="ja-JP"/>
          </w:rPr>
          <w:t>and</w:t>
        </w:r>
      </w:ins>
      <w:ins w:id="13" w:author="Xueming Pan" w:date="2021-12-10T12:48:00Z">
        <w:r w:rsidR="00F037F8">
          <w:rPr>
            <w:lang w:eastAsia="ja-JP"/>
          </w:rPr>
          <w:t xml:space="preserve"> reasonable latency impact</w:t>
        </w:r>
      </w:ins>
      <w:r w:rsidRPr="00E90C8E">
        <w:rPr>
          <w:lang w:val="en-US" w:eastAsia="ja-JP"/>
        </w:rPr>
        <w:t xml:space="preserve">. </w:t>
      </w:r>
      <w:ins w:id="14" w:author="Xueming Pan" w:date="2021-12-10T12:54:00Z">
        <w:r w:rsidR="007B3002">
          <w:rPr>
            <w:lang w:val="en-US" w:eastAsia="ja-JP"/>
          </w:rPr>
          <w:t>Other a</w:t>
        </w:r>
      </w:ins>
      <w:del w:id="15" w:author="Xueming Pan" w:date="2021-12-10T12:54:00Z">
        <w:r w:rsidRPr="00E90C8E" w:rsidDel="007B3002">
          <w:rPr>
            <w:lang w:val="en-US" w:eastAsia="ja-JP"/>
          </w:rPr>
          <w:delText>A</w:delText>
        </w:r>
      </w:del>
      <w:r w:rsidRPr="00E90C8E">
        <w:rPr>
          <w:lang w:val="en-US" w:eastAsia="ja-JP"/>
        </w:rPr>
        <w:t xml:space="preserve">spects such as </w:t>
      </w:r>
      <w:del w:id="16" w:author="Xueming Pan" w:date="2021-12-10T12:54:00Z">
        <w:r w:rsidRPr="00E90C8E" w:rsidDel="007B3002">
          <w:rPr>
            <w:lang w:val="en-US" w:eastAsia="ja-JP"/>
          </w:rPr>
          <w:delText xml:space="preserve">UE power consumption, </w:delText>
        </w:r>
      </w:del>
      <w:r w:rsidRPr="00E90C8E">
        <w:rPr>
          <w:lang w:val="en-US" w:eastAsia="ja-JP"/>
        </w:rPr>
        <w:t>detection performance, coverage, UE complexity, should be covered by the evaluation.</w:t>
      </w:r>
      <w:bookmarkStart w:id="17" w:name="_GoBack"/>
      <w:bookmarkEnd w:id="17"/>
    </w:p>
    <w:p w14:paraId="2DEBF6EC" w14:textId="2F60B683" w:rsidR="00E90C8E" w:rsidRPr="00481AFF" w:rsidRDefault="00E90C8E" w:rsidP="00E90C8E">
      <w:pPr>
        <w:ind w:right="-99"/>
        <w:rPr>
          <w:b/>
          <w:bCs/>
          <w:lang w:val="en-US" w:eastAsia="ja-JP"/>
        </w:rPr>
      </w:pPr>
      <w:r w:rsidRPr="00481AFF">
        <w:rPr>
          <w:b/>
          <w:bCs/>
          <w:lang w:val="en-US" w:eastAsia="ja-JP"/>
        </w:rPr>
        <w:t>The study item includes the following objectives:</w:t>
      </w:r>
    </w:p>
    <w:p w14:paraId="2E5CCEF3" w14:textId="6D432204" w:rsidR="00E90C8E" w:rsidRDefault="00FA147E" w:rsidP="00E90C8E">
      <w:pPr>
        <w:numPr>
          <w:ilvl w:val="0"/>
          <w:numId w:val="23"/>
        </w:numPr>
        <w:ind w:right="-99"/>
        <w:rPr>
          <w:lang w:val="en-US" w:eastAsia="ja-JP"/>
        </w:rPr>
      </w:pPr>
      <w:r>
        <w:rPr>
          <w:lang w:eastAsia="ja-JP"/>
        </w:rPr>
        <w:t xml:space="preserve">Identify </w:t>
      </w:r>
      <w:ins w:id="18" w:author="Xueming Pan" w:date="2021-12-10T12:47:00Z">
        <w:r w:rsidR="00F037F8">
          <w:rPr>
            <w:lang w:eastAsia="ja-JP"/>
          </w:rPr>
          <w:t xml:space="preserve">use </w:t>
        </w:r>
      </w:ins>
      <w:ins w:id="19" w:author="Xueming Pan" w:date="2021-12-10T12:48:00Z">
        <w:r w:rsidR="00F037F8">
          <w:rPr>
            <w:lang w:eastAsia="ja-JP"/>
          </w:rPr>
          <w:t xml:space="preserve">cases </w:t>
        </w:r>
      </w:ins>
      <w:ins w:id="20" w:author="Xueming Pan" w:date="2021-12-10T13:46:00Z">
        <w:r w:rsidR="00054375">
          <w:rPr>
            <w:lang w:eastAsia="ja-JP"/>
          </w:rPr>
          <w:t>to focus</w:t>
        </w:r>
      </w:ins>
      <w:ins w:id="21" w:author="Xueming Pan" w:date="2021-12-10T12:48:00Z">
        <w:r w:rsidR="00F037F8">
          <w:rPr>
            <w:lang w:eastAsia="ja-JP"/>
          </w:rPr>
          <w:t xml:space="preserve">, </w:t>
        </w:r>
      </w:ins>
      <w:r w:rsidR="00E90C8E" w:rsidRPr="00E90C8E">
        <w:rPr>
          <w:rFonts w:hint="eastAsia"/>
          <w:lang w:val="en-US" w:eastAsia="ja-JP"/>
        </w:rPr>
        <w:t>evaluation methodology &amp; KPIs [RAN1]</w:t>
      </w:r>
    </w:p>
    <w:p w14:paraId="6ADFD247" w14:textId="44BCBBCA" w:rsidR="00474F05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t xml:space="preserve">Study and evaluate low-power wake-up receiver architectures [RAN1, RAN4] </w:t>
      </w:r>
    </w:p>
    <w:p w14:paraId="6870C225" w14:textId="77777777" w:rsidR="00E90C8E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t xml:space="preserve">Study and evaluate wake-up signal designs to support wake-up receivers [RAN1, RAN4] </w:t>
      </w:r>
    </w:p>
    <w:p w14:paraId="2BF942A3" w14:textId="53F1CDF4" w:rsidR="00E90C8E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t>Study and evaluate L1</w:t>
      </w:r>
      <w:r w:rsidR="00FA147E">
        <w:rPr>
          <w:lang w:eastAsia="ja-JP"/>
        </w:rPr>
        <w:t xml:space="preserve"> procedures and </w:t>
      </w:r>
      <w:r w:rsidR="009745BC">
        <w:rPr>
          <w:lang w:eastAsia="ja-JP"/>
        </w:rPr>
        <w:t>higher layer</w:t>
      </w:r>
      <w:r w:rsidRPr="00E90C8E">
        <w:rPr>
          <w:rFonts w:hint="eastAsia"/>
          <w:lang w:val="en-US" w:eastAsia="ja-JP"/>
        </w:rPr>
        <w:t xml:space="preserve"> protocol c</w:t>
      </w:r>
      <w:r w:rsidRPr="00E90C8E">
        <w:rPr>
          <w:lang w:val="en-US" w:eastAsia="ja-JP"/>
        </w:rPr>
        <w:t xml:space="preserve">hanges needed to support </w:t>
      </w:r>
      <w:r w:rsidR="00F266D2">
        <w:rPr>
          <w:lang w:eastAsia="ja-JP"/>
        </w:rPr>
        <w:t xml:space="preserve">the </w:t>
      </w:r>
      <w:r w:rsidRPr="00E90C8E">
        <w:rPr>
          <w:lang w:val="en-US" w:eastAsia="ja-JP"/>
        </w:rPr>
        <w:t xml:space="preserve">wake-up </w:t>
      </w:r>
      <w:proofErr w:type="gramStart"/>
      <w:r w:rsidR="00F266D2">
        <w:rPr>
          <w:lang w:eastAsia="ja-JP"/>
        </w:rPr>
        <w:t xml:space="preserve">signals </w:t>
      </w:r>
      <w:r w:rsidR="00FA147E" w:rsidRPr="00FA147E">
        <w:rPr>
          <w:lang w:val="en-US" w:eastAsia="ja-JP"/>
        </w:rPr>
        <w:t xml:space="preserve"> </w:t>
      </w:r>
      <w:r w:rsidRPr="00E90C8E">
        <w:rPr>
          <w:lang w:val="en-US" w:eastAsia="ja-JP"/>
        </w:rPr>
        <w:t>[</w:t>
      </w:r>
      <w:proofErr w:type="gramEnd"/>
      <w:r w:rsidRPr="00E90C8E">
        <w:rPr>
          <w:lang w:val="en-US" w:eastAsia="ja-JP"/>
        </w:rPr>
        <w:t xml:space="preserve">RAN2, RAN1] </w:t>
      </w:r>
    </w:p>
    <w:p w14:paraId="69C59159" w14:textId="2D0C8CD0" w:rsidR="00F131AD" w:rsidRPr="00304663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lang w:val="en-US" w:eastAsia="ja-JP"/>
        </w:rPr>
        <w:t xml:space="preserve">Study potential </w:t>
      </w:r>
      <w:r w:rsidR="003B7140">
        <w:rPr>
          <w:lang w:val="en-US" w:eastAsia="ja-JP"/>
        </w:rPr>
        <w:t xml:space="preserve">UE power saving </w:t>
      </w:r>
      <w:r w:rsidR="00AE20B0">
        <w:rPr>
          <w:lang w:val="en-US" w:eastAsia="ja-JP"/>
        </w:rPr>
        <w:t>gains</w:t>
      </w:r>
      <w:r w:rsidR="003B7140">
        <w:rPr>
          <w:lang w:val="en-US" w:eastAsia="ja-JP"/>
        </w:rPr>
        <w:t xml:space="preserve"> </w:t>
      </w:r>
      <w:r w:rsidR="003B7140" w:rsidRPr="009745BC">
        <w:rPr>
          <w:lang w:val="en-US" w:eastAsia="ja-JP"/>
        </w:rPr>
        <w:t xml:space="preserve">compared to the existing Rel-15/16/17 UE power saving </w:t>
      </w:r>
      <w:r w:rsidR="003B7140">
        <w:rPr>
          <w:lang w:eastAsia="ja-JP"/>
        </w:rPr>
        <w:t>mechanisms</w:t>
      </w:r>
      <w:r w:rsidR="00E00BF2">
        <w:rPr>
          <w:lang w:eastAsia="ja-JP"/>
        </w:rPr>
        <w:t xml:space="preserve"> and their coverage availability</w:t>
      </w:r>
      <w:r w:rsidR="004B04FB">
        <w:rPr>
          <w:lang w:eastAsia="ja-JP"/>
        </w:rPr>
        <w:t xml:space="preserve">, </w:t>
      </w:r>
      <w:r w:rsidR="00132863">
        <w:rPr>
          <w:lang w:eastAsia="ja-JP"/>
        </w:rPr>
        <w:t>as well as</w:t>
      </w:r>
      <w:r w:rsidR="004B04FB">
        <w:rPr>
          <w:lang w:val="en-US" w:eastAsia="ja-JP"/>
        </w:rPr>
        <w:t xml:space="preserve"> latency impact</w:t>
      </w:r>
      <w:r w:rsidR="003B7140">
        <w:rPr>
          <w:lang w:val="en-US" w:eastAsia="ja-JP"/>
        </w:rPr>
        <w:t>. S</w:t>
      </w:r>
      <w:r w:rsidR="003B7140" w:rsidRPr="00E90C8E">
        <w:rPr>
          <w:lang w:val="en-US" w:eastAsia="ja-JP"/>
        </w:rPr>
        <w:t xml:space="preserve">ystem </w:t>
      </w:r>
      <w:r w:rsidRPr="00E90C8E">
        <w:rPr>
          <w:lang w:val="en-US" w:eastAsia="ja-JP"/>
        </w:rPr>
        <w:t xml:space="preserve">impact, such as network power consumption, </w:t>
      </w:r>
      <w:r w:rsidRPr="00E90C8E">
        <w:rPr>
          <w:lang w:val="en-US" w:eastAsia="ja-JP"/>
        </w:rPr>
        <w:lastRenderedPageBreak/>
        <w:t xml:space="preserve">coexistence with </w:t>
      </w:r>
      <w:r w:rsidR="00E30F61">
        <w:rPr>
          <w:lang w:eastAsia="ja-JP"/>
        </w:rPr>
        <w:t xml:space="preserve">non-low-power-WUR </w:t>
      </w:r>
      <w:r w:rsidRPr="00E90C8E">
        <w:rPr>
          <w:lang w:val="en-US" w:eastAsia="ja-JP"/>
        </w:rPr>
        <w:t>UEs, network coverage</w:t>
      </w:r>
      <w:r w:rsidR="009745BC">
        <w:rPr>
          <w:lang w:eastAsia="ja-JP"/>
        </w:rPr>
        <w:t>/capacity</w:t>
      </w:r>
      <w:r w:rsidR="003B7140">
        <w:rPr>
          <w:lang w:eastAsia="ja-JP"/>
        </w:rPr>
        <w:t>/resource overhead should be included in the study</w:t>
      </w:r>
      <w:r w:rsidR="009745BC" w:rsidRPr="009745BC">
        <w:rPr>
          <w:lang w:val="en-US" w:eastAsia="ja-JP"/>
        </w:rPr>
        <w:t xml:space="preserve"> </w:t>
      </w:r>
      <w:r w:rsidRPr="00E90C8E">
        <w:rPr>
          <w:lang w:val="en-US" w:eastAsia="ja-JP"/>
        </w:rPr>
        <w:t>[RAN1</w:t>
      </w:r>
      <w:r w:rsidR="006021AC">
        <w:rPr>
          <w:lang w:val="en-US" w:eastAsia="ja-JP"/>
        </w:rPr>
        <w:t>, RAN2</w:t>
      </w:r>
      <w:r w:rsidRPr="00E90C8E">
        <w:rPr>
          <w:lang w:val="en-US" w:eastAsia="ja-JP"/>
        </w:rPr>
        <w:t>]</w:t>
      </w:r>
    </w:p>
    <w:p w14:paraId="5B65EC74" w14:textId="77777777" w:rsidR="00E8255A" w:rsidRDefault="00E8255A" w:rsidP="00E90C8E">
      <w:pPr>
        <w:ind w:right="-99"/>
        <w:rPr>
          <w:lang w:val="en-US" w:eastAsia="ja-JP"/>
        </w:rPr>
      </w:pPr>
    </w:p>
    <w:p w14:paraId="702D1845" w14:textId="77777777" w:rsidR="0040240E" w:rsidRPr="000A333A" w:rsidRDefault="0040240E" w:rsidP="0040240E">
      <w:pPr>
        <w:pStyle w:val="3"/>
      </w:pPr>
      <w:r w:rsidRPr="000A333A">
        <w:t>4.2</w:t>
      </w:r>
      <w:r w:rsidRPr="000A333A">
        <w:tab/>
        <w:t>Objective of Performance part WI</w:t>
      </w:r>
    </w:p>
    <w:p w14:paraId="0D09121F" w14:textId="289EC37C" w:rsidR="000A333A" w:rsidRPr="00E90C8E" w:rsidRDefault="00E90C8E" w:rsidP="000A333A">
      <w:pPr>
        <w:ind w:right="-99"/>
        <w:rPr>
          <w:lang w:eastAsia="ja-JP"/>
        </w:rPr>
      </w:pPr>
      <w:r>
        <w:rPr>
          <w:lang w:eastAsia="ja-JP"/>
        </w:rPr>
        <w:t xml:space="preserve"> </w:t>
      </w:r>
    </w:p>
    <w:p w14:paraId="3008D6E6" w14:textId="77777777" w:rsidR="00E8255A" w:rsidRPr="000A333A" w:rsidRDefault="00E8255A" w:rsidP="000A333A">
      <w:pPr>
        <w:ind w:right="-99"/>
        <w:rPr>
          <w:lang w:val="en-US" w:eastAsia="ja-JP"/>
        </w:rPr>
      </w:pPr>
    </w:p>
    <w:p w14:paraId="5E2912C4" w14:textId="77777777" w:rsidR="0040240E" w:rsidRPr="000A333A" w:rsidRDefault="0040240E" w:rsidP="0040240E">
      <w:pPr>
        <w:pStyle w:val="3"/>
      </w:pPr>
      <w:r w:rsidRPr="000A333A">
        <w:t>4.3</w:t>
      </w:r>
      <w:r w:rsidRPr="000A333A">
        <w:tab/>
        <w:t>RAN time budget request</w:t>
      </w:r>
    </w:p>
    <w:p w14:paraId="68C1C18B" w14:textId="77777777" w:rsidR="0040240E" w:rsidRPr="000A333A" w:rsidRDefault="0040240E" w:rsidP="0040240E">
      <w:pPr>
        <w:ind w:right="-99"/>
        <w:rPr>
          <w:b/>
          <w:bCs/>
        </w:rPr>
      </w:pPr>
      <w:r w:rsidRPr="000A333A">
        <w:rPr>
          <w:b/>
          <w:bCs/>
        </w:rPr>
        <w:t>additional comments to the time budget request in the attached Excel table:</w:t>
      </w:r>
    </w:p>
    <w:p w14:paraId="6C2AD141" w14:textId="77777777" w:rsidR="0040240E" w:rsidRPr="000A333A" w:rsidRDefault="0040240E" w:rsidP="0040240E">
      <w:pPr>
        <w:spacing w:after="0"/>
      </w:pPr>
    </w:p>
    <w:p w14:paraId="41AA89B3" w14:textId="77777777" w:rsidR="00475578" w:rsidRDefault="00475578" w:rsidP="00475578">
      <w:pPr>
        <w:pStyle w:val="2"/>
      </w:pPr>
      <w:r>
        <w:t>5</w:t>
      </w:r>
      <w:r>
        <w:tab/>
        <w:t>Expected Output and Time scale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418"/>
        <w:gridCol w:w="2551"/>
        <w:gridCol w:w="993"/>
        <w:gridCol w:w="1275"/>
        <w:gridCol w:w="2694"/>
      </w:tblGrid>
      <w:tr w:rsidR="00475578" w:rsidRPr="00B96A8F" w14:paraId="0650042C" w14:textId="77777777" w:rsidTr="009F200B">
        <w:tc>
          <w:tcPr>
            <w:tcW w:w="10122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715ED6" w14:textId="77777777" w:rsidR="00475578" w:rsidRPr="00B96A8F" w:rsidRDefault="00475578" w:rsidP="009F200B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96A8F">
              <w:rPr>
                <w:b/>
                <w:sz w:val="16"/>
                <w:szCs w:val="16"/>
              </w:rPr>
              <w:t xml:space="preserve">New specifications </w:t>
            </w:r>
            <w:r w:rsidRPr="00B96A8F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75578" w:rsidRPr="00B96A8F" w14:paraId="3F78B065" w14:textId="77777777" w:rsidTr="009F200B">
        <w:tc>
          <w:tcPr>
            <w:tcW w:w="119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BCC9F3" w14:textId="77777777" w:rsidR="00475578" w:rsidRPr="00B96A8F" w:rsidRDefault="00475578" w:rsidP="009F200B">
            <w:pPr>
              <w:pStyle w:val="TAL"/>
              <w:ind w:right="-99"/>
            </w:pPr>
            <w:r w:rsidRPr="00B96A8F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39C516F" w14:textId="77777777" w:rsidR="00475578" w:rsidRPr="00B96A8F" w:rsidRDefault="00475578" w:rsidP="009F200B">
            <w:pPr>
              <w:spacing w:after="0"/>
              <w:ind w:right="-99"/>
            </w:pPr>
            <w:r w:rsidRPr="00B96A8F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55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ECE737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6F054B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96A8F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2ADFB2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69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D47426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75578" w:rsidRPr="00383949" w14:paraId="696DC310" w14:textId="77777777" w:rsidTr="009F200B">
        <w:tc>
          <w:tcPr>
            <w:tcW w:w="1191" w:type="dxa"/>
          </w:tcPr>
          <w:p w14:paraId="1413DD53" w14:textId="247B9CBC" w:rsidR="00475578" w:rsidRPr="00E90C8E" w:rsidRDefault="00E90C8E" w:rsidP="009F200B">
            <w:pPr>
              <w:spacing w:after="0"/>
              <w:rPr>
                <w:iCs/>
              </w:rPr>
            </w:pPr>
            <w:r>
              <w:rPr>
                <w:iCs/>
              </w:rPr>
              <w:t>38.8xx</w:t>
            </w:r>
          </w:p>
        </w:tc>
        <w:tc>
          <w:tcPr>
            <w:tcW w:w="1418" w:type="dxa"/>
          </w:tcPr>
          <w:p w14:paraId="591E6954" w14:textId="599E2B54" w:rsidR="00475578" w:rsidRPr="00E90C8E" w:rsidRDefault="00E90C8E" w:rsidP="009F200B">
            <w:pPr>
              <w:spacing w:after="0"/>
              <w:rPr>
                <w:iCs/>
              </w:rPr>
            </w:pPr>
            <w:r>
              <w:rPr>
                <w:iCs/>
              </w:rPr>
              <w:t>TR</w:t>
            </w:r>
          </w:p>
        </w:tc>
        <w:tc>
          <w:tcPr>
            <w:tcW w:w="2551" w:type="dxa"/>
          </w:tcPr>
          <w:p w14:paraId="7EBBB3D9" w14:textId="5582CED1" w:rsidR="00475578" w:rsidRPr="00E90C8E" w:rsidRDefault="00E90C8E" w:rsidP="009F200B">
            <w:pPr>
              <w:spacing w:after="0"/>
              <w:rPr>
                <w:i/>
              </w:rPr>
            </w:pPr>
            <w:r w:rsidRPr="00E90C8E">
              <w:rPr>
                <w:i/>
              </w:rPr>
              <w:t xml:space="preserve">Study on </w:t>
            </w:r>
            <w:r>
              <w:rPr>
                <w:i/>
              </w:rPr>
              <w:t>low</w:t>
            </w:r>
            <w:r w:rsidRPr="00E90C8E">
              <w:rPr>
                <w:i/>
              </w:rPr>
              <w:t>-power wake up signal</w:t>
            </w:r>
            <w:r>
              <w:rPr>
                <w:i/>
              </w:rPr>
              <w:t xml:space="preserve"> </w:t>
            </w:r>
            <w:r w:rsidR="00BF1C2C">
              <w:rPr>
                <w:i/>
              </w:rPr>
              <w:t xml:space="preserve">and </w:t>
            </w:r>
            <w:r>
              <w:rPr>
                <w:i/>
              </w:rPr>
              <w:t>receiver</w:t>
            </w:r>
            <w:r w:rsidR="008C11C2">
              <w:rPr>
                <w:i/>
              </w:rPr>
              <w:t xml:space="preserve"> for NR</w:t>
            </w:r>
          </w:p>
        </w:tc>
        <w:tc>
          <w:tcPr>
            <w:tcW w:w="993" w:type="dxa"/>
          </w:tcPr>
          <w:p w14:paraId="01EF8119" w14:textId="24CA3E6E" w:rsidR="00475578" w:rsidRPr="00DF7462" w:rsidRDefault="00E90C8E" w:rsidP="009F200B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RAN#</w:t>
            </w:r>
            <w:r w:rsidR="00DF7462">
              <w:rPr>
                <w:sz w:val="16"/>
                <w:szCs w:val="16"/>
              </w:rPr>
              <w:t>101</w:t>
            </w:r>
            <w:r w:rsidR="00DF7462">
              <w:rPr>
                <w:sz w:val="16"/>
                <w:szCs w:val="16"/>
              </w:rPr>
              <w:br/>
              <w:t>(Sep. ’23)</w:t>
            </w:r>
          </w:p>
        </w:tc>
        <w:tc>
          <w:tcPr>
            <w:tcW w:w="1275" w:type="dxa"/>
          </w:tcPr>
          <w:p w14:paraId="5C3859E5" w14:textId="7DC9B62F" w:rsidR="00475578" w:rsidRPr="00DF7462" w:rsidRDefault="00E90C8E" w:rsidP="009F200B">
            <w:pPr>
              <w:pStyle w:val="TAL"/>
              <w:rPr>
                <w:sz w:val="16"/>
                <w:szCs w:val="16"/>
              </w:rPr>
            </w:pPr>
            <w:r w:rsidRPr="00E90C8E">
              <w:rPr>
                <w:sz w:val="16"/>
                <w:szCs w:val="16"/>
              </w:rPr>
              <w:t>RAN#</w:t>
            </w:r>
            <w:r w:rsidR="00DF7462">
              <w:rPr>
                <w:sz w:val="16"/>
                <w:szCs w:val="16"/>
              </w:rPr>
              <w:t>102</w:t>
            </w:r>
            <w:r w:rsidR="00DF7462">
              <w:rPr>
                <w:sz w:val="16"/>
                <w:szCs w:val="16"/>
              </w:rPr>
              <w:br/>
              <w:t>(Dec. ’23)</w:t>
            </w:r>
          </w:p>
        </w:tc>
        <w:tc>
          <w:tcPr>
            <w:tcW w:w="2694" w:type="dxa"/>
          </w:tcPr>
          <w:p w14:paraId="1C93AC3B" w14:textId="69BB3B2D" w:rsidR="00443699" w:rsidRDefault="00037C1E" w:rsidP="009F200B">
            <w:pPr>
              <w:spacing w:after="0"/>
              <w:rPr>
                <w:i/>
              </w:rPr>
            </w:pPr>
            <w:r>
              <w:rPr>
                <w:i/>
              </w:rPr>
              <w:t xml:space="preserve">TR </w:t>
            </w:r>
            <w:r w:rsidR="00443699">
              <w:rPr>
                <w:i/>
              </w:rPr>
              <w:t xml:space="preserve">rapporteur: </w:t>
            </w:r>
          </w:p>
          <w:p w14:paraId="0E89B404" w14:textId="36E7B1CA" w:rsidR="00475578" w:rsidRDefault="00443699" w:rsidP="009F200B">
            <w:pPr>
              <w:spacing w:after="0"/>
              <w:rPr>
                <w:i/>
              </w:rPr>
            </w:pPr>
            <w:r>
              <w:rPr>
                <w:i/>
              </w:rPr>
              <w:t>Xiaodong Shen</w:t>
            </w:r>
            <w:r w:rsidRPr="00251D80">
              <w:rPr>
                <w:i/>
              </w:rPr>
              <w:t xml:space="preserve">, </w:t>
            </w:r>
            <w:r w:rsidR="006F15D1">
              <w:rPr>
                <w:i/>
              </w:rPr>
              <w:t>vivo,</w:t>
            </w:r>
          </w:p>
          <w:p w14:paraId="78DDA0C6" w14:textId="23A97484" w:rsidR="006F15D1" w:rsidRPr="00791D21" w:rsidRDefault="006F15D1" w:rsidP="009F200B">
            <w:pPr>
              <w:spacing w:after="0"/>
              <w:rPr>
                <w:iCs/>
                <w:lang w:val="fi-FI" w:eastAsia="zh-CN"/>
              </w:rPr>
            </w:pPr>
            <w:r>
              <w:rPr>
                <w:iCs/>
                <w:lang w:val="fi-FI" w:eastAsia="zh-CN"/>
              </w:rPr>
              <w:t>shenxiaodong@vivo.com</w:t>
            </w:r>
          </w:p>
        </w:tc>
      </w:tr>
      <w:tr w:rsidR="00E90C8E" w:rsidRPr="00383949" w14:paraId="1FDB8945" w14:textId="77777777" w:rsidTr="009F200B">
        <w:tc>
          <w:tcPr>
            <w:tcW w:w="1191" w:type="dxa"/>
          </w:tcPr>
          <w:p w14:paraId="13B4572E" w14:textId="77777777" w:rsidR="00E90C8E" w:rsidRPr="00D74D0D" w:rsidRDefault="00E90C8E" w:rsidP="009F200B">
            <w:pPr>
              <w:spacing w:after="0"/>
              <w:rPr>
                <w:iCs/>
              </w:rPr>
            </w:pPr>
          </w:p>
        </w:tc>
        <w:tc>
          <w:tcPr>
            <w:tcW w:w="1418" w:type="dxa"/>
          </w:tcPr>
          <w:p w14:paraId="088144F3" w14:textId="77777777" w:rsidR="00E90C8E" w:rsidRPr="00A82FC6" w:rsidRDefault="00E90C8E" w:rsidP="009F200B">
            <w:pPr>
              <w:spacing w:after="0"/>
              <w:rPr>
                <w:iCs/>
              </w:rPr>
            </w:pPr>
          </w:p>
        </w:tc>
        <w:tc>
          <w:tcPr>
            <w:tcW w:w="2551" w:type="dxa"/>
          </w:tcPr>
          <w:p w14:paraId="623ECB75" w14:textId="77777777" w:rsidR="00E90C8E" w:rsidRPr="00B96A8F" w:rsidRDefault="00E90C8E" w:rsidP="009F200B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1E1035A7" w14:textId="77777777" w:rsidR="00E90C8E" w:rsidRPr="00B96A8F" w:rsidRDefault="00E90C8E" w:rsidP="009F200B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EE6FB97" w14:textId="77777777" w:rsidR="00E90C8E" w:rsidRPr="00B96A8F" w:rsidRDefault="00E90C8E" w:rsidP="009F200B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2E4ECB57" w14:textId="77777777" w:rsidR="00E90C8E" w:rsidRPr="00791D21" w:rsidRDefault="00E90C8E" w:rsidP="009F200B">
            <w:pPr>
              <w:spacing w:after="0"/>
              <w:rPr>
                <w:iCs/>
                <w:lang w:val="fi-FI"/>
              </w:rPr>
            </w:pPr>
          </w:p>
        </w:tc>
      </w:tr>
    </w:tbl>
    <w:p w14:paraId="32E135D3" w14:textId="77777777" w:rsidR="00475578" w:rsidRPr="00475578" w:rsidRDefault="00475578" w:rsidP="00475578">
      <w:pPr>
        <w:pStyle w:val="NO"/>
        <w:spacing w:before="120"/>
        <w:ind w:left="0" w:firstLine="0"/>
      </w:pPr>
    </w:p>
    <w:tbl>
      <w:tblPr>
        <w:tblW w:w="10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6945"/>
        <w:gridCol w:w="1134"/>
        <w:gridCol w:w="993"/>
      </w:tblGrid>
      <w:tr w:rsidR="00475578" w:rsidRPr="00061FB7" w14:paraId="524DB383" w14:textId="77777777" w:rsidTr="009F200B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DAA08B" w14:textId="77777777" w:rsidR="00475578" w:rsidRPr="00D824B8" w:rsidRDefault="00475578" w:rsidP="009F200B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F5B25">
              <w:rPr>
                <w:b/>
                <w:sz w:val="16"/>
                <w:szCs w:val="16"/>
              </w:rPr>
              <w:t xml:space="preserve">Impacted existing TS/TR </w:t>
            </w:r>
            <w:r w:rsidRPr="00DF5B25">
              <w:rPr>
                <w:i/>
                <w:sz w:val="16"/>
                <w:szCs w:val="16"/>
              </w:rPr>
              <w:t>{One line per specification. C</w:t>
            </w:r>
            <w:r w:rsidRPr="00D824B8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475578" w:rsidRPr="00061FB7" w14:paraId="085D921F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9EC7937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TS/TR No.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F2F78A" w14:textId="77777777" w:rsidR="00475578" w:rsidRPr="00061FB7" w:rsidRDefault="00475578" w:rsidP="009F200B">
            <w:pPr>
              <w:spacing w:after="0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D</w:t>
            </w:r>
            <w:r w:rsidRPr="00061FB7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0F4AB1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B12ECE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Remarks</w:t>
            </w:r>
          </w:p>
        </w:tc>
      </w:tr>
      <w:tr w:rsidR="00475578" w:rsidRPr="00061FB7" w14:paraId="24AA15EA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75A" w14:textId="14B82559" w:rsidR="00475578" w:rsidRPr="009B6425" w:rsidRDefault="00475578" w:rsidP="009F200B">
            <w:pPr>
              <w:spacing w:after="6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1FE" w14:textId="4EDD23ED" w:rsidR="00475578" w:rsidRDefault="00475578" w:rsidP="009F200B">
            <w:pPr>
              <w:spacing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CE3" w14:textId="335E973F" w:rsidR="00475578" w:rsidRPr="00396B70" w:rsidRDefault="00475578" w:rsidP="009F200B">
            <w:pPr>
              <w:spacing w:after="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279" w14:textId="6DBE2A03" w:rsidR="00475578" w:rsidRPr="00396B70" w:rsidRDefault="00475578" w:rsidP="009F200B">
            <w:pPr>
              <w:spacing w:after="60"/>
            </w:pPr>
          </w:p>
        </w:tc>
      </w:tr>
      <w:tr w:rsidR="00475578" w:rsidRPr="00061FB7" w14:paraId="4A9B5AC6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033" w14:textId="5CA23472" w:rsidR="00475578" w:rsidRPr="00396B70" w:rsidRDefault="00475578" w:rsidP="009F200B">
            <w:pPr>
              <w:spacing w:after="6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53A" w14:textId="6239C0B1" w:rsidR="00475578" w:rsidRPr="00396B70" w:rsidRDefault="00475578" w:rsidP="009F200B">
            <w:pPr>
              <w:spacing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D98" w14:textId="271EC35E" w:rsidR="00475578" w:rsidRPr="00396B70" w:rsidRDefault="00475578" w:rsidP="009F200B">
            <w:pPr>
              <w:spacing w:after="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404" w14:textId="777D9089" w:rsidR="00475578" w:rsidRPr="00396B70" w:rsidRDefault="00475578" w:rsidP="009F200B">
            <w:pPr>
              <w:spacing w:after="60"/>
            </w:pPr>
          </w:p>
        </w:tc>
      </w:tr>
    </w:tbl>
    <w:p w14:paraId="5295AAA6" w14:textId="77777777" w:rsidR="00475578" w:rsidRPr="00475578" w:rsidRDefault="00475578" w:rsidP="00475578">
      <w:pPr>
        <w:pStyle w:val="NO"/>
        <w:spacing w:before="120"/>
        <w:ind w:left="0" w:firstLine="0"/>
      </w:pPr>
    </w:p>
    <w:p w14:paraId="52C09086" w14:textId="77777777" w:rsidR="00DD36A6" w:rsidRDefault="00174617" w:rsidP="00191DF0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802AF13" w14:textId="6E1F29DC" w:rsidR="006F15D1" w:rsidRPr="006F15D1" w:rsidRDefault="006F15D1" w:rsidP="00037C1E">
      <w:pPr>
        <w:spacing w:after="0"/>
        <w:ind w:right="-99" w:firstLine="720"/>
        <w:rPr>
          <w:bCs/>
          <w:lang w:eastAsia="zh-CN"/>
        </w:rPr>
      </w:pPr>
      <w:r>
        <w:rPr>
          <w:bCs/>
        </w:rPr>
        <w:t>Xiaodong Shen, vivo</w:t>
      </w:r>
      <w:r>
        <w:rPr>
          <w:rFonts w:hint="eastAsia"/>
          <w:bCs/>
          <w:lang w:eastAsia="zh-CN"/>
        </w:rPr>
        <w:t>,</w:t>
      </w:r>
      <w:r>
        <w:rPr>
          <w:bCs/>
          <w:lang w:eastAsia="zh-CN"/>
        </w:rPr>
        <w:t xml:space="preserve"> shenxiaodong@vivo.com</w:t>
      </w:r>
    </w:p>
    <w:p w14:paraId="407545F0" w14:textId="77777777" w:rsidR="00191DF0" w:rsidRPr="006F15D1" w:rsidRDefault="00191DF0" w:rsidP="00191DF0"/>
    <w:p w14:paraId="6E08D92F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6480C779" w14:textId="455CD690" w:rsidR="00A5674D" w:rsidRDefault="00A5674D" w:rsidP="00A5674D">
      <w:pPr>
        <w:ind w:right="-99"/>
      </w:pPr>
      <w:r>
        <w:t>Primary:</w:t>
      </w:r>
      <w:r w:rsidR="009F60CA">
        <w:t xml:space="preserve"> </w:t>
      </w:r>
      <w:r>
        <w:t>RAN WG1</w:t>
      </w:r>
    </w:p>
    <w:p w14:paraId="3B716046" w14:textId="6C7CD081" w:rsidR="00557B2E" w:rsidRDefault="00A5674D" w:rsidP="00A5674D">
      <w:pPr>
        <w:ind w:right="-99"/>
      </w:pPr>
      <w:r w:rsidRPr="000B15F2">
        <w:t xml:space="preserve">Secondary: RAN </w:t>
      </w:r>
      <w:r w:rsidR="00E90C8E">
        <w:t xml:space="preserve">WG2, </w:t>
      </w:r>
      <w:r>
        <w:t>WG4</w:t>
      </w:r>
    </w:p>
    <w:p w14:paraId="078725D0" w14:textId="77777777" w:rsidR="00191DF0" w:rsidRDefault="00191DF0" w:rsidP="00A5674D">
      <w:pPr>
        <w:ind w:right="-99"/>
      </w:pPr>
    </w:p>
    <w:p w14:paraId="66C261DE" w14:textId="77777777" w:rsidR="00DD36A6" w:rsidRDefault="00174617" w:rsidP="00191DF0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A318286" w14:textId="77777777" w:rsidR="00191DF0" w:rsidRPr="00191DF0" w:rsidRDefault="00191DF0" w:rsidP="00191DF0"/>
    <w:p w14:paraId="686938B3" w14:textId="77777777" w:rsidR="008A76FD" w:rsidRDefault="00872B3B" w:rsidP="00BA3A53">
      <w:pPr>
        <w:pStyle w:val="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</w:tblGrid>
      <w:tr w:rsidR="00557B2E" w14:paraId="52F3E6AF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27B12C0E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37559D" w14:paraId="10519D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E599FE" w14:textId="7F4FF1F2" w:rsidR="0037559D" w:rsidRDefault="007103B5" w:rsidP="0037559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 w:rsidR="0037559D">
              <w:rPr>
                <w:lang w:eastAsia="zh-CN"/>
              </w:rPr>
              <w:t>ivo</w:t>
            </w:r>
          </w:p>
        </w:tc>
      </w:tr>
      <w:tr w:rsidR="0037559D" w14:paraId="31A20E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269800" w14:textId="5EEABFAF" w:rsidR="0037559D" w:rsidRDefault="0037559D" w:rsidP="0037559D">
            <w:pPr>
              <w:pStyle w:val="TAL"/>
            </w:pPr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uangdong Genius</w:t>
            </w:r>
          </w:p>
        </w:tc>
      </w:tr>
      <w:tr w:rsidR="0037559D" w14:paraId="1548AC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11DC99" w14:textId="6EC88E2A" w:rsidR="0037559D" w:rsidRDefault="0037559D" w:rsidP="0037559D">
            <w:pPr>
              <w:pStyle w:val="TAL"/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anasonic</w:t>
            </w:r>
          </w:p>
        </w:tc>
      </w:tr>
      <w:tr w:rsidR="0037559D" w14:paraId="7EEC84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273AD" w14:textId="1F02C930" w:rsidR="0037559D" w:rsidRDefault="0037559D" w:rsidP="0037559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</w:tr>
      <w:tr w:rsidR="0037559D" w14:paraId="2932AF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A89A42" w14:textId="48ECE784" w:rsidR="0037559D" w:rsidRDefault="0037559D" w:rsidP="0037559D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025316" w14:paraId="46B669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7E7760" w14:textId="43097CC5" w:rsidR="00025316" w:rsidRDefault="0037559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nterDigital</w:t>
            </w:r>
          </w:p>
        </w:tc>
      </w:tr>
      <w:tr w:rsidR="0037559D" w14:paraId="6431FDA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9B15C62" w14:textId="69B677A5" w:rsidR="0037559D" w:rsidRDefault="0037559D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veractive</w:t>
            </w:r>
            <w:proofErr w:type="spellEnd"/>
          </w:p>
        </w:tc>
      </w:tr>
      <w:tr w:rsidR="0037559D" w14:paraId="19D32F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DDF37F" w14:textId="304DECE1" w:rsidR="0037559D" w:rsidRDefault="0037559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UTUREWEI</w:t>
            </w:r>
          </w:p>
        </w:tc>
      </w:tr>
      <w:tr w:rsidR="0037559D" w14:paraId="7DDD36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BBDB69" w14:textId="0EA70F07" w:rsidR="0037559D" w:rsidRDefault="0037559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pple</w:t>
            </w:r>
          </w:p>
        </w:tc>
      </w:tr>
      <w:tr w:rsidR="0037559D" w14:paraId="2B7196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842AFB" w14:textId="1C7019CD" w:rsidR="0037559D" w:rsidRDefault="0037559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BF1C2C" w14:paraId="5A9BD3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3CCFE" w14:textId="20255C17" w:rsidR="00BF1C2C" w:rsidRDefault="00BF1C2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</w:t>
            </w:r>
          </w:p>
        </w:tc>
      </w:tr>
      <w:tr w:rsidR="00BF1C2C" w14:paraId="1D7909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204EBA" w14:textId="19F56E46" w:rsidR="00BF1C2C" w:rsidRDefault="00BF1C2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ony</w:t>
            </w:r>
          </w:p>
        </w:tc>
      </w:tr>
      <w:tr w:rsidR="00BF1C2C" w14:paraId="43D714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DD87397" w14:textId="4C545193" w:rsidR="00BF1C2C" w:rsidRDefault="00BF1C2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hilips</w:t>
            </w:r>
          </w:p>
        </w:tc>
      </w:tr>
      <w:tr w:rsidR="00BF1C2C" w14:paraId="1BEA0E1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D2C69F8" w14:textId="7E510395" w:rsidR="00BF1C2C" w:rsidRDefault="00991B3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</w:tr>
      <w:tr w:rsidR="00482820" w14:paraId="579F504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9122196" w14:textId="7C56F730" w:rsidR="00482820" w:rsidRDefault="0048282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HARP</w:t>
            </w:r>
          </w:p>
        </w:tc>
      </w:tr>
      <w:tr w:rsidR="00482820" w14:paraId="10885F2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D7BD5D" w14:textId="7BDA60BE" w:rsidR="00482820" w:rsidRDefault="00F701E2" w:rsidP="00F701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NTT DOCOMO</w:t>
            </w:r>
          </w:p>
        </w:tc>
      </w:tr>
      <w:tr w:rsidR="00482820" w14:paraId="337320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B6D76C" w14:textId="31762906" w:rsidR="00482820" w:rsidRDefault="0099085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482820" w14:paraId="6E7D876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C30401" w14:textId="2DAB0178" w:rsidR="00482820" w:rsidRDefault="00A1170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enovo</w:t>
            </w:r>
          </w:p>
        </w:tc>
      </w:tr>
      <w:tr w:rsidR="00482820" w14:paraId="325511D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BF9F74" w14:textId="533EDF56" w:rsidR="00482820" w:rsidRDefault="00A1170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otorola Mobility</w:t>
            </w:r>
          </w:p>
        </w:tc>
      </w:tr>
      <w:tr w:rsidR="00482820" w14:paraId="4C654B6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9B1445" w14:textId="3F388D72" w:rsidR="00482820" w:rsidRDefault="00A1170E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Transsion</w:t>
            </w:r>
            <w:proofErr w:type="spellEnd"/>
          </w:p>
        </w:tc>
      </w:tr>
      <w:tr w:rsidR="00482820" w14:paraId="558377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50A4199" w14:textId="43EA5D27" w:rsidR="00482820" w:rsidRDefault="00A1170E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CEWiT</w:t>
            </w:r>
            <w:proofErr w:type="spellEnd"/>
          </w:p>
        </w:tc>
      </w:tr>
      <w:tr w:rsidR="00A1170E" w14:paraId="76A454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20FC8" w14:textId="232F4B6E" w:rsidR="00A1170E" w:rsidRDefault="00A1170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 corporation</w:t>
            </w:r>
          </w:p>
        </w:tc>
      </w:tr>
      <w:tr w:rsidR="00A1170E" w14:paraId="51A0F0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46F13A" w14:textId="2F038F47" w:rsidR="00A1170E" w:rsidRDefault="00A1170E" w:rsidP="00A117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Sanechips</w:t>
            </w:r>
            <w:proofErr w:type="spellEnd"/>
          </w:p>
        </w:tc>
      </w:tr>
      <w:tr w:rsidR="00A1170E" w14:paraId="07AD991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3CDB16" w14:textId="5166ECC4" w:rsidR="00A1170E" w:rsidRDefault="00DF78E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amsung</w:t>
            </w:r>
          </w:p>
        </w:tc>
      </w:tr>
      <w:tr w:rsidR="00A1170E" w14:paraId="4DDEBD9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D790E7" w14:textId="129A5729" w:rsidR="00A1170E" w:rsidRDefault="00173E46" w:rsidP="001C5C86">
            <w:pPr>
              <w:pStyle w:val="TAL"/>
              <w:rPr>
                <w:lang w:eastAsia="zh-CN"/>
              </w:rPr>
            </w:pPr>
            <w:r w:rsidRPr="00173E46">
              <w:rPr>
                <w:lang w:eastAsia="zh-CN"/>
              </w:rPr>
              <w:t>Continental Automotive</w:t>
            </w:r>
          </w:p>
        </w:tc>
      </w:tr>
      <w:tr w:rsidR="00F75169" w14:paraId="1A2DCAC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C4D50B" w14:textId="25742B9D" w:rsidR="00F75169" w:rsidRPr="00173E46" w:rsidRDefault="00F75169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</w:tr>
      <w:tr w:rsidR="00F75169" w14:paraId="0BA482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CA296F" w14:textId="3536E8CF" w:rsidR="00F75169" w:rsidRPr="00173E46" w:rsidRDefault="00C77E32" w:rsidP="003E6F6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Robert Bosch GmbH</w:t>
            </w:r>
          </w:p>
        </w:tc>
      </w:tr>
      <w:tr w:rsidR="00F75169" w14:paraId="0D818F1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130F05A" w14:textId="168E253E" w:rsidR="00F75169" w:rsidRPr="00173E46" w:rsidRDefault="003E6F6A" w:rsidP="003E6F6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</w:tc>
      </w:tr>
      <w:tr w:rsidR="00C77E32" w14:paraId="6FFF071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C191B0" w14:textId="66377F68" w:rsidR="00C77E32" w:rsidRPr="00173E46" w:rsidRDefault="003E6F6A" w:rsidP="003E6F6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C77E32" w14:paraId="2F63B0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BF1A61" w14:textId="6D5C1D7D" w:rsidR="00C77E32" w:rsidRPr="00173E46" w:rsidRDefault="006021A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</w:t>
            </w:r>
          </w:p>
        </w:tc>
      </w:tr>
      <w:tr w:rsidR="006021AC" w14:paraId="15C5FA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4C64DB" w14:textId="7B26810E" w:rsidR="006021AC" w:rsidRDefault="006021A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 Shanghai Bell</w:t>
            </w:r>
          </w:p>
        </w:tc>
      </w:tr>
      <w:tr w:rsidR="006021AC" w14:paraId="716A4F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1D7DA7" w14:textId="62EB18DA" w:rsidR="006021AC" w:rsidRDefault="006021A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6021AC" w14:paraId="6BA5FC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84470A" w14:textId="77348523" w:rsidR="006021AC" w:rsidRDefault="006021A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odafone</w:t>
            </w:r>
          </w:p>
        </w:tc>
      </w:tr>
      <w:tr w:rsidR="00DE11E6" w14:paraId="26411E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E44BE9" w14:textId="31100715" w:rsidR="00DE11E6" w:rsidRDefault="00DE11E6" w:rsidP="00DE11E6">
            <w:pPr>
              <w:pStyle w:val="TAL"/>
              <w:rPr>
                <w:lang w:eastAsia="zh-CN"/>
              </w:rPr>
            </w:pPr>
            <w:ins w:id="22" w:author="Xueming Pan" w:date="2021-12-10T12:49:00Z">
              <w:r w:rsidRPr="006E6B99">
                <w:rPr>
                  <w:lang w:eastAsia="zh-CN"/>
                </w:rPr>
                <w:t>Fraunhofer IIS</w:t>
              </w:r>
            </w:ins>
          </w:p>
        </w:tc>
      </w:tr>
      <w:tr w:rsidR="00DE11E6" w14:paraId="3015657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45CEA5" w14:textId="4EEC86DF" w:rsidR="00DE11E6" w:rsidRDefault="00DE11E6" w:rsidP="00DE11E6">
            <w:pPr>
              <w:pStyle w:val="TAL"/>
              <w:rPr>
                <w:lang w:eastAsia="zh-CN"/>
              </w:rPr>
            </w:pPr>
            <w:ins w:id="23" w:author="Xueming Pan" w:date="2021-12-10T12:49:00Z">
              <w:r w:rsidRPr="006E6B99">
                <w:rPr>
                  <w:lang w:eastAsia="zh-CN"/>
                </w:rPr>
                <w:t>Fraunhofer HHI</w:t>
              </w:r>
            </w:ins>
          </w:p>
        </w:tc>
      </w:tr>
      <w:tr w:rsidR="00DE11E6" w14:paraId="4BE8932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E36D65" w14:textId="62FEF579" w:rsidR="00DE11E6" w:rsidRPr="006E6B99" w:rsidRDefault="00DE11E6" w:rsidP="00DE11E6">
            <w:pPr>
              <w:pStyle w:val="TAL"/>
              <w:rPr>
                <w:lang w:eastAsia="zh-CN"/>
              </w:rPr>
            </w:pPr>
            <w:ins w:id="24" w:author="Xueming Pan" w:date="2021-12-10T12:4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</w:tr>
      <w:tr w:rsidR="002B4893" w14:paraId="1582202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615838" w14:textId="05FDFF05" w:rsidR="002B4893" w:rsidRPr="006E6B99" w:rsidRDefault="000C6C10" w:rsidP="001C5C86">
            <w:pPr>
              <w:pStyle w:val="TAL"/>
              <w:rPr>
                <w:lang w:eastAsia="zh-CN"/>
              </w:rPr>
            </w:pPr>
            <w:ins w:id="25" w:author="Xueming Pan" w:date="2021-12-10T13:15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Telecom</w:t>
              </w:r>
            </w:ins>
          </w:p>
        </w:tc>
      </w:tr>
      <w:tr w:rsidR="002B4893" w14:paraId="0E452E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1860C5" w14:textId="0708EF49" w:rsidR="002B4893" w:rsidRPr="006E6B99" w:rsidRDefault="00D256AC" w:rsidP="001C5C86">
            <w:pPr>
              <w:pStyle w:val="TAL"/>
              <w:rPr>
                <w:lang w:eastAsia="zh-CN"/>
              </w:rPr>
            </w:pPr>
            <w:ins w:id="26" w:author="Xueming Pan" w:date="2021-12-10T13:18:00Z">
              <w:r w:rsidRPr="00D256AC">
                <w:rPr>
                  <w:rFonts w:hint="eastAsia"/>
                  <w:lang w:eastAsia="zh-CN"/>
                </w:rPr>
                <w:t>LG Electronics</w:t>
              </w:r>
            </w:ins>
          </w:p>
        </w:tc>
      </w:tr>
      <w:tr w:rsidR="002B4893" w14:paraId="3C181D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25E6E8" w14:textId="037E14C4" w:rsidR="002B4893" w:rsidRPr="006E6B99" w:rsidRDefault="009F3D1E" w:rsidP="001C5C86">
            <w:pPr>
              <w:pStyle w:val="TAL"/>
              <w:rPr>
                <w:lang w:eastAsia="zh-CN"/>
              </w:rPr>
            </w:pPr>
            <w:ins w:id="27" w:author="Xueming Pan" w:date="2021-12-10T14:4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Unicom</w:t>
              </w:r>
            </w:ins>
          </w:p>
        </w:tc>
      </w:tr>
    </w:tbl>
    <w:p w14:paraId="5EFF11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19A12" w14:textId="77777777" w:rsidR="002F7C98" w:rsidRDefault="002F7C98">
      <w:r>
        <w:separator/>
      </w:r>
    </w:p>
  </w:endnote>
  <w:endnote w:type="continuationSeparator" w:id="0">
    <w:p w14:paraId="644CF566" w14:textId="77777777" w:rsidR="002F7C98" w:rsidRDefault="002F7C98">
      <w:r>
        <w:continuationSeparator/>
      </w:r>
    </w:p>
  </w:endnote>
  <w:endnote w:type="continuationNotice" w:id="1">
    <w:p w14:paraId="00365D8C" w14:textId="77777777" w:rsidR="002F7C98" w:rsidRDefault="002F7C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EE52B" w14:textId="77777777" w:rsidR="002F7C98" w:rsidRDefault="002F7C98">
      <w:r>
        <w:separator/>
      </w:r>
    </w:p>
  </w:footnote>
  <w:footnote w:type="continuationSeparator" w:id="0">
    <w:p w14:paraId="290E21C0" w14:textId="77777777" w:rsidR="002F7C98" w:rsidRDefault="002F7C98">
      <w:r>
        <w:continuationSeparator/>
      </w:r>
    </w:p>
  </w:footnote>
  <w:footnote w:type="continuationNotice" w:id="1">
    <w:p w14:paraId="6E123864" w14:textId="77777777" w:rsidR="002F7C98" w:rsidRDefault="002F7C9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70DB"/>
    <w:multiLevelType w:val="hybridMultilevel"/>
    <w:tmpl w:val="C352D6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7EB8"/>
    <w:multiLevelType w:val="hybridMultilevel"/>
    <w:tmpl w:val="64F69A1E"/>
    <w:lvl w:ilvl="0" w:tplc="1FF6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CB7C0">
      <w:start w:val="261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8576E">
      <w:start w:val="261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E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EC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C0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66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27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C7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680441"/>
    <w:multiLevelType w:val="hybridMultilevel"/>
    <w:tmpl w:val="E4CCE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992"/>
    <w:multiLevelType w:val="hybridMultilevel"/>
    <w:tmpl w:val="733E9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F67"/>
    <w:multiLevelType w:val="hybridMultilevel"/>
    <w:tmpl w:val="07105E0A"/>
    <w:lvl w:ilvl="0" w:tplc="07F0F1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59A80A0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13EA5940">
      <w:start w:val="26127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2B02EC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A692BB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539E466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3A38E0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23F035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1BC6CF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2B0D444C"/>
    <w:multiLevelType w:val="hybridMultilevel"/>
    <w:tmpl w:val="CE3C8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D773725"/>
    <w:multiLevelType w:val="hybridMultilevel"/>
    <w:tmpl w:val="92FE8FF4"/>
    <w:lvl w:ilvl="0" w:tplc="112AD4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28A8389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BC92D9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68A028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C52142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86A61F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BA444A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28CEBC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BA4E05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3E7675A8"/>
    <w:multiLevelType w:val="hybridMultilevel"/>
    <w:tmpl w:val="F6047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37DF"/>
    <w:multiLevelType w:val="hybridMultilevel"/>
    <w:tmpl w:val="2CE842E4"/>
    <w:lvl w:ilvl="0" w:tplc="9B7AFC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20F82A8A">
      <w:start w:val="26127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74C08F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206B8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485A19C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EC02B9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138E6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2E069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23633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A0945B7"/>
    <w:multiLevelType w:val="hybridMultilevel"/>
    <w:tmpl w:val="8ABE0C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5F1D243C"/>
    <w:multiLevelType w:val="hybridMultilevel"/>
    <w:tmpl w:val="81982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E083D"/>
    <w:multiLevelType w:val="hybridMultilevel"/>
    <w:tmpl w:val="58BC756A"/>
    <w:lvl w:ilvl="0" w:tplc="39C0FF9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76339"/>
    <w:multiLevelType w:val="hybridMultilevel"/>
    <w:tmpl w:val="7BDACFBA"/>
    <w:lvl w:ilvl="0" w:tplc="CFAA23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BAD8834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07A158E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529204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1AF472A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25416F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4D4844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98A4C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D6082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6F3E6943"/>
    <w:multiLevelType w:val="hybridMultilevel"/>
    <w:tmpl w:val="F60826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12593"/>
    <w:multiLevelType w:val="hybridMultilevel"/>
    <w:tmpl w:val="2858FC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2EEA2">
      <w:numFmt w:val="bullet"/>
      <w:lvlText w:val="○"/>
      <w:lvlJc w:val="left"/>
      <w:pPr>
        <w:ind w:left="1440" w:hanging="360"/>
      </w:pPr>
      <w:rPr>
        <w:rFonts w:ascii="宋体" w:eastAsia="宋体" w:hAnsi="宋体" w:cs="Times New Roman" w:hint="eastAsia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3"/>
  </w:num>
  <w:num w:numId="4">
    <w:abstractNumId w:val="9"/>
  </w:num>
  <w:num w:numId="5">
    <w:abstractNumId w:val="22"/>
  </w:num>
  <w:num w:numId="6">
    <w:abstractNumId w:val="18"/>
  </w:num>
  <w:num w:numId="7">
    <w:abstractNumId w:val="4"/>
  </w:num>
  <w:num w:numId="8">
    <w:abstractNumId w:val="8"/>
  </w:num>
  <w:num w:numId="9">
    <w:abstractNumId w:val="16"/>
  </w:num>
  <w:num w:numId="10">
    <w:abstractNumId w:val="11"/>
  </w:num>
  <w:num w:numId="11">
    <w:abstractNumId w:val="3"/>
  </w:num>
  <w:num w:numId="12">
    <w:abstractNumId w:val="5"/>
  </w:num>
  <w:num w:numId="13">
    <w:abstractNumId w:val="20"/>
  </w:num>
  <w:num w:numId="14">
    <w:abstractNumId w:val="7"/>
  </w:num>
  <w:num w:numId="15">
    <w:abstractNumId w:val="10"/>
  </w:num>
  <w:num w:numId="16">
    <w:abstractNumId w:val="6"/>
  </w:num>
  <w:num w:numId="17">
    <w:abstractNumId w:val="19"/>
  </w:num>
  <w:num w:numId="18">
    <w:abstractNumId w:val="2"/>
  </w:num>
  <w:num w:numId="19">
    <w:abstractNumId w:val="12"/>
  </w:num>
  <w:num w:numId="20">
    <w:abstractNumId w:val="14"/>
  </w:num>
  <w:num w:numId="21">
    <w:abstractNumId w:val="21"/>
  </w:num>
  <w:num w:numId="22">
    <w:abstractNumId w:val="17"/>
  </w:num>
  <w:num w:numId="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eming Pan">
    <w15:presenceInfo w15:providerId="None" w15:userId="Xueming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4178"/>
    <w:rsid w:val="00006ECF"/>
    <w:rsid w:val="00006EF7"/>
    <w:rsid w:val="000102C1"/>
    <w:rsid w:val="00011074"/>
    <w:rsid w:val="0001220A"/>
    <w:rsid w:val="000132D1"/>
    <w:rsid w:val="00013A0D"/>
    <w:rsid w:val="000179BE"/>
    <w:rsid w:val="000205C5"/>
    <w:rsid w:val="00021860"/>
    <w:rsid w:val="00021B77"/>
    <w:rsid w:val="00023B75"/>
    <w:rsid w:val="00025316"/>
    <w:rsid w:val="00027E06"/>
    <w:rsid w:val="00037C06"/>
    <w:rsid w:val="00037C1E"/>
    <w:rsid w:val="00044DAE"/>
    <w:rsid w:val="000458E9"/>
    <w:rsid w:val="00050D2B"/>
    <w:rsid w:val="00052BF8"/>
    <w:rsid w:val="00054375"/>
    <w:rsid w:val="00057116"/>
    <w:rsid w:val="00064BDA"/>
    <w:rsid w:val="00064CB2"/>
    <w:rsid w:val="00064D90"/>
    <w:rsid w:val="00066954"/>
    <w:rsid w:val="00067741"/>
    <w:rsid w:val="00072A56"/>
    <w:rsid w:val="00075FF4"/>
    <w:rsid w:val="00082CCB"/>
    <w:rsid w:val="00090846"/>
    <w:rsid w:val="00094FC5"/>
    <w:rsid w:val="000977F6"/>
    <w:rsid w:val="000A3125"/>
    <w:rsid w:val="000A333A"/>
    <w:rsid w:val="000A6D97"/>
    <w:rsid w:val="000B0519"/>
    <w:rsid w:val="000B1ABD"/>
    <w:rsid w:val="000B4E67"/>
    <w:rsid w:val="000B61FD"/>
    <w:rsid w:val="000B7A2B"/>
    <w:rsid w:val="000C0BF7"/>
    <w:rsid w:val="000C4EB1"/>
    <w:rsid w:val="000C4F24"/>
    <w:rsid w:val="000C586B"/>
    <w:rsid w:val="000C5ED3"/>
    <w:rsid w:val="000C5FE3"/>
    <w:rsid w:val="000C6C10"/>
    <w:rsid w:val="000D0187"/>
    <w:rsid w:val="000D03D0"/>
    <w:rsid w:val="000D122A"/>
    <w:rsid w:val="000D156A"/>
    <w:rsid w:val="000D1D14"/>
    <w:rsid w:val="000D34BE"/>
    <w:rsid w:val="000D7010"/>
    <w:rsid w:val="000D7C2F"/>
    <w:rsid w:val="000E55AD"/>
    <w:rsid w:val="000E630D"/>
    <w:rsid w:val="000E7977"/>
    <w:rsid w:val="000F4EC6"/>
    <w:rsid w:val="001001BD"/>
    <w:rsid w:val="00102222"/>
    <w:rsid w:val="0010500D"/>
    <w:rsid w:val="00105B50"/>
    <w:rsid w:val="001072DC"/>
    <w:rsid w:val="001112D5"/>
    <w:rsid w:val="00115B82"/>
    <w:rsid w:val="00120541"/>
    <w:rsid w:val="001211F3"/>
    <w:rsid w:val="00124186"/>
    <w:rsid w:val="001260BE"/>
    <w:rsid w:val="001275A9"/>
    <w:rsid w:val="00127B5D"/>
    <w:rsid w:val="00132863"/>
    <w:rsid w:val="0013350C"/>
    <w:rsid w:val="001366A0"/>
    <w:rsid w:val="00142A5C"/>
    <w:rsid w:val="00143E85"/>
    <w:rsid w:val="00144C90"/>
    <w:rsid w:val="00152BD3"/>
    <w:rsid w:val="00167FB4"/>
    <w:rsid w:val="00171925"/>
    <w:rsid w:val="001723A6"/>
    <w:rsid w:val="00173998"/>
    <w:rsid w:val="00173E46"/>
    <w:rsid w:val="00174125"/>
    <w:rsid w:val="00174282"/>
    <w:rsid w:val="00174617"/>
    <w:rsid w:val="00174A6A"/>
    <w:rsid w:val="001759A7"/>
    <w:rsid w:val="00180195"/>
    <w:rsid w:val="001808F9"/>
    <w:rsid w:val="00191DF0"/>
    <w:rsid w:val="00192E40"/>
    <w:rsid w:val="001939D1"/>
    <w:rsid w:val="00193AAB"/>
    <w:rsid w:val="00196C35"/>
    <w:rsid w:val="001A4192"/>
    <w:rsid w:val="001C3D14"/>
    <w:rsid w:val="001C4D69"/>
    <w:rsid w:val="001C5C86"/>
    <w:rsid w:val="001C718D"/>
    <w:rsid w:val="001C729F"/>
    <w:rsid w:val="001D4033"/>
    <w:rsid w:val="001D639B"/>
    <w:rsid w:val="001E1130"/>
    <w:rsid w:val="001E14C4"/>
    <w:rsid w:val="001E3A0B"/>
    <w:rsid w:val="001E6E92"/>
    <w:rsid w:val="001E7A4E"/>
    <w:rsid w:val="001F7EB4"/>
    <w:rsid w:val="002000C2"/>
    <w:rsid w:val="00200525"/>
    <w:rsid w:val="00201D0A"/>
    <w:rsid w:val="00204A58"/>
    <w:rsid w:val="00205F25"/>
    <w:rsid w:val="002075AF"/>
    <w:rsid w:val="00210CC1"/>
    <w:rsid w:val="00211194"/>
    <w:rsid w:val="00217DAE"/>
    <w:rsid w:val="00221763"/>
    <w:rsid w:val="00221B1E"/>
    <w:rsid w:val="00223087"/>
    <w:rsid w:val="002261E5"/>
    <w:rsid w:val="002326ED"/>
    <w:rsid w:val="00233D0D"/>
    <w:rsid w:val="00240DCD"/>
    <w:rsid w:val="00243B8A"/>
    <w:rsid w:val="0024557B"/>
    <w:rsid w:val="00245E7A"/>
    <w:rsid w:val="00247858"/>
    <w:rsid w:val="0024786B"/>
    <w:rsid w:val="00250DED"/>
    <w:rsid w:val="002512A6"/>
    <w:rsid w:val="002516FB"/>
    <w:rsid w:val="00251D80"/>
    <w:rsid w:val="00252C61"/>
    <w:rsid w:val="00254FB5"/>
    <w:rsid w:val="002640E5"/>
    <w:rsid w:val="0026436F"/>
    <w:rsid w:val="0026606E"/>
    <w:rsid w:val="002719FB"/>
    <w:rsid w:val="00276403"/>
    <w:rsid w:val="00280D6B"/>
    <w:rsid w:val="0028211A"/>
    <w:rsid w:val="00282F31"/>
    <w:rsid w:val="00282F68"/>
    <w:rsid w:val="00285CD4"/>
    <w:rsid w:val="002877B7"/>
    <w:rsid w:val="002944F0"/>
    <w:rsid w:val="00296C4E"/>
    <w:rsid w:val="002B23F3"/>
    <w:rsid w:val="002B4893"/>
    <w:rsid w:val="002B7F07"/>
    <w:rsid w:val="002C1C50"/>
    <w:rsid w:val="002C583B"/>
    <w:rsid w:val="002D28FB"/>
    <w:rsid w:val="002D449E"/>
    <w:rsid w:val="002D4F20"/>
    <w:rsid w:val="002E02F4"/>
    <w:rsid w:val="002E0CBB"/>
    <w:rsid w:val="002E243E"/>
    <w:rsid w:val="002E6A7D"/>
    <w:rsid w:val="002E7A9E"/>
    <w:rsid w:val="002F046F"/>
    <w:rsid w:val="002F0A32"/>
    <w:rsid w:val="002F3C41"/>
    <w:rsid w:val="002F513A"/>
    <w:rsid w:val="002F5F02"/>
    <w:rsid w:val="002F6C5C"/>
    <w:rsid w:val="002F756A"/>
    <w:rsid w:val="002F7C98"/>
    <w:rsid w:val="0030002F"/>
    <w:rsid w:val="0030045C"/>
    <w:rsid w:val="00301151"/>
    <w:rsid w:val="00302478"/>
    <w:rsid w:val="00304663"/>
    <w:rsid w:val="00306634"/>
    <w:rsid w:val="00310A50"/>
    <w:rsid w:val="00311126"/>
    <w:rsid w:val="00315151"/>
    <w:rsid w:val="00317773"/>
    <w:rsid w:val="003205AD"/>
    <w:rsid w:val="00323C10"/>
    <w:rsid w:val="0033027D"/>
    <w:rsid w:val="00330394"/>
    <w:rsid w:val="00333892"/>
    <w:rsid w:val="003338CB"/>
    <w:rsid w:val="00335FB2"/>
    <w:rsid w:val="00342A5F"/>
    <w:rsid w:val="0034340C"/>
    <w:rsid w:val="00344158"/>
    <w:rsid w:val="003447A1"/>
    <w:rsid w:val="003455DC"/>
    <w:rsid w:val="00346B47"/>
    <w:rsid w:val="00347947"/>
    <w:rsid w:val="00347B74"/>
    <w:rsid w:val="00355939"/>
    <w:rsid w:val="00355CB6"/>
    <w:rsid w:val="0035759E"/>
    <w:rsid w:val="00366257"/>
    <w:rsid w:val="00371B4E"/>
    <w:rsid w:val="0037231D"/>
    <w:rsid w:val="003727A3"/>
    <w:rsid w:val="0037559D"/>
    <w:rsid w:val="00380ECB"/>
    <w:rsid w:val="00384C8C"/>
    <w:rsid w:val="0038516D"/>
    <w:rsid w:val="003869D7"/>
    <w:rsid w:val="003A08AA"/>
    <w:rsid w:val="003A0B9F"/>
    <w:rsid w:val="003A1A69"/>
    <w:rsid w:val="003A1EB0"/>
    <w:rsid w:val="003A39AD"/>
    <w:rsid w:val="003A5926"/>
    <w:rsid w:val="003A5F8E"/>
    <w:rsid w:val="003B0745"/>
    <w:rsid w:val="003B1918"/>
    <w:rsid w:val="003B3A93"/>
    <w:rsid w:val="003B7140"/>
    <w:rsid w:val="003B7EFE"/>
    <w:rsid w:val="003C0F14"/>
    <w:rsid w:val="003C0F72"/>
    <w:rsid w:val="003C1619"/>
    <w:rsid w:val="003C2DA6"/>
    <w:rsid w:val="003C5098"/>
    <w:rsid w:val="003C6DA6"/>
    <w:rsid w:val="003C78AE"/>
    <w:rsid w:val="003D2781"/>
    <w:rsid w:val="003D33C9"/>
    <w:rsid w:val="003D42CD"/>
    <w:rsid w:val="003D62A9"/>
    <w:rsid w:val="003D714B"/>
    <w:rsid w:val="003E6C54"/>
    <w:rsid w:val="003E6F6A"/>
    <w:rsid w:val="003F04C7"/>
    <w:rsid w:val="003F1340"/>
    <w:rsid w:val="003F268E"/>
    <w:rsid w:val="003F449F"/>
    <w:rsid w:val="003F45A9"/>
    <w:rsid w:val="003F7142"/>
    <w:rsid w:val="003F7B3D"/>
    <w:rsid w:val="00401A56"/>
    <w:rsid w:val="0040240E"/>
    <w:rsid w:val="0040460E"/>
    <w:rsid w:val="00411698"/>
    <w:rsid w:val="00414164"/>
    <w:rsid w:val="004159C8"/>
    <w:rsid w:val="004177BB"/>
    <w:rsid w:val="0041789B"/>
    <w:rsid w:val="00420B08"/>
    <w:rsid w:val="004241D8"/>
    <w:rsid w:val="004260A5"/>
    <w:rsid w:val="00432283"/>
    <w:rsid w:val="00434219"/>
    <w:rsid w:val="00434FE9"/>
    <w:rsid w:val="0043745F"/>
    <w:rsid w:val="00437F58"/>
    <w:rsid w:val="0044029F"/>
    <w:rsid w:val="00440BC9"/>
    <w:rsid w:val="00442386"/>
    <w:rsid w:val="00443699"/>
    <w:rsid w:val="00445974"/>
    <w:rsid w:val="00450FBD"/>
    <w:rsid w:val="0045362A"/>
    <w:rsid w:val="00454609"/>
    <w:rsid w:val="0045488A"/>
    <w:rsid w:val="00455DE4"/>
    <w:rsid w:val="00455F5D"/>
    <w:rsid w:val="004712D4"/>
    <w:rsid w:val="00474F05"/>
    <w:rsid w:val="00475578"/>
    <w:rsid w:val="00481AFF"/>
    <w:rsid w:val="0048267C"/>
    <w:rsid w:val="00482820"/>
    <w:rsid w:val="00484B57"/>
    <w:rsid w:val="00484BBB"/>
    <w:rsid w:val="004876B9"/>
    <w:rsid w:val="00490818"/>
    <w:rsid w:val="0049348E"/>
    <w:rsid w:val="00493A79"/>
    <w:rsid w:val="00495840"/>
    <w:rsid w:val="00496A48"/>
    <w:rsid w:val="0049795A"/>
    <w:rsid w:val="004A40BE"/>
    <w:rsid w:val="004A6A60"/>
    <w:rsid w:val="004B04FB"/>
    <w:rsid w:val="004B4D65"/>
    <w:rsid w:val="004B6C0D"/>
    <w:rsid w:val="004B79F7"/>
    <w:rsid w:val="004C0726"/>
    <w:rsid w:val="004C0A6A"/>
    <w:rsid w:val="004C0D56"/>
    <w:rsid w:val="004C594F"/>
    <w:rsid w:val="004C634D"/>
    <w:rsid w:val="004D24B9"/>
    <w:rsid w:val="004D2B93"/>
    <w:rsid w:val="004E1630"/>
    <w:rsid w:val="004E2CE2"/>
    <w:rsid w:val="004E5172"/>
    <w:rsid w:val="004E6F8A"/>
    <w:rsid w:val="004E74E2"/>
    <w:rsid w:val="004E7B74"/>
    <w:rsid w:val="004F05C3"/>
    <w:rsid w:val="00500C4C"/>
    <w:rsid w:val="00501091"/>
    <w:rsid w:val="00502CD2"/>
    <w:rsid w:val="00504E33"/>
    <w:rsid w:val="005144C4"/>
    <w:rsid w:val="00524A80"/>
    <w:rsid w:val="0052526E"/>
    <w:rsid w:val="005264ED"/>
    <w:rsid w:val="00527F2A"/>
    <w:rsid w:val="00530430"/>
    <w:rsid w:val="005331B2"/>
    <w:rsid w:val="00534063"/>
    <w:rsid w:val="0053423F"/>
    <w:rsid w:val="00540401"/>
    <w:rsid w:val="005448D5"/>
    <w:rsid w:val="0055216E"/>
    <w:rsid w:val="00552C2C"/>
    <w:rsid w:val="005555B7"/>
    <w:rsid w:val="005562A8"/>
    <w:rsid w:val="005573BB"/>
    <w:rsid w:val="00557B2E"/>
    <w:rsid w:val="00561267"/>
    <w:rsid w:val="00563DC3"/>
    <w:rsid w:val="00570A8F"/>
    <w:rsid w:val="00571480"/>
    <w:rsid w:val="00571E3F"/>
    <w:rsid w:val="00572C37"/>
    <w:rsid w:val="00572DB2"/>
    <w:rsid w:val="00572F03"/>
    <w:rsid w:val="00573322"/>
    <w:rsid w:val="00574059"/>
    <w:rsid w:val="005833D6"/>
    <w:rsid w:val="00583DB0"/>
    <w:rsid w:val="005840D0"/>
    <w:rsid w:val="00586951"/>
    <w:rsid w:val="00590087"/>
    <w:rsid w:val="005920BA"/>
    <w:rsid w:val="00595C70"/>
    <w:rsid w:val="00597E7C"/>
    <w:rsid w:val="005A032D"/>
    <w:rsid w:val="005A3E06"/>
    <w:rsid w:val="005A7348"/>
    <w:rsid w:val="005B424B"/>
    <w:rsid w:val="005B522D"/>
    <w:rsid w:val="005B6E5E"/>
    <w:rsid w:val="005C0C48"/>
    <w:rsid w:val="005C0E5A"/>
    <w:rsid w:val="005C29F7"/>
    <w:rsid w:val="005C310C"/>
    <w:rsid w:val="005C4F58"/>
    <w:rsid w:val="005C5E8D"/>
    <w:rsid w:val="005C78F2"/>
    <w:rsid w:val="005D057C"/>
    <w:rsid w:val="005D3FEC"/>
    <w:rsid w:val="005D44BE"/>
    <w:rsid w:val="005E088B"/>
    <w:rsid w:val="005E5325"/>
    <w:rsid w:val="005E62A2"/>
    <w:rsid w:val="005E63AA"/>
    <w:rsid w:val="005E6CFA"/>
    <w:rsid w:val="005F368D"/>
    <w:rsid w:val="005F7B6D"/>
    <w:rsid w:val="006021AC"/>
    <w:rsid w:val="00611EC4"/>
    <w:rsid w:val="00612542"/>
    <w:rsid w:val="006146D2"/>
    <w:rsid w:val="00620B3F"/>
    <w:rsid w:val="006239E7"/>
    <w:rsid w:val="006254C4"/>
    <w:rsid w:val="006323BE"/>
    <w:rsid w:val="00635EDC"/>
    <w:rsid w:val="006418C6"/>
    <w:rsid w:val="00641ED8"/>
    <w:rsid w:val="006431B9"/>
    <w:rsid w:val="00644A8E"/>
    <w:rsid w:val="00645CEB"/>
    <w:rsid w:val="00651925"/>
    <w:rsid w:val="00654893"/>
    <w:rsid w:val="00654F04"/>
    <w:rsid w:val="00661165"/>
    <w:rsid w:val="006633A4"/>
    <w:rsid w:val="00665F43"/>
    <w:rsid w:val="00665F97"/>
    <w:rsid w:val="006665F7"/>
    <w:rsid w:val="00667DD2"/>
    <w:rsid w:val="00671BBB"/>
    <w:rsid w:val="00673CCD"/>
    <w:rsid w:val="006803CE"/>
    <w:rsid w:val="00682237"/>
    <w:rsid w:val="006A0EF8"/>
    <w:rsid w:val="006A45BA"/>
    <w:rsid w:val="006A6FAE"/>
    <w:rsid w:val="006B17DC"/>
    <w:rsid w:val="006B4280"/>
    <w:rsid w:val="006B4348"/>
    <w:rsid w:val="006B4B1C"/>
    <w:rsid w:val="006B4C7D"/>
    <w:rsid w:val="006C0C9A"/>
    <w:rsid w:val="006C4991"/>
    <w:rsid w:val="006D175E"/>
    <w:rsid w:val="006D7B85"/>
    <w:rsid w:val="006E0F19"/>
    <w:rsid w:val="006E1CBF"/>
    <w:rsid w:val="006E1FDA"/>
    <w:rsid w:val="006E249C"/>
    <w:rsid w:val="006E4406"/>
    <w:rsid w:val="006E5071"/>
    <w:rsid w:val="006E5E87"/>
    <w:rsid w:val="006E6B99"/>
    <w:rsid w:val="006F0531"/>
    <w:rsid w:val="006F15D1"/>
    <w:rsid w:val="006F2155"/>
    <w:rsid w:val="006F4B8D"/>
    <w:rsid w:val="006F5180"/>
    <w:rsid w:val="00706A1A"/>
    <w:rsid w:val="00707673"/>
    <w:rsid w:val="007103B5"/>
    <w:rsid w:val="007162BE"/>
    <w:rsid w:val="00717947"/>
    <w:rsid w:val="00717BEC"/>
    <w:rsid w:val="007219F1"/>
    <w:rsid w:val="00722267"/>
    <w:rsid w:val="0072680B"/>
    <w:rsid w:val="007268D5"/>
    <w:rsid w:val="00727D93"/>
    <w:rsid w:val="00735A62"/>
    <w:rsid w:val="00746F46"/>
    <w:rsid w:val="00750C33"/>
    <w:rsid w:val="0075252A"/>
    <w:rsid w:val="00755599"/>
    <w:rsid w:val="0076388B"/>
    <w:rsid w:val="00764B84"/>
    <w:rsid w:val="00765028"/>
    <w:rsid w:val="00770390"/>
    <w:rsid w:val="00772930"/>
    <w:rsid w:val="007768D9"/>
    <w:rsid w:val="0078034D"/>
    <w:rsid w:val="00783F27"/>
    <w:rsid w:val="00784EDB"/>
    <w:rsid w:val="00786158"/>
    <w:rsid w:val="00786793"/>
    <w:rsid w:val="0079038E"/>
    <w:rsid w:val="00790BCC"/>
    <w:rsid w:val="0079174C"/>
    <w:rsid w:val="00795CEE"/>
    <w:rsid w:val="0079643A"/>
    <w:rsid w:val="00796F94"/>
    <w:rsid w:val="007974F5"/>
    <w:rsid w:val="00797540"/>
    <w:rsid w:val="007A5AA5"/>
    <w:rsid w:val="007A6136"/>
    <w:rsid w:val="007B0F49"/>
    <w:rsid w:val="007B2EF8"/>
    <w:rsid w:val="007B3002"/>
    <w:rsid w:val="007C10A3"/>
    <w:rsid w:val="007C4CDC"/>
    <w:rsid w:val="007C7E14"/>
    <w:rsid w:val="007D03D2"/>
    <w:rsid w:val="007D14DF"/>
    <w:rsid w:val="007D1AB2"/>
    <w:rsid w:val="007D36CF"/>
    <w:rsid w:val="007D4D5C"/>
    <w:rsid w:val="007D6484"/>
    <w:rsid w:val="007F522E"/>
    <w:rsid w:val="007F7421"/>
    <w:rsid w:val="007F758A"/>
    <w:rsid w:val="00801F7F"/>
    <w:rsid w:val="0080354D"/>
    <w:rsid w:val="00806B09"/>
    <w:rsid w:val="00811218"/>
    <w:rsid w:val="00813C1F"/>
    <w:rsid w:val="0082002D"/>
    <w:rsid w:val="00825161"/>
    <w:rsid w:val="008273AE"/>
    <w:rsid w:val="00834A60"/>
    <w:rsid w:val="00836B43"/>
    <w:rsid w:val="00837E9B"/>
    <w:rsid w:val="0084555F"/>
    <w:rsid w:val="008517B7"/>
    <w:rsid w:val="00857293"/>
    <w:rsid w:val="008576DB"/>
    <w:rsid w:val="00863492"/>
    <w:rsid w:val="00863E89"/>
    <w:rsid w:val="0086507E"/>
    <w:rsid w:val="00867998"/>
    <w:rsid w:val="00872B3B"/>
    <w:rsid w:val="00875B8D"/>
    <w:rsid w:val="0088222A"/>
    <w:rsid w:val="0088275C"/>
    <w:rsid w:val="008835FC"/>
    <w:rsid w:val="008870B8"/>
    <w:rsid w:val="00890057"/>
    <w:rsid w:val="008901F6"/>
    <w:rsid w:val="00896C03"/>
    <w:rsid w:val="008970E0"/>
    <w:rsid w:val="008A05BF"/>
    <w:rsid w:val="008A495D"/>
    <w:rsid w:val="008A5641"/>
    <w:rsid w:val="008A58CB"/>
    <w:rsid w:val="008A60CD"/>
    <w:rsid w:val="008A6BE0"/>
    <w:rsid w:val="008A76FD"/>
    <w:rsid w:val="008A7F41"/>
    <w:rsid w:val="008B114B"/>
    <w:rsid w:val="008B13A6"/>
    <w:rsid w:val="008B2D09"/>
    <w:rsid w:val="008B519F"/>
    <w:rsid w:val="008B5825"/>
    <w:rsid w:val="008C0573"/>
    <w:rsid w:val="008C0969"/>
    <w:rsid w:val="008C0E78"/>
    <w:rsid w:val="008C11C2"/>
    <w:rsid w:val="008C3C3A"/>
    <w:rsid w:val="008C537F"/>
    <w:rsid w:val="008C62D5"/>
    <w:rsid w:val="008C73EE"/>
    <w:rsid w:val="008D15F3"/>
    <w:rsid w:val="008D658B"/>
    <w:rsid w:val="008D6813"/>
    <w:rsid w:val="008E27B7"/>
    <w:rsid w:val="008E6AA6"/>
    <w:rsid w:val="008F199A"/>
    <w:rsid w:val="008F4713"/>
    <w:rsid w:val="008F4DBE"/>
    <w:rsid w:val="008F61D3"/>
    <w:rsid w:val="008F685E"/>
    <w:rsid w:val="00907B71"/>
    <w:rsid w:val="0091190F"/>
    <w:rsid w:val="00922FCB"/>
    <w:rsid w:val="009257F7"/>
    <w:rsid w:val="00926205"/>
    <w:rsid w:val="00932787"/>
    <w:rsid w:val="00935336"/>
    <w:rsid w:val="00935CB0"/>
    <w:rsid w:val="009428A9"/>
    <w:rsid w:val="009437A2"/>
    <w:rsid w:val="00944B28"/>
    <w:rsid w:val="00952778"/>
    <w:rsid w:val="00953E83"/>
    <w:rsid w:val="0096345F"/>
    <w:rsid w:val="00963848"/>
    <w:rsid w:val="00967838"/>
    <w:rsid w:val="0097229E"/>
    <w:rsid w:val="00973EE1"/>
    <w:rsid w:val="009745BC"/>
    <w:rsid w:val="009814F5"/>
    <w:rsid w:val="00982CD6"/>
    <w:rsid w:val="00985B73"/>
    <w:rsid w:val="00985DCB"/>
    <w:rsid w:val="00986577"/>
    <w:rsid w:val="009870A7"/>
    <w:rsid w:val="00987F0C"/>
    <w:rsid w:val="00990858"/>
    <w:rsid w:val="00991B3E"/>
    <w:rsid w:val="00992266"/>
    <w:rsid w:val="00994A54"/>
    <w:rsid w:val="009A0B51"/>
    <w:rsid w:val="009A1768"/>
    <w:rsid w:val="009A3BC4"/>
    <w:rsid w:val="009A527F"/>
    <w:rsid w:val="009A6092"/>
    <w:rsid w:val="009A60B5"/>
    <w:rsid w:val="009B080A"/>
    <w:rsid w:val="009B1936"/>
    <w:rsid w:val="009B23B7"/>
    <w:rsid w:val="009B314C"/>
    <w:rsid w:val="009B3504"/>
    <w:rsid w:val="009B493F"/>
    <w:rsid w:val="009C0376"/>
    <w:rsid w:val="009C1BAC"/>
    <w:rsid w:val="009C2977"/>
    <w:rsid w:val="009C2DCC"/>
    <w:rsid w:val="009C6001"/>
    <w:rsid w:val="009C6875"/>
    <w:rsid w:val="009D13AB"/>
    <w:rsid w:val="009D71F5"/>
    <w:rsid w:val="009E22B8"/>
    <w:rsid w:val="009E6C21"/>
    <w:rsid w:val="009E7F1D"/>
    <w:rsid w:val="009F0B0D"/>
    <w:rsid w:val="009F1BB9"/>
    <w:rsid w:val="009F200B"/>
    <w:rsid w:val="009F2CF4"/>
    <w:rsid w:val="009F3D1E"/>
    <w:rsid w:val="009F60CA"/>
    <w:rsid w:val="009F7959"/>
    <w:rsid w:val="00A01CFF"/>
    <w:rsid w:val="00A02956"/>
    <w:rsid w:val="00A10539"/>
    <w:rsid w:val="00A1170E"/>
    <w:rsid w:val="00A117C9"/>
    <w:rsid w:val="00A15763"/>
    <w:rsid w:val="00A21F4C"/>
    <w:rsid w:val="00A226C6"/>
    <w:rsid w:val="00A22A05"/>
    <w:rsid w:val="00A23642"/>
    <w:rsid w:val="00A27912"/>
    <w:rsid w:val="00A27F98"/>
    <w:rsid w:val="00A338A3"/>
    <w:rsid w:val="00A339CF"/>
    <w:rsid w:val="00A35110"/>
    <w:rsid w:val="00A354FE"/>
    <w:rsid w:val="00A36378"/>
    <w:rsid w:val="00A370BC"/>
    <w:rsid w:val="00A40015"/>
    <w:rsid w:val="00A424C9"/>
    <w:rsid w:val="00A47445"/>
    <w:rsid w:val="00A51ABA"/>
    <w:rsid w:val="00A53983"/>
    <w:rsid w:val="00A54AC8"/>
    <w:rsid w:val="00A5674D"/>
    <w:rsid w:val="00A6058A"/>
    <w:rsid w:val="00A6656B"/>
    <w:rsid w:val="00A7038C"/>
    <w:rsid w:val="00A70E1E"/>
    <w:rsid w:val="00A73257"/>
    <w:rsid w:val="00A82F07"/>
    <w:rsid w:val="00A831AC"/>
    <w:rsid w:val="00A83B0F"/>
    <w:rsid w:val="00A83CAF"/>
    <w:rsid w:val="00A83D71"/>
    <w:rsid w:val="00A9081F"/>
    <w:rsid w:val="00A9188C"/>
    <w:rsid w:val="00A91940"/>
    <w:rsid w:val="00A94FA6"/>
    <w:rsid w:val="00A97002"/>
    <w:rsid w:val="00A97A52"/>
    <w:rsid w:val="00AA0D6A"/>
    <w:rsid w:val="00AB165F"/>
    <w:rsid w:val="00AB29B5"/>
    <w:rsid w:val="00AB58BF"/>
    <w:rsid w:val="00AC1358"/>
    <w:rsid w:val="00AC16BF"/>
    <w:rsid w:val="00AC1CBC"/>
    <w:rsid w:val="00AD0751"/>
    <w:rsid w:val="00AD755B"/>
    <w:rsid w:val="00AD77C4"/>
    <w:rsid w:val="00AE20B0"/>
    <w:rsid w:val="00AE25BF"/>
    <w:rsid w:val="00AE478C"/>
    <w:rsid w:val="00AF0C13"/>
    <w:rsid w:val="00B01ACB"/>
    <w:rsid w:val="00B02CCD"/>
    <w:rsid w:val="00B03AF5"/>
    <w:rsid w:val="00B03C01"/>
    <w:rsid w:val="00B049E5"/>
    <w:rsid w:val="00B0692B"/>
    <w:rsid w:val="00B077BE"/>
    <w:rsid w:val="00B078D6"/>
    <w:rsid w:val="00B1248D"/>
    <w:rsid w:val="00B12F3D"/>
    <w:rsid w:val="00B14709"/>
    <w:rsid w:val="00B219B7"/>
    <w:rsid w:val="00B26474"/>
    <w:rsid w:val="00B2743D"/>
    <w:rsid w:val="00B3015C"/>
    <w:rsid w:val="00B321A8"/>
    <w:rsid w:val="00B344D8"/>
    <w:rsid w:val="00B376CF"/>
    <w:rsid w:val="00B47BEB"/>
    <w:rsid w:val="00B52C63"/>
    <w:rsid w:val="00B55FA0"/>
    <w:rsid w:val="00B567D1"/>
    <w:rsid w:val="00B6230B"/>
    <w:rsid w:val="00B62CF0"/>
    <w:rsid w:val="00B65488"/>
    <w:rsid w:val="00B708E0"/>
    <w:rsid w:val="00B723F6"/>
    <w:rsid w:val="00B73B4C"/>
    <w:rsid w:val="00B73F75"/>
    <w:rsid w:val="00B77F89"/>
    <w:rsid w:val="00B8483E"/>
    <w:rsid w:val="00B9233F"/>
    <w:rsid w:val="00B92F0B"/>
    <w:rsid w:val="00B946CD"/>
    <w:rsid w:val="00B96481"/>
    <w:rsid w:val="00BA29AD"/>
    <w:rsid w:val="00BA3A53"/>
    <w:rsid w:val="00BA3C54"/>
    <w:rsid w:val="00BA4095"/>
    <w:rsid w:val="00BA45DD"/>
    <w:rsid w:val="00BA5B43"/>
    <w:rsid w:val="00BA68FC"/>
    <w:rsid w:val="00BB2BFA"/>
    <w:rsid w:val="00BB5EBF"/>
    <w:rsid w:val="00BC1703"/>
    <w:rsid w:val="00BC4FCD"/>
    <w:rsid w:val="00BC642A"/>
    <w:rsid w:val="00BD2DA2"/>
    <w:rsid w:val="00BD3116"/>
    <w:rsid w:val="00BD4A8E"/>
    <w:rsid w:val="00BD578E"/>
    <w:rsid w:val="00BD6F8C"/>
    <w:rsid w:val="00BE59E5"/>
    <w:rsid w:val="00BF1BC3"/>
    <w:rsid w:val="00BF1C2C"/>
    <w:rsid w:val="00BF7C9D"/>
    <w:rsid w:val="00BF7E10"/>
    <w:rsid w:val="00C013C6"/>
    <w:rsid w:val="00C01E8C"/>
    <w:rsid w:val="00C02DF6"/>
    <w:rsid w:val="00C03E01"/>
    <w:rsid w:val="00C06101"/>
    <w:rsid w:val="00C10A3D"/>
    <w:rsid w:val="00C1332F"/>
    <w:rsid w:val="00C16FA6"/>
    <w:rsid w:val="00C175D4"/>
    <w:rsid w:val="00C23582"/>
    <w:rsid w:val="00C25EA4"/>
    <w:rsid w:val="00C2724D"/>
    <w:rsid w:val="00C27CA9"/>
    <w:rsid w:val="00C317E7"/>
    <w:rsid w:val="00C3799C"/>
    <w:rsid w:val="00C4305E"/>
    <w:rsid w:val="00C43184"/>
    <w:rsid w:val="00C43B28"/>
    <w:rsid w:val="00C43D1E"/>
    <w:rsid w:val="00C44336"/>
    <w:rsid w:val="00C44F32"/>
    <w:rsid w:val="00C479F5"/>
    <w:rsid w:val="00C504D2"/>
    <w:rsid w:val="00C506BB"/>
    <w:rsid w:val="00C50F7C"/>
    <w:rsid w:val="00C51704"/>
    <w:rsid w:val="00C53229"/>
    <w:rsid w:val="00C55892"/>
    <w:rsid w:val="00C5591F"/>
    <w:rsid w:val="00C56A9A"/>
    <w:rsid w:val="00C57C50"/>
    <w:rsid w:val="00C613F7"/>
    <w:rsid w:val="00C661DD"/>
    <w:rsid w:val="00C715CA"/>
    <w:rsid w:val="00C72466"/>
    <w:rsid w:val="00C7495D"/>
    <w:rsid w:val="00C77CE9"/>
    <w:rsid w:val="00C77E32"/>
    <w:rsid w:val="00C83791"/>
    <w:rsid w:val="00C84EB0"/>
    <w:rsid w:val="00C978DC"/>
    <w:rsid w:val="00CA0968"/>
    <w:rsid w:val="00CA168E"/>
    <w:rsid w:val="00CA436A"/>
    <w:rsid w:val="00CA76B4"/>
    <w:rsid w:val="00CB0647"/>
    <w:rsid w:val="00CB4236"/>
    <w:rsid w:val="00CB5698"/>
    <w:rsid w:val="00CC72A4"/>
    <w:rsid w:val="00CC7D50"/>
    <w:rsid w:val="00CD006A"/>
    <w:rsid w:val="00CD1B68"/>
    <w:rsid w:val="00CD3153"/>
    <w:rsid w:val="00CE2E66"/>
    <w:rsid w:val="00CE43DB"/>
    <w:rsid w:val="00CE6B38"/>
    <w:rsid w:val="00CF41E9"/>
    <w:rsid w:val="00CF4B02"/>
    <w:rsid w:val="00CF557D"/>
    <w:rsid w:val="00CF6810"/>
    <w:rsid w:val="00D04033"/>
    <w:rsid w:val="00D06117"/>
    <w:rsid w:val="00D11660"/>
    <w:rsid w:val="00D2407E"/>
    <w:rsid w:val="00D24760"/>
    <w:rsid w:val="00D256AC"/>
    <w:rsid w:val="00D3083A"/>
    <w:rsid w:val="00D31CC8"/>
    <w:rsid w:val="00D325A9"/>
    <w:rsid w:val="00D32678"/>
    <w:rsid w:val="00D33A14"/>
    <w:rsid w:val="00D37E40"/>
    <w:rsid w:val="00D41084"/>
    <w:rsid w:val="00D465A8"/>
    <w:rsid w:val="00D5080D"/>
    <w:rsid w:val="00D521C1"/>
    <w:rsid w:val="00D57084"/>
    <w:rsid w:val="00D62A6C"/>
    <w:rsid w:val="00D63DD6"/>
    <w:rsid w:val="00D6431F"/>
    <w:rsid w:val="00D64391"/>
    <w:rsid w:val="00D71F40"/>
    <w:rsid w:val="00D73D0B"/>
    <w:rsid w:val="00D74402"/>
    <w:rsid w:val="00D769CF"/>
    <w:rsid w:val="00D77416"/>
    <w:rsid w:val="00D80FC6"/>
    <w:rsid w:val="00D81087"/>
    <w:rsid w:val="00D83BCB"/>
    <w:rsid w:val="00D86364"/>
    <w:rsid w:val="00D8707A"/>
    <w:rsid w:val="00D91D42"/>
    <w:rsid w:val="00D94917"/>
    <w:rsid w:val="00D9597E"/>
    <w:rsid w:val="00DA74F3"/>
    <w:rsid w:val="00DB0085"/>
    <w:rsid w:val="00DB1D12"/>
    <w:rsid w:val="00DB3531"/>
    <w:rsid w:val="00DB6222"/>
    <w:rsid w:val="00DB69F3"/>
    <w:rsid w:val="00DC05EB"/>
    <w:rsid w:val="00DC4907"/>
    <w:rsid w:val="00DC5CDC"/>
    <w:rsid w:val="00DD017C"/>
    <w:rsid w:val="00DD1E60"/>
    <w:rsid w:val="00DD2A40"/>
    <w:rsid w:val="00DD36A6"/>
    <w:rsid w:val="00DD397A"/>
    <w:rsid w:val="00DD58B7"/>
    <w:rsid w:val="00DD6699"/>
    <w:rsid w:val="00DE11E6"/>
    <w:rsid w:val="00DE6355"/>
    <w:rsid w:val="00DF7462"/>
    <w:rsid w:val="00DF78E4"/>
    <w:rsid w:val="00E007C5"/>
    <w:rsid w:val="00E00BF2"/>
    <w:rsid w:val="00E00DBF"/>
    <w:rsid w:val="00E0146A"/>
    <w:rsid w:val="00E0213F"/>
    <w:rsid w:val="00E0234E"/>
    <w:rsid w:val="00E033E0"/>
    <w:rsid w:val="00E04073"/>
    <w:rsid w:val="00E07D21"/>
    <w:rsid w:val="00E10269"/>
    <w:rsid w:val="00E1026B"/>
    <w:rsid w:val="00E13CB2"/>
    <w:rsid w:val="00E20C37"/>
    <w:rsid w:val="00E245AE"/>
    <w:rsid w:val="00E26CB5"/>
    <w:rsid w:val="00E271B6"/>
    <w:rsid w:val="00E30F61"/>
    <w:rsid w:val="00E44A7E"/>
    <w:rsid w:val="00E51EBF"/>
    <w:rsid w:val="00E52C57"/>
    <w:rsid w:val="00E57E7D"/>
    <w:rsid w:val="00E67BC3"/>
    <w:rsid w:val="00E70355"/>
    <w:rsid w:val="00E709FD"/>
    <w:rsid w:val="00E73CBD"/>
    <w:rsid w:val="00E7672F"/>
    <w:rsid w:val="00E8255A"/>
    <w:rsid w:val="00E83BD4"/>
    <w:rsid w:val="00E84CD8"/>
    <w:rsid w:val="00E84DB9"/>
    <w:rsid w:val="00E90B85"/>
    <w:rsid w:val="00E90C8E"/>
    <w:rsid w:val="00E91679"/>
    <w:rsid w:val="00E92452"/>
    <w:rsid w:val="00E94CC1"/>
    <w:rsid w:val="00E95C55"/>
    <w:rsid w:val="00E96431"/>
    <w:rsid w:val="00E97271"/>
    <w:rsid w:val="00EA0B97"/>
    <w:rsid w:val="00EA7D58"/>
    <w:rsid w:val="00EB0229"/>
    <w:rsid w:val="00EB07D7"/>
    <w:rsid w:val="00EB1CBF"/>
    <w:rsid w:val="00EB4EC8"/>
    <w:rsid w:val="00EB59D1"/>
    <w:rsid w:val="00EB6F6F"/>
    <w:rsid w:val="00EC3039"/>
    <w:rsid w:val="00EC5235"/>
    <w:rsid w:val="00EC5B7B"/>
    <w:rsid w:val="00ED6B03"/>
    <w:rsid w:val="00ED7A5B"/>
    <w:rsid w:val="00ED7B94"/>
    <w:rsid w:val="00EE1FDD"/>
    <w:rsid w:val="00EE264B"/>
    <w:rsid w:val="00EE56E2"/>
    <w:rsid w:val="00EF0234"/>
    <w:rsid w:val="00EF66A0"/>
    <w:rsid w:val="00EF6C75"/>
    <w:rsid w:val="00F037F8"/>
    <w:rsid w:val="00F05943"/>
    <w:rsid w:val="00F0791D"/>
    <w:rsid w:val="00F07C92"/>
    <w:rsid w:val="00F131AD"/>
    <w:rsid w:val="00F138AB"/>
    <w:rsid w:val="00F14B43"/>
    <w:rsid w:val="00F15F16"/>
    <w:rsid w:val="00F203C7"/>
    <w:rsid w:val="00F215E2"/>
    <w:rsid w:val="00F21E3F"/>
    <w:rsid w:val="00F221EE"/>
    <w:rsid w:val="00F2401C"/>
    <w:rsid w:val="00F266D2"/>
    <w:rsid w:val="00F37FCC"/>
    <w:rsid w:val="00F41A27"/>
    <w:rsid w:val="00F42C19"/>
    <w:rsid w:val="00F4338D"/>
    <w:rsid w:val="00F440D3"/>
    <w:rsid w:val="00F446AC"/>
    <w:rsid w:val="00F46EAF"/>
    <w:rsid w:val="00F47333"/>
    <w:rsid w:val="00F51E1F"/>
    <w:rsid w:val="00F5231A"/>
    <w:rsid w:val="00F5774F"/>
    <w:rsid w:val="00F62688"/>
    <w:rsid w:val="00F65FE2"/>
    <w:rsid w:val="00F701E2"/>
    <w:rsid w:val="00F72E1C"/>
    <w:rsid w:val="00F74802"/>
    <w:rsid w:val="00F75169"/>
    <w:rsid w:val="00F76BE5"/>
    <w:rsid w:val="00F83D11"/>
    <w:rsid w:val="00F83DD0"/>
    <w:rsid w:val="00F87E7F"/>
    <w:rsid w:val="00F921F1"/>
    <w:rsid w:val="00F96A0E"/>
    <w:rsid w:val="00FA0EEF"/>
    <w:rsid w:val="00FA147E"/>
    <w:rsid w:val="00FB127E"/>
    <w:rsid w:val="00FB65F4"/>
    <w:rsid w:val="00FC0804"/>
    <w:rsid w:val="00FC1480"/>
    <w:rsid w:val="00FC2013"/>
    <w:rsid w:val="00FC3B6D"/>
    <w:rsid w:val="00FC5393"/>
    <w:rsid w:val="00FD3A4E"/>
    <w:rsid w:val="00FD7CD2"/>
    <w:rsid w:val="00FE18D6"/>
    <w:rsid w:val="00FE4586"/>
    <w:rsid w:val="00FE4CF1"/>
    <w:rsid w:val="00FE703C"/>
    <w:rsid w:val="00FF3F0C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9381A"/>
  <w15:chartTrackingRefBased/>
  <w15:docId w15:val="{6B56B5EF-6702-4933-9530-31DC622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FA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55FA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55FA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55FA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55FA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55FA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55FA0"/>
    <w:pPr>
      <w:outlineLvl w:val="5"/>
    </w:pPr>
  </w:style>
  <w:style w:type="paragraph" w:styleId="7">
    <w:name w:val="heading 7"/>
    <w:basedOn w:val="H6"/>
    <w:next w:val="a"/>
    <w:qFormat/>
    <w:rsid w:val="00B55FA0"/>
    <w:pPr>
      <w:outlineLvl w:val="6"/>
    </w:pPr>
  </w:style>
  <w:style w:type="paragraph" w:styleId="8">
    <w:name w:val="heading 8"/>
    <w:basedOn w:val="1"/>
    <w:next w:val="a"/>
    <w:qFormat/>
    <w:rsid w:val="00B55FA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55FA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ar"/>
    <w:rsid w:val="00B55FA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55FA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5FA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5FA0"/>
    <w:pPr>
      <w:spacing w:before="180"/>
      <w:ind w:left="2693" w:hanging="2693"/>
    </w:pPr>
    <w:rPr>
      <w:b/>
    </w:rPr>
  </w:style>
  <w:style w:type="paragraph" w:styleId="TOC1">
    <w:name w:val="toc 1"/>
    <w:semiHidden/>
    <w:rsid w:val="00B55FA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5FA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5FA0"/>
    <w:pPr>
      <w:ind w:left="1701" w:hanging="1701"/>
    </w:pPr>
  </w:style>
  <w:style w:type="paragraph" w:styleId="TOC4">
    <w:name w:val="toc 4"/>
    <w:basedOn w:val="TOC3"/>
    <w:semiHidden/>
    <w:rsid w:val="00B55FA0"/>
    <w:pPr>
      <w:ind w:left="1418" w:hanging="1418"/>
    </w:pPr>
  </w:style>
  <w:style w:type="paragraph" w:styleId="TOC3">
    <w:name w:val="toc 3"/>
    <w:basedOn w:val="TOC2"/>
    <w:semiHidden/>
    <w:rsid w:val="00B55FA0"/>
    <w:pPr>
      <w:ind w:left="1134" w:hanging="1134"/>
    </w:pPr>
  </w:style>
  <w:style w:type="paragraph" w:styleId="TOC2">
    <w:name w:val="toc 2"/>
    <w:basedOn w:val="TOC1"/>
    <w:semiHidden/>
    <w:rsid w:val="00B55FA0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B55FA0"/>
    <w:pPr>
      <w:ind w:left="284"/>
    </w:pPr>
  </w:style>
  <w:style w:type="paragraph" w:styleId="10">
    <w:name w:val="index 1"/>
    <w:basedOn w:val="a"/>
    <w:semiHidden/>
    <w:rsid w:val="00B55FA0"/>
    <w:pPr>
      <w:keepLines/>
      <w:spacing w:after="0"/>
    </w:pPr>
  </w:style>
  <w:style w:type="paragraph" w:customStyle="1" w:styleId="ZH">
    <w:name w:val="ZH"/>
    <w:rsid w:val="00B55FA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55FA0"/>
    <w:pPr>
      <w:outlineLvl w:val="9"/>
    </w:pPr>
  </w:style>
  <w:style w:type="paragraph" w:styleId="22">
    <w:name w:val="List Number 2"/>
    <w:basedOn w:val="ac"/>
    <w:rsid w:val="00B55FA0"/>
    <w:pPr>
      <w:ind w:left="851"/>
    </w:pPr>
  </w:style>
  <w:style w:type="character" w:styleId="ad">
    <w:name w:val="footnote reference"/>
    <w:semiHidden/>
    <w:rsid w:val="00B55FA0"/>
    <w:rPr>
      <w:b/>
      <w:position w:val="6"/>
      <w:sz w:val="16"/>
    </w:rPr>
  </w:style>
  <w:style w:type="paragraph" w:styleId="ae">
    <w:name w:val="footnote text"/>
    <w:basedOn w:val="a"/>
    <w:semiHidden/>
    <w:rsid w:val="00B55FA0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5FA0"/>
    <w:pPr>
      <w:jc w:val="center"/>
    </w:pPr>
  </w:style>
  <w:style w:type="paragraph" w:customStyle="1" w:styleId="TF">
    <w:name w:val="TF"/>
    <w:basedOn w:val="TH"/>
    <w:rsid w:val="00B55FA0"/>
    <w:pPr>
      <w:keepNext w:val="0"/>
      <w:spacing w:before="0" w:after="240"/>
    </w:pPr>
  </w:style>
  <w:style w:type="paragraph" w:customStyle="1" w:styleId="NO">
    <w:name w:val="NO"/>
    <w:basedOn w:val="a"/>
    <w:rsid w:val="00B55FA0"/>
    <w:pPr>
      <w:keepLines/>
      <w:ind w:left="1135" w:hanging="851"/>
    </w:pPr>
  </w:style>
  <w:style w:type="paragraph" w:styleId="TOC9">
    <w:name w:val="toc 9"/>
    <w:basedOn w:val="TOC8"/>
    <w:semiHidden/>
    <w:rsid w:val="00B55FA0"/>
    <w:pPr>
      <w:ind w:left="1418" w:hanging="1418"/>
    </w:pPr>
  </w:style>
  <w:style w:type="paragraph" w:customStyle="1" w:styleId="EX">
    <w:name w:val="EX"/>
    <w:basedOn w:val="a"/>
    <w:rsid w:val="00B55FA0"/>
    <w:pPr>
      <w:keepLines/>
      <w:ind w:left="1702" w:hanging="1418"/>
    </w:pPr>
  </w:style>
  <w:style w:type="paragraph" w:customStyle="1" w:styleId="FP">
    <w:name w:val="FP"/>
    <w:basedOn w:val="a"/>
    <w:rsid w:val="00B55FA0"/>
    <w:pPr>
      <w:spacing w:after="0"/>
    </w:pPr>
  </w:style>
  <w:style w:type="paragraph" w:customStyle="1" w:styleId="LD">
    <w:name w:val="LD"/>
    <w:rsid w:val="00B55FA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5FA0"/>
    <w:pPr>
      <w:spacing w:after="0"/>
    </w:pPr>
  </w:style>
  <w:style w:type="paragraph" w:customStyle="1" w:styleId="EW">
    <w:name w:val="EW"/>
    <w:basedOn w:val="EX"/>
    <w:rsid w:val="00B55FA0"/>
    <w:pPr>
      <w:spacing w:after="0"/>
    </w:pPr>
  </w:style>
  <w:style w:type="paragraph" w:styleId="TOC6">
    <w:name w:val="toc 6"/>
    <w:basedOn w:val="TOC5"/>
    <w:next w:val="a"/>
    <w:semiHidden/>
    <w:rsid w:val="00B55FA0"/>
    <w:pPr>
      <w:ind w:left="1985" w:hanging="1985"/>
    </w:pPr>
  </w:style>
  <w:style w:type="paragraph" w:styleId="TOC7">
    <w:name w:val="toc 7"/>
    <w:basedOn w:val="TOC6"/>
    <w:next w:val="a"/>
    <w:semiHidden/>
    <w:rsid w:val="00B55FA0"/>
    <w:pPr>
      <w:ind w:left="2268" w:hanging="2268"/>
    </w:pPr>
  </w:style>
  <w:style w:type="paragraph" w:styleId="23">
    <w:name w:val="List Bullet 2"/>
    <w:basedOn w:val="af"/>
    <w:rsid w:val="00B55FA0"/>
    <w:pPr>
      <w:ind w:left="851"/>
    </w:pPr>
  </w:style>
  <w:style w:type="paragraph" w:styleId="30">
    <w:name w:val="List Bullet 3"/>
    <w:basedOn w:val="23"/>
    <w:rsid w:val="00B55FA0"/>
    <w:pPr>
      <w:ind w:left="1135"/>
    </w:pPr>
  </w:style>
  <w:style w:type="paragraph" w:styleId="ac">
    <w:name w:val="List Number"/>
    <w:basedOn w:val="af0"/>
    <w:rsid w:val="00B55FA0"/>
  </w:style>
  <w:style w:type="paragraph" w:customStyle="1" w:styleId="EQ">
    <w:name w:val="EQ"/>
    <w:basedOn w:val="a"/>
    <w:next w:val="a"/>
    <w:rsid w:val="00B55F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55FA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5FA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5FA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5FA0"/>
    <w:pPr>
      <w:jc w:val="right"/>
    </w:pPr>
  </w:style>
  <w:style w:type="paragraph" w:customStyle="1" w:styleId="H6">
    <w:name w:val="H6"/>
    <w:basedOn w:val="5"/>
    <w:next w:val="a"/>
    <w:rsid w:val="00B55FA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5FA0"/>
    <w:pPr>
      <w:ind w:left="851" w:hanging="851"/>
    </w:pPr>
  </w:style>
  <w:style w:type="paragraph" w:customStyle="1" w:styleId="ZA">
    <w:name w:val="ZA"/>
    <w:rsid w:val="00B55FA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5FA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5FA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5FA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5FA0"/>
    <w:pPr>
      <w:framePr w:wrap="notBeside" w:y="16161"/>
    </w:pPr>
  </w:style>
  <w:style w:type="character" w:customStyle="1" w:styleId="ZGSM">
    <w:name w:val="ZGSM"/>
    <w:rsid w:val="00B55FA0"/>
  </w:style>
  <w:style w:type="paragraph" w:styleId="24">
    <w:name w:val="List 2"/>
    <w:basedOn w:val="af0"/>
    <w:rsid w:val="00B55FA0"/>
    <w:pPr>
      <w:ind w:left="851"/>
    </w:pPr>
  </w:style>
  <w:style w:type="paragraph" w:customStyle="1" w:styleId="ZG">
    <w:name w:val="ZG"/>
    <w:rsid w:val="00B55FA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B55FA0"/>
    <w:pPr>
      <w:ind w:left="1135"/>
    </w:pPr>
  </w:style>
  <w:style w:type="paragraph" w:styleId="40">
    <w:name w:val="List 4"/>
    <w:basedOn w:val="31"/>
    <w:rsid w:val="00B55FA0"/>
    <w:pPr>
      <w:ind w:left="1418"/>
    </w:pPr>
  </w:style>
  <w:style w:type="paragraph" w:styleId="50">
    <w:name w:val="List 5"/>
    <w:basedOn w:val="40"/>
    <w:rsid w:val="00B55FA0"/>
    <w:pPr>
      <w:ind w:left="1702"/>
    </w:pPr>
  </w:style>
  <w:style w:type="paragraph" w:customStyle="1" w:styleId="EditorsNote">
    <w:name w:val="Editor's Note"/>
    <w:basedOn w:val="NO"/>
    <w:rsid w:val="00B55FA0"/>
    <w:rPr>
      <w:color w:val="FF0000"/>
    </w:rPr>
  </w:style>
  <w:style w:type="paragraph" w:styleId="af0">
    <w:name w:val="List"/>
    <w:basedOn w:val="a"/>
    <w:rsid w:val="00B55FA0"/>
    <w:pPr>
      <w:ind w:left="568" w:hanging="284"/>
    </w:pPr>
  </w:style>
  <w:style w:type="paragraph" w:styleId="af">
    <w:name w:val="List Bullet"/>
    <w:basedOn w:val="af0"/>
    <w:rsid w:val="00B55FA0"/>
  </w:style>
  <w:style w:type="paragraph" w:styleId="41">
    <w:name w:val="List Bullet 4"/>
    <w:basedOn w:val="30"/>
    <w:rsid w:val="00B55FA0"/>
    <w:pPr>
      <w:ind w:left="1418"/>
    </w:pPr>
  </w:style>
  <w:style w:type="paragraph" w:styleId="51">
    <w:name w:val="List Bullet 5"/>
    <w:basedOn w:val="41"/>
    <w:rsid w:val="00B55FA0"/>
    <w:pPr>
      <w:ind w:left="1702"/>
    </w:pPr>
  </w:style>
  <w:style w:type="paragraph" w:customStyle="1" w:styleId="B1">
    <w:name w:val="B1"/>
    <w:basedOn w:val="af0"/>
    <w:link w:val="B1Zchn"/>
    <w:qFormat/>
    <w:rsid w:val="00B55FA0"/>
  </w:style>
  <w:style w:type="paragraph" w:customStyle="1" w:styleId="B2">
    <w:name w:val="B2"/>
    <w:basedOn w:val="24"/>
    <w:link w:val="B2Char"/>
    <w:qFormat/>
    <w:rsid w:val="00B55FA0"/>
  </w:style>
  <w:style w:type="paragraph" w:customStyle="1" w:styleId="B3">
    <w:name w:val="B3"/>
    <w:basedOn w:val="31"/>
    <w:rsid w:val="00B55FA0"/>
  </w:style>
  <w:style w:type="paragraph" w:customStyle="1" w:styleId="B4">
    <w:name w:val="B4"/>
    <w:basedOn w:val="40"/>
    <w:rsid w:val="00B55FA0"/>
  </w:style>
  <w:style w:type="paragraph" w:customStyle="1" w:styleId="B5">
    <w:name w:val="B5"/>
    <w:basedOn w:val="50"/>
    <w:rsid w:val="00B55FA0"/>
  </w:style>
  <w:style w:type="paragraph" w:styleId="af1">
    <w:name w:val="footer"/>
    <w:basedOn w:val="a4"/>
    <w:rsid w:val="00B55FA0"/>
    <w:pPr>
      <w:jc w:val="center"/>
    </w:pPr>
    <w:rPr>
      <w:i/>
    </w:rPr>
  </w:style>
  <w:style w:type="paragraph" w:customStyle="1" w:styleId="ZTD">
    <w:name w:val="ZTD"/>
    <w:basedOn w:val="ZB"/>
    <w:rsid w:val="00B55FA0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152BD3"/>
    <w:rPr>
      <w:rFonts w:ascii="Arial" w:hAnsi="Arial"/>
      <w:sz w:val="18"/>
      <w:lang w:val="en-GB" w:eastAsia="en-GB"/>
    </w:rPr>
  </w:style>
  <w:style w:type="character" w:customStyle="1" w:styleId="B1Zchn">
    <w:name w:val="B1 Zchn"/>
    <w:link w:val="B1"/>
    <w:qFormat/>
    <w:rsid w:val="000A333A"/>
    <w:rPr>
      <w:lang w:val="en-GB" w:eastAsia="en-GB"/>
    </w:rPr>
  </w:style>
  <w:style w:type="character" w:customStyle="1" w:styleId="B2Char">
    <w:name w:val="B2 Char"/>
    <w:link w:val="B2"/>
    <w:qFormat/>
    <w:rsid w:val="000A333A"/>
    <w:rPr>
      <w:lang w:val="en-GB" w:eastAsia="en-GB"/>
    </w:rPr>
  </w:style>
  <w:style w:type="paragraph" w:styleId="af4">
    <w:name w:val="List Paragraph"/>
    <w:basedOn w:val="a"/>
    <w:uiPriority w:val="34"/>
    <w:qFormat/>
    <w:rsid w:val="000B4E67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  <w:lang w:val="en-US" w:eastAsia="en-US"/>
    </w:rPr>
  </w:style>
  <w:style w:type="paragraph" w:styleId="af5">
    <w:name w:val="Revision"/>
    <w:hidden/>
    <w:uiPriority w:val="99"/>
    <w:semiHidden/>
    <w:rsid w:val="00317773"/>
    <w:rPr>
      <w:lang w:val="en-GB" w:eastAsia="en-GB"/>
    </w:rPr>
  </w:style>
  <w:style w:type="paragraph" w:styleId="af6">
    <w:name w:val="Normal (Web)"/>
    <w:basedOn w:val="a"/>
    <w:uiPriority w:val="99"/>
    <w:unhideWhenUsed/>
    <w:rsid w:val="00F701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49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66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237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580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43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73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164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5559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24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72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20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2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85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779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77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04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77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69C6C-2921-49F6-9B72-A69E09E03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81E20-5D3D-4464-BE93-22B305AD1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2E13E-699B-4022-A849-D94B6937FB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9b239327-9e80-40e4-b1b7-4394fed77a33"/>
  </ds:schemaRefs>
</ds:datastoreItem>
</file>

<file path=customXml/itemProps4.xml><?xml version="1.0" encoding="utf-8"?>
<ds:datastoreItem xmlns:ds="http://schemas.openxmlformats.org/officeDocument/2006/customXml" ds:itemID="{DDD08B8F-2AB2-4CA8-9442-EF3DE828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923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7157</CharactersWithSpaces>
  <SharedDoc>false</SharedDoc>
  <HLinks>
    <vt:vector size="24" baseType="variant">
      <vt:variant>
        <vt:i4>4980774</vt:i4>
      </vt:variant>
      <vt:variant>
        <vt:i4>9</vt:i4>
      </vt:variant>
      <vt:variant>
        <vt:i4>0</vt:i4>
      </vt:variant>
      <vt:variant>
        <vt:i4>5</vt:i4>
      </vt:variant>
      <vt:variant>
        <vt:lpwstr>mailto:johan.bergman@ericsson.com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Xueming Pan</cp:lastModifiedBy>
  <cp:revision>61</cp:revision>
  <cp:lastPrinted>2000-03-01T03:31:00Z</cp:lastPrinted>
  <dcterms:created xsi:type="dcterms:W3CDTF">2021-12-09T05:34:00Z</dcterms:created>
  <dcterms:modified xsi:type="dcterms:W3CDTF">2021-12-10T06:46:00Z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  <property fmtid="{D5CDD505-2E9C-101B-9397-08002B2CF9AE}" pid="9" name="Order">
    <vt:r8>52989200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