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6BD045CD"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ins w:id="0" w:author="Richard Burbidge" w:date="2021-12-09T15:35:00Z">
        <w:r w:rsidR="00FC0A1D">
          <w:rPr>
            <w:b/>
            <w:noProof/>
            <w:sz w:val="24"/>
          </w:rPr>
          <w:t>3561</w:t>
        </w:r>
      </w:ins>
      <w:del w:id="1" w:author="Richard Burbidge" w:date="2021-12-09T15:35:00Z">
        <w:r w:rsidR="00285E77" w:rsidDel="00FC0A1D">
          <w:rPr>
            <w:b/>
            <w:noProof/>
            <w:sz w:val="24"/>
          </w:rPr>
          <w:delText>xxxx</w:delText>
        </w:r>
      </w:del>
    </w:p>
    <w:p w14:paraId="2087E052" w14:textId="2503DAE9"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003A51">
        <w:rPr>
          <w:rFonts w:eastAsia="Batang" w:cs="Arial"/>
          <w:sz w:val="18"/>
          <w:szCs w:val="18"/>
          <w:lang w:eastAsia="zh-CN"/>
        </w:rPr>
        <w:t>2706</w:t>
      </w:r>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2D39758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t>
      </w:r>
      <w:r w:rsidR="00003A51">
        <w:rPr>
          <w:rFonts w:ascii="Arial" w:eastAsia="Batang" w:hAnsi="Arial" w:cs="Arial"/>
          <w:b/>
          <w:lang w:eastAsia="zh-CN"/>
        </w:rPr>
        <w:t xml:space="preserve">SID </w:t>
      </w:r>
      <w:r w:rsidR="00D31CC8">
        <w:rPr>
          <w:rFonts w:ascii="Arial" w:eastAsia="Batang" w:hAnsi="Arial" w:cs="Arial"/>
          <w:b/>
          <w:lang w:eastAsia="zh-CN"/>
        </w:rPr>
        <w:t>on</w:t>
      </w:r>
      <w:r>
        <w:rPr>
          <w:rFonts w:ascii="Arial" w:eastAsia="Batang" w:hAnsi="Arial" w:cs="Arial"/>
          <w:b/>
          <w:lang w:eastAsia="zh-CN"/>
        </w:rPr>
        <w:t xml:space="preserve"> </w:t>
      </w:r>
      <w:r w:rsidR="00003A51">
        <w:rPr>
          <w:rFonts w:ascii="Arial" w:eastAsia="Batang" w:hAnsi="Arial" w:cs="Arial"/>
          <w:b/>
          <w:lang w:eastAsia="zh-CN"/>
        </w:rPr>
        <w:t xml:space="preserve">Study on </w:t>
      </w:r>
      <w:ins w:id="2" w:author="Richard Burbidge" w:date="2021-12-09T21:42:00Z">
        <w:r w:rsidR="002C3CA4">
          <w:rPr>
            <w:rFonts w:ascii="Arial" w:eastAsia="Batang" w:hAnsi="Arial" w:cs="Arial"/>
            <w:b/>
            <w:lang w:eastAsia="zh-CN"/>
          </w:rPr>
          <w:t>e</w:t>
        </w:r>
      </w:ins>
      <w:ins w:id="3" w:author="Richard Burbidge" w:date="2021-12-08T11:15:00Z">
        <w:r w:rsidR="000166AF" w:rsidRPr="000166AF">
          <w:rPr>
            <w:rFonts w:ascii="Arial" w:eastAsia="Batang" w:hAnsi="Arial" w:cs="Arial"/>
            <w:b/>
            <w:lang w:eastAsia="zh-CN"/>
          </w:rPr>
          <w:t xml:space="preserve">xpanded and </w:t>
        </w:r>
      </w:ins>
      <w:ins w:id="4" w:author="Richard Burbidge" w:date="2021-12-09T21:42:00Z">
        <w:r w:rsidR="002C3CA4">
          <w:rPr>
            <w:rFonts w:ascii="Arial" w:eastAsia="Batang" w:hAnsi="Arial" w:cs="Arial"/>
            <w:b/>
            <w:lang w:eastAsia="zh-CN"/>
          </w:rPr>
          <w:t>i</w:t>
        </w:r>
      </w:ins>
      <w:ins w:id="5" w:author="Richard Burbidge" w:date="2021-12-08T11:15:00Z">
        <w:r w:rsidR="000166AF" w:rsidRPr="000166AF">
          <w:rPr>
            <w:rFonts w:ascii="Arial" w:eastAsia="Batang" w:hAnsi="Arial" w:cs="Arial"/>
            <w:b/>
            <w:lang w:eastAsia="zh-CN"/>
          </w:rPr>
          <w:t xml:space="preserve">mproved </w:t>
        </w:r>
        <w:r w:rsidR="00684421">
          <w:rPr>
            <w:rFonts w:ascii="Arial" w:eastAsia="Batang" w:hAnsi="Arial" w:cs="Arial"/>
            <w:b/>
            <w:lang w:eastAsia="zh-CN"/>
          </w:rPr>
          <w:t xml:space="preserve">NR </w:t>
        </w:r>
      </w:ins>
      <w:ins w:id="6" w:author="Richard Burbidge" w:date="2021-12-09T21:42:00Z">
        <w:r w:rsidR="002C3CA4">
          <w:rPr>
            <w:rFonts w:ascii="Arial" w:eastAsia="Batang" w:hAnsi="Arial" w:cs="Arial"/>
            <w:b/>
            <w:lang w:eastAsia="zh-CN"/>
          </w:rPr>
          <w:t>p</w:t>
        </w:r>
      </w:ins>
      <w:ins w:id="7" w:author="Richard Burbidge" w:date="2021-12-08T11:15:00Z">
        <w:r w:rsidR="000166AF" w:rsidRPr="000166AF">
          <w:rPr>
            <w:rFonts w:ascii="Arial" w:eastAsia="Batang" w:hAnsi="Arial" w:cs="Arial"/>
            <w:b/>
            <w:lang w:eastAsia="zh-CN"/>
          </w:rPr>
          <w:t>ositionin</w:t>
        </w:r>
        <w:r w:rsidR="00684421">
          <w:rPr>
            <w:rFonts w:ascii="Arial" w:eastAsia="Batang" w:hAnsi="Arial" w:cs="Arial"/>
            <w:b/>
            <w:lang w:eastAsia="zh-CN"/>
          </w:rPr>
          <w:t>g</w:t>
        </w:r>
      </w:ins>
      <w:del w:id="8" w:author="Richard Burbidge" w:date="2021-12-08T11:15:00Z">
        <w:r w:rsidR="008A2083" w:rsidRPr="008A2083" w:rsidDel="000166AF">
          <w:rPr>
            <w:rFonts w:ascii="Arial" w:eastAsia="Batang" w:hAnsi="Arial" w:cs="Arial"/>
            <w:b/>
            <w:lang w:eastAsia="zh-CN"/>
          </w:rPr>
          <w:delText>NR Positioning Enhancements</w:delText>
        </w:r>
      </w:del>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1D4B0A1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w:t>
      </w:r>
      <w:r w:rsidR="00003A51">
        <w:rPr>
          <w:rFonts w:ascii="Arial" w:eastAsia="Batang" w:hAnsi="Arial"/>
          <w:b/>
          <w:lang w:eastAsia="zh-CN"/>
        </w:rPr>
        <w:t>.6</w:t>
      </w:r>
      <w:r w:rsidR="000435E0">
        <w:rPr>
          <w:rFonts w:ascii="Arial" w:eastAsia="Batang" w:hAnsi="Arial"/>
          <w:b/>
          <w:lang w:eastAsia="zh-CN"/>
        </w:rPr>
        <w:t>.1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63417E44"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 xml:space="preserve">New </w:t>
      </w:r>
      <w:r w:rsidR="00024DBA">
        <w:t>SID</w:t>
      </w:r>
      <w:r w:rsidR="003F2888" w:rsidRPr="003F2888">
        <w:t xml:space="preserve"> on </w:t>
      </w:r>
      <w:r w:rsidR="00003A51">
        <w:t xml:space="preserve">Study on </w:t>
      </w:r>
      <w:ins w:id="9" w:author="Richard Burbidge" w:date="2021-12-09T21:42:00Z">
        <w:r w:rsidR="002C3CA4">
          <w:t>e</w:t>
        </w:r>
      </w:ins>
      <w:ins w:id="10" w:author="Richard Burbidge" w:date="2021-12-08T11:16:00Z">
        <w:r w:rsidR="00684421" w:rsidRPr="00684421">
          <w:t xml:space="preserve">xpanded and </w:t>
        </w:r>
      </w:ins>
      <w:ins w:id="11" w:author="Richard Burbidge" w:date="2021-12-09T21:42:00Z">
        <w:r w:rsidR="002C3CA4">
          <w:t>i</w:t>
        </w:r>
      </w:ins>
      <w:ins w:id="12" w:author="Richard Burbidge" w:date="2021-12-08T11:16:00Z">
        <w:r w:rsidR="00684421" w:rsidRPr="00684421">
          <w:t xml:space="preserve">mproved NR </w:t>
        </w:r>
      </w:ins>
      <w:ins w:id="13" w:author="Richard Burbidge" w:date="2021-12-09T21:42:00Z">
        <w:r w:rsidR="002C3CA4">
          <w:t>p</w:t>
        </w:r>
      </w:ins>
      <w:ins w:id="14" w:author="Richard Burbidge" w:date="2021-12-08T11:16:00Z">
        <w:r w:rsidR="00684421" w:rsidRPr="00684421">
          <w:t>ositioning</w:t>
        </w:r>
      </w:ins>
      <w:del w:id="15" w:author="Richard Burbidge" w:date="2021-12-08T11:16:00Z">
        <w:r w:rsidR="003F2888" w:rsidRPr="003F2888" w:rsidDel="00684421">
          <w:delText>NR Positioning Enhancements</w:delText>
        </w:r>
      </w:del>
    </w:p>
    <w:p w14:paraId="1F630E1A" w14:textId="23C4A810" w:rsidR="00B078D6" w:rsidRDefault="00E13CB2" w:rsidP="00D31CC8">
      <w:pPr>
        <w:pStyle w:val="Heading2"/>
        <w:tabs>
          <w:tab w:val="left" w:pos="2552"/>
        </w:tabs>
      </w:pPr>
      <w:r>
        <w:t>A</w:t>
      </w:r>
      <w:r w:rsidR="00B078D6">
        <w:t>cronym:</w:t>
      </w:r>
      <w:r w:rsidR="001C718D">
        <w:t xml:space="preserve"> </w:t>
      </w:r>
      <w:r w:rsidR="000F6C7C">
        <w:t>FS_</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3D85616C" w:rsidR="00953E83" w:rsidRPr="004C7921" w:rsidRDefault="00953E83" w:rsidP="001808F9">
            <w:pPr>
              <w:pStyle w:val="TAL"/>
              <w:jc w:val="center"/>
              <w:rPr>
                <w:b/>
                <w:bCs/>
              </w:rPr>
            </w:pP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40F74C4B" w:rsidR="00953E83" w:rsidRPr="004C7921" w:rsidRDefault="00953E83" w:rsidP="001808F9">
            <w:pPr>
              <w:pStyle w:val="TAL"/>
              <w:jc w:val="center"/>
              <w:rPr>
                <w:b/>
                <w:bCs/>
              </w:rPr>
            </w:pP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6" w:name="_Hlk24657802"/>
      <w:r w:rsidRPr="004C0726">
        <w:rPr>
          <w:rFonts w:ascii="Arial" w:hAnsi="Arial" w:cs="Arial"/>
        </w:rPr>
        <w:t>It can later be changed without a need to revise the WID.</w:t>
      </w:r>
      <w:bookmarkEnd w:id="16"/>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7"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7"/>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A36ADD6" w:rsidR="004876B9" w:rsidRDefault="004876B9" w:rsidP="00A10539">
            <w:pPr>
              <w:pStyle w:val="TAC"/>
            </w:pP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r>
              <w:t>X</w:t>
            </w: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4841D739" w:rsidR="00283C62" w:rsidRDefault="008B5D51" w:rsidP="008835FC">
            <w:pPr>
              <w:pStyle w:val="TAL"/>
            </w:pPr>
            <w:r w:rsidRPr="008B5D51">
              <w:t>860042</w:t>
            </w:r>
          </w:p>
        </w:tc>
        <w:tc>
          <w:tcPr>
            <w:tcW w:w="3326" w:type="dxa"/>
          </w:tcPr>
          <w:p w14:paraId="3433A6F0" w14:textId="521EC609" w:rsidR="00283C62" w:rsidRDefault="00ED4C6D" w:rsidP="008835FC">
            <w:pPr>
              <w:pStyle w:val="TAL"/>
            </w:pPr>
            <w:r w:rsidRPr="00ED4C6D">
              <w:t>NR sidelink enhancement</w:t>
            </w:r>
          </w:p>
        </w:tc>
        <w:tc>
          <w:tcPr>
            <w:tcW w:w="5887" w:type="dxa"/>
          </w:tcPr>
          <w:p w14:paraId="3C980F4B" w14:textId="59041B99" w:rsidR="00283C62" w:rsidRPr="00F7587F" w:rsidRDefault="00ED4C6D" w:rsidP="008835FC">
            <w:pPr>
              <w:pStyle w:val="tah0"/>
              <w:rPr>
                <w:rFonts w:ascii="Arial" w:hAnsi="Arial" w:cs="Arial"/>
                <w:sz w:val="18"/>
                <w:szCs w:val="18"/>
              </w:rPr>
            </w:pPr>
            <w:r>
              <w:rPr>
                <w:rFonts w:ascii="Arial" w:hAnsi="Arial" w:cs="Arial"/>
                <w:sz w:val="18"/>
                <w:szCs w:val="18"/>
              </w:rPr>
              <w:t xml:space="preserve">Work item for </w:t>
            </w:r>
            <w:r w:rsidR="003222B0">
              <w:rPr>
                <w:rFonts w:ascii="Arial" w:hAnsi="Arial" w:cs="Arial"/>
                <w:sz w:val="18"/>
                <w:szCs w:val="18"/>
              </w:rPr>
              <w:t xml:space="preserve">NR </w:t>
            </w:r>
            <w:r>
              <w:rPr>
                <w:rFonts w:ascii="Arial" w:hAnsi="Arial" w:cs="Arial"/>
                <w:sz w:val="18"/>
                <w:szCs w:val="18"/>
              </w:rPr>
              <w:t xml:space="preserve">sidelink communication </w:t>
            </w:r>
            <w:r w:rsidR="004504D3">
              <w:rPr>
                <w:rFonts w:ascii="Arial" w:hAnsi="Arial" w:cs="Arial"/>
                <w:sz w:val="18"/>
                <w:szCs w:val="18"/>
              </w:rPr>
              <w:t>enhancements</w:t>
            </w:r>
            <w:r>
              <w:rPr>
                <w:rFonts w:ascii="Arial" w:hAnsi="Arial" w:cs="Arial"/>
                <w:sz w:val="18"/>
                <w:szCs w:val="18"/>
              </w:rPr>
              <w:t xml:space="preserve"> (Rel</w:t>
            </w:r>
            <w:r w:rsidR="004504D3">
              <w:rPr>
                <w:rFonts w:ascii="Arial" w:hAnsi="Arial" w:cs="Arial"/>
                <w:sz w:val="18"/>
                <w:szCs w:val="18"/>
              </w:rPr>
              <w:t>-17)</w:t>
            </w:r>
          </w:p>
        </w:tc>
      </w:tr>
      <w:tr w:rsidR="00283C62" w14:paraId="26D8F022" w14:textId="77777777" w:rsidTr="00171925">
        <w:tc>
          <w:tcPr>
            <w:tcW w:w="1101" w:type="dxa"/>
          </w:tcPr>
          <w:p w14:paraId="0BA33756" w14:textId="67FD8EA2" w:rsidR="00283C62" w:rsidRDefault="003222B0" w:rsidP="008835FC">
            <w:pPr>
              <w:pStyle w:val="TAL"/>
            </w:pPr>
            <w:r w:rsidRPr="003222B0">
              <w:t>830078</w:t>
            </w:r>
          </w:p>
        </w:tc>
        <w:tc>
          <w:tcPr>
            <w:tcW w:w="3326" w:type="dxa"/>
          </w:tcPr>
          <w:p w14:paraId="0F8E8429" w14:textId="380C0EBC" w:rsidR="00283C62" w:rsidRDefault="001B3459" w:rsidP="008835FC">
            <w:pPr>
              <w:pStyle w:val="TAL"/>
            </w:pPr>
            <w:r w:rsidRPr="001B3459">
              <w:t>5G V2X with NR sidelink</w:t>
            </w:r>
          </w:p>
        </w:tc>
        <w:tc>
          <w:tcPr>
            <w:tcW w:w="5887" w:type="dxa"/>
          </w:tcPr>
          <w:p w14:paraId="6970C8EC" w14:textId="0CEBDF78" w:rsidR="00283C62" w:rsidRPr="00F7587F" w:rsidRDefault="003222B0" w:rsidP="008835FC">
            <w:pPr>
              <w:pStyle w:val="tah0"/>
              <w:rPr>
                <w:rFonts w:ascii="Arial" w:hAnsi="Arial" w:cs="Arial"/>
                <w:sz w:val="18"/>
                <w:szCs w:val="18"/>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sidelink communication </w:t>
            </w:r>
            <w:r>
              <w:rPr>
                <w:rFonts w:ascii="Arial" w:hAnsi="Arial" w:cs="Arial"/>
                <w:sz w:val="18"/>
                <w:szCs w:val="18"/>
              </w:rPr>
              <w:t>(</w:t>
            </w:r>
            <w:r w:rsidRPr="003222B0">
              <w:rPr>
                <w:rFonts w:ascii="Arial" w:hAnsi="Arial" w:cs="Arial"/>
                <w:sz w:val="18"/>
                <w:szCs w:val="18"/>
              </w:rPr>
              <w:t>Rel-17)</w:t>
            </w: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2FBD198E"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del w:id="18" w:author="Richard Burbidge" w:date="2021-12-09T19:18:00Z">
        <w:r w:rsidR="00780EFF" w:rsidRPr="00780EFF" w:rsidDel="009C5810">
          <w:delText>"</w:delText>
        </w:r>
      </w:del>
      <w:r w:rsidR="00780EFF" w:rsidRPr="00780EFF">
        <w:t>NR Positioning Enhancements</w:t>
      </w:r>
      <w:del w:id="19" w:author="Richard Burbidge" w:date="2021-12-09T19:18:00Z">
        <w:r w:rsidR="00780EFF" w:rsidRPr="00780EFF" w:rsidDel="009C5810">
          <w:delText xml:space="preserve"> </w:delText>
        </w:r>
      </w:del>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r w:rsidR="00482E5E">
        <w:t xml:space="preserve">IIoT uses cases in out-of-coverage </w:t>
      </w:r>
      <w:r w:rsidR="006D1406">
        <w:t xml:space="preserve">scenarios. </w:t>
      </w:r>
      <w:r w:rsidR="00377A46">
        <w:t>T</w:t>
      </w:r>
      <w:r w:rsidR="00377A46" w:rsidRPr="00377A46">
        <w:t>here is a need for 3GPP to study and develop sidelink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214E0F44"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Rel 17 work </w:t>
      </w:r>
      <w:r w:rsidR="00C86102">
        <w:t>was</w:t>
      </w:r>
      <w:r w:rsidRPr="00DC2809">
        <w:t xml:space="preserve"> on GNSS integrity, </w:t>
      </w:r>
      <w:r w:rsidR="00D26BD7">
        <w:t>and for Rel-18 it is</w:t>
      </w:r>
      <w:r w:rsidRPr="00DC2809">
        <w:t xml:space="preserve"> natural to extend </w:t>
      </w:r>
      <w:r w:rsidR="00E30D91">
        <w:t xml:space="preserve">this to address other </w:t>
      </w:r>
      <w:r w:rsidRPr="00DC2809">
        <w:t xml:space="preserve">positioning </w:t>
      </w:r>
      <w:r w:rsidR="006D4BF4">
        <w:t xml:space="preserve">techniques </w:t>
      </w:r>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w:t>
      </w:r>
      <w:ins w:id="20" w:author="Richard Burbidge" w:date="2021-12-08T19:46:00Z">
        <w:r w:rsidR="00C77C26">
          <w:t>s</w:t>
        </w:r>
      </w:ins>
      <w:r w:rsidRPr="00DC2809">
        <w:t xml:space="preserve"> to ensure safety distances to humans and other objects.</w:t>
      </w:r>
    </w:p>
    <w:p w14:paraId="4FCCD2F2" w14:textId="3C2DEC51"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r w:rsidR="00907165">
        <w:t xml:space="preserve">based on </w:t>
      </w:r>
      <w:del w:id="21" w:author="Richard Burbidge" w:date="2021-12-08T10:02:00Z">
        <w:r w:rsidR="00907165" w:rsidRPr="00907165" w:rsidDel="00531223">
          <w:delText xml:space="preserve">based on </w:delText>
        </w:r>
      </w:del>
      <w:r w:rsidR="00907165" w:rsidRPr="00907165">
        <w:t>PRS/SRS bandwidth</w:t>
      </w:r>
      <w:r w:rsidR="00907165">
        <w:t xml:space="preserve"> </w:t>
      </w:r>
      <w:r w:rsidR="009E4C44" w:rsidRPr="009E4C44">
        <w:t>aggregation</w:t>
      </w:r>
      <w:r w:rsidR="00A0681E" w:rsidRPr="00A0681E">
        <w:t xml:space="preserve"> </w:t>
      </w:r>
      <w:r w:rsidR="00A0681E">
        <w:t>for intra-band carriers</w:t>
      </w:r>
      <w:r w:rsidR="009E4C44" w:rsidRPr="009E4C44">
        <w:t>,</w:t>
      </w:r>
      <w:r w:rsidR="00A0681E">
        <w:t xml:space="preserve"> </w:t>
      </w:r>
      <w:r w:rsidR="009E4C44" w:rsidRPr="009E4C44">
        <w:t xml:space="preserve">and the other is to use the NR carrier phase measurements. </w:t>
      </w:r>
      <w:r w:rsidR="00703B72">
        <w:t>GNSS carrier phase positioning has been used very successfully for centimet</w:t>
      </w:r>
      <w:r w:rsidR="00CE2AF6">
        <w:t>re</w:t>
      </w:r>
      <w:r w:rsidR="00703B72">
        <w:t>-level positioning but is limited to outdoor applications.</w:t>
      </w:r>
      <w:del w:id="22" w:author="Richard Burbidge" w:date="2021-12-09T19:17:00Z">
        <w:r w:rsidR="00703B72" w:rsidDel="00194966">
          <w:delText>.</w:delText>
        </w:r>
      </w:del>
      <w:r w:rsidR="00703B72">
        <w:t xml:space="preserve"> NR carrier phase positioning has </w:t>
      </w:r>
      <w:ins w:id="23" w:author="Richard Burbidge" w:date="2021-12-08T19:47:00Z">
        <w:r w:rsidR="002A026A">
          <w:t xml:space="preserve">the </w:t>
        </w:r>
      </w:ins>
      <w:r w:rsidR="00D9091B">
        <w:t xml:space="preserve">potential for </w:t>
      </w:r>
      <w:r w:rsidR="00703B72">
        <w:t xml:space="preserve">significant </w:t>
      </w:r>
      <w:r w:rsidR="00454347">
        <w:t xml:space="preserve">performance improvements </w:t>
      </w:r>
      <w:del w:id="24" w:author="Richard Burbidge" w:date="2021-12-08T10:02:00Z">
        <w:r w:rsidR="00425861" w:rsidDel="00F23FBD">
          <w:delText xml:space="preserve">including </w:delText>
        </w:r>
      </w:del>
      <w:r w:rsidR="00425861">
        <w:t xml:space="preserve">for </w:t>
      </w:r>
      <w:r w:rsidR="00434102">
        <w:t>indoor</w:t>
      </w:r>
      <w:r w:rsidR="002E3F04">
        <w:t xml:space="preserve"> </w:t>
      </w:r>
      <w:ins w:id="25" w:author="Richard Burbidge" w:date="2021-12-08T10:02:00Z">
        <w:r w:rsidR="00F23FBD">
          <w:t xml:space="preserve">and outdoor </w:t>
        </w:r>
      </w:ins>
      <w:r w:rsidR="002E3F04">
        <w:t>deployments</w:t>
      </w:r>
      <w:ins w:id="26" w:author="Richard Burbidge" w:date="2021-12-08T10:02:00Z">
        <w:r w:rsidR="00F23FBD">
          <w:t xml:space="preserve"> </w:t>
        </w:r>
        <w:r w:rsidR="00F23FBD" w:rsidRPr="00F23FBD">
          <w:t xml:space="preserve">in comparison with the existing </w:t>
        </w:r>
        <w:r w:rsidR="00F23FBD" w:rsidRPr="00F23FBD">
          <w:lastRenderedPageBreak/>
          <w:t>NR positioning methods</w:t>
        </w:r>
      </w:ins>
      <w:ins w:id="27" w:author="Richard Burbidge" w:date="2021-12-09T13:18:00Z">
        <w:r w:rsidR="006A3B82">
          <w:t xml:space="preserve">, </w:t>
        </w:r>
        <w:r w:rsidR="006A3B82" w:rsidRPr="006A3B82">
          <w:t>as well as shorter latency and lower UE power consumption in comparison with RTK-GNSS outdoors</w:t>
        </w:r>
      </w:ins>
      <w:r w:rsidR="002E3F04">
        <w:t>.</w:t>
      </w:r>
    </w:p>
    <w:p w14:paraId="44CDED50" w14:textId="434F9308"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r w:rsidR="00E41AFA">
        <w:t>The SA1 r</w:t>
      </w:r>
      <w:r w:rsidR="00F75C94">
        <w:t>e</w:t>
      </w:r>
      <w:r w:rsidR="0031637B">
        <w:t xml:space="preserve">quirements are for </w:t>
      </w:r>
      <w:r w:rsidR="006675D1">
        <w:t>high accuracy</w:t>
      </w:r>
      <w:ins w:id="28" w:author="Richard Burbidge" w:date="2021-12-08T19:47:00Z">
        <w:r w:rsidR="00C72A5B">
          <w:t xml:space="preserve"> and</w:t>
        </w:r>
      </w:ins>
      <w:del w:id="29" w:author="Richard Burbidge" w:date="2021-12-08T19:47:00Z">
        <w:r w:rsidR="006675D1" w:rsidDel="00C72A5B">
          <w:delText>,</w:delText>
        </w:r>
      </w:del>
      <w:r w:rsidR="006675D1">
        <w:t xml:space="preserve"> extreme low power consumption with battery life sustainable up to one or more years. </w:t>
      </w:r>
      <w:r w:rsidR="00D00594" w:rsidRPr="00D00594">
        <w:t xml:space="preserve">A typical scenario of interest is use case 6 as defined TS 22.104, which corresponds to tracking of workpiece (in- and outdoor) in assembly area and warehouse with </w:t>
      </w:r>
      <w:del w:id="30" w:author="Richard Burbidge" w:date="2021-12-08T19:48:00Z">
        <w:r w:rsidR="00D00594" w:rsidRPr="00D00594" w:rsidDel="00F51A02">
          <w:delText xml:space="preserve">the </w:delText>
        </w:r>
      </w:del>
      <w:ins w:id="31" w:author="Richard Burbidge" w:date="2021-12-08T19:48:00Z">
        <w:r w:rsidR="00F51A02">
          <w:t>a</w:t>
        </w:r>
        <w:r w:rsidR="00F51A02" w:rsidRPr="00D00594">
          <w:t xml:space="preserve"> </w:t>
        </w:r>
      </w:ins>
      <w:r w:rsidR="00D00594" w:rsidRPr="00D00594">
        <w:t xml:space="preserve">target accuracy of &lt;1m, </w:t>
      </w:r>
      <w:del w:id="32" w:author="Richard Burbidge" w:date="2021-12-08T19:48:00Z">
        <w:r w:rsidR="00D00594" w:rsidRPr="00D00594" w:rsidDel="00F51A02">
          <w:delText xml:space="preserve">the </w:delText>
        </w:r>
      </w:del>
      <w:ins w:id="33" w:author="Richard Burbidge" w:date="2021-12-08T19:48:00Z">
        <w:r w:rsidR="00F51A02">
          <w:t>a</w:t>
        </w:r>
        <w:r w:rsidR="00F51A02" w:rsidRPr="00D00594">
          <w:t xml:space="preserve"> </w:t>
        </w:r>
      </w:ins>
      <w:r w:rsidR="00D00594" w:rsidRPr="00D00594">
        <w:t xml:space="preserve">positioning interval of 15-30 seconds, and </w:t>
      </w:r>
      <w:del w:id="34" w:author="Richard Burbidge" w:date="2021-12-08T19:48:00Z">
        <w:r w:rsidR="00D00594" w:rsidRPr="00D00594" w:rsidDel="00D03C38">
          <w:delText xml:space="preserve">the </w:delText>
        </w:r>
      </w:del>
      <w:ins w:id="35" w:author="Richard Burbidge" w:date="2021-12-08T19:48:00Z">
        <w:r w:rsidR="00D03C38">
          <w:t>a</w:t>
        </w:r>
        <w:r w:rsidR="00D03C38" w:rsidRPr="00D00594">
          <w:t xml:space="preserve"> </w:t>
        </w:r>
      </w:ins>
      <w:r w:rsidR="00D00594" w:rsidRPr="00D00594">
        <w:t xml:space="preserve">battery life of 6-12 months.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INACTIVE state</w:t>
      </w:r>
      <w:r w:rsidR="00E942CC">
        <w:t xml:space="preserve">, </w:t>
      </w:r>
      <w:r w:rsidR="006675D1">
        <w:t xml:space="preserve">there is a need </w:t>
      </w:r>
      <w:r w:rsidR="005A3B7A">
        <w:t>t</w:t>
      </w:r>
      <w:r w:rsidR="006675D1">
        <w:t xml:space="preserve">o evaluate whether </w:t>
      </w:r>
      <w:r w:rsidR="005A3B7A">
        <w:t xml:space="preserve">the current system allows </w:t>
      </w:r>
      <w:r w:rsidR="006675D1">
        <w:t xml:space="preserve">LPHAP requirements </w:t>
      </w:r>
      <w:r w:rsidR="005A3B7A">
        <w:t xml:space="preserve">to </w:t>
      </w:r>
      <w:r w:rsidR="006675D1">
        <w:t>be met.</w:t>
      </w:r>
    </w:p>
    <w:p w14:paraId="22E679D4" w14:textId="35E5AA23" w:rsidR="00A0717A" w:rsidRDefault="00EA0646" w:rsidP="005E05BC">
      <w:r>
        <w:t>Release-17 has specified support for RedCap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w:t>
      </w:r>
      <w:ins w:id="36" w:author="Richard Burbidge" w:date="2021-12-08T19:48:00Z">
        <w:r w:rsidR="0092096C">
          <w:t xml:space="preserve">the </w:t>
        </w:r>
      </w:ins>
      <w:r w:rsidR="008C7EDA">
        <w:t xml:space="preserve">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RedCap UEs, </w:t>
      </w:r>
      <w:r w:rsidR="008504E6">
        <w:t xml:space="preserve">and no </w:t>
      </w:r>
      <w:r w:rsidR="00241F66">
        <w:t xml:space="preserve">evaluation </w:t>
      </w:r>
      <w:r w:rsidR="008504E6">
        <w:t xml:space="preserve">was </w:t>
      </w:r>
      <w:r w:rsidR="002E73C0">
        <w:t xml:space="preserve">performed to see how the reduced capabilities of RedCap UEs might </w:t>
      </w:r>
      <w:r w:rsidR="00F26731">
        <w:t xml:space="preserve">impact </w:t>
      </w:r>
      <w:r w:rsidR="009377E8">
        <w:t>eventual</w:t>
      </w:r>
      <w:r w:rsidR="00CF7A29">
        <w:t xml:space="preserve"> position </w:t>
      </w:r>
      <w:r w:rsidR="008504E6">
        <w:t xml:space="preserve">accuracy. </w:t>
      </w:r>
      <w:r w:rsidR="009377E8">
        <w:t xml:space="preserve">This gap </w:t>
      </w:r>
      <w:r w:rsidR="001D2774">
        <w:t xml:space="preserve">is </w:t>
      </w:r>
      <w:r w:rsidR="009377E8">
        <w:t xml:space="preserve">to be </w:t>
      </w:r>
      <w:r w:rsidR="001D2774">
        <w:t xml:space="preserve">investigated </w:t>
      </w:r>
      <w:r w:rsidR="009377E8">
        <w:t xml:space="preserve">by the present </w:t>
      </w:r>
      <w:r w:rsidR="001D2774">
        <w:t>S</w:t>
      </w:r>
      <w:r w:rsidR="009377E8">
        <w:t>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78BD201E" w:rsidR="00AB31E0" w:rsidRPr="00AB31E0" w:rsidRDefault="00AB31E0" w:rsidP="00DA6490">
      <w:pPr>
        <w:numPr>
          <w:ilvl w:val="0"/>
          <w:numId w:val="8"/>
        </w:numPr>
        <w:spacing w:after="0"/>
        <w:rPr>
          <w:bCs/>
        </w:rPr>
      </w:pPr>
      <w:r w:rsidRPr="00AB31E0">
        <w:rPr>
          <w:bCs/>
        </w:rPr>
        <w:t xml:space="preserve">Study solutions for sidelink positioning considering the following: [RAN1, RAN2] </w:t>
      </w:r>
    </w:p>
    <w:p w14:paraId="741D1E6F" w14:textId="5275E775" w:rsidR="00AB31E0" w:rsidRPr="00AB31E0" w:rsidRDefault="00AB31E0" w:rsidP="00DA6490">
      <w:pPr>
        <w:numPr>
          <w:ilvl w:val="0"/>
          <w:numId w:val="8"/>
        </w:numPr>
        <w:spacing w:after="0"/>
        <w:ind w:left="1080"/>
        <w:rPr>
          <w:bCs/>
        </w:rPr>
      </w:pPr>
      <w:r w:rsidRPr="00AB31E0">
        <w:rPr>
          <w:bCs/>
        </w:rPr>
        <w:t xml:space="preserve">Scenario/requirements </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3141F09D" w:rsidR="00AB31E0" w:rsidRPr="00AB31E0" w:rsidRDefault="00AB31E0" w:rsidP="00DA6490">
      <w:pPr>
        <w:numPr>
          <w:ilvl w:val="1"/>
          <w:numId w:val="8"/>
        </w:numPr>
        <w:spacing w:after="0"/>
        <w:rPr>
          <w:bCs/>
        </w:rPr>
      </w:pPr>
      <w:r w:rsidRPr="00AB31E0">
        <w:rPr>
          <w:bCs/>
        </w:rPr>
        <w:t>Spectrum: ITS, licensed</w:t>
      </w:r>
      <w:del w:id="37" w:author="Richard Burbidge" w:date="2021-12-08T10:06:00Z">
        <w:r w:rsidR="000C1229" w:rsidDel="00E72BBD">
          <w:rPr>
            <w:bCs/>
          </w:rPr>
          <w:delText xml:space="preserve">, </w:delText>
        </w:r>
        <w:r w:rsidR="000C1229" w:rsidRPr="000C1229" w:rsidDel="00E72BBD">
          <w:rPr>
            <w:bCs/>
          </w:rPr>
          <w:delText>[</w:delText>
        </w:r>
        <w:r w:rsidR="000C1229" w:rsidRPr="00464C6A" w:rsidDel="00E72BBD">
          <w:rPr>
            <w:bCs/>
            <w:highlight w:val="yellow"/>
          </w:rPr>
          <w:delText>unlicensed]</w:delText>
        </w:r>
      </w:del>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r w:rsidR="00F37826" w:rsidRPr="00F37826">
        <w:rPr>
          <w:bCs/>
        </w:rPr>
        <w:t xml:space="preserve">based on existing 3GPP work and inputs from industry forums </w:t>
      </w:r>
      <w:r w:rsidRPr="00AB31E0">
        <w:rPr>
          <w:bCs/>
        </w:rPr>
        <w:t>[RAN1]</w:t>
      </w:r>
    </w:p>
    <w:p w14:paraId="1AB8D825" w14:textId="103D446E"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435FDA9" w14:textId="4121B8B8" w:rsidR="00AB31E0" w:rsidRPr="00450452" w:rsidRDefault="00AB31E0" w:rsidP="00450452">
      <w:pPr>
        <w:numPr>
          <w:ilvl w:val="0"/>
          <w:numId w:val="8"/>
        </w:numPr>
        <w:spacing w:after="0"/>
        <w:ind w:left="1080"/>
        <w:rPr>
          <w:bCs/>
        </w:rPr>
      </w:pPr>
      <w:r w:rsidRPr="00AB31E0">
        <w:rPr>
          <w:bCs/>
        </w:rPr>
        <w:t>Study and evaluate performance and feasibility of potential solutions for SL positioning, considering</w:t>
      </w:r>
      <w:r w:rsidR="00A43E2C">
        <w:rPr>
          <w:bCs/>
        </w:rPr>
        <w:t xml:space="preserve"> r</w:t>
      </w:r>
      <w:r w:rsidR="00A43E2C" w:rsidRPr="00A43E2C">
        <w:rPr>
          <w:bCs/>
        </w:rPr>
        <w:t>elative positioning, ranging and absolute positionin</w:t>
      </w:r>
      <w:r w:rsidR="00A43E2C">
        <w:rPr>
          <w:bCs/>
        </w:rPr>
        <w:t>g</w:t>
      </w:r>
      <w:r w:rsidRPr="00AB31E0">
        <w:rPr>
          <w:bCs/>
        </w:rPr>
        <w:t>: [RAN1, RAN2]</w:t>
      </w:r>
    </w:p>
    <w:p w14:paraId="6E659E44" w14:textId="04B81AA8" w:rsidR="00C05411" w:rsidRDefault="00C05411" w:rsidP="009B13B5">
      <w:pPr>
        <w:numPr>
          <w:ilvl w:val="1"/>
          <w:numId w:val="8"/>
        </w:numPr>
        <w:spacing w:after="0"/>
        <w:rPr>
          <w:ins w:id="38" w:author="Richard Burbidge" w:date="2021-12-08T10:05:00Z"/>
          <w:bCs/>
        </w:rPr>
      </w:pPr>
      <w:ins w:id="39" w:author="Richard Burbidge" w:date="2021-12-08T10:05:00Z">
        <w:r w:rsidRPr="00C05411">
          <w:rPr>
            <w:bCs/>
          </w:rPr>
          <w:t>Evaluat</w:t>
        </w:r>
        <w:r>
          <w:rPr>
            <w:bCs/>
          </w:rPr>
          <w:t>e</w:t>
        </w:r>
      </w:ins>
      <w:ins w:id="40" w:author="Richard Burbidge" w:date="2021-12-08T10:06:00Z">
        <w:r w:rsidR="00E72BBD">
          <w:rPr>
            <w:bCs/>
          </w:rPr>
          <w:t xml:space="preserve"> </w:t>
        </w:r>
      </w:ins>
      <w:ins w:id="41" w:author="Richard Burbidge" w:date="2021-12-08T10:05:00Z">
        <w:r w:rsidRPr="00C05411">
          <w:rPr>
            <w:bCs/>
          </w:rPr>
          <w:t xml:space="preserve">bandwidth requirement </w:t>
        </w:r>
      </w:ins>
      <w:ins w:id="42" w:author="v5" w:date="2021-12-09T19:43:00Z">
        <w:r w:rsidR="00E2422E">
          <w:rPr>
            <w:bCs/>
          </w:rPr>
          <w:t xml:space="preserve">needed </w:t>
        </w:r>
      </w:ins>
      <w:ins w:id="43" w:author="Richard Burbidge" w:date="2021-12-08T10:05:00Z">
        <w:r w:rsidRPr="00C05411">
          <w:rPr>
            <w:bCs/>
          </w:rPr>
          <w:t xml:space="preserve">to meet the </w:t>
        </w:r>
      </w:ins>
      <w:ins w:id="44" w:author="Richard Burbidge" w:date="2021-12-08T10:07:00Z">
        <w:r w:rsidR="005D20BE">
          <w:rPr>
            <w:bCs/>
          </w:rPr>
          <w:t xml:space="preserve">identified </w:t>
        </w:r>
      </w:ins>
      <w:ins w:id="45" w:author="Richard Burbidge" w:date="2021-12-08T10:05:00Z">
        <w:r w:rsidRPr="00C05411">
          <w:rPr>
            <w:bCs/>
          </w:rPr>
          <w:t>accuracy requirements [RAN1]</w:t>
        </w:r>
      </w:ins>
    </w:p>
    <w:p w14:paraId="4D95A713" w14:textId="253E9EFA" w:rsidR="00AB31E0" w:rsidRPr="00AB31E0" w:rsidRDefault="00AB31E0" w:rsidP="009B13B5">
      <w:pPr>
        <w:numPr>
          <w:ilvl w:val="1"/>
          <w:numId w:val="8"/>
        </w:numPr>
        <w:spacing w:after="0"/>
        <w:rPr>
          <w:bCs/>
        </w:rPr>
      </w:pPr>
      <w:r w:rsidRPr="00AB31E0">
        <w:rPr>
          <w:bCs/>
        </w:rPr>
        <w:t>Study of positioning methods (e.g. TDOA, RTT, AOA/D, etc) including combination of SL positioning measurements with other RAT dependent positioning measurements (e.g. Uu based measurements) [RAN1]</w:t>
      </w:r>
    </w:p>
    <w:p w14:paraId="013767A3" w14:textId="2D302C9D" w:rsidR="00AB31E0" w:rsidRPr="00AB31E0" w:rsidRDefault="00AB31E0" w:rsidP="009B13B5">
      <w:pPr>
        <w:numPr>
          <w:ilvl w:val="1"/>
          <w:numId w:val="8"/>
        </w:numPr>
        <w:spacing w:after="0"/>
        <w:rPr>
          <w:bCs/>
        </w:rPr>
      </w:pPr>
      <w:r w:rsidRPr="00AB31E0">
        <w:rPr>
          <w:bCs/>
        </w:rPr>
        <w:t>Study of sidelink reference signals for positioning purposes</w:t>
      </w:r>
      <w:r w:rsidR="00763DB9">
        <w:rPr>
          <w:bCs/>
        </w:rPr>
        <w:t xml:space="preserve"> from physical layer perspective</w:t>
      </w:r>
      <w:r w:rsidRPr="00AB31E0">
        <w:rPr>
          <w:bCs/>
        </w:rPr>
        <w:t>, including signal design, resource allocation, measurements, associated procedures, etc</w:t>
      </w:r>
      <w:r w:rsidR="008660BD">
        <w:rPr>
          <w:bCs/>
        </w:rPr>
        <w:t xml:space="preserve">, </w:t>
      </w:r>
      <w:r w:rsidR="00F520C9">
        <w:rPr>
          <w:bCs/>
        </w:rPr>
        <w:t xml:space="preserve">reusing </w:t>
      </w:r>
      <w:r w:rsidR="00BE204A">
        <w:rPr>
          <w:bCs/>
        </w:rPr>
        <w:t xml:space="preserve">existing reference signals, procedures, etc from sidelink communication and </w:t>
      </w:r>
      <w:r w:rsidR="006F3249">
        <w:rPr>
          <w:bCs/>
        </w:rPr>
        <w:t>from positioning as much as possible</w:t>
      </w:r>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sidR="00E76C75">
        <w:rPr>
          <w:bCs/>
        </w:rPr>
        <w:t>and</w:t>
      </w:r>
      <w:r w:rsidRPr="00AB31E0">
        <w:rPr>
          <w:bCs/>
        </w:rPr>
        <w:t xml:space="preserve"> alignment with </w:t>
      </w:r>
      <w:r w:rsidR="00DF6DBD">
        <w:rPr>
          <w:bCs/>
        </w:rPr>
        <w:t xml:space="preserve">RAN3 and </w:t>
      </w:r>
      <w:r w:rsidRPr="00AB31E0">
        <w:rPr>
          <w:bCs/>
        </w:rPr>
        <w:t>SA2 as required]</w:t>
      </w:r>
    </w:p>
    <w:p w14:paraId="16D7F77A" w14:textId="7D40DA4A" w:rsidR="00F257A4" w:rsidRDefault="000F0021">
      <w:pPr>
        <w:spacing w:after="0"/>
        <w:ind w:left="1080"/>
        <w:rPr>
          <w:ins w:id="46" w:author="Richard Burbidge" w:date="2021-12-08T10:08:00Z"/>
          <w:bCs/>
        </w:rPr>
        <w:pPrChange w:id="47" w:author="Richard Burbidge" w:date="2021-12-08T10:09:00Z">
          <w:pPr>
            <w:spacing w:after="0"/>
          </w:pPr>
        </w:pPrChange>
      </w:pPr>
      <w:ins w:id="48" w:author="Richard Burbidge" w:date="2021-12-08T10:09:00Z">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ins>
    </w:p>
    <w:p w14:paraId="3704A670" w14:textId="77777777" w:rsidR="000F0021" w:rsidRPr="00F257A4" w:rsidRDefault="000F0021"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3677925A" w:rsidR="00F257A4" w:rsidRPr="00F257A4" w:rsidRDefault="00F257A4" w:rsidP="00564F91">
      <w:pPr>
        <w:numPr>
          <w:ilvl w:val="1"/>
          <w:numId w:val="9"/>
        </w:numPr>
        <w:spacing w:after="0"/>
        <w:rPr>
          <w:bCs/>
        </w:rPr>
      </w:pPr>
      <w:r w:rsidRPr="00F257A4">
        <w:rPr>
          <w:bCs/>
        </w:rPr>
        <w:t>Study solutions for Integrity for RAT dependent positioning techniques [RAN2, RAN1]:</w:t>
      </w:r>
    </w:p>
    <w:p w14:paraId="79048412" w14:textId="419B32C8" w:rsidR="00F257A4" w:rsidRPr="00F257A4" w:rsidRDefault="00F257A4" w:rsidP="00564F91">
      <w:pPr>
        <w:numPr>
          <w:ilvl w:val="2"/>
          <w:numId w:val="9"/>
        </w:numPr>
        <w:spacing w:after="0"/>
        <w:rPr>
          <w:bCs/>
        </w:rPr>
      </w:pPr>
      <w:r w:rsidRPr="00F257A4">
        <w:rPr>
          <w:bCs/>
        </w:rPr>
        <w:t>Identify the error sources, [RAN1, RAN2].</w:t>
      </w:r>
    </w:p>
    <w:p w14:paraId="3D4B97FB" w14:textId="36821A1B" w:rsidR="00F257A4" w:rsidRDefault="00F257A4" w:rsidP="00564F91">
      <w:pPr>
        <w:numPr>
          <w:ilvl w:val="2"/>
          <w:numId w:val="9"/>
        </w:numPr>
        <w:spacing w:after="0"/>
        <w:rPr>
          <w:ins w:id="49" w:author="Richard Burbidge" w:date="2021-12-08T10:33:00Z"/>
          <w:bCs/>
        </w:rPr>
      </w:pPr>
      <w:r w:rsidRPr="00F257A4">
        <w:rPr>
          <w:bCs/>
        </w:rPr>
        <w:t>Study methodologies, procedures, signalling, etc for determination of positioning integrity for both UE-based and UE-assisted positioning [RAN2</w:t>
      </w:r>
      <w:del w:id="50" w:author="Richard Burbidge" w:date="2021-12-08T10:24:00Z">
        <w:r w:rsidRPr="00F257A4" w:rsidDel="00670114">
          <w:rPr>
            <w:bCs/>
          </w:rPr>
          <w:delText>, RAN1</w:delText>
        </w:r>
      </w:del>
      <w:r w:rsidRPr="00F257A4">
        <w:rPr>
          <w:bCs/>
        </w:rPr>
        <w:t>]</w:t>
      </w:r>
    </w:p>
    <w:p w14:paraId="38305507" w14:textId="2AB6F406" w:rsidR="00D120D2" w:rsidRPr="00F257A4" w:rsidRDefault="00D120D2" w:rsidP="00564F91">
      <w:pPr>
        <w:numPr>
          <w:ilvl w:val="2"/>
          <w:numId w:val="9"/>
        </w:numPr>
        <w:spacing w:after="0"/>
        <w:rPr>
          <w:bCs/>
        </w:rPr>
      </w:pPr>
      <w:ins w:id="51" w:author="Richard Burbidge" w:date="2021-12-08T10:33:00Z">
        <w:r w:rsidRPr="00D120D2">
          <w:rPr>
            <w:bCs/>
          </w:rPr>
          <w:t>Focus on reuse of concepts and principles being developed for RAT-Independent GNSS positioning integrity</w:t>
        </w:r>
      </w:ins>
      <w:ins w:id="52" w:author="v5" w:date="2021-12-09T20:33:00Z">
        <w:r w:rsidR="003A4FFE">
          <w:rPr>
            <w:bCs/>
          </w:rPr>
          <w:t xml:space="preserve">, </w:t>
        </w:r>
        <w:r w:rsidR="001F3C8B">
          <w:rPr>
            <w:bCs/>
          </w:rPr>
          <w:t>where</w:t>
        </w:r>
        <w:r w:rsidR="003A4FFE">
          <w:rPr>
            <w:bCs/>
          </w:rPr>
          <w:t xml:space="preserve"> possible</w:t>
        </w:r>
        <w:r w:rsidR="001F3C8B">
          <w:rPr>
            <w:bCs/>
          </w:rPr>
          <w:t>.</w:t>
        </w:r>
      </w:ins>
    </w:p>
    <w:p w14:paraId="18125253" w14:textId="7DC96AA8" w:rsidR="00F257A4" w:rsidRPr="00F257A4" w:rsidRDefault="00F257A4" w:rsidP="00564F91">
      <w:pPr>
        <w:numPr>
          <w:ilvl w:val="1"/>
          <w:numId w:val="9"/>
        </w:numPr>
        <w:spacing w:after="0"/>
        <w:rPr>
          <w:bCs/>
        </w:rPr>
      </w:pPr>
      <w:r w:rsidRPr="00F257A4">
        <w:rPr>
          <w:bCs/>
        </w:rPr>
        <w:t xml:space="preserve">Study </w:t>
      </w:r>
      <w:del w:id="53" w:author="Richard Burbidge" w:date="2021-12-08T21:25:00Z">
        <w:r w:rsidRPr="00F257A4" w:rsidDel="0076036B">
          <w:rPr>
            <w:bCs/>
          </w:rPr>
          <w:delText xml:space="preserve"> </w:delText>
        </w:r>
      </w:del>
      <w:r w:rsidRPr="00F257A4">
        <w:rPr>
          <w:bCs/>
        </w:rPr>
        <w:t>solutions for accuracy improvement based on PRS/SRS bandwidth aggregation for intra-band carriers</w:t>
      </w:r>
      <w:r w:rsidR="003F244A">
        <w:rPr>
          <w:bCs/>
        </w:rPr>
        <w:t xml:space="preserve"> considering</w:t>
      </w:r>
      <w:r w:rsidR="004F2212">
        <w:rPr>
          <w:bCs/>
        </w:rPr>
        <w:t xml:space="preserve"> e.g.</w:t>
      </w:r>
      <w:r w:rsidR="003F244A" w:rsidRPr="003F244A">
        <w:rPr>
          <w:bCs/>
        </w:rPr>
        <w:t xml:space="preserve"> timing errors, phase coherency, frequency errors, power imbalance, etc </w:t>
      </w:r>
      <w:r w:rsidRPr="00F257A4">
        <w:rPr>
          <w:bCs/>
        </w:rPr>
        <w:t>[RAN4]:</w:t>
      </w:r>
    </w:p>
    <w:p w14:paraId="4C590926" w14:textId="0CA279F8" w:rsidR="00F257A4" w:rsidRPr="00F257A4" w:rsidRDefault="00F257A4" w:rsidP="00564F91">
      <w:pPr>
        <w:numPr>
          <w:ilvl w:val="1"/>
          <w:numId w:val="9"/>
        </w:numPr>
        <w:spacing w:after="0"/>
        <w:rPr>
          <w:bCs/>
        </w:rPr>
      </w:pPr>
      <w:r w:rsidRPr="00F257A4">
        <w:rPr>
          <w:bCs/>
        </w:rPr>
        <w:t>Study solutions for accuracy improvement based on NR carrier phase measurements [RAN1, RAN4]</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78673612" w14:textId="4D787A35" w:rsidR="0040240E" w:rsidRDefault="00F257A4" w:rsidP="00564F91">
      <w:pPr>
        <w:numPr>
          <w:ilvl w:val="1"/>
          <w:numId w:val="9"/>
        </w:numPr>
        <w:spacing w:after="0"/>
        <w:rPr>
          <w:bCs/>
        </w:rPr>
      </w:pPr>
      <w:r w:rsidRPr="00F257A4">
        <w:rPr>
          <w:bCs/>
        </w:rPr>
        <w:lastRenderedPageBreak/>
        <w:t>Study 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r w:rsidR="000251D2" w:rsidRPr="000251D2">
        <w:rPr>
          <w:bCs/>
        </w:rPr>
        <w:t xml:space="preserve">and, if found beneficial, </w:t>
      </w:r>
      <w:r w:rsidR="00586BE3">
        <w:rPr>
          <w:bCs/>
        </w:rPr>
        <w:t>study</w:t>
      </w:r>
      <w:r w:rsidR="000251D2" w:rsidRPr="000251D2">
        <w:rPr>
          <w:bCs/>
        </w:rPr>
        <w:t xml:space="preserve"> </w:t>
      </w:r>
      <w:r w:rsidR="00564F91" w:rsidRPr="00564F91">
        <w:rPr>
          <w:bCs/>
        </w:rPr>
        <w:t>potential enhancements to help address any limitations [RAN2</w:t>
      </w:r>
      <w:ins w:id="54" w:author="v5" w:date="2021-12-09T20:19:00Z">
        <w:r w:rsidR="00195FD9">
          <w:rPr>
            <w:bCs/>
          </w:rPr>
          <w:t>, RAN1</w:t>
        </w:r>
      </w:ins>
      <w:del w:id="55" w:author="Richard Burbidge" w:date="2021-12-08T22:07:00Z">
        <w:r w:rsidR="00564F91" w:rsidRPr="00564F91" w:rsidDel="00E826FE">
          <w:rPr>
            <w:bCs/>
          </w:rPr>
          <w:delText>, RAN1</w:delText>
        </w:r>
      </w:del>
      <w:r w:rsidR="00564F91" w:rsidRPr="00564F91">
        <w:rPr>
          <w:bCs/>
        </w:rPr>
        <w:t>]</w:t>
      </w:r>
    </w:p>
    <w:p w14:paraId="16E21286" w14:textId="150FB1B2" w:rsidR="00C22910" w:rsidRDefault="00E826FE" w:rsidP="006E5D28">
      <w:pPr>
        <w:numPr>
          <w:ilvl w:val="2"/>
          <w:numId w:val="9"/>
        </w:numPr>
        <w:spacing w:after="0"/>
        <w:rPr>
          <w:ins w:id="56" w:author="Richard Burbidge" w:date="2021-12-08T22:05:00Z"/>
          <w:bCs/>
        </w:rPr>
      </w:pPr>
      <w:ins w:id="57" w:author="Richard Burbidge" w:date="2021-12-08T22:07:00Z">
        <w:r>
          <w:rPr>
            <w:bCs/>
          </w:rPr>
          <w:t xml:space="preserve">Study </w:t>
        </w:r>
      </w:ins>
      <w:ins w:id="58" w:author="Richard Burbidge" w:date="2021-12-08T22:06:00Z">
        <w:r w:rsidR="00D45BAE">
          <w:rPr>
            <w:bCs/>
          </w:rPr>
          <w:t>is</w:t>
        </w:r>
      </w:ins>
      <w:ins w:id="59" w:author="Richard Burbidge" w:date="2021-12-08T22:04:00Z">
        <w:r w:rsidR="00C22910" w:rsidRPr="0057357B">
          <w:rPr>
            <w:bCs/>
          </w:rPr>
          <w:t xml:space="preserve"> limited to a single </w:t>
        </w:r>
      </w:ins>
      <w:ins w:id="60" w:author="Richard Burbidge" w:date="2021-12-08T22:06:00Z">
        <w:r w:rsidR="00D45BAE" w:rsidRPr="00D45BAE">
          <w:rPr>
            <w:bCs/>
          </w:rPr>
          <w:t>representative</w:t>
        </w:r>
      </w:ins>
      <w:ins w:id="61" w:author="Richard Burbidge" w:date="2021-12-08T22:04:00Z">
        <w:r w:rsidR="00C22910" w:rsidRPr="0057357B">
          <w:rPr>
            <w:bCs/>
          </w:rPr>
          <w:t xml:space="preserve"> use case (use case 6 as defined TS 22.10</w:t>
        </w:r>
      </w:ins>
      <w:ins w:id="62" w:author="v5" w:date="2021-12-09T20:08:00Z">
        <w:r w:rsidR="003E3055">
          <w:rPr>
            <w:bCs/>
          </w:rPr>
          <w:t>4</w:t>
        </w:r>
      </w:ins>
      <w:ins w:id="63" w:author="Richard Burbidge" w:date="2021-12-08T22:07:00Z">
        <w:r>
          <w:rPr>
            <w:bCs/>
          </w:rPr>
          <w:t>)</w:t>
        </w:r>
      </w:ins>
      <w:ins w:id="64" w:author="v5" w:date="2021-12-09T20:56:00Z">
        <w:r w:rsidR="008C4E3F">
          <w:rPr>
            <w:bCs/>
          </w:rPr>
          <w:t xml:space="preserve">. The </w:t>
        </w:r>
        <w:r w:rsidR="008519CE">
          <w:rPr>
            <w:bCs/>
          </w:rPr>
          <w:t xml:space="preserve">choice of selected </w:t>
        </w:r>
      </w:ins>
      <w:ins w:id="65" w:author="v5" w:date="2021-12-09T20:57:00Z">
        <w:r w:rsidR="008519CE">
          <w:rPr>
            <w:bCs/>
          </w:rPr>
          <w:t>use case can be reviewed at the start of the study.</w:t>
        </w:r>
      </w:ins>
    </w:p>
    <w:p w14:paraId="54ED1437" w14:textId="086B51EB" w:rsidR="0057357B" w:rsidRDefault="005E51CD" w:rsidP="00E826FE">
      <w:pPr>
        <w:numPr>
          <w:ilvl w:val="2"/>
          <w:numId w:val="9"/>
        </w:numPr>
        <w:spacing w:after="0"/>
        <w:rPr>
          <w:ins w:id="66" w:author="Richard Burbidge" w:date="2021-12-08T22:07:00Z"/>
          <w:bCs/>
        </w:rPr>
      </w:pPr>
      <w:ins w:id="67" w:author="Richard Burbidge" w:date="2021-12-08T22:07:00Z">
        <w:r>
          <w:rPr>
            <w:bCs/>
          </w:rPr>
          <w:t>S</w:t>
        </w:r>
      </w:ins>
      <w:ins w:id="68" w:author="Richard Burbidge" w:date="2021-12-08T22:06:00Z">
        <w:r w:rsidR="00D45BAE" w:rsidRPr="00D45BAE">
          <w:rPr>
            <w:bCs/>
          </w:rPr>
          <w:t xml:space="preserve">tudy is limited to enhancements </w:t>
        </w:r>
      </w:ins>
      <w:ins w:id="69" w:author="Richard Burbidge" w:date="2021-12-08T22:07:00Z">
        <w:r w:rsidR="00E826FE">
          <w:rPr>
            <w:bCs/>
          </w:rPr>
          <w:t>to</w:t>
        </w:r>
      </w:ins>
      <w:ins w:id="70" w:author="Richard Burbidge" w:date="2021-12-08T22:06:00Z">
        <w:r w:rsidR="00D45BAE" w:rsidRPr="00D45BAE">
          <w:rPr>
            <w:bCs/>
          </w:rPr>
          <w:t xml:space="preserve"> RRC_INACTIVE and/or RRC_IDLE state</w:t>
        </w:r>
      </w:ins>
    </w:p>
    <w:p w14:paraId="183256E0" w14:textId="77777777" w:rsidR="00E826FE" w:rsidRPr="00E826FE" w:rsidRDefault="00E826FE" w:rsidP="00E826FE">
      <w:pPr>
        <w:spacing w:after="0"/>
        <w:rPr>
          <w:bCs/>
        </w:rPr>
      </w:pPr>
    </w:p>
    <w:p w14:paraId="0DDF6D53" w14:textId="4674F47C" w:rsidR="001A5A0D" w:rsidRPr="001A5A0D" w:rsidRDefault="001A5A0D" w:rsidP="001A5A0D">
      <w:pPr>
        <w:numPr>
          <w:ilvl w:val="0"/>
          <w:numId w:val="9"/>
        </w:numPr>
        <w:spacing w:after="0"/>
        <w:rPr>
          <w:bCs/>
        </w:rPr>
      </w:pPr>
      <w:r w:rsidRPr="001A5A0D">
        <w:rPr>
          <w:bCs/>
        </w:rPr>
        <w:t>Positioning support for RedCap UEs, considering the following:</w:t>
      </w:r>
    </w:p>
    <w:p w14:paraId="58F3E2F2" w14:textId="1B289C60" w:rsidR="001A5A0D" w:rsidRPr="001A5A0D" w:rsidRDefault="001A5A0D" w:rsidP="001A5A0D">
      <w:pPr>
        <w:numPr>
          <w:ilvl w:val="1"/>
          <w:numId w:val="9"/>
        </w:numPr>
        <w:spacing w:after="0"/>
        <w:rPr>
          <w:bCs/>
        </w:rPr>
      </w:pPr>
      <w:r w:rsidRPr="001A5A0D">
        <w:rPr>
          <w:bCs/>
        </w:rPr>
        <w:t>Evaluate positioning performance of existing positioning procedures and measurements with RedCap UEs[RAN1</w:t>
      </w:r>
      <w:del w:id="71" w:author="v5" w:date="2021-12-09T21:30:00Z">
        <w:r w:rsidRPr="001A5A0D" w:rsidDel="00F562F6">
          <w:rPr>
            <w:bCs/>
          </w:rPr>
          <w:delText>, RAN4</w:delText>
        </w:r>
      </w:del>
      <w:r w:rsidRPr="001A5A0D">
        <w:rPr>
          <w:bCs/>
        </w:rPr>
        <w:t>]</w:t>
      </w:r>
    </w:p>
    <w:p w14:paraId="4ED3FF93" w14:textId="0E3C79E0" w:rsidR="00CD4871" w:rsidRPr="00CD4871" w:rsidDel="0072036D" w:rsidRDefault="00CD4871" w:rsidP="00464C6A">
      <w:pPr>
        <w:numPr>
          <w:ilvl w:val="2"/>
          <w:numId w:val="9"/>
        </w:numPr>
        <w:spacing w:after="0"/>
        <w:rPr>
          <w:del w:id="72" w:author="v5" w:date="2021-12-09T21:31:00Z"/>
          <w:bCs/>
        </w:rPr>
      </w:pPr>
      <w:del w:id="73" w:author="v5" w:date="2021-12-09T21:31:00Z">
        <w:r w:rsidRPr="00CD4871" w:rsidDel="0072036D">
          <w:rPr>
            <w:bCs/>
          </w:rPr>
          <w:delText xml:space="preserve">Evaluate </w:delText>
        </w:r>
      </w:del>
      <w:del w:id="74" w:author="v5" w:date="2021-12-09T21:30:00Z">
        <w:r w:rsidRPr="00CD4871" w:rsidDel="00F562F6">
          <w:rPr>
            <w:bCs/>
          </w:rPr>
          <w:delText>measurement accuracy</w:delText>
        </w:r>
        <w:r w:rsidDel="00F562F6">
          <w:rPr>
            <w:bCs/>
          </w:rPr>
          <w:delText xml:space="preserve"> achievable by</w:delText>
        </w:r>
        <w:r w:rsidRPr="00CD4871" w:rsidDel="00F562F6">
          <w:rPr>
            <w:bCs/>
          </w:rPr>
          <w:delText xml:space="preserve"> RedCap UEs </w:delText>
        </w:r>
      </w:del>
      <w:del w:id="75" w:author="v5" w:date="2021-12-09T21:31:00Z">
        <w:r w:rsidRPr="00CD4871" w:rsidDel="0072036D">
          <w:rPr>
            <w:bCs/>
          </w:rPr>
          <w:delText>[RAN4]</w:delText>
        </w:r>
      </w:del>
    </w:p>
    <w:p w14:paraId="0D6871FD" w14:textId="006561C2" w:rsidR="00CD4871" w:rsidRPr="00CD4871" w:rsidDel="0072036D" w:rsidRDefault="00CD4871" w:rsidP="00464C6A">
      <w:pPr>
        <w:numPr>
          <w:ilvl w:val="2"/>
          <w:numId w:val="9"/>
        </w:numPr>
        <w:spacing w:after="0"/>
        <w:rPr>
          <w:del w:id="76" w:author="v5" w:date="2021-12-09T21:31:00Z"/>
          <w:bCs/>
        </w:rPr>
      </w:pPr>
      <w:del w:id="77" w:author="v5" w:date="2021-12-09T21:31:00Z">
        <w:r w:rsidRPr="00CD4871" w:rsidDel="0072036D">
          <w:rPr>
            <w:bCs/>
          </w:rPr>
          <w:delText>Evaluate impact of measurement accuracy to the positioning performance [RAN1]</w:delText>
        </w:r>
      </w:del>
    </w:p>
    <w:p w14:paraId="1F563655" w14:textId="2D6B6E05" w:rsidR="001A5A0D" w:rsidRPr="001A5A0D" w:rsidRDefault="001A5A0D" w:rsidP="001A5A0D">
      <w:pPr>
        <w:numPr>
          <w:ilvl w:val="1"/>
          <w:numId w:val="9"/>
        </w:numPr>
        <w:spacing w:after="0"/>
        <w:rPr>
          <w:bCs/>
        </w:rPr>
      </w:pPr>
      <w:r w:rsidRPr="001A5A0D">
        <w:rPr>
          <w:bCs/>
        </w:rPr>
        <w:t>Based on the evaluation, assess the necessity of enhancements and, if needed, identify enhancements to help address limitations associated with for RedCap UEs [RAN1, RAN2]</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739AD655" w14:textId="790014B1" w:rsidR="00FF3F0C" w:rsidRPr="00464C6A" w:rsidRDefault="00620DF9">
            <w:pPr>
              <w:spacing w:after="0"/>
              <w:rPr>
                <w:iCs/>
              </w:rPr>
            </w:pPr>
            <w:r w:rsidRPr="00464C6A">
              <w:rPr>
                <w:iCs/>
              </w:rPr>
              <w:t xml:space="preserve">Internal TR </w:t>
            </w:r>
          </w:p>
        </w:tc>
        <w:tc>
          <w:tcPr>
            <w:tcW w:w="1134" w:type="dxa"/>
          </w:tcPr>
          <w:p w14:paraId="6190C3D1" w14:textId="77777777" w:rsidR="00A752B0" w:rsidRPr="00464C6A" w:rsidRDefault="00965506" w:rsidP="009B493F">
            <w:pPr>
              <w:spacing w:after="0"/>
              <w:rPr>
                <w:iCs/>
              </w:rPr>
            </w:pPr>
            <w:r w:rsidRPr="00464C6A">
              <w:rPr>
                <w:iCs/>
              </w:rPr>
              <w:t>38.xxx</w:t>
            </w:r>
          </w:p>
          <w:p w14:paraId="03698D6B" w14:textId="13877FFB" w:rsidR="00BB5EBF" w:rsidRPr="00464C6A" w:rsidRDefault="00FF3F0C" w:rsidP="00BB5EBF">
            <w:pPr>
              <w:spacing w:after="0"/>
              <w:rPr>
                <w:iCs/>
              </w:rPr>
            </w:pPr>
            <w:r w:rsidRPr="00464C6A">
              <w:rPr>
                <w:iCs/>
              </w:rPr>
              <w:t>}</w:t>
            </w:r>
          </w:p>
        </w:tc>
        <w:tc>
          <w:tcPr>
            <w:tcW w:w="2409" w:type="dxa"/>
          </w:tcPr>
          <w:p w14:paraId="5BC7BB1F" w14:textId="2C8A0C01" w:rsidR="002A6515" w:rsidRPr="00464C6A" w:rsidRDefault="0018394B" w:rsidP="00CF6810">
            <w:pPr>
              <w:spacing w:after="0"/>
              <w:rPr>
                <w:iCs/>
              </w:rPr>
            </w:pPr>
            <w:ins w:id="78" w:author="Richard Burbidge" w:date="2021-12-08T11:17:00Z">
              <w:r>
                <w:rPr>
                  <w:iCs/>
                </w:rPr>
                <w:t xml:space="preserve">Study on </w:t>
              </w:r>
            </w:ins>
            <w:ins w:id="79" w:author="Richard Burbidge" w:date="2021-12-09T21:42:00Z">
              <w:r w:rsidR="002C3CA4">
                <w:rPr>
                  <w:iCs/>
                </w:rPr>
                <w:t>e</w:t>
              </w:r>
            </w:ins>
            <w:ins w:id="80" w:author="Richard Burbidge" w:date="2021-12-08T11:17:00Z">
              <w:r w:rsidRPr="0018394B">
                <w:rPr>
                  <w:iCs/>
                </w:rPr>
                <w:t xml:space="preserve">xpanded and </w:t>
              </w:r>
            </w:ins>
            <w:ins w:id="81" w:author="Richard Burbidge" w:date="2021-12-09T21:42:00Z">
              <w:r w:rsidR="002C3CA4">
                <w:rPr>
                  <w:iCs/>
                </w:rPr>
                <w:t>i</w:t>
              </w:r>
            </w:ins>
            <w:ins w:id="82" w:author="Richard Burbidge" w:date="2021-12-08T11:17:00Z">
              <w:r w:rsidRPr="0018394B">
                <w:rPr>
                  <w:iCs/>
                </w:rPr>
                <w:t xml:space="preserve">mproved NR </w:t>
              </w:r>
            </w:ins>
            <w:ins w:id="83" w:author="Richard Burbidge" w:date="2021-12-09T21:42:00Z">
              <w:r w:rsidR="002C3CA4">
                <w:rPr>
                  <w:iCs/>
                </w:rPr>
                <w:t>p</w:t>
              </w:r>
            </w:ins>
            <w:ins w:id="84" w:author="Richard Burbidge" w:date="2021-12-08T11:17:00Z">
              <w:r w:rsidRPr="0018394B">
                <w:rPr>
                  <w:iCs/>
                </w:rPr>
                <w:t>ositioning</w:t>
              </w:r>
            </w:ins>
            <w:del w:id="85" w:author="Richard Burbidge" w:date="2021-12-08T11:17:00Z">
              <w:r w:rsidR="00C74CC3" w:rsidRPr="00464C6A" w:rsidDel="0018394B">
                <w:rPr>
                  <w:iCs/>
                </w:rPr>
                <w:delText>Study on NR Positioning Enhancements</w:delText>
              </w:r>
            </w:del>
          </w:p>
          <w:p w14:paraId="0362F161" w14:textId="104BA67B" w:rsidR="00FF3F0C" w:rsidRPr="00464C6A" w:rsidRDefault="00FF3F0C" w:rsidP="00CF6810">
            <w:pPr>
              <w:spacing w:after="0"/>
              <w:rPr>
                <w:iCs/>
              </w:rPr>
            </w:pPr>
          </w:p>
        </w:tc>
        <w:tc>
          <w:tcPr>
            <w:tcW w:w="993" w:type="dxa"/>
          </w:tcPr>
          <w:p w14:paraId="489FFD82" w14:textId="77777777" w:rsidR="00E67952" w:rsidRPr="00464C6A" w:rsidRDefault="00C74CC3" w:rsidP="009B493F">
            <w:pPr>
              <w:spacing w:after="0"/>
              <w:rPr>
                <w:iCs/>
              </w:rPr>
            </w:pPr>
            <w:r w:rsidRPr="00464C6A">
              <w:rPr>
                <w:iCs/>
              </w:rPr>
              <w:t>RAN#</w:t>
            </w:r>
            <w:r w:rsidR="00E67952" w:rsidRPr="00464C6A">
              <w:rPr>
                <w:iCs/>
              </w:rPr>
              <w:t>97</w:t>
            </w:r>
          </w:p>
          <w:p w14:paraId="037CF88D" w14:textId="3BACD33E" w:rsidR="00FF3F0C" w:rsidRPr="00464C6A" w:rsidRDefault="00FF3F0C" w:rsidP="009B493F">
            <w:pPr>
              <w:spacing w:after="0"/>
              <w:rPr>
                <w:iCs/>
              </w:rPr>
            </w:pPr>
          </w:p>
        </w:tc>
        <w:tc>
          <w:tcPr>
            <w:tcW w:w="1074" w:type="dxa"/>
          </w:tcPr>
          <w:p w14:paraId="731E5A7A" w14:textId="77777777" w:rsidR="00E67952" w:rsidRPr="00464C6A" w:rsidRDefault="00E67952" w:rsidP="009B493F">
            <w:pPr>
              <w:spacing w:after="0"/>
              <w:rPr>
                <w:iCs/>
              </w:rPr>
            </w:pPr>
            <w:r w:rsidRPr="00464C6A">
              <w:rPr>
                <w:iCs/>
              </w:rPr>
              <w:t>RAN#98</w:t>
            </w:r>
          </w:p>
          <w:p w14:paraId="0528D4CE" w14:textId="5953F0E0" w:rsidR="00FF3F0C" w:rsidRPr="00464C6A" w:rsidRDefault="00FF3F0C" w:rsidP="009B493F">
            <w:pPr>
              <w:spacing w:after="0"/>
              <w:rPr>
                <w:iCs/>
              </w:rPr>
            </w:pPr>
          </w:p>
        </w:tc>
        <w:tc>
          <w:tcPr>
            <w:tcW w:w="2186" w:type="dxa"/>
          </w:tcPr>
          <w:p w14:paraId="4B254938" w14:textId="77777777" w:rsidR="003732C8" w:rsidRDefault="003732C8" w:rsidP="00171925">
            <w:pPr>
              <w:spacing w:after="0"/>
              <w:rPr>
                <w:iCs/>
              </w:rPr>
            </w:pPr>
            <w:r w:rsidRPr="003732C8">
              <w:rPr>
                <w:iCs/>
              </w:rPr>
              <w:t>Alexey Khoryaev, Intel, alexey.khoryaev@intel.com</w:t>
            </w:r>
          </w:p>
          <w:p w14:paraId="0A789A83" w14:textId="0FA7E77A" w:rsidR="00FF3F0C" w:rsidRPr="00464C6A" w:rsidRDefault="00FF3F0C" w:rsidP="00171925">
            <w:pPr>
              <w:spacing w:after="0"/>
              <w:rPr>
                <w:iCs/>
              </w:rPr>
            </w:pPr>
          </w:p>
        </w:tc>
      </w:tr>
    </w:tbl>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4E95E7A3"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777330B8" w14:textId="4D656A34"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19210B5E" w14:textId="4BCB425F"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3BDC6D4" w14:textId="4FBE05DC" w:rsidR="009428A9" w:rsidRPr="00251D80" w:rsidRDefault="009428A9" w:rsidP="009428A9">
            <w:pPr>
              <w:spacing w:after="0"/>
              <w:rPr>
                <w:i/>
              </w:rPr>
            </w:pPr>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0A930276" w:rsidR="00A72420" w:rsidRDefault="001F3714">
      <w:pPr>
        <w:pPrChange w:id="86" w:author="Richard Burbidge" w:date="2021-12-08T14:57:00Z">
          <w:pPr>
            <w:ind w:right="-99"/>
          </w:pPr>
        </w:pPrChange>
      </w:pPr>
      <w:r>
        <w:t>Alexey</w:t>
      </w:r>
      <w:r w:rsidR="003732C8" w:rsidRPr="003732C8">
        <w:t xml:space="preserve"> </w:t>
      </w:r>
      <w:r w:rsidR="003732C8" w:rsidRPr="00A72420">
        <w:t>Khoryaev</w:t>
      </w:r>
      <w:r>
        <w:t>, Intel</w:t>
      </w:r>
      <w:r w:rsidR="00A72420" w:rsidRPr="00A72420">
        <w:t>, alexey.khoryaev@intel.com</w:t>
      </w:r>
    </w:p>
    <w:p w14:paraId="16A442FB" w14:textId="63D6B15C" w:rsidR="00C73ECB" w:rsidRPr="00C73ECB" w:rsidRDefault="00C73ECB">
      <w:pPr>
        <w:pPrChange w:id="87" w:author="Richard Burbidge" w:date="2021-12-08T14:57:00Z">
          <w:pPr>
            <w:ind w:right="-99"/>
          </w:pPr>
        </w:pPrChange>
      </w:pPr>
      <w:r w:rsidRPr="00C73ECB">
        <w:t>Ren Da,</w:t>
      </w:r>
      <w:ins w:id="88" w:author="Richard Burbidge" w:date="2021-12-08T14:56:00Z">
        <w:r w:rsidR="00110C38">
          <w:t xml:space="preserve"> CATT.</w:t>
        </w:r>
      </w:ins>
      <w:r w:rsidRPr="00C73ECB">
        <w:t xml:space="preserve"> renda@catt.cn</w:t>
      </w:r>
    </w:p>
    <w:p w14:paraId="4CF93F1B" w14:textId="621F0552" w:rsidR="00C73ECB" w:rsidRDefault="00C73ECB">
      <w:pPr>
        <w:pPrChange w:id="89" w:author="Richard Burbidge" w:date="2021-12-08T14:57:00Z">
          <w:pPr>
            <w:ind w:right="-99"/>
          </w:pPr>
        </w:pPrChange>
      </w:pPr>
      <w:r w:rsidRPr="00C73ECB">
        <w:t>Florent Munier</w:t>
      </w:r>
      <w:r w:rsidR="00336945">
        <w:t>,</w:t>
      </w:r>
      <w:ins w:id="90" w:author="Richard Burbidge" w:date="2021-12-08T14:56:00Z">
        <w:r w:rsidR="00110C38">
          <w:t xml:space="preserve"> Ericsson,</w:t>
        </w:r>
      </w:ins>
      <w:r w:rsidRPr="00C73ECB">
        <w:t xml:space="preserve"> florent.munier@ericsson.com</w:t>
      </w:r>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CC328D8" w14:textId="6A981088"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66BF0F11" w14:textId="3E21C0CD" w:rsidR="00010C13" w:rsidRPr="009B314C" w:rsidRDefault="00035E6C" w:rsidP="00464C6A">
      <w:pPr>
        <w:pStyle w:val="NO"/>
        <w:ind w:left="0" w:firstLine="0"/>
        <w:rPr>
          <w:color w:val="0000FF"/>
        </w:rPr>
      </w:pPr>
      <w:r>
        <w:rPr>
          <w:color w:val="0000FF"/>
        </w:rPr>
        <w:t>Stu</w:t>
      </w:r>
      <w:r w:rsidR="00010C13" w:rsidRPr="00010C13">
        <w:rPr>
          <w:color w:val="0000FF"/>
        </w:rPr>
        <w:t xml:space="preserve">dy of positioning architecture and signalling procedures  to enable sidelink positioning covering both UE based and network based positioning </w:t>
      </w:r>
      <w:r>
        <w:rPr>
          <w:color w:val="0000FF"/>
        </w:rPr>
        <w:t>may require</w:t>
      </w:r>
      <w:r w:rsidR="00010C13" w:rsidRPr="00010C13">
        <w:rPr>
          <w:color w:val="0000FF"/>
        </w:rPr>
        <w:t xml:space="preserve"> coordination and alignment with SA2</w:t>
      </w:r>
      <w:r>
        <w:rPr>
          <w:color w:val="0000FF"/>
        </w:rPr>
        <w:t>.</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0F99322D"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6DD96A2D" w:rsidR="00C52584" w:rsidRDefault="00C52584" w:rsidP="001C5C86">
            <w:pPr>
              <w:pStyle w:val="TAL"/>
            </w:pPr>
            <w:r>
              <w:t>Intel Corporation</w:t>
            </w:r>
          </w:p>
        </w:tc>
      </w:tr>
      <w:tr w:rsidR="0048267C" w14:paraId="5033FADD" w14:textId="77777777" w:rsidTr="007D03D2">
        <w:trPr>
          <w:jc w:val="center"/>
        </w:trPr>
        <w:tc>
          <w:tcPr>
            <w:tcW w:w="0" w:type="auto"/>
            <w:shd w:val="clear" w:color="auto" w:fill="auto"/>
          </w:tcPr>
          <w:p w14:paraId="562E7B10" w14:textId="349B16BC" w:rsidR="0048267C" w:rsidRDefault="00C52584" w:rsidP="001C5C86">
            <w:pPr>
              <w:pStyle w:val="TAL"/>
            </w:pPr>
            <w:r>
              <w:t>CATT</w:t>
            </w:r>
          </w:p>
        </w:tc>
      </w:tr>
      <w:tr w:rsidR="0048267C" w14:paraId="2E3AA52D" w14:textId="77777777" w:rsidTr="007D03D2">
        <w:trPr>
          <w:jc w:val="center"/>
        </w:trPr>
        <w:tc>
          <w:tcPr>
            <w:tcW w:w="0" w:type="auto"/>
            <w:shd w:val="clear" w:color="auto" w:fill="auto"/>
          </w:tcPr>
          <w:p w14:paraId="752BD942" w14:textId="3CD8A217" w:rsidR="0048267C" w:rsidRDefault="00C52584" w:rsidP="001C5C86">
            <w:pPr>
              <w:pStyle w:val="TAL"/>
            </w:pPr>
            <w:r>
              <w:t>Ericsson</w:t>
            </w:r>
          </w:p>
        </w:tc>
      </w:tr>
      <w:tr w:rsidR="0048267C" w14:paraId="08887730" w14:textId="77777777" w:rsidTr="007D03D2">
        <w:trPr>
          <w:jc w:val="center"/>
        </w:trPr>
        <w:tc>
          <w:tcPr>
            <w:tcW w:w="0" w:type="auto"/>
            <w:shd w:val="clear" w:color="auto" w:fill="auto"/>
          </w:tcPr>
          <w:p w14:paraId="1ADF6DEA" w14:textId="49E6AE13" w:rsidR="0048267C" w:rsidRDefault="001C6044" w:rsidP="001C5C86">
            <w:pPr>
              <w:pStyle w:val="TAL"/>
            </w:pPr>
            <w:r>
              <w:t>DanKook University</w:t>
            </w:r>
          </w:p>
        </w:tc>
      </w:tr>
      <w:tr w:rsidR="00025316" w14:paraId="21C65FBC" w14:textId="77777777" w:rsidTr="007D03D2">
        <w:trPr>
          <w:jc w:val="center"/>
        </w:trPr>
        <w:tc>
          <w:tcPr>
            <w:tcW w:w="0" w:type="auto"/>
            <w:shd w:val="clear" w:color="auto" w:fill="auto"/>
          </w:tcPr>
          <w:p w14:paraId="7651235B" w14:textId="0A71F259" w:rsidR="00025316" w:rsidRDefault="00E978BF" w:rsidP="001C5C86">
            <w:pPr>
              <w:pStyle w:val="TAL"/>
            </w:pPr>
            <w:r w:rsidRPr="00E978BF">
              <w:t>Locaila</w:t>
            </w:r>
          </w:p>
        </w:tc>
      </w:tr>
      <w:tr w:rsidR="00025316" w14:paraId="6446147F" w14:textId="77777777" w:rsidTr="007D03D2">
        <w:trPr>
          <w:jc w:val="center"/>
        </w:trPr>
        <w:tc>
          <w:tcPr>
            <w:tcW w:w="0" w:type="auto"/>
            <w:shd w:val="clear" w:color="auto" w:fill="auto"/>
          </w:tcPr>
          <w:p w14:paraId="52536492" w14:textId="15C51F63" w:rsidR="00025316" w:rsidRDefault="006E5D1B" w:rsidP="001C5C86">
            <w:pPr>
              <w:pStyle w:val="TAL"/>
            </w:pPr>
            <w:r w:rsidRPr="006E5D1B">
              <w:t>Fraunhofer IIS</w:t>
            </w:r>
          </w:p>
        </w:tc>
      </w:tr>
      <w:tr w:rsidR="006E5D1B" w14:paraId="7ADDE66E" w14:textId="77777777" w:rsidTr="007D03D2">
        <w:trPr>
          <w:jc w:val="center"/>
        </w:trPr>
        <w:tc>
          <w:tcPr>
            <w:tcW w:w="0" w:type="auto"/>
            <w:shd w:val="clear" w:color="auto" w:fill="auto"/>
          </w:tcPr>
          <w:p w14:paraId="4512BCB3" w14:textId="4651D774" w:rsidR="006E5D1B" w:rsidRPr="006E5D1B" w:rsidRDefault="006E5D1B" w:rsidP="001C5C86">
            <w:pPr>
              <w:pStyle w:val="TAL"/>
            </w:pPr>
            <w:r w:rsidRPr="006E5D1B">
              <w:t>Fraunhofer HHI</w:t>
            </w:r>
          </w:p>
        </w:tc>
      </w:tr>
      <w:tr w:rsidR="006E5D1B" w14:paraId="3AD11813" w14:textId="77777777" w:rsidTr="007D03D2">
        <w:trPr>
          <w:jc w:val="center"/>
        </w:trPr>
        <w:tc>
          <w:tcPr>
            <w:tcW w:w="0" w:type="auto"/>
            <w:shd w:val="clear" w:color="auto" w:fill="auto"/>
          </w:tcPr>
          <w:p w14:paraId="2DDE0E23" w14:textId="2E5790E2" w:rsidR="006E5D1B" w:rsidRPr="006E5D1B" w:rsidRDefault="00B139AC" w:rsidP="001C5C86">
            <w:pPr>
              <w:pStyle w:val="TAL"/>
            </w:pPr>
            <w:ins w:id="91" w:author="Richard Burbidge" w:date="2021-12-08T19:37:00Z">
              <w:r>
                <w:t>vivo</w:t>
              </w:r>
            </w:ins>
          </w:p>
        </w:tc>
      </w:tr>
      <w:tr w:rsidR="006E5D1B" w14:paraId="3ADED92B" w14:textId="77777777" w:rsidTr="007D03D2">
        <w:trPr>
          <w:jc w:val="center"/>
        </w:trPr>
        <w:tc>
          <w:tcPr>
            <w:tcW w:w="0" w:type="auto"/>
            <w:shd w:val="clear" w:color="auto" w:fill="auto"/>
          </w:tcPr>
          <w:p w14:paraId="0295760F" w14:textId="2D276838" w:rsidR="006E5D1B" w:rsidRPr="006E5D1B" w:rsidRDefault="00B139AC" w:rsidP="001C5C86">
            <w:pPr>
              <w:pStyle w:val="TAL"/>
            </w:pPr>
            <w:ins w:id="92" w:author="Richard Burbidge" w:date="2021-12-08T19:37:00Z">
              <w:r>
                <w:t>H3C</w:t>
              </w:r>
            </w:ins>
          </w:p>
        </w:tc>
      </w:tr>
      <w:tr w:rsidR="006E5D1B" w14:paraId="731A26EE" w14:textId="77777777" w:rsidTr="007D03D2">
        <w:trPr>
          <w:jc w:val="center"/>
        </w:trPr>
        <w:tc>
          <w:tcPr>
            <w:tcW w:w="0" w:type="auto"/>
            <w:shd w:val="clear" w:color="auto" w:fill="auto"/>
          </w:tcPr>
          <w:p w14:paraId="123E178D" w14:textId="273040FF" w:rsidR="006E5D1B" w:rsidRPr="006E5D1B" w:rsidRDefault="00192E20" w:rsidP="001C5C86">
            <w:pPr>
              <w:pStyle w:val="TAL"/>
            </w:pPr>
            <w:ins w:id="93" w:author="Richard Burbidge" w:date="2021-12-08T19:38:00Z">
              <w:r>
                <w:t>Sony</w:t>
              </w:r>
            </w:ins>
          </w:p>
        </w:tc>
      </w:tr>
      <w:tr w:rsidR="006E5D1B" w14:paraId="39F9C249" w14:textId="77777777" w:rsidTr="007D03D2">
        <w:trPr>
          <w:jc w:val="center"/>
        </w:trPr>
        <w:tc>
          <w:tcPr>
            <w:tcW w:w="0" w:type="auto"/>
            <w:shd w:val="clear" w:color="auto" w:fill="auto"/>
          </w:tcPr>
          <w:p w14:paraId="4D5466D4" w14:textId="3B26C17E" w:rsidR="006E5D1B" w:rsidRPr="006E5D1B" w:rsidRDefault="009635E4" w:rsidP="001C5C86">
            <w:pPr>
              <w:pStyle w:val="TAL"/>
            </w:pPr>
            <w:ins w:id="94" w:author="Richard Burbidge" w:date="2021-12-08T19:38:00Z">
              <w:r>
                <w:t>AT&amp;T</w:t>
              </w:r>
            </w:ins>
          </w:p>
        </w:tc>
      </w:tr>
      <w:tr w:rsidR="006E5D1B" w14:paraId="208A408E" w14:textId="77777777" w:rsidTr="007D03D2">
        <w:trPr>
          <w:jc w:val="center"/>
        </w:trPr>
        <w:tc>
          <w:tcPr>
            <w:tcW w:w="0" w:type="auto"/>
            <w:shd w:val="clear" w:color="auto" w:fill="auto"/>
          </w:tcPr>
          <w:p w14:paraId="3D9F3A3E" w14:textId="0082B98C" w:rsidR="009635E4" w:rsidRPr="006E5D1B" w:rsidRDefault="009635E4" w:rsidP="001C5C86">
            <w:pPr>
              <w:pStyle w:val="TAL"/>
            </w:pPr>
            <w:ins w:id="95" w:author="Richard Burbidge" w:date="2021-12-08T19:38:00Z">
              <w:r>
                <w:t>Lenovo</w:t>
              </w:r>
            </w:ins>
          </w:p>
        </w:tc>
      </w:tr>
      <w:tr w:rsidR="009635E4" w14:paraId="76F1D02E" w14:textId="77777777" w:rsidTr="007D03D2">
        <w:trPr>
          <w:jc w:val="center"/>
          <w:ins w:id="96" w:author="Richard Burbidge" w:date="2021-12-08T19:38:00Z"/>
        </w:trPr>
        <w:tc>
          <w:tcPr>
            <w:tcW w:w="0" w:type="auto"/>
            <w:shd w:val="clear" w:color="auto" w:fill="auto"/>
          </w:tcPr>
          <w:p w14:paraId="35C58E53" w14:textId="5CB1561C" w:rsidR="009635E4" w:rsidRPr="006E5D1B" w:rsidRDefault="009635E4" w:rsidP="001C5C86">
            <w:pPr>
              <w:pStyle w:val="TAL"/>
              <w:rPr>
                <w:ins w:id="97" w:author="Richard Burbidge" w:date="2021-12-08T19:38:00Z"/>
              </w:rPr>
            </w:pPr>
            <w:ins w:id="98" w:author="Richard Burbidge" w:date="2021-12-08T19:38:00Z">
              <w:r>
                <w:t>Motorola</w:t>
              </w:r>
            </w:ins>
            <w:ins w:id="99" w:author="Richard Burbidge" w:date="2021-12-08T19:39:00Z">
              <w:r w:rsidR="00D92F60">
                <w:t xml:space="preserve"> Mobility</w:t>
              </w:r>
            </w:ins>
          </w:p>
        </w:tc>
      </w:tr>
      <w:tr w:rsidR="009635E4" w14:paraId="7C94AA72" w14:textId="77777777" w:rsidTr="007D03D2">
        <w:trPr>
          <w:jc w:val="center"/>
          <w:ins w:id="100" w:author="Richard Burbidge" w:date="2021-12-08T19:38:00Z"/>
        </w:trPr>
        <w:tc>
          <w:tcPr>
            <w:tcW w:w="0" w:type="auto"/>
            <w:shd w:val="clear" w:color="auto" w:fill="auto"/>
          </w:tcPr>
          <w:p w14:paraId="35CC603C" w14:textId="285F21B7" w:rsidR="009635E4" w:rsidRPr="006E5D1B" w:rsidRDefault="00D92F60" w:rsidP="001C5C86">
            <w:pPr>
              <w:pStyle w:val="TAL"/>
              <w:rPr>
                <w:ins w:id="101" w:author="Richard Burbidge" w:date="2021-12-08T19:38:00Z"/>
              </w:rPr>
            </w:pPr>
            <w:ins w:id="102" w:author="Richard Burbidge" w:date="2021-12-08T19:39:00Z">
              <w:r>
                <w:t>FirstNet</w:t>
              </w:r>
            </w:ins>
          </w:p>
        </w:tc>
      </w:tr>
      <w:tr w:rsidR="009635E4" w14:paraId="5360463F" w14:textId="77777777" w:rsidTr="007D03D2">
        <w:trPr>
          <w:jc w:val="center"/>
          <w:ins w:id="103" w:author="Richard Burbidge" w:date="2021-12-08T19:38:00Z"/>
        </w:trPr>
        <w:tc>
          <w:tcPr>
            <w:tcW w:w="0" w:type="auto"/>
            <w:shd w:val="clear" w:color="auto" w:fill="auto"/>
          </w:tcPr>
          <w:p w14:paraId="6E5BD0A5" w14:textId="4B5ADC03" w:rsidR="009635E4" w:rsidRPr="006E5D1B" w:rsidRDefault="00D92F60" w:rsidP="001C5C86">
            <w:pPr>
              <w:pStyle w:val="TAL"/>
              <w:rPr>
                <w:ins w:id="104" w:author="Richard Burbidge" w:date="2021-12-08T19:38:00Z"/>
              </w:rPr>
            </w:pPr>
            <w:ins w:id="105" w:author="Richard Burbidge" w:date="2021-12-08T19:39:00Z">
              <w:r>
                <w:t>Philips</w:t>
              </w:r>
            </w:ins>
          </w:p>
        </w:tc>
      </w:tr>
      <w:tr w:rsidR="009635E4" w14:paraId="077C727C" w14:textId="77777777" w:rsidTr="007D03D2">
        <w:trPr>
          <w:jc w:val="center"/>
          <w:ins w:id="106" w:author="Richard Burbidge" w:date="2021-12-08T19:38:00Z"/>
        </w:trPr>
        <w:tc>
          <w:tcPr>
            <w:tcW w:w="0" w:type="auto"/>
            <w:shd w:val="clear" w:color="auto" w:fill="auto"/>
          </w:tcPr>
          <w:p w14:paraId="2F73C5EA" w14:textId="10D095E1" w:rsidR="009635E4" w:rsidRPr="006E5D1B" w:rsidRDefault="002A42DF" w:rsidP="001C5C86">
            <w:pPr>
              <w:pStyle w:val="TAL"/>
              <w:rPr>
                <w:ins w:id="107" w:author="Richard Burbidge" w:date="2021-12-08T19:38:00Z"/>
              </w:rPr>
            </w:pPr>
            <w:ins w:id="108" w:author="Richard Burbidge" w:date="2021-12-08T19:39:00Z">
              <w:r w:rsidRPr="002A42DF">
                <w:t>FUTUREWEI</w:t>
              </w:r>
            </w:ins>
          </w:p>
        </w:tc>
      </w:tr>
      <w:tr w:rsidR="009635E4" w14:paraId="69864AEB" w14:textId="77777777" w:rsidTr="007D03D2">
        <w:trPr>
          <w:jc w:val="center"/>
          <w:ins w:id="109" w:author="Richard Burbidge" w:date="2021-12-08T19:38:00Z"/>
        </w:trPr>
        <w:tc>
          <w:tcPr>
            <w:tcW w:w="0" w:type="auto"/>
            <w:shd w:val="clear" w:color="auto" w:fill="auto"/>
          </w:tcPr>
          <w:p w14:paraId="4C40B5AB" w14:textId="3BDD522E" w:rsidR="009635E4" w:rsidRPr="006E5D1B" w:rsidRDefault="00C267F9" w:rsidP="001C5C86">
            <w:pPr>
              <w:pStyle w:val="TAL"/>
              <w:rPr>
                <w:ins w:id="110" w:author="Richard Burbidge" w:date="2021-12-08T19:38:00Z"/>
              </w:rPr>
            </w:pPr>
            <w:ins w:id="111" w:author="Richard Burbidge" w:date="2021-12-09T12:24:00Z">
              <w:r>
                <w:t>CAICT</w:t>
              </w:r>
            </w:ins>
          </w:p>
        </w:tc>
      </w:tr>
      <w:tr w:rsidR="009635E4" w14:paraId="55E090BC" w14:textId="77777777" w:rsidTr="007D03D2">
        <w:trPr>
          <w:jc w:val="center"/>
          <w:ins w:id="112" w:author="Richard Burbidge" w:date="2021-12-08T19:38:00Z"/>
        </w:trPr>
        <w:tc>
          <w:tcPr>
            <w:tcW w:w="0" w:type="auto"/>
            <w:shd w:val="clear" w:color="auto" w:fill="auto"/>
          </w:tcPr>
          <w:p w14:paraId="5FF5057E" w14:textId="7F9F44F1" w:rsidR="009635E4" w:rsidRPr="006E5D1B" w:rsidRDefault="00411571" w:rsidP="001C5C86">
            <w:pPr>
              <w:pStyle w:val="TAL"/>
              <w:rPr>
                <w:ins w:id="113" w:author="Richard Burbidge" w:date="2021-12-08T19:38:00Z"/>
              </w:rPr>
            </w:pPr>
            <w:ins w:id="114" w:author="Richard Burbidge" w:date="2021-12-09T12:24:00Z">
              <w:r w:rsidRPr="00411571">
                <w:t xml:space="preserve">Huawei </w:t>
              </w:r>
            </w:ins>
          </w:p>
        </w:tc>
      </w:tr>
      <w:tr w:rsidR="009635E4" w14:paraId="36369D21" w14:textId="77777777" w:rsidTr="007D03D2">
        <w:trPr>
          <w:jc w:val="center"/>
          <w:ins w:id="115" w:author="Richard Burbidge" w:date="2021-12-08T19:38:00Z"/>
        </w:trPr>
        <w:tc>
          <w:tcPr>
            <w:tcW w:w="0" w:type="auto"/>
            <w:shd w:val="clear" w:color="auto" w:fill="auto"/>
          </w:tcPr>
          <w:p w14:paraId="231D4D99" w14:textId="671083DB" w:rsidR="009635E4" w:rsidRPr="006E5D1B" w:rsidRDefault="00411571" w:rsidP="001C5C86">
            <w:pPr>
              <w:pStyle w:val="TAL"/>
              <w:rPr>
                <w:ins w:id="116" w:author="Richard Burbidge" w:date="2021-12-08T19:38:00Z"/>
              </w:rPr>
            </w:pPr>
            <w:ins w:id="117" w:author="Richard Burbidge" w:date="2021-12-09T12:24:00Z">
              <w:r w:rsidRPr="00411571">
                <w:t>HiSilicon</w:t>
              </w:r>
            </w:ins>
          </w:p>
        </w:tc>
      </w:tr>
      <w:tr w:rsidR="009635E4" w14:paraId="1BE88B2C" w14:textId="77777777" w:rsidTr="007D03D2">
        <w:trPr>
          <w:jc w:val="center"/>
          <w:ins w:id="118" w:author="Richard Burbidge" w:date="2021-12-08T19:38:00Z"/>
        </w:trPr>
        <w:tc>
          <w:tcPr>
            <w:tcW w:w="0" w:type="auto"/>
            <w:shd w:val="clear" w:color="auto" w:fill="auto"/>
          </w:tcPr>
          <w:p w14:paraId="6836DDD1" w14:textId="31A19751" w:rsidR="009635E4" w:rsidRPr="006E5D1B" w:rsidRDefault="00CA074C" w:rsidP="001C5C86">
            <w:pPr>
              <w:pStyle w:val="TAL"/>
              <w:rPr>
                <w:ins w:id="119" w:author="Richard Burbidge" w:date="2021-12-08T19:38:00Z"/>
              </w:rPr>
            </w:pPr>
            <w:ins w:id="120" w:author="Richard Burbidge" w:date="2021-12-09T13:01:00Z">
              <w:r>
                <w:t>ZTE</w:t>
              </w:r>
            </w:ins>
          </w:p>
        </w:tc>
      </w:tr>
      <w:tr w:rsidR="00411571" w14:paraId="325DDE7D" w14:textId="77777777" w:rsidTr="007D03D2">
        <w:trPr>
          <w:jc w:val="center"/>
          <w:ins w:id="121" w:author="Richard Burbidge" w:date="2021-12-09T12:24:00Z"/>
        </w:trPr>
        <w:tc>
          <w:tcPr>
            <w:tcW w:w="0" w:type="auto"/>
            <w:shd w:val="clear" w:color="auto" w:fill="auto"/>
          </w:tcPr>
          <w:p w14:paraId="4B590D3E" w14:textId="0C170001" w:rsidR="00411571" w:rsidRPr="006E5D1B" w:rsidRDefault="00D05EF3" w:rsidP="001C5C86">
            <w:pPr>
              <w:pStyle w:val="TAL"/>
              <w:rPr>
                <w:ins w:id="122" w:author="Richard Burbidge" w:date="2021-12-09T12:24:00Z"/>
              </w:rPr>
            </w:pPr>
            <w:ins w:id="123" w:author="Richard Burbidge" w:date="2021-12-09T13:01:00Z">
              <w:r w:rsidRPr="00D05EF3">
                <w:t>DENSO CORPORATION</w:t>
              </w:r>
            </w:ins>
          </w:p>
        </w:tc>
      </w:tr>
      <w:tr w:rsidR="00411571" w14:paraId="1D783841" w14:textId="77777777" w:rsidTr="007D03D2">
        <w:trPr>
          <w:jc w:val="center"/>
          <w:ins w:id="124" w:author="Richard Burbidge" w:date="2021-12-09T12:24:00Z"/>
        </w:trPr>
        <w:tc>
          <w:tcPr>
            <w:tcW w:w="0" w:type="auto"/>
            <w:shd w:val="clear" w:color="auto" w:fill="auto"/>
          </w:tcPr>
          <w:p w14:paraId="562D2884" w14:textId="0DFC0F21" w:rsidR="00411571" w:rsidRPr="006E5D1B" w:rsidRDefault="00D05EF3" w:rsidP="001C5C86">
            <w:pPr>
              <w:pStyle w:val="TAL"/>
              <w:rPr>
                <w:ins w:id="125" w:author="Richard Burbidge" w:date="2021-12-09T12:24:00Z"/>
              </w:rPr>
            </w:pPr>
            <w:ins w:id="126" w:author="Richard Burbidge" w:date="2021-12-09T13:01:00Z">
              <w:r w:rsidRPr="00D05EF3">
                <w:t>Xiaomi</w:t>
              </w:r>
            </w:ins>
          </w:p>
        </w:tc>
      </w:tr>
      <w:tr w:rsidR="00411571" w14:paraId="78931128" w14:textId="77777777" w:rsidTr="007D03D2">
        <w:trPr>
          <w:jc w:val="center"/>
          <w:ins w:id="127" w:author="Richard Burbidge" w:date="2021-12-09T12:24:00Z"/>
        </w:trPr>
        <w:tc>
          <w:tcPr>
            <w:tcW w:w="0" w:type="auto"/>
            <w:shd w:val="clear" w:color="auto" w:fill="auto"/>
          </w:tcPr>
          <w:p w14:paraId="2812E976" w14:textId="664FFB9B" w:rsidR="00411571" w:rsidRPr="006E5D1B" w:rsidRDefault="00D05EF3" w:rsidP="001C5C86">
            <w:pPr>
              <w:pStyle w:val="TAL"/>
              <w:rPr>
                <w:ins w:id="128" w:author="Richard Burbidge" w:date="2021-12-09T12:24:00Z"/>
              </w:rPr>
            </w:pPr>
            <w:ins w:id="129" w:author="Richard Burbidge" w:date="2021-12-09T13:01:00Z">
              <w:r w:rsidRPr="00D05EF3">
                <w:t>NTT DOCOMO</w:t>
              </w:r>
            </w:ins>
          </w:p>
        </w:tc>
      </w:tr>
      <w:tr w:rsidR="00411571" w14:paraId="2E6178B9" w14:textId="77777777" w:rsidTr="007D03D2">
        <w:trPr>
          <w:jc w:val="center"/>
          <w:ins w:id="130" w:author="Richard Burbidge" w:date="2021-12-09T12:24:00Z"/>
        </w:trPr>
        <w:tc>
          <w:tcPr>
            <w:tcW w:w="0" w:type="auto"/>
            <w:shd w:val="clear" w:color="auto" w:fill="auto"/>
          </w:tcPr>
          <w:p w14:paraId="3D061BB3" w14:textId="737FD9A3" w:rsidR="00411571" w:rsidRPr="006E5D1B" w:rsidRDefault="00C879C0" w:rsidP="001C5C86">
            <w:pPr>
              <w:pStyle w:val="TAL"/>
              <w:rPr>
                <w:ins w:id="131" w:author="Richard Burbidge" w:date="2021-12-09T12:24:00Z"/>
              </w:rPr>
            </w:pPr>
            <w:ins w:id="132" w:author="Richard Burbidge" w:date="2021-12-09T13:02:00Z">
              <w:r w:rsidRPr="00C879C0">
                <w:t>MediaTek Inc</w:t>
              </w:r>
            </w:ins>
          </w:p>
        </w:tc>
      </w:tr>
      <w:tr w:rsidR="00411571" w14:paraId="61E654C5" w14:textId="77777777" w:rsidTr="007D03D2">
        <w:trPr>
          <w:jc w:val="center"/>
          <w:ins w:id="133" w:author="Richard Burbidge" w:date="2021-12-09T12:24:00Z"/>
        </w:trPr>
        <w:tc>
          <w:tcPr>
            <w:tcW w:w="0" w:type="auto"/>
            <w:shd w:val="clear" w:color="auto" w:fill="auto"/>
          </w:tcPr>
          <w:p w14:paraId="6C610AC0" w14:textId="21CB685F" w:rsidR="00411571" w:rsidRPr="006E5D1B" w:rsidRDefault="00C879C0" w:rsidP="001C5C86">
            <w:pPr>
              <w:pStyle w:val="TAL"/>
              <w:rPr>
                <w:ins w:id="134" w:author="Richard Burbidge" w:date="2021-12-09T12:24:00Z"/>
              </w:rPr>
            </w:pPr>
            <w:ins w:id="135" w:author="Richard Burbidge" w:date="2021-12-09T13:02:00Z">
              <w:r w:rsidRPr="00C879C0">
                <w:t>Nokia</w:t>
              </w:r>
            </w:ins>
          </w:p>
        </w:tc>
      </w:tr>
      <w:tr w:rsidR="00411571" w14:paraId="5B204B50" w14:textId="77777777" w:rsidTr="007D03D2">
        <w:trPr>
          <w:jc w:val="center"/>
          <w:ins w:id="136" w:author="Richard Burbidge" w:date="2021-12-09T12:24:00Z"/>
        </w:trPr>
        <w:tc>
          <w:tcPr>
            <w:tcW w:w="0" w:type="auto"/>
            <w:shd w:val="clear" w:color="auto" w:fill="auto"/>
          </w:tcPr>
          <w:p w14:paraId="5C4EEE7E" w14:textId="5A3EA0DF" w:rsidR="00411571" w:rsidRPr="006E5D1B" w:rsidRDefault="00C879C0" w:rsidP="001C5C86">
            <w:pPr>
              <w:pStyle w:val="TAL"/>
              <w:rPr>
                <w:ins w:id="137" w:author="Richard Burbidge" w:date="2021-12-09T12:24:00Z"/>
              </w:rPr>
            </w:pPr>
            <w:ins w:id="138" w:author="Richard Burbidge" w:date="2021-12-09T13:02:00Z">
              <w:r w:rsidRPr="00C879C0">
                <w:t>Nokia Shanghai Bell</w:t>
              </w:r>
            </w:ins>
          </w:p>
        </w:tc>
      </w:tr>
      <w:tr w:rsidR="00411571" w14:paraId="7C374AA3" w14:textId="77777777" w:rsidTr="007D03D2">
        <w:trPr>
          <w:jc w:val="center"/>
          <w:ins w:id="139" w:author="Richard Burbidge" w:date="2021-12-09T12:24:00Z"/>
        </w:trPr>
        <w:tc>
          <w:tcPr>
            <w:tcW w:w="0" w:type="auto"/>
            <w:shd w:val="clear" w:color="auto" w:fill="auto"/>
          </w:tcPr>
          <w:p w14:paraId="00F6195A" w14:textId="75261D91" w:rsidR="00411571" w:rsidRPr="006E5D1B" w:rsidRDefault="00BC39EB" w:rsidP="001C5C86">
            <w:pPr>
              <w:pStyle w:val="TAL"/>
              <w:rPr>
                <w:ins w:id="140" w:author="Richard Burbidge" w:date="2021-12-09T12:24:00Z"/>
              </w:rPr>
            </w:pPr>
            <w:ins w:id="141" w:author="v5" w:date="2021-12-09T21:07:00Z">
              <w:r w:rsidRPr="00BC39EB">
                <w:t>InterDigital</w:t>
              </w:r>
            </w:ins>
          </w:p>
        </w:tc>
      </w:tr>
      <w:tr w:rsidR="00411571" w14:paraId="1533960E" w14:textId="77777777" w:rsidTr="007D03D2">
        <w:trPr>
          <w:jc w:val="center"/>
          <w:ins w:id="142" w:author="Richard Burbidge" w:date="2021-12-09T12:24:00Z"/>
        </w:trPr>
        <w:tc>
          <w:tcPr>
            <w:tcW w:w="0" w:type="auto"/>
            <w:shd w:val="clear" w:color="auto" w:fill="auto"/>
          </w:tcPr>
          <w:p w14:paraId="70375137" w14:textId="1F7872E0" w:rsidR="00411571" w:rsidRPr="006E5D1B" w:rsidRDefault="001079FC" w:rsidP="001C5C86">
            <w:pPr>
              <w:pStyle w:val="TAL"/>
              <w:rPr>
                <w:ins w:id="143" w:author="Richard Burbidge" w:date="2021-12-09T12:24:00Z"/>
              </w:rPr>
            </w:pPr>
            <w:ins w:id="144" w:author="v5" w:date="2021-12-09T21:07:00Z">
              <w:r w:rsidRPr="001079FC">
                <w:t>Sharp Corp.</w:t>
              </w:r>
            </w:ins>
          </w:p>
        </w:tc>
      </w:tr>
      <w:tr w:rsidR="00411571" w14:paraId="4A4AE27B" w14:textId="77777777" w:rsidTr="007D03D2">
        <w:trPr>
          <w:jc w:val="center"/>
          <w:ins w:id="145" w:author="Richard Burbidge" w:date="2021-12-09T12:24:00Z"/>
        </w:trPr>
        <w:tc>
          <w:tcPr>
            <w:tcW w:w="0" w:type="auto"/>
            <w:shd w:val="clear" w:color="auto" w:fill="auto"/>
          </w:tcPr>
          <w:p w14:paraId="7710604A" w14:textId="49922DC6" w:rsidR="00411571" w:rsidRPr="006E5D1B" w:rsidRDefault="001079FC" w:rsidP="001C5C86">
            <w:pPr>
              <w:pStyle w:val="TAL"/>
              <w:rPr>
                <w:ins w:id="146" w:author="Richard Burbidge" w:date="2021-12-09T12:24:00Z"/>
              </w:rPr>
            </w:pPr>
            <w:ins w:id="147" w:author="v5" w:date="2021-12-09T21:07:00Z">
              <w:r w:rsidRPr="001079FC">
                <w:t>Robert Bosch GmbH</w:t>
              </w:r>
            </w:ins>
          </w:p>
        </w:tc>
      </w:tr>
      <w:tr w:rsidR="00411571" w14:paraId="54E20B37" w14:textId="77777777" w:rsidTr="007D03D2">
        <w:trPr>
          <w:jc w:val="center"/>
          <w:ins w:id="148" w:author="Richard Burbidge" w:date="2021-12-09T12:24:00Z"/>
        </w:trPr>
        <w:tc>
          <w:tcPr>
            <w:tcW w:w="0" w:type="auto"/>
            <w:shd w:val="clear" w:color="auto" w:fill="auto"/>
          </w:tcPr>
          <w:p w14:paraId="35DF5C3B" w14:textId="64B7ECEA" w:rsidR="00411571" w:rsidRPr="006E5D1B" w:rsidRDefault="001079FC" w:rsidP="001C5C86">
            <w:pPr>
              <w:pStyle w:val="TAL"/>
              <w:rPr>
                <w:ins w:id="149" w:author="Richard Burbidge" w:date="2021-12-09T12:24:00Z"/>
              </w:rPr>
            </w:pPr>
            <w:ins w:id="150" w:author="v5" w:date="2021-12-09T21:08:00Z">
              <w:r w:rsidRPr="001079FC">
                <w:t>HONOR</w:t>
              </w:r>
            </w:ins>
          </w:p>
        </w:tc>
      </w:tr>
      <w:tr w:rsidR="001079FC" w14:paraId="38E44029" w14:textId="77777777" w:rsidTr="007D03D2">
        <w:trPr>
          <w:jc w:val="center"/>
          <w:ins w:id="151" w:author="v5" w:date="2021-12-09T21:08:00Z"/>
        </w:trPr>
        <w:tc>
          <w:tcPr>
            <w:tcW w:w="0" w:type="auto"/>
            <w:shd w:val="clear" w:color="auto" w:fill="auto"/>
          </w:tcPr>
          <w:p w14:paraId="0AFA2182" w14:textId="0E559DCB" w:rsidR="001079FC" w:rsidRPr="006E5D1B" w:rsidRDefault="009F3152" w:rsidP="001C5C86">
            <w:pPr>
              <w:pStyle w:val="TAL"/>
              <w:rPr>
                <w:ins w:id="152" w:author="v5" w:date="2021-12-09T21:08:00Z"/>
              </w:rPr>
            </w:pPr>
            <w:ins w:id="153" w:author="v5" w:date="2021-12-09T21:08:00Z">
              <w:r w:rsidRPr="009F3152">
                <w:t>Telia Company</w:t>
              </w:r>
            </w:ins>
          </w:p>
        </w:tc>
      </w:tr>
      <w:tr w:rsidR="001079FC" w14:paraId="2DA1AD5B" w14:textId="77777777" w:rsidTr="007D03D2">
        <w:trPr>
          <w:jc w:val="center"/>
          <w:ins w:id="154" w:author="v5" w:date="2021-12-09T21:08:00Z"/>
        </w:trPr>
        <w:tc>
          <w:tcPr>
            <w:tcW w:w="0" w:type="auto"/>
            <w:shd w:val="clear" w:color="auto" w:fill="auto"/>
          </w:tcPr>
          <w:p w14:paraId="277E26C2" w14:textId="68A54CCF" w:rsidR="001079FC" w:rsidRPr="006E5D1B" w:rsidRDefault="003D5294" w:rsidP="001C5C86">
            <w:pPr>
              <w:pStyle w:val="TAL"/>
              <w:rPr>
                <w:ins w:id="155" w:author="v5" w:date="2021-12-09T21:08:00Z"/>
              </w:rPr>
            </w:pPr>
            <w:ins w:id="156" w:author="Richard Burbidge" w:date="2021-12-09T21:48:00Z">
              <w:r w:rsidRPr="003D5294">
                <w:t>Deutsche Telekom</w:t>
              </w:r>
            </w:ins>
          </w:p>
        </w:tc>
      </w:tr>
      <w:tr w:rsidR="001079FC" w14:paraId="22371464" w14:textId="77777777" w:rsidTr="007D03D2">
        <w:trPr>
          <w:jc w:val="center"/>
          <w:ins w:id="157" w:author="v5" w:date="2021-12-09T21:08:00Z"/>
        </w:trPr>
        <w:tc>
          <w:tcPr>
            <w:tcW w:w="0" w:type="auto"/>
            <w:shd w:val="clear" w:color="auto" w:fill="auto"/>
          </w:tcPr>
          <w:p w14:paraId="2E843D79" w14:textId="77777777" w:rsidR="001079FC" w:rsidRPr="006E5D1B" w:rsidRDefault="001079FC" w:rsidP="001C5C86">
            <w:pPr>
              <w:pStyle w:val="TAL"/>
              <w:rPr>
                <w:ins w:id="158" w:author="v5" w:date="2021-12-09T21:08:00Z"/>
              </w:rPr>
            </w:pPr>
          </w:p>
        </w:tc>
      </w:tr>
      <w:tr w:rsidR="001079FC" w14:paraId="034276FF" w14:textId="77777777" w:rsidTr="007D03D2">
        <w:trPr>
          <w:jc w:val="center"/>
          <w:ins w:id="159" w:author="v5" w:date="2021-12-09T21:08:00Z"/>
        </w:trPr>
        <w:tc>
          <w:tcPr>
            <w:tcW w:w="0" w:type="auto"/>
            <w:shd w:val="clear" w:color="auto" w:fill="auto"/>
          </w:tcPr>
          <w:p w14:paraId="3615F41B" w14:textId="77777777" w:rsidR="001079FC" w:rsidRPr="006E5D1B" w:rsidRDefault="001079FC" w:rsidP="001C5C86">
            <w:pPr>
              <w:pStyle w:val="TAL"/>
              <w:rPr>
                <w:ins w:id="160" w:author="v5" w:date="2021-12-09T21:08:00Z"/>
              </w:rPr>
            </w:pPr>
          </w:p>
        </w:tc>
      </w:tr>
      <w:tr w:rsidR="001079FC" w14:paraId="330F2F70" w14:textId="77777777" w:rsidTr="007D03D2">
        <w:trPr>
          <w:jc w:val="center"/>
          <w:ins w:id="161" w:author="v5" w:date="2021-12-09T21:08:00Z"/>
        </w:trPr>
        <w:tc>
          <w:tcPr>
            <w:tcW w:w="0" w:type="auto"/>
            <w:shd w:val="clear" w:color="auto" w:fill="auto"/>
          </w:tcPr>
          <w:p w14:paraId="27DBB72E" w14:textId="77777777" w:rsidR="001079FC" w:rsidRPr="006E5D1B" w:rsidRDefault="001079FC" w:rsidP="001C5C86">
            <w:pPr>
              <w:pStyle w:val="TAL"/>
              <w:rPr>
                <w:ins w:id="162" w:author="v5" w:date="2021-12-09T21:08:00Z"/>
              </w:rPr>
            </w:pPr>
          </w:p>
        </w:tc>
      </w:tr>
      <w:tr w:rsidR="001079FC" w14:paraId="37C976A4" w14:textId="77777777" w:rsidTr="007D03D2">
        <w:trPr>
          <w:jc w:val="center"/>
          <w:ins w:id="163" w:author="v5" w:date="2021-12-09T21:08:00Z"/>
        </w:trPr>
        <w:tc>
          <w:tcPr>
            <w:tcW w:w="0" w:type="auto"/>
            <w:shd w:val="clear" w:color="auto" w:fill="auto"/>
          </w:tcPr>
          <w:p w14:paraId="689BB05B" w14:textId="77777777" w:rsidR="001079FC" w:rsidRPr="006E5D1B" w:rsidRDefault="001079FC" w:rsidP="001C5C86">
            <w:pPr>
              <w:pStyle w:val="TAL"/>
              <w:rPr>
                <w:ins w:id="164" w:author="v5" w:date="2021-12-09T21:08:00Z"/>
              </w:rPr>
            </w:pPr>
          </w:p>
        </w:tc>
      </w:tr>
      <w:tr w:rsidR="001079FC" w14:paraId="15BCA140" w14:textId="77777777" w:rsidTr="007D03D2">
        <w:trPr>
          <w:jc w:val="center"/>
          <w:ins w:id="165" w:author="v5" w:date="2021-12-09T21:08:00Z"/>
        </w:trPr>
        <w:tc>
          <w:tcPr>
            <w:tcW w:w="0" w:type="auto"/>
            <w:shd w:val="clear" w:color="auto" w:fill="auto"/>
          </w:tcPr>
          <w:p w14:paraId="46D9346A" w14:textId="77777777" w:rsidR="001079FC" w:rsidRPr="006E5D1B" w:rsidRDefault="001079FC" w:rsidP="001C5C86">
            <w:pPr>
              <w:pStyle w:val="TAL"/>
              <w:rPr>
                <w:ins w:id="166" w:author="v5" w:date="2021-12-09T21:08:00Z"/>
              </w:rPr>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E91EE" w14:textId="77777777" w:rsidR="00F21BFE" w:rsidRDefault="00F21BFE">
      <w:r>
        <w:separator/>
      </w:r>
    </w:p>
  </w:endnote>
  <w:endnote w:type="continuationSeparator" w:id="0">
    <w:p w14:paraId="781732FD" w14:textId="77777777" w:rsidR="00F21BFE" w:rsidRDefault="00F2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2B772" w14:textId="77777777" w:rsidR="00F21BFE" w:rsidRDefault="00F21BFE">
      <w:r>
        <w:separator/>
      </w:r>
    </w:p>
  </w:footnote>
  <w:footnote w:type="continuationSeparator" w:id="0">
    <w:p w14:paraId="23DBBD42" w14:textId="77777777" w:rsidR="00F21BFE" w:rsidRDefault="00F2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5D607B9F"/>
    <w:multiLevelType w:val="hybridMultilevel"/>
    <w:tmpl w:val="D18A22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9"/>
  </w:num>
  <w:num w:numId="6">
    <w:abstractNumId w:val="8"/>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urbidge">
    <w15:presenceInfo w15:providerId="None" w15:userId="Richard Burbidge"/>
  </w15:person>
  <w15:person w15:author="v5">
    <w15:presenceInfo w15:providerId="None" w15:userId="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0C13"/>
    <w:rsid w:val="00011074"/>
    <w:rsid w:val="0001220A"/>
    <w:rsid w:val="000132D1"/>
    <w:rsid w:val="000166AF"/>
    <w:rsid w:val="000205C5"/>
    <w:rsid w:val="0002251C"/>
    <w:rsid w:val="00024DBA"/>
    <w:rsid w:val="000251D2"/>
    <w:rsid w:val="00025316"/>
    <w:rsid w:val="00035441"/>
    <w:rsid w:val="00035E6C"/>
    <w:rsid w:val="00037C06"/>
    <w:rsid w:val="000435E0"/>
    <w:rsid w:val="00044DAE"/>
    <w:rsid w:val="000458E9"/>
    <w:rsid w:val="00045AE0"/>
    <w:rsid w:val="00046358"/>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1229"/>
    <w:rsid w:val="000C40EE"/>
    <w:rsid w:val="000C5FE3"/>
    <w:rsid w:val="000D122A"/>
    <w:rsid w:val="000D78C5"/>
    <w:rsid w:val="000E2172"/>
    <w:rsid w:val="000E55AD"/>
    <w:rsid w:val="000E630D"/>
    <w:rsid w:val="000F0021"/>
    <w:rsid w:val="000F5E6D"/>
    <w:rsid w:val="000F6C7C"/>
    <w:rsid w:val="001001BD"/>
    <w:rsid w:val="00100F1A"/>
    <w:rsid w:val="00102222"/>
    <w:rsid w:val="001079FC"/>
    <w:rsid w:val="00110C38"/>
    <w:rsid w:val="00120541"/>
    <w:rsid w:val="001211F3"/>
    <w:rsid w:val="00127B5D"/>
    <w:rsid w:val="00145B76"/>
    <w:rsid w:val="001463C7"/>
    <w:rsid w:val="001554E1"/>
    <w:rsid w:val="00171925"/>
    <w:rsid w:val="00173998"/>
    <w:rsid w:val="00174617"/>
    <w:rsid w:val="001759A7"/>
    <w:rsid w:val="001808F9"/>
    <w:rsid w:val="0018394B"/>
    <w:rsid w:val="00192E20"/>
    <w:rsid w:val="00194966"/>
    <w:rsid w:val="00195FD9"/>
    <w:rsid w:val="001A4192"/>
    <w:rsid w:val="001A5A0D"/>
    <w:rsid w:val="001B3459"/>
    <w:rsid w:val="001C3343"/>
    <w:rsid w:val="001C5C86"/>
    <w:rsid w:val="001C6044"/>
    <w:rsid w:val="001C718D"/>
    <w:rsid w:val="001D2774"/>
    <w:rsid w:val="001D6C1C"/>
    <w:rsid w:val="001E013A"/>
    <w:rsid w:val="001E14C4"/>
    <w:rsid w:val="001E26F2"/>
    <w:rsid w:val="001F3714"/>
    <w:rsid w:val="001F3C8B"/>
    <w:rsid w:val="001F7EB4"/>
    <w:rsid w:val="002000C2"/>
    <w:rsid w:val="00205F25"/>
    <w:rsid w:val="002171F1"/>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97785"/>
    <w:rsid w:val="002A026A"/>
    <w:rsid w:val="002A42DF"/>
    <w:rsid w:val="002A6515"/>
    <w:rsid w:val="002C1418"/>
    <w:rsid w:val="002C1C50"/>
    <w:rsid w:val="002C3CA4"/>
    <w:rsid w:val="002D7FDC"/>
    <w:rsid w:val="002E25B6"/>
    <w:rsid w:val="002E3F04"/>
    <w:rsid w:val="002E6A7D"/>
    <w:rsid w:val="002E73C0"/>
    <w:rsid w:val="002E7A9E"/>
    <w:rsid w:val="002F152E"/>
    <w:rsid w:val="002F2AD8"/>
    <w:rsid w:val="002F3C41"/>
    <w:rsid w:val="002F6C5C"/>
    <w:rsid w:val="0030045C"/>
    <w:rsid w:val="0030199D"/>
    <w:rsid w:val="00305DFA"/>
    <w:rsid w:val="00310717"/>
    <w:rsid w:val="00310E1A"/>
    <w:rsid w:val="00313FFE"/>
    <w:rsid w:val="0031637B"/>
    <w:rsid w:val="003201CD"/>
    <w:rsid w:val="003205AD"/>
    <w:rsid w:val="003222B0"/>
    <w:rsid w:val="0033027D"/>
    <w:rsid w:val="00335FB2"/>
    <w:rsid w:val="00336945"/>
    <w:rsid w:val="00344158"/>
    <w:rsid w:val="00347B74"/>
    <w:rsid w:val="00355CB6"/>
    <w:rsid w:val="00366257"/>
    <w:rsid w:val="003732C8"/>
    <w:rsid w:val="00377A46"/>
    <w:rsid w:val="0038516D"/>
    <w:rsid w:val="003869D7"/>
    <w:rsid w:val="003A08AA"/>
    <w:rsid w:val="003A1EB0"/>
    <w:rsid w:val="003A4FFE"/>
    <w:rsid w:val="003B3A93"/>
    <w:rsid w:val="003C0F14"/>
    <w:rsid w:val="003C2047"/>
    <w:rsid w:val="003C2DA6"/>
    <w:rsid w:val="003C6DA6"/>
    <w:rsid w:val="003D2781"/>
    <w:rsid w:val="003D5294"/>
    <w:rsid w:val="003D62A9"/>
    <w:rsid w:val="003E3055"/>
    <w:rsid w:val="003F04C7"/>
    <w:rsid w:val="003F244A"/>
    <w:rsid w:val="003F268E"/>
    <w:rsid w:val="003F2888"/>
    <w:rsid w:val="003F7142"/>
    <w:rsid w:val="003F7B3D"/>
    <w:rsid w:val="0040240E"/>
    <w:rsid w:val="00402FAF"/>
    <w:rsid w:val="00411571"/>
    <w:rsid w:val="00411698"/>
    <w:rsid w:val="00414164"/>
    <w:rsid w:val="0041789B"/>
    <w:rsid w:val="00425861"/>
    <w:rsid w:val="004260A5"/>
    <w:rsid w:val="0042717D"/>
    <w:rsid w:val="00432283"/>
    <w:rsid w:val="00434102"/>
    <w:rsid w:val="0043745F"/>
    <w:rsid w:val="00437F58"/>
    <w:rsid w:val="0044029F"/>
    <w:rsid w:val="004404ED"/>
    <w:rsid w:val="00440BC9"/>
    <w:rsid w:val="00450452"/>
    <w:rsid w:val="004504D3"/>
    <w:rsid w:val="00454347"/>
    <w:rsid w:val="00454609"/>
    <w:rsid w:val="00455DE4"/>
    <w:rsid w:val="0045753F"/>
    <w:rsid w:val="00464C6A"/>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13A86"/>
    <w:rsid w:val="00531223"/>
    <w:rsid w:val="00550B67"/>
    <w:rsid w:val="0055216E"/>
    <w:rsid w:val="00552C2C"/>
    <w:rsid w:val="005555B7"/>
    <w:rsid w:val="005562A8"/>
    <w:rsid w:val="005573BB"/>
    <w:rsid w:val="00557675"/>
    <w:rsid w:val="00557B2E"/>
    <w:rsid w:val="00561267"/>
    <w:rsid w:val="00564F91"/>
    <w:rsid w:val="00566283"/>
    <w:rsid w:val="00571E3F"/>
    <w:rsid w:val="0057357B"/>
    <w:rsid w:val="00574059"/>
    <w:rsid w:val="00582B20"/>
    <w:rsid w:val="00585E8D"/>
    <w:rsid w:val="00586951"/>
    <w:rsid w:val="00586BE3"/>
    <w:rsid w:val="00590087"/>
    <w:rsid w:val="005A032D"/>
    <w:rsid w:val="005A3B7A"/>
    <w:rsid w:val="005C29F7"/>
    <w:rsid w:val="005C4F58"/>
    <w:rsid w:val="005C5E8D"/>
    <w:rsid w:val="005C78F2"/>
    <w:rsid w:val="005D057C"/>
    <w:rsid w:val="005D0612"/>
    <w:rsid w:val="005D20BE"/>
    <w:rsid w:val="005D3FEC"/>
    <w:rsid w:val="005D44BE"/>
    <w:rsid w:val="005E05BC"/>
    <w:rsid w:val="005E088B"/>
    <w:rsid w:val="005E51CD"/>
    <w:rsid w:val="00611EC4"/>
    <w:rsid w:val="00612542"/>
    <w:rsid w:val="006146D2"/>
    <w:rsid w:val="00620B3F"/>
    <w:rsid w:val="00620C14"/>
    <w:rsid w:val="00620DF9"/>
    <w:rsid w:val="006239E7"/>
    <w:rsid w:val="006254C4"/>
    <w:rsid w:val="006323BE"/>
    <w:rsid w:val="006418C6"/>
    <w:rsid w:val="00641ED8"/>
    <w:rsid w:val="00653718"/>
    <w:rsid w:val="00654893"/>
    <w:rsid w:val="00660990"/>
    <w:rsid w:val="006633A4"/>
    <w:rsid w:val="00663CD1"/>
    <w:rsid w:val="006675D1"/>
    <w:rsid w:val="00667DD2"/>
    <w:rsid w:val="00670114"/>
    <w:rsid w:val="00671BBB"/>
    <w:rsid w:val="00672441"/>
    <w:rsid w:val="00682237"/>
    <w:rsid w:val="00684421"/>
    <w:rsid w:val="006A0EF8"/>
    <w:rsid w:val="006A3B82"/>
    <w:rsid w:val="006A45BA"/>
    <w:rsid w:val="006B00C4"/>
    <w:rsid w:val="006B17C1"/>
    <w:rsid w:val="006B17DC"/>
    <w:rsid w:val="006B4280"/>
    <w:rsid w:val="006B4B1C"/>
    <w:rsid w:val="006B6EAA"/>
    <w:rsid w:val="006C4991"/>
    <w:rsid w:val="006D1406"/>
    <w:rsid w:val="006D4BF4"/>
    <w:rsid w:val="006E0F19"/>
    <w:rsid w:val="006E1FDA"/>
    <w:rsid w:val="006E5037"/>
    <w:rsid w:val="006E5D1B"/>
    <w:rsid w:val="006E5E87"/>
    <w:rsid w:val="006F2155"/>
    <w:rsid w:val="006F3249"/>
    <w:rsid w:val="00703B72"/>
    <w:rsid w:val="00706A1A"/>
    <w:rsid w:val="00707673"/>
    <w:rsid w:val="007162BE"/>
    <w:rsid w:val="0072036D"/>
    <w:rsid w:val="00722267"/>
    <w:rsid w:val="00730841"/>
    <w:rsid w:val="00746F46"/>
    <w:rsid w:val="0075252A"/>
    <w:rsid w:val="0076036B"/>
    <w:rsid w:val="0076388B"/>
    <w:rsid w:val="00763DB9"/>
    <w:rsid w:val="00764B84"/>
    <w:rsid w:val="00765028"/>
    <w:rsid w:val="0078034D"/>
    <w:rsid w:val="00780EFF"/>
    <w:rsid w:val="00784A4A"/>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4CED"/>
    <w:rsid w:val="007D7D0B"/>
    <w:rsid w:val="007E00E7"/>
    <w:rsid w:val="007F12A4"/>
    <w:rsid w:val="007F2132"/>
    <w:rsid w:val="007F522E"/>
    <w:rsid w:val="007F7421"/>
    <w:rsid w:val="007F758F"/>
    <w:rsid w:val="00801F7F"/>
    <w:rsid w:val="00802601"/>
    <w:rsid w:val="00810092"/>
    <w:rsid w:val="00813C1F"/>
    <w:rsid w:val="00825BD0"/>
    <w:rsid w:val="00834A60"/>
    <w:rsid w:val="00837F5F"/>
    <w:rsid w:val="008504E6"/>
    <w:rsid w:val="008519CE"/>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B5D51"/>
    <w:rsid w:val="008C0E78"/>
    <w:rsid w:val="008C4E3F"/>
    <w:rsid w:val="008C510C"/>
    <w:rsid w:val="008C537F"/>
    <w:rsid w:val="008C7EDA"/>
    <w:rsid w:val="008D085B"/>
    <w:rsid w:val="008D2397"/>
    <w:rsid w:val="008D658B"/>
    <w:rsid w:val="008E74A7"/>
    <w:rsid w:val="00907165"/>
    <w:rsid w:val="0092096C"/>
    <w:rsid w:val="00922FCB"/>
    <w:rsid w:val="00935CB0"/>
    <w:rsid w:val="009377E8"/>
    <w:rsid w:val="00940C60"/>
    <w:rsid w:val="009428A9"/>
    <w:rsid w:val="009436C7"/>
    <w:rsid w:val="009437A2"/>
    <w:rsid w:val="00944B28"/>
    <w:rsid w:val="009450EF"/>
    <w:rsid w:val="00953E83"/>
    <w:rsid w:val="00961AD2"/>
    <w:rsid w:val="009635E4"/>
    <w:rsid w:val="00965506"/>
    <w:rsid w:val="00967838"/>
    <w:rsid w:val="00976C1B"/>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C5810"/>
    <w:rsid w:val="009D0DF1"/>
    <w:rsid w:val="009D4A60"/>
    <w:rsid w:val="009E4C44"/>
    <w:rsid w:val="009E6C21"/>
    <w:rsid w:val="009F3152"/>
    <w:rsid w:val="009F7959"/>
    <w:rsid w:val="00A01CFF"/>
    <w:rsid w:val="00A0681E"/>
    <w:rsid w:val="00A0717A"/>
    <w:rsid w:val="00A1030D"/>
    <w:rsid w:val="00A10539"/>
    <w:rsid w:val="00A15763"/>
    <w:rsid w:val="00A20EFD"/>
    <w:rsid w:val="00A226BE"/>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77C4"/>
    <w:rsid w:val="00AE1E43"/>
    <w:rsid w:val="00AE25BF"/>
    <w:rsid w:val="00AF0C13"/>
    <w:rsid w:val="00AF2A92"/>
    <w:rsid w:val="00AF71A7"/>
    <w:rsid w:val="00B01ACB"/>
    <w:rsid w:val="00B03AF5"/>
    <w:rsid w:val="00B03C01"/>
    <w:rsid w:val="00B078D6"/>
    <w:rsid w:val="00B1248D"/>
    <w:rsid w:val="00B139AC"/>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39EB"/>
    <w:rsid w:val="00BC642A"/>
    <w:rsid w:val="00BE204A"/>
    <w:rsid w:val="00BF7C9D"/>
    <w:rsid w:val="00C01E8C"/>
    <w:rsid w:val="00C02DF6"/>
    <w:rsid w:val="00C03B20"/>
    <w:rsid w:val="00C03E01"/>
    <w:rsid w:val="00C05411"/>
    <w:rsid w:val="00C200EE"/>
    <w:rsid w:val="00C22910"/>
    <w:rsid w:val="00C23582"/>
    <w:rsid w:val="00C267F9"/>
    <w:rsid w:val="00C2724D"/>
    <w:rsid w:val="00C27CA9"/>
    <w:rsid w:val="00C317E7"/>
    <w:rsid w:val="00C322F7"/>
    <w:rsid w:val="00C331BF"/>
    <w:rsid w:val="00C3799C"/>
    <w:rsid w:val="00C405CB"/>
    <w:rsid w:val="00C4305E"/>
    <w:rsid w:val="00C43D1E"/>
    <w:rsid w:val="00C44336"/>
    <w:rsid w:val="00C479AA"/>
    <w:rsid w:val="00C50F7C"/>
    <w:rsid w:val="00C51704"/>
    <w:rsid w:val="00C52584"/>
    <w:rsid w:val="00C525F4"/>
    <w:rsid w:val="00C55307"/>
    <w:rsid w:val="00C5591F"/>
    <w:rsid w:val="00C57C50"/>
    <w:rsid w:val="00C715CA"/>
    <w:rsid w:val="00C72A5B"/>
    <w:rsid w:val="00C73ECB"/>
    <w:rsid w:val="00C7495D"/>
    <w:rsid w:val="00C74CC3"/>
    <w:rsid w:val="00C77C26"/>
    <w:rsid w:val="00C77CE9"/>
    <w:rsid w:val="00C831D3"/>
    <w:rsid w:val="00C86102"/>
    <w:rsid w:val="00C863F6"/>
    <w:rsid w:val="00C879C0"/>
    <w:rsid w:val="00C905EC"/>
    <w:rsid w:val="00CA074C"/>
    <w:rsid w:val="00CA0968"/>
    <w:rsid w:val="00CA168E"/>
    <w:rsid w:val="00CA61AD"/>
    <w:rsid w:val="00CB0647"/>
    <w:rsid w:val="00CB4236"/>
    <w:rsid w:val="00CC72A4"/>
    <w:rsid w:val="00CD3153"/>
    <w:rsid w:val="00CD4871"/>
    <w:rsid w:val="00CD4D00"/>
    <w:rsid w:val="00CD6081"/>
    <w:rsid w:val="00CE2AF6"/>
    <w:rsid w:val="00CF6810"/>
    <w:rsid w:val="00CF7A29"/>
    <w:rsid w:val="00D00594"/>
    <w:rsid w:val="00D0373A"/>
    <w:rsid w:val="00D03C38"/>
    <w:rsid w:val="00D05EF3"/>
    <w:rsid w:val="00D06117"/>
    <w:rsid w:val="00D120D2"/>
    <w:rsid w:val="00D16342"/>
    <w:rsid w:val="00D24760"/>
    <w:rsid w:val="00D248F4"/>
    <w:rsid w:val="00D26BD7"/>
    <w:rsid w:val="00D31CC8"/>
    <w:rsid w:val="00D32678"/>
    <w:rsid w:val="00D42149"/>
    <w:rsid w:val="00D44B66"/>
    <w:rsid w:val="00D45BAE"/>
    <w:rsid w:val="00D521C1"/>
    <w:rsid w:val="00D60E0C"/>
    <w:rsid w:val="00D71F40"/>
    <w:rsid w:val="00D77416"/>
    <w:rsid w:val="00D80FC6"/>
    <w:rsid w:val="00D8707A"/>
    <w:rsid w:val="00D9091B"/>
    <w:rsid w:val="00D92F60"/>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2422E"/>
    <w:rsid w:val="00E30D91"/>
    <w:rsid w:val="00E41AFA"/>
    <w:rsid w:val="00E46392"/>
    <w:rsid w:val="00E52C57"/>
    <w:rsid w:val="00E57E7D"/>
    <w:rsid w:val="00E64D5A"/>
    <w:rsid w:val="00E67952"/>
    <w:rsid w:val="00E70355"/>
    <w:rsid w:val="00E7118E"/>
    <w:rsid w:val="00E72BBD"/>
    <w:rsid w:val="00E76C75"/>
    <w:rsid w:val="00E810EF"/>
    <w:rsid w:val="00E826FE"/>
    <w:rsid w:val="00E84CD8"/>
    <w:rsid w:val="00E90B85"/>
    <w:rsid w:val="00E91679"/>
    <w:rsid w:val="00E92452"/>
    <w:rsid w:val="00E92AB8"/>
    <w:rsid w:val="00E942CC"/>
    <w:rsid w:val="00E94CC1"/>
    <w:rsid w:val="00E96431"/>
    <w:rsid w:val="00E978BF"/>
    <w:rsid w:val="00EA0646"/>
    <w:rsid w:val="00EB07D7"/>
    <w:rsid w:val="00EC00AC"/>
    <w:rsid w:val="00EC3039"/>
    <w:rsid w:val="00EC5235"/>
    <w:rsid w:val="00ED4C6D"/>
    <w:rsid w:val="00ED6B03"/>
    <w:rsid w:val="00ED7A5B"/>
    <w:rsid w:val="00EE7F37"/>
    <w:rsid w:val="00EF6C75"/>
    <w:rsid w:val="00F07C92"/>
    <w:rsid w:val="00F138AB"/>
    <w:rsid w:val="00F14B43"/>
    <w:rsid w:val="00F203C7"/>
    <w:rsid w:val="00F215E2"/>
    <w:rsid w:val="00F21BFE"/>
    <w:rsid w:val="00F21E3F"/>
    <w:rsid w:val="00F22A64"/>
    <w:rsid w:val="00F23FBD"/>
    <w:rsid w:val="00F257A4"/>
    <w:rsid w:val="00F26731"/>
    <w:rsid w:val="00F37826"/>
    <w:rsid w:val="00F41A27"/>
    <w:rsid w:val="00F4338D"/>
    <w:rsid w:val="00F440D3"/>
    <w:rsid w:val="00F446AC"/>
    <w:rsid w:val="00F46EAF"/>
    <w:rsid w:val="00F472BA"/>
    <w:rsid w:val="00F51A02"/>
    <w:rsid w:val="00F520C9"/>
    <w:rsid w:val="00F562F6"/>
    <w:rsid w:val="00F5774F"/>
    <w:rsid w:val="00F62688"/>
    <w:rsid w:val="00F65FE2"/>
    <w:rsid w:val="00F7587F"/>
    <w:rsid w:val="00F75C94"/>
    <w:rsid w:val="00F76BE5"/>
    <w:rsid w:val="00F83D11"/>
    <w:rsid w:val="00F921F1"/>
    <w:rsid w:val="00F9276D"/>
    <w:rsid w:val="00FB127E"/>
    <w:rsid w:val="00FC0804"/>
    <w:rsid w:val="00FC0A1D"/>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15065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3</cp:revision>
  <cp:lastPrinted>2000-02-29T11:31:00Z</cp:lastPrinted>
  <dcterms:created xsi:type="dcterms:W3CDTF">2021-12-09T21:48:00Z</dcterms:created>
  <dcterms:modified xsi:type="dcterms:W3CDTF">2021-12-09T21:48:00Z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