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204D3DD1"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ins w:id="0" w:author="Richard Burbidge" w:date="2021-12-06T08:17:00Z">
        <w:r w:rsidR="00285E77">
          <w:rPr>
            <w:b/>
            <w:noProof/>
            <w:sz w:val="24"/>
          </w:rPr>
          <w:t>xxxx</w:t>
        </w:r>
      </w:ins>
      <w:del w:id="1" w:author="Richard Burbidge" w:date="2021-12-05T18:54:00Z">
        <w:r w:rsidR="00247C18" w:rsidDel="00003A51">
          <w:rPr>
            <w:b/>
            <w:noProof/>
            <w:sz w:val="24"/>
          </w:rPr>
          <w:delText>2706</w:delText>
        </w:r>
      </w:del>
    </w:p>
    <w:p w14:paraId="2087E052" w14:textId="36A12118"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ins w:id="2" w:author="Richard Burbidge" w:date="2021-12-05T18:55:00Z">
        <w:r w:rsidR="00003A51">
          <w:rPr>
            <w:rFonts w:eastAsia="Batang" w:cs="Arial"/>
            <w:sz w:val="18"/>
            <w:szCs w:val="18"/>
            <w:lang w:eastAsia="zh-CN"/>
          </w:rPr>
          <w:t>2706</w:t>
        </w:r>
      </w:ins>
      <w:del w:id="3" w:author="Richard Burbidge" w:date="2021-12-05T18:55:00Z">
        <w:r w:rsidR="00F5774F" w:rsidRPr="006A45BA" w:rsidDel="00003A51">
          <w:rPr>
            <w:rFonts w:eastAsia="Batang" w:cs="Arial"/>
            <w:sz w:val="18"/>
            <w:szCs w:val="18"/>
            <w:lang w:eastAsia="zh-CN"/>
          </w:rPr>
          <w:delText>xxxx</w:delText>
        </w:r>
      </w:del>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34C321F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t>
      </w:r>
      <w:del w:id="4" w:author="Richard Burbidge" w:date="2021-12-05T18:54:00Z">
        <w:r w:rsidR="00D31CC8" w:rsidDel="00003A51">
          <w:rPr>
            <w:rFonts w:ascii="Arial" w:eastAsia="Batang" w:hAnsi="Arial" w:cs="Arial"/>
            <w:b/>
            <w:lang w:eastAsia="zh-CN"/>
          </w:rPr>
          <w:delText xml:space="preserve">WID </w:delText>
        </w:r>
      </w:del>
      <w:ins w:id="5" w:author="Richard Burbidge" w:date="2021-12-05T18:54:00Z">
        <w:r w:rsidR="00003A51">
          <w:rPr>
            <w:rFonts w:ascii="Arial" w:eastAsia="Batang" w:hAnsi="Arial" w:cs="Arial"/>
            <w:b/>
            <w:lang w:eastAsia="zh-CN"/>
          </w:rPr>
          <w:t xml:space="preserve">SID </w:t>
        </w:r>
      </w:ins>
      <w:r w:rsidR="00D31CC8">
        <w:rPr>
          <w:rFonts w:ascii="Arial" w:eastAsia="Batang" w:hAnsi="Arial" w:cs="Arial"/>
          <w:b/>
          <w:lang w:eastAsia="zh-CN"/>
        </w:rPr>
        <w:t>on</w:t>
      </w:r>
      <w:r>
        <w:rPr>
          <w:rFonts w:ascii="Arial" w:eastAsia="Batang" w:hAnsi="Arial" w:cs="Arial"/>
          <w:b/>
          <w:lang w:eastAsia="zh-CN"/>
        </w:rPr>
        <w:t xml:space="preserve"> </w:t>
      </w:r>
      <w:ins w:id="6" w:author="Richard Burbidge" w:date="2021-12-05T18:55:00Z">
        <w:r w:rsidR="00003A51">
          <w:rPr>
            <w:rFonts w:ascii="Arial" w:eastAsia="Batang" w:hAnsi="Arial" w:cs="Arial"/>
            <w:b/>
            <w:lang w:eastAsia="zh-CN"/>
          </w:rPr>
          <w:t xml:space="preserve">Study on </w:t>
        </w:r>
      </w:ins>
      <w:r w:rsidR="008A2083" w:rsidRPr="008A2083">
        <w:rPr>
          <w:rFonts w:ascii="Arial" w:eastAsia="Batang" w:hAnsi="Arial" w:cs="Arial"/>
          <w:b/>
          <w:lang w:eastAsia="zh-CN"/>
        </w:rPr>
        <w:t>NR Positioning Enhancements</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56E2556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w:t>
      </w:r>
      <w:ins w:id="7" w:author="Richard Burbidge" w:date="2021-12-05T18:54:00Z">
        <w:r w:rsidR="00003A51">
          <w:rPr>
            <w:rFonts w:ascii="Arial" w:eastAsia="Batang" w:hAnsi="Arial"/>
            <w:b/>
            <w:lang w:eastAsia="zh-CN"/>
          </w:rPr>
          <w:t>.6</w:t>
        </w:r>
      </w:ins>
      <w:del w:id="8" w:author="Richard Burbidge" w:date="2021-12-05T18:55:00Z">
        <w:r w:rsidR="000435E0" w:rsidDel="00003A51">
          <w:rPr>
            <w:rFonts w:ascii="Arial" w:eastAsia="Batang" w:hAnsi="Arial"/>
            <w:b/>
            <w:lang w:eastAsia="zh-CN"/>
          </w:rPr>
          <w:delText>A</w:delText>
        </w:r>
      </w:del>
      <w:r w:rsidR="000435E0">
        <w:rPr>
          <w:rFonts w:ascii="Arial" w:eastAsia="Batang" w:hAnsi="Arial"/>
          <w:b/>
          <w:lang w:eastAsia="zh-CN"/>
        </w:rPr>
        <w:t>.1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2DF6D59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 xml:space="preserve">New </w:t>
      </w:r>
      <w:ins w:id="9" w:author="Richard Burbidge" w:date="2021-12-05T18:54:00Z">
        <w:r w:rsidR="00024DBA">
          <w:t>SID</w:t>
        </w:r>
      </w:ins>
      <w:del w:id="10" w:author="Richard Burbidge" w:date="2021-12-05T18:54:00Z">
        <w:r w:rsidR="003F2888" w:rsidRPr="003F2888" w:rsidDel="00024DBA">
          <w:delText>WID</w:delText>
        </w:r>
      </w:del>
      <w:r w:rsidR="003F2888" w:rsidRPr="003F2888">
        <w:t xml:space="preserve"> on </w:t>
      </w:r>
      <w:ins w:id="11" w:author="Richard Burbidge" w:date="2021-12-05T18:54:00Z">
        <w:r w:rsidR="00003A51">
          <w:t xml:space="preserve">Study on </w:t>
        </w:r>
      </w:ins>
      <w:r w:rsidR="003F2888" w:rsidRPr="003F2888">
        <w:t>NR Positioning Enhancements</w:t>
      </w:r>
    </w:p>
    <w:p w14:paraId="1F630E1A" w14:textId="211998DA" w:rsidR="00B078D6" w:rsidRDefault="00E13CB2" w:rsidP="00D31CC8">
      <w:pPr>
        <w:pStyle w:val="Heading2"/>
        <w:tabs>
          <w:tab w:val="left" w:pos="2552"/>
        </w:tabs>
      </w:pPr>
      <w:r>
        <w:t>A</w:t>
      </w:r>
      <w:r w:rsidR="00B078D6">
        <w:t>cronym:</w:t>
      </w:r>
      <w:r w:rsidR="001C718D">
        <w:t xml:space="preserve"> </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23AE6CA7" w:rsidR="00953E83" w:rsidRPr="004C7921" w:rsidRDefault="004404ED" w:rsidP="001808F9">
            <w:pPr>
              <w:pStyle w:val="TAL"/>
              <w:jc w:val="center"/>
              <w:rPr>
                <w:b/>
                <w:bCs/>
              </w:rPr>
            </w:pPr>
            <w:r>
              <w:rPr>
                <w:b/>
                <w:bCs/>
              </w:rPr>
              <w:t>X</w:t>
            </w: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211D4C91" w:rsidR="00953E83" w:rsidRPr="004C7921" w:rsidRDefault="0085705E" w:rsidP="001808F9">
            <w:pPr>
              <w:pStyle w:val="TAL"/>
              <w:jc w:val="center"/>
              <w:rPr>
                <w:b/>
                <w:bCs/>
              </w:rPr>
            </w:pPr>
            <w:r>
              <w:rPr>
                <w:b/>
                <w:bCs/>
              </w:rPr>
              <w:t>X</w:t>
            </w: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2" w:name="_Hlk24657802"/>
      <w:r w:rsidRPr="004C0726">
        <w:rPr>
          <w:rFonts w:ascii="Arial" w:hAnsi="Arial" w:cs="Arial"/>
        </w:rPr>
        <w:t>It can later be changed without a need to revise the WID.</w:t>
      </w:r>
      <w:bookmarkEnd w:id="1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3"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3"/>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0798935" w:rsidR="004876B9" w:rsidRDefault="004A6989" w:rsidP="00A10539">
            <w:pPr>
              <w:pStyle w:val="TAC"/>
            </w:pPr>
            <w:del w:id="14" w:author="Richard Burbidge" w:date="2021-12-05T18:36:00Z">
              <w:r w:rsidDel="00E46392">
                <w:lastRenderedPageBreak/>
                <w:delText>X</w:delText>
              </w:r>
            </w:del>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02C06667" w:rsidR="00BF7C9D" w:rsidRDefault="00E46392" w:rsidP="001759A7">
            <w:pPr>
              <w:pStyle w:val="TAC"/>
            </w:pPr>
            <w:ins w:id="15" w:author="Richard Burbidge" w:date="2021-12-05T18:36:00Z">
              <w:r>
                <w:t>X</w:t>
              </w:r>
            </w:ins>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77777777" w:rsidR="00283C62" w:rsidRDefault="00283C62" w:rsidP="008835FC">
            <w:pPr>
              <w:pStyle w:val="TAL"/>
            </w:pPr>
          </w:p>
        </w:tc>
        <w:tc>
          <w:tcPr>
            <w:tcW w:w="3326" w:type="dxa"/>
          </w:tcPr>
          <w:p w14:paraId="3433A6F0" w14:textId="77777777" w:rsidR="00283C62" w:rsidRDefault="00283C62" w:rsidP="008835FC">
            <w:pPr>
              <w:pStyle w:val="TAL"/>
            </w:pPr>
          </w:p>
        </w:tc>
        <w:tc>
          <w:tcPr>
            <w:tcW w:w="5887" w:type="dxa"/>
          </w:tcPr>
          <w:p w14:paraId="3C980F4B" w14:textId="77777777" w:rsidR="00283C62" w:rsidRPr="00F7587F" w:rsidRDefault="00283C62" w:rsidP="008835FC">
            <w:pPr>
              <w:pStyle w:val="tah0"/>
              <w:rPr>
                <w:rFonts w:ascii="Arial" w:hAnsi="Arial" w:cs="Arial"/>
                <w:sz w:val="18"/>
                <w:szCs w:val="18"/>
              </w:rPr>
            </w:pPr>
          </w:p>
        </w:tc>
      </w:tr>
      <w:tr w:rsidR="00283C62" w14:paraId="26D8F022" w14:textId="77777777" w:rsidTr="00171925">
        <w:tc>
          <w:tcPr>
            <w:tcW w:w="1101" w:type="dxa"/>
          </w:tcPr>
          <w:p w14:paraId="0BA33756" w14:textId="77777777" w:rsidR="00283C62" w:rsidRDefault="00283C62" w:rsidP="008835FC">
            <w:pPr>
              <w:pStyle w:val="TAL"/>
            </w:pPr>
          </w:p>
        </w:tc>
        <w:tc>
          <w:tcPr>
            <w:tcW w:w="3326" w:type="dxa"/>
          </w:tcPr>
          <w:p w14:paraId="0F8E8429" w14:textId="77777777" w:rsidR="00283C62" w:rsidRDefault="00283C62" w:rsidP="008835FC">
            <w:pPr>
              <w:pStyle w:val="TAL"/>
            </w:pPr>
          </w:p>
        </w:tc>
        <w:tc>
          <w:tcPr>
            <w:tcW w:w="5887" w:type="dxa"/>
          </w:tcPr>
          <w:p w14:paraId="6970C8EC" w14:textId="77777777" w:rsidR="00283C62" w:rsidRPr="00F7587F" w:rsidRDefault="00283C62" w:rsidP="008835FC">
            <w:pPr>
              <w:pStyle w:val="tah0"/>
              <w:rPr>
                <w:rFonts w:ascii="Arial" w:hAnsi="Arial" w:cs="Arial"/>
                <w:sz w:val="18"/>
                <w:szCs w:val="18"/>
              </w:rPr>
            </w:pP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proofErr w:type="spellStart"/>
      <w:r w:rsidR="00482E5E">
        <w:t>IIoT</w:t>
      </w:r>
      <w:proofErr w:type="spellEnd"/>
      <w:r w:rsidR="00482E5E">
        <w:t xml:space="preserve"> uses cases in out-of-coverage </w:t>
      </w:r>
      <w:r w:rsidR="006D1406">
        <w:t xml:space="preserve">scenarios. </w:t>
      </w:r>
      <w:r w:rsidR="00377A46">
        <w:t>T</w:t>
      </w:r>
      <w:r w:rsidR="00377A46" w:rsidRPr="00377A46">
        <w:t xml:space="preserve">here is a need for 3GPP to study and develop </w:t>
      </w:r>
      <w:proofErr w:type="spellStart"/>
      <w:r w:rsidR="00377A46" w:rsidRPr="00377A46">
        <w:t>sidelink</w:t>
      </w:r>
      <w:proofErr w:type="spellEnd"/>
      <w:r w:rsidR="00377A46" w:rsidRPr="00377A46">
        <w:t xml:space="preserve">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2ECC6CBE"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w:t>
      </w:r>
      <w:proofErr w:type="spellStart"/>
      <w:r w:rsidRPr="00DC2809">
        <w:t>Rel</w:t>
      </w:r>
      <w:proofErr w:type="spellEnd"/>
      <w:r w:rsidRPr="00DC2809">
        <w:t xml:space="preserve"> 17 work </w:t>
      </w:r>
      <w:r w:rsidR="00C86102">
        <w:t>was</w:t>
      </w:r>
      <w:r w:rsidRPr="00DC2809">
        <w:t xml:space="preserve"> on GNSS integrity, </w:t>
      </w:r>
      <w:r w:rsidR="00D26BD7">
        <w:t>and for Rel-18 it is</w:t>
      </w:r>
      <w:r w:rsidRPr="00DC2809">
        <w:t xml:space="preserve"> natural to </w:t>
      </w:r>
      <w:del w:id="16" w:author="Richard Burbidge" w:date="2021-12-07T18:00:00Z">
        <w:r w:rsidRPr="00DC2809" w:rsidDel="00A1030D">
          <w:delText xml:space="preserve">be </w:delText>
        </w:r>
      </w:del>
      <w:r w:rsidRPr="00DC2809">
        <w:t xml:space="preserve">extend </w:t>
      </w:r>
      <w:ins w:id="17" w:author="Richard Burbidge" w:date="2021-12-07T18:00:00Z">
        <w:r w:rsidR="00E30D91">
          <w:t xml:space="preserve">this to address other </w:t>
        </w:r>
      </w:ins>
      <w:del w:id="18" w:author="Richard Burbidge" w:date="2021-12-07T18:00:00Z">
        <w:r w:rsidRPr="00DC2809" w:rsidDel="006D4BF4">
          <w:delText xml:space="preserve">to RAT-dependent </w:delText>
        </w:r>
      </w:del>
      <w:r w:rsidRPr="00DC2809">
        <w:t xml:space="preserve">positioning </w:t>
      </w:r>
      <w:ins w:id="19" w:author="Richard Burbidge" w:date="2021-12-07T18:00:00Z">
        <w:r w:rsidR="006D4BF4">
          <w:t xml:space="preserve">techniques </w:t>
        </w:r>
      </w:ins>
      <w:r w:rsidRPr="00DC2809">
        <w:t>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 to ensure safety distances to humans and other objects.</w:t>
      </w:r>
    </w:p>
    <w:p w14:paraId="4FCCD2F2" w14:textId="6201F459"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w:t>
      </w:r>
      <w:del w:id="20" w:author="Richard Burbidge" w:date="2021-12-07T17:58:00Z">
        <w:r w:rsidR="009E4C44" w:rsidRPr="009E4C44" w:rsidDel="00907165">
          <w:delText>through the</w:delText>
        </w:r>
      </w:del>
      <w:ins w:id="21" w:author="Richard Burbidge" w:date="2021-12-07T17:58:00Z">
        <w:r w:rsidR="00907165">
          <w:t xml:space="preserve">based on </w:t>
        </w:r>
        <w:r w:rsidR="00907165" w:rsidRPr="00907165">
          <w:t>based on PRS/SRS bandwidth</w:t>
        </w:r>
        <w:r w:rsidR="00907165">
          <w:t xml:space="preserve"> </w:t>
        </w:r>
      </w:ins>
      <w:del w:id="22" w:author="Richard Burbidge" w:date="2021-12-07T17:58:00Z">
        <w:r w:rsidR="009E4C44" w:rsidRPr="009E4C44" w:rsidDel="00907165">
          <w:delText xml:space="preserve"> carrier </w:delText>
        </w:r>
      </w:del>
      <w:r w:rsidR="009E4C44" w:rsidRPr="009E4C44">
        <w:t>aggregation</w:t>
      </w:r>
      <w:ins w:id="23" w:author="Richard Burbidge" w:date="2021-12-07T17:58:00Z">
        <w:r w:rsidR="00A0681E" w:rsidRPr="00A0681E">
          <w:t xml:space="preserve"> </w:t>
        </w:r>
        <w:r w:rsidR="00A0681E">
          <w:t>for intra-band carriers</w:t>
        </w:r>
      </w:ins>
      <w:r w:rsidR="009E4C44" w:rsidRPr="009E4C44">
        <w:t>,</w:t>
      </w:r>
      <w:ins w:id="24" w:author="Richard Burbidge" w:date="2021-12-07T17:58:00Z">
        <w:r w:rsidR="00A0681E">
          <w:t xml:space="preserve"> </w:t>
        </w:r>
      </w:ins>
      <w:del w:id="25" w:author="Richard Burbidge" w:date="2021-12-07T17:58:00Z">
        <w:r w:rsidR="009E4C44" w:rsidRPr="009E4C44" w:rsidDel="00A0681E">
          <w:delText xml:space="preserve"> </w:delText>
        </w:r>
      </w:del>
      <w:r w:rsidR="009E4C44" w:rsidRPr="009E4C44">
        <w:t xml:space="preserve">and the other is to use the NR carrier phase measurements. </w:t>
      </w:r>
      <w:r w:rsidR="00703B72">
        <w:t>GNSS carrier phase positioning has been used very successfully for centimet</w:t>
      </w:r>
      <w:r w:rsidR="00CE2AF6">
        <w:t>re</w:t>
      </w:r>
      <w:r w:rsidR="00703B72">
        <w:t>-level positioning but is limited to outdoor applications.</w:t>
      </w:r>
      <w:del w:id="26" w:author="Richard Burbidge" w:date="2021-12-07T14:31:00Z">
        <w:r w:rsidR="00703B72" w:rsidDel="00046358">
          <w:delText xml:space="preserve"> GNSS carrier phase positioning also has longer positioning latency and larger power consumption than GNSS code phase positioning due to the need to </w:delText>
        </w:r>
        <w:r w:rsidR="00703B72" w:rsidDel="00046358">
          <w:lastRenderedPageBreak/>
          <w:delText xml:space="preserve">implement </w:delText>
        </w:r>
        <w:r w:rsidR="00C03B20" w:rsidDel="00046358">
          <w:delText>a</w:delText>
        </w:r>
        <w:r w:rsidR="00703B72" w:rsidDel="00046358">
          <w:delText xml:space="preserve"> carrier phase tracking loop to lock the very weak carrier signals</w:delText>
        </w:r>
      </w:del>
      <w:r w:rsidR="00703B72">
        <w:t xml:space="preserve">. NR carrier phase positioning has </w:t>
      </w:r>
      <w:r w:rsidR="00D9091B">
        <w:t xml:space="preserve">potential for </w:t>
      </w:r>
      <w:r w:rsidR="00703B72">
        <w:t xml:space="preserve">significant </w:t>
      </w:r>
      <w:ins w:id="27" w:author="Richard Burbidge" w:date="2021-12-07T14:32:00Z">
        <w:r w:rsidR="00454347">
          <w:t xml:space="preserve">performance improvements </w:t>
        </w:r>
      </w:ins>
      <w:ins w:id="28" w:author="Richard Burbidge" w:date="2021-12-07T14:33:00Z">
        <w:r w:rsidR="00425861">
          <w:t xml:space="preserve">including for </w:t>
        </w:r>
      </w:ins>
      <w:del w:id="29" w:author="Richard Burbidge" w:date="2021-12-07T14:33:00Z">
        <w:r w:rsidR="00703B72" w:rsidDel="00425861">
          <w:delText xml:space="preserve">advantages over GNSS carrier phase </w:delText>
        </w:r>
        <w:r w:rsidR="00A45A45" w:rsidDel="00425861">
          <w:delText xml:space="preserve">such as </w:delText>
        </w:r>
        <w:r w:rsidR="00703B72" w:rsidDel="00425861">
          <w:delText>shorter positioning</w:delText>
        </w:r>
        <w:r w:rsidR="00434102" w:rsidDel="00425861">
          <w:delText xml:space="preserve"> </w:delText>
        </w:r>
        <w:r w:rsidR="00145B76" w:rsidDel="00425861">
          <w:delText xml:space="preserve">latency </w:delText>
        </w:r>
        <w:r w:rsidR="00434102" w:rsidDel="00425861">
          <w:delText xml:space="preserve">and </w:delText>
        </w:r>
        <w:r w:rsidR="00A45A45" w:rsidDel="00425861">
          <w:delText xml:space="preserve">lower </w:delText>
        </w:r>
        <w:r w:rsidR="00703B72" w:rsidDel="00425861">
          <w:delText>UE power consumption</w:delText>
        </w:r>
        <w:r w:rsidR="00434102" w:rsidDel="00425861">
          <w:delText xml:space="preserve">, and application to </w:delText>
        </w:r>
      </w:del>
      <w:r w:rsidR="00434102">
        <w:t>indoor</w:t>
      </w:r>
      <w:r w:rsidR="002E3F04">
        <w:t xml:space="preserve"> deployments.</w:t>
      </w:r>
    </w:p>
    <w:p w14:paraId="44CDED50" w14:textId="6956D95B"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xml:space="preserve">. </w:t>
      </w:r>
      <w:ins w:id="30" w:author="Richard Burbidge" w:date="2021-12-07T14:22:00Z">
        <w:r w:rsidR="00E41AFA">
          <w:t>The SA1 r</w:t>
        </w:r>
      </w:ins>
      <w:del w:id="31" w:author="Richard Burbidge" w:date="2021-12-07T14:22:00Z">
        <w:r w:rsidR="00F75C94" w:rsidDel="00E41AFA">
          <w:delText>R</w:delText>
        </w:r>
      </w:del>
      <w:r w:rsidR="00F75C94">
        <w:t>e</w:t>
      </w:r>
      <w:r w:rsidR="0031637B">
        <w:t xml:space="preserve">quirements are for </w:t>
      </w:r>
      <w:r w:rsidR="006675D1">
        <w:t xml:space="preserve">high accuracy, extreme low power consumption with battery life sustainable up to one or more years. </w:t>
      </w:r>
      <w:ins w:id="32" w:author="Richard Burbidge" w:date="2021-12-07T19:33:00Z">
        <w:r w:rsidR="00D00594" w:rsidRPr="00D00594">
          <w:t>A typical scenario of interest is use case 6 as defined TS 22.104, which corresponds to tracking of workpiece (in- and outdoor) in assembly area and warehouse with the target accuracy of &lt;1m, the positioning interval of 15-30 seconds, and the battery life of 6-12 months.</w:t>
        </w:r>
        <w:r w:rsidR="00D00594" w:rsidRPr="00D00594">
          <w:t xml:space="preserve"> </w:t>
        </w:r>
      </w:ins>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del w:id="33" w:author="Richard Burbidge" w:date="2021-12-07T14:21:00Z">
        <w:r w:rsidR="006675D1" w:rsidDel="008C510C">
          <w:delText>IDLE/</w:delText>
        </w:r>
      </w:del>
      <w:r w:rsidR="006675D1">
        <w:t>INACTIVE state</w:t>
      </w:r>
      <w:del w:id="34" w:author="Richard Burbidge" w:date="2021-12-07T14:22:00Z">
        <w:r w:rsidR="00E942CC" w:rsidDel="00E41AFA">
          <w:delText>s</w:delText>
        </w:r>
      </w:del>
      <w:r w:rsidR="00E942CC">
        <w:t xml:space="preserve">, </w:t>
      </w:r>
      <w:r w:rsidR="006675D1">
        <w:t xml:space="preserve">there is a need </w:t>
      </w:r>
      <w:r w:rsidR="005A3B7A">
        <w:t>t</w:t>
      </w:r>
      <w:r w:rsidR="006675D1">
        <w:t xml:space="preserve">o evaluate whether </w:t>
      </w:r>
      <w:del w:id="35" w:author="Richard Burbidge" w:date="2021-12-07T17:56:00Z">
        <w:r w:rsidR="006675D1" w:rsidDel="00237E9D">
          <w:delText xml:space="preserve">and </w:delText>
        </w:r>
        <w:r w:rsidR="005A3B7A" w:rsidDel="00237E9D">
          <w:delText xml:space="preserve">whether </w:delText>
        </w:r>
      </w:del>
      <w:r w:rsidR="005A3B7A">
        <w:t xml:space="preserve">the current system allows </w:t>
      </w:r>
      <w:r w:rsidR="006675D1">
        <w:t xml:space="preserve">LPHAP requirements </w:t>
      </w:r>
      <w:r w:rsidR="005A3B7A">
        <w:t xml:space="preserve">to </w:t>
      </w:r>
      <w:r w:rsidR="006675D1">
        <w:t>be met.</w:t>
      </w:r>
    </w:p>
    <w:p w14:paraId="22E679D4" w14:textId="7CB2839F" w:rsidR="00A0717A" w:rsidRDefault="00EA0646" w:rsidP="005E05BC">
      <w:r>
        <w:t xml:space="preserve">Release-17 has specified support for </w:t>
      </w:r>
      <w:proofErr w:type="spellStart"/>
      <w:r>
        <w:t>RedCap</w:t>
      </w:r>
      <w:proofErr w:type="spellEnd"/>
      <w:r>
        <w:t xml:space="preserve"> UEs</w:t>
      </w:r>
      <w:r w:rsidR="0023572E">
        <w:t xml:space="preserve"> with reduced bandwidth support and reduced complexity including reduced number of receive chains.</w:t>
      </w:r>
      <w:r w:rsidR="007A3621">
        <w:t xml:space="preserve"> </w:t>
      </w:r>
      <w:commentRangeStart w:id="36"/>
      <w:r w:rsidR="007A3621">
        <w:t xml:space="preserve">Such UEs could support NR positioning functionality but </w:t>
      </w:r>
      <w:r w:rsidR="008C7EDA">
        <w:t xml:space="preserve">there is a gap in that 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w:t>
      </w:r>
      <w:proofErr w:type="spellStart"/>
      <w:r w:rsidR="00241F66">
        <w:t>RedCap</w:t>
      </w:r>
      <w:proofErr w:type="spellEnd"/>
      <w:r w:rsidR="00241F66">
        <w:t xml:space="preserve"> UEs, </w:t>
      </w:r>
      <w:r w:rsidR="008504E6">
        <w:t xml:space="preserve">and no </w:t>
      </w:r>
      <w:r w:rsidR="00241F66">
        <w:t xml:space="preserve">evaluation </w:t>
      </w:r>
      <w:r w:rsidR="008504E6">
        <w:t xml:space="preserve">was </w:t>
      </w:r>
      <w:r w:rsidR="002E73C0">
        <w:t xml:space="preserve">performed to see how the reduced capabilities of </w:t>
      </w:r>
      <w:proofErr w:type="spellStart"/>
      <w:r w:rsidR="002E73C0">
        <w:t>RedCap</w:t>
      </w:r>
      <w:proofErr w:type="spellEnd"/>
      <w:r w:rsidR="002E73C0">
        <w:t xml:space="preserve"> UEs might </w:t>
      </w:r>
      <w:r w:rsidR="00F26731">
        <w:t xml:space="preserve">impact </w:t>
      </w:r>
      <w:r w:rsidR="009377E8">
        <w:t>eventual</w:t>
      </w:r>
      <w:r w:rsidR="00CF7A29">
        <w:t xml:space="preserve"> position </w:t>
      </w:r>
      <w:r w:rsidR="008504E6">
        <w:t xml:space="preserve">accuracy. </w:t>
      </w:r>
      <w:r w:rsidR="009377E8">
        <w:t xml:space="preserve">This </w:t>
      </w:r>
      <w:del w:id="37" w:author="Richard Burbidge" w:date="2021-12-07T18:01:00Z">
        <w:r w:rsidR="009377E8" w:rsidDel="00AE1E43">
          <w:delText xml:space="preserve">is </w:delText>
        </w:r>
      </w:del>
      <w:r w:rsidR="009377E8">
        <w:t xml:space="preserve">gap </w:t>
      </w:r>
      <w:ins w:id="38" w:author="Richard Burbidge" w:date="2021-12-07T18:02:00Z">
        <w:r w:rsidR="001D2774">
          <w:t xml:space="preserve">is </w:t>
        </w:r>
      </w:ins>
      <w:r w:rsidR="009377E8">
        <w:t xml:space="preserve">to be </w:t>
      </w:r>
      <w:ins w:id="39" w:author="Richard Burbidge" w:date="2021-12-07T18:02:00Z">
        <w:r w:rsidR="001D2774">
          <w:t xml:space="preserve">investigated </w:t>
        </w:r>
      </w:ins>
      <w:del w:id="40" w:author="Richard Burbidge" w:date="2021-12-07T18:02:00Z">
        <w:r w:rsidR="009377E8" w:rsidDel="001D2774">
          <w:delText xml:space="preserve">closed </w:delText>
        </w:r>
      </w:del>
      <w:r w:rsidR="009377E8">
        <w:t xml:space="preserve">by the present </w:t>
      </w:r>
      <w:ins w:id="41" w:author="Richard Burbidge" w:date="2021-12-07T18:02:00Z">
        <w:r w:rsidR="001D2774">
          <w:t>S</w:t>
        </w:r>
      </w:ins>
      <w:del w:id="42" w:author="Richard Burbidge" w:date="2021-12-07T18:02:00Z">
        <w:r w:rsidR="009377E8" w:rsidDel="001D2774">
          <w:delText>W</w:delText>
        </w:r>
      </w:del>
      <w:r w:rsidR="009377E8">
        <w:t>I</w:t>
      </w:r>
      <w:commentRangeEnd w:id="36"/>
      <w:r w:rsidR="00653718">
        <w:rPr>
          <w:rStyle w:val="CommentReference"/>
        </w:rPr>
        <w:commentReference w:id="36"/>
      </w:r>
      <w:r w:rsidR="009377E8">
        <w:t>.</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6364BA35" w:rsidR="00AB31E0" w:rsidRPr="00AB31E0" w:rsidRDefault="00AB31E0" w:rsidP="00DA6490">
      <w:pPr>
        <w:numPr>
          <w:ilvl w:val="0"/>
          <w:numId w:val="8"/>
        </w:numPr>
        <w:spacing w:after="0"/>
        <w:rPr>
          <w:bCs/>
        </w:rPr>
      </w:pPr>
      <w:r w:rsidRPr="00AB31E0">
        <w:rPr>
          <w:bCs/>
        </w:rPr>
        <w:t xml:space="preserve">Study </w:t>
      </w:r>
      <w:del w:id="43" w:author="Richard Burbidge" w:date="2021-12-05T18:37:00Z">
        <w:r w:rsidRPr="00AB31E0" w:rsidDel="00663CD1">
          <w:rPr>
            <w:bCs/>
          </w:rPr>
          <w:delText xml:space="preserve">(for study phase of 9 months) </w:delText>
        </w:r>
      </w:del>
      <w:r w:rsidRPr="00AB31E0">
        <w:rPr>
          <w:bCs/>
        </w:rPr>
        <w:t xml:space="preserve">solutions for </w:t>
      </w:r>
      <w:proofErr w:type="spellStart"/>
      <w:r w:rsidRPr="00AB31E0">
        <w:rPr>
          <w:bCs/>
        </w:rPr>
        <w:t>sidelink</w:t>
      </w:r>
      <w:proofErr w:type="spellEnd"/>
      <w:r w:rsidRPr="00AB31E0">
        <w:rPr>
          <w:bCs/>
        </w:rPr>
        <w:t xml:space="preserve"> positioning considering the following: [RAN1, RAN2] </w:t>
      </w:r>
    </w:p>
    <w:p w14:paraId="741D1E6F" w14:textId="2E0CF850" w:rsidR="00AB31E0" w:rsidRPr="00AB31E0" w:rsidRDefault="00AB31E0" w:rsidP="00DA6490">
      <w:pPr>
        <w:numPr>
          <w:ilvl w:val="0"/>
          <w:numId w:val="8"/>
        </w:numPr>
        <w:spacing w:after="0"/>
        <w:ind w:left="1080"/>
        <w:rPr>
          <w:bCs/>
        </w:rPr>
      </w:pPr>
      <w:r w:rsidRPr="00AB31E0">
        <w:rPr>
          <w:bCs/>
        </w:rPr>
        <w:t xml:space="preserve">Scenario/requirements </w:t>
      </w:r>
      <w:del w:id="44" w:author="Richard Burbidge" w:date="2021-12-07T16:15:00Z">
        <w:r w:rsidRPr="00AB31E0" w:rsidDel="00730841">
          <w:rPr>
            <w:bCs/>
          </w:rPr>
          <w:delText>[Moderator comment: These could be moved to the justification section in the final WID]:</w:delText>
        </w:r>
      </w:del>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0ED79BA7" w:rsidR="00AB31E0" w:rsidRPr="00AB31E0" w:rsidRDefault="00AB31E0" w:rsidP="00DA6490">
      <w:pPr>
        <w:numPr>
          <w:ilvl w:val="1"/>
          <w:numId w:val="8"/>
        </w:numPr>
        <w:spacing w:after="0"/>
        <w:rPr>
          <w:bCs/>
        </w:rPr>
      </w:pPr>
      <w:r w:rsidRPr="00AB31E0">
        <w:rPr>
          <w:bCs/>
        </w:rPr>
        <w:t>Spectrum: ITS, licensed</w:t>
      </w:r>
      <w:ins w:id="45" w:author="Richard Burbidge" w:date="2021-12-05T18:28:00Z">
        <w:r w:rsidR="000C1229">
          <w:rPr>
            <w:bCs/>
          </w:rPr>
          <w:t xml:space="preserve">, </w:t>
        </w:r>
        <w:r w:rsidR="000C1229" w:rsidRPr="000C1229">
          <w:rPr>
            <w:bCs/>
          </w:rPr>
          <w:t>[</w:t>
        </w:r>
        <w:r w:rsidR="000C1229" w:rsidRPr="000C1229">
          <w:rPr>
            <w:bCs/>
            <w:highlight w:val="yellow"/>
            <w:rPrChange w:id="46" w:author="Richard Burbidge" w:date="2021-12-05T18:28:00Z">
              <w:rPr>
                <w:bCs/>
              </w:rPr>
            </w:rPrChange>
          </w:rPr>
          <w:t>unlicensed]</w:t>
        </w:r>
      </w:ins>
    </w:p>
    <w:p w14:paraId="6CEEA83B" w14:textId="28B703FB" w:rsidR="00AB31E0" w:rsidRPr="00AB31E0" w:rsidRDefault="00AB31E0" w:rsidP="00DA6490">
      <w:pPr>
        <w:numPr>
          <w:ilvl w:val="0"/>
          <w:numId w:val="8"/>
        </w:numPr>
        <w:spacing w:after="0"/>
        <w:ind w:left="1080"/>
        <w:rPr>
          <w:bCs/>
        </w:rPr>
      </w:pPr>
      <w:r w:rsidRPr="00AB31E0">
        <w:rPr>
          <w:bCs/>
        </w:rPr>
        <w:t xml:space="preserve">Identify specific target performance requirements to be considered for the evaluation </w:t>
      </w:r>
      <w:ins w:id="47" w:author="Richard Burbidge" w:date="2021-12-07T15:59:00Z">
        <w:r w:rsidR="00F37826" w:rsidRPr="00F37826">
          <w:rPr>
            <w:bCs/>
          </w:rPr>
          <w:t>based on existing 3GPP work and inputs from industry forums</w:t>
        </w:r>
        <w:r w:rsidR="00F37826" w:rsidRPr="00F37826">
          <w:rPr>
            <w:bCs/>
          </w:rPr>
          <w:t xml:space="preserve"> </w:t>
        </w:r>
      </w:ins>
      <w:r w:rsidRPr="00AB31E0">
        <w:rPr>
          <w:bCs/>
        </w:rPr>
        <w:t>[RAN1]</w:t>
      </w:r>
    </w:p>
    <w:p w14:paraId="1AB8D825" w14:textId="1BC423FB"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w:t>
      </w:r>
      <w:del w:id="48" w:author="Richard Burbidge" w:date="2021-12-07T15:57:00Z">
        <w:r w:rsidRPr="00AB31E0" w:rsidDel="0030199D">
          <w:rPr>
            <w:bCs/>
          </w:rPr>
          <w:delText xml:space="preserve">identified </w:delText>
        </w:r>
      </w:del>
      <w:r w:rsidRPr="00AB31E0">
        <w:rPr>
          <w:bCs/>
        </w:rPr>
        <w:t xml:space="preserve">uses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4048CEE5" w14:textId="089A3717" w:rsidR="00AB31E0" w:rsidRPr="00AB31E0" w:rsidRDefault="00AB31E0" w:rsidP="00DA6490">
      <w:pPr>
        <w:numPr>
          <w:ilvl w:val="0"/>
          <w:numId w:val="8"/>
        </w:numPr>
        <w:spacing w:after="0"/>
        <w:ind w:left="1080"/>
        <w:rPr>
          <w:bCs/>
        </w:rPr>
      </w:pPr>
      <w:r w:rsidRPr="00AB31E0">
        <w:rPr>
          <w:bCs/>
        </w:rPr>
        <w:t>Study and evaluate performance and feasibility of potential solutions for SL positioning, considering</w:t>
      </w:r>
      <w:ins w:id="49" w:author="Richard Burbidge" w:date="2021-12-07T15:43:00Z">
        <w:r w:rsidR="00A43E2C">
          <w:rPr>
            <w:bCs/>
          </w:rPr>
          <w:t xml:space="preserve"> r</w:t>
        </w:r>
        <w:r w:rsidR="00A43E2C" w:rsidRPr="00A43E2C">
          <w:rPr>
            <w:bCs/>
          </w:rPr>
          <w:t>elative positioning, ranging and absolute positionin</w:t>
        </w:r>
        <w:r w:rsidR="00A43E2C">
          <w:rPr>
            <w:bCs/>
          </w:rPr>
          <w:t>g</w:t>
        </w:r>
      </w:ins>
      <w:r w:rsidRPr="00AB31E0">
        <w:rPr>
          <w:bCs/>
        </w:rPr>
        <w:t>: [RAN1, RAN2]</w:t>
      </w:r>
    </w:p>
    <w:p w14:paraId="4435FDA9" w14:textId="5DCDDDFD" w:rsidR="00AB31E0" w:rsidRPr="00AB31E0" w:rsidRDefault="009B13B5" w:rsidP="009B13B5">
      <w:pPr>
        <w:numPr>
          <w:ilvl w:val="1"/>
          <w:numId w:val="8"/>
        </w:numPr>
        <w:spacing w:after="0"/>
        <w:rPr>
          <w:bCs/>
        </w:rPr>
      </w:pPr>
      <w:del w:id="50" w:author="Richard Burbidge" w:date="2021-12-07T15:44:00Z">
        <w:r w:rsidDel="007D4CED">
          <w:rPr>
            <w:bCs/>
          </w:rPr>
          <w:delText>R</w:delText>
        </w:r>
        <w:r w:rsidR="00AB31E0" w:rsidRPr="00AB31E0" w:rsidDel="007D4CED">
          <w:rPr>
            <w:bCs/>
          </w:rPr>
          <w:delText>elative positioning, ranging and absolute positioning</w:delText>
        </w:r>
      </w:del>
    </w:p>
    <w:p w14:paraId="4D95A713" w14:textId="41E10ABD" w:rsidR="00AB31E0" w:rsidRPr="00AB31E0" w:rsidRDefault="00AB31E0" w:rsidP="009B13B5">
      <w:pPr>
        <w:numPr>
          <w:ilvl w:val="1"/>
          <w:numId w:val="8"/>
        </w:numPr>
        <w:spacing w:after="0"/>
        <w:rPr>
          <w:bCs/>
        </w:rPr>
      </w:pPr>
      <w:r w:rsidRPr="00AB31E0">
        <w:rPr>
          <w:bCs/>
        </w:rPr>
        <w:t xml:space="preserve">Study of positioning methods (e.g. TDOA, RTT, AOA/D, etc)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013767A3" w14:textId="04C1C472" w:rsidR="00AB31E0" w:rsidRPr="00AB31E0" w:rsidRDefault="00AB31E0" w:rsidP="009B13B5">
      <w:pPr>
        <w:numPr>
          <w:ilvl w:val="1"/>
          <w:numId w:val="8"/>
        </w:numPr>
        <w:spacing w:after="0"/>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ins w:id="51" w:author="Richard Burbidge" w:date="2021-12-07T15:47:00Z">
        <w:r w:rsidR="00763DB9">
          <w:rPr>
            <w:bCs/>
          </w:rPr>
          <w:t xml:space="preserve"> from physical layer perspective</w:t>
        </w:r>
      </w:ins>
      <w:r w:rsidRPr="00AB31E0">
        <w:rPr>
          <w:bCs/>
        </w:rPr>
        <w:t xml:space="preserve">, including signal design, </w:t>
      </w:r>
      <w:del w:id="52" w:author="Richard Burbidge" w:date="2021-12-07T15:47:00Z">
        <w:r w:rsidRPr="00AB31E0" w:rsidDel="000C40EE">
          <w:rPr>
            <w:bCs/>
          </w:rPr>
          <w:delText xml:space="preserve">phy layer control signalling, </w:delText>
        </w:r>
      </w:del>
      <w:r w:rsidRPr="00AB31E0">
        <w:rPr>
          <w:bCs/>
        </w:rPr>
        <w:t xml:space="preserve">resource allocation, </w:t>
      </w:r>
      <w:del w:id="53" w:author="Richard Burbidge" w:date="2021-12-07T15:48:00Z">
        <w:r w:rsidRPr="00AB31E0" w:rsidDel="000C40EE">
          <w:rPr>
            <w:bCs/>
          </w:rPr>
          <w:delText xml:space="preserve">physical layer </w:delText>
        </w:r>
      </w:del>
      <w:r w:rsidRPr="00AB31E0">
        <w:rPr>
          <w:bCs/>
        </w:rPr>
        <w:t xml:space="preserve">measurements, associated </w:t>
      </w:r>
      <w:del w:id="54" w:author="Richard Burbidge" w:date="2021-12-07T15:48:00Z">
        <w:r w:rsidRPr="00AB31E0" w:rsidDel="000C40EE">
          <w:rPr>
            <w:bCs/>
          </w:rPr>
          <w:delText xml:space="preserve">physical layer </w:delText>
        </w:r>
      </w:del>
      <w:r w:rsidRPr="00AB31E0">
        <w:rPr>
          <w:bCs/>
        </w:rPr>
        <w:t>procedures, etc</w:t>
      </w:r>
      <w:ins w:id="55" w:author="Richard Burbidge" w:date="2021-12-07T18:23:00Z">
        <w:r w:rsidR="008660BD">
          <w:rPr>
            <w:bCs/>
          </w:rPr>
          <w:t xml:space="preserve">, </w:t>
        </w:r>
      </w:ins>
      <w:ins w:id="56" w:author="Richard Burbidge" w:date="2021-12-07T18:24:00Z">
        <w:r w:rsidR="00F520C9">
          <w:rPr>
            <w:bCs/>
          </w:rPr>
          <w:t xml:space="preserve">reusing </w:t>
        </w:r>
        <w:r w:rsidR="00BE204A">
          <w:rPr>
            <w:bCs/>
          </w:rPr>
          <w:t xml:space="preserve">existing reference signals, procedures, etc from </w:t>
        </w:r>
        <w:proofErr w:type="spellStart"/>
        <w:r w:rsidR="00BE204A">
          <w:rPr>
            <w:bCs/>
          </w:rPr>
          <w:t>sidelink</w:t>
        </w:r>
        <w:proofErr w:type="spellEnd"/>
        <w:r w:rsidR="00BE204A">
          <w:rPr>
            <w:bCs/>
          </w:rPr>
          <w:t xml:space="preserve"> communication and </w:t>
        </w:r>
        <w:r w:rsidR="006F3249">
          <w:rPr>
            <w:bCs/>
          </w:rPr>
          <w:t>from positioning as m</w:t>
        </w:r>
      </w:ins>
      <w:ins w:id="57" w:author="Richard Burbidge" w:date="2021-12-07T18:25:00Z">
        <w:r w:rsidR="006F3249">
          <w:rPr>
            <w:bCs/>
          </w:rPr>
          <w:t>uch as possible</w:t>
        </w:r>
      </w:ins>
      <w:r w:rsidRPr="00AB31E0">
        <w:rPr>
          <w:bCs/>
        </w:rPr>
        <w:t xml:space="preserve"> [RAN1]</w:t>
      </w:r>
    </w:p>
    <w:p w14:paraId="2D9306A0" w14:textId="46158F0D"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w:t>
      </w:r>
      <w:proofErr w:type="spellStart"/>
      <w:r w:rsidRPr="00AB31E0">
        <w:rPr>
          <w:bCs/>
        </w:rPr>
        <w:t>sidelink</w:t>
      </w:r>
      <w:proofErr w:type="spellEnd"/>
      <w:r w:rsidRPr="00AB31E0">
        <w:rPr>
          <w:bCs/>
        </w:rPr>
        <w:t xml:space="preserve"> positioning covering both UE based and network based positioning [RAN2, including coordination </w:t>
      </w:r>
      <w:r w:rsidR="00E76C75">
        <w:rPr>
          <w:bCs/>
        </w:rPr>
        <w:t>and</w:t>
      </w:r>
      <w:r w:rsidRPr="00AB31E0">
        <w:rPr>
          <w:bCs/>
        </w:rPr>
        <w:t xml:space="preserve"> alignment with </w:t>
      </w:r>
      <w:ins w:id="58" w:author="Richard Burbidge" w:date="2021-12-07T18:15:00Z">
        <w:r w:rsidR="00DF6DBD">
          <w:rPr>
            <w:bCs/>
          </w:rPr>
          <w:t xml:space="preserve">RAN3 and </w:t>
        </w:r>
      </w:ins>
      <w:r w:rsidRPr="00AB31E0">
        <w:rPr>
          <w:bCs/>
        </w:rPr>
        <w:t>SA2 as required]</w:t>
      </w:r>
    </w:p>
    <w:p w14:paraId="596CC06A" w14:textId="02D1F573" w:rsidR="0040240E" w:rsidDel="004F0D8A" w:rsidRDefault="00AB31E0" w:rsidP="009B13B5">
      <w:pPr>
        <w:numPr>
          <w:ilvl w:val="1"/>
          <w:numId w:val="8"/>
        </w:numPr>
        <w:spacing w:after="0"/>
        <w:rPr>
          <w:del w:id="59" w:author="Richard Burbidge" w:date="2021-12-07T18:17:00Z"/>
          <w:bCs/>
        </w:rPr>
      </w:pPr>
      <w:del w:id="60" w:author="Richard Burbidge" w:date="2021-12-07T18:17:00Z">
        <w:r w:rsidRPr="00AB31E0" w:rsidDel="004F0D8A">
          <w:rPr>
            <w:bCs/>
          </w:rPr>
          <w:delText>Recommend solutions, if any, to be specified in the normative phase [RAN1, RAN2]</w:delText>
        </w:r>
      </w:del>
    </w:p>
    <w:p w14:paraId="16D7F77A" w14:textId="77777777" w:rsidR="00F257A4" w:rsidRPr="00F257A4" w:rsidRDefault="00F257A4"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5EE14663" w:rsidR="00F257A4" w:rsidRPr="00F257A4" w:rsidRDefault="00F257A4" w:rsidP="00564F91">
      <w:pPr>
        <w:numPr>
          <w:ilvl w:val="1"/>
          <w:numId w:val="9"/>
        </w:numPr>
        <w:spacing w:after="0"/>
        <w:rPr>
          <w:bCs/>
        </w:rPr>
      </w:pPr>
      <w:r w:rsidRPr="00F257A4">
        <w:rPr>
          <w:bCs/>
        </w:rPr>
        <w:t xml:space="preserve">Study </w:t>
      </w:r>
      <w:del w:id="61" w:author="Richard Burbidge" w:date="2021-12-05T18:38:00Z">
        <w:r w:rsidRPr="00F257A4" w:rsidDel="00D0373A">
          <w:rPr>
            <w:bCs/>
          </w:rPr>
          <w:delText xml:space="preserve">(for study phase of 9 months) </w:delText>
        </w:r>
      </w:del>
      <w:r w:rsidRPr="00F257A4">
        <w:rPr>
          <w:bCs/>
        </w:rPr>
        <w:t>solutions for Integrity for RAT dependent positioning techniques [RAN2, RAN1]:</w:t>
      </w:r>
    </w:p>
    <w:p w14:paraId="79048412" w14:textId="3D661459" w:rsidR="00F257A4" w:rsidRPr="00F257A4" w:rsidRDefault="00F257A4" w:rsidP="00564F91">
      <w:pPr>
        <w:numPr>
          <w:ilvl w:val="2"/>
          <w:numId w:val="9"/>
        </w:numPr>
        <w:spacing w:after="0"/>
        <w:rPr>
          <w:bCs/>
        </w:rPr>
      </w:pPr>
      <w:r w:rsidRPr="00F257A4">
        <w:rPr>
          <w:bCs/>
        </w:rPr>
        <w:t xml:space="preserve">Identify the error sources, </w:t>
      </w:r>
      <w:del w:id="62" w:author="Richard Burbidge" w:date="2021-12-07T18:34:00Z">
        <w:r w:rsidRPr="00F257A4" w:rsidDel="00E64D5A">
          <w:rPr>
            <w:bCs/>
          </w:rPr>
          <w:delText xml:space="preserve">failure modes, </w:delText>
        </w:r>
      </w:del>
      <w:r w:rsidRPr="00F257A4">
        <w:rPr>
          <w:bCs/>
        </w:rPr>
        <w:t>[RAN1, RAN2].</w:t>
      </w:r>
    </w:p>
    <w:p w14:paraId="3D4B97FB" w14:textId="78D101C1" w:rsidR="00F257A4" w:rsidRP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 RAN1]</w:t>
      </w:r>
    </w:p>
    <w:p w14:paraId="18125253" w14:textId="050F5D81" w:rsidR="00F257A4" w:rsidRPr="00F257A4" w:rsidRDefault="00F257A4" w:rsidP="00564F91">
      <w:pPr>
        <w:numPr>
          <w:ilvl w:val="1"/>
          <w:numId w:val="9"/>
        </w:numPr>
        <w:spacing w:after="0"/>
        <w:rPr>
          <w:bCs/>
        </w:rPr>
      </w:pPr>
      <w:r w:rsidRPr="00F257A4">
        <w:rPr>
          <w:bCs/>
        </w:rPr>
        <w:t xml:space="preserve">Study </w:t>
      </w:r>
      <w:del w:id="63" w:author="Richard Burbidge" w:date="2021-12-05T18:38:00Z">
        <w:r w:rsidRPr="00F257A4" w:rsidDel="00D0373A">
          <w:rPr>
            <w:bCs/>
          </w:rPr>
          <w:delText xml:space="preserve">(for study phase of 9 months) </w:delText>
        </w:r>
      </w:del>
      <w:del w:id="64" w:author="Richard Burbidge" w:date="2021-12-05T18:39:00Z">
        <w:r w:rsidRPr="00F257A4" w:rsidDel="00D0373A">
          <w:rPr>
            <w:bCs/>
          </w:rPr>
          <w:delText>and, if found beneficial, specify</w:delText>
        </w:r>
      </w:del>
      <w:r w:rsidRPr="00F257A4">
        <w:rPr>
          <w:bCs/>
        </w:rPr>
        <w:t xml:space="preserve"> solutions for accuracy improvement based on PRS/SRS bandwidth aggregation for intra-band carriers</w:t>
      </w:r>
      <w:ins w:id="65" w:author="Richard Burbidge" w:date="2021-12-07T18:50:00Z">
        <w:r w:rsidR="003F244A">
          <w:rPr>
            <w:bCs/>
          </w:rPr>
          <w:t xml:space="preserve"> considering</w:t>
        </w:r>
      </w:ins>
      <w:ins w:id="66" w:author="Richard Burbidge" w:date="2021-12-07T18:53:00Z">
        <w:r w:rsidR="004F2212">
          <w:rPr>
            <w:bCs/>
          </w:rPr>
          <w:t xml:space="preserve"> e.g.</w:t>
        </w:r>
      </w:ins>
      <w:ins w:id="67" w:author="Richard Burbidge" w:date="2021-12-07T18:50:00Z">
        <w:r w:rsidR="003F244A" w:rsidRPr="003F244A">
          <w:rPr>
            <w:bCs/>
          </w:rPr>
          <w:t xml:space="preserve"> timing errors, phase coherency, frequency errors, power imbalance, etc</w:t>
        </w:r>
        <w:r w:rsidR="003F244A" w:rsidRPr="003F244A">
          <w:rPr>
            <w:bCs/>
          </w:rPr>
          <w:t xml:space="preserve"> </w:t>
        </w:r>
      </w:ins>
      <w:r w:rsidRPr="00F257A4">
        <w:rPr>
          <w:bCs/>
        </w:rPr>
        <w:t>[</w:t>
      </w:r>
      <w:del w:id="68" w:author="Richard Burbidge" w:date="2021-12-07T18:46:00Z">
        <w:r w:rsidRPr="00F257A4" w:rsidDel="00236642">
          <w:rPr>
            <w:bCs/>
          </w:rPr>
          <w:delText xml:space="preserve">RAN1, </w:delText>
        </w:r>
      </w:del>
      <w:r w:rsidRPr="00F257A4">
        <w:rPr>
          <w:bCs/>
        </w:rPr>
        <w:t>RAN4</w:t>
      </w:r>
      <w:del w:id="69" w:author="Richard Burbidge" w:date="2021-12-07T18:46:00Z">
        <w:r w:rsidRPr="00F257A4" w:rsidDel="00236642">
          <w:rPr>
            <w:bCs/>
          </w:rPr>
          <w:delText>, RAN2, RAN3</w:delText>
        </w:r>
      </w:del>
      <w:r w:rsidRPr="00F257A4">
        <w:rPr>
          <w:bCs/>
        </w:rPr>
        <w:t>]:</w:t>
      </w:r>
    </w:p>
    <w:p w14:paraId="11ED0156" w14:textId="2A42B0D8" w:rsidR="00F257A4" w:rsidRPr="00F257A4" w:rsidDel="00825BD0" w:rsidRDefault="00F257A4" w:rsidP="00564F91">
      <w:pPr>
        <w:numPr>
          <w:ilvl w:val="2"/>
          <w:numId w:val="9"/>
        </w:numPr>
        <w:spacing w:after="0"/>
        <w:rPr>
          <w:del w:id="70" w:author="Richard Burbidge" w:date="2021-12-07T18:50:00Z"/>
          <w:bCs/>
        </w:rPr>
      </w:pPr>
      <w:del w:id="71" w:author="Richard Burbidge" w:date="2021-12-07T18:50:00Z">
        <w:r w:rsidRPr="00F257A4" w:rsidDel="00825BD0">
          <w:rPr>
            <w:bCs/>
          </w:rPr>
          <w:delText>RAN4 to consider implications of PRS/SRS bandwidth aggregation (e.g. timing errors, phase coherency, frequency errors, power imbalance, etc).</w:delText>
        </w:r>
      </w:del>
    </w:p>
    <w:p w14:paraId="4C590926" w14:textId="684E7A12" w:rsidR="00F257A4" w:rsidRPr="00F257A4" w:rsidRDefault="00F257A4" w:rsidP="00564F91">
      <w:pPr>
        <w:numPr>
          <w:ilvl w:val="1"/>
          <w:numId w:val="9"/>
        </w:numPr>
        <w:spacing w:after="0"/>
        <w:rPr>
          <w:bCs/>
        </w:rPr>
      </w:pPr>
      <w:r w:rsidRPr="00F257A4">
        <w:rPr>
          <w:bCs/>
        </w:rPr>
        <w:t xml:space="preserve">Study </w:t>
      </w:r>
      <w:del w:id="72" w:author="Richard Burbidge" w:date="2021-12-05T18:39:00Z">
        <w:r w:rsidRPr="00F257A4" w:rsidDel="00D0373A">
          <w:rPr>
            <w:bCs/>
          </w:rPr>
          <w:delText xml:space="preserve">(for study phase of 9 months and, if found beneficial, specify </w:delText>
        </w:r>
      </w:del>
      <w:r w:rsidRPr="00F257A4">
        <w:rPr>
          <w:bCs/>
        </w:rPr>
        <w:t>solutions for accuracy improvement based on NR carrier phase measurements [RAN1, RAN4</w:t>
      </w:r>
      <w:del w:id="73" w:author="Richard Burbidge" w:date="2021-12-07T19:10:00Z">
        <w:r w:rsidRPr="00F257A4" w:rsidDel="00CD4D00">
          <w:rPr>
            <w:bCs/>
          </w:rPr>
          <w:delText>, RAN2, RAN3</w:delText>
        </w:r>
      </w:del>
      <w:r w:rsidRPr="00F257A4">
        <w:rPr>
          <w:bCs/>
        </w:rPr>
        <w:t>]</w:t>
      </w:r>
    </w:p>
    <w:p w14:paraId="0EC0C688" w14:textId="43D621AD" w:rsidR="00F257A4" w:rsidRPr="00F257A4" w:rsidRDefault="00F257A4" w:rsidP="00564F91">
      <w:pPr>
        <w:numPr>
          <w:ilvl w:val="2"/>
          <w:numId w:val="9"/>
        </w:numPr>
        <w:spacing w:after="0"/>
        <w:rPr>
          <w:bCs/>
        </w:rPr>
      </w:pPr>
      <w:r w:rsidRPr="00F257A4">
        <w:rPr>
          <w:bCs/>
        </w:rPr>
        <w:lastRenderedPageBreak/>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023B5830" w14:textId="25368ED2" w:rsidR="00F257A4" w:rsidRPr="00F257A4" w:rsidDel="00CD4D00" w:rsidRDefault="00F257A4" w:rsidP="00564F91">
      <w:pPr>
        <w:numPr>
          <w:ilvl w:val="2"/>
          <w:numId w:val="9"/>
        </w:numPr>
        <w:spacing w:after="0"/>
        <w:rPr>
          <w:del w:id="74" w:author="Richard Burbidge" w:date="2021-12-07T19:10:00Z"/>
          <w:bCs/>
        </w:rPr>
      </w:pPr>
      <w:del w:id="75" w:author="Richard Burbidge" w:date="2021-12-07T19:10:00Z">
        <w:r w:rsidRPr="00F257A4" w:rsidDel="00CD4D00">
          <w:rPr>
            <w:bCs/>
          </w:rPr>
          <w:delText>Signalling for configuration and measurement reporting [RAN2, RAN3]</w:delText>
        </w:r>
      </w:del>
    </w:p>
    <w:p w14:paraId="78673612" w14:textId="1BCB0C4A" w:rsidR="0040240E" w:rsidRDefault="00F257A4" w:rsidP="00564F91">
      <w:pPr>
        <w:numPr>
          <w:ilvl w:val="1"/>
          <w:numId w:val="9"/>
        </w:numPr>
        <w:spacing w:after="0"/>
        <w:rPr>
          <w:bCs/>
        </w:rPr>
      </w:pPr>
      <w:r w:rsidRPr="00F257A4">
        <w:rPr>
          <w:bCs/>
        </w:rPr>
        <w:t xml:space="preserve">Study </w:t>
      </w:r>
      <w:del w:id="76" w:author="Richard Burbidge" w:date="2021-12-05T18:39:00Z">
        <w:r w:rsidRPr="00F257A4" w:rsidDel="00D0373A">
          <w:rPr>
            <w:bCs/>
          </w:rPr>
          <w:delText xml:space="preserve">(for study phase of 9 months) </w:delText>
        </w:r>
      </w:del>
      <w:r w:rsidRPr="00F257A4">
        <w:rPr>
          <w:bCs/>
        </w:rPr>
        <w:t>the requirements on LPHAP as developed by SA1 and evaluate whether existing RAN functionality can support these power consumption and</w:t>
      </w:r>
      <w:r w:rsidR="00564F91">
        <w:rPr>
          <w:bCs/>
        </w:rPr>
        <w:t xml:space="preserve"> </w:t>
      </w:r>
      <w:r w:rsidR="00564F91" w:rsidRPr="00564F91">
        <w:rPr>
          <w:bCs/>
        </w:rPr>
        <w:t xml:space="preserve">positioning requirements. Based on the evaluation, </w:t>
      </w:r>
      <w:ins w:id="77" w:author="Richard Burbidge" w:date="2021-12-05T18:29:00Z">
        <w:r w:rsidR="000251D2" w:rsidRPr="000251D2">
          <w:rPr>
            <w:bCs/>
          </w:rPr>
          <w:t xml:space="preserve">and, if found beneficial, </w:t>
        </w:r>
      </w:ins>
      <w:ins w:id="78" w:author="Richard Burbidge" w:date="2021-12-05T18:39:00Z">
        <w:r w:rsidR="00586BE3">
          <w:rPr>
            <w:bCs/>
          </w:rPr>
          <w:t>study</w:t>
        </w:r>
      </w:ins>
      <w:ins w:id="79" w:author="Richard Burbidge" w:date="2021-12-05T18:29:00Z">
        <w:r w:rsidR="000251D2" w:rsidRPr="000251D2">
          <w:rPr>
            <w:bCs/>
          </w:rPr>
          <w:t xml:space="preserve"> </w:t>
        </w:r>
      </w:ins>
      <w:del w:id="80" w:author="Richard Burbidge" w:date="2021-12-05T18:29:00Z">
        <w:r w:rsidR="00564F91" w:rsidRPr="00564F91" w:rsidDel="000251D2">
          <w:rPr>
            <w:bCs/>
          </w:rPr>
          <w:delText xml:space="preserve">identify </w:delText>
        </w:r>
      </w:del>
      <w:r w:rsidR="00564F91" w:rsidRPr="00564F91">
        <w:rPr>
          <w:bCs/>
        </w:rPr>
        <w:t>potential enhancements to help address any limitations [RAN2, RAN1]</w:t>
      </w:r>
    </w:p>
    <w:p w14:paraId="0CF76DB7" w14:textId="0B38C8C5" w:rsidR="001A5A0D" w:rsidRDefault="001A5A0D" w:rsidP="001A5A0D">
      <w:pPr>
        <w:spacing w:after="0"/>
        <w:rPr>
          <w:bCs/>
        </w:rPr>
      </w:pPr>
    </w:p>
    <w:p w14:paraId="0DDF6D53" w14:textId="4674F47C" w:rsidR="001A5A0D" w:rsidRPr="001A5A0D" w:rsidRDefault="001A5A0D" w:rsidP="001A5A0D">
      <w:pPr>
        <w:numPr>
          <w:ilvl w:val="0"/>
          <w:numId w:val="9"/>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58F3E2F2" w14:textId="58D67E41" w:rsidR="001A5A0D" w:rsidRPr="001A5A0D" w:rsidRDefault="001A5A0D" w:rsidP="001A5A0D">
      <w:pPr>
        <w:numPr>
          <w:ilvl w:val="1"/>
          <w:numId w:val="9"/>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 RAN4]</w:t>
      </w:r>
    </w:p>
    <w:p w14:paraId="1F563655" w14:textId="51041300" w:rsidR="001A5A0D" w:rsidRPr="001A5A0D" w:rsidRDefault="001A5A0D" w:rsidP="001A5A0D">
      <w:pPr>
        <w:numPr>
          <w:ilvl w:val="1"/>
          <w:numId w:val="9"/>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C7AE564" w14:textId="51119A38" w:rsidR="001A5A0D" w:rsidRPr="00A7059D" w:rsidDel="009D4A60" w:rsidRDefault="001A5A0D" w:rsidP="001A5A0D">
      <w:pPr>
        <w:numPr>
          <w:ilvl w:val="1"/>
          <w:numId w:val="9"/>
        </w:numPr>
        <w:spacing w:after="0"/>
        <w:rPr>
          <w:del w:id="81" w:author="Richard Burbidge" w:date="2021-12-05T18:40:00Z"/>
          <w:bCs/>
        </w:rPr>
      </w:pPr>
      <w:del w:id="82" w:author="Richard Burbidge" w:date="2021-12-05T18:40:00Z">
        <w:r w:rsidRPr="001A5A0D" w:rsidDel="009D4A60">
          <w:rPr>
            <w:bCs/>
          </w:rPr>
          <w:delText>Define core and performance requirements for positioning measurements performed by RedCap UEs [RAN4]</w:delText>
        </w:r>
      </w:del>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A6515" w14:paraId="4FCC457E" w14:textId="77777777" w:rsidTr="00072A56">
        <w:tc>
          <w:tcPr>
            <w:tcW w:w="1617" w:type="dxa"/>
          </w:tcPr>
          <w:p w14:paraId="294C60B5" w14:textId="68CEB2B3" w:rsidR="00FF3F0C" w:rsidRPr="002A6515" w:rsidDel="002A6515" w:rsidRDefault="00620DF9" w:rsidP="002A6515">
            <w:pPr>
              <w:spacing w:after="0"/>
              <w:rPr>
                <w:del w:id="83" w:author="Richard Burbidge" w:date="2021-12-05T18:45:00Z"/>
                <w:iCs/>
                <w:rPrChange w:id="84" w:author="Richard Burbidge" w:date="2021-12-05T18:46:00Z">
                  <w:rPr>
                    <w:del w:id="85" w:author="Richard Burbidge" w:date="2021-12-05T18:45:00Z"/>
                    <w:i/>
                  </w:rPr>
                </w:rPrChange>
              </w:rPr>
            </w:pPr>
            <w:ins w:id="86" w:author="Richard Burbidge" w:date="2021-12-05T18:41:00Z">
              <w:r w:rsidRPr="002A6515">
                <w:rPr>
                  <w:iCs/>
                  <w:rPrChange w:id="87" w:author="Richard Burbidge" w:date="2021-12-05T18:46:00Z">
                    <w:rPr>
                      <w:i/>
                    </w:rPr>
                  </w:rPrChange>
                </w:rPr>
                <w:t xml:space="preserve">Internal TR </w:t>
              </w:r>
            </w:ins>
            <w:del w:id="88" w:author="Richard Burbidge" w:date="2021-12-05T18:45:00Z">
              <w:r w:rsidR="00FF3F0C" w:rsidRPr="002A6515" w:rsidDel="002A6515">
                <w:rPr>
                  <w:iCs/>
                  <w:rPrChange w:id="89" w:author="Richard Burbidge" w:date="2021-12-05T18:46:00Z">
                    <w:rPr>
                      <w:i/>
                    </w:rPr>
                  </w:rPrChange>
                </w:rPr>
                <w:delText>{Possible values:</w:delText>
              </w:r>
            </w:del>
          </w:p>
          <w:p w14:paraId="7226D206" w14:textId="0E8E2BEB" w:rsidR="00FF3F0C" w:rsidRPr="002A6515" w:rsidDel="002A6515" w:rsidRDefault="00FF3F0C" w:rsidP="002A6515">
            <w:pPr>
              <w:spacing w:after="0"/>
              <w:rPr>
                <w:del w:id="90" w:author="Richard Burbidge" w:date="2021-12-05T18:45:00Z"/>
                <w:iCs/>
                <w:rPrChange w:id="91" w:author="Richard Burbidge" w:date="2021-12-05T18:46:00Z">
                  <w:rPr>
                    <w:del w:id="92" w:author="Richard Burbidge" w:date="2021-12-05T18:45:00Z"/>
                    <w:i/>
                  </w:rPr>
                </w:rPrChange>
              </w:rPr>
            </w:pPr>
            <w:del w:id="93" w:author="Richard Burbidge" w:date="2021-12-05T18:45:00Z">
              <w:r w:rsidRPr="002A6515" w:rsidDel="002A6515">
                <w:rPr>
                  <w:iCs/>
                  <w:rPrChange w:id="94" w:author="Richard Burbidge" w:date="2021-12-05T18:46:00Z">
                    <w:rPr>
                      <w:i/>
                    </w:rPr>
                  </w:rPrChange>
                </w:rPr>
                <w:delText xml:space="preserve">"TS" or </w:delText>
              </w:r>
            </w:del>
          </w:p>
          <w:p w14:paraId="56541AF4" w14:textId="19EF3B01" w:rsidR="00FF3F0C" w:rsidRPr="002A6515" w:rsidDel="002A6515" w:rsidRDefault="00FF3F0C" w:rsidP="00961AD2">
            <w:pPr>
              <w:spacing w:after="0"/>
              <w:rPr>
                <w:del w:id="95" w:author="Richard Burbidge" w:date="2021-12-05T18:45:00Z"/>
                <w:iCs/>
                <w:rPrChange w:id="96" w:author="Richard Burbidge" w:date="2021-12-05T18:46:00Z">
                  <w:rPr>
                    <w:del w:id="97" w:author="Richard Burbidge" w:date="2021-12-05T18:45:00Z"/>
                    <w:i/>
                  </w:rPr>
                </w:rPrChange>
              </w:rPr>
            </w:pPr>
            <w:del w:id="98" w:author="Richard Burbidge" w:date="2021-12-05T18:45:00Z">
              <w:r w:rsidRPr="002A6515" w:rsidDel="002A6515">
                <w:rPr>
                  <w:iCs/>
                  <w:rPrChange w:id="99" w:author="Richard Burbidge" w:date="2021-12-05T18:46:00Z">
                    <w:rPr>
                      <w:i/>
                    </w:rPr>
                  </w:rPrChange>
                </w:rPr>
                <w:delText xml:space="preserve">"Internal TR" or </w:delText>
              </w:r>
            </w:del>
          </w:p>
          <w:p w14:paraId="739AD655" w14:textId="39DBE645" w:rsidR="00FF3F0C" w:rsidRPr="002A6515" w:rsidRDefault="00FF3F0C">
            <w:pPr>
              <w:spacing w:after="0"/>
              <w:rPr>
                <w:iCs/>
                <w:rPrChange w:id="100" w:author="Richard Burbidge" w:date="2021-12-05T18:46:00Z">
                  <w:rPr>
                    <w:i/>
                  </w:rPr>
                </w:rPrChange>
              </w:rPr>
            </w:pPr>
            <w:del w:id="101" w:author="Richard Burbidge" w:date="2021-12-05T18:45:00Z">
              <w:r w:rsidRPr="002A6515" w:rsidDel="002A6515">
                <w:rPr>
                  <w:iCs/>
                  <w:rPrChange w:id="102" w:author="Richard Burbidge" w:date="2021-12-05T18:46:00Z">
                    <w:rPr>
                      <w:i/>
                    </w:rPr>
                  </w:rPrChange>
                </w:rPr>
                <w:delText>"External TR"</w:delText>
              </w:r>
              <w:r w:rsidR="00A35110" w:rsidRPr="002A6515" w:rsidDel="002A6515">
                <w:rPr>
                  <w:iCs/>
                  <w:rPrChange w:id="103" w:author="Richard Burbidge" w:date="2021-12-05T18:46:00Z">
                    <w:rPr>
                      <w:i/>
                    </w:rPr>
                  </w:rPrChange>
                </w:rPr>
                <w:delText>.</w:delText>
              </w:r>
              <w:r w:rsidR="008B519F" w:rsidRPr="002A6515" w:rsidDel="002A6515">
                <w:rPr>
                  <w:iCs/>
                  <w:rPrChange w:id="104" w:author="Richard Burbidge" w:date="2021-12-05T18:46:00Z">
                    <w:rPr>
                      <w:i/>
                    </w:rPr>
                  </w:rPrChange>
                </w:rPr>
                <w:delText xml:space="preserve"> See Note 1</w:delText>
              </w:r>
              <w:r w:rsidRPr="002A6515" w:rsidDel="002A6515">
                <w:rPr>
                  <w:iCs/>
                  <w:rPrChange w:id="105" w:author="Richard Burbidge" w:date="2021-12-05T18:46:00Z">
                    <w:rPr>
                      <w:i/>
                    </w:rPr>
                  </w:rPrChange>
                </w:rPr>
                <w:delText>}</w:delText>
              </w:r>
            </w:del>
          </w:p>
        </w:tc>
        <w:tc>
          <w:tcPr>
            <w:tcW w:w="1134" w:type="dxa"/>
          </w:tcPr>
          <w:p w14:paraId="6190C3D1" w14:textId="77777777" w:rsidR="00A752B0" w:rsidRPr="002A6515" w:rsidRDefault="00965506" w:rsidP="009B493F">
            <w:pPr>
              <w:spacing w:after="0"/>
              <w:rPr>
                <w:ins w:id="106" w:author="Richard Burbidge" w:date="2021-12-05T18:43:00Z"/>
                <w:iCs/>
                <w:rPrChange w:id="107" w:author="Richard Burbidge" w:date="2021-12-05T18:46:00Z">
                  <w:rPr>
                    <w:ins w:id="108" w:author="Richard Burbidge" w:date="2021-12-05T18:43:00Z"/>
                    <w:i/>
                  </w:rPr>
                </w:rPrChange>
              </w:rPr>
            </w:pPr>
            <w:ins w:id="109" w:author="Richard Burbidge" w:date="2021-12-05T18:43:00Z">
              <w:r w:rsidRPr="002A6515">
                <w:rPr>
                  <w:iCs/>
                  <w:rPrChange w:id="110" w:author="Richard Burbidge" w:date="2021-12-05T18:46:00Z">
                    <w:rPr>
                      <w:i/>
                    </w:rPr>
                  </w:rPrChange>
                </w:rPr>
                <w:t>38.xxx</w:t>
              </w:r>
            </w:ins>
          </w:p>
          <w:p w14:paraId="161D76F7" w14:textId="4812C0A8" w:rsidR="00FF3F0C" w:rsidRPr="002A6515" w:rsidDel="002A6515" w:rsidRDefault="00FF3F0C" w:rsidP="009B493F">
            <w:pPr>
              <w:spacing w:after="0"/>
              <w:rPr>
                <w:del w:id="111" w:author="Richard Burbidge" w:date="2021-12-05T18:45:00Z"/>
                <w:iCs/>
                <w:rPrChange w:id="112" w:author="Richard Burbidge" w:date="2021-12-05T18:46:00Z">
                  <w:rPr>
                    <w:del w:id="113" w:author="Richard Burbidge" w:date="2021-12-05T18:45:00Z"/>
                    <w:i/>
                  </w:rPr>
                </w:rPrChange>
              </w:rPr>
            </w:pPr>
            <w:del w:id="114" w:author="Richard Burbidge" w:date="2021-12-05T18:45:00Z">
              <w:r w:rsidRPr="002A6515" w:rsidDel="002A6515">
                <w:rPr>
                  <w:iCs/>
                  <w:rPrChange w:id="115" w:author="Richard Burbidge" w:date="2021-12-05T18:46:00Z">
                    <w:rPr>
                      <w:i/>
                    </w:rPr>
                  </w:rPrChange>
                </w:rPr>
                <w:delText xml:space="preserve">{E.g. </w:delText>
              </w:r>
            </w:del>
          </w:p>
          <w:p w14:paraId="03698D6B" w14:textId="4FA33183" w:rsidR="00BB5EBF" w:rsidRPr="002A6515" w:rsidRDefault="00FF3F0C" w:rsidP="00BB5EBF">
            <w:pPr>
              <w:spacing w:after="0"/>
              <w:rPr>
                <w:iCs/>
                <w:rPrChange w:id="116" w:author="Richard Burbidge" w:date="2021-12-05T18:46:00Z">
                  <w:rPr>
                    <w:i/>
                  </w:rPr>
                </w:rPrChange>
              </w:rPr>
            </w:pPr>
            <w:del w:id="117" w:author="Richard Burbidge" w:date="2021-12-05T18:45:00Z">
              <w:r w:rsidRPr="002A6515" w:rsidDel="002A6515">
                <w:rPr>
                  <w:iCs/>
                  <w:rPrChange w:id="118" w:author="Richard Burbidge" w:date="2021-12-05T18:46:00Z">
                    <w:rPr>
                      <w:i/>
                    </w:rPr>
                  </w:rPrChange>
                </w:rPr>
                <w:delText>"22.XXX"</w:delText>
              </w:r>
              <w:r w:rsidR="00BB5EBF" w:rsidRPr="002A6515" w:rsidDel="002A6515">
                <w:rPr>
                  <w:iCs/>
                  <w:rPrChange w:id="119" w:author="Richard Burbidge" w:date="2021-12-05T18:46:00Z">
                    <w:rPr>
                      <w:i/>
                    </w:rPr>
                  </w:rPrChange>
                </w:rPr>
                <w:delText xml:space="preserve"> or actual number if known</w:delText>
              </w:r>
            </w:del>
            <w:r w:rsidRPr="002A6515">
              <w:rPr>
                <w:iCs/>
                <w:rPrChange w:id="120" w:author="Richard Burbidge" w:date="2021-12-05T18:46:00Z">
                  <w:rPr>
                    <w:i/>
                  </w:rPr>
                </w:rPrChange>
              </w:rPr>
              <w:t>}</w:t>
            </w:r>
          </w:p>
        </w:tc>
        <w:tc>
          <w:tcPr>
            <w:tcW w:w="2409" w:type="dxa"/>
          </w:tcPr>
          <w:p w14:paraId="5BC7BB1F" w14:textId="77777777" w:rsidR="002A6515" w:rsidRPr="002A6515" w:rsidRDefault="00C74CC3" w:rsidP="00CF6810">
            <w:pPr>
              <w:spacing w:after="0"/>
              <w:rPr>
                <w:ins w:id="121" w:author="Richard Burbidge" w:date="2021-12-05T18:45:00Z"/>
                <w:iCs/>
                <w:rPrChange w:id="122" w:author="Richard Burbidge" w:date="2021-12-05T18:46:00Z">
                  <w:rPr>
                    <w:ins w:id="123" w:author="Richard Burbidge" w:date="2021-12-05T18:45:00Z"/>
                    <w:i/>
                  </w:rPr>
                </w:rPrChange>
              </w:rPr>
            </w:pPr>
            <w:ins w:id="124" w:author="Richard Burbidge" w:date="2021-12-05T18:43:00Z">
              <w:r w:rsidRPr="002A6515">
                <w:rPr>
                  <w:iCs/>
                  <w:rPrChange w:id="125" w:author="Richard Burbidge" w:date="2021-12-05T18:46:00Z">
                    <w:rPr>
                      <w:i/>
                    </w:rPr>
                  </w:rPrChange>
                </w:rPr>
                <w:t xml:space="preserve">Study on </w:t>
              </w:r>
            </w:ins>
            <w:ins w:id="126" w:author="Richard Burbidge" w:date="2021-12-05T18:44:00Z">
              <w:r w:rsidRPr="002A6515">
                <w:rPr>
                  <w:iCs/>
                  <w:rPrChange w:id="127" w:author="Richard Burbidge" w:date="2021-12-05T18:46:00Z">
                    <w:rPr>
                      <w:i/>
                    </w:rPr>
                  </w:rPrChange>
                </w:rPr>
                <w:t>NR Positioning Enhancements</w:t>
              </w:r>
            </w:ins>
          </w:p>
          <w:p w14:paraId="0362F161" w14:textId="70A812D3" w:rsidR="00FF3F0C" w:rsidRPr="002A6515" w:rsidRDefault="00FF3F0C" w:rsidP="00CF6810">
            <w:pPr>
              <w:spacing w:after="0"/>
              <w:rPr>
                <w:iCs/>
                <w:rPrChange w:id="128" w:author="Richard Burbidge" w:date="2021-12-05T18:46:00Z">
                  <w:rPr>
                    <w:i/>
                  </w:rPr>
                </w:rPrChange>
              </w:rPr>
            </w:pPr>
            <w:del w:id="129" w:author="Richard Burbidge" w:date="2021-12-05T18:45:00Z">
              <w:r w:rsidRPr="002A6515" w:rsidDel="002A6515">
                <w:rPr>
                  <w:iCs/>
                  <w:rPrChange w:id="130" w:author="Richard Burbidge" w:date="2021-12-05T18:46:00Z">
                    <w:rPr>
                      <w:i/>
                    </w:rPr>
                  </w:rPrChange>
                </w:rPr>
                <w:delText>{Title of the specification</w:delText>
              </w:r>
              <w:r w:rsidR="00CF6810" w:rsidRPr="002A6515" w:rsidDel="002A6515">
                <w:rPr>
                  <w:iCs/>
                  <w:rPrChange w:id="131" w:author="Richard Burbidge" w:date="2021-12-05T18:46:00Z">
                    <w:rPr>
                      <w:i/>
                    </w:rPr>
                  </w:rPrChange>
                </w:rPr>
                <w:delText xml:space="preserve"> (as per TR 21.801 §6.1.1), </w:delText>
              </w:r>
              <w:r w:rsidRPr="002A6515" w:rsidDel="002A6515">
                <w:rPr>
                  <w:iCs/>
                  <w:rPrChange w:id="132" w:author="Richard Burbidge" w:date="2021-12-05T18:46:00Z">
                    <w:rPr>
                      <w:i/>
                    </w:rPr>
                  </w:rPrChange>
                </w:rPr>
                <w:delText>to be aligned as much as possible with the WI/SI title}</w:delText>
              </w:r>
              <w:r w:rsidR="00CF6810" w:rsidRPr="002A6515" w:rsidDel="002A6515">
                <w:rPr>
                  <w:iCs/>
                  <w:rPrChange w:id="133" w:author="Richard Burbidge" w:date="2021-12-05T18:46:00Z">
                    <w:rPr>
                      <w:i/>
                    </w:rPr>
                  </w:rPrChange>
                </w:rPr>
                <w:delText xml:space="preserve"> </w:delText>
              </w:r>
            </w:del>
          </w:p>
        </w:tc>
        <w:tc>
          <w:tcPr>
            <w:tcW w:w="993" w:type="dxa"/>
          </w:tcPr>
          <w:p w14:paraId="489FFD82" w14:textId="77777777" w:rsidR="00E67952" w:rsidRPr="002A6515" w:rsidRDefault="00C74CC3" w:rsidP="009B493F">
            <w:pPr>
              <w:spacing w:after="0"/>
              <w:rPr>
                <w:ins w:id="134" w:author="Richard Burbidge" w:date="2021-12-05T18:44:00Z"/>
                <w:iCs/>
                <w:rPrChange w:id="135" w:author="Richard Burbidge" w:date="2021-12-05T18:46:00Z">
                  <w:rPr>
                    <w:ins w:id="136" w:author="Richard Burbidge" w:date="2021-12-05T18:44:00Z"/>
                    <w:i/>
                  </w:rPr>
                </w:rPrChange>
              </w:rPr>
            </w:pPr>
            <w:ins w:id="137" w:author="Richard Burbidge" w:date="2021-12-05T18:44:00Z">
              <w:r w:rsidRPr="002A6515">
                <w:rPr>
                  <w:iCs/>
                  <w:rPrChange w:id="138" w:author="Richard Burbidge" w:date="2021-12-05T18:46:00Z">
                    <w:rPr>
                      <w:i/>
                    </w:rPr>
                  </w:rPrChange>
                </w:rPr>
                <w:t>RAN#</w:t>
              </w:r>
              <w:r w:rsidR="00E67952" w:rsidRPr="002A6515">
                <w:rPr>
                  <w:iCs/>
                  <w:rPrChange w:id="139" w:author="Richard Burbidge" w:date="2021-12-05T18:46:00Z">
                    <w:rPr>
                      <w:i/>
                    </w:rPr>
                  </w:rPrChange>
                </w:rPr>
                <w:t>97</w:t>
              </w:r>
            </w:ins>
          </w:p>
          <w:p w14:paraId="05D2CFDD" w14:textId="2A7C8CFD" w:rsidR="00FF3F0C" w:rsidRPr="002A6515" w:rsidDel="002A6515" w:rsidRDefault="00FF3F0C" w:rsidP="009B493F">
            <w:pPr>
              <w:spacing w:after="0"/>
              <w:rPr>
                <w:del w:id="140" w:author="Richard Burbidge" w:date="2021-12-05T18:45:00Z"/>
                <w:iCs/>
                <w:rPrChange w:id="141" w:author="Richard Burbidge" w:date="2021-12-05T18:46:00Z">
                  <w:rPr>
                    <w:del w:id="142" w:author="Richard Burbidge" w:date="2021-12-05T18:45:00Z"/>
                    <w:i/>
                  </w:rPr>
                </w:rPrChange>
              </w:rPr>
            </w:pPr>
            <w:del w:id="143" w:author="Richard Burbidge" w:date="2021-12-05T18:45:00Z">
              <w:r w:rsidRPr="002A6515" w:rsidDel="002A6515">
                <w:rPr>
                  <w:iCs/>
                  <w:rPrChange w:id="144" w:author="Richard Burbidge" w:date="2021-12-05T18:46:00Z">
                    <w:rPr>
                      <w:i/>
                    </w:rPr>
                  </w:rPrChange>
                </w:rPr>
                <w:delText xml:space="preserve">{E.g. </w:delText>
              </w:r>
            </w:del>
          </w:p>
          <w:p w14:paraId="037CF88D" w14:textId="07398288" w:rsidR="00FF3F0C" w:rsidRPr="002A6515" w:rsidRDefault="00FF3F0C" w:rsidP="009B493F">
            <w:pPr>
              <w:spacing w:after="0"/>
              <w:rPr>
                <w:iCs/>
                <w:rPrChange w:id="145" w:author="Richard Burbidge" w:date="2021-12-05T18:46:00Z">
                  <w:rPr>
                    <w:i/>
                  </w:rPr>
                </w:rPrChange>
              </w:rPr>
            </w:pPr>
            <w:del w:id="146" w:author="Richard Burbidge" w:date="2021-12-05T18:45:00Z">
              <w:r w:rsidRPr="002A6515" w:rsidDel="002A6515">
                <w:rPr>
                  <w:iCs/>
                  <w:rPrChange w:id="147" w:author="Richard Burbidge" w:date="2021-12-05T18:46:00Z">
                    <w:rPr>
                      <w:i/>
                    </w:rPr>
                  </w:rPrChange>
                </w:rPr>
                <w:delText>"TSG#87"}</w:delText>
              </w:r>
            </w:del>
          </w:p>
        </w:tc>
        <w:tc>
          <w:tcPr>
            <w:tcW w:w="1074" w:type="dxa"/>
          </w:tcPr>
          <w:p w14:paraId="731E5A7A" w14:textId="77777777" w:rsidR="00E67952" w:rsidRPr="002A6515" w:rsidRDefault="00E67952" w:rsidP="009B493F">
            <w:pPr>
              <w:spacing w:after="0"/>
              <w:rPr>
                <w:ins w:id="148" w:author="Richard Burbidge" w:date="2021-12-05T18:44:00Z"/>
                <w:iCs/>
                <w:rPrChange w:id="149" w:author="Richard Burbidge" w:date="2021-12-05T18:46:00Z">
                  <w:rPr>
                    <w:ins w:id="150" w:author="Richard Burbidge" w:date="2021-12-05T18:44:00Z"/>
                    <w:i/>
                  </w:rPr>
                </w:rPrChange>
              </w:rPr>
            </w:pPr>
            <w:ins w:id="151" w:author="Richard Burbidge" w:date="2021-12-05T18:44:00Z">
              <w:r w:rsidRPr="002A6515">
                <w:rPr>
                  <w:iCs/>
                  <w:rPrChange w:id="152" w:author="Richard Burbidge" w:date="2021-12-05T18:46:00Z">
                    <w:rPr>
                      <w:i/>
                    </w:rPr>
                  </w:rPrChange>
                </w:rPr>
                <w:t>RAN#98</w:t>
              </w:r>
            </w:ins>
          </w:p>
          <w:p w14:paraId="6C57F397" w14:textId="749DE0B0" w:rsidR="00FF3F0C" w:rsidRPr="002A6515" w:rsidDel="002A6515" w:rsidRDefault="00FF3F0C" w:rsidP="009B493F">
            <w:pPr>
              <w:spacing w:after="0"/>
              <w:rPr>
                <w:del w:id="153" w:author="Richard Burbidge" w:date="2021-12-05T18:45:00Z"/>
                <w:iCs/>
                <w:rPrChange w:id="154" w:author="Richard Burbidge" w:date="2021-12-05T18:46:00Z">
                  <w:rPr>
                    <w:del w:id="155" w:author="Richard Burbidge" w:date="2021-12-05T18:45:00Z"/>
                    <w:i/>
                  </w:rPr>
                </w:rPrChange>
              </w:rPr>
            </w:pPr>
            <w:del w:id="156" w:author="Richard Burbidge" w:date="2021-12-05T18:45:00Z">
              <w:r w:rsidRPr="002A6515" w:rsidDel="002A6515">
                <w:rPr>
                  <w:iCs/>
                  <w:rPrChange w:id="157" w:author="Richard Burbidge" w:date="2021-12-05T18:46:00Z">
                    <w:rPr>
                      <w:i/>
                    </w:rPr>
                  </w:rPrChange>
                </w:rPr>
                <w:delText xml:space="preserve">{E.g. </w:delText>
              </w:r>
            </w:del>
          </w:p>
          <w:p w14:paraId="0528D4CE" w14:textId="67C1ABFB" w:rsidR="00FF3F0C" w:rsidRPr="002A6515" w:rsidRDefault="00FF3F0C" w:rsidP="009B493F">
            <w:pPr>
              <w:spacing w:after="0"/>
              <w:rPr>
                <w:iCs/>
                <w:rPrChange w:id="158" w:author="Richard Burbidge" w:date="2021-12-05T18:46:00Z">
                  <w:rPr>
                    <w:i/>
                  </w:rPr>
                </w:rPrChange>
              </w:rPr>
            </w:pPr>
            <w:del w:id="159" w:author="Richard Burbidge" w:date="2021-12-05T18:45:00Z">
              <w:r w:rsidRPr="002A6515" w:rsidDel="002A6515">
                <w:rPr>
                  <w:iCs/>
                  <w:rPrChange w:id="160" w:author="Richard Burbidge" w:date="2021-12-05T18:46:00Z">
                    <w:rPr>
                      <w:i/>
                    </w:rPr>
                  </w:rPrChange>
                </w:rPr>
                <w:delText>"TSG#89"}</w:delText>
              </w:r>
            </w:del>
          </w:p>
        </w:tc>
        <w:tc>
          <w:tcPr>
            <w:tcW w:w="2186" w:type="dxa"/>
          </w:tcPr>
          <w:p w14:paraId="4B254938" w14:textId="77777777" w:rsidR="003732C8" w:rsidRDefault="003732C8" w:rsidP="00171925">
            <w:pPr>
              <w:spacing w:after="0"/>
              <w:rPr>
                <w:ins w:id="161" w:author="Richard Burbidge" w:date="2021-12-05T18:51:00Z"/>
                <w:iCs/>
              </w:rPr>
            </w:pPr>
            <w:ins w:id="162" w:author="Richard Burbidge" w:date="2021-12-05T18:51:00Z">
              <w:r w:rsidRPr="003732C8">
                <w:rPr>
                  <w:iCs/>
                </w:rPr>
                <w:t>Alexey Khoryaev, Intel, alexey.khoryaev@intel.com</w:t>
              </w:r>
            </w:ins>
          </w:p>
          <w:p w14:paraId="0A789A83" w14:textId="19F445C5" w:rsidR="00FF3F0C" w:rsidRPr="002A6515" w:rsidRDefault="00FF3F0C" w:rsidP="00171925">
            <w:pPr>
              <w:spacing w:after="0"/>
              <w:rPr>
                <w:iCs/>
                <w:rPrChange w:id="163" w:author="Richard Burbidge" w:date="2021-12-05T18:46:00Z">
                  <w:rPr>
                    <w:i/>
                  </w:rPr>
                </w:rPrChange>
              </w:rPr>
            </w:pPr>
            <w:del w:id="164" w:author="Richard Burbidge" w:date="2021-12-05T18:45:00Z">
              <w:r w:rsidRPr="002A6515" w:rsidDel="002A6515">
                <w:rPr>
                  <w:iCs/>
                  <w:rPrChange w:id="165" w:author="Richard Burbidge" w:date="2021-12-05T18:46:00Z">
                    <w:rPr>
                      <w:i/>
                    </w:rPr>
                  </w:rPrChange>
                </w:rPr>
                <w:delText>{</w:delText>
              </w:r>
              <w:r w:rsidR="006B17DC" w:rsidRPr="002A6515" w:rsidDel="002A6515">
                <w:rPr>
                  <w:iCs/>
                  <w:rPrChange w:id="166" w:author="Richard Burbidge" w:date="2021-12-05T18:46:00Z">
                    <w:rPr>
                      <w:i/>
                    </w:rPr>
                  </w:rPrChange>
                </w:rPr>
                <w:delText xml:space="preserve">e.g. rapporteur: </w:delText>
              </w:r>
              <w:r w:rsidRPr="002A6515" w:rsidDel="002A6515">
                <w:rPr>
                  <w:iCs/>
                  <w:rPrChange w:id="167" w:author="Richard Burbidge" w:date="2021-12-05T18:46:00Z">
                    <w:rPr>
                      <w:i/>
                    </w:rPr>
                  </w:rPrChange>
                </w:rPr>
                <w:delText>&lt;FamilyName&gt;, &lt;GivenName&gt;, &lt;Company&gt;, &lt;email address&gt;}</w:delText>
              </w:r>
            </w:del>
          </w:p>
        </w:tc>
      </w:tr>
    </w:tbl>
    <w:p w14:paraId="6A92CB90"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lastRenderedPageBreak/>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22218991" w:rsidR="009428A9" w:rsidRPr="00251D80" w:rsidRDefault="009428A9" w:rsidP="00251D80">
            <w:pPr>
              <w:spacing w:after="0"/>
              <w:rPr>
                <w:i/>
              </w:rPr>
            </w:pPr>
            <w:del w:id="168" w:author="Richard Burbidge" w:date="2021-12-05T18:46:00Z">
              <w:r w:rsidRPr="00251D80" w:rsidDel="0002251C">
                <w:rPr>
                  <w:i/>
                </w:rPr>
                <w:delText>{E.g</w:delText>
              </w:r>
              <w:r w:rsidDel="0002251C">
                <w:rPr>
                  <w:i/>
                </w:rPr>
                <w:delText>.</w:delText>
              </w:r>
              <w:r w:rsidRPr="00251D80" w:rsidDel="0002251C">
                <w:rPr>
                  <w:i/>
                </w:rPr>
                <w:delText xml:space="preserve"> "22.</w:delText>
              </w:r>
              <w:r w:rsidDel="0002251C">
                <w:rPr>
                  <w:i/>
                </w:rPr>
                <w:delText>281</w:delText>
              </w:r>
              <w:r w:rsidRPr="00251D80" w:rsidDel="0002251C">
                <w:rPr>
                  <w:i/>
                </w:rPr>
                <w:delText>"}</w:delText>
              </w:r>
            </w:del>
          </w:p>
        </w:tc>
        <w:tc>
          <w:tcPr>
            <w:tcW w:w="4344" w:type="dxa"/>
            <w:tcBorders>
              <w:top w:val="single" w:sz="4" w:space="0" w:color="auto"/>
              <w:left w:val="single" w:sz="4" w:space="0" w:color="auto"/>
              <w:bottom w:val="single" w:sz="4" w:space="0" w:color="auto"/>
              <w:right w:val="single" w:sz="4" w:space="0" w:color="auto"/>
            </w:tcBorders>
          </w:tcPr>
          <w:p w14:paraId="219F4DAA" w14:textId="3DE45DFC" w:rsidR="009428A9" w:rsidRPr="00251D80" w:rsidDel="0002251C" w:rsidRDefault="009428A9" w:rsidP="00251D80">
            <w:pPr>
              <w:spacing w:after="0"/>
              <w:rPr>
                <w:del w:id="169" w:author="Richard Burbidge" w:date="2021-12-05T18:46:00Z"/>
                <w:i/>
              </w:rPr>
            </w:pPr>
            <w:del w:id="170" w:author="Richard Burbidge" w:date="2021-12-05T18:46:00Z">
              <w:r w:rsidRPr="00251D80" w:rsidDel="0002251C">
                <w:rPr>
                  <w:i/>
                </w:rPr>
                <w:delText xml:space="preserve">{Possible values: </w:delText>
              </w:r>
            </w:del>
          </w:p>
          <w:p w14:paraId="777330B8" w14:textId="18722682" w:rsidR="009428A9" w:rsidRPr="00251D80" w:rsidRDefault="009428A9" w:rsidP="000E630D">
            <w:pPr>
              <w:spacing w:after="0"/>
              <w:rPr>
                <w:i/>
              </w:rPr>
            </w:pPr>
            <w:del w:id="171" w:author="Richard Burbidge" w:date="2021-12-05T18:46:00Z">
              <w:r w:rsidDel="0002251C">
                <w:rPr>
                  <w:i/>
                </w:rPr>
                <w:delText xml:space="preserve">- either </w:delText>
              </w:r>
              <w:r w:rsidRPr="00251D80" w:rsidDel="0002251C">
                <w:rPr>
                  <w:i/>
                </w:rPr>
                <w:delText>free text (e.g. “</w:delText>
              </w:r>
              <w:r w:rsidR="000E630D" w:rsidDel="0002251C">
                <w:rPr>
                  <w:i/>
                </w:rPr>
                <w:delText xml:space="preserve">CS </w:delText>
              </w:r>
              <w:r w:rsidRPr="00251D80" w:rsidDel="0002251C">
                <w:rPr>
                  <w:i/>
                </w:rPr>
                <w:delText xml:space="preserve">aspects to be removed") </w:delText>
              </w:r>
              <w:r w:rsidDel="0002251C">
                <w:rPr>
                  <w:i/>
                </w:rPr>
                <w:br/>
                <w:delText xml:space="preserve">- or </w:delText>
              </w:r>
              <w:r w:rsidRPr="00251D80" w:rsidDel="0002251C">
                <w:rPr>
                  <w:i/>
                </w:rPr>
                <w:delText>“Specification to be withdrawn”}</w:delText>
              </w:r>
            </w:del>
          </w:p>
        </w:tc>
        <w:tc>
          <w:tcPr>
            <w:tcW w:w="1417" w:type="dxa"/>
            <w:tcBorders>
              <w:top w:val="single" w:sz="4" w:space="0" w:color="auto"/>
              <w:left w:val="single" w:sz="4" w:space="0" w:color="auto"/>
              <w:bottom w:val="single" w:sz="4" w:space="0" w:color="auto"/>
              <w:right w:val="single" w:sz="4" w:space="0" w:color="auto"/>
            </w:tcBorders>
          </w:tcPr>
          <w:p w14:paraId="19210B5E" w14:textId="04CF806D" w:rsidR="009428A9" w:rsidRPr="00251D80" w:rsidRDefault="009428A9" w:rsidP="006146D2">
            <w:pPr>
              <w:spacing w:after="0"/>
              <w:rPr>
                <w:i/>
              </w:rPr>
            </w:pPr>
            <w:del w:id="172" w:author="Richard Burbidge" w:date="2021-12-05T18:46:00Z">
              <w:r w:rsidRPr="00251D80" w:rsidDel="0002251C">
                <w:rPr>
                  <w:i/>
                </w:rPr>
                <w:delText>{E.g</w:delText>
              </w:r>
              <w:r w:rsidDel="0002251C">
                <w:rPr>
                  <w:i/>
                </w:rPr>
                <w:delText>.</w:delText>
              </w:r>
              <w:r w:rsidRPr="00251D80" w:rsidDel="0002251C">
                <w:rPr>
                  <w:i/>
                </w:rPr>
                <w:delText xml:space="preserve"> "TSG#89"}</w:delText>
              </w:r>
            </w:del>
          </w:p>
        </w:tc>
        <w:tc>
          <w:tcPr>
            <w:tcW w:w="2101" w:type="dxa"/>
            <w:tcBorders>
              <w:top w:val="single" w:sz="4" w:space="0" w:color="auto"/>
              <w:left w:val="single" w:sz="4" w:space="0" w:color="auto"/>
              <w:bottom w:val="single" w:sz="4" w:space="0" w:color="auto"/>
              <w:right w:val="single" w:sz="4" w:space="0" w:color="auto"/>
            </w:tcBorders>
          </w:tcPr>
          <w:p w14:paraId="23BDC6D4" w14:textId="696761D1" w:rsidR="009428A9" w:rsidRPr="00251D80" w:rsidRDefault="009428A9" w:rsidP="009428A9">
            <w:pPr>
              <w:spacing w:after="0"/>
              <w:rPr>
                <w:i/>
              </w:rPr>
            </w:pPr>
            <w:del w:id="173" w:author="Richard Burbidge" w:date="2021-12-05T18:46:00Z">
              <w:r w:rsidDel="0002251C">
                <w:rPr>
                  <w:i/>
                </w:rPr>
                <w:delText>{Free text}</w:delText>
              </w:r>
            </w:del>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5DFFA73" w14:textId="0A930276" w:rsidR="00A72420" w:rsidRDefault="001F3714" w:rsidP="0033027D">
      <w:pPr>
        <w:ind w:right="-99"/>
        <w:rPr>
          <w:ins w:id="174" w:author="Richard Burbidge" w:date="2021-12-05T18:49:00Z"/>
          <w:i/>
        </w:rPr>
      </w:pPr>
      <w:ins w:id="175" w:author="Richard Burbidge" w:date="2021-12-05T18:49:00Z">
        <w:r>
          <w:rPr>
            <w:i/>
          </w:rPr>
          <w:t>Alexey</w:t>
        </w:r>
      </w:ins>
      <w:ins w:id="176" w:author="Richard Burbidge" w:date="2021-12-05T18:50:00Z">
        <w:r w:rsidR="003732C8" w:rsidRPr="003732C8">
          <w:rPr>
            <w:i/>
          </w:rPr>
          <w:t xml:space="preserve"> </w:t>
        </w:r>
        <w:r w:rsidR="003732C8" w:rsidRPr="00A72420">
          <w:rPr>
            <w:i/>
          </w:rPr>
          <w:t>Khoryaev</w:t>
        </w:r>
      </w:ins>
      <w:ins w:id="177" w:author="Richard Burbidge" w:date="2021-12-05T18:49:00Z">
        <w:r>
          <w:rPr>
            <w:i/>
          </w:rPr>
          <w:t>, Intel</w:t>
        </w:r>
        <w:r w:rsidR="00A72420" w:rsidRPr="00A72420">
          <w:rPr>
            <w:i/>
          </w:rPr>
          <w:t>, alexey.khoryaev@intel.com</w:t>
        </w:r>
      </w:ins>
    </w:p>
    <w:p w14:paraId="16A442FB" w14:textId="21108FC4" w:rsidR="00C73ECB" w:rsidRPr="00C73ECB" w:rsidRDefault="00C73ECB" w:rsidP="00C73ECB">
      <w:pPr>
        <w:ind w:right="-99"/>
        <w:rPr>
          <w:ins w:id="178" w:author="Richard Burbidge" w:date="2021-12-05T18:50:00Z"/>
          <w:i/>
        </w:rPr>
      </w:pPr>
      <w:ins w:id="179" w:author="Richard Burbidge" w:date="2021-12-05T18:50:00Z">
        <w:r w:rsidRPr="00C73ECB">
          <w:rPr>
            <w:i/>
          </w:rPr>
          <w:t>Ren Da, renda@catt.cn</w:t>
        </w:r>
      </w:ins>
    </w:p>
    <w:p w14:paraId="4CF93F1B" w14:textId="6D486CC8" w:rsidR="00C73ECB" w:rsidRDefault="00C73ECB" w:rsidP="00C73ECB">
      <w:pPr>
        <w:ind w:right="-99"/>
        <w:rPr>
          <w:ins w:id="180" w:author="Richard Burbidge" w:date="2021-12-05T18:50:00Z"/>
          <w:i/>
        </w:rPr>
      </w:pPr>
      <w:ins w:id="181" w:author="Richard Burbidge" w:date="2021-12-05T18:50:00Z">
        <w:r w:rsidRPr="00C73ECB">
          <w:rPr>
            <w:i/>
          </w:rPr>
          <w:t>Florent Munier</w:t>
        </w:r>
      </w:ins>
      <w:ins w:id="182" w:author="Richard Burbidge" w:date="2021-12-06T08:18:00Z">
        <w:r w:rsidR="00336945">
          <w:rPr>
            <w:i/>
          </w:rPr>
          <w:t>,</w:t>
        </w:r>
      </w:ins>
      <w:ins w:id="183" w:author="Richard Burbidge" w:date="2021-12-05T18:50:00Z">
        <w:r w:rsidRPr="00C73ECB">
          <w:rPr>
            <w:i/>
          </w:rPr>
          <w:t xml:space="preserve"> florent.munier@ericsson.com</w:t>
        </w:r>
      </w:ins>
    </w:p>
    <w:p w14:paraId="068DEB61" w14:textId="1BF05061" w:rsidR="00067741" w:rsidDel="003732C8" w:rsidRDefault="0033027D" w:rsidP="00C73ECB">
      <w:pPr>
        <w:ind w:right="-99"/>
        <w:rPr>
          <w:del w:id="184" w:author="Richard Burbidge" w:date="2021-12-05T18:51:00Z"/>
          <w:i/>
        </w:rPr>
      </w:pPr>
      <w:del w:id="185" w:author="Richard Burbidge" w:date="2021-12-05T18:51:00Z">
        <w:r w:rsidRPr="00251D80" w:rsidDel="003732C8">
          <w:rPr>
            <w:i/>
          </w:rPr>
          <w:delText>{</w:delText>
        </w:r>
        <w:r w:rsidR="00C03E01" w:rsidDel="003732C8">
          <w:rPr>
            <w:i/>
          </w:rPr>
          <w:delText xml:space="preserve">Mandatory: </w:delText>
        </w:r>
        <w:r w:rsidR="00067741" w:rsidRPr="00251D80" w:rsidDel="003732C8">
          <w:rPr>
            <w:i/>
          </w:rPr>
          <w:delText>&lt;FamilyName&gt;, &lt;GivenName&gt;</w:delText>
        </w:r>
        <w:r w:rsidRPr="00251D80" w:rsidDel="003732C8">
          <w:rPr>
            <w:i/>
          </w:rPr>
          <w:delText>, &lt;Company&gt;, &lt;</w:delText>
        </w:r>
        <w:r w:rsidR="00067741" w:rsidRPr="00251D80" w:rsidDel="003732C8">
          <w:rPr>
            <w:i/>
          </w:rPr>
          <w:delText>email address</w:delText>
        </w:r>
        <w:r w:rsidRPr="00251D80" w:rsidDel="003732C8">
          <w:rPr>
            <w:i/>
          </w:rPr>
          <w:delText xml:space="preserve">&gt;.} </w:delText>
        </w:r>
      </w:del>
    </w:p>
    <w:p w14:paraId="0D8B9C51" w14:textId="7E4FBA1C" w:rsidR="00C03E01" w:rsidRPr="00251D80" w:rsidDel="003732C8" w:rsidRDefault="00C03E01" w:rsidP="00C03E01">
      <w:pPr>
        <w:ind w:right="-99"/>
        <w:rPr>
          <w:del w:id="186" w:author="Richard Burbidge" w:date="2021-12-05T18:51:00Z"/>
          <w:i/>
        </w:rPr>
      </w:pPr>
      <w:del w:id="187" w:author="Richard Burbidge" w:date="2021-12-05T18:51:00Z">
        <w:r w:rsidRPr="00251D80" w:rsidDel="003732C8">
          <w:rPr>
            <w:i/>
          </w:rPr>
          <w:delText>{</w:delText>
        </w:r>
        <w:r w:rsidDel="003732C8">
          <w:rPr>
            <w:i/>
          </w:rPr>
          <w:delText xml:space="preserve">Optional: </w:delText>
        </w:r>
        <w:r w:rsidRPr="00251D80" w:rsidDel="003732C8">
          <w:rPr>
            <w:i/>
          </w:rPr>
          <w:delText>&lt;FamilyName&gt;, &lt;GivenName&gt;, &lt;Company&gt;, &lt;email address&gt;</w:delText>
        </w:r>
        <w:r w:rsidDel="003732C8">
          <w:rPr>
            <w:i/>
          </w:rPr>
          <w:delText>: Secondary task(s)</w:delText>
        </w:r>
        <w:r w:rsidRPr="00251D80" w:rsidDel="003732C8">
          <w:rPr>
            <w:i/>
          </w:rPr>
          <w:delText xml:space="preserve">.} </w:delText>
        </w:r>
      </w:del>
    </w:p>
    <w:p w14:paraId="3FF88C1E" w14:textId="2419302C" w:rsidR="00C03E01" w:rsidRPr="00C03E01" w:rsidDel="003732C8" w:rsidRDefault="006A0EF8" w:rsidP="00CD3153">
      <w:pPr>
        <w:ind w:right="-99"/>
        <w:rPr>
          <w:del w:id="188" w:author="Richard Burbidge" w:date="2021-12-05T18:51:00Z"/>
          <w:i/>
        </w:rPr>
      </w:pPr>
      <w:del w:id="189" w:author="Richard Burbidge" w:date="2021-12-05T18:51:00Z">
        <w:r w:rsidRPr="00251D80" w:rsidDel="003732C8">
          <w:rPr>
            <w:i/>
          </w:rPr>
          <w:delText>{</w:delText>
        </w:r>
        <w:r w:rsidR="00CD3153" w:rsidRPr="00CD3153" w:rsidDel="003732C8">
          <w:rPr>
            <w:i/>
          </w:rPr>
          <w:delText xml:space="preserve">The first listed Rapporteur is the </w:delText>
        </w:r>
        <w:r w:rsidR="00967838" w:rsidDel="003732C8">
          <w:rPr>
            <w:i/>
          </w:rPr>
          <w:delText xml:space="preserve">work item </w:delText>
        </w:r>
        <w:r w:rsidR="00CD3153" w:rsidRPr="00CD3153" w:rsidDel="003732C8">
          <w:rPr>
            <w:i/>
          </w:rPr>
          <w:delText xml:space="preserve">primary Rapporteur. </w:delText>
        </w:r>
        <w:r w:rsidR="000C0BF7" w:rsidRPr="000C0BF7" w:rsidDel="003732C8">
          <w:rPr>
            <w:i/>
          </w:rPr>
          <w:delText xml:space="preserve">The role of a Rapporteur is further described in </w:delText>
        </w:r>
        <w:r w:rsidR="00961AD2" w:rsidDel="003732C8">
          <w:fldChar w:fldCharType="begin"/>
        </w:r>
        <w:r w:rsidR="00961AD2" w:rsidDel="003732C8">
          <w:delInstrText xml:space="preserve"> HYPERLINK "http://www.3gpp.org/specifications-groups/delegates-corner/writing-a-new-spec" </w:delInstrText>
        </w:r>
        <w:r w:rsidR="00961AD2" w:rsidDel="003732C8">
          <w:fldChar w:fldCharType="separate"/>
        </w:r>
        <w:r w:rsidR="009A527F" w:rsidRPr="00864075" w:rsidDel="003732C8">
          <w:rPr>
            <w:rStyle w:val="Hyperlink"/>
            <w:i/>
          </w:rPr>
          <w:delText>www.3gpp.org/specifications-groups/delegates-corner/writing-a-new-spec</w:delText>
        </w:r>
        <w:r w:rsidR="00961AD2" w:rsidDel="003732C8">
          <w:rPr>
            <w:rStyle w:val="Hyperlink"/>
            <w:i/>
          </w:rPr>
          <w:fldChar w:fldCharType="end"/>
        </w:r>
        <w:r w:rsidR="000C0BF7" w:rsidRPr="000C0BF7" w:rsidDel="003732C8">
          <w:rPr>
            <w:i/>
          </w:rPr>
          <w:delText>.</w:delText>
        </w:r>
        <w:r w:rsidR="000C0BF7" w:rsidDel="003732C8">
          <w:rPr>
            <w:i/>
          </w:rPr>
          <w:delText xml:space="preserve"> </w:delText>
        </w:r>
        <w:r w:rsidR="00CD3153" w:rsidRPr="00CD3153" w:rsidDel="003732C8">
          <w:rPr>
            <w:i/>
          </w:rPr>
          <w:delText xml:space="preserve">Secondary Rapporteur(s) are possible for </w:delText>
        </w:r>
        <w:r w:rsidR="00C03E01" w:rsidDel="003732C8">
          <w:rPr>
            <w:i/>
          </w:rPr>
          <w:delText>specific secondary ta</w:delText>
        </w:r>
        <w:r w:rsidR="00F46EAF" w:rsidDel="003732C8">
          <w:rPr>
            <w:i/>
          </w:rPr>
          <w:delText>sk(s</w:delText>
        </w:r>
        <w:r w:rsidR="00C03E01" w:rsidDel="003732C8">
          <w:rPr>
            <w:i/>
          </w:rPr>
          <w:delText>)</w:delText>
        </w:r>
        <w:r w:rsidRPr="00251D80" w:rsidDel="003732C8">
          <w:rPr>
            <w:i/>
          </w:rPr>
          <w:delText>}</w:delText>
        </w:r>
        <w:r w:rsidR="00C03E01" w:rsidDel="003732C8">
          <w:delText>.</w:delText>
        </w:r>
      </w:del>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E6ED3E1"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r w:rsidR="001C718D" w:rsidRPr="00251D80">
        <w:rPr>
          <w:i/>
        </w:rPr>
        <w:t xml:space="preserve"> </w:t>
      </w:r>
    </w:p>
    <w:p w14:paraId="4CC328D8"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77777777" w:rsidR="00557B2E" w:rsidRDefault="00557B2E" w:rsidP="001C5C86">
            <w:pPr>
              <w:pStyle w:val="TAL"/>
            </w:pPr>
          </w:p>
        </w:tc>
      </w:tr>
      <w:tr w:rsidR="0048267C" w14:paraId="5033FADD" w14:textId="77777777" w:rsidTr="007D03D2">
        <w:trPr>
          <w:jc w:val="center"/>
        </w:trPr>
        <w:tc>
          <w:tcPr>
            <w:tcW w:w="0" w:type="auto"/>
            <w:shd w:val="clear" w:color="auto" w:fill="auto"/>
          </w:tcPr>
          <w:p w14:paraId="562E7B10" w14:textId="77777777" w:rsidR="0048267C" w:rsidRDefault="0048267C" w:rsidP="001C5C86">
            <w:pPr>
              <w:pStyle w:val="TAL"/>
            </w:pPr>
          </w:p>
        </w:tc>
      </w:tr>
      <w:tr w:rsidR="0048267C" w14:paraId="2E3AA52D" w14:textId="77777777" w:rsidTr="007D03D2">
        <w:trPr>
          <w:jc w:val="center"/>
        </w:trPr>
        <w:tc>
          <w:tcPr>
            <w:tcW w:w="0" w:type="auto"/>
            <w:shd w:val="clear" w:color="auto" w:fill="auto"/>
          </w:tcPr>
          <w:p w14:paraId="752BD942" w14:textId="77777777" w:rsidR="0048267C" w:rsidRDefault="0048267C" w:rsidP="001C5C86">
            <w:pPr>
              <w:pStyle w:val="TAL"/>
            </w:pPr>
          </w:p>
        </w:tc>
      </w:tr>
      <w:tr w:rsidR="0048267C" w14:paraId="08887730" w14:textId="77777777" w:rsidTr="007D03D2">
        <w:trPr>
          <w:jc w:val="center"/>
        </w:trPr>
        <w:tc>
          <w:tcPr>
            <w:tcW w:w="0" w:type="auto"/>
            <w:shd w:val="clear" w:color="auto" w:fill="auto"/>
          </w:tcPr>
          <w:p w14:paraId="1ADF6DEA" w14:textId="77777777" w:rsidR="0048267C" w:rsidRDefault="0048267C" w:rsidP="001C5C86">
            <w:pPr>
              <w:pStyle w:val="TAL"/>
            </w:pPr>
          </w:p>
        </w:tc>
      </w:tr>
      <w:tr w:rsidR="00025316" w14:paraId="21C65FBC" w14:textId="77777777" w:rsidTr="007D03D2">
        <w:trPr>
          <w:jc w:val="center"/>
        </w:trPr>
        <w:tc>
          <w:tcPr>
            <w:tcW w:w="0" w:type="auto"/>
            <w:shd w:val="clear" w:color="auto" w:fill="auto"/>
          </w:tcPr>
          <w:p w14:paraId="7651235B" w14:textId="77777777" w:rsidR="00025316" w:rsidRDefault="00025316" w:rsidP="001C5C86">
            <w:pPr>
              <w:pStyle w:val="TAL"/>
            </w:pPr>
          </w:p>
        </w:tc>
      </w:tr>
      <w:tr w:rsidR="00025316" w14:paraId="6446147F" w14:textId="77777777" w:rsidTr="007D03D2">
        <w:trPr>
          <w:jc w:val="center"/>
        </w:trPr>
        <w:tc>
          <w:tcPr>
            <w:tcW w:w="0" w:type="auto"/>
            <w:shd w:val="clear" w:color="auto" w:fill="auto"/>
          </w:tcPr>
          <w:p w14:paraId="52536492" w14:textId="77777777" w:rsidR="00025316" w:rsidRDefault="00025316"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Richard Burbidge" w:date="2021-12-07T14:24:00Z" w:initials="RB">
    <w:p w14:paraId="13F779CF" w14:textId="70C28F04" w:rsidR="00653718" w:rsidRDefault="00653718">
      <w:pPr>
        <w:pStyle w:val="CommentText"/>
      </w:pPr>
      <w:r>
        <w:rPr>
          <w:rStyle w:val="CommentReference"/>
        </w:rPr>
        <w:annotationRef/>
      </w:r>
      <w:r>
        <w:t>Moderator comment</w:t>
      </w:r>
      <w:r w:rsidR="00CD6081">
        <w:t xml:space="preserve">: To be updated to aligned with eventual </w:t>
      </w:r>
      <w:proofErr w:type="spellStart"/>
      <w:r w:rsidR="00CD6081">
        <w:t>RedCap</w:t>
      </w:r>
      <w:proofErr w:type="spellEnd"/>
      <w:r w:rsidR="00CD6081">
        <w:t xml:space="preserve"> objectives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F77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D2B" w16cex:dateUtc="2021-12-0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779CF" w16cid:durableId="2559E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0DF1" w14:textId="77777777" w:rsidR="0045753F" w:rsidRDefault="0045753F">
      <w:r>
        <w:separator/>
      </w:r>
    </w:p>
  </w:endnote>
  <w:endnote w:type="continuationSeparator" w:id="0">
    <w:p w14:paraId="0A3AFD1D" w14:textId="77777777" w:rsidR="0045753F" w:rsidRDefault="0045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C251" w14:textId="77777777" w:rsidR="0045753F" w:rsidRDefault="0045753F">
      <w:r>
        <w:separator/>
      </w:r>
    </w:p>
  </w:footnote>
  <w:footnote w:type="continuationSeparator" w:id="0">
    <w:p w14:paraId="20D9AA3D" w14:textId="77777777" w:rsidR="0045753F" w:rsidRDefault="0045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7D1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A51"/>
    <w:rsid w:val="00003B9A"/>
    <w:rsid w:val="00006EF7"/>
    <w:rsid w:val="00010803"/>
    <w:rsid w:val="00011074"/>
    <w:rsid w:val="0001220A"/>
    <w:rsid w:val="000132D1"/>
    <w:rsid w:val="000205C5"/>
    <w:rsid w:val="0002251C"/>
    <w:rsid w:val="00024DBA"/>
    <w:rsid w:val="000251D2"/>
    <w:rsid w:val="00025316"/>
    <w:rsid w:val="00035441"/>
    <w:rsid w:val="00037C06"/>
    <w:rsid w:val="000435E0"/>
    <w:rsid w:val="00044DAE"/>
    <w:rsid w:val="000458E9"/>
    <w:rsid w:val="00046358"/>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1229"/>
    <w:rsid w:val="000C40EE"/>
    <w:rsid w:val="000C5FE3"/>
    <w:rsid w:val="000D122A"/>
    <w:rsid w:val="000D78C5"/>
    <w:rsid w:val="000E2172"/>
    <w:rsid w:val="000E55AD"/>
    <w:rsid w:val="000E630D"/>
    <w:rsid w:val="000F5E6D"/>
    <w:rsid w:val="001001BD"/>
    <w:rsid w:val="00100F1A"/>
    <w:rsid w:val="00102222"/>
    <w:rsid w:val="00120541"/>
    <w:rsid w:val="001211F3"/>
    <w:rsid w:val="00127B5D"/>
    <w:rsid w:val="00145B76"/>
    <w:rsid w:val="001463C7"/>
    <w:rsid w:val="00171925"/>
    <w:rsid w:val="00173998"/>
    <w:rsid w:val="00174617"/>
    <w:rsid w:val="001759A7"/>
    <w:rsid w:val="001808F9"/>
    <w:rsid w:val="001A4192"/>
    <w:rsid w:val="001A5A0D"/>
    <w:rsid w:val="001C5C86"/>
    <w:rsid w:val="001C718D"/>
    <w:rsid w:val="001D2774"/>
    <w:rsid w:val="001D6C1C"/>
    <w:rsid w:val="001E14C4"/>
    <w:rsid w:val="001E26F2"/>
    <w:rsid w:val="001F3714"/>
    <w:rsid w:val="001F7EB4"/>
    <w:rsid w:val="002000C2"/>
    <w:rsid w:val="00205F25"/>
    <w:rsid w:val="00221B1E"/>
    <w:rsid w:val="0023572E"/>
    <w:rsid w:val="00236642"/>
    <w:rsid w:val="00237E9D"/>
    <w:rsid w:val="00240DCD"/>
    <w:rsid w:val="00241F66"/>
    <w:rsid w:val="0024786B"/>
    <w:rsid w:val="00247C18"/>
    <w:rsid w:val="00251D80"/>
    <w:rsid w:val="00254FB5"/>
    <w:rsid w:val="002640E5"/>
    <w:rsid w:val="0026436F"/>
    <w:rsid w:val="0026606E"/>
    <w:rsid w:val="00276403"/>
    <w:rsid w:val="00283C62"/>
    <w:rsid w:val="00285E77"/>
    <w:rsid w:val="00297785"/>
    <w:rsid w:val="002A6515"/>
    <w:rsid w:val="002C1418"/>
    <w:rsid w:val="002C1C50"/>
    <w:rsid w:val="002D7FDC"/>
    <w:rsid w:val="002E25B6"/>
    <w:rsid w:val="002E3F04"/>
    <w:rsid w:val="002E6A7D"/>
    <w:rsid w:val="002E73C0"/>
    <w:rsid w:val="002E7A9E"/>
    <w:rsid w:val="002F152E"/>
    <w:rsid w:val="002F2AD8"/>
    <w:rsid w:val="002F3C41"/>
    <w:rsid w:val="002F6C5C"/>
    <w:rsid w:val="0030045C"/>
    <w:rsid w:val="0030199D"/>
    <w:rsid w:val="00310717"/>
    <w:rsid w:val="00310E1A"/>
    <w:rsid w:val="0031637B"/>
    <w:rsid w:val="003201CD"/>
    <w:rsid w:val="003205AD"/>
    <w:rsid w:val="0033027D"/>
    <w:rsid w:val="00335FB2"/>
    <w:rsid w:val="00336945"/>
    <w:rsid w:val="00344158"/>
    <w:rsid w:val="00347B74"/>
    <w:rsid w:val="00355CB6"/>
    <w:rsid w:val="00366257"/>
    <w:rsid w:val="003732C8"/>
    <w:rsid w:val="00377A46"/>
    <w:rsid w:val="0038516D"/>
    <w:rsid w:val="003869D7"/>
    <w:rsid w:val="003A08AA"/>
    <w:rsid w:val="003A1EB0"/>
    <w:rsid w:val="003B3A93"/>
    <w:rsid w:val="003C0F14"/>
    <w:rsid w:val="003C2047"/>
    <w:rsid w:val="003C2DA6"/>
    <w:rsid w:val="003C6DA6"/>
    <w:rsid w:val="003D2781"/>
    <w:rsid w:val="003D62A9"/>
    <w:rsid w:val="003F04C7"/>
    <w:rsid w:val="003F244A"/>
    <w:rsid w:val="003F268E"/>
    <w:rsid w:val="003F2888"/>
    <w:rsid w:val="003F7142"/>
    <w:rsid w:val="003F7B3D"/>
    <w:rsid w:val="0040240E"/>
    <w:rsid w:val="00402FAF"/>
    <w:rsid w:val="00411698"/>
    <w:rsid w:val="00414164"/>
    <w:rsid w:val="0041789B"/>
    <w:rsid w:val="00425861"/>
    <w:rsid w:val="004260A5"/>
    <w:rsid w:val="0042717D"/>
    <w:rsid w:val="00432283"/>
    <w:rsid w:val="00434102"/>
    <w:rsid w:val="0043745F"/>
    <w:rsid w:val="00437F58"/>
    <w:rsid w:val="0044029F"/>
    <w:rsid w:val="004404ED"/>
    <w:rsid w:val="00440BC9"/>
    <w:rsid w:val="00454347"/>
    <w:rsid w:val="00454609"/>
    <w:rsid w:val="00455DE4"/>
    <w:rsid w:val="0045753F"/>
    <w:rsid w:val="0048267C"/>
    <w:rsid w:val="00482E5E"/>
    <w:rsid w:val="004876B9"/>
    <w:rsid w:val="00493A79"/>
    <w:rsid w:val="00495840"/>
    <w:rsid w:val="004A40BE"/>
    <w:rsid w:val="004A6989"/>
    <w:rsid w:val="004A6A60"/>
    <w:rsid w:val="004B58A6"/>
    <w:rsid w:val="004C0617"/>
    <w:rsid w:val="004C0726"/>
    <w:rsid w:val="004C2FDB"/>
    <w:rsid w:val="004C594F"/>
    <w:rsid w:val="004C634D"/>
    <w:rsid w:val="004D24B9"/>
    <w:rsid w:val="004E2CE2"/>
    <w:rsid w:val="004E5172"/>
    <w:rsid w:val="004E6F8A"/>
    <w:rsid w:val="004F0D8A"/>
    <w:rsid w:val="004F2212"/>
    <w:rsid w:val="00501091"/>
    <w:rsid w:val="005018FA"/>
    <w:rsid w:val="00502CD2"/>
    <w:rsid w:val="005043A4"/>
    <w:rsid w:val="00504E33"/>
    <w:rsid w:val="0055216E"/>
    <w:rsid w:val="00552C2C"/>
    <w:rsid w:val="005555B7"/>
    <w:rsid w:val="005562A8"/>
    <w:rsid w:val="005573BB"/>
    <w:rsid w:val="00557B2E"/>
    <w:rsid w:val="00561267"/>
    <w:rsid w:val="00564F91"/>
    <w:rsid w:val="00566283"/>
    <w:rsid w:val="00571E3F"/>
    <w:rsid w:val="00574059"/>
    <w:rsid w:val="00582B20"/>
    <w:rsid w:val="00586951"/>
    <w:rsid w:val="00586BE3"/>
    <w:rsid w:val="00590087"/>
    <w:rsid w:val="005A032D"/>
    <w:rsid w:val="005A3B7A"/>
    <w:rsid w:val="005C29F7"/>
    <w:rsid w:val="005C4F58"/>
    <w:rsid w:val="005C5E8D"/>
    <w:rsid w:val="005C78F2"/>
    <w:rsid w:val="005D057C"/>
    <w:rsid w:val="005D0612"/>
    <w:rsid w:val="005D3FEC"/>
    <w:rsid w:val="005D44BE"/>
    <w:rsid w:val="005E05BC"/>
    <w:rsid w:val="005E088B"/>
    <w:rsid w:val="00611EC4"/>
    <w:rsid w:val="00612542"/>
    <w:rsid w:val="006146D2"/>
    <w:rsid w:val="00620B3F"/>
    <w:rsid w:val="00620C14"/>
    <w:rsid w:val="00620DF9"/>
    <w:rsid w:val="006239E7"/>
    <w:rsid w:val="006254C4"/>
    <w:rsid w:val="006323BE"/>
    <w:rsid w:val="006418C6"/>
    <w:rsid w:val="00641ED8"/>
    <w:rsid w:val="00653718"/>
    <w:rsid w:val="00654893"/>
    <w:rsid w:val="00660990"/>
    <w:rsid w:val="006633A4"/>
    <w:rsid w:val="00663CD1"/>
    <w:rsid w:val="006675D1"/>
    <w:rsid w:val="00667DD2"/>
    <w:rsid w:val="00671BBB"/>
    <w:rsid w:val="00672441"/>
    <w:rsid w:val="00682237"/>
    <w:rsid w:val="006A0EF8"/>
    <w:rsid w:val="006A45BA"/>
    <w:rsid w:val="006B17C1"/>
    <w:rsid w:val="006B17DC"/>
    <w:rsid w:val="006B4280"/>
    <w:rsid w:val="006B4B1C"/>
    <w:rsid w:val="006B6EAA"/>
    <w:rsid w:val="006C4991"/>
    <w:rsid w:val="006D1406"/>
    <w:rsid w:val="006D4BF4"/>
    <w:rsid w:val="006E0F19"/>
    <w:rsid w:val="006E1FDA"/>
    <w:rsid w:val="006E5037"/>
    <w:rsid w:val="006E5E87"/>
    <w:rsid w:val="006F2155"/>
    <w:rsid w:val="006F3249"/>
    <w:rsid w:val="00703B72"/>
    <w:rsid w:val="00706A1A"/>
    <w:rsid w:val="00707673"/>
    <w:rsid w:val="007162BE"/>
    <w:rsid w:val="00722267"/>
    <w:rsid w:val="00730841"/>
    <w:rsid w:val="00746F46"/>
    <w:rsid w:val="0075252A"/>
    <w:rsid w:val="0076388B"/>
    <w:rsid w:val="00763DB9"/>
    <w:rsid w:val="00764B84"/>
    <w:rsid w:val="00765028"/>
    <w:rsid w:val="0078034D"/>
    <w:rsid w:val="00780EFF"/>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4CED"/>
    <w:rsid w:val="007D7D0B"/>
    <w:rsid w:val="007E00E7"/>
    <w:rsid w:val="007F2132"/>
    <w:rsid w:val="007F522E"/>
    <w:rsid w:val="007F7421"/>
    <w:rsid w:val="007F758F"/>
    <w:rsid w:val="00801F7F"/>
    <w:rsid w:val="00802601"/>
    <w:rsid w:val="00810092"/>
    <w:rsid w:val="00813C1F"/>
    <w:rsid w:val="00825BD0"/>
    <w:rsid w:val="00834A60"/>
    <w:rsid w:val="00837F5F"/>
    <w:rsid w:val="008504E6"/>
    <w:rsid w:val="0085705E"/>
    <w:rsid w:val="00863E89"/>
    <w:rsid w:val="008660BD"/>
    <w:rsid w:val="00872B3B"/>
    <w:rsid w:val="0088222A"/>
    <w:rsid w:val="008835FC"/>
    <w:rsid w:val="00885CA2"/>
    <w:rsid w:val="008901F6"/>
    <w:rsid w:val="00896C03"/>
    <w:rsid w:val="008A05BF"/>
    <w:rsid w:val="008A2083"/>
    <w:rsid w:val="008A495D"/>
    <w:rsid w:val="008A76FD"/>
    <w:rsid w:val="008B114B"/>
    <w:rsid w:val="008B2D09"/>
    <w:rsid w:val="008B519F"/>
    <w:rsid w:val="008C0E78"/>
    <w:rsid w:val="008C510C"/>
    <w:rsid w:val="008C537F"/>
    <w:rsid w:val="008C7EDA"/>
    <w:rsid w:val="008D085B"/>
    <w:rsid w:val="008D2397"/>
    <w:rsid w:val="008D658B"/>
    <w:rsid w:val="008E74A7"/>
    <w:rsid w:val="00907165"/>
    <w:rsid w:val="00922FCB"/>
    <w:rsid w:val="00935CB0"/>
    <w:rsid w:val="009377E8"/>
    <w:rsid w:val="009428A9"/>
    <w:rsid w:val="009437A2"/>
    <w:rsid w:val="00944B28"/>
    <w:rsid w:val="009450EF"/>
    <w:rsid w:val="00953E83"/>
    <w:rsid w:val="00961AD2"/>
    <w:rsid w:val="00965506"/>
    <w:rsid w:val="00967838"/>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D4A60"/>
    <w:rsid w:val="009E4C44"/>
    <w:rsid w:val="009E6C21"/>
    <w:rsid w:val="009F7959"/>
    <w:rsid w:val="00A01CFF"/>
    <w:rsid w:val="00A0681E"/>
    <w:rsid w:val="00A0717A"/>
    <w:rsid w:val="00A1030D"/>
    <w:rsid w:val="00A10539"/>
    <w:rsid w:val="00A15763"/>
    <w:rsid w:val="00A20EFD"/>
    <w:rsid w:val="00A226C6"/>
    <w:rsid w:val="00A27912"/>
    <w:rsid w:val="00A338A3"/>
    <w:rsid w:val="00A339CF"/>
    <w:rsid w:val="00A34E34"/>
    <w:rsid w:val="00A35110"/>
    <w:rsid w:val="00A356DF"/>
    <w:rsid w:val="00A36378"/>
    <w:rsid w:val="00A40015"/>
    <w:rsid w:val="00A43E2C"/>
    <w:rsid w:val="00A45A45"/>
    <w:rsid w:val="00A47445"/>
    <w:rsid w:val="00A47B22"/>
    <w:rsid w:val="00A6656B"/>
    <w:rsid w:val="00A70E1E"/>
    <w:rsid w:val="00A72420"/>
    <w:rsid w:val="00A73257"/>
    <w:rsid w:val="00A752B0"/>
    <w:rsid w:val="00A809CD"/>
    <w:rsid w:val="00A9081F"/>
    <w:rsid w:val="00A9188C"/>
    <w:rsid w:val="00A97002"/>
    <w:rsid w:val="00A97A52"/>
    <w:rsid w:val="00AA0D6A"/>
    <w:rsid w:val="00AB31E0"/>
    <w:rsid w:val="00AB58BF"/>
    <w:rsid w:val="00AD0751"/>
    <w:rsid w:val="00AD77C4"/>
    <w:rsid w:val="00AE1E43"/>
    <w:rsid w:val="00AE25BF"/>
    <w:rsid w:val="00AF0C13"/>
    <w:rsid w:val="00AF2A92"/>
    <w:rsid w:val="00AF71A7"/>
    <w:rsid w:val="00B01ACB"/>
    <w:rsid w:val="00B03AF5"/>
    <w:rsid w:val="00B03C01"/>
    <w:rsid w:val="00B078D6"/>
    <w:rsid w:val="00B1248D"/>
    <w:rsid w:val="00B14709"/>
    <w:rsid w:val="00B15518"/>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E204A"/>
    <w:rsid w:val="00BF7C9D"/>
    <w:rsid w:val="00C01E8C"/>
    <w:rsid w:val="00C02DF6"/>
    <w:rsid w:val="00C03B20"/>
    <w:rsid w:val="00C03E01"/>
    <w:rsid w:val="00C200EE"/>
    <w:rsid w:val="00C23582"/>
    <w:rsid w:val="00C2724D"/>
    <w:rsid w:val="00C27CA9"/>
    <w:rsid w:val="00C317E7"/>
    <w:rsid w:val="00C331BF"/>
    <w:rsid w:val="00C3799C"/>
    <w:rsid w:val="00C405CB"/>
    <w:rsid w:val="00C4305E"/>
    <w:rsid w:val="00C43D1E"/>
    <w:rsid w:val="00C44336"/>
    <w:rsid w:val="00C479AA"/>
    <w:rsid w:val="00C50F7C"/>
    <w:rsid w:val="00C51704"/>
    <w:rsid w:val="00C525F4"/>
    <w:rsid w:val="00C55307"/>
    <w:rsid w:val="00C5591F"/>
    <w:rsid w:val="00C57C50"/>
    <w:rsid w:val="00C715CA"/>
    <w:rsid w:val="00C73ECB"/>
    <w:rsid w:val="00C7495D"/>
    <w:rsid w:val="00C74CC3"/>
    <w:rsid w:val="00C77CE9"/>
    <w:rsid w:val="00C831D3"/>
    <w:rsid w:val="00C86102"/>
    <w:rsid w:val="00C905EC"/>
    <w:rsid w:val="00CA0968"/>
    <w:rsid w:val="00CA168E"/>
    <w:rsid w:val="00CA61AD"/>
    <w:rsid w:val="00CB0647"/>
    <w:rsid w:val="00CB4236"/>
    <w:rsid w:val="00CC72A4"/>
    <w:rsid w:val="00CD3153"/>
    <w:rsid w:val="00CD4D00"/>
    <w:rsid w:val="00CD6081"/>
    <w:rsid w:val="00CE2AF6"/>
    <w:rsid w:val="00CF6810"/>
    <w:rsid w:val="00CF7A29"/>
    <w:rsid w:val="00D00594"/>
    <w:rsid w:val="00D0373A"/>
    <w:rsid w:val="00D06117"/>
    <w:rsid w:val="00D16342"/>
    <w:rsid w:val="00D24760"/>
    <w:rsid w:val="00D248F4"/>
    <w:rsid w:val="00D26BD7"/>
    <w:rsid w:val="00D31CC8"/>
    <w:rsid w:val="00D32678"/>
    <w:rsid w:val="00D44B66"/>
    <w:rsid w:val="00D521C1"/>
    <w:rsid w:val="00D60E0C"/>
    <w:rsid w:val="00D71F40"/>
    <w:rsid w:val="00D77416"/>
    <w:rsid w:val="00D80FC6"/>
    <w:rsid w:val="00D8707A"/>
    <w:rsid w:val="00D9091B"/>
    <w:rsid w:val="00D94917"/>
    <w:rsid w:val="00DA60FB"/>
    <w:rsid w:val="00DA6490"/>
    <w:rsid w:val="00DA74F3"/>
    <w:rsid w:val="00DB0480"/>
    <w:rsid w:val="00DB69F3"/>
    <w:rsid w:val="00DC2809"/>
    <w:rsid w:val="00DC4907"/>
    <w:rsid w:val="00DC7A33"/>
    <w:rsid w:val="00DD017C"/>
    <w:rsid w:val="00DD3772"/>
    <w:rsid w:val="00DD397A"/>
    <w:rsid w:val="00DD58B7"/>
    <w:rsid w:val="00DD6699"/>
    <w:rsid w:val="00DF6DBD"/>
    <w:rsid w:val="00E007C5"/>
    <w:rsid w:val="00E00DBF"/>
    <w:rsid w:val="00E0121F"/>
    <w:rsid w:val="00E0213F"/>
    <w:rsid w:val="00E033E0"/>
    <w:rsid w:val="00E10269"/>
    <w:rsid w:val="00E1026B"/>
    <w:rsid w:val="00E13CB2"/>
    <w:rsid w:val="00E20C37"/>
    <w:rsid w:val="00E30D91"/>
    <w:rsid w:val="00E41AFA"/>
    <w:rsid w:val="00E46392"/>
    <w:rsid w:val="00E52C57"/>
    <w:rsid w:val="00E57E7D"/>
    <w:rsid w:val="00E64D5A"/>
    <w:rsid w:val="00E67952"/>
    <w:rsid w:val="00E70355"/>
    <w:rsid w:val="00E76C75"/>
    <w:rsid w:val="00E84CD8"/>
    <w:rsid w:val="00E90B85"/>
    <w:rsid w:val="00E91679"/>
    <w:rsid w:val="00E92452"/>
    <w:rsid w:val="00E92AB8"/>
    <w:rsid w:val="00E942CC"/>
    <w:rsid w:val="00E94CC1"/>
    <w:rsid w:val="00E96431"/>
    <w:rsid w:val="00EA0646"/>
    <w:rsid w:val="00EB07D7"/>
    <w:rsid w:val="00EC3039"/>
    <w:rsid w:val="00EC5235"/>
    <w:rsid w:val="00ED6B03"/>
    <w:rsid w:val="00ED7A5B"/>
    <w:rsid w:val="00EE7F37"/>
    <w:rsid w:val="00EF6C75"/>
    <w:rsid w:val="00F07C92"/>
    <w:rsid w:val="00F138AB"/>
    <w:rsid w:val="00F14B43"/>
    <w:rsid w:val="00F203C7"/>
    <w:rsid w:val="00F215E2"/>
    <w:rsid w:val="00F21E3F"/>
    <w:rsid w:val="00F22A64"/>
    <w:rsid w:val="00F257A4"/>
    <w:rsid w:val="00F26731"/>
    <w:rsid w:val="00F37826"/>
    <w:rsid w:val="00F41A27"/>
    <w:rsid w:val="00F4338D"/>
    <w:rsid w:val="00F440D3"/>
    <w:rsid w:val="00F446AC"/>
    <w:rsid w:val="00F46EAF"/>
    <w:rsid w:val="00F520C9"/>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5</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16106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71</cp:revision>
  <cp:lastPrinted>2000-02-29T11:31:00Z</cp:lastPrinted>
  <dcterms:created xsi:type="dcterms:W3CDTF">2021-11-01T15:00:00Z</dcterms:created>
  <dcterms:modified xsi:type="dcterms:W3CDTF">2021-12-07T19:33:00Z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