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260B" w14:textId="0463F6DD" w:rsidR="00822253" w:rsidRPr="00E94E4F" w:rsidRDefault="00822253" w:rsidP="00822253">
      <w:pPr>
        <w:pStyle w:val="CRCoverPage"/>
        <w:tabs>
          <w:tab w:val="right" w:pos="9639"/>
        </w:tabs>
        <w:spacing w:after="0"/>
        <w:rPr>
          <w:b/>
          <w:noProof/>
          <w:color w:val="000000"/>
          <w:sz w:val="24"/>
          <w:lang w:val="de-DE"/>
        </w:rPr>
      </w:pPr>
      <w:r w:rsidRPr="00E94E4F">
        <w:rPr>
          <w:b/>
          <w:noProof/>
          <w:color w:val="000000"/>
          <w:sz w:val="24"/>
          <w:lang w:val="de-DE"/>
        </w:rPr>
        <w:t>3GPP TSG RAN</w:t>
      </w:r>
      <w:r w:rsidR="0000406E" w:rsidRPr="00E94E4F">
        <w:rPr>
          <w:b/>
          <w:noProof/>
          <w:color w:val="000000"/>
          <w:sz w:val="24"/>
          <w:lang w:val="de-DE"/>
        </w:rPr>
        <w:t>#9</w:t>
      </w:r>
      <w:r w:rsidR="0060588A">
        <w:rPr>
          <w:b/>
          <w:noProof/>
          <w:color w:val="000000"/>
          <w:sz w:val="24"/>
          <w:lang w:val="de-DE"/>
        </w:rPr>
        <w:t>4</w:t>
      </w:r>
      <w:r w:rsidR="0000406E" w:rsidRPr="00E94E4F">
        <w:rPr>
          <w:b/>
          <w:noProof/>
          <w:color w:val="000000"/>
          <w:sz w:val="24"/>
          <w:lang w:val="de-DE"/>
        </w:rPr>
        <w:t>-e</w:t>
      </w:r>
      <w:r w:rsidRPr="00E94E4F">
        <w:rPr>
          <w:rFonts w:hint="eastAsia"/>
          <w:b/>
          <w:noProof/>
          <w:color w:val="000000"/>
          <w:sz w:val="24"/>
          <w:lang w:val="de-DE"/>
        </w:rPr>
        <w:tab/>
      </w:r>
      <w:r w:rsidR="0000406E" w:rsidRPr="00E94E4F">
        <w:rPr>
          <w:b/>
          <w:noProof/>
          <w:color w:val="000000"/>
          <w:sz w:val="24"/>
          <w:lang w:val="de-DE"/>
        </w:rPr>
        <w:t>RP</w:t>
      </w:r>
      <w:r w:rsidR="00E64D26" w:rsidRPr="00E94E4F">
        <w:rPr>
          <w:b/>
          <w:noProof/>
          <w:color w:val="000000"/>
          <w:sz w:val="24"/>
          <w:lang w:val="de-DE"/>
        </w:rPr>
        <w:t>-</w:t>
      </w:r>
      <w:r w:rsidR="00626B68" w:rsidRPr="00626B68">
        <w:rPr>
          <w:b/>
          <w:noProof/>
          <w:color w:val="000000"/>
          <w:sz w:val="24"/>
          <w:lang w:val="de-DE"/>
        </w:rPr>
        <w:t>21</w:t>
      </w:r>
      <w:r w:rsidR="0061746A">
        <w:rPr>
          <w:b/>
          <w:noProof/>
          <w:color w:val="000000"/>
          <w:sz w:val="24"/>
          <w:lang w:val="de-DE"/>
        </w:rPr>
        <w:t>XXXX</w:t>
      </w:r>
    </w:p>
    <w:p w14:paraId="1ECC5CAC" w14:textId="3C5628D7" w:rsidR="00822253" w:rsidRPr="00822253" w:rsidRDefault="00822253" w:rsidP="00822253">
      <w:pPr>
        <w:pStyle w:val="CRCoverPage"/>
        <w:tabs>
          <w:tab w:val="right" w:pos="9639"/>
        </w:tabs>
        <w:spacing w:after="0"/>
        <w:rPr>
          <w:b/>
          <w:noProof/>
          <w:color w:val="000000"/>
          <w:sz w:val="24"/>
        </w:rPr>
      </w:pPr>
      <w:r w:rsidRPr="00822253">
        <w:rPr>
          <w:b/>
          <w:noProof/>
          <w:color w:val="000000"/>
          <w:sz w:val="24"/>
        </w:rPr>
        <w:t xml:space="preserve">Electronic Meeting, </w:t>
      </w:r>
      <w:r w:rsidR="00437426">
        <w:rPr>
          <w:b/>
          <w:noProof/>
          <w:color w:val="000000"/>
          <w:sz w:val="24"/>
        </w:rPr>
        <w:t>December</w:t>
      </w:r>
      <w:r w:rsidRPr="00822253">
        <w:rPr>
          <w:b/>
          <w:noProof/>
          <w:color w:val="000000"/>
          <w:sz w:val="24"/>
        </w:rPr>
        <w:t xml:space="preserve"> </w:t>
      </w:r>
      <w:r w:rsidR="00437426">
        <w:rPr>
          <w:b/>
          <w:noProof/>
          <w:color w:val="000000"/>
          <w:sz w:val="24"/>
        </w:rPr>
        <w:t>6 – 17, 2021</w:t>
      </w:r>
    </w:p>
    <w:p w14:paraId="210C02E2" w14:textId="77777777" w:rsidR="00D613E3" w:rsidRPr="006E5DD5" w:rsidRDefault="00D613E3" w:rsidP="00D613E3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4D76E1E" w14:textId="3ECC832A" w:rsidR="00D613E3" w:rsidRPr="006E5DD5" w:rsidRDefault="00D613E3" w:rsidP="00D613E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ko-KR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61746A">
        <w:rPr>
          <w:rFonts w:ascii="Arial" w:hAnsi="Arial"/>
          <w:b/>
          <w:lang w:val="en-US" w:eastAsia="ko-KR"/>
        </w:rPr>
        <w:t>CMCC (Moderator)</w:t>
      </w:r>
    </w:p>
    <w:p w14:paraId="37A862D2" w14:textId="60825B7D" w:rsidR="00D613E3" w:rsidRPr="00B26F9B" w:rsidRDefault="00D613E3" w:rsidP="00E64D26">
      <w:pPr>
        <w:tabs>
          <w:tab w:val="left" w:pos="2130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宋体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bookmarkStart w:id="0" w:name="_Hlk89552034"/>
      <w:r w:rsidR="00E64D26" w:rsidRPr="00E64D26">
        <w:rPr>
          <w:rFonts w:ascii="Arial" w:eastAsia="Batang" w:hAnsi="Arial" w:cs="Arial"/>
          <w:b/>
          <w:lang w:eastAsia="zh-CN"/>
        </w:rPr>
        <w:t xml:space="preserve">SID on </w:t>
      </w:r>
      <w:bookmarkEnd w:id="0"/>
      <w:r w:rsidR="00437426">
        <w:rPr>
          <w:rFonts w:ascii="Arial" w:eastAsia="Batang" w:hAnsi="Arial" w:cs="Arial"/>
          <w:b/>
          <w:lang w:eastAsia="zh-CN"/>
        </w:rPr>
        <w:t>Evolution of D</w:t>
      </w:r>
      <w:r w:rsidR="00E64D26" w:rsidRPr="00E64D26">
        <w:rPr>
          <w:rFonts w:ascii="Arial" w:eastAsia="Batang" w:hAnsi="Arial" w:cs="Arial"/>
          <w:b/>
          <w:lang w:eastAsia="zh-CN"/>
        </w:rPr>
        <w:t xml:space="preserve">uplex </w:t>
      </w:r>
      <w:r w:rsidR="00437426">
        <w:rPr>
          <w:rFonts w:ascii="Arial" w:eastAsia="Batang" w:hAnsi="Arial" w:cs="Arial"/>
          <w:b/>
          <w:lang w:eastAsia="zh-CN"/>
        </w:rPr>
        <w:t>Operation</w:t>
      </w:r>
    </w:p>
    <w:p w14:paraId="51E3D7AC" w14:textId="726FA9EC" w:rsidR="00D613E3" w:rsidRPr="00830E05" w:rsidRDefault="00D613E3" w:rsidP="00D613E3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highlight w:val="yellow"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</w:r>
      <w:r w:rsidR="0061746A" w:rsidRPr="0061746A">
        <w:rPr>
          <w:rFonts w:ascii="Arial" w:eastAsia="Batang" w:hAnsi="Arial"/>
          <w:b/>
          <w:lang w:eastAsia="zh-CN"/>
        </w:rPr>
        <w:t>Approval</w:t>
      </w:r>
    </w:p>
    <w:p w14:paraId="2CD5C2F8" w14:textId="1113875E" w:rsidR="00D613E3" w:rsidRPr="006E5DD5" w:rsidRDefault="00D613E3" w:rsidP="00D613E3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ko-KR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437426">
        <w:rPr>
          <w:rFonts w:ascii="Arial" w:eastAsia="Batang" w:hAnsi="Arial"/>
          <w:b/>
          <w:lang w:eastAsia="zh-CN"/>
        </w:rPr>
        <w:t>8</w:t>
      </w:r>
      <w:r w:rsidR="0061746A">
        <w:rPr>
          <w:rFonts w:ascii="Arial" w:eastAsia="Batang" w:hAnsi="Arial"/>
          <w:b/>
          <w:lang w:eastAsia="zh-CN"/>
        </w:rPr>
        <w:t>.6</w:t>
      </w:r>
      <w:r w:rsidR="00437426">
        <w:rPr>
          <w:rFonts w:ascii="Arial" w:eastAsia="Batang" w:hAnsi="Arial"/>
          <w:b/>
          <w:lang w:eastAsia="zh-CN"/>
        </w:rPr>
        <w:t>.1</w:t>
      </w:r>
    </w:p>
    <w:p w14:paraId="1FA563A3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77674F">
        <w:rPr>
          <w:rFonts w:ascii="Arial" w:hAnsi="Arial" w:cs="Arial" w:hint="eastAsia"/>
          <w:sz w:val="36"/>
          <w:szCs w:val="36"/>
          <w:lang w:eastAsia="zh-CN"/>
        </w:rPr>
        <w:t>Study</w:t>
      </w:r>
      <w:r w:rsidR="008A76FD" w:rsidRPr="00BC642A">
        <w:rPr>
          <w:rFonts w:ascii="Arial" w:hAnsi="Arial" w:cs="Arial"/>
          <w:sz w:val="36"/>
          <w:szCs w:val="36"/>
        </w:rPr>
        <w:t xml:space="preserve"> Item Description</w:t>
      </w:r>
    </w:p>
    <w:p w14:paraId="26EC18E4" w14:textId="77777777" w:rsidR="00BA3A53" w:rsidRDefault="00776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</w:t>
      </w:r>
      <w:r>
        <w:rPr>
          <w:rFonts w:cs="Arial" w:hint="eastAsia"/>
          <w:noProof/>
          <w:lang w:eastAsia="zh-CN"/>
        </w:rPr>
        <w:t>Study</w:t>
      </w:r>
      <w:r w:rsidR="00F5774F">
        <w:rPr>
          <w:rFonts w:cs="Arial"/>
          <w:noProof/>
        </w:rPr>
        <w:t xml:space="preserve">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7830AD" w:rsidRPr="00537AA1">
          <w:rPr>
            <w:rStyle w:val="Hyperlink"/>
            <w:rFonts w:cs="Arial"/>
            <w:noProof/>
          </w:rPr>
          <w:t>http://www.3gpp.org/</w:t>
        </w:r>
        <w:r w:rsidR="007830AD" w:rsidRPr="00537AA1">
          <w:rPr>
            <w:rStyle w:val="Hyperlink"/>
            <w:rFonts w:cs="Arial" w:hint="eastAsia"/>
            <w:noProof/>
            <w:lang w:eastAsia="zh-CN"/>
          </w:rPr>
          <w:t>Study</w:t>
        </w:r>
        <w:r w:rsidR="007830AD" w:rsidRPr="00537AA1">
          <w:rPr>
            <w:rStyle w:val="Hyperlink"/>
            <w:rFonts w:cs="Arial"/>
            <w:noProof/>
          </w:rPr>
          <w:t>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14:paraId="4A83B0E7" w14:textId="6941186E" w:rsidR="003F268E" w:rsidRPr="00BA3A53" w:rsidRDefault="008A76FD" w:rsidP="00BA3A53">
      <w:pPr>
        <w:pStyle w:val="Heading1"/>
        <w:rPr>
          <w:lang w:eastAsia="zh-CN"/>
        </w:rPr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613E3" w:rsidRPr="00E06DD6">
        <w:t xml:space="preserve">Study on </w:t>
      </w:r>
      <w:r w:rsidR="00437426" w:rsidRPr="00437426">
        <w:t>Evolution of Duplex Operation</w:t>
      </w:r>
    </w:p>
    <w:p w14:paraId="39267219" w14:textId="77777777" w:rsidR="00B078D6" w:rsidRDefault="00E13CB2" w:rsidP="00D31CC8">
      <w:pPr>
        <w:pStyle w:val="Heading2"/>
        <w:tabs>
          <w:tab w:val="left" w:pos="2552"/>
        </w:tabs>
        <w:rPr>
          <w:lang w:eastAsia="zh-CN"/>
        </w:rPr>
      </w:pPr>
      <w:r>
        <w:t>A</w:t>
      </w:r>
      <w:r w:rsidR="00B078D6">
        <w:t>cronym:</w:t>
      </w:r>
      <w:r w:rsidR="001C718D">
        <w:t xml:space="preserve"> </w:t>
      </w:r>
    </w:p>
    <w:p w14:paraId="12F3FD4E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>
        <w:t xml:space="preserve"> </w:t>
      </w:r>
    </w:p>
    <w:p w14:paraId="3549531B" w14:textId="77777777"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14:paraId="59060E5F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14:paraId="58622B00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49188CB2" w14:textId="77777777"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4DDA5F81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DF2721" w14:paraId="30CC6803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4D8EC5B5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9439587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</w:p>
        </w:tc>
      </w:tr>
      <w:tr w:rsidR="00953E83" w:rsidRPr="00DF2721" w14:paraId="73F670A9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2CBEFA42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5936E2C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504D0C10" w14:textId="77777777"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DF2721" w14:paraId="2A483C81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36D4A7A4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73012A7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23C90445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3045DE4E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036E2E15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4EA83A4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75D9282F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1B58ECD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5D34301A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626495C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DF2721" w14:paraId="0F56B4EC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26E78425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1AC536AB" w14:textId="77777777" w:rsidR="00953E83" w:rsidRPr="00DF27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DF2721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1ACEEC94" w14:textId="77777777" w:rsidR="00953E83" w:rsidRPr="00DF27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0C677C55" w14:textId="77777777" w:rsidR="00953E83" w:rsidRPr="00953E83" w:rsidRDefault="00953E83" w:rsidP="00953E83"/>
    <w:p w14:paraId="79197E00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 w:rsidR="00CD1046" w:rsidRPr="00F23304">
        <w:rPr>
          <w:rFonts w:ascii="Arial" w:hAnsi="Arial"/>
          <w:sz w:val="32"/>
        </w:rPr>
        <w:t>Rel-1</w:t>
      </w:r>
      <w:r w:rsidR="007830AD">
        <w:rPr>
          <w:rFonts w:ascii="Arial" w:hAnsi="Arial" w:hint="eastAsia"/>
          <w:sz w:val="32"/>
          <w:lang w:eastAsia="zh-CN"/>
        </w:rPr>
        <w:t>8</w:t>
      </w:r>
      <w:r>
        <w:t xml:space="preserve"> </w:t>
      </w:r>
    </w:p>
    <w:p w14:paraId="6203BDE2" w14:textId="77777777"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rPr>
          <w:rFonts w:ascii="Times New Roman" w:hAnsi="Times New Roman"/>
          <w:i/>
          <w:sz w:val="20"/>
        </w:rPr>
        <w:t>{</w:t>
      </w:r>
      <w:r w:rsidR="00495840" w:rsidRPr="00495840">
        <w:rPr>
          <w:rFonts w:ascii="Times New Roman" w:hAnsi="Times New Roman"/>
          <w:i/>
          <w:sz w:val="20"/>
        </w:rPr>
        <w:t>For Normative work, identify the anticipated impacts</w:t>
      </w:r>
      <w:r w:rsidR="00495840">
        <w:rPr>
          <w:rFonts w:ascii="Times New Roman" w:hAnsi="Times New Roman"/>
          <w:i/>
          <w:sz w:val="20"/>
        </w:rPr>
        <w:t>.</w:t>
      </w:r>
      <w:r w:rsidR="00495840" w:rsidRPr="00495840">
        <w:rPr>
          <w:rFonts w:ascii="Times New Roman" w:hAnsi="Times New Roman"/>
          <w:i/>
          <w:sz w:val="20"/>
        </w:rPr>
        <w:t xml:space="preserve"> </w:t>
      </w:r>
      <w:r w:rsidR="00B96481">
        <w:rPr>
          <w:rFonts w:ascii="Times New Roman" w:hAnsi="Times New Roman"/>
          <w:i/>
          <w:sz w:val="20"/>
        </w:rPr>
        <w:t xml:space="preserve">For a Study, </w:t>
      </w:r>
      <w:r w:rsidR="00F21E3F">
        <w:rPr>
          <w:rFonts w:ascii="Times New Roman" w:hAnsi="Times New Roman"/>
          <w:i/>
          <w:sz w:val="20"/>
        </w:rPr>
        <w:t xml:space="preserve">identify the scope of </w:t>
      </w:r>
      <w:r w:rsidR="00935CB0" w:rsidRPr="00935CB0">
        <w:rPr>
          <w:rFonts w:ascii="Times New Roman" w:hAnsi="Times New Roman"/>
          <w:i/>
          <w:sz w:val="20"/>
        </w:rPr>
        <w:t>the study</w:t>
      </w:r>
      <w:r w:rsidR="00495840">
        <w:rPr>
          <w:rFonts w:ascii="Times New Roman" w:hAnsi="Times New Roman"/>
          <w:i/>
          <w:sz w:val="20"/>
        </w:rPr>
        <w:t>.</w:t>
      </w:r>
      <w:r w:rsidR="00455DE4" w:rsidRPr="00251D80">
        <w:rPr>
          <w:rFonts w:ascii="Times New Roman" w:hAnsi="Times New Roman"/>
          <w:i/>
          <w:sz w:val="20"/>
        </w:rPr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DF2721" w14:paraId="709D8134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49878EB" w14:textId="77777777" w:rsidR="004260A5" w:rsidRPr="00DF2721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863A5D7" w14:textId="77777777" w:rsidR="004260A5" w:rsidRPr="00DF2721" w:rsidRDefault="004260A5" w:rsidP="004A40BE">
            <w:pPr>
              <w:pStyle w:val="TAH"/>
            </w:pPr>
            <w:r w:rsidRPr="00DF2721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1DDF41D" w14:textId="77777777" w:rsidR="004260A5" w:rsidRPr="00DF2721" w:rsidRDefault="004260A5" w:rsidP="004A40BE">
            <w:pPr>
              <w:pStyle w:val="TAH"/>
            </w:pPr>
            <w:r w:rsidRPr="00DF2721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AEAA932" w14:textId="77777777" w:rsidR="004260A5" w:rsidRPr="00DF2721" w:rsidRDefault="004260A5" w:rsidP="004A40BE">
            <w:pPr>
              <w:pStyle w:val="TAH"/>
            </w:pPr>
            <w:r w:rsidRPr="00DF2721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6769A087" w14:textId="77777777" w:rsidR="004260A5" w:rsidRPr="00DF2721" w:rsidRDefault="004260A5" w:rsidP="004A40BE">
            <w:pPr>
              <w:pStyle w:val="TAH"/>
            </w:pPr>
            <w:r w:rsidRPr="00DF2721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A40522D" w14:textId="77777777" w:rsidR="004260A5" w:rsidRPr="00DF2721" w:rsidRDefault="004260A5" w:rsidP="00BF7C9D">
            <w:pPr>
              <w:pStyle w:val="TAH"/>
            </w:pPr>
            <w:r w:rsidRPr="00DF2721">
              <w:t>Others</w:t>
            </w:r>
            <w:r w:rsidR="00BF7C9D" w:rsidRPr="00DF2721">
              <w:t xml:space="preserve"> (specify)</w:t>
            </w:r>
          </w:p>
        </w:tc>
      </w:tr>
      <w:tr w:rsidR="00D613E3" w:rsidRPr="00DF2721" w14:paraId="5BD2FDFF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6572A791" w14:textId="77777777" w:rsidR="00D613E3" w:rsidRPr="00DF2721" w:rsidRDefault="00D613E3" w:rsidP="00D613E3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A93534B" w14:textId="77777777" w:rsidR="00D613E3" w:rsidRPr="005B3790" w:rsidRDefault="00D613E3" w:rsidP="00D613E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0EF5A7D" w14:textId="545B368B" w:rsidR="00D613E3" w:rsidRPr="005B3790" w:rsidRDefault="00E94E4F" w:rsidP="00D613E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96F12CC" w14:textId="4A48546D" w:rsidR="00D613E3" w:rsidRPr="005B3790" w:rsidRDefault="00E94E4F" w:rsidP="00D613E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35310E74" w14:textId="77777777" w:rsidR="00D613E3" w:rsidRPr="005B3790" w:rsidRDefault="00D613E3" w:rsidP="00D613E3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6043E33" w14:textId="77777777" w:rsidR="00D613E3" w:rsidRPr="005B3790" w:rsidRDefault="00D613E3" w:rsidP="00D613E3">
            <w:pPr>
              <w:pStyle w:val="TAC"/>
            </w:pPr>
          </w:p>
        </w:tc>
      </w:tr>
      <w:tr w:rsidR="00D613E3" w:rsidRPr="00DF2721" w14:paraId="516420A7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86706D0" w14:textId="77777777" w:rsidR="00D613E3" w:rsidRPr="00DF2721" w:rsidRDefault="00D613E3" w:rsidP="00D613E3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337D37F9" w14:textId="7F9D65E6" w:rsidR="00D613E3" w:rsidRPr="005B3790" w:rsidRDefault="00E94E4F" w:rsidP="00D613E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0" w:type="auto"/>
          </w:tcPr>
          <w:p w14:paraId="65D92033" w14:textId="77777777" w:rsidR="00D613E3" w:rsidRPr="005B3790" w:rsidRDefault="00D613E3" w:rsidP="00D613E3">
            <w:pPr>
              <w:pStyle w:val="TAC"/>
            </w:pPr>
          </w:p>
        </w:tc>
        <w:tc>
          <w:tcPr>
            <w:tcW w:w="0" w:type="auto"/>
          </w:tcPr>
          <w:p w14:paraId="55B52F13" w14:textId="77777777" w:rsidR="00D613E3" w:rsidRPr="005B3790" w:rsidRDefault="00D613E3" w:rsidP="00D613E3">
            <w:pPr>
              <w:pStyle w:val="TAC"/>
            </w:pPr>
          </w:p>
        </w:tc>
        <w:tc>
          <w:tcPr>
            <w:tcW w:w="0" w:type="auto"/>
          </w:tcPr>
          <w:p w14:paraId="22DBD0FC" w14:textId="53DBC2F2" w:rsidR="00D613E3" w:rsidRPr="005B3790" w:rsidRDefault="00E94E4F" w:rsidP="00D613E3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X</w:t>
            </w:r>
          </w:p>
        </w:tc>
        <w:tc>
          <w:tcPr>
            <w:tcW w:w="0" w:type="auto"/>
          </w:tcPr>
          <w:p w14:paraId="65ED084B" w14:textId="77777777" w:rsidR="00D613E3" w:rsidRPr="005B3790" w:rsidRDefault="00D613E3" w:rsidP="00D613E3">
            <w:pPr>
              <w:pStyle w:val="TAC"/>
              <w:rPr>
                <w:lang w:eastAsia="ko-KR"/>
              </w:rPr>
            </w:pPr>
          </w:p>
        </w:tc>
      </w:tr>
      <w:tr w:rsidR="00D613E3" w:rsidRPr="00DF2721" w14:paraId="4F4A81C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94586BB" w14:textId="77777777" w:rsidR="00D613E3" w:rsidRPr="00DF2721" w:rsidRDefault="00D613E3" w:rsidP="00D613E3">
            <w:pPr>
              <w:pStyle w:val="TAL"/>
              <w:keepNext w:val="0"/>
              <w:ind w:right="-99"/>
              <w:rPr>
                <w:b/>
              </w:rPr>
            </w:pPr>
            <w:r w:rsidRPr="00DF2721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4B4E622A" w14:textId="77777777" w:rsidR="00D613E3" w:rsidRPr="008F2452" w:rsidRDefault="00D613E3" w:rsidP="00D613E3">
            <w:pPr>
              <w:pStyle w:val="TAC"/>
            </w:pPr>
          </w:p>
        </w:tc>
        <w:tc>
          <w:tcPr>
            <w:tcW w:w="0" w:type="auto"/>
          </w:tcPr>
          <w:p w14:paraId="1918C1DF" w14:textId="77777777" w:rsidR="00D613E3" w:rsidRPr="008F2452" w:rsidRDefault="00D613E3" w:rsidP="00D613E3">
            <w:pPr>
              <w:pStyle w:val="TAC"/>
            </w:pPr>
          </w:p>
        </w:tc>
        <w:tc>
          <w:tcPr>
            <w:tcW w:w="0" w:type="auto"/>
          </w:tcPr>
          <w:p w14:paraId="65D24EF8" w14:textId="77777777" w:rsidR="00D613E3" w:rsidRPr="008F2452" w:rsidRDefault="00D613E3" w:rsidP="00D613E3">
            <w:pPr>
              <w:pStyle w:val="TAC"/>
            </w:pPr>
          </w:p>
        </w:tc>
        <w:tc>
          <w:tcPr>
            <w:tcW w:w="0" w:type="auto"/>
          </w:tcPr>
          <w:p w14:paraId="502C5A75" w14:textId="77777777" w:rsidR="00D613E3" w:rsidRPr="008F2452" w:rsidRDefault="00D613E3" w:rsidP="00D613E3">
            <w:pPr>
              <w:pStyle w:val="TAC"/>
            </w:pPr>
          </w:p>
        </w:tc>
        <w:tc>
          <w:tcPr>
            <w:tcW w:w="0" w:type="auto"/>
          </w:tcPr>
          <w:p w14:paraId="50971697" w14:textId="77777777" w:rsidR="00D613E3" w:rsidRPr="008F2452" w:rsidRDefault="00D613E3" w:rsidP="00D613E3">
            <w:pPr>
              <w:pStyle w:val="TAC"/>
            </w:pPr>
          </w:p>
        </w:tc>
      </w:tr>
    </w:tbl>
    <w:p w14:paraId="7860E6AF" w14:textId="77777777" w:rsidR="008A76FD" w:rsidRDefault="008A76FD" w:rsidP="001C5C86">
      <w:pPr>
        <w:ind w:right="-99"/>
        <w:rPr>
          <w:b/>
        </w:rPr>
      </w:pPr>
    </w:p>
    <w:p w14:paraId="387EC767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72B48FC2" w14:textId="77777777" w:rsidR="00DA74F3" w:rsidRDefault="00F921F1" w:rsidP="00BA3A53">
      <w:pPr>
        <w:pStyle w:val="Heading3"/>
      </w:pPr>
      <w:bookmarkStart w:id="1" w:name="_Hlk64907149"/>
      <w:r>
        <w:t>2.</w:t>
      </w:r>
      <w:r w:rsidR="00765028">
        <w:t>1</w:t>
      </w:r>
      <w:r>
        <w:tab/>
        <w:t>Primary classification</w:t>
      </w:r>
    </w:p>
    <w:p w14:paraId="13FC0169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DF2721" w14:paraId="1582403A" w14:textId="77777777" w:rsidTr="006B4280">
        <w:tc>
          <w:tcPr>
            <w:tcW w:w="675" w:type="dxa"/>
          </w:tcPr>
          <w:p w14:paraId="45CEDD67" w14:textId="77777777" w:rsidR="004876B9" w:rsidRPr="00DF2721" w:rsidRDefault="004876B9" w:rsidP="00A10539">
            <w:pPr>
              <w:pStyle w:val="TAC"/>
              <w:rPr>
                <w:lang w:eastAsia="zh-CN"/>
              </w:rPr>
            </w:pPr>
          </w:p>
        </w:tc>
        <w:tc>
          <w:tcPr>
            <w:tcW w:w="2694" w:type="dxa"/>
            <w:shd w:val="clear" w:color="auto" w:fill="E0E0E0"/>
          </w:tcPr>
          <w:p w14:paraId="2C10A477" w14:textId="77777777" w:rsidR="004876B9" w:rsidRPr="00DF2721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DF2721">
              <w:rPr>
                <w:color w:val="4F81BD"/>
                <w:sz w:val="20"/>
              </w:rPr>
              <w:t>Feature</w:t>
            </w:r>
          </w:p>
        </w:tc>
      </w:tr>
      <w:tr w:rsidR="004876B9" w:rsidRPr="00DF2721" w14:paraId="28A0B340" w14:textId="77777777" w:rsidTr="004260A5">
        <w:tc>
          <w:tcPr>
            <w:tcW w:w="675" w:type="dxa"/>
          </w:tcPr>
          <w:p w14:paraId="40E6A020" w14:textId="77777777" w:rsidR="004876B9" w:rsidRPr="00DF272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6A99C829" w14:textId="77777777" w:rsidR="004876B9" w:rsidRPr="00DF2721" w:rsidRDefault="004876B9" w:rsidP="004260A5">
            <w:pPr>
              <w:pStyle w:val="TAH"/>
              <w:ind w:right="-99"/>
              <w:jc w:val="left"/>
            </w:pPr>
            <w:r w:rsidRPr="00DF2721">
              <w:t>Building Block</w:t>
            </w:r>
          </w:p>
        </w:tc>
      </w:tr>
      <w:tr w:rsidR="004876B9" w:rsidRPr="00DF2721" w14:paraId="074FAF23" w14:textId="77777777" w:rsidTr="004260A5">
        <w:tc>
          <w:tcPr>
            <w:tcW w:w="675" w:type="dxa"/>
          </w:tcPr>
          <w:p w14:paraId="3809565F" w14:textId="77777777" w:rsidR="004876B9" w:rsidRPr="00DF2721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9435639" w14:textId="77777777" w:rsidR="004876B9" w:rsidRPr="00DF272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DF2721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DF2721" w14:paraId="65316A66" w14:textId="77777777" w:rsidTr="001759A7">
        <w:tc>
          <w:tcPr>
            <w:tcW w:w="675" w:type="dxa"/>
          </w:tcPr>
          <w:p w14:paraId="16FE90CF" w14:textId="77777777" w:rsidR="00BF7C9D" w:rsidRPr="00DF2721" w:rsidRDefault="00354196" w:rsidP="001759A7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3F06066D" w14:textId="77777777" w:rsidR="00BF7C9D" w:rsidRPr="00DF2721" w:rsidRDefault="00BF7C9D" w:rsidP="001759A7">
            <w:pPr>
              <w:pStyle w:val="TAH"/>
              <w:ind w:right="-99"/>
              <w:jc w:val="left"/>
            </w:pPr>
            <w:r w:rsidRPr="00DF2721">
              <w:rPr>
                <w:color w:val="4F81BD"/>
                <w:sz w:val="20"/>
              </w:rPr>
              <w:t>Study Item</w:t>
            </w:r>
          </w:p>
        </w:tc>
      </w:tr>
    </w:tbl>
    <w:p w14:paraId="33CBACFD" w14:textId="77777777" w:rsidR="004876B9" w:rsidRDefault="004876B9" w:rsidP="001C5C86">
      <w:pPr>
        <w:ind w:right="-99"/>
        <w:rPr>
          <w:b/>
        </w:rPr>
      </w:pPr>
    </w:p>
    <w:p w14:paraId="27B828E6" w14:textId="77777777" w:rsidR="004260A5" w:rsidRPr="004E5172" w:rsidRDefault="004876B9" w:rsidP="00F23304">
      <w:pPr>
        <w:pStyle w:val="Heading3"/>
        <w:rPr>
          <w:i/>
        </w:rPr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DF2721" w14:paraId="7AEB31F8" w14:textId="77777777" w:rsidTr="009A6092">
        <w:tc>
          <w:tcPr>
            <w:tcW w:w="10314" w:type="dxa"/>
            <w:gridSpan w:val="4"/>
            <w:shd w:val="clear" w:color="auto" w:fill="E0E0E0"/>
          </w:tcPr>
          <w:p w14:paraId="5F05C1DD" w14:textId="77777777" w:rsidR="008835FC" w:rsidRPr="00DF2721" w:rsidRDefault="008835FC" w:rsidP="00495840">
            <w:pPr>
              <w:pStyle w:val="TAH"/>
              <w:ind w:right="-99"/>
              <w:jc w:val="left"/>
            </w:pPr>
            <w:r w:rsidRPr="00DF2721">
              <w:t xml:space="preserve">Parent Work / Study Items </w:t>
            </w:r>
          </w:p>
        </w:tc>
      </w:tr>
      <w:tr w:rsidR="008835FC" w:rsidRPr="00DF2721" w14:paraId="2D58F2D0" w14:textId="77777777" w:rsidTr="009A6092">
        <w:tc>
          <w:tcPr>
            <w:tcW w:w="1101" w:type="dxa"/>
            <w:shd w:val="clear" w:color="auto" w:fill="E0E0E0"/>
          </w:tcPr>
          <w:p w14:paraId="2BE8EC82" w14:textId="77777777"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21C602FB" w14:textId="77777777" w:rsidR="008835FC" w:rsidRPr="00DF2721" w:rsidDel="00C02DF6" w:rsidRDefault="008835FC" w:rsidP="001C5C86">
            <w:pPr>
              <w:pStyle w:val="TAH"/>
              <w:ind w:right="-99"/>
              <w:jc w:val="left"/>
            </w:pPr>
            <w:r w:rsidRPr="00DF2721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46D2329" w14:textId="77777777"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29EABCC7" w14:textId="77777777" w:rsidR="008835FC" w:rsidRPr="00DF2721" w:rsidRDefault="008835FC" w:rsidP="001C5C86">
            <w:pPr>
              <w:pStyle w:val="TAH"/>
              <w:ind w:right="-99"/>
              <w:jc w:val="left"/>
            </w:pPr>
            <w:r w:rsidRPr="00DF2721">
              <w:t>Title (as in 3GPP Work Plan)</w:t>
            </w:r>
          </w:p>
        </w:tc>
      </w:tr>
      <w:tr w:rsidR="00F23304" w:rsidRPr="00DF2721" w14:paraId="63B2161F" w14:textId="77777777" w:rsidTr="009A6092">
        <w:tc>
          <w:tcPr>
            <w:tcW w:w="1101" w:type="dxa"/>
          </w:tcPr>
          <w:p w14:paraId="4867EB35" w14:textId="77777777" w:rsidR="00F23304" w:rsidRPr="00DF2721" w:rsidRDefault="00F23304" w:rsidP="00F23304">
            <w:pPr>
              <w:pStyle w:val="TAL"/>
            </w:pPr>
          </w:p>
        </w:tc>
        <w:tc>
          <w:tcPr>
            <w:tcW w:w="1101" w:type="dxa"/>
          </w:tcPr>
          <w:p w14:paraId="55B71B55" w14:textId="77777777" w:rsidR="00F23304" w:rsidRPr="00DF2721" w:rsidRDefault="00F23304" w:rsidP="00F23304">
            <w:pPr>
              <w:pStyle w:val="TAL"/>
              <w:rPr>
                <w:lang w:eastAsia="zh-CN"/>
              </w:rPr>
            </w:pPr>
          </w:p>
        </w:tc>
        <w:tc>
          <w:tcPr>
            <w:tcW w:w="1101" w:type="dxa"/>
          </w:tcPr>
          <w:p w14:paraId="6CA065DE" w14:textId="77777777" w:rsidR="00F23304" w:rsidRPr="00DF2721" w:rsidRDefault="00F23304" w:rsidP="00F23304">
            <w:pPr>
              <w:pStyle w:val="TAL"/>
            </w:pPr>
          </w:p>
        </w:tc>
        <w:tc>
          <w:tcPr>
            <w:tcW w:w="7011" w:type="dxa"/>
          </w:tcPr>
          <w:p w14:paraId="6070D541" w14:textId="77777777" w:rsidR="00F23304" w:rsidRPr="00251D80" w:rsidRDefault="00F23304" w:rsidP="001260B9">
            <w:pPr>
              <w:pStyle w:val="TAL"/>
            </w:pPr>
          </w:p>
        </w:tc>
      </w:tr>
    </w:tbl>
    <w:p w14:paraId="4207989A" w14:textId="77777777" w:rsidR="00CD1046" w:rsidRPr="006064D3" w:rsidRDefault="00CD1046" w:rsidP="00F23304"/>
    <w:p w14:paraId="387610A8" w14:textId="77777777" w:rsidR="00746F46" w:rsidRPr="00414164" w:rsidRDefault="004876B9" w:rsidP="00F23304">
      <w:pPr>
        <w:pStyle w:val="Heading3"/>
        <w:rPr>
          <w:i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7B1292" w:rsidRPr="00DF2721" w14:paraId="08E3F787" w14:textId="77777777" w:rsidTr="007B1292">
        <w:tc>
          <w:tcPr>
            <w:tcW w:w="10314" w:type="dxa"/>
            <w:gridSpan w:val="3"/>
            <w:shd w:val="clear" w:color="auto" w:fill="E0E0E0"/>
          </w:tcPr>
          <w:p w14:paraId="2469C62A" w14:textId="77777777" w:rsidR="007B1292" w:rsidRPr="00DF2721" w:rsidRDefault="007B1292" w:rsidP="001C5C86">
            <w:pPr>
              <w:pStyle w:val="TAH"/>
              <w:ind w:right="-99"/>
              <w:jc w:val="left"/>
            </w:pPr>
            <w:r w:rsidRPr="00DF2721">
              <w:t>Other related Work Items (if any)</w:t>
            </w:r>
          </w:p>
        </w:tc>
      </w:tr>
      <w:tr w:rsidR="007B1292" w:rsidRPr="00DF2721" w14:paraId="66A15D51" w14:textId="77777777" w:rsidTr="007B1292">
        <w:tc>
          <w:tcPr>
            <w:tcW w:w="1101" w:type="dxa"/>
            <w:shd w:val="clear" w:color="auto" w:fill="E0E0E0"/>
          </w:tcPr>
          <w:p w14:paraId="2C9BA759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A6FC8BD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Title</w:t>
            </w:r>
          </w:p>
        </w:tc>
        <w:tc>
          <w:tcPr>
            <w:tcW w:w="5887" w:type="dxa"/>
            <w:shd w:val="clear" w:color="auto" w:fill="E0E0E0"/>
          </w:tcPr>
          <w:p w14:paraId="5D74D878" w14:textId="77777777" w:rsidR="007B1292" w:rsidRPr="00DF2721" w:rsidRDefault="007B1292" w:rsidP="008835FC">
            <w:pPr>
              <w:pStyle w:val="TAH"/>
              <w:ind w:right="-99"/>
              <w:jc w:val="left"/>
            </w:pPr>
            <w:r w:rsidRPr="00DF2721">
              <w:t>Nature of relationship</w:t>
            </w:r>
          </w:p>
        </w:tc>
      </w:tr>
      <w:tr w:rsidR="007B1292" w:rsidRPr="00DF2721" w14:paraId="1ABE898C" w14:textId="77777777" w:rsidTr="007B1292">
        <w:tc>
          <w:tcPr>
            <w:tcW w:w="1101" w:type="dxa"/>
          </w:tcPr>
          <w:p w14:paraId="5785D194" w14:textId="44863209" w:rsidR="007B1292" w:rsidRPr="00DF2721" w:rsidRDefault="00516D84" w:rsidP="007B1292">
            <w:pPr>
              <w:pStyle w:val="TAL"/>
            </w:pPr>
            <w:r w:rsidRPr="00516D84">
              <w:t>710062</w:t>
            </w:r>
          </w:p>
        </w:tc>
        <w:tc>
          <w:tcPr>
            <w:tcW w:w="3326" w:type="dxa"/>
          </w:tcPr>
          <w:p w14:paraId="43C5FCD9" w14:textId="53F33A96" w:rsidR="007B1292" w:rsidRPr="00DF2721" w:rsidRDefault="00516D84" w:rsidP="002212C4">
            <w:pPr>
              <w:pStyle w:val="TAL"/>
              <w:rPr>
                <w:lang w:eastAsia="zh-CN"/>
              </w:rPr>
            </w:pPr>
            <w:r w:rsidRPr="00516D84">
              <w:rPr>
                <w:lang w:eastAsia="zh-CN"/>
              </w:rPr>
              <w:t>Study on New Radio (NR) Access Technology</w:t>
            </w:r>
          </w:p>
        </w:tc>
        <w:tc>
          <w:tcPr>
            <w:tcW w:w="5887" w:type="dxa"/>
          </w:tcPr>
          <w:p w14:paraId="1D81E1C2" w14:textId="1CC82B33" w:rsidR="007B1292" w:rsidRPr="00DF2721" w:rsidRDefault="007B1292" w:rsidP="002212C4">
            <w:pPr>
              <w:pStyle w:val="TAL"/>
            </w:pPr>
          </w:p>
        </w:tc>
      </w:tr>
      <w:tr w:rsidR="00516D84" w:rsidRPr="00DF2721" w14:paraId="6A4B5865" w14:textId="77777777" w:rsidTr="007B1292">
        <w:tc>
          <w:tcPr>
            <w:tcW w:w="1101" w:type="dxa"/>
          </w:tcPr>
          <w:p w14:paraId="3966466F" w14:textId="30D3FE5C" w:rsidR="00516D84" w:rsidRPr="00E3587E" w:rsidRDefault="00516D84" w:rsidP="00516D84">
            <w:pPr>
              <w:pStyle w:val="TAL"/>
            </w:pPr>
            <w:r w:rsidRPr="00E3587E">
              <w:t>800082</w:t>
            </w:r>
          </w:p>
        </w:tc>
        <w:tc>
          <w:tcPr>
            <w:tcW w:w="3326" w:type="dxa"/>
          </w:tcPr>
          <w:p w14:paraId="23A8E9CA" w14:textId="4FD1E72A" w:rsidR="00516D84" w:rsidRPr="00E3587E" w:rsidRDefault="00516D84" w:rsidP="00516D84">
            <w:pPr>
              <w:pStyle w:val="TAL"/>
              <w:rPr>
                <w:lang w:eastAsia="zh-CN"/>
              </w:rPr>
            </w:pPr>
            <w:r w:rsidRPr="00E3587E">
              <w:rPr>
                <w:lang w:eastAsia="zh-CN"/>
              </w:rPr>
              <w:t>Cross Link Interference (CLI) handling and Remote Interference Management (RIM) for NR</w:t>
            </w:r>
          </w:p>
        </w:tc>
        <w:tc>
          <w:tcPr>
            <w:tcW w:w="5887" w:type="dxa"/>
          </w:tcPr>
          <w:p w14:paraId="221DBF94" w14:textId="79FBFD88" w:rsidR="00516D84" w:rsidRPr="00E3587E" w:rsidRDefault="00516D84" w:rsidP="00516D84">
            <w:pPr>
              <w:pStyle w:val="TAL"/>
            </w:pPr>
          </w:p>
        </w:tc>
      </w:tr>
    </w:tbl>
    <w:p w14:paraId="1AAF90EF" w14:textId="77777777" w:rsidR="003B3A93" w:rsidRDefault="003B3A93" w:rsidP="00D521C1">
      <w:pPr>
        <w:spacing w:after="0"/>
        <w:ind w:right="-96"/>
        <w:rPr>
          <w:color w:val="0000FF"/>
        </w:rPr>
      </w:pPr>
    </w:p>
    <w:p w14:paraId="5C57E8D4" w14:textId="77777777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</w:p>
    <w:p w14:paraId="338BFC36" w14:textId="77777777" w:rsidR="00A9188C" w:rsidRPr="00251D80" w:rsidRDefault="00A9188C" w:rsidP="00251D80">
      <w:pPr>
        <w:rPr>
          <w:i/>
        </w:rPr>
      </w:pPr>
      <w:r w:rsidRPr="00251D80">
        <w:rPr>
          <w:i/>
        </w:rPr>
        <w:t xml:space="preserve">{This </w:t>
      </w:r>
      <w:r w:rsidR="00240DCD">
        <w:rPr>
          <w:i/>
        </w:rPr>
        <w:t xml:space="preserve">section </w:t>
      </w:r>
      <w:r w:rsidRPr="00251D80">
        <w:rPr>
          <w:i/>
        </w:rPr>
        <w:t xml:space="preserve">is to </w:t>
      </w:r>
      <w:r w:rsidR="004E5172" w:rsidRPr="00251D80">
        <w:rPr>
          <w:i/>
        </w:rPr>
        <w:t xml:space="preserve">be typically used to </w:t>
      </w:r>
      <w:r w:rsidRPr="00251D80">
        <w:rPr>
          <w:i/>
        </w:rPr>
        <w:t xml:space="preserve">identify the IETF dependencies. Delete </w:t>
      </w:r>
      <w:r w:rsidR="005555B7" w:rsidRPr="00251D80">
        <w:rPr>
          <w:i/>
        </w:rPr>
        <w:t xml:space="preserve">the header "Dependency on non-3GPP (draft) specification:" </w:t>
      </w:r>
      <w:r w:rsidRPr="00251D80">
        <w:rPr>
          <w:i/>
        </w:rPr>
        <w:t>if no such dependency.}</w:t>
      </w:r>
    </w:p>
    <w:bookmarkEnd w:id="1"/>
    <w:p w14:paraId="1C576C60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126BAE3C" w14:textId="56634E4B" w:rsidR="00347716" w:rsidRDefault="00347716" w:rsidP="00B72E9E">
      <w:pPr>
        <w:jc w:val="both"/>
      </w:pPr>
      <w:bookmarkStart w:id="2" w:name="_Hlk89819308"/>
      <w:r>
        <w:t>TDD is widely used in commercial NR deployments. In TDD, the time domain resource is split between downlink and uplink. Allocation of a limited time duration for the uplink in TDD would result in reduced coverage</w:t>
      </w:r>
      <w:r w:rsidR="00BD7C4D">
        <w:t>,</w:t>
      </w:r>
      <w:r>
        <w:t xml:space="preserve"> increased latency</w:t>
      </w:r>
      <w:r w:rsidR="00BD7C4D">
        <w:t xml:space="preserve"> and reduced capacity</w:t>
      </w:r>
      <w:r>
        <w:t xml:space="preserve">. As a possible enhancement on this limitation of the conventional TDD operation, it would be worth studying the feasibility of allowing the simultaneous existence of downlink and uplink, a.k.a. full duplex, </w:t>
      </w:r>
      <w:r w:rsidR="00B66A40">
        <w:t xml:space="preserve">or more specifically, </w:t>
      </w:r>
      <w:proofErr w:type="spellStart"/>
      <w:r w:rsidR="00B66A40" w:rsidRPr="00B66A40">
        <w:t>subband</w:t>
      </w:r>
      <w:proofErr w:type="spellEnd"/>
      <w:r w:rsidR="00B66A40" w:rsidRPr="00B66A40">
        <w:t xml:space="preserve"> non-overlapping </w:t>
      </w:r>
      <w:r w:rsidR="00B66A40">
        <w:t xml:space="preserve">full duplex </w:t>
      </w:r>
      <w:r w:rsidR="00B66A40" w:rsidRPr="00B66A40">
        <w:t xml:space="preserve">at the </w:t>
      </w:r>
      <w:proofErr w:type="spellStart"/>
      <w:r w:rsidR="00B66A40" w:rsidRPr="00B66A40">
        <w:t>gNB</w:t>
      </w:r>
      <w:proofErr w:type="spellEnd"/>
      <w:r w:rsidR="00B66A40" w:rsidRPr="00B66A40">
        <w:t xml:space="preserve"> side within a conventional TDD band</w:t>
      </w:r>
      <w:r>
        <w:t>.</w:t>
      </w:r>
    </w:p>
    <w:p w14:paraId="33DCD27A" w14:textId="0816E6A6" w:rsidR="00347716" w:rsidRPr="0067356A" w:rsidRDefault="00347716" w:rsidP="00B72E9E">
      <w:pPr>
        <w:jc w:val="both"/>
        <w:rPr>
          <w:lang w:val="en-US"/>
        </w:rPr>
      </w:pPr>
      <w:r>
        <w:t xml:space="preserve">The NR TDD </w:t>
      </w:r>
      <w:r w:rsidR="00BE761A">
        <w:t xml:space="preserve">specifications </w:t>
      </w:r>
      <w:r>
        <w:t xml:space="preserve">allow the dynamic/flexible allocation of downlink and uplink in time and </w:t>
      </w:r>
      <w:r w:rsidR="007C78F7">
        <w:t xml:space="preserve">CLI handling and RIM for NR were introduced in </w:t>
      </w:r>
      <w:r>
        <w:t xml:space="preserve">Rel-16. Nevertheless, </w:t>
      </w:r>
      <w:r w:rsidR="00BA5CD4">
        <w:t xml:space="preserve">further study may be required for </w:t>
      </w:r>
      <w:r>
        <w:t xml:space="preserve">CLI </w:t>
      </w:r>
      <w:r w:rsidR="00BA5CD4">
        <w:t xml:space="preserve">handling </w:t>
      </w:r>
      <w:r>
        <w:t xml:space="preserve">between the </w:t>
      </w:r>
      <w:proofErr w:type="spellStart"/>
      <w:r w:rsidR="000F54CD">
        <w:t>gNBs</w:t>
      </w:r>
      <w:proofErr w:type="spellEnd"/>
      <w:r w:rsidR="000F54CD">
        <w:t xml:space="preserve"> </w:t>
      </w:r>
      <w:r>
        <w:t xml:space="preserve">of </w:t>
      </w:r>
      <w:r w:rsidR="000F54CD">
        <w:t xml:space="preserve">the same or </w:t>
      </w:r>
      <w:r>
        <w:t>different operators to enable the dynamic/flexible TDD in commercial networks.</w:t>
      </w:r>
      <w:r w:rsidR="00234C08">
        <w:t xml:space="preserve"> The </w:t>
      </w:r>
      <w:r w:rsidR="000F54CD">
        <w:t>inter-</w:t>
      </w:r>
      <w:proofErr w:type="spellStart"/>
      <w:r w:rsidR="000F54CD">
        <w:t>gNB</w:t>
      </w:r>
      <w:proofErr w:type="spellEnd"/>
      <w:r w:rsidR="00234C08">
        <w:t xml:space="preserve"> CLI </w:t>
      </w:r>
      <w:r w:rsidR="00234C08" w:rsidRPr="00234C08">
        <w:t>may be due</w:t>
      </w:r>
      <w:r w:rsidR="00234C08">
        <w:t xml:space="preserve"> to either adjacent-channel CLI</w:t>
      </w:r>
      <w:r w:rsidR="00234C08" w:rsidRPr="00234C08">
        <w:t xml:space="preserve"> or co-channel-CLI, or both, depending on the deployment scenario.</w:t>
      </w:r>
      <w:r w:rsidR="00234C08">
        <w:t xml:space="preserve"> </w:t>
      </w:r>
      <w:r w:rsidR="00372236">
        <w:t>One of the</w:t>
      </w:r>
      <w:r w:rsidR="00234C08" w:rsidRPr="00234C08">
        <w:t xml:space="preserve"> problem</w:t>
      </w:r>
      <w:r w:rsidR="00372236">
        <w:t>s</w:t>
      </w:r>
      <w:r w:rsidR="00234C08" w:rsidRPr="00234C08">
        <w:t xml:space="preserve"> not addressed in the previous releases is </w:t>
      </w:r>
      <w:proofErr w:type="spellStart"/>
      <w:r w:rsidR="00234C08" w:rsidRPr="00234C08">
        <w:t>gNB</w:t>
      </w:r>
      <w:proofErr w:type="spellEnd"/>
      <w:r w:rsidR="00234C08" w:rsidRPr="00234C08">
        <w:t>-to-</w:t>
      </w:r>
      <w:proofErr w:type="spellStart"/>
      <w:r w:rsidR="00234C08" w:rsidRPr="00234C08">
        <w:t>gNB</w:t>
      </w:r>
      <w:proofErr w:type="spellEnd"/>
      <w:r w:rsidR="00234C08" w:rsidRPr="00234C08">
        <w:t xml:space="preserve"> CLI.</w:t>
      </w:r>
    </w:p>
    <w:p w14:paraId="72F0C31C" w14:textId="346E7326" w:rsidR="00347716" w:rsidRDefault="00347716" w:rsidP="00B72E9E">
      <w:pPr>
        <w:jc w:val="both"/>
        <w:rPr>
          <w:lang w:val="en-CA" w:eastAsia="zh-CN"/>
        </w:rPr>
      </w:pPr>
      <w:r>
        <w:t xml:space="preserve">This study aims to identify the feasibility and solutions of duplex evolution in the areas outlined above to provide enhanced </w:t>
      </w:r>
      <w:r w:rsidR="000F54CD">
        <w:t xml:space="preserve">UL </w:t>
      </w:r>
      <w:r>
        <w:t>coverage, reduced latency, improved</w:t>
      </w:r>
      <w:r w:rsidR="00EF10D9">
        <w:t xml:space="preserve"> system capacity</w:t>
      </w:r>
      <w:r w:rsidR="00186A56">
        <w:t xml:space="preserve">, and improved </w:t>
      </w:r>
      <w:r>
        <w:t xml:space="preserve">configuration </w:t>
      </w:r>
      <w:r w:rsidR="00186A56">
        <w:t xml:space="preserve">flexibility </w:t>
      </w:r>
      <w:r>
        <w:t>for NR TDD operations in unpaired spectrum.</w:t>
      </w:r>
      <w:ins w:id="3" w:author="Wang Fei" w:date="2021-12-09T02:07:00Z">
        <w:r w:rsidR="00A6737C" w:rsidRPr="00A6737C">
          <w:t xml:space="preserve"> In addition, the regulatory aspects need to be </w:t>
        </w:r>
      </w:ins>
      <w:ins w:id="4" w:author="Wang Fei" w:date="2021-12-09T05:05:00Z">
        <w:r w:rsidR="00D10193" w:rsidRPr="00D10193">
          <w:t>examined</w:t>
        </w:r>
        <w:r w:rsidR="00D10193">
          <w:t xml:space="preserve"> </w:t>
        </w:r>
      </w:ins>
      <w:ins w:id="5" w:author="Wang Fei" w:date="2021-12-09T02:07:00Z">
        <w:r w:rsidR="00A6737C" w:rsidRPr="00A6737C">
          <w:t xml:space="preserve">for deploying </w:t>
        </w:r>
        <w:r w:rsidR="00A6737C">
          <w:t>identified</w:t>
        </w:r>
        <w:r w:rsidR="00A6737C" w:rsidRPr="00A6737C">
          <w:t xml:space="preserve"> duplex enhancements in TDD unpaired spectrum</w:t>
        </w:r>
      </w:ins>
      <w:ins w:id="6" w:author="Wang Fei" w:date="2021-12-09T02:27:00Z">
        <w:r w:rsidR="00BE42E6" w:rsidRPr="00BE42E6">
          <w:t xml:space="preserve"> </w:t>
        </w:r>
        <w:r w:rsidR="002E52A3">
          <w:t>consid</w:t>
        </w:r>
      </w:ins>
      <w:ins w:id="7" w:author="Wang Fei" w:date="2021-12-09T02:28:00Z">
        <w:r w:rsidR="002E52A3">
          <w:t>ering</w:t>
        </w:r>
      </w:ins>
      <w:ins w:id="8" w:author="Wang Fei" w:date="2021-12-09T02:27:00Z">
        <w:r w:rsidR="00BE42E6">
          <w:t xml:space="preserve"> </w:t>
        </w:r>
      </w:ins>
      <w:ins w:id="9" w:author="Wang Fei" w:date="2021-12-09T02:29:00Z">
        <w:r w:rsidR="00132B78">
          <w:t xml:space="preserve">potential </w:t>
        </w:r>
      </w:ins>
      <w:ins w:id="10" w:author="Wang Fei" w:date="2021-12-09T02:27:00Z">
        <w:r w:rsidR="00BE42E6">
          <w:t>constraints</w:t>
        </w:r>
      </w:ins>
      <w:ins w:id="11" w:author="Wang Fei" w:date="2021-12-09T02:07:00Z">
        <w:r w:rsidR="00A6737C">
          <w:t>.</w:t>
        </w:r>
      </w:ins>
    </w:p>
    <w:bookmarkEnd w:id="2"/>
    <w:p w14:paraId="26E7B330" w14:textId="77777777" w:rsidR="00E46FEF" w:rsidRDefault="00E46FEF" w:rsidP="00B72E9E">
      <w:pPr>
        <w:jc w:val="both"/>
        <w:rPr>
          <w:rFonts w:eastAsia="Malgun Gothic"/>
          <w:lang w:val="en-CA" w:eastAsia="ko-KR"/>
        </w:rPr>
      </w:pPr>
    </w:p>
    <w:p w14:paraId="4A645047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05688CE3" w14:textId="77777777" w:rsidR="00D613E3" w:rsidRPr="004E3261" w:rsidRDefault="00D613E3" w:rsidP="00D613E3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 xml:space="preserve">of SI </w:t>
      </w:r>
    </w:p>
    <w:p w14:paraId="18F4B2E7" w14:textId="5F7A9A97" w:rsidR="00B91DD8" w:rsidRDefault="007638F6" w:rsidP="00D613E3">
      <w:pPr>
        <w:ind w:right="-99"/>
        <w:jc w:val="both"/>
        <w:rPr>
          <w:bCs/>
          <w:lang w:eastAsia="ko-KR"/>
        </w:rPr>
      </w:pPr>
      <w:bookmarkStart w:id="12" w:name="_Hlk89819652"/>
      <w:r>
        <w:t>The objective of this study is to identify and evaluate the potential enhancements to support duplex evolution for NR TDD in unpaired spectrum.</w:t>
      </w:r>
    </w:p>
    <w:p w14:paraId="1051D28E" w14:textId="77777777" w:rsidR="00B91DD8" w:rsidRDefault="00B91DD8" w:rsidP="00D613E3">
      <w:pPr>
        <w:ind w:right="-99"/>
        <w:jc w:val="both"/>
        <w:rPr>
          <w:bCs/>
          <w:lang w:eastAsia="ko-KR"/>
        </w:rPr>
      </w:pPr>
    </w:p>
    <w:p w14:paraId="6E989F9F" w14:textId="7E800522" w:rsidR="00735ACD" w:rsidRPr="00DE0AB8" w:rsidRDefault="00735ACD" w:rsidP="00D613E3">
      <w:pPr>
        <w:ind w:right="-99"/>
        <w:jc w:val="both"/>
        <w:rPr>
          <w:bCs/>
          <w:lang w:eastAsia="ko-KR"/>
        </w:rPr>
      </w:pPr>
      <w:r w:rsidRPr="00DE0AB8">
        <w:rPr>
          <w:bCs/>
          <w:lang w:eastAsia="ko-KR"/>
        </w:rPr>
        <w:t xml:space="preserve">In this study, the followings are </w:t>
      </w:r>
      <w:r w:rsidR="00DE0AB8" w:rsidRPr="00DE0AB8">
        <w:rPr>
          <w:bCs/>
          <w:lang w:eastAsia="ko-KR"/>
        </w:rPr>
        <w:t>assumed</w:t>
      </w:r>
      <w:r w:rsidRPr="00DE0AB8">
        <w:rPr>
          <w:bCs/>
          <w:lang w:eastAsia="ko-KR"/>
        </w:rPr>
        <w:t>:</w:t>
      </w:r>
    </w:p>
    <w:p w14:paraId="269D4D00" w14:textId="7529EC3B" w:rsidR="00735ACD" w:rsidRPr="00DE0AB8" w:rsidRDefault="00735ACD" w:rsidP="00735ACD">
      <w:pPr>
        <w:numPr>
          <w:ilvl w:val="0"/>
          <w:numId w:val="29"/>
        </w:numPr>
        <w:jc w:val="both"/>
        <w:rPr>
          <w:bCs/>
          <w:lang w:eastAsia="ko-KR"/>
        </w:rPr>
      </w:pPr>
      <w:r w:rsidRPr="00DE0AB8">
        <w:rPr>
          <w:rFonts w:eastAsia="Malgun Gothic"/>
          <w:bCs/>
          <w:lang w:eastAsia="ko-KR"/>
        </w:rPr>
        <w:t xml:space="preserve">Duplex enhancement at </w:t>
      </w:r>
      <w:r w:rsidR="007C3B06">
        <w:rPr>
          <w:rFonts w:eastAsia="Malgun Gothic"/>
          <w:bCs/>
          <w:lang w:eastAsia="ko-KR"/>
        </w:rPr>
        <w:t xml:space="preserve">the </w:t>
      </w:r>
      <w:proofErr w:type="spellStart"/>
      <w:r w:rsidR="007C3B06">
        <w:rPr>
          <w:rFonts w:eastAsia="Malgun Gothic"/>
          <w:bCs/>
          <w:lang w:eastAsia="ko-KR"/>
        </w:rPr>
        <w:t>gNB</w:t>
      </w:r>
      <w:proofErr w:type="spellEnd"/>
      <w:r w:rsidR="007C3B06">
        <w:rPr>
          <w:rFonts w:eastAsia="Malgun Gothic"/>
          <w:bCs/>
          <w:lang w:eastAsia="ko-KR"/>
        </w:rPr>
        <w:t xml:space="preserve"> </w:t>
      </w:r>
      <w:r w:rsidRPr="00DE0AB8">
        <w:rPr>
          <w:rFonts w:eastAsia="Malgun Gothic"/>
          <w:bCs/>
          <w:lang w:eastAsia="ko-KR"/>
        </w:rPr>
        <w:t>side</w:t>
      </w:r>
    </w:p>
    <w:p w14:paraId="1D75ED2B" w14:textId="1881DFE5" w:rsidR="00735ACD" w:rsidRPr="00DE0AB8" w:rsidRDefault="00735ACD" w:rsidP="00735ACD">
      <w:pPr>
        <w:numPr>
          <w:ilvl w:val="0"/>
          <w:numId w:val="29"/>
        </w:numPr>
        <w:jc w:val="both"/>
        <w:rPr>
          <w:bCs/>
          <w:lang w:eastAsia="ko-KR"/>
        </w:rPr>
      </w:pPr>
      <w:r w:rsidRPr="00DE0AB8">
        <w:rPr>
          <w:rFonts w:eastAsia="Malgun Gothic"/>
          <w:bCs/>
          <w:lang w:eastAsia="ko-KR"/>
        </w:rPr>
        <w:t>Half duplex</w:t>
      </w:r>
      <w:r w:rsidR="00484A7E" w:rsidRPr="00DE0AB8">
        <w:rPr>
          <w:rFonts w:eastAsia="Malgun Gothic"/>
          <w:bCs/>
          <w:lang w:eastAsia="ko-KR"/>
        </w:rPr>
        <w:t xml:space="preserve"> operation at</w:t>
      </w:r>
      <w:r w:rsidRPr="00DE0AB8">
        <w:rPr>
          <w:rFonts w:eastAsia="Malgun Gothic"/>
          <w:bCs/>
          <w:lang w:eastAsia="ko-KR"/>
        </w:rPr>
        <w:t xml:space="preserve"> </w:t>
      </w:r>
      <w:r w:rsidR="007C3B06">
        <w:rPr>
          <w:rFonts w:eastAsia="Malgun Gothic"/>
          <w:bCs/>
          <w:lang w:eastAsia="ko-KR"/>
        </w:rPr>
        <w:t xml:space="preserve">the </w:t>
      </w:r>
      <w:r w:rsidRPr="00DE0AB8">
        <w:rPr>
          <w:rFonts w:eastAsia="Malgun Gothic"/>
          <w:bCs/>
          <w:lang w:eastAsia="ko-KR"/>
        </w:rPr>
        <w:t>UE</w:t>
      </w:r>
      <w:r w:rsidR="00484A7E" w:rsidRPr="00DE0AB8">
        <w:rPr>
          <w:rFonts w:eastAsia="Malgun Gothic"/>
          <w:bCs/>
          <w:lang w:eastAsia="ko-KR"/>
        </w:rPr>
        <w:t xml:space="preserve"> side</w:t>
      </w:r>
    </w:p>
    <w:p w14:paraId="3237DAF6" w14:textId="180BE387" w:rsidR="00735ACD" w:rsidRPr="00DE0AB8" w:rsidRDefault="00735ACD" w:rsidP="00735ACD">
      <w:pPr>
        <w:numPr>
          <w:ilvl w:val="0"/>
          <w:numId w:val="29"/>
        </w:numPr>
        <w:jc w:val="both"/>
        <w:rPr>
          <w:bCs/>
          <w:lang w:eastAsia="ko-KR"/>
        </w:rPr>
      </w:pPr>
      <w:r w:rsidRPr="00DE0AB8">
        <w:rPr>
          <w:rFonts w:eastAsia="Malgun Gothic"/>
          <w:bCs/>
          <w:lang w:eastAsia="ko-KR"/>
        </w:rPr>
        <w:t>No restriction on frequency ranges</w:t>
      </w:r>
    </w:p>
    <w:p w14:paraId="446F4F43" w14:textId="77777777" w:rsidR="00B91DD8" w:rsidRDefault="00B91DD8" w:rsidP="00D613E3">
      <w:pPr>
        <w:ind w:right="-99"/>
        <w:jc w:val="both"/>
        <w:rPr>
          <w:bCs/>
          <w:lang w:eastAsia="ko-KR"/>
        </w:rPr>
      </w:pPr>
    </w:p>
    <w:p w14:paraId="4C9A3829" w14:textId="1E447CAA" w:rsidR="00D613E3" w:rsidRPr="00CC1A1F" w:rsidRDefault="00D613E3" w:rsidP="00D613E3">
      <w:pPr>
        <w:ind w:right="-99"/>
        <w:jc w:val="both"/>
        <w:rPr>
          <w:bCs/>
          <w:lang w:eastAsia="ko-KR"/>
        </w:rPr>
      </w:pPr>
      <w:r w:rsidRPr="00CC1A1F">
        <w:rPr>
          <w:rFonts w:hint="eastAsia"/>
          <w:bCs/>
          <w:lang w:eastAsia="ko-KR"/>
        </w:rPr>
        <w:t xml:space="preserve">The detailed objectives are as </w:t>
      </w:r>
      <w:r w:rsidR="00DE0AB8" w:rsidRPr="00CC1A1F">
        <w:rPr>
          <w:bCs/>
          <w:lang w:eastAsia="ko-KR"/>
        </w:rPr>
        <w:t>follows</w:t>
      </w:r>
      <w:r w:rsidRPr="00CC1A1F">
        <w:rPr>
          <w:rFonts w:hint="eastAsia"/>
          <w:bCs/>
          <w:lang w:eastAsia="ko-KR"/>
        </w:rPr>
        <w:t>:</w:t>
      </w:r>
    </w:p>
    <w:p w14:paraId="53696DBC" w14:textId="298429D0" w:rsidR="00A67385" w:rsidRPr="00CC1A1F" w:rsidRDefault="004C79B0" w:rsidP="00747BFF">
      <w:pPr>
        <w:numPr>
          <w:ilvl w:val="0"/>
          <w:numId w:val="35"/>
        </w:numPr>
        <w:jc w:val="both"/>
        <w:rPr>
          <w:lang w:val="en-US"/>
        </w:rPr>
      </w:pPr>
      <w:r w:rsidRPr="00CC1A1F">
        <w:rPr>
          <w:lang w:val="en-US"/>
        </w:rPr>
        <w:t>Identify applicable and relevant deployment scenarios</w:t>
      </w:r>
      <w:del w:id="13" w:author="Wang Fei" w:date="2021-12-09T01:58:00Z">
        <w:r w:rsidRPr="00CC1A1F" w:rsidDel="00D70CEE">
          <w:rPr>
            <w:lang w:val="en-US"/>
          </w:rPr>
          <w:delText xml:space="preserve"> and use cases</w:delText>
        </w:r>
      </w:del>
      <w:r w:rsidRPr="00CC1A1F">
        <w:rPr>
          <w:lang w:val="en-US"/>
        </w:rPr>
        <w:t xml:space="preserve"> (RAN1)</w:t>
      </w:r>
      <w:r w:rsidR="00874C6C">
        <w:rPr>
          <w:lang w:val="en-US"/>
        </w:rPr>
        <w:t>.</w:t>
      </w:r>
    </w:p>
    <w:p w14:paraId="62AC398F" w14:textId="341587A0" w:rsidR="00735ACD" w:rsidRPr="00CC1A1F" w:rsidRDefault="00DE0AB8" w:rsidP="00747BFF">
      <w:pPr>
        <w:numPr>
          <w:ilvl w:val="0"/>
          <w:numId w:val="35"/>
        </w:numPr>
        <w:jc w:val="both"/>
        <w:rPr>
          <w:lang w:val="en-US"/>
        </w:rPr>
      </w:pPr>
      <w:r w:rsidRPr="00CC1A1F">
        <w:rPr>
          <w:lang w:val="en-US"/>
        </w:rPr>
        <w:t>Develop</w:t>
      </w:r>
      <w:r w:rsidR="00735ACD" w:rsidRPr="00CC1A1F">
        <w:rPr>
          <w:lang w:val="en-US"/>
        </w:rPr>
        <w:t xml:space="preserve"> evaluation methodology for duplex enhancement (RAN1)</w:t>
      </w:r>
      <w:r w:rsidR="00874C6C">
        <w:rPr>
          <w:lang w:val="en-US"/>
        </w:rPr>
        <w:t>.</w:t>
      </w:r>
    </w:p>
    <w:p w14:paraId="780D3DB9" w14:textId="15330CBA" w:rsidR="00AD4F4F" w:rsidRDefault="00AD4F4F" w:rsidP="00A576C0">
      <w:pPr>
        <w:numPr>
          <w:ilvl w:val="0"/>
          <w:numId w:val="35"/>
        </w:numPr>
        <w:jc w:val="both"/>
        <w:rPr>
          <w:lang w:val="en-US"/>
        </w:rPr>
      </w:pPr>
      <w:r>
        <w:rPr>
          <w:rFonts w:eastAsia="Malgun Gothic" w:hint="eastAsia"/>
          <w:lang w:val="en-US" w:eastAsia="ko-KR"/>
        </w:rPr>
        <w:t xml:space="preserve">Study </w:t>
      </w:r>
      <w:r w:rsidR="00747BFF">
        <w:rPr>
          <w:rFonts w:eastAsia="Malgun Gothic"/>
          <w:lang w:val="en-US" w:eastAsia="ko-KR"/>
        </w:rPr>
        <w:t xml:space="preserve">the </w:t>
      </w:r>
      <w:proofErr w:type="spellStart"/>
      <w:r w:rsidR="00A576C0">
        <w:rPr>
          <w:rFonts w:eastAsia="Malgun Gothic"/>
          <w:lang w:val="en-US" w:eastAsia="ko-KR"/>
        </w:rPr>
        <w:t>subband</w:t>
      </w:r>
      <w:proofErr w:type="spellEnd"/>
      <w:r w:rsidR="00A576C0">
        <w:rPr>
          <w:rFonts w:eastAsia="Malgun Gothic"/>
          <w:lang w:val="en-US" w:eastAsia="ko-KR"/>
        </w:rPr>
        <w:t xml:space="preserve"> </w:t>
      </w:r>
      <w:r>
        <w:rPr>
          <w:rFonts w:eastAsia="Malgun Gothic"/>
          <w:lang w:val="en-US" w:eastAsia="ko-KR"/>
        </w:rPr>
        <w:t xml:space="preserve">non-overlapping full duplex and </w:t>
      </w:r>
      <w:bookmarkStart w:id="14" w:name="_Hlk89796625"/>
      <w:r w:rsidR="0047732F">
        <w:rPr>
          <w:rFonts w:eastAsia="Malgun Gothic"/>
          <w:lang w:val="en-US" w:eastAsia="ko-KR"/>
        </w:rPr>
        <w:t xml:space="preserve">potential </w:t>
      </w:r>
      <w:r w:rsidR="00747BFF">
        <w:rPr>
          <w:rFonts w:eastAsia="Malgun Gothic"/>
          <w:lang w:val="en-US" w:eastAsia="ko-KR"/>
        </w:rPr>
        <w:t xml:space="preserve">enhancements on </w:t>
      </w:r>
      <w:r w:rsidR="00747BFF" w:rsidRPr="00DE0AB8">
        <w:rPr>
          <w:rFonts w:eastAsia="Malgun Gothic"/>
          <w:bCs/>
          <w:lang w:eastAsia="ko-KR"/>
        </w:rPr>
        <w:t>dynamic/flexible TDD</w:t>
      </w:r>
      <w:bookmarkEnd w:id="14"/>
      <w:r w:rsidR="000D5D52">
        <w:rPr>
          <w:rFonts w:eastAsia="Malgun Gothic"/>
          <w:bCs/>
          <w:lang w:eastAsia="ko-KR"/>
        </w:rPr>
        <w:t xml:space="preserve"> (RAN1, RAN4)</w:t>
      </w:r>
      <w:r w:rsidR="00874C6C">
        <w:rPr>
          <w:rFonts w:eastAsia="Malgun Gothic"/>
          <w:bCs/>
          <w:lang w:eastAsia="ko-KR"/>
        </w:rPr>
        <w:t>.</w:t>
      </w:r>
    </w:p>
    <w:p w14:paraId="0476FB86" w14:textId="546E57FE" w:rsidR="00A67385" w:rsidRPr="00621560" w:rsidRDefault="00747BFF" w:rsidP="00621560">
      <w:pPr>
        <w:pStyle w:val="ListParagraph"/>
        <w:numPr>
          <w:ilvl w:val="0"/>
          <w:numId w:val="34"/>
        </w:numPr>
        <w:jc w:val="both"/>
        <w:rPr>
          <w:rFonts w:eastAsia="Malgun Gothic"/>
          <w:bCs/>
          <w:lang w:eastAsia="ko-KR"/>
        </w:rPr>
      </w:pPr>
      <w:r w:rsidRPr="00621560">
        <w:rPr>
          <w:rFonts w:eastAsia="Malgun Gothic"/>
          <w:bCs/>
          <w:lang w:eastAsia="ko-KR"/>
        </w:rPr>
        <w:lastRenderedPageBreak/>
        <w:t xml:space="preserve">Identify possible schemes and evaluate their </w:t>
      </w:r>
      <w:r w:rsidR="00AC4559">
        <w:rPr>
          <w:rFonts w:eastAsia="Malgun Gothic"/>
          <w:bCs/>
          <w:lang w:eastAsia="ko-KR"/>
        </w:rPr>
        <w:t xml:space="preserve">feasibility and </w:t>
      </w:r>
      <w:r w:rsidR="00363C5E" w:rsidRPr="00621560">
        <w:rPr>
          <w:rFonts w:eastAsia="Malgun Gothic"/>
          <w:bCs/>
          <w:lang w:eastAsia="ko-KR"/>
        </w:rPr>
        <w:t>performance</w:t>
      </w:r>
      <w:r w:rsidRPr="00621560">
        <w:rPr>
          <w:rFonts w:eastAsia="Malgun Gothic"/>
          <w:bCs/>
          <w:lang w:eastAsia="ko-KR"/>
        </w:rPr>
        <w:t>s</w:t>
      </w:r>
      <w:r w:rsidR="00363C5E" w:rsidRPr="00621560">
        <w:rPr>
          <w:rFonts w:eastAsia="Malgun Gothic"/>
          <w:bCs/>
          <w:lang w:eastAsia="ko-KR"/>
        </w:rPr>
        <w:t xml:space="preserve"> </w:t>
      </w:r>
      <w:r w:rsidR="004C79B0" w:rsidRPr="00621560">
        <w:rPr>
          <w:rFonts w:eastAsia="Malgun Gothic"/>
          <w:bCs/>
          <w:lang w:eastAsia="ko-KR"/>
        </w:rPr>
        <w:t>(RAN1)</w:t>
      </w:r>
      <w:r w:rsidR="00874C6C">
        <w:rPr>
          <w:rFonts w:eastAsia="Malgun Gothic"/>
          <w:bCs/>
          <w:lang w:eastAsia="ko-KR"/>
        </w:rPr>
        <w:t>.</w:t>
      </w:r>
    </w:p>
    <w:p w14:paraId="0CFFB29B" w14:textId="77777777" w:rsidR="00874C6C" w:rsidRDefault="00735ACD" w:rsidP="00621560">
      <w:pPr>
        <w:pStyle w:val="ListParagraph"/>
        <w:numPr>
          <w:ilvl w:val="0"/>
          <w:numId w:val="34"/>
        </w:numPr>
        <w:jc w:val="both"/>
        <w:rPr>
          <w:rFonts w:eastAsia="Malgun Gothic"/>
          <w:bCs/>
          <w:lang w:eastAsia="ko-KR"/>
        </w:rPr>
      </w:pPr>
      <w:r w:rsidRPr="00621560">
        <w:rPr>
          <w:rFonts w:eastAsia="Malgun Gothic"/>
          <w:bCs/>
          <w:lang w:eastAsia="ko-KR"/>
        </w:rPr>
        <w:t>Study inter-</w:t>
      </w:r>
      <w:proofErr w:type="spellStart"/>
      <w:r w:rsidRPr="00621560">
        <w:rPr>
          <w:rFonts w:eastAsia="Malgun Gothic"/>
          <w:bCs/>
          <w:lang w:eastAsia="ko-KR"/>
        </w:rPr>
        <w:t>gNB</w:t>
      </w:r>
      <w:proofErr w:type="spellEnd"/>
      <w:r w:rsidRPr="00621560">
        <w:rPr>
          <w:rFonts w:eastAsia="Malgun Gothic"/>
          <w:bCs/>
          <w:lang w:eastAsia="ko-KR"/>
        </w:rPr>
        <w:t xml:space="preserve"> and inter-UE CLI </w:t>
      </w:r>
      <w:r w:rsidR="0047732F">
        <w:rPr>
          <w:rFonts w:eastAsia="Malgun Gothic"/>
          <w:bCs/>
          <w:lang w:eastAsia="ko-KR"/>
        </w:rPr>
        <w:t xml:space="preserve">handling </w:t>
      </w:r>
      <w:r w:rsidRPr="00621560">
        <w:rPr>
          <w:rFonts w:eastAsia="Malgun Gothic"/>
          <w:bCs/>
          <w:lang w:eastAsia="ko-KR"/>
        </w:rPr>
        <w:t>and ide</w:t>
      </w:r>
      <w:r w:rsidR="00747BFF" w:rsidRPr="00621560">
        <w:rPr>
          <w:rFonts w:eastAsia="Malgun Gothic"/>
          <w:bCs/>
          <w:lang w:eastAsia="ko-KR"/>
        </w:rPr>
        <w:t>ntify solutions to manage them (</w:t>
      </w:r>
      <w:r w:rsidRPr="00621560">
        <w:rPr>
          <w:rFonts w:eastAsia="Malgun Gothic"/>
          <w:bCs/>
          <w:lang w:eastAsia="ko-KR"/>
        </w:rPr>
        <w:t>RAN1</w:t>
      </w:r>
      <w:r w:rsidR="00874C6C">
        <w:rPr>
          <w:rFonts w:eastAsia="Malgun Gothic"/>
          <w:bCs/>
          <w:lang w:eastAsia="ko-KR"/>
        </w:rPr>
        <w:t xml:space="preserve">). </w:t>
      </w:r>
    </w:p>
    <w:p w14:paraId="5E3F9A88" w14:textId="767C8CD5" w:rsidR="009B7365" w:rsidRPr="000D5D52" w:rsidRDefault="009B7365" w:rsidP="000D5D52">
      <w:pPr>
        <w:pStyle w:val="ListParagraph"/>
        <w:numPr>
          <w:ilvl w:val="1"/>
          <w:numId w:val="34"/>
        </w:numPr>
        <w:jc w:val="both"/>
        <w:rPr>
          <w:rFonts w:eastAsia="Malgun Gothic"/>
          <w:bCs/>
          <w:lang w:eastAsia="ko-KR"/>
        </w:rPr>
      </w:pPr>
      <w:r w:rsidRPr="000D5D52">
        <w:rPr>
          <w:rFonts w:eastAsia="Malgun Gothic"/>
          <w:bCs/>
          <w:lang w:eastAsia="ko-KR"/>
        </w:rPr>
        <w:t>Consider intra-</w:t>
      </w:r>
      <w:proofErr w:type="spellStart"/>
      <w:r w:rsidRPr="000D5D52">
        <w:rPr>
          <w:rFonts w:eastAsia="Malgun Gothic"/>
          <w:bCs/>
          <w:lang w:eastAsia="ko-KR"/>
        </w:rPr>
        <w:t>subband</w:t>
      </w:r>
      <w:proofErr w:type="spellEnd"/>
      <w:r w:rsidRPr="000D5D52">
        <w:rPr>
          <w:rFonts w:eastAsia="Malgun Gothic"/>
          <w:bCs/>
          <w:lang w:eastAsia="ko-KR"/>
        </w:rPr>
        <w:t xml:space="preserve"> CLI and inter-</w:t>
      </w:r>
      <w:proofErr w:type="spellStart"/>
      <w:r w:rsidRPr="000D5D52">
        <w:rPr>
          <w:rFonts w:eastAsia="Malgun Gothic"/>
          <w:bCs/>
          <w:lang w:eastAsia="ko-KR"/>
        </w:rPr>
        <w:t>subband</w:t>
      </w:r>
      <w:proofErr w:type="spellEnd"/>
      <w:r w:rsidRPr="000D5D52">
        <w:rPr>
          <w:rFonts w:eastAsia="Malgun Gothic"/>
          <w:bCs/>
          <w:lang w:eastAsia="ko-KR"/>
        </w:rPr>
        <w:t xml:space="preserve"> CLI</w:t>
      </w:r>
      <w:r w:rsidR="00D91772" w:rsidRPr="000D5D52">
        <w:rPr>
          <w:rFonts w:eastAsia="Malgun Gothic"/>
          <w:bCs/>
          <w:lang w:eastAsia="ko-KR"/>
        </w:rPr>
        <w:t xml:space="preserve"> in case of the </w:t>
      </w:r>
      <w:proofErr w:type="spellStart"/>
      <w:r w:rsidR="00D91772" w:rsidRPr="000D5D52">
        <w:rPr>
          <w:rFonts w:eastAsia="Malgun Gothic"/>
          <w:lang w:val="en-US" w:eastAsia="ko-KR"/>
        </w:rPr>
        <w:t>subband</w:t>
      </w:r>
      <w:proofErr w:type="spellEnd"/>
      <w:r w:rsidR="00D91772" w:rsidRPr="000D5D52">
        <w:rPr>
          <w:rFonts w:eastAsia="Malgun Gothic"/>
          <w:lang w:val="en-US" w:eastAsia="ko-KR"/>
        </w:rPr>
        <w:t xml:space="preserve"> non-overlapping full duplex</w:t>
      </w:r>
      <w:r w:rsidR="00874C6C" w:rsidRPr="000D5D52">
        <w:rPr>
          <w:rFonts w:eastAsia="Malgun Gothic"/>
          <w:bCs/>
          <w:lang w:eastAsia="ko-KR"/>
        </w:rPr>
        <w:t>.</w:t>
      </w:r>
    </w:p>
    <w:p w14:paraId="1A5805C7" w14:textId="05A14F9B" w:rsidR="00735ACD" w:rsidRDefault="00735ACD" w:rsidP="00621560">
      <w:pPr>
        <w:pStyle w:val="ListParagraph"/>
        <w:numPr>
          <w:ilvl w:val="0"/>
          <w:numId w:val="34"/>
        </w:numPr>
        <w:jc w:val="both"/>
        <w:rPr>
          <w:rFonts w:eastAsia="Malgun Gothic"/>
          <w:bCs/>
          <w:lang w:eastAsia="ko-KR"/>
        </w:rPr>
      </w:pPr>
      <w:r w:rsidRPr="00621560">
        <w:rPr>
          <w:rFonts w:eastAsia="Malgun Gothic"/>
          <w:bCs/>
          <w:lang w:eastAsia="ko-KR"/>
        </w:rPr>
        <w:t xml:space="preserve">Study </w:t>
      </w:r>
      <w:r w:rsidR="009A0ABD">
        <w:rPr>
          <w:rFonts w:eastAsia="Malgun Gothic"/>
          <w:bCs/>
          <w:lang w:eastAsia="ko-KR"/>
        </w:rPr>
        <w:t xml:space="preserve">the </w:t>
      </w:r>
      <w:r w:rsidRPr="00621560">
        <w:rPr>
          <w:rFonts w:eastAsia="Malgun Gothic"/>
          <w:bCs/>
          <w:lang w:eastAsia="ko-KR"/>
        </w:rPr>
        <w:t xml:space="preserve">performance of </w:t>
      </w:r>
      <w:r w:rsidR="009A0ABD">
        <w:rPr>
          <w:rFonts w:eastAsia="Malgun Gothic"/>
          <w:bCs/>
          <w:lang w:eastAsia="ko-KR"/>
        </w:rPr>
        <w:t xml:space="preserve">the identified schemes as well as the impact on legacy operation assuming their co-existence in </w:t>
      </w:r>
      <w:r w:rsidRPr="00621560">
        <w:rPr>
          <w:rFonts w:eastAsia="Malgun Gothic"/>
          <w:bCs/>
          <w:lang w:eastAsia="ko-KR"/>
        </w:rPr>
        <w:t>co-channel and adjacent</w:t>
      </w:r>
      <w:r w:rsidR="009A0ABD">
        <w:rPr>
          <w:rFonts w:eastAsia="Malgun Gothic"/>
          <w:bCs/>
          <w:lang w:eastAsia="ko-KR"/>
        </w:rPr>
        <w:t xml:space="preserve"> </w:t>
      </w:r>
      <w:r w:rsidRPr="00621560">
        <w:rPr>
          <w:rFonts w:eastAsia="Malgun Gothic"/>
          <w:bCs/>
          <w:lang w:eastAsia="ko-KR"/>
        </w:rPr>
        <w:t>channel</w:t>
      </w:r>
      <w:r w:rsidR="009A0ABD">
        <w:rPr>
          <w:rFonts w:eastAsia="Malgun Gothic"/>
          <w:bCs/>
          <w:lang w:eastAsia="ko-KR"/>
        </w:rPr>
        <w:t xml:space="preserve">s </w:t>
      </w:r>
      <w:r w:rsidR="00747BFF" w:rsidRPr="00621560">
        <w:rPr>
          <w:rFonts w:eastAsia="Malgun Gothic"/>
          <w:bCs/>
          <w:lang w:eastAsia="ko-KR"/>
        </w:rPr>
        <w:t>(RAN1)</w:t>
      </w:r>
      <w:r w:rsidRPr="00621560">
        <w:rPr>
          <w:rFonts w:eastAsia="Malgun Gothic"/>
          <w:bCs/>
          <w:lang w:eastAsia="ko-KR"/>
        </w:rPr>
        <w:t>.</w:t>
      </w:r>
    </w:p>
    <w:p w14:paraId="348A7451" w14:textId="36F43640" w:rsidR="000D5D52" w:rsidRPr="000D5D52" w:rsidRDefault="000D5D52">
      <w:pPr>
        <w:pStyle w:val="ListParagraph"/>
        <w:numPr>
          <w:ilvl w:val="0"/>
          <w:numId w:val="34"/>
        </w:numPr>
        <w:rPr>
          <w:rFonts w:eastAsia="Malgun Gothic"/>
          <w:bCs/>
          <w:lang w:eastAsia="ko-KR"/>
        </w:rPr>
        <w:pPrChange w:id="15" w:author="Wang Fei" w:date="2021-12-09T01:48:00Z">
          <w:pPr>
            <w:pStyle w:val="ListParagraph"/>
            <w:numPr>
              <w:ilvl w:val="1"/>
              <w:numId w:val="34"/>
            </w:numPr>
            <w:ind w:left="1520" w:hanging="400"/>
          </w:pPr>
        </w:pPrChange>
      </w:pPr>
      <w:r w:rsidRPr="000D5D52">
        <w:rPr>
          <w:rFonts w:eastAsia="Malgun Gothic"/>
          <w:bCs/>
          <w:lang w:eastAsia="ko-KR"/>
        </w:rPr>
        <w:t xml:space="preserve">Study the </w:t>
      </w:r>
      <w:r w:rsidR="00225DB7" w:rsidRPr="00225DB7">
        <w:rPr>
          <w:rFonts w:eastAsia="Malgun Gothic"/>
          <w:bCs/>
          <w:lang w:eastAsia="ko-KR"/>
        </w:rPr>
        <w:t>feasibility of and</w:t>
      </w:r>
      <w:r w:rsidR="00225DB7">
        <w:rPr>
          <w:rFonts w:eastAsia="Malgun Gothic"/>
          <w:bCs/>
          <w:lang w:eastAsia="ko-KR"/>
        </w:rPr>
        <w:t xml:space="preserve"> </w:t>
      </w:r>
      <w:r w:rsidRPr="000D5D52">
        <w:rPr>
          <w:rFonts w:eastAsia="Malgun Gothic"/>
          <w:bCs/>
          <w:lang w:eastAsia="ko-KR"/>
        </w:rPr>
        <w:t>impact on RF requirements considering adjacent-channel co-existence with the legacy operation (RAN4).</w:t>
      </w:r>
    </w:p>
    <w:p w14:paraId="3DE2612F" w14:textId="3DCA72FC" w:rsidR="00735ACD" w:rsidRPr="00621560" w:rsidRDefault="00735ACD" w:rsidP="009B7365">
      <w:pPr>
        <w:pStyle w:val="ListParagraph"/>
        <w:numPr>
          <w:ilvl w:val="0"/>
          <w:numId w:val="34"/>
        </w:numPr>
        <w:jc w:val="both"/>
        <w:rPr>
          <w:rFonts w:eastAsia="Malgun Gothic"/>
          <w:bCs/>
          <w:lang w:eastAsia="ko-KR"/>
        </w:rPr>
      </w:pPr>
      <w:r w:rsidRPr="00621560">
        <w:rPr>
          <w:rFonts w:eastAsia="Malgun Gothic"/>
          <w:bCs/>
          <w:lang w:eastAsia="ko-KR"/>
        </w:rPr>
        <w:t xml:space="preserve">Study </w:t>
      </w:r>
      <w:r w:rsidR="00AD4F4F" w:rsidRPr="00621560">
        <w:rPr>
          <w:rFonts w:eastAsia="Malgun Gothic"/>
          <w:bCs/>
          <w:lang w:eastAsia="ko-KR"/>
        </w:rPr>
        <w:t xml:space="preserve">the </w:t>
      </w:r>
      <w:r w:rsidR="00225DB7" w:rsidRPr="00225DB7">
        <w:rPr>
          <w:rFonts w:eastAsia="Malgun Gothic"/>
          <w:bCs/>
          <w:lang w:eastAsia="ko-KR"/>
        </w:rPr>
        <w:t>feasibility of and</w:t>
      </w:r>
      <w:r w:rsidR="00225DB7">
        <w:rPr>
          <w:rFonts w:eastAsia="Malgun Gothic"/>
          <w:bCs/>
          <w:lang w:eastAsia="ko-KR"/>
        </w:rPr>
        <w:t xml:space="preserve"> </w:t>
      </w:r>
      <w:r w:rsidR="00AD4F4F" w:rsidRPr="00621560">
        <w:rPr>
          <w:rFonts w:eastAsia="Malgun Gothic"/>
          <w:bCs/>
          <w:lang w:eastAsia="ko-KR"/>
        </w:rPr>
        <w:t xml:space="preserve">impact on </w:t>
      </w:r>
      <w:r w:rsidRPr="00621560">
        <w:rPr>
          <w:rFonts w:eastAsia="Malgun Gothic"/>
          <w:bCs/>
          <w:lang w:eastAsia="ko-KR"/>
        </w:rPr>
        <w:t>RF requirements considering the self-interference</w:t>
      </w:r>
      <w:r w:rsidR="009B7365">
        <w:rPr>
          <w:rFonts w:eastAsia="Malgun Gothic"/>
          <w:bCs/>
          <w:lang w:eastAsia="ko-KR"/>
        </w:rPr>
        <w:t xml:space="preserve">, </w:t>
      </w:r>
      <w:r w:rsidR="009B7365" w:rsidRPr="009B7365">
        <w:rPr>
          <w:rFonts w:eastAsia="Malgun Gothic"/>
          <w:bCs/>
          <w:lang w:eastAsia="ko-KR"/>
        </w:rPr>
        <w:t>the inter-</w:t>
      </w:r>
      <w:proofErr w:type="spellStart"/>
      <w:r w:rsidR="009B7365" w:rsidRPr="009B7365">
        <w:rPr>
          <w:rFonts w:eastAsia="Malgun Gothic"/>
          <w:bCs/>
          <w:lang w:eastAsia="ko-KR"/>
        </w:rPr>
        <w:t>subband</w:t>
      </w:r>
      <w:proofErr w:type="spellEnd"/>
      <w:r w:rsidR="009B7365" w:rsidRPr="009B7365">
        <w:rPr>
          <w:rFonts w:eastAsia="Malgun Gothic"/>
          <w:bCs/>
          <w:lang w:eastAsia="ko-KR"/>
        </w:rPr>
        <w:t xml:space="preserve"> CLI</w:t>
      </w:r>
      <w:r w:rsidR="009B7365">
        <w:rPr>
          <w:rFonts w:eastAsia="Malgun Gothic"/>
          <w:bCs/>
          <w:lang w:eastAsia="ko-KR"/>
        </w:rPr>
        <w:t>,</w:t>
      </w:r>
      <w:r w:rsidRPr="00621560">
        <w:rPr>
          <w:rFonts w:eastAsia="Malgun Gothic"/>
          <w:bCs/>
          <w:lang w:eastAsia="ko-KR"/>
        </w:rPr>
        <w:t xml:space="preserve"> and the inter-operator CLI at </w:t>
      </w:r>
      <w:proofErr w:type="spellStart"/>
      <w:r w:rsidRPr="00621560">
        <w:rPr>
          <w:rFonts w:eastAsia="Malgun Gothic"/>
          <w:bCs/>
          <w:lang w:eastAsia="ko-KR"/>
        </w:rPr>
        <w:t>gNB</w:t>
      </w:r>
      <w:proofErr w:type="spellEnd"/>
      <w:r w:rsidRPr="00621560">
        <w:rPr>
          <w:rFonts w:eastAsia="Malgun Gothic"/>
          <w:bCs/>
          <w:lang w:eastAsia="ko-KR"/>
        </w:rPr>
        <w:t xml:space="preserve"> and </w:t>
      </w:r>
      <w:r w:rsidR="00FF69EC">
        <w:rPr>
          <w:rFonts w:eastAsia="Malgun Gothic"/>
          <w:bCs/>
          <w:lang w:eastAsia="ko-KR"/>
        </w:rPr>
        <w:t>the inter-</w:t>
      </w:r>
      <w:proofErr w:type="spellStart"/>
      <w:r w:rsidR="00FF69EC">
        <w:rPr>
          <w:rFonts w:eastAsia="Malgun Gothic"/>
          <w:bCs/>
          <w:lang w:eastAsia="ko-KR"/>
        </w:rPr>
        <w:t>subband</w:t>
      </w:r>
      <w:proofErr w:type="spellEnd"/>
      <w:r w:rsidR="00FF69EC">
        <w:rPr>
          <w:rFonts w:eastAsia="Malgun Gothic"/>
          <w:bCs/>
          <w:lang w:eastAsia="ko-KR"/>
        </w:rPr>
        <w:t xml:space="preserve"> CLI and </w:t>
      </w:r>
      <w:r w:rsidR="00363C5E" w:rsidRPr="00621560">
        <w:rPr>
          <w:rFonts w:eastAsia="Malgun Gothic"/>
          <w:bCs/>
          <w:lang w:eastAsia="ko-KR"/>
        </w:rPr>
        <w:t xml:space="preserve">inter-operator CLI at </w:t>
      </w:r>
      <w:r w:rsidRPr="00621560">
        <w:rPr>
          <w:rFonts w:eastAsia="Malgun Gothic"/>
          <w:bCs/>
          <w:lang w:eastAsia="ko-KR"/>
        </w:rPr>
        <w:t xml:space="preserve">UE </w:t>
      </w:r>
      <w:r w:rsidR="00621560">
        <w:rPr>
          <w:rFonts w:eastAsia="Malgun Gothic"/>
          <w:bCs/>
          <w:lang w:eastAsia="ko-KR"/>
        </w:rPr>
        <w:t>(RAN4)</w:t>
      </w:r>
      <w:r w:rsidRPr="00621560">
        <w:rPr>
          <w:rFonts w:eastAsia="Malgun Gothic"/>
          <w:bCs/>
          <w:lang w:eastAsia="ko-KR"/>
        </w:rPr>
        <w:t>.</w:t>
      </w:r>
    </w:p>
    <w:p w14:paraId="622FC1C1" w14:textId="75C21B40" w:rsidR="00464930" w:rsidRPr="006C3E79" w:rsidRDefault="00DA04EA" w:rsidP="0067356A">
      <w:pPr>
        <w:pStyle w:val="ListParagraph"/>
        <w:numPr>
          <w:ilvl w:val="0"/>
          <w:numId w:val="36"/>
        </w:numPr>
        <w:jc w:val="both"/>
        <w:rPr>
          <w:rFonts w:eastAsia="Malgun Gothic"/>
          <w:bCs/>
          <w:lang w:eastAsia="ko-KR"/>
        </w:rPr>
      </w:pPr>
      <w:ins w:id="16" w:author="Wang Fei" w:date="2021-12-09T01:52:00Z">
        <w:r>
          <w:rPr>
            <w:rFonts w:eastAsia="Malgun Gothic"/>
            <w:bCs/>
            <w:lang w:eastAsia="ko-KR"/>
          </w:rPr>
          <w:t xml:space="preserve">Note: </w:t>
        </w:r>
      </w:ins>
      <w:r w:rsidR="00735ACD" w:rsidRPr="006C3E79">
        <w:rPr>
          <w:rFonts w:eastAsia="Malgun Gothic"/>
          <w:bCs/>
          <w:lang w:eastAsia="ko-KR"/>
        </w:rPr>
        <w:t xml:space="preserve">RAN4 should </w:t>
      </w:r>
      <w:r w:rsidR="003F7A45" w:rsidRPr="00F02B62">
        <w:rPr>
          <w:rFonts w:eastAsia="Malgun Gothic"/>
          <w:bCs/>
          <w:lang w:eastAsia="ko-KR"/>
        </w:rPr>
        <w:t xml:space="preserve">be involved early </w:t>
      </w:r>
      <w:r w:rsidR="00735ACD" w:rsidRPr="009A0ABD">
        <w:rPr>
          <w:rFonts w:eastAsia="Malgun Gothic"/>
          <w:bCs/>
          <w:lang w:eastAsia="ko-KR"/>
        </w:rPr>
        <w:t>to provide necessary information to RAN1 as needed</w:t>
      </w:r>
      <w:r w:rsidR="003F7A45" w:rsidRPr="006C3E79">
        <w:rPr>
          <w:rFonts w:eastAsia="Malgun Gothic"/>
          <w:bCs/>
          <w:lang w:eastAsia="ko-KR"/>
        </w:rPr>
        <w:t xml:space="preserve"> and to study the feasibility aspects due to high impact in antenna/RF and algorithm design, which include antenna isolation, TX IM suppression in the RX part, filtering and digital interference suppression</w:t>
      </w:r>
      <w:r w:rsidR="00735ACD" w:rsidRPr="006C3E79">
        <w:rPr>
          <w:rFonts w:eastAsia="Malgun Gothic"/>
          <w:bCs/>
          <w:lang w:eastAsia="ko-KR"/>
        </w:rPr>
        <w:t>.</w:t>
      </w:r>
    </w:p>
    <w:p w14:paraId="519AFC1A" w14:textId="617412C2" w:rsidR="00735ACD" w:rsidRPr="00464930" w:rsidRDefault="00735ACD" w:rsidP="00464930">
      <w:pPr>
        <w:pStyle w:val="ListParagraph"/>
        <w:numPr>
          <w:ilvl w:val="0"/>
          <w:numId w:val="36"/>
        </w:numPr>
        <w:jc w:val="both"/>
        <w:rPr>
          <w:lang w:val="en-US"/>
        </w:rPr>
      </w:pPr>
      <w:r w:rsidRPr="00464930">
        <w:rPr>
          <w:lang w:val="en-US"/>
        </w:rPr>
        <w:t xml:space="preserve">Summarize </w:t>
      </w:r>
      <w:r w:rsidR="00747BFF" w:rsidRPr="00464930">
        <w:rPr>
          <w:lang w:val="en-US"/>
        </w:rPr>
        <w:t xml:space="preserve">the </w:t>
      </w:r>
      <w:r w:rsidRPr="00464930">
        <w:rPr>
          <w:lang w:val="en-US"/>
        </w:rPr>
        <w:t>regulatory aspect</w:t>
      </w:r>
      <w:r w:rsidR="00747BFF" w:rsidRPr="00464930">
        <w:rPr>
          <w:lang w:val="en-US"/>
        </w:rPr>
        <w:t xml:space="preserve">s that have to be considered for </w:t>
      </w:r>
      <w:r w:rsidRPr="00464930">
        <w:rPr>
          <w:lang w:val="en-US"/>
        </w:rPr>
        <w:t xml:space="preserve">deploying </w:t>
      </w:r>
      <w:r w:rsidR="00747BFF" w:rsidRPr="00464930">
        <w:rPr>
          <w:lang w:val="en-US"/>
        </w:rPr>
        <w:t xml:space="preserve">the identified duplex enhancements </w:t>
      </w:r>
      <w:r w:rsidRPr="00464930">
        <w:rPr>
          <w:lang w:val="en-US"/>
        </w:rPr>
        <w:t xml:space="preserve">in TDD </w:t>
      </w:r>
      <w:r w:rsidR="00B91DD8" w:rsidRPr="00464930">
        <w:rPr>
          <w:lang w:val="en-US"/>
        </w:rPr>
        <w:t xml:space="preserve">unpaired spectrum </w:t>
      </w:r>
      <w:r w:rsidRPr="00464930">
        <w:rPr>
          <w:lang w:val="en-US"/>
        </w:rPr>
        <w:t>(RAN</w:t>
      </w:r>
      <w:r w:rsidR="0047732F" w:rsidRPr="00464930">
        <w:rPr>
          <w:lang w:val="en-US"/>
        </w:rPr>
        <w:t>4</w:t>
      </w:r>
      <w:r w:rsidRPr="00464930">
        <w:rPr>
          <w:lang w:val="en-US"/>
        </w:rPr>
        <w:t>)</w:t>
      </w:r>
      <w:r w:rsidR="00874C6C" w:rsidRPr="00464930">
        <w:rPr>
          <w:lang w:val="en-US"/>
        </w:rPr>
        <w:t>.</w:t>
      </w:r>
    </w:p>
    <w:p w14:paraId="6C664FF4" w14:textId="71E8B445" w:rsidR="00B377E4" w:rsidRPr="00D72522" w:rsidRDefault="00B377E4" w:rsidP="00D613E3">
      <w:pPr>
        <w:overflowPunct/>
        <w:autoSpaceDE/>
        <w:autoSpaceDN/>
        <w:adjustRightInd/>
        <w:spacing w:after="160" w:line="256" w:lineRule="auto"/>
        <w:ind w:right="-99"/>
        <w:textAlignment w:val="auto"/>
        <w:rPr>
          <w:lang w:val="en-US"/>
        </w:rPr>
      </w:pPr>
    </w:p>
    <w:p w14:paraId="72D5AF38" w14:textId="3D008933" w:rsidR="00B91DD8" w:rsidRPr="00066E3A" w:rsidRDefault="00B91DD8" w:rsidP="00B91DD8">
      <w:pPr>
        <w:jc w:val="both"/>
        <w:rPr>
          <w:bCs/>
          <w:lang w:eastAsia="ko-KR"/>
        </w:rPr>
      </w:pPr>
      <w:r>
        <w:rPr>
          <w:rFonts w:eastAsia="Malgun Gothic"/>
          <w:bCs/>
          <w:lang w:eastAsia="ko-KR"/>
        </w:rPr>
        <w:t xml:space="preserve">Note: </w:t>
      </w:r>
      <w:r w:rsidR="00D72522">
        <w:rPr>
          <w:rFonts w:eastAsia="Malgun Gothic"/>
          <w:bCs/>
          <w:lang w:eastAsia="ko-KR"/>
        </w:rPr>
        <w:t xml:space="preserve">For potential enhancements on dynamic/flexible TDD, utilize the outcome of discussion in Rel-15 and Rel-16 while avoiding the repetition of the same discussion. </w:t>
      </w:r>
    </w:p>
    <w:bookmarkEnd w:id="12"/>
    <w:p w14:paraId="23048C2B" w14:textId="77777777" w:rsidR="007C78F7" w:rsidRPr="007C78F7" w:rsidRDefault="007C78F7" w:rsidP="00D613E3">
      <w:pPr>
        <w:overflowPunct/>
        <w:autoSpaceDE/>
        <w:autoSpaceDN/>
        <w:adjustRightInd/>
        <w:spacing w:after="160" w:line="256" w:lineRule="auto"/>
        <w:ind w:right="-99"/>
        <w:textAlignment w:val="auto"/>
        <w:rPr>
          <w:rFonts w:eastAsia="Malgun Gothic"/>
          <w:lang w:val="en-US" w:eastAsia="ko-KR"/>
        </w:rPr>
      </w:pPr>
    </w:p>
    <w:p w14:paraId="2C1624E6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68925CB3" w14:textId="77777777"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51FB345D" w14:textId="77777777" w:rsidR="0040240E" w:rsidRPr="002C2D4A" w:rsidRDefault="0040240E" w:rsidP="0040240E">
      <w:pPr>
        <w:spacing w:after="0"/>
      </w:pPr>
    </w:p>
    <w:p w14:paraId="2D14BEDC" w14:textId="77777777"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0FEAC70E" w14:textId="77777777"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14:paraId="3CE3225A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70A9AE5C" w14:textId="77777777"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3892ED31" w14:textId="26FD0BDF"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  <w:r w:rsidR="00C80EF4">
        <w:rPr>
          <w:b/>
          <w:bCs/>
          <w:color w:val="0000FF"/>
        </w:rPr>
        <w:t xml:space="preserve"> TBD</w:t>
      </w:r>
    </w:p>
    <w:p w14:paraId="77A24EAF" w14:textId="77777777" w:rsidR="00671684" w:rsidRDefault="00671684" w:rsidP="00671684">
      <w:pPr>
        <w:pStyle w:val="Heading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671684" w:rsidRPr="0040166F" w14:paraId="3C9291BC" w14:textId="77777777" w:rsidTr="00620F87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8B18045" w14:textId="77777777" w:rsidR="00671684" w:rsidRPr="0040166F" w:rsidRDefault="00671684" w:rsidP="00620F87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40166F">
              <w:rPr>
                <w:b/>
                <w:sz w:val="16"/>
                <w:szCs w:val="16"/>
              </w:rPr>
              <w:t xml:space="preserve">New specifications </w:t>
            </w:r>
            <w:r w:rsidRPr="0040166F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671684" w:rsidRPr="0040166F" w14:paraId="275DB252" w14:textId="77777777" w:rsidTr="00620F87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DEDBBC0" w14:textId="77777777" w:rsidR="00671684" w:rsidRPr="0040166F" w:rsidRDefault="00671684" w:rsidP="00620F87">
            <w:pPr>
              <w:spacing w:after="0"/>
              <w:ind w:right="-99"/>
              <w:rPr>
                <w:sz w:val="16"/>
                <w:szCs w:val="16"/>
              </w:rPr>
            </w:pPr>
            <w:r w:rsidRPr="0040166F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448A885" w14:textId="77777777" w:rsidR="00671684" w:rsidRPr="0040166F" w:rsidRDefault="00671684" w:rsidP="00620F87">
            <w:pPr>
              <w:spacing w:after="0"/>
              <w:ind w:right="-99"/>
            </w:pPr>
            <w:r w:rsidRPr="0040166F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2759BC7" w14:textId="77777777" w:rsidR="00671684" w:rsidRPr="0040166F" w:rsidRDefault="00671684" w:rsidP="00620F8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0166F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E61A9B" w14:textId="77777777" w:rsidR="00671684" w:rsidRPr="0040166F" w:rsidRDefault="00671684" w:rsidP="00620F8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0166F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40166F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A9762C8" w14:textId="77777777" w:rsidR="00671684" w:rsidRPr="0040166F" w:rsidRDefault="00671684" w:rsidP="00620F8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0166F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B56E86" w14:textId="77777777" w:rsidR="00671684" w:rsidRPr="0040166F" w:rsidRDefault="00671684" w:rsidP="00620F87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40166F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671684" w:rsidRPr="0040166F" w14:paraId="4BA55246" w14:textId="77777777" w:rsidTr="00620F87">
        <w:tc>
          <w:tcPr>
            <w:tcW w:w="1617" w:type="dxa"/>
          </w:tcPr>
          <w:p w14:paraId="508EAAA3" w14:textId="77777777" w:rsidR="00671684" w:rsidRPr="0040166F" w:rsidRDefault="00671684" w:rsidP="00620F87">
            <w:pPr>
              <w:spacing w:after="0"/>
              <w:rPr>
                <w:i/>
              </w:rPr>
            </w:pPr>
            <w:r w:rsidRPr="0040166F">
              <w:rPr>
                <w:i/>
              </w:rPr>
              <w:t>Internal TR</w:t>
            </w:r>
          </w:p>
          <w:p w14:paraId="0C35078F" w14:textId="77777777" w:rsidR="00671684" w:rsidRPr="00925CAF" w:rsidRDefault="00671684" w:rsidP="00620F87">
            <w:pPr>
              <w:spacing w:after="0"/>
              <w:rPr>
                <w:i/>
                <w:lang w:val="en-US"/>
              </w:rPr>
            </w:pPr>
          </w:p>
        </w:tc>
        <w:tc>
          <w:tcPr>
            <w:tcW w:w="1134" w:type="dxa"/>
          </w:tcPr>
          <w:p w14:paraId="696FB258" w14:textId="77777777" w:rsidR="00671684" w:rsidRPr="0040166F" w:rsidRDefault="00671684" w:rsidP="00620F87">
            <w:pPr>
              <w:spacing w:after="0"/>
              <w:rPr>
                <w:i/>
              </w:rPr>
            </w:pPr>
            <w:r w:rsidRPr="0040166F">
              <w:rPr>
                <w:i/>
              </w:rPr>
              <w:t>38.XXX</w:t>
            </w:r>
          </w:p>
          <w:p w14:paraId="7D19B90D" w14:textId="77777777" w:rsidR="00671684" w:rsidRPr="0040166F" w:rsidRDefault="00671684" w:rsidP="00620F87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5EDD14D1" w14:textId="5B0609E8" w:rsidR="00671684" w:rsidRPr="0040166F" w:rsidRDefault="00D613E3" w:rsidP="00234C08">
            <w:pPr>
              <w:spacing w:after="0"/>
              <w:rPr>
                <w:i/>
                <w:lang w:eastAsia="zh-CN"/>
              </w:rPr>
            </w:pPr>
            <w:r>
              <w:rPr>
                <w:i/>
              </w:rPr>
              <w:t>S</w:t>
            </w:r>
            <w:r w:rsidRPr="00D613E3">
              <w:rPr>
                <w:i/>
              </w:rPr>
              <w:t xml:space="preserve">tudy on </w:t>
            </w:r>
            <w:r w:rsidR="00B93D15">
              <w:rPr>
                <w:i/>
              </w:rPr>
              <w:t>Evolution of D</w:t>
            </w:r>
            <w:r w:rsidRPr="00D613E3">
              <w:rPr>
                <w:i/>
              </w:rPr>
              <w:t xml:space="preserve">uplex </w:t>
            </w:r>
            <w:r w:rsidR="00B93D15">
              <w:rPr>
                <w:i/>
              </w:rPr>
              <w:t>Operation</w:t>
            </w:r>
          </w:p>
        </w:tc>
        <w:tc>
          <w:tcPr>
            <w:tcW w:w="993" w:type="dxa"/>
          </w:tcPr>
          <w:p w14:paraId="627481BF" w14:textId="77777777" w:rsidR="00671684" w:rsidRPr="0040166F" w:rsidRDefault="00671684" w:rsidP="00946BC1">
            <w:pPr>
              <w:spacing w:after="0"/>
              <w:rPr>
                <w:i/>
                <w:lang w:eastAsia="zh-CN"/>
              </w:rPr>
            </w:pPr>
            <w:proofErr w:type="spellStart"/>
            <w:r w:rsidRPr="0040166F">
              <w:rPr>
                <w:i/>
              </w:rPr>
              <w:t>TSG#</w:t>
            </w:r>
            <w:r w:rsidR="00946BC1">
              <w:rPr>
                <w:rFonts w:hint="eastAsia"/>
                <w:i/>
                <w:lang w:eastAsia="zh-CN"/>
              </w:rPr>
              <w:t>xx</w:t>
            </w:r>
            <w:proofErr w:type="spellEnd"/>
          </w:p>
        </w:tc>
        <w:tc>
          <w:tcPr>
            <w:tcW w:w="1074" w:type="dxa"/>
          </w:tcPr>
          <w:p w14:paraId="2AA264D7" w14:textId="77777777" w:rsidR="00671684" w:rsidRPr="0040166F" w:rsidRDefault="00671684" w:rsidP="00946BC1">
            <w:pPr>
              <w:spacing w:after="0"/>
              <w:rPr>
                <w:i/>
                <w:lang w:eastAsia="zh-CN"/>
              </w:rPr>
            </w:pPr>
            <w:proofErr w:type="spellStart"/>
            <w:r w:rsidRPr="0040166F">
              <w:rPr>
                <w:i/>
              </w:rPr>
              <w:t>TSG#</w:t>
            </w:r>
            <w:r w:rsidR="00946BC1">
              <w:rPr>
                <w:rFonts w:hint="eastAsia"/>
                <w:i/>
                <w:lang w:eastAsia="zh-CN"/>
              </w:rPr>
              <w:t>xx</w:t>
            </w:r>
            <w:proofErr w:type="spellEnd"/>
          </w:p>
        </w:tc>
        <w:tc>
          <w:tcPr>
            <w:tcW w:w="2186" w:type="dxa"/>
          </w:tcPr>
          <w:p w14:paraId="33034786" w14:textId="77777777" w:rsidR="00671684" w:rsidRPr="0040166F" w:rsidRDefault="00671684" w:rsidP="00620F87">
            <w:pPr>
              <w:spacing w:after="0"/>
              <w:rPr>
                <w:i/>
              </w:rPr>
            </w:pPr>
            <w:r w:rsidRPr="0040166F">
              <w:rPr>
                <w:i/>
              </w:rPr>
              <w:t>{e.g.: rapporteur:</w:t>
            </w:r>
          </w:p>
          <w:p w14:paraId="1FDBBB18" w14:textId="77777777" w:rsidR="00671684" w:rsidRPr="0040166F" w:rsidRDefault="00671684" w:rsidP="00620F87">
            <w:pPr>
              <w:spacing w:after="0"/>
              <w:rPr>
                <w:i/>
              </w:rPr>
            </w:pPr>
            <w:r w:rsidRPr="0040166F">
              <w:rPr>
                <w:i/>
              </w:rPr>
              <w:t>&lt;</w:t>
            </w:r>
            <w:proofErr w:type="spellStart"/>
            <w:r w:rsidRPr="0040166F">
              <w:rPr>
                <w:i/>
              </w:rPr>
              <w:t>FamilyName</w:t>
            </w:r>
            <w:proofErr w:type="spellEnd"/>
            <w:r w:rsidRPr="0040166F">
              <w:rPr>
                <w:i/>
              </w:rPr>
              <w:t>&gt;, &lt;</w:t>
            </w:r>
            <w:proofErr w:type="spellStart"/>
            <w:r w:rsidRPr="0040166F">
              <w:rPr>
                <w:i/>
              </w:rPr>
              <w:t>GivenName</w:t>
            </w:r>
            <w:proofErr w:type="spellEnd"/>
            <w:r w:rsidRPr="0040166F">
              <w:rPr>
                <w:i/>
              </w:rPr>
              <w:t>&gt;, &lt;Company&gt;, &lt;email address&gt;}</w:t>
            </w:r>
          </w:p>
        </w:tc>
      </w:tr>
    </w:tbl>
    <w:p w14:paraId="20521701" w14:textId="77777777" w:rsidR="00671684" w:rsidRPr="004735AB" w:rsidRDefault="00671684" w:rsidP="00671684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08495776" w14:textId="77777777" w:rsidR="00671684" w:rsidRDefault="00671684" w:rsidP="00671684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671684" w:rsidRPr="0040166F" w14:paraId="05CDDE2C" w14:textId="77777777" w:rsidTr="00620F8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ACF208" w14:textId="77777777" w:rsidR="00671684" w:rsidRPr="0040166F" w:rsidRDefault="00671684" w:rsidP="00620F87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40166F">
              <w:rPr>
                <w:b/>
                <w:sz w:val="16"/>
                <w:szCs w:val="16"/>
              </w:rPr>
              <w:t xml:space="preserve">Impacted existing TS/TR </w:t>
            </w:r>
            <w:r w:rsidRPr="0040166F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671684" w:rsidRPr="0040166F" w14:paraId="64930189" w14:textId="77777777" w:rsidTr="00620F8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D0F97B" w14:textId="77777777" w:rsidR="00671684" w:rsidRPr="0040166F" w:rsidRDefault="00671684" w:rsidP="00620F87">
            <w:pPr>
              <w:pStyle w:val="TAL"/>
              <w:ind w:right="-99"/>
              <w:rPr>
                <w:sz w:val="16"/>
                <w:szCs w:val="16"/>
              </w:rPr>
            </w:pPr>
            <w:r w:rsidRPr="0040166F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FFAB32" w14:textId="77777777" w:rsidR="00671684" w:rsidRPr="0040166F" w:rsidRDefault="00671684" w:rsidP="00620F87">
            <w:pPr>
              <w:spacing w:after="0"/>
              <w:ind w:right="-99"/>
              <w:rPr>
                <w:sz w:val="16"/>
                <w:szCs w:val="16"/>
              </w:rPr>
            </w:pPr>
            <w:r w:rsidRPr="0040166F">
              <w:rPr>
                <w:sz w:val="16"/>
                <w:szCs w:val="16"/>
              </w:rPr>
              <w:t>D</w:t>
            </w:r>
            <w:r w:rsidRPr="0040166F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579100" w14:textId="77777777" w:rsidR="00671684" w:rsidRPr="0040166F" w:rsidRDefault="00671684" w:rsidP="00620F87">
            <w:pPr>
              <w:pStyle w:val="TAL"/>
              <w:ind w:right="-99"/>
              <w:rPr>
                <w:sz w:val="16"/>
                <w:szCs w:val="16"/>
              </w:rPr>
            </w:pPr>
            <w:r w:rsidRPr="0040166F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62A64E" w14:textId="77777777" w:rsidR="00671684" w:rsidRPr="0040166F" w:rsidRDefault="00671684" w:rsidP="00620F87">
            <w:pPr>
              <w:pStyle w:val="TAL"/>
              <w:ind w:right="-99"/>
              <w:rPr>
                <w:sz w:val="16"/>
                <w:szCs w:val="16"/>
              </w:rPr>
            </w:pPr>
            <w:r w:rsidRPr="0040166F">
              <w:rPr>
                <w:sz w:val="16"/>
                <w:szCs w:val="16"/>
              </w:rPr>
              <w:t>Remarks</w:t>
            </w:r>
          </w:p>
        </w:tc>
      </w:tr>
      <w:tr w:rsidR="00671684" w:rsidRPr="0040166F" w14:paraId="2B53122C" w14:textId="77777777" w:rsidTr="00620F8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C0B4" w14:textId="77777777" w:rsidR="00671684" w:rsidRPr="0040166F" w:rsidRDefault="00671684" w:rsidP="00620F87">
            <w:pPr>
              <w:spacing w:after="0"/>
              <w:rPr>
                <w:i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4B9" w14:textId="77777777" w:rsidR="00671684" w:rsidRPr="0040166F" w:rsidRDefault="00671684" w:rsidP="00620F87">
            <w:pP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672" w14:textId="77777777" w:rsidR="00671684" w:rsidRPr="0040166F" w:rsidRDefault="00671684" w:rsidP="00620F87">
            <w:pPr>
              <w:spacing w:after="0"/>
              <w:rPr>
                <w:i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5A10" w14:textId="77777777" w:rsidR="00671684" w:rsidRPr="0040166F" w:rsidRDefault="00671684" w:rsidP="00620F87">
            <w:pPr>
              <w:spacing w:after="0"/>
              <w:rPr>
                <w:i/>
              </w:rPr>
            </w:pPr>
          </w:p>
        </w:tc>
      </w:tr>
    </w:tbl>
    <w:p w14:paraId="2CECED4A" w14:textId="77777777" w:rsidR="00671684" w:rsidRPr="004E3261" w:rsidRDefault="00671684" w:rsidP="00671684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1857F86B" w14:textId="77777777" w:rsidR="00671684" w:rsidRDefault="00671684" w:rsidP="00671684">
      <w:pPr>
        <w:pStyle w:val="Heading2"/>
        <w:spacing w:before="0" w:after="0"/>
      </w:pPr>
      <w:r>
        <w:lastRenderedPageBreak/>
        <w:t>6</w:t>
      </w:r>
      <w:r>
        <w:tab/>
        <w:t>Work item Rapporteur(s)</w:t>
      </w:r>
    </w:p>
    <w:p w14:paraId="01E1CDC2" w14:textId="77777777" w:rsidR="00D613E3" w:rsidRPr="004846D5" w:rsidRDefault="00D613E3" w:rsidP="00D613E3">
      <w:pPr>
        <w:spacing w:after="0"/>
        <w:ind w:left="1134" w:right="-99"/>
        <w:rPr>
          <w:highlight w:val="yellow"/>
          <w:lang w:eastAsia="ko-KR"/>
        </w:rPr>
      </w:pPr>
    </w:p>
    <w:p w14:paraId="41F972E8" w14:textId="77777777" w:rsidR="004D134C" w:rsidRDefault="004D134C" w:rsidP="004D134C">
      <w:pPr>
        <w:spacing w:after="0"/>
        <w:ind w:left="1134" w:right="-99"/>
        <w:rPr>
          <w:rFonts w:eastAsia="Malgun Gothic"/>
          <w:lang w:eastAsia="ko-KR"/>
        </w:rPr>
      </w:pPr>
      <w:r w:rsidRPr="00A153F7">
        <w:rPr>
          <w:rFonts w:eastAsia="Malgun Gothic"/>
          <w:lang w:eastAsia="ko-KR"/>
        </w:rPr>
        <w:t xml:space="preserve">Fei Wang, </w:t>
      </w:r>
      <w:r>
        <w:rPr>
          <w:rFonts w:eastAsia="Malgun Gothic"/>
          <w:lang w:eastAsia="ko-KR"/>
        </w:rPr>
        <w:t xml:space="preserve">CMCC, </w:t>
      </w:r>
      <w:hyperlink r:id="rId11" w:history="1">
        <w:r w:rsidRPr="00237A3A">
          <w:rPr>
            <w:rStyle w:val="Hyperlink"/>
            <w:rFonts w:eastAsia="Malgun Gothic"/>
            <w:lang w:eastAsia="ko-KR"/>
          </w:rPr>
          <w:t>wangfei@chinamobile.com</w:t>
        </w:r>
      </w:hyperlink>
      <w:r>
        <w:rPr>
          <w:rFonts w:eastAsia="Malgun Gothic"/>
          <w:lang w:eastAsia="ko-KR"/>
        </w:rPr>
        <w:t xml:space="preserve"> [RAN1]</w:t>
      </w:r>
    </w:p>
    <w:p w14:paraId="4AAADC6A" w14:textId="77777777" w:rsidR="004D134C" w:rsidRDefault="004D134C" w:rsidP="004D134C">
      <w:pPr>
        <w:spacing w:after="0"/>
        <w:ind w:left="1134" w:right="-99"/>
        <w:rPr>
          <w:lang w:eastAsia="ko-KR"/>
        </w:rPr>
      </w:pPr>
      <w:proofErr w:type="spellStart"/>
      <w:r>
        <w:rPr>
          <w:lang w:eastAsia="ko-KR"/>
        </w:rPr>
        <w:t>Xutao</w:t>
      </w:r>
      <w:proofErr w:type="spellEnd"/>
      <w:r>
        <w:rPr>
          <w:lang w:eastAsia="ko-KR"/>
        </w:rPr>
        <w:t xml:space="preserve"> Z</w:t>
      </w:r>
      <w:r>
        <w:rPr>
          <w:rFonts w:hint="eastAsia"/>
          <w:lang w:eastAsia="zh-CN"/>
        </w:rPr>
        <w:t>hou</w:t>
      </w:r>
      <w:r>
        <w:rPr>
          <w:lang w:eastAsia="ko-KR"/>
        </w:rPr>
        <w:t xml:space="preserve">, Samsung, </w:t>
      </w:r>
      <w:hyperlink r:id="rId12" w:history="1">
        <w:r w:rsidRPr="00327475">
          <w:rPr>
            <w:rStyle w:val="Hyperlink"/>
            <w:lang w:eastAsia="ko-KR"/>
          </w:rPr>
          <w:t>xutao.zhou@samsung.com</w:t>
        </w:r>
      </w:hyperlink>
      <w:r>
        <w:rPr>
          <w:lang w:eastAsia="ko-KR"/>
        </w:rPr>
        <w:t xml:space="preserve"> [RAN4]</w:t>
      </w:r>
    </w:p>
    <w:p w14:paraId="4D1C9560" w14:textId="33ED38B2" w:rsidR="00D613E3" w:rsidRDefault="00D613E3" w:rsidP="00D613E3">
      <w:pPr>
        <w:spacing w:after="0"/>
        <w:ind w:left="1134" w:right="-99"/>
        <w:rPr>
          <w:lang w:eastAsia="ko-KR"/>
        </w:rPr>
      </w:pPr>
    </w:p>
    <w:p w14:paraId="5C9B6E7F" w14:textId="77777777" w:rsidR="00671684" w:rsidRDefault="00671684" w:rsidP="00671684">
      <w:pPr>
        <w:ind w:right="-99"/>
        <w:rPr>
          <w:i/>
          <w:lang w:eastAsia="zh-CN"/>
        </w:rPr>
      </w:pPr>
    </w:p>
    <w:p w14:paraId="51EAEA2F" w14:textId="77777777" w:rsidR="00671684" w:rsidRDefault="00671684" w:rsidP="00671684">
      <w:pPr>
        <w:pStyle w:val="Heading2"/>
        <w:spacing w:before="0" w:after="0"/>
      </w:pPr>
      <w:r>
        <w:t>7</w:t>
      </w:r>
      <w:r>
        <w:tab/>
        <w:t>Work item leadership</w:t>
      </w:r>
    </w:p>
    <w:p w14:paraId="3C26E411" w14:textId="77777777" w:rsidR="00D613E3" w:rsidRPr="005B3790" w:rsidRDefault="00D613E3" w:rsidP="00D613E3">
      <w:pPr>
        <w:spacing w:after="0"/>
        <w:ind w:left="1134" w:right="-99"/>
        <w:rPr>
          <w:lang w:eastAsia="ko-KR"/>
        </w:rPr>
      </w:pPr>
      <w:r w:rsidRPr="005B3790">
        <w:rPr>
          <w:lang w:eastAsia="ko-KR"/>
        </w:rPr>
        <w:t>Primary: RAN WG1</w:t>
      </w:r>
    </w:p>
    <w:p w14:paraId="3B083598" w14:textId="2EA4D836" w:rsidR="00D613E3" w:rsidRPr="005B3790" w:rsidRDefault="00D613E3" w:rsidP="00D613E3">
      <w:pPr>
        <w:spacing w:after="0"/>
        <w:ind w:left="1134" w:right="-99"/>
        <w:rPr>
          <w:lang w:eastAsia="ko-KR"/>
        </w:rPr>
      </w:pPr>
      <w:r w:rsidRPr="005B3790">
        <w:rPr>
          <w:lang w:eastAsia="ko-KR"/>
        </w:rPr>
        <w:t>Secondary: RAN WG</w:t>
      </w:r>
      <w:r w:rsidRPr="005B3790">
        <w:rPr>
          <w:rFonts w:hint="eastAsia"/>
          <w:lang w:eastAsia="ko-KR"/>
        </w:rPr>
        <w:t>4</w:t>
      </w:r>
    </w:p>
    <w:p w14:paraId="44FCE4C1" w14:textId="77777777" w:rsidR="00671684" w:rsidRPr="00557B2E" w:rsidRDefault="00671684" w:rsidP="00671684">
      <w:pPr>
        <w:spacing w:after="0"/>
        <w:ind w:left="1134" w:right="-96"/>
      </w:pPr>
    </w:p>
    <w:p w14:paraId="34E0A677" w14:textId="77777777" w:rsidR="00671684" w:rsidRDefault="00671684" w:rsidP="00671684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95F01B7" w14:textId="77777777" w:rsidR="00671684" w:rsidRDefault="00671684" w:rsidP="00671684">
      <w:pPr>
        <w:spacing w:after="0"/>
        <w:ind w:right="-96"/>
        <w:rPr>
          <w:rFonts w:cs="Batang"/>
          <w:lang w:val="en-US" w:eastAsia="zh-CN"/>
        </w:rPr>
      </w:pPr>
    </w:p>
    <w:p w14:paraId="3CD1A531" w14:textId="77777777" w:rsidR="00671684" w:rsidRPr="00A12A40" w:rsidRDefault="00671684" w:rsidP="00671684">
      <w:pPr>
        <w:spacing w:after="0"/>
        <w:ind w:right="-96"/>
        <w:rPr>
          <w:rFonts w:cs="Batang"/>
          <w:lang w:val="en-US" w:eastAsia="zh-CN"/>
        </w:rPr>
      </w:pPr>
    </w:p>
    <w:p w14:paraId="51BB2F3A" w14:textId="77777777" w:rsidR="00671684" w:rsidRPr="00EE1AB4" w:rsidRDefault="00671684" w:rsidP="00671684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</w:t>
      </w:r>
      <w:proofErr w:type="spellStart"/>
      <w:r>
        <w:rPr>
          <w:color w:val="0000FF"/>
        </w:rPr>
        <w:t>toWGs</w:t>
      </w:r>
      <w:proofErr w:type="spellEnd"/>
      <w:r>
        <w:rPr>
          <w:color w:val="0000FF"/>
        </w:rPr>
        <w:t xml:space="preserve">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150FA987" w14:textId="77777777" w:rsidR="00671684" w:rsidRPr="00251D80" w:rsidRDefault="00671684" w:rsidP="00671684">
      <w:pPr>
        <w:rPr>
          <w:i/>
        </w:rPr>
      </w:pPr>
    </w:p>
    <w:p w14:paraId="14E75146" w14:textId="77777777" w:rsidR="00671684" w:rsidRDefault="00671684" w:rsidP="00671684">
      <w:pPr>
        <w:pStyle w:val="Heading2"/>
        <w:spacing w:before="0"/>
      </w:pPr>
      <w:r>
        <w:t>9</w:t>
      </w:r>
      <w:r>
        <w:tab/>
        <w:t>Supporting Individual Members</w:t>
      </w:r>
    </w:p>
    <w:p w14:paraId="0925AADF" w14:textId="77777777" w:rsidR="00671684" w:rsidRPr="00251D80" w:rsidRDefault="00671684" w:rsidP="00671684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671684" w:rsidRPr="0040166F" w14:paraId="279F5F1E" w14:textId="77777777" w:rsidTr="00620F87">
        <w:trPr>
          <w:jc w:val="center"/>
        </w:trPr>
        <w:tc>
          <w:tcPr>
            <w:tcW w:w="0" w:type="auto"/>
            <w:shd w:val="clear" w:color="auto" w:fill="E0E0E0"/>
          </w:tcPr>
          <w:p w14:paraId="0518E895" w14:textId="77777777" w:rsidR="00671684" w:rsidRPr="0040166F" w:rsidRDefault="00671684" w:rsidP="00620F87">
            <w:pPr>
              <w:pStyle w:val="TAH"/>
            </w:pPr>
            <w:r w:rsidRPr="0040166F">
              <w:t>Supporting IM name</w:t>
            </w:r>
          </w:p>
        </w:tc>
      </w:tr>
      <w:tr w:rsidR="00671684" w:rsidRPr="0040166F" w14:paraId="26441BF1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2810C436" w14:textId="2E3ED8F0" w:rsidR="00671684" w:rsidRPr="0040166F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3759CEA0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1DF0BB9A" w14:textId="77777777" w:rsidR="00671684" w:rsidRPr="0040166F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605E1E5A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0B589523" w14:textId="77777777" w:rsidR="00671684" w:rsidRPr="0040166F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69676D0E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15BF5D35" w14:textId="77777777" w:rsidR="00671684" w:rsidRPr="0040166F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19180AAF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3FCF91C5" w14:textId="77777777" w:rsidR="00671684" w:rsidRPr="0040166F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2C238F0C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4A5EA66D" w14:textId="77777777" w:rsidR="00671684" w:rsidRPr="0040166F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3280EE1E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6B3384F7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6C6B7AD9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173BCE71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3871AC8E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7254C0B4" w14:textId="77777777" w:rsidR="00671684" w:rsidRPr="003A0DF8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19B3641E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7BF5A477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37D2E9CA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1214822E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41FD501F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315FC45F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0BEC391F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2DF78669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4FA8FF96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00581EFA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47F84550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21620220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6D1D0077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1A87F70A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199D8426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0CA7BA2A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10747EDB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4AE363B2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2B25C631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60334D35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6DDCD0A7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63311AC5" w14:textId="77777777" w:rsidR="00671684" w:rsidRPr="001D4C27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14A69CA0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4B3D95BF" w14:textId="77777777" w:rsidR="00671684" w:rsidRPr="00E519BF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0893B2EB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56D3709A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2CC079DC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25439539" w14:textId="77777777" w:rsidR="00671684" w:rsidRPr="00BD0FEF" w:rsidRDefault="00671684" w:rsidP="00620F87">
            <w:pPr>
              <w:pStyle w:val="TAL"/>
              <w:rPr>
                <w:lang w:eastAsia="zh-CN"/>
              </w:rPr>
            </w:pPr>
          </w:p>
        </w:tc>
      </w:tr>
      <w:tr w:rsidR="00671684" w:rsidRPr="0040166F" w14:paraId="48213CDA" w14:textId="77777777" w:rsidTr="00620F87">
        <w:trPr>
          <w:jc w:val="center"/>
        </w:trPr>
        <w:tc>
          <w:tcPr>
            <w:tcW w:w="0" w:type="auto"/>
            <w:shd w:val="clear" w:color="auto" w:fill="auto"/>
          </w:tcPr>
          <w:p w14:paraId="6F0FB1B4" w14:textId="77777777" w:rsidR="00671684" w:rsidRDefault="00671684" w:rsidP="00620F87">
            <w:pPr>
              <w:pStyle w:val="TAL"/>
              <w:rPr>
                <w:lang w:eastAsia="zh-CN"/>
              </w:rPr>
            </w:pPr>
          </w:p>
        </w:tc>
      </w:tr>
    </w:tbl>
    <w:p w14:paraId="3E2857C7" w14:textId="77777777" w:rsidR="0040240E" w:rsidRPr="000402D9" w:rsidRDefault="0040240E" w:rsidP="0040240E">
      <w:pPr>
        <w:spacing w:after="0"/>
      </w:pPr>
    </w:p>
    <w:sectPr w:rsidR="0040240E" w:rsidRPr="000402D9" w:rsidSect="00B14709">
      <w:pgSz w:w="11906" w:h="16838"/>
      <w:pgMar w:top="567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375D" w14:textId="77777777" w:rsidR="00F7628A" w:rsidRDefault="00F7628A">
      <w:r>
        <w:separator/>
      </w:r>
    </w:p>
  </w:endnote>
  <w:endnote w:type="continuationSeparator" w:id="0">
    <w:p w14:paraId="5856126B" w14:textId="77777777" w:rsidR="00F7628A" w:rsidRDefault="00F7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F133A" w14:textId="77777777" w:rsidR="00F7628A" w:rsidRDefault="00F7628A">
      <w:r>
        <w:separator/>
      </w:r>
    </w:p>
  </w:footnote>
  <w:footnote w:type="continuationSeparator" w:id="0">
    <w:p w14:paraId="2FF8CA3D" w14:textId="77777777" w:rsidR="00F7628A" w:rsidRDefault="00F7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71781"/>
    <w:multiLevelType w:val="hybridMultilevel"/>
    <w:tmpl w:val="BDBAFE96"/>
    <w:lvl w:ilvl="0" w:tplc="029C9C7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ind w:left="2240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3" w15:restartNumberingAfterBreak="0">
    <w:nsid w:val="066A4AEB"/>
    <w:multiLevelType w:val="hybridMultilevel"/>
    <w:tmpl w:val="BD527936"/>
    <w:lvl w:ilvl="0" w:tplc="029C9C7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upperLetter"/>
      <w:lvlText w:val="%2."/>
      <w:lvlJc w:val="left"/>
      <w:pPr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ind w:left="4680" w:hanging="400"/>
      </w:pPr>
    </w:lvl>
  </w:abstractNum>
  <w:abstractNum w:abstractNumId="4" w15:restartNumberingAfterBreak="0">
    <w:nsid w:val="0D1465B6"/>
    <w:multiLevelType w:val="hybridMultilevel"/>
    <w:tmpl w:val="A2D2CFC6"/>
    <w:lvl w:ilvl="0" w:tplc="3F9A4F08">
      <w:start w:val="1"/>
      <w:numFmt w:val="bullet"/>
      <w:lvlText w:val="-"/>
      <w:lvlJc w:val="left"/>
      <w:pPr>
        <w:ind w:left="126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664231A"/>
    <w:multiLevelType w:val="hybridMultilevel"/>
    <w:tmpl w:val="A934D994"/>
    <w:lvl w:ilvl="0" w:tplc="96500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4E6604"/>
    <w:multiLevelType w:val="hybridMultilevel"/>
    <w:tmpl w:val="52FCF676"/>
    <w:lvl w:ilvl="0" w:tplc="C108EC3C">
      <w:start w:val="4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D">
      <w:start w:val="1"/>
      <w:numFmt w:val="bullet"/>
      <w:lvlText w:val="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8" w15:restartNumberingAfterBreak="0">
    <w:nsid w:val="1EE56408"/>
    <w:multiLevelType w:val="hybridMultilevel"/>
    <w:tmpl w:val="36B080CC"/>
    <w:lvl w:ilvl="0" w:tplc="96E097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22356A">
      <w:numFmt w:val="none"/>
      <w:lvlText w:val=""/>
      <w:lvlJc w:val="left"/>
      <w:pPr>
        <w:tabs>
          <w:tab w:val="num" w:pos="360"/>
        </w:tabs>
      </w:pPr>
    </w:lvl>
    <w:lvl w:ilvl="2" w:tplc="92288A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67C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2C6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F46A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681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485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A58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A6144"/>
    <w:multiLevelType w:val="hybridMultilevel"/>
    <w:tmpl w:val="EBCA23E4"/>
    <w:lvl w:ilvl="0" w:tplc="D6FCFF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20" w:hanging="400"/>
      </w:pPr>
    </w:lvl>
    <w:lvl w:ilvl="2" w:tplc="0409001B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11" w15:restartNumberingAfterBreak="0">
    <w:nsid w:val="25C06908"/>
    <w:multiLevelType w:val="hybridMultilevel"/>
    <w:tmpl w:val="44B06F60"/>
    <w:lvl w:ilvl="0" w:tplc="2D161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20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C45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A4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BE7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A4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6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82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2B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8D0202"/>
    <w:multiLevelType w:val="hybridMultilevel"/>
    <w:tmpl w:val="0C08E4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DD3BB5"/>
    <w:multiLevelType w:val="hybridMultilevel"/>
    <w:tmpl w:val="87508658"/>
    <w:lvl w:ilvl="0" w:tplc="029C9C72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390606A"/>
    <w:multiLevelType w:val="hybridMultilevel"/>
    <w:tmpl w:val="C99AA66C"/>
    <w:lvl w:ilvl="0" w:tplc="573E35EE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79D44A7"/>
    <w:multiLevelType w:val="hybridMultilevel"/>
    <w:tmpl w:val="26D2D2D6"/>
    <w:lvl w:ilvl="0" w:tplc="749620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BA01852"/>
    <w:multiLevelType w:val="hybridMultilevel"/>
    <w:tmpl w:val="6308A1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217F49"/>
    <w:multiLevelType w:val="hybridMultilevel"/>
    <w:tmpl w:val="E3AA8710"/>
    <w:lvl w:ilvl="0" w:tplc="FFF85F84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467722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F894A2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BE80CC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608D8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CABBE4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4B694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477C6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A0CBA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1B600EB"/>
    <w:multiLevelType w:val="hybridMultilevel"/>
    <w:tmpl w:val="CEA645E0"/>
    <w:lvl w:ilvl="0" w:tplc="029C9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AEB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EF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C0A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A5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45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E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8E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22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21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DA673C"/>
    <w:multiLevelType w:val="hybridMultilevel"/>
    <w:tmpl w:val="EBCA23E4"/>
    <w:lvl w:ilvl="0" w:tplc="D6FCFF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23" w15:restartNumberingAfterBreak="0">
    <w:nsid w:val="57510E4E"/>
    <w:multiLevelType w:val="hybridMultilevel"/>
    <w:tmpl w:val="D1FA1948"/>
    <w:lvl w:ilvl="0" w:tplc="96500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25" w15:restartNumberingAfterBreak="0">
    <w:nsid w:val="5CC1154C"/>
    <w:multiLevelType w:val="hybridMultilevel"/>
    <w:tmpl w:val="6C068716"/>
    <w:lvl w:ilvl="0" w:tplc="C108EC3C">
      <w:start w:val="4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D">
      <w:start w:val="1"/>
      <w:numFmt w:val="bullet"/>
      <w:lvlText w:val="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6" w15:restartNumberingAfterBreak="0">
    <w:nsid w:val="5E4122E6"/>
    <w:multiLevelType w:val="hybridMultilevel"/>
    <w:tmpl w:val="2B0A6346"/>
    <w:lvl w:ilvl="0" w:tplc="749620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29C9C72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5614AD"/>
    <w:multiLevelType w:val="hybridMultilevel"/>
    <w:tmpl w:val="C7FE024A"/>
    <w:lvl w:ilvl="0" w:tplc="1CAC4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07BD2">
      <w:start w:val="191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EE4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04C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3A9C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3A2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06C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424D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169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C7321"/>
    <w:multiLevelType w:val="hybridMultilevel"/>
    <w:tmpl w:val="321A77B8"/>
    <w:lvl w:ilvl="0" w:tplc="96500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D5C49"/>
    <w:multiLevelType w:val="hybridMultilevel"/>
    <w:tmpl w:val="C0389554"/>
    <w:lvl w:ilvl="0" w:tplc="988A565E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52119"/>
    <w:multiLevelType w:val="hybridMultilevel"/>
    <w:tmpl w:val="06F8C198"/>
    <w:lvl w:ilvl="0" w:tplc="9A74C63E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A5CB4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26DC2">
      <w:numFmt w:val="none"/>
      <w:lvlText w:val=""/>
      <w:lvlJc w:val="left"/>
      <w:pPr>
        <w:tabs>
          <w:tab w:val="num" w:pos="360"/>
        </w:tabs>
      </w:pPr>
    </w:lvl>
    <w:lvl w:ilvl="3" w:tplc="0322ABF6">
      <w:numFmt w:val="none"/>
      <w:lvlText w:val=""/>
      <w:lvlJc w:val="left"/>
      <w:pPr>
        <w:tabs>
          <w:tab w:val="num" w:pos="360"/>
        </w:tabs>
      </w:pPr>
    </w:lvl>
    <w:lvl w:ilvl="4" w:tplc="9C168E4E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1E626A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42D1C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29746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ADC5E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93B87"/>
    <w:multiLevelType w:val="hybridMultilevel"/>
    <w:tmpl w:val="E7A8C582"/>
    <w:lvl w:ilvl="0" w:tplc="98348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86B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04662">
      <w:start w:val="78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09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C3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A60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4D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0C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A6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2E1B7B"/>
    <w:multiLevelType w:val="hybridMultilevel"/>
    <w:tmpl w:val="EB3E35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20"/>
  </w:num>
  <w:num w:numId="4">
    <w:abstractNumId w:val="15"/>
  </w:num>
  <w:num w:numId="5">
    <w:abstractNumId w:val="35"/>
  </w:num>
  <w:num w:numId="6">
    <w:abstractNumId w:val="30"/>
  </w:num>
  <w:num w:numId="7">
    <w:abstractNumId w:val="9"/>
  </w:num>
  <w:num w:numId="8">
    <w:abstractNumId w:val="29"/>
  </w:num>
  <w:num w:numId="9">
    <w:abstractNumId w:val="1"/>
  </w:num>
  <w:num w:numId="10">
    <w:abstractNumId w:val="32"/>
  </w:num>
  <w:num w:numId="11">
    <w:abstractNumId w:val="12"/>
  </w:num>
  <w:num w:numId="12">
    <w:abstractNumId w:val="17"/>
  </w:num>
  <w:num w:numId="13">
    <w:abstractNumId w:val="14"/>
  </w:num>
  <w:num w:numId="14">
    <w:abstractNumId w:val="19"/>
  </w:num>
  <w:num w:numId="15">
    <w:abstractNumId w:val="11"/>
  </w:num>
  <w:num w:numId="16">
    <w:abstractNumId w:val="4"/>
  </w:num>
  <w:num w:numId="17">
    <w:abstractNumId w:val="28"/>
  </w:num>
  <w:num w:numId="18">
    <w:abstractNumId w:val="23"/>
  </w:num>
  <w:num w:numId="19">
    <w:abstractNumId w:val="5"/>
  </w:num>
  <w:num w:numId="20">
    <w:abstractNumId w:val="27"/>
  </w:num>
  <w:num w:numId="21">
    <w:abstractNumId w:val="21"/>
  </w:num>
  <w:num w:numId="2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8"/>
  </w:num>
  <w:num w:numId="25">
    <w:abstractNumId w:val="18"/>
  </w:num>
  <w:num w:numId="26">
    <w:abstractNumId w:val="31"/>
  </w:num>
  <w:num w:numId="27">
    <w:abstractNumId w:val="16"/>
  </w:num>
  <w:num w:numId="28">
    <w:abstractNumId w:val="26"/>
  </w:num>
  <w:num w:numId="29">
    <w:abstractNumId w:val="3"/>
  </w:num>
  <w:num w:numId="30">
    <w:abstractNumId w:val="22"/>
  </w:num>
  <w:num w:numId="31">
    <w:abstractNumId w:val="33"/>
  </w:num>
  <w:num w:numId="32">
    <w:abstractNumId w:val="34"/>
  </w:num>
  <w:num w:numId="33">
    <w:abstractNumId w:val="2"/>
  </w:num>
  <w:num w:numId="34">
    <w:abstractNumId w:val="7"/>
  </w:num>
  <w:num w:numId="35">
    <w:abstractNumId w:val="13"/>
  </w:num>
  <w:num w:numId="36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 Fei">
    <w15:presenceInfo w15:providerId="Windows Live" w15:userId="55ab86eadf7348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DC0tLQwsTQ1tLBQ0lEKTi0uzszPAykwrwUAYBX9YiwAAAA="/>
  </w:docVars>
  <w:rsids>
    <w:rsidRoot w:val="00F4338D"/>
    <w:rsid w:val="000003AA"/>
    <w:rsid w:val="00002C8E"/>
    <w:rsid w:val="00002DED"/>
    <w:rsid w:val="00003B9A"/>
    <w:rsid w:val="0000406E"/>
    <w:rsid w:val="00006EF7"/>
    <w:rsid w:val="00011074"/>
    <w:rsid w:val="0001220A"/>
    <w:rsid w:val="000132D1"/>
    <w:rsid w:val="000136C3"/>
    <w:rsid w:val="00013C54"/>
    <w:rsid w:val="000156B9"/>
    <w:rsid w:val="000205C5"/>
    <w:rsid w:val="00025316"/>
    <w:rsid w:val="00026D88"/>
    <w:rsid w:val="00031048"/>
    <w:rsid w:val="000355C2"/>
    <w:rsid w:val="00037C06"/>
    <w:rsid w:val="000408F7"/>
    <w:rsid w:val="000413F2"/>
    <w:rsid w:val="0004175D"/>
    <w:rsid w:val="00044DAE"/>
    <w:rsid w:val="000458E9"/>
    <w:rsid w:val="00052BF8"/>
    <w:rsid w:val="00057116"/>
    <w:rsid w:val="00060D62"/>
    <w:rsid w:val="00064CB2"/>
    <w:rsid w:val="00066954"/>
    <w:rsid w:val="00066E3A"/>
    <w:rsid w:val="00067741"/>
    <w:rsid w:val="00072A56"/>
    <w:rsid w:val="00072F77"/>
    <w:rsid w:val="000747A2"/>
    <w:rsid w:val="00075FF4"/>
    <w:rsid w:val="00080A50"/>
    <w:rsid w:val="00082CCB"/>
    <w:rsid w:val="0008497B"/>
    <w:rsid w:val="00084E35"/>
    <w:rsid w:val="00092726"/>
    <w:rsid w:val="00094827"/>
    <w:rsid w:val="000A3125"/>
    <w:rsid w:val="000A4A26"/>
    <w:rsid w:val="000B0519"/>
    <w:rsid w:val="000B1ABD"/>
    <w:rsid w:val="000B346E"/>
    <w:rsid w:val="000B61FD"/>
    <w:rsid w:val="000C0BF7"/>
    <w:rsid w:val="000C4172"/>
    <w:rsid w:val="000C46CC"/>
    <w:rsid w:val="000C5FE3"/>
    <w:rsid w:val="000C6A1C"/>
    <w:rsid w:val="000C6A3E"/>
    <w:rsid w:val="000D122A"/>
    <w:rsid w:val="000D311B"/>
    <w:rsid w:val="000D509A"/>
    <w:rsid w:val="000D5D52"/>
    <w:rsid w:val="000E2DF3"/>
    <w:rsid w:val="000E3253"/>
    <w:rsid w:val="000E55AD"/>
    <w:rsid w:val="000E630D"/>
    <w:rsid w:val="000F2244"/>
    <w:rsid w:val="000F54CD"/>
    <w:rsid w:val="001001BD"/>
    <w:rsid w:val="00100EDC"/>
    <w:rsid w:val="00102222"/>
    <w:rsid w:val="00106823"/>
    <w:rsid w:val="00110B40"/>
    <w:rsid w:val="001177C5"/>
    <w:rsid w:val="00120541"/>
    <w:rsid w:val="001211F3"/>
    <w:rsid w:val="00123B43"/>
    <w:rsid w:val="00125E96"/>
    <w:rsid w:val="001260B9"/>
    <w:rsid w:val="00127B5D"/>
    <w:rsid w:val="00130E3E"/>
    <w:rsid w:val="00132B78"/>
    <w:rsid w:val="00135786"/>
    <w:rsid w:val="00136E10"/>
    <w:rsid w:val="00140F77"/>
    <w:rsid w:val="00146467"/>
    <w:rsid w:val="0014736F"/>
    <w:rsid w:val="00151B67"/>
    <w:rsid w:val="00155EE2"/>
    <w:rsid w:val="00160A92"/>
    <w:rsid w:val="00162D48"/>
    <w:rsid w:val="0016485D"/>
    <w:rsid w:val="00171925"/>
    <w:rsid w:val="001730CC"/>
    <w:rsid w:val="00173998"/>
    <w:rsid w:val="00173B8E"/>
    <w:rsid w:val="00174617"/>
    <w:rsid w:val="001759A7"/>
    <w:rsid w:val="001808F9"/>
    <w:rsid w:val="00181454"/>
    <w:rsid w:val="00182021"/>
    <w:rsid w:val="00186A56"/>
    <w:rsid w:val="00192A6E"/>
    <w:rsid w:val="001A3042"/>
    <w:rsid w:val="001A4192"/>
    <w:rsid w:val="001B599B"/>
    <w:rsid w:val="001C5C86"/>
    <w:rsid w:val="001C718D"/>
    <w:rsid w:val="001D0022"/>
    <w:rsid w:val="001D06FD"/>
    <w:rsid w:val="001D3D5C"/>
    <w:rsid w:val="001D4E97"/>
    <w:rsid w:val="001E14C4"/>
    <w:rsid w:val="001E29C8"/>
    <w:rsid w:val="001E59F8"/>
    <w:rsid w:val="001F4E63"/>
    <w:rsid w:val="001F7EB4"/>
    <w:rsid w:val="002000C2"/>
    <w:rsid w:val="0020248E"/>
    <w:rsid w:val="00205F25"/>
    <w:rsid w:val="002110FA"/>
    <w:rsid w:val="00220083"/>
    <w:rsid w:val="002212C4"/>
    <w:rsid w:val="00221B1E"/>
    <w:rsid w:val="00222FCB"/>
    <w:rsid w:val="00225DB7"/>
    <w:rsid w:val="00230390"/>
    <w:rsid w:val="00234B2B"/>
    <w:rsid w:val="00234C08"/>
    <w:rsid w:val="00240DCD"/>
    <w:rsid w:val="002415B9"/>
    <w:rsid w:val="002424E4"/>
    <w:rsid w:val="00243276"/>
    <w:rsid w:val="00243C9B"/>
    <w:rsid w:val="0024751A"/>
    <w:rsid w:val="0024786B"/>
    <w:rsid w:val="002478F1"/>
    <w:rsid w:val="00251D80"/>
    <w:rsid w:val="00253476"/>
    <w:rsid w:val="00254FA3"/>
    <w:rsid w:val="00254FB5"/>
    <w:rsid w:val="00256269"/>
    <w:rsid w:val="002640E5"/>
    <w:rsid w:val="0026436F"/>
    <w:rsid w:val="00265C7F"/>
    <w:rsid w:val="0026606E"/>
    <w:rsid w:val="00276403"/>
    <w:rsid w:val="00282526"/>
    <w:rsid w:val="00293E23"/>
    <w:rsid w:val="002A14B4"/>
    <w:rsid w:val="002A14CC"/>
    <w:rsid w:val="002A616A"/>
    <w:rsid w:val="002B0100"/>
    <w:rsid w:val="002B2FAB"/>
    <w:rsid w:val="002B3C90"/>
    <w:rsid w:val="002B3D71"/>
    <w:rsid w:val="002C1AC3"/>
    <w:rsid w:val="002C1C50"/>
    <w:rsid w:val="002D0111"/>
    <w:rsid w:val="002D3C28"/>
    <w:rsid w:val="002D62D5"/>
    <w:rsid w:val="002E160E"/>
    <w:rsid w:val="002E52A3"/>
    <w:rsid w:val="002E544B"/>
    <w:rsid w:val="002E661C"/>
    <w:rsid w:val="002E666A"/>
    <w:rsid w:val="002E6A7D"/>
    <w:rsid w:val="002E7A9E"/>
    <w:rsid w:val="002F3C41"/>
    <w:rsid w:val="002F6C5C"/>
    <w:rsid w:val="0030045C"/>
    <w:rsid w:val="00303240"/>
    <w:rsid w:val="00313DE5"/>
    <w:rsid w:val="003205AD"/>
    <w:rsid w:val="0033027D"/>
    <w:rsid w:val="003348B9"/>
    <w:rsid w:val="00335FB2"/>
    <w:rsid w:val="00344158"/>
    <w:rsid w:val="00346100"/>
    <w:rsid w:val="00347716"/>
    <w:rsid w:val="00347B74"/>
    <w:rsid w:val="00354196"/>
    <w:rsid w:val="00355CB6"/>
    <w:rsid w:val="00363C5E"/>
    <w:rsid w:val="00366257"/>
    <w:rsid w:val="00372236"/>
    <w:rsid w:val="00373A7F"/>
    <w:rsid w:val="003768D9"/>
    <w:rsid w:val="003775DB"/>
    <w:rsid w:val="0038273D"/>
    <w:rsid w:val="003833B5"/>
    <w:rsid w:val="0038516D"/>
    <w:rsid w:val="003869D7"/>
    <w:rsid w:val="003940E5"/>
    <w:rsid w:val="00396C65"/>
    <w:rsid w:val="003A08AA"/>
    <w:rsid w:val="003A1EB0"/>
    <w:rsid w:val="003A2EF9"/>
    <w:rsid w:val="003A7D59"/>
    <w:rsid w:val="003B3548"/>
    <w:rsid w:val="003B3A93"/>
    <w:rsid w:val="003B6E07"/>
    <w:rsid w:val="003B760C"/>
    <w:rsid w:val="003C0BEF"/>
    <w:rsid w:val="003C0F14"/>
    <w:rsid w:val="003C2DA6"/>
    <w:rsid w:val="003C6DA6"/>
    <w:rsid w:val="003D1A85"/>
    <w:rsid w:val="003D2781"/>
    <w:rsid w:val="003D44D2"/>
    <w:rsid w:val="003D62A9"/>
    <w:rsid w:val="003D6EC8"/>
    <w:rsid w:val="003D7B89"/>
    <w:rsid w:val="003E0714"/>
    <w:rsid w:val="003E0F9F"/>
    <w:rsid w:val="003E5D2B"/>
    <w:rsid w:val="003E6E68"/>
    <w:rsid w:val="003F04C7"/>
    <w:rsid w:val="003F268E"/>
    <w:rsid w:val="003F4ECE"/>
    <w:rsid w:val="003F5890"/>
    <w:rsid w:val="003F7142"/>
    <w:rsid w:val="003F7A45"/>
    <w:rsid w:val="003F7B3D"/>
    <w:rsid w:val="0040240E"/>
    <w:rsid w:val="00411698"/>
    <w:rsid w:val="00414164"/>
    <w:rsid w:val="0041789B"/>
    <w:rsid w:val="00420B44"/>
    <w:rsid w:val="004247F8"/>
    <w:rsid w:val="004260A5"/>
    <w:rsid w:val="00432283"/>
    <w:rsid w:val="00437426"/>
    <w:rsid w:val="0043745F"/>
    <w:rsid w:val="00437F58"/>
    <w:rsid w:val="0044029F"/>
    <w:rsid w:val="00440BC9"/>
    <w:rsid w:val="00446993"/>
    <w:rsid w:val="00450078"/>
    <w:rsid w:val="00451C13"/>
    <w:rsid w:val="00454609"/>
    <w:rsid w:val="00455DE4"/>
    <w:rsid w:val="00457990"/>
    <w:rsid w:val="00464930"/>
    <w:rsid w:val="00473008"/>
    <w:rsid w:val="0047370C"/>
    <w:rsid w:val="0047732F"/>
    <w:rsid w:val="00480F3A"/>
    <w:rsid w:val="0048114A"/>
    <w:rsid w:val="0048267C"/>
    <w:rsid w:val="00483829"/>
    <w:rsid w:val="00483AAA"/>
    <w:rsid w:val="00484A7E"/>
    <w:rsid w:val="004876B9"/>
    <w:rsid w:val="00493A79"/>
    <w:rsid w:val="00495840"/>
    <w:rsid w:val="00495BA9"/>
    <w:rsid w:val="004A40BE"/>
    <w:rsid w:val="004A63D2"/>
    <w:rsid w:val="004A6A60"/>
    <w:rsid w:val="004B0BE9"/>
    <w:rsid w:val="004B227E"/>
    <w:rsid w:val="004B448D"/>
    <w:rsid w:val="004B577B"/>
    <w:rsid w:val="004C0726"/>
    <w:rsid w:val="004C594F"/>
    <w:rsid w:val="004C634D"/>
    <w:rsid w:val="004C79B0"/>
    <w:rsid w:val="004D134C"/>
    <w:rsid w:val="004D24B9"/>
    <w:rsid w:val="004E1A0C"/>
    <w:rsid w:val="004E2CE2"/>
    <w:rsid w:val="004E5172"/>
    <w:rsid w:val="004E6F8A"/>
    <w:rsid w:val="004E7EAB"/>
    <w:rsid w:val="00501091"/>
    <w:rsid w:val="00502CA1"/>
    <w:rsid w:val="00502CD2"/>
    <w:rsid w:val="00504E33"/>
    <w:rsid w:val="00516D84"/>
    <w:rsid w:val="00547A3A"/>
    <w:rsid w:val="0055216E"/>
    <w:rsid w:val="00552C2C"/>
    <w:rsid w:val="0055394A"/>
    <w:rsid w:val="005555B7"/>
    <w:rsid w:val="005562A8"/>
    <w:rsid w:val="005573BB"/>
    <w:rsid w:val="00557B2E"/>
    <w:rsid w:val="00561267"/>
    <w:rsid w:val="00571E3F"/>
    <w:rsid w:val="00574059"/>
    <w:rsid w:val="00576DFC"/>
    <w:rsid w:val="005776C6"/>
    <w:rsid w:val="005801D4"/>
    <w:rsid w:val="00584D3C"/>
    <w:rsid w:val="00585384"/>
    <w:rsid w:val="00586951"/>
    <w:rsid w:val="00590087"/>
    <w:rsid w:val="00590960"/>
    <w:rsid w:val="005A032D"/>
    <w:rsid w:val="005B2BDB"/>
    <w:rsid w:val="005C29F7"/>
    <w:rsid w:val="005C4F58"/>
    <w:rsid w:val="005C5E8D"/>
    <w:rsid w:val="005C78F2"/>
    <w:rsid w:val="005D057C"/>
    <w:rsid w:val="005D2C3D"/>
    <w:rsid w:val="005D3FEC"/>
    <w:rsid w:val="005D44BE"/>
    <w:rsid w:val="005D4CBE"/>
    <w:rsid w:val="005E088B"/>
    <w:rsid w:val="005E3531"/>
    <w:rsid w:val="005F0745"/>
    <w:rsid w:val="005F356F"/>
    <w:rsid w:val="00602870"/>
    <w:rsid w:val="0060588A"/>
    <w:rsid w:val="006064D3"/>
    <w:rsid w:val="00607848"/>
    <w:rsid w:val="00611EC4"/>
    <w:rsid w:val="00612542"/>
    <w:rsid w:val="006136CA"/>
    <w:rsid w:val="006146D2"/>
    <w:rsid w:val="00615A20"/>
    <w:rsid w:val="0061746A"/>
    <w:rsid w:val="00620B3F"/>
    <w:rsid w:val="00620F87"/>
    <w:rsid w:val="00621560"/>
    <w:rsid w:val="006239E7"/>
    <w:rsid w:val="006254C4"/>
    <w:rsid w:val="00626B68"/>
    <w:rsid w:val="0063078C"/>
    <w:rsid w:val="006323BE"/>
    <w:rsid w:val="00637F1F"/>
    <w:rsid w:val="006418C6"/>
    <w:rsid w:val="00641ED8"/>
    <w:rsid w:val="00645D5C"/>
    <w:rsid w:val="00654893"/>
    <w:rsid w:val="0065516F"/>
    <w:rsid w:val="006571A8"/>
    <w:rsid w:val="006633A4"/>
    <w:rsid w:val="00667DD2"/>
    <w:rsid w:val="00671684"/>
    <w:rsid w:val="00671BBB"/>
    <w:rsid w:val="0067356A"/>
    <w:rsid w:val="0067682A"/>
    <w:rsid w:val="00682237"/>
    <w:rsid w:val="00684A02"/>
    <w:rsid w:val="006911FA"/>
    <w:rsid w:val="006A0EF8"/>
    <w:rsid w:val="006A2299"/>
    <w:rsid w:val="006A3362"/>
    <w:rsid w:val="006A45BA"/>
    <w:rsid w:val="006B17DC"/>
    <w:rsid w:val="006B4280"/>
    <w:rsid w:val="006B4B1C"/>
    <w:rsid w:val="006C124F"/>
    <w:rsid w:val="006C3B17"/>
    <w:rsid w:val="006C3E79"/>
    <w:rsid w:val="006C4991"/>
    <w:rsid w:val="006C7275"/>
    <w:rsid w:val="006D39AE"/>
    <w:rsid w:val="006E0F19"/>
    <w:rsid w:val="006E1FDA"/>
    <w:rsid w:val="006E5E87"/>
    <w:rsid w:val="006F15F6"/>
    <w:rsid w:val="006F2155"/>
    <w:rsid w:val="00706A1A"/>
    <w:rsid w:val="00707673"/>
    <w:rsid w:val="007119AC"/>
    <w:rsid w:val="007135FF"/>
    <w:rsid w:val="007162BE"/>
    <w:rsid w:val="00717C87"/>
    <w:rsid w:val="00722267"/>
    <w:rsid w:val="00723786"/>
    <w:rsid w:val="0072708D"/>
    <w:rsid w:val="007315C7"/>
    <w:rsid w:val="00735ACD"/>
    <w:rsid w:val="0074075B"/>
    <w:rsid w:val="007419C4"/>
    <w:rsid w:val="00742C7F"/>
    <w:rsid w:val="00746F46"/>
    <w:rsid w:val="0074707A"/>
    <w:rsid w:val="00747BFF"/>
    <w:rsid w:val="00750487"/>
    <w:rsid w:val="0075252A"/>
    <w:rsid w:val="00753AAA"/>
    <w:rsid w:val="00760A72"/>
    <w:rsid w:val="007614A5"/>
    <w:rsid w:val="0076388B"/>
    <w:rsid w:val="007638F6"/>
    <w:rsid w:val="00764B84"/>
    <w:rsid w:val="00765028"/>
    <w:rsid w:val="00766256"/>
    <w:rsid w:val="0076776A"/>
    <w:rsid w:val="00770BED"/>
    <w:rsid w:val="007727A0"/>
    <w:rsid w:val="0077674F"/>
    <w:rsid w:val="00776921"/>
    <w:rsid w:val="0078034D"/>
    <w:rsid w:val="00780F5A"/>
    <w:rsid w:val="007830AD"/>
    <w:rsid w:val="00790BCC"/>
    <w:rsid w:val="00795CEE"/>
    <w:rsid w:val="00796F94"/>
    <w:rsid w:val="007974F5"/>
    <w:rsid w:val="007A1A4B"/>
    <w:rsid w:val="007A3BAC"/>
    <w:rsid w:val="007A5AA5"/>
    <w:rsid w:val="007A6136"/>
    <w:rsid w:val="007B0F49"/>
    <w:rsid w:val="007B1292"/>
    <w:rsid w:val="007B141B"/>
    <w:rsid w:val="007B46E5"/>
    <w:rsid w:val="007C3B06"/>
    <w:rsid w:val="007C3F7B"/>
    <w:rsid w:val="007C4E3D"/>
    <w:rsid w:val="007C78F7"/>
    <w:rsid w:val="007C7E14"/>
    <w:rsid w:val="007D03D2"/>
    <w:rsid w:val="007D1AB2"/>
    <w:rsid w:val="007D36CF"/>
    <w:rsid w:val="007E57D7"/>
    <w:rsid w:val="007F0054"/>
    <w:rsid w:val="007F0474"/>
    <w:rsid w:val="007F1E48"/>
    <w:rsid w:val="007F2502"/>
    <w:rsid w:val="007F2949"/>
    <w:rsid w:val="007F522E"/>
    <w:rsid w:val="007F7421"/>
    <w:rsid w:val="007F7BB6"/>
    <w:rsid w:val="00800A46"/>
    <w:rsid w:val="00801F7F"/>
    <w:rsid w:val="00813C1F"/>
    <w:rsid w:val="008168E2"/>
    <w:rsid w:val="00816D04"/>
    <w:rsid w:val="00820649"/>
    <w:rsid w:val="00822253"/>
    <w:rsid w:val="008254B6"/>
    <w:rsid w:val="00830E05"/>
    <w:rsid w:val="008340D7"/>
    <w:rsid w:val="00834A60"/>
    <w:rsid w:val="008378E9"/>
    <w:rsid w:val="00846685"/>
    <w:rsid w:val="008473A4"/>
    <w:rsid w:val="00850705"/>
    <w:rsid w:val="00856C78"/>
    <w:rsid w:val="008635EE"/>
    <w:rsid w:val="00863E89"/>
    <w:rsid w:val="00872B3B"/>
    <w:rsid w:val="00874C6C"/>
    <w:rsid w:val="0088222A"/>
    <w:rsid w:val="00882412"/>
    <w:rsid w:val="008835FC"/>
    <w:rsid w:val="00886725"/>
    <w:rsid w:val="00886AC4"/>
    <w:rsid w:val="008901F6"/>
    <w:rsid w:val="00895F2A"/>
    <w:rsid w:val="00896C03"/>
    <w:rsid w:val="008A05BF"/>
    <w:rsid w:val="008A495D"/>
    <w:rsid w:val="008A76FD"/>
    <w:rsid w:val="008B00F1"/>
    <w:rsid w:val="008B0283"/>
    <w:rsid w:val="008B114B"/>
    <w:rsid w:val="008B2378"/>
    <w:rsid w:val="008B2D09"/>
    <w:rsid w:val="008B2F61"/>
    <w:rsid w:val="008B519F"/>
    <w:rsid w:val="008C0E78"/>
    <w:rsid w:val="008C2A32"/>
    <w:rsid w:val="008C537F"/>
    <w:rsid w:val="008D658B"/>
    <w:rsid w:val="008E185F"/>
    <w:rsid w:val="009045BA"/>
    <w:rsid w:val="009126DE"/>
    <w:rsid w:val="00922DE0"/>
    <w:rsid w:val="00922FCB"/>
    <w:rsid w:val="009239E6"/>
    <w:rsid w:val="0092482A"/>
    <w:rsid w:val="00925CAF"/>
    <w:rsid w:val="00927F32"/>
    <w:rsid w:val="00935CB0"/>
    <w:rsid w:val="009428A9"/>
    <w:rsid w:val="009437A2"/>
    <w:rsid w:val="00944A44"/>
    <w:rsid w:val="00944B28"/>
    <w:rsid w:val="00946BC1"/>
    <w:rsid w:val="00953E83"/>
    <w:rsid w:val="0095458E"/>
    <w:rsid w:val="00954856"/>
    <w:rsid w:val="00965C5F"/>
    <w:rsid w:val="00967838"/>
    <w:rsid w:val="00972DB5"/>
    <w:rsid w:val="00981340"/>
    <w:rsid w:val="00982CD6"/>
    <w:rsid w:val="00985B73"/>
    <w:rsid w:val="009870A7"/>
    <w:rsid w:val="00992266"/>
    <w:rsid w:val="00992A12"/>
    <w:rsid w:val="00993B05"/>
    <w:rsid w:val="00994A54"/>
    <w:rsid w:val="009A0ABD"/>
    <w:rsid w:val="009A0B51"/>
    <w:rsid w:val="009A18C9"/>
    <w:rsid w:val="009A3BC4"/>
    <w:rsid w:val="009A408F"/>
    <w:rsid w:val="009A527F"/>
    <w:rsid w:val="009A6092"/>
    <w:rsid w:val="009B01A7"/>
    <w:rsid w:val="009B1217"/>
    <w:rsid w:val="009B1936"/>
    <w:rsid w:val="009B314C"/>
    <w:rsid w:val="009B493F"/>
    <w:rsid w:val="009B7365"/>
    <w:rsid w:val="009C2977"/>
    <w:rsid w:val="009C2DCC"/>
    <w:rsid w:val="009D3CC3"/>
    <w:rsid w:val="009D3F77"/>
    <w:rsid w:val="009E1B95"/>
    <w:rsid w:val="009E6C21"/>
    <w:rsid w:val="009F7959"/>
    <w:rsid w:val="009F7E08"/>
    <w:rsid w:val="00A00E82"/>
    <w:rsid w:val="00A01CFF"/>
    <w:rsid w:val="00A02072"/>
    <w:rsid w:val="00A03591"/>
    <w:rsid w:val="00A07427"/>
    <w:rsid w:val="00A10539"/>
    <w:rsid w:val="00A138CB"/>
    <w:rsid w:val="00A15763"/>
    <w:rsid w:val="00A226C6"/>
    <w:rsid w:val="00A24761"/>
    <w:rsid w:val="00A27795"/>
    <w:rsid w:val="00A27912"/>
    <w:rsid w:val="00A338A3"/>
    <w:rsid w:val="00A339CF"/>
    <w:rsid w:val="00A33F14"/>
    <w:rsid w:val="00A35110"/>
    <w:rsid w:val="00A36378"/>
    <w:rsid w:val="00A40015"/>
    <w:rsid w:val="00A40B4D"/>
    <w:rsid w:val="00A44496"/>
    <w:rsid w:val="00A46ECE"/>
    <w:rsid w:val="00A47445"/>
    <w:rsid w:val="00A52A51"/>
    <w:rsid w:val="00A576C0"/>
    <w:rsid w:val="00A63B62"/>
    <w:rsid w:val="00A6423F"/>
    <w:rsid w:val="00A6656B"/>
    <w:rsid w:val="00A6737C"/>
    <w:rsid w:val="00A67385"/>
    <w:rsid w:val="00A67F46"/>
    <w:rsid w:val="00A70E1E"/>
    <w:rsid w:val="00A73257"/>
    <w:rsid w:val="00A76374"/>
    <w:rsid w:val="00A76918"/>
    <w:rsid w:val="00A8176C"/>
    <w:rsid w:val="00A84894"/>
    <w:rsid w:val="00A9081F"/>
    <w:rsid w:val="00A90F8B"/>
    <w:rsid w:val="00A9188C"/>
    <w:rsid w:val="00A94D6A"/>
    <w:rsid w:val="00A97002"/>
    <w:rsid w:val="00A97A52"/>
    <w:rsid w:val="00AA0D6A"/>
    <w:rsid w:val="00AB58BF"/>
    <w:rsid w:val="00AB67B4"/>
    <w:rsid w:val="00AB7525"/>
    <w:rsid w:val="00AC4559"/>
    <w:rsid w:val="00AD0751"/>
    <w:rsid w:val="00AD4F4F"/>
    <w:rsid w:val="00AD77C4"/>
    <w:rsid w:val="00AE23CC"/>
    <w:rsid w:val="00AE25BF"/>
    <w:rsid w:val="00AE3044"/>
    <w:rsid w:val="00AE4A6A"/>
    <w:rsid w:val="00AE697A"/>
    <w:rsid w:val="00AE7811"/>
    <w:rsid w:val="00AF0C13"/>
    <w:rsid w:val="00AF5B70"/>
    <w:rsid w:val="00B01ACB"/>
    <w:rsid w:val="00B01D20"/>
    <w:rsid w:val="00B03AF5"/>
    <w:rsid w:val="00B03C01"/>
    <w:rsid w:val="00B078D6"/>
    <w:rsid w:val="00B100FE"/>
    <w:rsid w:val="00B1248D"/>
    <w:rsid w:val="00B14709"/>
    <w:rsid w:val="00B20BB2"/>
    <w:rsid w:val="00B2171F"/>
    <w:rsid w:val="00B23ED4"/>
    <w:rsid w:val="00B2743D"/>
    <w:rsid w:val="00B27987"/>
    <w:rsid w:val="00B3015C"/>
    <w:rsid w:val="00B330EB"/>
    <w:rsid w:val="00B344D8"/>
    <w:rsid w:val="00B377E4"/>
    <w:rsid w:val="00B418F4"/>
    <w:rsid w:val="00B439B9"/>
    <w:rsid w:val="00B4589B"/>
    <w:rsid w:val="00B47225"/>
    <w:rsid w:val="00B47A28"/>
    <w:rsid w:val="00B522A0"/>
    <w:rsid w:val="00B567D1"/>
    <w:rsid w:val="00B626A8"/>
    <w:rsid w:val="00B6473E"/>
    <w:rsid w:val="00B66A40"/>
    <w:rsid w:val="00B66F2E"/>
    <w:rsid w:val="00B715AE"/>
    <w:rsid w:val="00B72E9E"/>
    <w:rsid w:val="00B73B4C"/>
    <w:rsid w:val="00B73F75"/>
    <w:rsid w:val="00B74667"/>
    <w:rsid w:val="00B81A63"/>
    <w:rsid w:val="00B836A0"/>
    <w:rsid w:val="00B84754"/>
    <w:rsid w:val="00B8483E"/>
    <w:rsid w:val="00B87563"/>
    <w:rsid w:val="00B90BCE"/>
    <w:rsid w:val="00B91DD8"/>
    <w:rsid w:val="00B93D15"/>
    <w:rsid w:val="00B946CD"/>
    <w:rsid w:val="00B96481"/>
    <w:rsid w:val="00BA24C1"/>
    <w:rsid w:val="00BA3A53"/>
    <w:rsid w:val="00BA3C54"/>
    <w:rsid w:val="00BA4095"/>
    <w:rsid w:val="00BA5B43"/>
    <w:rsid w:val="00BA5CD4"/>
    <w:rsid w:val="00BB2BFA"/>
    <w:rsid w:val="00BB5675"/>
    <w:rsid w:val="00BB5EBF"/>
    <w:rsid w:val="00BC1824"/>
    <w:rsid w:val="00BC185F"/>
    <w:rsid w:val="00BC52B9"/>
    <w:rsid w:val="00BC642A"/>
    <w:rsid w:val="00BD50D0"/>
    <w:rsid w:val="00BD7C4D"/>
    <w:rsid w:val="00BE42E6"/>
    <w:rsid w:val="00BE51D0"/>
    <w:rsid w:val="00BE574C"/>
    <w:rsid w:val="00BE761A"/>
    <w:rsid w:val="00BF1428"/>
    <w:rsid w:val="00BF4971"/>
    <w:rsid w:val="00BF7C9D"/>
    <w:rsid w:val="00C01B0B"/>
    <w:rsid w:val="00C01E8C"/>
    <w:rsid w:val="00C02B32"/>
    <w:rsid w:val="00C02DF6"/>
    <w:rsid w:val="00C03CFE"/>
    <w:rsid w:val="00C03E01"/>
    <w:rsid w:val="00C04FFD"/>
    <w:rsid w:val="00C06BA7"/>
    <w:rsid w:val="00C108B0"/>
    <w:rsid w:val="00C203A4"/>
    <w:rsid w:val="00C23582"/>
    <w:rsid w:val="00C2724D"/>
    <w:rsid w:val="00C27CA9"/>
    <w:rsid w:val="00C317E7"/>
    <w:rsid w:val="00C31905"/>
    <w:rsid w:val="00C35FAA"/>
    <w:rsid w:val="00C3799C"/>
    <w:rsid w:val="00C4305E"/>
    <w:rsid w:val="00C43D1E"/>
    <w:rsid w:val="00C44336"/>
    <w:rsid w:val="00C45815"/>
    <w:rsid w:val="00C47E73"/>
    <w:rsid w:val="00C503C6"/>
    <w:rsid w:val="00C506DA"/>
    <w:rsid w:val="00C50F7C"/>
    <w:rsid w:val="00C51704"/>
    <w:rsid w:val="00C5591F"/>
    <w:rsid w:val="00C5652C"/>
    <w:rsid w:val="00C57C50"/>
    <w:rsid w:val="00C715CA"/>
    <w:rsid w:val="00C72AF0"/>
    <w:rsid w:val="00C73456"/>
    <w:rsid w:val="00C7495D"/>
    <w:rsid w:val="00C77CE9"/>
    <w:rsid w:val="00C80EF4"/>
    <w:rsid w:val="00C85E61"/>
    <w:rsid w:val="00C86F86"/>
    <w:rsid w:val="00C94BA2"/>
    <w:rsid w:val="00C978B2"/>
    <w:rsid w:val="00CA0968"/>
    <w:rsid w:val="00CA168E"/>
    <w:rsid w:val="00CA67FF"/>
    <w:rsid w:val="00CB0647"/>
    <w:rsid w:val="00CB4236"/>
    <w:rsid w:val="00CB6A83"/>
    <w:rsid w:val="00CC1A1F"/>
    <w:rsid w:val="00CC2E83"/>
    <w:rsid w:val="00CC45DA"/>
    <w:rsid w:val="00CC6961"/>
    <w:rsid w:val="00CC72A4"/>
    <w:rsid w:val="00CD1046"/>
    <w:rsid w:val="00CD3153"/>
    <w:rsid w:val="00CD3768"/>
    <w:rsid w:val="00CE1A1A"/>
    <w:rsid w:val="00CE35E9"/>
    <w:rsid w:val="00CE6916"/>
    <w:rsid w:val="00CF0BEF"/>
    <w:rsid w:val="00CF6810"/>
    <w:rsid w:val="00D06117"/>
    <w:rsid w:val="00D07298"/>
    <w:rsid w:val="00D10193"/>
    <w:rsid w:val="00D24760"/>
    <w:rsid w:val="00D247B4"/>
    <w:rsid w:val="00D31CC8"/>
    <w:rsid w:val="00D32678"/>
    <w:rsid w:val="00D35A05"/>
    <w:rsid w:val="00D367F0"/>
    <w:rsid w:val="00D42082"/>
    <w:rsid w:val="00D43411"/>
    <w:rsid w:val="00D4411B"/>
    <w:rsid w:val="00D521C1"/>
    <w:rsid w:val="00D57407"/>
    <w:rsid w:val="00D57DCE"/>
    <w:rsid w:val="00D613E3"/>
    <w:rsid w:val="00D6457A"/>
    <w:rsid w:val="00D67104"/>
    <w:rsid w:val="00D70CEE"/>
    <w:rsid w:val="00D71F40"/>
    <w:rsid w:val="00D72522"/>
    <w:rsid w:val="00D72896"/>
    <w:rsid w:val="00D77416"/>
    <w:rsid w:val="00D80FC6"/>
    <w:rsid w:val="00D8552B"/>
    <w:rsid w:val="00D8707A"/>
    <w:rsid w:val="00D90229"/>
    <w:rsid w:val="00D91772"/>
    <w:rsid w:val="00D94917"/>
    <w:rsid w:val="00DA04EA"/>
    <w:rsid w:val="00DA1EDC"/>
    <w:rsid w:val="00DA2F81"/>
    <w:rsid w:val="00DA3B4D"/>
    <w:rsid w:val="00DA74F3"/>
    <w:rsid w:val="00DB08B7"/>
    <w:rsid w:val="00DB21C9"/>
    <w:rsid w:val="00DB39D9"/>
    <w:rsid w:val="00DB44C9"/>
    <w:rsid w:val="00DB69F3"/>
    <w:rsid w:val="00DC4907"/>
    <w:rsid w:val="00DC4A05"/>
    <w:rsid w:val="00DD017C"/>
    <w:rsid w:val="00DD397A"/>
    <w:rsid w:val="00DD58B7"/>
    <w:rsid w:val="00DD6699"/>
    <w:rsid w:val="00DE0AB8"/>
    <w:rsid w:val="00DE0C99"/>
    <w:rsid w:val="00DF00A8"/>
    <w:rsid w:val="00DF1864"/>
    <w:rsid w:val="00DF1F95"/>
    <w:rsid w:val="00DF2721"/>
    <w:rsid w:val="00DF5978"/>
    <w:rsid w:val="00DF6B64"/>
    <w:rsid w:val="00E007C5"/>
    <w:rsid w:val="00E00DBF"/>
    <w:rsid w:val="00E0213F"/>
    <w:rsid w:val="00E033E0"/>
    <w:rsid w:val="00E10269"/>
    <w:rsid w:val="00E1026B"/>
    <w:rsid w:val="00E13CB2"/>
    <w:rsid w:val="00E20C37"/>
    <w:rsid w:val="00E2179B"/>
    <w:rsid w:val="00E23693"/>
    <w:rsid w:val="00E3587E"/>
    <w:rsid w:val="00E46FEF"/>
    <w:rsid w:val="00E50C99"/>
    <w:rsid w:val="00E52C57"/>
    <w:rsid w:val="00E55142"/>
    <w:rsid w:val="00E57E7D"/>
    <w:rsid w:val="00E61F3F"/>
    <w:rsid w:val="00E62E7D"/>
    <w:rsid w:val="00E64D26"/>
    <w:rsid w:val="00E70355"/>
    <w:rsid w:val="00E80A7C"/>
    <w:rsid w:val="00E8386B"/>
    <w:rsid w:val="00E8427A"/>
    <w:rsid w:val="00E84CD8"/>
    <w:rsid w:val="00E85A88"/>
    <w:rsid w:val="00E900E6"/>
    <w:rsid w:val="00E90B85"/>
    <w:rsid w:val="00E91679"/>
    <w:rsid w:val="00E92452"/>
    <w:rsid w:val="00E94CC1"/>
    <w:rsid w:val="00E94E4F"/>
    <w:rsid w:val="00E96431"/>
    <w:rsid w:val="00EA2DF0"/>
    <w:rsid w:val="00EB096A"/>
    <w:rsid w:val="00EB66A3"/>
    <w:rsid w:val="00EC0881"/>
    <w:rsid w:val="00EC11CC"/>
    <w:rsid w:val="00EC3039"/>
    <w:rsid w:val="00EC5235"/>
    <w:rsid w:val="00EC7230"/>
    <w:rsid w:val="00ED0969"/>
    <w:rsid w:val="00ED5185"/>
    <w:rsid w:val="00ED58A9"/>
    <w:rsid w:val="00ED6B03"/>
    <w:rsid w:val="00ED7A5B"/>
    <w:rsid w:val="00EF10D9"/>
    <w:rsid w:val="00EF6C75"/>
    <w:rsid w:val="00F00344"/>
    <w:rsid w:val="00F02B62"/>
    <w:rsid w:val="00F0353B"/>
    <w:rsid w:val="00F07493"/>
    <w:rsid w:val="00F07C92"/>
    <w:rsid w:val="00F10249"/>
    <w:rsid w:val="00F11962"/>
    <w:rsid w:val="00F138AB"/>
    <w:rsid w:val="00F14B43"/>
    <w:rsid w:val="00F203C7"/>
    <w:rsid w:val="00F215E2"/>
    <w:rsid w:val="00F21E3F"/>
    <w:rsid w:val="00F23304"/>
    <w:rsid w:val="00F31E22"/>
    <w:rsid w:val="00F3681A"/>
    <w:rsid w:val="00F41A27"/>
    <w:rsid w:val="00F4338D"/>
    <w:rsid w:val="00F440D3"/>
    <w:rsid w:val="00F446AC"/>
    <w:rsid w:val="00F46EAF"/>
    <w:rsid w:val="00F575AC"/>
    <w:rsid w:val="00F575C7"/>
    <w:rsid w:val="00F5774F"/>
    <w:rsid w:val="00F62688"/>
    <w:rsid w:val="00F65FE2"/>
    <w:rsid w:val="00F7628A"/>
    <w:rsid w:val="00F767A2"/>
    <w:rsid w:val="00F76BE5"/>
    <w:rsid w:val="00F81BD2"/>
    <w:rsid w:val="00F83C42"/>
    <w:rsid w:val="00F83D11"/>
    <w:rsid w:val="00F85D35"/>
    <w:rsid w:val="00F91347"/>
    <w:rsid w:val="00F921F1"/>
    <w:rsid w:val="00FA23E1"/>
    <w:rsid w:val="00FB127E"/>
    <w:rsid w:val="00FC0804"/>
    <w:rsid w:val="00FC303E"/>
    <w:rsid w:val="00FC3B6D"/>
    <w:rsid w:val="00FC4B4D"/>
    <w:rsid w:val="00FD009F"/>
    <w:rsid w:val="00FD24F5"/>
    <w:rsid w:val="00FD3A4E"/>
    <w:rsid w:val="00FE045D"/>
    <w:rsid w:val="00FE2297"/>
    <w:rsid w:val="00FE31DB"/>
    <w:rsid w:val="00FF14EC"/>
    <w:rsid w:val="00FF3F0C"/>
    <w:rsid w:val="00FF44B0"/>
    <w:rsid w:val="00FF656A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7D7B5D"/>
  <w15:docId w15:val="{13240444-4C67-4F84-9A47-322A5BAE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8E9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458E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458E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458E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458E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458E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458E9"/>
    <w:pPr>
      <w:outlineLvl w:val="5"/>
    </w:pPr>
  </w:style>
  <w:style w:type="paragraph" w:styleId="Heading7">
    <w:name w:val="heading 7"/>
    <w:basedOn w:val="H6"/>
    <w:next w:val="Normal"/>
    <w:qFormat/>
    <w:rsid w:val="000458E9"/>
    <w:pPr>
      <w:outlineLvl w:val="6"/>
    </w:pPr>
  </w:style>
  <w:style w:type="paragraph" w:styleId="Heading8">
    <w:name w:val="heading 8"/>
    <w:basedOn w:val="Heading1"/>
    <w:next w:val="Normal"/>
    <w:qFormat/>
    <w:rsid w:val="000458E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458E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0458E9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rsid w:val="009A18C9"/>
    <w:pPr>
      <w:widowControl w:val="0"/>
    </w:pPr>
    <w:rPr>
      <w:i/>
      <w:lang w:val="en-US"/>
    </w:rPr>
  </w:style>
  <w:style w:type="paragraph" w:styleId="Header">
    <w:name w:val="header"/>
    <w:rsid w:val="000458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rsid w:val="009A18C9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9A18C9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458E9"/>
    <w:rPr>
      <w:b/>
    </w:rPr>
  </w:style>
  <w:style w:type="paragraph" w:customStyle="1" w:styleId="HE">
    <w:name w:val="HE"/>
    <w:basedOn w:val="Normal"/>
    <w:rsid w:val="009A18C9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customStyle="1" w:styleId="81">
    <w:name w:val="目录 81"/>
    <w:basedOn w:val="11"/>
    <w:semiHidden/>
    <w:rsid w:val="000458E9"/>
    <w:pPr>
      <w:spacing w:before="180"/>
      <w:ind w:left="2693" w:hanging="2693"/>
    </w:pPr>
    <w:rPr>
      <w:b/>
    </w:rPr>
  </w:style>
  <w:style w:type="paragraph" w:customStyle="1" w:styleId="11">
    <w:name w:val="目录 11"/>
    <w:semiHidden/>
    <w:rsid w:val="000458E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458E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51">
    <w:name w:val="目录 51"/>
    <w:basedOn w:val="41"/>
    <w:semiHidden/>
    <w:rsid w:val="000458E9"/>
    <w:pPr>
      <w:ind w:left="1701" w:hanging="1701"/>
    </w:pPr>
  </w:style>
  <w:style w:type="paragraph" w:customStyle="1" w:styleId="41">
    <w:name w:val="目录 41"/>
    <w:basedOn w:val="31"/>
    <w:semiHidden/>
    <w:rsid w:val="000458E9"/>
    <w:pPr>
      <w:ind w:left="1418" w:hanging="1418"/>
    </w:pPr>
  </w:style>
  <w:style w:type="paragraph" w:customStyle="1" w:styleId="31">
    <w:name w:val="目录 31"/>
    <w:basedOn w:val="21"/>
    <w:semiHidden/>
    <w:rsid w:val="000458E9"/>
    <w:pPr>
      <w:ind w:left="1134" w:hanging="1134"/>
    </w:pPr>
  </w:style>
  <w:style w:type="paragraph" w:customStyle="1" w:styleId="21">
    <w:name w:val="目录 21"/>
    <w:basedOn w:val="11"/>
    <w:semiHidden/>
    <w:rsid w:val="000458E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458E9"/>
    <w:pPr>
      <w:ind w:left="284"/>
    </w:pPr>
  </w:style>
  <w:style w:type="paragraph" w:styleId="Index1">
    <w:name w:val="index 1"/>
    <w:basedOn w:val="Normal"/>
    <w:semiHidden/>
    <w:rsid w:val="000458E9"/>
    <w:pPr>
      <w:keepLines/>
      <w:spacing w:after="0"/>
    </w:pPr>
  </w:style>
  <w:style w:type="paragraph" w:customStyle="1" w:styleId="ZH">
    <w:name w:val="ZH"/>
    <w:rsid w:val="000458E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458E9"/>
    <w:pPr>
      <w:outlineLvl w:val="9"/>
    </w:pPr>
  </w:style>
  <w:style w:type="paragraph" w:styleId="ListNumber2">
    <w:name w:val="List Number 2"/>
    <w:basedOn w:val="ListNumber"/>
    <w:rsid w:val="000458E9"/>
    <w:pPr>
      <w:ind w:left="851"/>
    </w:pPr>
  </w:style>
  <w:style w:type="character" w:styleId="FootnoteReference">
    <w:name w:val="footnote reference"/>
    <w:semiHidden/>
    <w:rsid w:val="000458E9"/>
    <w:rPr>
      <w:b/>
      <w:position w:val="6"/>
      <w:sz w:val="16"/>
    </w:rPr>
  </w:style>
  <w:style w:type="paragraph" w:styleId="FootnoteText">
    <w:name w:val="footnote text"/>
    <w:basedOn w:val="Normal"/>
    <w:semiHidden/>
    <w:rsid w:val="000458E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458E9"/>
    <w:pPr>
      <w:jc w:val="center"/>
    </w:pPr>
  </w:style>
  <w:style w:type="paragraph" w:customStyle="1" w:styleId="TF">
    <w:name w:val="TF"/>
    <w:basedOn w:val="TH"/>
    <w:rsid w:val="000458E9"/>
    <w:pPr>
      <w:keepNext w:val="0"/>
      <w:spacing w:before="0" w:after="240"/>
    </w:pPr>
  </w:style>
  <w:style w:type="paragraph" w:customStyle="1" w:styleId="NO">
    <w:name w:val="NO"/>
    <w:basedOn w:val="Normal"/>
    <w:rsid w:val="000458E9"/>
    <w:pPr>
      <w:keepLines/>
      <w:ind w:left="1135" w:hanging="851"/>
    </w:pPr>
  </w:style>
  <w:style w:type="paragraph" w:customStyle="1" w:styleId="91">
    <w:name w:val="目录 91"/>
    <w:basedOn w:val="81"/>
    <w:semiHidden/>
    <w:rsid w:val="000458E9"/>
    <w:pPr>
      <w:ind w:left="1418" w:hanging="1418"/>
    </w:pPr>
  </w:style>
  <w:style w:type="paragraph" w:customStyle="1" w:styleId="EX">
    <w:name w:val="EX"/>
    <w:basedOn w:val="Normal"/>
    <w:rsid w:val="000458E9"/>
    <w:pPr>
      <w:keepLines/>
      <w:ind w:left="1702" w:hanging="1418"/>
    </w:pPr>
  </w:style>
  <w:style w:type="paragraph" w:customStyle="1" w:styleId="FP">
    <w:name w:val="FP"/>
    <w:basedOn w:val="Normal"/>
    <w:rsid w:val="000458E9"/>
    <w:pPr>
      <w:spacing w:after="0"/>
    </w:pPr>
  </w:style>
  <w:style w:type="paragraph" w:customStyle="1" w:styleId="LD">
    <w:name w:val="LD"/>
    <w:rsid w:val="000458E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458E9"/>
    <w:pPr>
      <w:spacing w:after="0"/>
    </w:pPr>
  </w:style>
  <w:style w:type="paragraph" w:customStyle="1" w:styleId="EW">
    <w:name w:val="EW"/>
    <w:basedOn w:val="EX"/>
    <w:rsid w:val="000458E9"/>
    <w:pPr>
      <w:spacing w:after="0"/>
    </w:pPr>
  </w:style>
  <w:style w:type="paragraph" w:customStyle="1" w:styleId="61">
    <w:name w:val="目录 61"/>
    <w:basedOn w:val="51"/>
    <w:next w:val="Normal"/>
    <w:semiHidden/>
    <w:rsid w:val="000458E9"/>
    <w:pPr>
      <w:ind w:left="1985" w:hanging="1985"/>
    </w:pPr>
  </w:style>
  <w:style w:type="paragraph" w:customStyle="1" w:styleId="71">
    <w:name w:val="目录 71"/>
    <w:basedOn w:val="61"/>
    <w:next w:val="Normal"/>
    <w:semiHidden/>
    <w:rsid w:val="000458E9"/>
    <w:pPr>
      <w:ind w:left="2268" w:hanging="2268"/>
    </w:pPr>
  </w:style>
  <w:style w:type="paragraph" w:styleId="ListBullet2">
    <w:name w:val="List Bullet 2"/>
    <w:basedOn w:val="ListBullet"/>
    <w:rsid w:val="000458E9"/>
    <w:pPr>
      <w:ind w:left="851"/>
    </w:pPr>
  </w:style>
  <w:style w:type="paragraph" w:styleId="ListBullet3">
    <w:name w:val="List Bullet 3"/>
    <w:basedOn w:val="ListBullet2"/>
    <w:rsid w:val="000458E9"/>
    <w:pPr>
      <w:ind w:left="1135"/>
    </w:pPr>
  </w:style>
  <w:style w:type="paragraph" w:styleId="ListNumber">
    <w:name w:val="List Number"/>
    <w:basedOn w:val="List"/>
    <w:rsid w:val="000458E9"/>
  </w:style>
  <w:style w:type="paragraph" w:customStyle="1" w:styleId="EQ">
    <w:name w:val="EQ"/>
    <w:basedOn w:val="Normal"/>
    <w:next w:val="Normal"/>
    <w:rsid w:val="000458E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458E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458E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458E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458E9"/>
    <w:pPr>
      <w:jc w:val="right"/>
    </w:pPr>
  </w:style>
  <w:style w:type="paragraph" w:customStyle="1" w:styleId="H6">
    <w:name w:val="H6"/>
    <w:basedOn w:val="Heading5"/>
    <w:next w:val="Normal"/>
    <w:rsid w:val="000458E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458E9"/>
    <w:pPr>
      <w:ind w:left="851" w:hanging="851"/>
    </w:pPr>
  </w:style>
  <w:style w:type="paragraph" w:customStyle="1" w:styleId="ZA">
    <w:name w:val="ZA"/>
    <w:rsid w:val="000458E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458E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458E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458E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458E9"/>
    <w:pPr>
      <w:framePr w:wrap="notBeside" w:y="16161"/>
    </w:pPr>
  </w:style>
  <w:style w:type="character" w:customStyle="1" w:styleId="ZGSM">
    <w:name w:val="ZGSM"/>
    <w:rsid w:val="000458E9"/>
  </w:style>
  <w:style w:type="paragraph" w:styleId="List2">
    <w:name w:val="List 2"/>
    <w:basedOn w:val="List"/>
    <w:rsid w:val="000458E9"/>
    <w:pPr>
      <w:ind w:left="851"/>
    </w:pPr>
  </w:style>
  <w:style w:type="paragraph" w:customStyle="1" w:styleId="ZG">
    <w:name w:val="ZG"/>
    <w:rsid w:val="000458E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458E9"/>
    <w:pPr>
      <w:ind w:left="1135"/>
    </w:pPr>
  </w:style>
  <w:style w:type="paragraph" w:styleId="List4">
    <w:name w:val="List 4"/>
    <w:basedOn w:val="List3"/>
    <w:rsid w:val="000458E9"/>
    <w:pPr>
      <w:ind w:left="1418"/>
    </w:pPr>
  </w:style>
  <w:style w:type="paragraph" w:styleId="List5">
    <w:name w:val="List 5"/>
    <w:basedOn w:val="List4"/>
    <w:rsid w:val="000458E9"/>
    <w:pPr>
      <w:ind w:left="1702"/>
    </w:pPr>
  </w:style>
  <w:style w:type="paragraph" w:customStyle="1" w:styleId="EditorsNote">
    <w:name w:val="Editor's Note"/>
    <w:basedOn w:val="NO"/>
    <w:rsid w:val="000458E9"/>
    <w:rPr>
      <w:color w:val="FF0000"/>
    </w:rPr>
  </w:style>
  <w:style w:type="paragraph" w:styleId="List">
    <w:name w:val="List"/>
    <w:basedOn w:val="Normal"/>
    <w:rsid w:val="000458E9"/>
    <w:pPr>
      <w:ind w:left="568" w:hanging="284"/>
    </w:pPr>
  </w:style>
  <w:style w:type="paragraph" w:styleId="ListBullet">
    <w:name w:val="List Bullet"/>
    <w:basedOn w:val="List"/>
    <w:rsid w:val="000458E9"/>
  </w:style>
  <w:style w:type="paragraph" w:styleId="ListBullet4">
    <w:name w:val="List Bullet 4"/>
    <w:basedOn w:val="ListBullet3"/>
    <w:rsid w:val="000458E9"/>
    <w:pPr>
      <w:ind w:left="1418"/>
    </w:pPr>
  </w:style>
  <w:style w:type="paragraph" w:styleId="ListBullet5">
    <w:name w:val="List Bullet 5"/>
    <w:basedOn w:val="ListBullet4"/>
    <w:rsid w:val="000458E9"/>
    <w:pPr>
      <w:ind w:left="1702"/>
    </w:pPr>
  </w:style>
  <w:style w:type="paragraph" w:customStyle="1" w:styleId="B1">
    <w:name w:val="B1"/>
    <w:basedOn w:val="List"/>
    <w:link w:val="B1Char"/>
    <w:rsid w:val="000458E9"/>
  </w:style>
  <w:style w:type="paragraph" w:customStyle="1" w:styleId="B2">
    <w:name w:val="B2"/>
    <w:basedOn w:val="List2"/>
    <w:rsid w:val="000458E9"/>
  </w:style>
  <w:style w:type="paragraph" w:customStyle="1" w:styleId="B3">
    <w:name w:val="B3"/>
    <w:basedOn w:val="List3"/>
    <w:rsid w:val="000458E9"/>
  </w:style>
  <w:style w:type="paragraph" w:customStyle="1" w:styleId="B4">
    <w:name w:val="B4"/>
    <w:basedOn w:val="List4"/>
    <w:rsid w:val="000458E9"/>
  </w:style>
  <w:style w:type="paragraph" w:customStyle="1" w:styleId="B5">
    <w:name w:val="B5"/>
    <w:basedOn w:val="List5"/>
    <w:rsid w:val="000458E9"/>
  </w:style>
  <w:style w:type="paragraph" w:styleId="Footer">
    <w:name w:val="footer"/>
    <w:basedOn w:val="Header"/>
    <w:rsid w:val="000458E9"/>
    <w:pPr>
      <w:jc w:val="center"/>
    </w:pPr>
    <w:rPr>
      <w:i/>
    </w:rPr>
  </w:style>
  <w:style w:type="paragraph" w:customStyle="1" w:styleId="ZTD">
    <w:name w:val="ZTD"/>
    <w:basedOn w:val="ZB"/>
    <w:rsid w:val="000458E9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访问过的超链接1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a">
    <w:name w:val="未处理的提及"/>
    <w:uiPriority w:val="99"/>
    <w:semiHidden/>
    <w:unhideWhenUsed/>
    <w:rsid w:val="00265C7F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rsid w:val="003775DB"/>
    <w:rPr>
      <w:rFonts w:ascii="宋体" w:eastAsia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3775DB"/>
    <w:rPr>
      <w:rFonts w:ascii="宋体" w:eastAsia="宋体"/>
      <w:sz w:val="18"/>
      <w:szCs w:val="18"/>
      <w:lang w:val="en-GB" w:eastAsia="en-GB"/>
    </w:rPr>
  </w:style>
  <w:style w:type="paragraph" w:customStyle="1" w:styleId="maintext">
    <w:name w:val="main text"/>
    <w:basedOn w:val="Normal"/>
    <w:link w:val="maintextChar"/>
    <w:qFormat/>
    <w:rsid w:val="00547A3A"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sid w:val="00547A3A"/>
    <w:rPr>
      <w:rFonts w:eastAsia="Malgun Gothic" w:cs="Batang"/>
      <w:lang w:val="en-GB" w:eastAsia="ko-KR"/>
    </w:rPr>
  </w:style>
  <w:style w:type="character" w:customStyle="1" w:styleId="B1Char">
    <w:name w:val="B1 Char"/>
    <w:basedOn w:val="DefaultParagraphFont"/>
    <w:link w:val="B1"/>
    <w:rsid w:val="00C503C6"/>
    <w:rPr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585384"/>
    <w:pPr>
      <w:ind w:left="720"/>
      <w:contextualSpacing/>
    </w:pPr>
  </w:style>
  <w:style w:type="paragraph" w:customStyle="1" w:styleId="CaptionFigure">
    <w:name w:val="CaptionFigure"/>
    <w:next w:val="BodyText"/>
    <w:rsid w:val="00A27795"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eastAsia="en-US"/>
    </w:rPr>
  </w:style>
  <w:style w:type="paragraph" w:styleId="NormalWeb">
    <w:name w:val="Normal (Web)"/>
    <w:basedOn w:val="Normal"/>
    <w:uiPriority w:val="99"/>
    <w:unhideWhenUsed/>
    <w:rsid w:val="001A30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7135FF"/>
    <w:rPr>
      <w:lang w:val="en-GB" w:eastAsia="en-GB"/>
    </w:rPr>
  </w:style>
  <w:style w:type="character" w:customStyle="1" w:styleId="heading-index">
    <w:name w:val="heading-index"/>
    <w:basedOn w:val="DefaultParagraphFont"/>
    <w:rsid w:val="00E80A7C"/>
  </w:style>
  <w:style w:type="paragraph" w:styleId="Revision">
    <w:name w:val="Revision"/>
    <w:hidden/>
    <w:uiPriority w:val="99"/>
    <w:semiHidden/>
    <w:rsid w:val="0061746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98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3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687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46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68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8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2029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56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39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471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13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077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40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82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11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42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21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41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649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5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988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650">
          <w:marLeft w:val="2405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42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108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408">
          <w:marLeft w:val="2405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51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760">
          <w:marLeft w:val="2405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237">
          <w:marLeft w:val="2405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676">
          <w:marLeft w:val="2405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625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944">
          <w:marLeft w:val="2405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986">
          <w:marLeft w:val="2405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1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Study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utao.zhou@samsu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ngfei@chinamobil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80BF3-ED7D-4FDC-9CCB-CCFC51F5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318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Wang Fei</cp:lastModifiedBy>
  <cp:revision>26</cp:revision>
  <cp:lastPrinted>2000-02-29T03:31:00Z</cp:lastPrinted>
  <dcterms:created xsi:type="dcterms:W3CDTF">2021-10-29T12:41:00Z</dcterms:created>
  <dcterms:modified xsi:type="dcterms:W3CDTF">2021-12-08T21:05:00Z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