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43175" w14:textId="7D1C2EED" w:rsidR="0033027D" w:rsidRPr="0033027D" w:rsidRDefault="0033027D" w:rsidP="0033027D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33027D">
        <w:rPr>
          <w:b/>
          <w:noProof/>
          <w:sz w:val="24"/>
        </w:rPr>
        <w:t>3GPP TSG</w:t>
      </w:r>
      <w:r w:rsidR="00E70355">
        <w:rPr>
          <w:b/>
          <w:noProof/>
          <w:sz w:val="24"/>
        </w:rPr>
        <w:t xml:space="preserve"> RAN </w:t>
      </w:r>
      <w:r w:rsidRPr="0033027D">
        <w:rPr>
          <w:b/>
          <w:noProof/>
          <w:sz w:val="24"/>
        </w:rPr>
        <w:t>Meeting #</w:t>
      </w:r>
      <w:r w:rsidR="00F65FE2">
        <w:rPr>
          <w:b/>
          <w:noProof/>
          <w:sz w:val="24"/>
        </w:rPr>
        <w:t>9</w:t>
      </w:r>
      <w:r w:rsidR="00566283">
        <w:rPr>
          <w:b/>
          <w:noProof/>
          <w:sz w:val="24"/>
        </w:rPr>
        <w:t>4</w:t>
      </w:r>
      <w:r w:rsidR="00B01ACB">
        <w:rPr>
          <w:b/>
          <w:noProof/>
          <w:sz w:val="24"/>
        </w:rPr>
        <w:t>e</w:t>
      </w:r>
      <w:r w:rsidRPr="0033027D">
        <w:rPr>
          <w:b/>
          <w:noProof/>
          <w:sz w:val="24"/>
        </w:rPr>
        <w:tab/>
      </w:r>
      <w:r w:rsidR="00E70355">
        <w:rPr>
          <w:b/>
          <w:noProof/>
          <w:sz w:val="24"/>
        </w:rPr>
        <w:t>RP</w:t>
      </w:r>
      <w:r w:rsidRPr="0033027D">
        <w:rPr>
          <w:b/>
          <w:noProof/>
          <w:sz w:val="24"/>
        </w:rPr>
        <w:t>-</w:t>
      </w:r>
      <w:r w:rsidR="00B01ACB">
        <w:rPr>
          <w:b/>
          <w:noProof/>
          <w:sz w:val="24"/>
        </w:rPr>
        <w:t>2</w:t>
      </w:r>
      <w:r w:rsidR="000458E9">
        <w:rPr>
          <w:b/>
          <w:noProof/>
          <w:sz w:val="24"/>
        </w:rPr>
        <w:t>1</w:t>
      </w:r>
      <w:r w:rsidR="00383761">
        <w:rPr>
          <w:b/>
          <w:noProof/>
          <w:sz w:val="24"/>
        </w:rPr>
        <w:t>xxxx</w:t>
      </w:r>
      <w:r w:rsidR="008B2F34">
        <w:rPr>
          <w:b/>
          <w:noProof/>
          <w:sz w:val="24"/>
        </w:rPr>
        <w:tab/>
      </w:r>
    </w:p>
    <w:p w14:paraId="6C5A0215" w14:textId="3AE93EAE" w:rsidR="006A45BA" w:rsidRPr="006A45BA" w:rsidRDefault="00B01ACB" w:rsidP="0033027D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B01ACB">
        <w:rPr>
          <w:b/>
          <w:noProof/>
          <w:sz w:val="24"/>
        </w:rPr>
        <w:t xml:space="preserve">Electronic Meeting, </w:t>
      </w:r>
      <w:r w:rsidR="00566283">
        <w:rPr>
          <w:b/>
          <w:noProof/>
          <w:sz w:val="24"/>
        </w:rPr>
        <w:t>Dec</w:t>
      </w:r>
      <w:r w:rsidR="00DB0480">
        <w:rPr>
          <w:b/>
          <w:noProof/>
          <w:sz w:val="24"/>
        </w:rPr>
        <w:t>.</w:t>
      </w:r>
      <w:r w:rsidR="000458E9">
        <w:rPr>
          <w:b/>
          <w:noProof/>
          <w:sz w:val="24"/>
        </w:rPr>
        <w:t xml:space="preserve"> </w:t>
      </w:r>
      <w:r w:rsidR="00566283">
        <w:rPr>
          <w:b/>
          <w:noProof/>
          <w:sz w:val="24"/>
        </w:rPr>
        <w:t xml:space="preserve">6 </w:t>
      </w:r>
      <w:r w:rsidRPr="00B01ACB">
        <w:rPr>
          <w:b/>
          <w:noProof/>
          <w:sz w:val="24"/>
        </w:rPr>
        <w:t>-</w:t>
      </w:r>
      <w:r w:rsidR="00075FF4">
        <w:rPr>
          <w:b/>
          <w:noProof/>
          <w:sz w:val="24"/>
        </w:rPr>
        <w:t xml:space="preserve"> </w:t>
      </w:r>
      <w:r w:rsidR="00B55FA0">
        <w:rPr>
          <w:b/>
          <w:noProof/>
          <w:sz w:val="24"/>
        </w:rPr>
        <w:t>1</w:t>
      </w:r>
      <w:r w:rsidR="00DB0480">
        <w:rPr>
          <w:b/>
          <w:noProof/>
          <w:sz w:val="24"/>
        </w:rPr>
        <w:t>7</w:t>
      </w:r>
      <w:r w:rsidRPr="00B01ACB">
        <w:rPr>
          <w:b/>
          <w:noProof/>
          <w:sz w:val="24"/>
        </w:rPr>
        <w:t>, 202</w:t>
      </w:r>
      <w:r w:rsidR="000458E9">
        <w:rPr>
          <w:b/>
          <w:noProof/>
          <w:sz w:val="24"/>
        </w:rPr>
        <w:t>1</w:t>
      </w:r>
      <w:r w:rsidR="0033027D" w:rsidRPr="0033027D">
        <w:rPr>
          <w:b/>
          <w:noProof/>
          <w:sz w:val="24"/>
        </w:rPr>
        <w:tab/>
      </w:r>
      <w:r w:rsidR="0033027D" w:rsidRPr="006A45BA">
        <w:rPr>
          <w:rFonts w:eastAsia="Batang" w:cs="Arial"/>
          <w:sz w:val="18"/>
          <w:szCs w:val="18"/>
          <w:lang w:eastAsia="zh-CN"/>
        </w:rPr>
        <w:t xml:space="preserve">(revision of </w:t>
      </w:r>
      <w:r w:rsidR="00E70355">
        <w:rPr>
          <w:rFonts w:eastAsia="Batang" w:cs="Arial"/>
          <w:sz w:val="18"/>
          <w:szCs w:val="18"/>
          <w:lang w:eastAsia="zh-CN"/>
        </w:rPr>
        <w:t>RP</w:t>
      </w:r>
      <w:r w:rsidR="0033027D" w:rsidRPr="006A45BA">
        <w:rPr>
          <w:rFonts w:eastAsia="Batang" w:cs="Arial"/>
          <w:sz w:val="18"/>
          <w:szCs w:val="18"/>
          <w:lang w:eastAsia="zh-CN"/>
        </w:rPr>
        <w:t>-</w:t>
      </w:r>
      <w:r>
        <w:rPr>
          <w:rFonts w:eastAsia="Batang" w:cs="Arial"/>
          <w:sz w:val="18"/>
          <w:szCs w:val="18"/>
          <w:lang w:eastAsia="zh-CN"/>
        </w:rPr>
        <w:t>2</w:t>
      </w:r>
      <w:r w:rsidR="000458E9">
        <w:rPr>
          <w:rFonts w:eastAsia="Batang" w:cs="Arial"/>
          <w:sz w:val="18"/>
          <w:szCs w:val="18"/>
          <w:lang w:eastAsia="zh-CN"/>
        </w:rPr>
        <w:t>1</w:t>
      </w:r>
      <w:r w:rsidR="00383761">
        <w:rPr>
          <w:rFonts w:eastAsia="Batang" w:cs="Arial"/>
          <w:sz w:val="18"/>
          <w:szCs w:val="18"/>
          <w:lang w:eastAsia="zh-CN"/>
        </w:rPr>
        <w:t>2708</w:t>
      </w:r>
      <w:r w:rsidR="0033027D" w:rsidRPr="006A45BA">
        <w:rPr>
          <w:rFonts w:eastAsia="Batang" w:cs="Arial"/>
          <w:sz w:val="18"/>
          <w:szCs w:val="18"/>
          <w:lang w:eastAsia="zh-CN"/>
        </w:rPr>
        <w:t>)</w:t>
      </w:r>
    </w:p>
    <w:p w14:paraId="540EE2C1" w14:textId="77777777" w:rsidR="006A45BA" w:rsidRDefault="006A45BA" w:rsidP="006A45BA">
      <w:pPr>
        <w:pStyle w:val="CRCoverPage"/>
        <w:tabs>
          <w:tab w:val="right" w:pos="9639"/>
        </w:tabs>
        <w:spacing w:after="0"/>
        <w:rPr>
          <w:rFonts w:eastAsia="Batang" w:cs="Arial"/>
          <w:sz w:val="18"/>
          <w:szCs w:val="18"/>
          <w:lang w:eastAsia="zh-CN"/>
        </w:rPr>
      </w:pPr>
    </w:p>
    <w:p w14:paraId="5A1DDB28" w14:textId="77777777" w:rsidR="001211F3" w:rsidRDefault="001211F3" w:rsidP="006A45BA">
      <w:pPr>
        <w:pStyle w:val="CRCoverPage"/>
        <w:tabs>
          <w:tab w:val="right" w:pos="9639"/>
        </w:tabs>
        <w:spacing w:after="0"/>
        <w:rPr>
          <w:rFonts w:eastAsia="Batang" w:cs="Arial"/>
          <w:sz w:val="18"/>
          <w:szCs w:val="18"/>
          <w:lang w:eastAsia="zh-CN"/>
        </w:rPr>
      </w:pPr>
    </w:p>
    <w:p w14:paraId="681D7948" w14:textId="77777777" w:rsidR="00AE25BF" w:rsidRPr="006E5DD5" w:rsidRDefault="00AE25BF" w:rsidP="00AE25BF">
      <w:pPr>
        <w:pBdr>
          <w:bottom w:val="single" w:sz="4" w:space="1" w:color="auto"/>
        </w:pBdr>
        <w:tabs>
          <w:tab w:val="right" w:pos="9639"/>
        </w:tabs>
        <w:overflowPunct/>
        <w:autoSpaceDE/>
        <w:autoSpaceDN/>
        <w:adjustRightInd/>
        <w:jc w:val="both"/>
        <w:textAlignment w:val="auto"/>
        <w:outlineLvl w:val="0"/>
        <w:rPr>
          <w:rFonts w:ascii="Arial" w:eastAsia="Batang" w:hAnsi="Arial" w:cs="Arial"/>
          <w:b/>
          <w:sz w:val="24"/>
          <w:lang w:eastAsia="zh-CN"/>
        </w:rPr>
      </w:pPr>
    </w:p>
    <w:p w14:paraId="4DC2BFE2" w14:textId="20FB64B5" w:rsidR="00AE25BF" w:rsidRPr="006E5DD5" w:rsidRDefault="00AE25BF" w:rsidP="00AE25BF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lang w:val="en-US" w:eastAsia="zh-CN"/>
        </w:rPr>
      </w:pPr>
      <w:r w:rsidRPr="006E5DD5">
        <w:rPr>
          <w:rFonts w:ascii="Arial" w:eastAsia="Batang" w:hAnsi="Arial"/>
          <w:b/>
          <w:lang w:val="en-US" w:eastAsia="zh-CN"/>
        </w:rPr>
        <w:t>Source:</w:t>
      </w:r>
      <w:r w:rsidRPr="006E5DD5">
        <w:rPr>
          <w:rFonts w:ascii="Arial" w:eastAsia="Batang" w:hAnsi="Arial"/>
          <w:b/>
          <w:lang w:val="en-US" w:eastAsia="zh-CN"/>
        </w:rPr>
        <w:tab/>
      </w:r>
      <w:r w:rsidR="005501E5">
        <w:rPr>
          <w:rFonts w:ascii="Arial" w:eastAsia="Batang" w:hAnsi="Arial"/>
          <w:b/>
          <w:lang w:val="en-US" w:eastAsia="zh-CN"/>
        </w:rPr>
        <w:t>Qualcomm (Moderator)</w:t>
      </w:r>
    </w:p>
    <w:p w14:paraId="43481D30" w14:textId="25FC5E15" w:rsidR="00AE25BF" w:rsidRPr="006E5DD5" w:rsidRDefault="00AE25BF" w:rsidP="00AE25BF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lang w:eastAsia="zh-CN"/>
        </w:rPr>
      </w:pPr>
      <w:r w:rsidRPr="006E5DD5">
        <w:rPr>
          <w:rFonts w:ascii="Arial" w:eastAsia="Batang" w:hAnsi="Arial" w:cs="Arial"/>
          <w:b/>
          <w:lang w:eastAsia="zh-CN"/>
        </w:rPr>
        <w:t>Title:</w:t>
      </w:r>
      <w:r w:rsidRPr="006E5DD5">
        <w:rPr>
          <w:rFonts w:ascii="Arial" w:eastAsia="Batang" w:hAnsi="Arial" w:cs="Arial"/>
          <w:b/>
          <w:lang w:eastAsia="zh-CN"/>
        </w:rPr>
        <w:tab/>
      </w:r>
      <w:r>
        <w:rPr>
          <w:rFonts w:ascii="Arial" w:eastAsia="Batang" w:hAnsi="Arial" w:cs="Arial"/>
          <w:b/>
          <w:lang w:eastAsia="zh-CN"/>
        </w:rPr>
        <w:t>New</w:t>
      </w:r>
      <w:r w:rsidR="00D31CC8">
        <w:rPr>
          <w:rFonts w:ascii="Arial" w:eastAsia="Batang" w:hAnsi="Arial" w:cs="Arial"/>
          <w:b/>
          <w:lang w:eastAsia="zh-CN"/>
        </w:rPr>
        <w:t xml:space="preserve"> </w:t>
      </w:r>
      <w:r w:rsidR="005501E5">
        <w:rPr>
          <w:rFonts w:ascii="Arial" w:eastAsia="Batang" w:hAnsi="Arial" w:cs="Arial"/>
          <w:b/>
          <w:lang w:eastAsia="zh-CN"/>
        </w:rPr>
        <w:t>S</w:t>
      </w:r>
      <w:r w:rsidR="00D31CC8">
        <w:rPr>
          <w:rFonts w:ascii="Arial" w:eastAsia="Batang" w:hAnsi="Arial" w:cs="Arial"/>
          <w:b/>
          <w:lang w:eastAsia="zh-CN"/>
        </w:rPr>
        <w:t>ID on</w:t>
      </w:r>
      <w:r>
        <w:rPr>
          <w:rFonts w:ascii="Arial" w:eastAsia="Batang" w:hAnsi="Arial" w:cs="Arial"/>
          <w:b/>
          <w:lang w:eastAsia="zh-CN"/>
        </w:rPr>
        <w:t xml:space="preserve"> </w:t>
      </w:r>
      <w:r w:rsidR="008812A1">
        <w:rPr>
          <w:rFonts w:ascii="Arial" w:eastAsia="Batang" w:hAnsi="Arial" w:cs="Arial"/>
          <w:b/>
          <w:lang w:eastAsia="zh-CN"/>
        </w:rPr>
        <w:t>AI/ML for NR Air Interface</w:t>
      </w:r>
      <w:r w:rsidR="001211F3" w:rsidRPr="00251D80">
        <w:rPr>
          <w:rFonts w:eastAsia="Batang"/>
          <w:i/>
        </w:rPr>
        <w:t xml:space="preserve"> </w:t>
      </w:r>
    </w:p>
    <w:p w14:paraId="40949D58" w14:textId="77777777" w:rsidR="00AE25BF" w:rsidRPr="006E5DD5" w:rsidRDefault="00AE25BF" w:rsidP="00AE25BF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lang w:eastAsia="zh-CN"/>
        </w:rPr>
      </w:pPr>
      <w:r w:rsidRPr="006E5DD5">
        <w:rPr>
          <w:rFonts w:ascii="Arial" w:eastAsia="Batang" w:hAnsi="Arial"/>
          <w:b/>
          <w:lang w:eastAsia="zh-CN"/>
        </w:rPr>
        <w:t>Document for:</w:t>
      </w:r>
      <w:r w:rsidRPr="006E5DD5">
        <w:rPr>
          <w:rFonts w:ascii="Arial" w:eastAsia="Batang" w:hAnsi="Arial"/>
          <w:b/>
          <w:lang w:eastAsia="zh-CN"/>
        </w:rPr>
        <w:tab/>
        <w:t>Approval</w:t>
      </w:r>
    </w:p>
    <w:p w14:paraId="206509D2" w14:textId="789F558C" w:rsidR="00AE25BF" w:rsidRPr="006E5DD5" w:rsidRDefault="00AE25BF" w:rsidP="00AE25BF">
      <w:pPr>
        <w:pBdr>
          <w:bottom w:val="single" w:sz="4" w:space="1" w:color="auto"/>
        </w:pBd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rPr>
          <w:rFonts w:ascii="Arial" w:eastAsia="Batang" w:hAnsi="Arial"/>
          <w:b/>
          <w:lang w:eastAsia="zh-CN"/>
        </w:rPr>
      </w:pPr>
      <w:r w:rsidRPr="006E5DD5">
        <w:rPr>
          <w:rFonts w:ascii="Arial" w:eastAsia="Batang" w:hAnsi="Arial"/>
          <w:b/>
          <w:lang w:eastAsia="zh-CN"/>
        </w:rPr>
        <w:t>Agenda Item:</w:t>
      </w:r>
      <w:r w:rsidRPr="006E5DD5">
        <w:rPr>
          <w:rFonts w:ascii="Arial" w:eastAsia="Batang" w:hAnsi="Arial"/>
          <w:b/>
          <w:lang w:eastAsia="zh-CN"/>
        </w:rPr>
        <w:tab/>
      </w:r>
      <w:r w:rsidR="00E31E7D">
        <w:rPr>
          <w:rFonts w:ascii="Arial" w:eastAsia="Batang" w:hAnsi="Arial"/>
          <w:b/>
          <w:lang w:eastAsia="zh-CN"/>
        </w:rPr>
        <w:t>8</w:t>
      </w:r>
      <w:r w:rsidR="00683808">
        <w:rPr>
          <w:rFonts w:ascii="Arial" w:eastAsia="Batang" w:hAnsi="Arial"/>
          <w:b/>
          <w:lang w:eastAsia="zh-CN"/>
        </w:rPr>
        <w:t>.6</w:t>
      </w:r>
      <w:r w:rsidR="00E31E7D">
        <w:rPr>
          <w:rFonts w:ascii="Arial" w:eastAsia="Batang" w:hAnsi="Arial"/>
          <w:b/>
          <w:lang w:eastAsia="zh-CN"/>
        </w:rPr>
        <w:t>.1</w:t>
      </w:r>
    </w:p>
    <w:p w14:paraId="5F367063" w14:textId="77777777" w:rsidR="008A76FD" w:rsidRPr="00BC642A" w:rsidRDefault="001C5C86" w:rsidP="00BA3A53">
      <w:pPr>
        <w:spacing w:before="120"/>
        <w:jc w:val="center"/>
        <w:rPr>
          <w:rFonts w:ascii="Arial" w:hAnsi="Arial" w:cs="Arial"/>
          <w:sz w:val="36"/>
          <w:szCs w:val="36"/>
        </w:rPr>
      </w:pPr>
      <w:r w:rsidRPr="00BC642A">
        <w:rPr>
          <w:rFonts w:ascii="Arial" w:hAnsi="Arial" w:cs="Arial"/>
          <w:sz w:val="36"/>
          <w:szCs w:val="36"/>
        </w:rPr>
        <w:t xml:space="preserve">3GPP™ </w:t>
      </w:r>
      <w:r w:rsidR="008A76FD" w:rsidRPr="00BC642A">
        <w:rPr>
          <w:rFonts w:ascii="Arial" w:hAnsi="Arial" w:cs="Arial"/>
          <w:sz w:val="36"/>
          <w:szCs w:val="36"/>
        </w:rPr>
        <w:t>Work Item Description</w:t>
      </w:r>
    </w:p>
    <w:p w14:paraId="46828186" w14:textId="77777777" w:rsidR="00BA3A53" w:rsidRDefault="00F5774F" w:rsidP="00BC642A">
      <w:pPr>
        <w:jc w:val="center"/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="00BA3A53" w:rsidRPr="00ED7A5B">
        <w:rPr>
          <w:rFonts w:cs="Arial"/>
          <w:noProof/>
        </w:rPr>
        <w:t xml:space="preserve">can be found at </w:t>
      </w:r>
      <w:hyperlink r:id="rId11" w:history="1">
        <w:r w:rsidR="00C2724D" w:rsidRPr="00E75C72">
          <w:rPr>
            <w:rStyle w:val="Hyperlink"/>
            <w:rFonts w:cs="Arial"/>
            <w:noProof/>
          </w:rPr>
          <w:t>http://www.3gpp.org/Work-Items</w:t>
        </w:r>
      </w:hyperlink>
      <w:r w:rsidR="00C2724D">
        <w:rPr>
          <w:rFonts w:cs="Arial"/>
          <w:noProof/>
        </w:rPr>
        <w:t xml:space="preserve"> </w:t>
      </w:r>
      <w:r w:rsidR="003D2781">
        <w:rPr>
          <w:rFonts w:cs="Arial"/>
          <w:noProof/>
        </w:rPr>
        <w:br/>
      </w:r>
      <w:r w:rsidR="00AD0751">
        <w:t>S</w:t>
      </w:r>
      <w:r w:rsidR="003D2781">
        <w:t xml:space="preserve">ee </w:t>
      </w:r>
      <w:r w:rsidR="00AD0751">
        <w:t xml:space="preserve">also the </w:t>
      </w:r>
      <w:hyperlink r:id="rId12" w:history="1">
        <w:r w:rsidR="003D2781" w:rsidRPr="00BC642A">
          <w:rPr>
            <w:rStyle w:val="Hyperlink"/>
          </w:rPr>
          <w:t>3GPP Working Procedures</w:t>
        </w:r>
      </w:hyperlink>
      <w:r w:rsidR="003D2781">
        <w:t xml:space="preserve">, article 39 and </w:t>
      </w:r>
      <w:r w:rsidR="00AD0751">
        <w:t>the TSG W</w:t>
      </w:r>
      <w:r w:rsidR="00AD0751" w:rsidRPr="00AD0751">
        <w:t xml:space="preserve">orking </w:t>
      </w:r>
      <w:r w:rsidR="00AD0751">
        <w:t>M</w:t>
      </w:r>
      <w:r w:rsidR="00AD0751" w:rsidRPr="00AD0751">
        <w:t>ethods</w:t>
      </w:r>
      <w:r w:rsidR="00AD0751">
        <w:t xml:space="preserve"> in </w:t>
      </w:r>
      <w:hyperlink r:id="rId13" w:history="1">
        <w:r w:rsidR="003D2781" w:rsidRPr="00BC642A">
          <w:rPr>
            <w:rStyle w:val="Hyperlink"/>
          </w:rPr>
          <w:t>3GPP TR 21.900</w:t>
        </w:r>
      </w:hyperlink>
    </w:p>
    <w:p w14:paraId="17AFB950" w14:textId="6553BFD1" w:rsidR="003F268E" w:rsidRPr="00BA3A53" w:rsidRDefault="008A76FD" w:rsidP="00BA3A53">
      <w:pPr>
        <w:pStyle w:val="Heading1"/>
      </w:pPr>
      <w:r w:rsidRPr="00BA3A53">
        <w:t>Title</w:t>
      </w:r>
      <w:r w:rsidR="00985B73" w:rsidRPr="00BA3A53">
        <w:t>:</w:t>
      </w:r>
      <w:r w:rsidR="00B078D6" w:rsidRPr="00BA3A53">
        <w:t xml:space="preserve"> </w:t>
      </w:r>
      <w:r w:rsidR="00F41A27" w:rsidRPr="00BA3A53">
        <w:tab/>
      </w:r>
      <w:r w:rsidR="00E31E7D" w:rsidRPr="00E31E7D">
        <w:t>SID</w:t>
      </w:r>
      <w:r w:rsidR="00E31E7D" w:rsidRPr="006C4086">
        <w:t xml:space="preserve"> on</w:t>
      </w:r>
      <w:r w:rsidR="00E31E7D" w:rsidRPr="00E31E7D">
        <w:t xml:space="preserve"> AI/ML for NR Air Interface </w:t>
      </w:r>
    </w:p>
    <w:p w14:paraId="4B64FE6A" w14:textId="5A5E7F93" w:rsidR="00B078D6" w:rsidRDefault="00E13CB2" w:rsidP="00D31CC8">
      <w:pPr>
        <w:pStyle w:val="Heading2"/>
        <w:tabs>
          <w:tab w:val="left" w:pos="2552"/>
        </w:tabs>
      </w:pPr>
      <w:r>
        <w:t>A</w:t>
      </w:r>
      <w:r w:rsidR="00B078D6">
        <w:t>cronym:</w:t>
      </w:r>
      <w:r w:rsidR="001C718D">
        <w:t xml:space="preserve"> </w:t>
      </w:r>
      <w:r w:rsidR="00B07EDB">
        <w:t>NR_AI/ML</w:t>
      </w:r>
      <w:r w:rsidR="00D31CC8" w:rsidRPr="00251D80">
        <w:t xml:space="preserve"> </w:t>
      </w:r>
    </w:p>
    <w:p w14:paraId="7C8105DD" w14:textId="14024394" w:rsidR="00B078D6" w:rsidRDefault="00B078D6" w:rsidP="009870A7">
      <w:pPr>
        <w:pStyle w:val="Heading2"/>
        <w:tabs>
          <w:tab w:val="left" w:pos="2552"/>
        </w:tabs>
      </w:pPr>
      <w:r>
        <w:t>Unique identifier</w:t>
      </w:r>
      <w:r w:rsidR="00F41A27">
        <w:t xml:space="preserve">: </w:t>
      </w:r>
      <w:r w:rsidR="00F41A27" w:rsidRPr="00251D80">
        <w:tab/>
      </w:r>
      <w:r w:rsidR="00D31CC8">
        <w:t xml:space="preserve"> </w:t>
      </w:r>
    </w:p>
    <w:p w14:paraId="7CCAFBEC" w14:textId="77777777" w:rsidR="00953E83" w:rsidRDefault="00953E83" w:rsidP="00953E83">
      <w:pPr>
        <w:pStyle w:val="NO"/>
        <w:spacing w:after="0"/>
        <w:rPr>
          <w:color w:val="0000FF"/>
        </w:rPr>
      </w:pPr>
      <w:r w:rsidRPr="002D4462">
        <w:rPr>
          <w:color w:val="0000FF"/>
        </w:rPr>
        <w:t>NOTE:</w:t>
      </w:r>
      <w:r w:rsidRPr="002D4462">
        <w:rPr>
          <w:color w:val="0000FF"/>
        </w:rPr>
        <w:tab/>
      </w:r>
      <w:r>
        <w:rPr>
          <w:color w:val="0000FF"/>
        </w:rPr>
        <w:t>For new WIs/SIs leave the Unique identifier empty and make a proposal for an Acronym.</w:t>
      </w:r>
    </w:p>
    <w:p w14:paraId="122F8AB1" w14:textId="77777777" w:rsidR="00953E83" w:rsidRDefault="00953E83" w:rsidP="00953E83">
      <w:pPr>
        <w:pStyle w:val="NO"/>
        <w:spacing w:after="0"/>
        <w:rPr>
          <w:color w:val="0000FF"/>
        </w:rPr>
      </w:pPr>
      <w:r>
        <w:rPr>
          <w:color w:val="0000FF"/>
        </w:rPr>
        <w:tab/>
        <w:t>For a revised WI/SI: Take Unique identifier and acronym as shown in 3GPP workplan.</w:t>
      </w:r>
    </w:p>
    <w:p w14:paraId="44E868D0" w14:textId="77777777" w:rsidR="00953E83" w:rsidRDefault="00953E83" w:rsidP="00953E83">
      <w:pPr>
        <w:pStyle w:val="NO"/>
        <w:spacing w:after="0"/>
        <w:rPr>
          <w:color w:val="0000FF"/>
        </w:rPr>
      </w:pPr>
      <w:r>
        <w:rPr>
          <w:color w:val="0000FF"/>
        </w:rPr>
        <w:tab/>
      </w:r>
      <w:r w:rsidRPr="002D4462">
        <w:rPr>
          <w:color w:val="0000FF"/>
        </w:rPr>
        <w:t xml:space="preserve">If this is a RAN WID including Core </w:t>
      </w:r>
      <w:r w:rsidRPr="000B2810">
        <w:rPr>
          <w:color w:val="0000FF"/>
          <w:u w:val="single"/>
        </w:rPr>
        <w:t>and</w:t>
      </w:r>
      <w:r w:rsidRPr="002D4462">
        <w:rPr>
          <w:color w:val="0000FF"/>
        </w:rPr>
        <w:t xml:space="preserve"> Perf. part, then Title, Acronym and Unique iden</w:t>
      </w:r>
      <w:r>
        <w:rPr>
          <w:color w:val="0000FF"/>
        </w:rPr>
        <w:t>tifier refer to the feature WI.</w:t>
      </w:r>
    </w:p>
    <w:p w14:paraId="2309DC77" w14:textId="77777777" w:rsidR="00953E83" w:rsidRDefault="00953E83" w:rsidP="00953E83">
      <w:pPr>
        <w:pStyle w:val="NO"/>
        <w:spacing w:after="0"/>
        <w:rPr>
          <w:color w:val="0000FF"/>
        </w:rPr>
      </w:pPr>
      <w:r>
        <w:rPr>
          <w:color w:val="0000FF"/>
        </w:rPr>
        <w:tab/>
        <w:t>P</w:t>
      </w:r>
      <w:r w:rsidRPr="002D4462">
        <w:rPr>
          <w:color w:val="0000FF"/>
        </w:rPr>
        <w:t>lease tick (X) the applicable box(es) in the table below:</w:t>
      </w:r>
    </w:p>
    <w:p w14:paraId="4C5B8018" w14:textId="77777777" w:rsidR="00953E83" w:rsidRPr="002D4462" w:rsidRDefault="00953E83" w:rsidP="00953E83">
      <w:pPr>
        <w:pStyle w:val="NO"/>
        <w:spacing w:after="0"/>
        <w:rPr>
          <w:color w:val="0000FF"/>
        </w:rPr>
      </w:pPr>
      <w:r>
        <w:rPr>
          <w:color w:val="0000FF"/>
        </w:rPr>
        <w:tab/>
      </w:r>
      <w:r w:rsidRPr="00115272">
        <w:rPr>
          <w:color w:val="0000FF"/>
          <w:u w:val="single"/>
        </w:rPr>
        <w:t>Either</w:t>
      </w:r>
      <w:r>
        <w:rPr>
          <w:color w:val="0000FF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4"/>
        <w:gridCol w:w="862"/>
      </w:tblGrid>
      <w:tr w:rsidR="00953E83" w:rsidRPr="004C7921" w14:paraId="69A28A07" w14:textId="77777777" w:rsidTr="001808F9">
        <w:trPr>
          <w:jc w:val="center"/>
        </w:trPr>
        <w:tc>
          <w:tcPr>
            <w:tcW w:w="3544" w:type="dxa"/>
            <w:shd w:val="clear" w:color="auto" w:fill="E0E0E0"/>
            <w:tcMar>
              <w:top w:w="28" w:type="dxa"/>
              <w:bottom w:w="28" w:type="dxa"/>
            </w:tcMar>
          </w:tcPr>
          <w:p w14:paraId="6D4E01C4" w14:textId="77777777" w:rsidR="00953E83" w:rsidRPr="004C7921" w:rsidRDefault="00953E83" w:rsidP="001808F9">
            <w:pPr>
              <w:pStyle w:val="TAL"/>
              <w:rPr>
                <w:b/>
                <w:bCs/>
                <w:color w:val="0000FF"/>
              </w:rPr>
            </w:pPr>
            <w:r w:rsidRPr="004C7921">
              <w:rPr>
                <w:b/>
                <w:bCs/>
                <w:color w:val="0000FF"/>
              </w:rPr>
              <w:t>This WID includes a Core part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14:paraId="64A6AF5E" w14:textId="77777777" w:rsidR="00953E83" w:rsidRPr="004C7921" w:rsidRDefault="00953E83" w:rsidP="001808F9">
            <w:pPr>
              <w:pStyle w:val="TAL"/>
              <w:jc w:val="center"/>
              <w:rPr>
                <w:b/>
                <w:bCs/>
              </w:rPr>
            </w:pPr>
          </w:p>
        </w:tc>
      </w:tr>
      <w:tr w:rsidR="00953E83" w:rsidRPr="004C7921" w14:paraId="653BE59A" w14:textId="77777777" w:rsidTr="001808F9">
        <w:trPr>
          <w:jc w:val="center"/>
        </w:trPr>
        <w:tc>
          <w:tcPr>
            <w:tcW w:w="3544" w:type="dxa"/>
            <w:shd w:val="clear" w:color="auto" w:fill="E0E0E0"/>
            <w:tcMar>
              <w:top w:w="28" w:type="dxa"/>
              <w:bottom w:w="28" w:type="dxa"/>
            </w:tcMar>
          </w:tcPr>
          <w:p w14:paraId="1B96296E" w14:textId="77777777" w:rsidR="00953E83" w:rsidRPr="004C7921" w:rsidRDefault="00953E83" w:rsidP="001808F9">
            <w:pPr>
              <w:pStyle w:val="TAL"/>
              <w:rPr>
                <w:b/>
                <w:bCs/>
                <w:color w:val="0000FF"/>
              </w:rPr>
            </w:pPr>
            <w:r w:rsidRPr="004C7921">
              <w:rPr>
                <w:b/>
                <w:bCs/>
                <w:color w:val="0000FF"/>
              </w:rPr>
              <w:t>This WID includes a Performance part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14:paraId="6AC0103D" w14:textId="77777777" w:rsidR="00953E83" w:rsidRPr="004C7921" w:rsidRDefault="00953E83" w:rsidP="001808F9">
            <w:pPr>
              <w:pStyle w:val="TAL"/>
              <w:jc w:val="center"/>
              <w:rPr>
                <w:b/>
                <w:bCs/>
              </w:rPr>
            </w:pPr>
          </w:p>
        </w:tc>
      </w:tr>
    </w:tbl>
    <w:p w14:paraId="45E41EEF" w14:textId="77777777" w:rsidR="00953E83" w:rsidRPr="002D4462" w:rsidRDefault="00953E83" w:rsidP="00953E83">
      <w:pPr>
        <w:pStyle w:val="NO"/>
        <w:spacing w:after="0"/>
        <w:rPr>
          <w:color w:val="0000FF"/>
        </w:rPr>
      </w:pPr>
      <w:r>
        <w:rPr>
          <w:color w:val="0000FF"/>
        </w:rPr>
        <w:tab/>
      </w:r>
      <w:r w:rsidRPr="00115272">
        <w:rPr>
          <w:color w:val="0000FF"/>
          <w:u w:val="single"/>
        </w:rPr>
        <w:t>or</w:t>
      </w:r>
      <w:r>
        <w:rPr>
          <w:color w:val="0000FF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2"/>
        <w:gridCol w:w="1772"/>
        <w:gridCol w:w="862"/>
      </w:tblGrid>
      <w:tr w:rsidR="00953E83" w:rsidRPr="004C7921" w14:paraId="3DF27DEF" w14:textId="77777777" w:rsidTr="001808F9">
        <w:trPr>
          <w:jc w:val="center"/>
        </w:trPr>
        <w:tc>
          <w:tcPr>
            <w:tcW w:w="3544" w:type="dxa"/>
            <w:gridSpan w:val="2"/>
            <w:shd w:val="clear" w:color="auto" w:fill="E0E0E0"/>
            <w:tcMar>
              <w:top w:w="28" w:type="dxa"/>
              <w:bottom w:w="28" w:type="dxa"/>
            </w:tcMar>
          </w:tcPr>
          <w:p w14:paraId="5B83966E" w14:textId="77777777" w:rsidR="00953E83" w:rsidRPr="004C7921" w:rsidRDefault="00953E83" w:rsidP="001808F9">
            <w:pPr>
              <w:pStyle w:val="TAL"/>
              <w:rPr>
                <w:b/>
                <w:bCs/>
                <w:color w:val="0000FF"/>
              </w:rPr>
            </w:pPr>
            <w:r w:rsidRPr="004C7921">
              <w:rPr>
                <w:b/>
                <w:bCs/>
                <w:color w:val="0000FF"/>
              </w:rPr>
              <w:t xml:space="preserve">This WID includes a </w:t>
            </w:r>
            <w:r>
              <w:rPr>
                <w:b/>
                <w:bCs/>
                <w:color w:val="0000FF"/>
              </w:rPr>
              <w:t xml:space="preserve">Testing </w:t>
            </w:r>
            <w:r w:rsidRPr="004C7921">
              <w:rPr>
                <w:b/>
                <w:bCs/>
                <w:color w:val="0000FF"/>
              </w:rPr>
              <w:t>part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14:paraId="622EF178" w14:textId="77777777" w:rsidR="00953E83" w:rsidRPr="004C7921" w:rsidRDefault="00953E83" w:rsidP="001808F9">
            <w:pPr>
              <w:pStyle w:val="TAL"/>
              <w:jc w:val="center"/>
              <w:rPr>
                <w:b/>
                <w:bCs/>
              </w:rPr>
            </w:pPr>
          </w:p>
        </w:tc>
      </w:tr>
      <w:tr w:rsidR="00953E83" w:rsidRPr="004C7921" w14:paraId="26C614BE" w14:textId="77777777" w:rsidTr="001808F9">
        <w:trPr>
          <w:trHeight w:val="205"/>
          <w:jc w:val="center"/>
        </w:trPr>
        <w:tc>
          <w:tcPr>
            <w:tcW w:w="1772" w:type="dxa"/>
            <w:vMerge w:val="restart"/>
            <w:shd w:val="clear" w:color="auto" w:fill="E0E0E0"/>
            <w:tcMar>
              <w:top w:w="28" w:type="dxa"/>
              <w:bottom w:w="28" w:type="dxa"/>
            </w:tcMar>
          </w:tcPr>
          <w:p w14:paraId="1AD5FE89" w14:textId="77777777" w:rsidR="00953E83" w:rsidRPr="004C7921" w:rsidRDefault="00953E83" w:rsidP="001808F9">
            <w:pPr>
              <w:pStyle w:val="TAL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and it addresses the following 3GPP work area:</w:t>
            </w:r>
          </w:p>
        </w:tc>
        <w:tc>
          <w:tcPr>
            <w:tcW w:w="1772" w:type="dxa"/>
            <w:shd w:val="clear" w:color="auto" w:fill="E0E0E0"/>
          </w:tcPr>
          <w:p w14:paraId="1E9296E7" w14:textId="77777777" w:rsidR="00953E83" w:rsidRPr="004C7921" w:rsidRDefault="00953E83" w:rsidP="001808F9">
            <w:pPr>
              <w:pStyle w:val="TAL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Radio Access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14:paraId="78B3DA2E" w14:textId="77777777" w:rsidR="00953E83" w:rsidRPr="004C7921" w:rsidRDefault="00953E83" w:rsidP="001808F9">
            <w:pPr>
              <w:pStyle w:val="TAL"/>
              <w:jc w:val="center"/>
              <w:rPr>
                <w:b/>
                <w:bCs/>
              </w:rPr>
            </w:pPr>
          </w:p>
        </w:tc>
      </w:tr>
      <w:tr w:rsidR="00953E83" w:rsidRPr="004C7921" w14:paraId="03E56472" w14:textId="77777777" w:rsidTr="001808F9">
        <w:trPr>
          <w:trHeight w:val="205"/>
          <w:jc w:val="center"/>
        </w:trPr>
        <w:tc>
          <w:tcPr>
            <w:tcW w:w="1772" w:type="dxa"/>
            <w:vMerge/>
            <w:shd w:val="clear" w:color="auto" w:fill="E0E0E0"/>
            <w:tcMar>
              <w:top w:w="28" w:type="dxa"/>
              <w:bottom w:w="28" w:type="dxa"/>
            </w:tcMar>
          </w:tcPr>
          <w:p w14:paraId="18168495" w14:textId="77777777" w:rsidR="00953E83" w:rsidRDefault="00953E83" w:rsidP="001808F9">
            <w:pPr>
              <w:pStyle w:val="TAL"/>
              <w:rPr>
                <w:b/>
                <w:bCs/>
                <w:color w:val="0000FF"/>
              </w:rPr>
            </w:pPr>
          </w:p>
        </w:tc>
        <w:tc>
          <w:tcPr>
            <w:tcW w:w="1772" w:type="dxa"/>
            <w:shd w:val="clear" w:color="auto" w:fill="E0E0E0"/>
          </w:tcPr>
          <w:p w14:paraId="32E90D83" w14:textId="77777777" w:rsidR="00953E83" w:rsidRPr="004C7921" w:rsidRDefault="00953E83" w:rsidP="001808F9">
            <w:pPr>
              <w:pStyle w:val="TAL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Core Network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14:paraId="31B83C13" w14:textId="77777777" w:rsidR="00953E83" w:rsidRPr="004C7921" w:rsidRDefault="00953E83" w:rsidP="001808F9">
            <w:pPr>
              <w:pStyle w:val="TAL"/>
              <w:jc w:val="center"/>
              <w:rPr>
                <w:b/>
                <w:bCs/>
              </w:rPr>
            </w:pPr>
          </w:p>
        </w:tc>
      </w:tr>
      <w:tr w:rsidR="00953E83" w:rsidRPr="004C7921" w14:paraId="14E7EF4D" w14:textId="77777777" w:rsidTr="001808F9">
        <w:trPr>
          <w:trHeight w:val="205"/>
          <w:jc w:val="center"/>
        </w:trPr>
        <w:tc>
          <w:tcPr>
            <w:tcW w:w="1772" w:type="dxa"/>
            <w:vMerge/>
            <w:shd w:val="clear" w:color="auto" w:fill="E0E0E0"/>
            <w:tcMar>
              <w:top w:w="28" w:type="dxa"/>
              <w:bottom w:w="28" w:type="dxa"/>
            </w:tcMar>
          </w:tcPr>
          <w:p w14:paraId="124B1E17" w14:textId="77777777" w:rsidR="00953E83" w:rsidRDefault="00953E83" w:rsidP="001808F9">
            <w:pPr>
              <w:pStyle w:val="TAL"/>
              <w:rPr>
                <w:b/>
                <w:bCs/>
                <w:color w:val="0000FF"/>
              </w:rPr>
            </w:pPr>
          </w:p>
        </w:tc>
        <w:tc>
          <w:tcPr>
            <w:tcW w:w="1772" w:type="dxa"/>
            <w:shd w:val="clear" w:color="auto" w:fill="E0E0E0"/>
          </w:tcPr>
          <w:p w14:paraId="66CE266E" w14:textId="77777777" w:rsidR="00953E83" w:rsidRPr="004C7921" w:rsidRDefault="00953E83" w:rsidP="001808F9">
            <w:pPr>
              <w:pStyle w:val="TAL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Services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14:paraId="0DA52E25" w14:textId="77777777" w:rsidR="00953E83" w:rsidRPr="004C7921" w:rsidRDefault="00953E83" w:rsidP="001808F9">
            <w:pPr>
              <w:pStyle w:val="TAL"/>
              <w:jc w:val="center"/>
              <w:rPr>
                <w:b/>
                <w:bCs/>
              </w:rPr>
            </w:pPr>
          </w:p>
        </w:tc>
      </w:tr>
    </w:tbl>
    <w:p w14:paraId="20D416BF" w14:textId="77777777" w:rsidR="00953E83" w:rsidRPr="00953E83" w:rsidRDefault="00953E83" w:rsidP="00953E83"/>
    <w:p w14:paraId="03795297" w14:textId="052E5420" w:rsidR="003F7142" w:rsidRDefault="003F7142" w:rsidP="003F7142">
      <w:pPr>
        <w:spacing w:after="0"/>
        <w:ind w:right="-96"/>
      </w:pPr>
      <w:r w:rsidRPr="003F7142">
        <w:rPr>
          <w:rFonts w:ascii="Arial" w:hAnsi="Arial"/>
          <w:sz w:val="32"/>
        </w:rPr>
        <w:t>Potential target Release:</w:t>
      </w:r>
      <w:r w:rsidR="00653064" w:rsidRPr="006C4086">
        <w:rPr>
          <w:rFonts w:ascii="Arial" w:hAnsi="Arial"/>
          <w:sz w:val="32"/>
        </w:rPr>
        <w:t xml:space="preserve"> Rel-</w:t>
      </w:r>
      <w:r w:rsidR="00653064">
        <w:rPr>
          <w:rFonts w:ascii="Arial" w:hAnsi="Arial"/>
          <w:sz w:val="32"/>
        </w:rPr>
        <w:t>18</w:t>
      </w:r>
      <w:r>
        <w:t xml:space="preserve"> </w:t>
      </w:r>
    </w:p>
    <w:p w14:paraId="60621CFB" w14:textId="77777777" w:rsidR="003F7142" w:rsidRPr="004C0726" w:rsidRDefault="003F7142" w:rsidP="003F7142">
      <w:pPr>
        <w:ind w:right="-99"/>
        <w:rPr>
          <w:rFonts w:ascii="Arial" w:hAnsi="Arial" w:cs="Arial"/>
        </w:rPr>
      </w:pPr>
      <w:r w:rsidRPr="004C0726">
        <w:rPr>
          <w:rFonts w:ascii="Arial" w:hAnsi="Arial" w:cs="Arial"/>
        </w:rPr>
        <w:t>Note that this field above indicates the proposed Release at the time of submission of the WID to TSG</w:t>
      </w:r>
      <w:r w:rsidR="00C4305E" w:rsidRPr="004C0726">
        <w:rPr>
          <w:rFonts w:ascii="Arial" w:hAnsi="Arial" w:cs="Arial"/>
        </w:rPr>
        <w:t xml:space="preserve"> </w:t>
      </w:r>
      <w:r w:rsidRPr="004C0726">
        <w:rPr>
          <w:rFonts w:ascii="Arial" w:hAnsi="Arial" w:cs="Arial"/>
        </w:rPr>
        <w:t xml:space="preserve">approval. </w:t>
      </w:r>
      <w:bookmarkStart w:id="0" w:name="_Hlk24657802"/>
      <w:r w:rsidRPr="004C0726">
        <w:rPr>
          <w:rFonts w:ascii="Arial" w:hAnsi="Arial" w:cs="Arial"/>
        </w:rPr>
        <w:t>It can later be changed without a need to revise the WID.</w:t>
      </w:r>
      <w:bookmarkEnd w:id="0"/>
      <w:r w:rsidRPr="004C0726">
        <w:rPr>
          <w:rFonts w:ascii="Arial" w:hAnsi="Arial" w:cs="Arial"/>
        </w:rPr>
        <w:t xml:space="preserve"> The updated target Release is indicated in the Work Plan.</w:t>
      </w:r>
      <w:r w:rsidR="00953E83" w:rsidRPr="004C0726">
        <w:rPr>
          <w:rFonts w:ascii="Arial" w:hAnsi="Arial" w:cs="Arial"/>
        </w:rPr>
        <w:t xml:space="preserve"> </w:t>
      </w:r>
      <w:bookmarkStart w:id="1" w:name="_Hlk24657936"/>
      <w:r w:rsidR="00075FF4">
        <w:rPr>
          <w:rFonts w:ascii="Arial" w:hAnsi="Arial" w:cs="Arial"/>
          <w:color w:val="0000FF"/>
        </w:rPr>
        <w:t>NOTE: I</w:t>
      </w:r>
      <w:r w:rsidR="00953E83" w:rsidRPr="004C0726">
        <w:rPr>
          <w:rFonts w:ascii="Arial" w:hAnsi="Arial" w:cs="Arial"/>
          <w:color w:val="0000FF"/>
        </w:rPr>
        <w:t xml:space="preserve">n case of contradiction with the target dates of clause 5, clause 5 </w:t>
      </w:r>
      <w:r w:rsidR="004C0726" w:rsidRPr="004C0726">
        <w:rPr>
          <w:rFonts w:ascii="Arial" w:hAnsi="Arial" w:cs="Arial"/>
          <w:color w:val="0000FF"/>
        </w:rPr>
        <w:t>determines the target release</w:t>
      </w:r>
      <w:r w:rsidR="00953E83" w:rsidRPr="004C0726">
        <w:rPr>
          <w:rFonts w:ascii="Arial" w:hAnsi="Arial" w:cs="Arial"/>
          <w:color w:val="0000FF"/>
        </w:rPr>
        <w:t>.</w:t>
      </w:r>
      <w:bookmarkEnd w:id="1"/>
    </w:p>
    <w:p w14:paraId="2EFEB6E1" w14:textId="58A5BCBC" w:rsidR="004260A5" w:rsidRDefault="004260A5" w:rsidP="004260A5">
      <w:pPr>
        <w:pStyle w:val="Heading2"/>
      </w:pPr>
      <w:r>
        <w:t>1</w:t>
      </w:r>
      <w:r>
        <w:tab/>
        <w:t>Impacts</w:t>
      </w:r>
      <w:r w:rsidR="00455DE4">
        <w:t xml:space="preserve"> </w:t>
      </w:r>
      <w:r w:rsidR="00455DE4" w:rsidRPr="00251D80">
        <w:tab/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080"/>
        <w:gridCol w:w="1127"/>
        <w:gridCol w:w="486"/>
        <w:gridCol w:w="476"/>
        <w:gridCol w:w="476"/>
        <w:gridCol w:w="1587"/>
      </w:tblGrid>
      <w:tr w:rsidR="004260A5" w14:paraId="029E1643" w14:textId="77777777" w:rsidTr="004A40BE">
        <w:trPr>
          <w:jc w:val="center"/>
        </w:trPr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7CBAAC94" w14:textId="77777777" w:rsidR="004260A5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Affects:</w:t>
            </w:r>
          </w:p>
        </w:tc>
        <w:tc>
          <w:tcPr>
            <w:tcW w:w="0" w:type="auto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207B979D" w14:textId="77777777" w:rsidR="004260A5" w:rsidRDefault="004260A5" w:rsidP="004A40BE">
            <w:pPr>
              <w:pStyle w:val="TAH"/>
            </w:pPr>
            <w:r>
              <w:t>UICC apps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4074209A" w14:textId="77777777" w:rsidR="004260A5" w:rsidRDefault="004260A5" w:rsidP="004A40BE">
            <w:pPr>
              <w:pStyle w:val="TAH"/>
            </w:pPr>
            <w:r>
              <w:t>ME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4213811F" w14:textId="77777777" w:rsidR="004260A5" w:rsidRDefault="004260A5" w:rsidP="004A40BE">
            <w:pPr>
              <w:pStyle w:val="TAH"/>
            </w:pPr>
            <w:r>
              <w:t>AN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014D5F8D" w14:textId="77777777" w:rsidR="004260A5" w:rsidRDefault="004260A5" w:rsidP="004A40BE">
            <w:pPr>
              <w:pStyle w:val="TAH"/>
            </w:pPr>
            <w:r>
              <w:t>CN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10575D2C" w14:textId="77777777" w:rsidR="004260A5" w:rsidRDefault="004260A5" w:rsidP="00BF7C9D">
            <w:pPr>
              <w:pStyle w:val="TAH"/>
            </w:pPr>
            <w:r>
              <w:t>Others</w:t>
            </w:r>
            <w:r w:rsidR="00BF7C9D">
              <w:t xml:space="preserve"> (specify)</w:t>
            </w:r>
          </w:p>
        </w:tc>
      </w:tr>
      <w:tr w:rsidR="004260A5" w14:paraId="3955769A" w14:textId="77777777" w:rsidTr="004A40BE">
        <w:trPr>
          <w:jc w:val="center"/>
        </w:trPr>
        <w:tc>
          <w:tcPr>
            <w:tcW w:w="0" w:type="auto"/>
            <w:tcBorders>
              <w:top w:val="nil"/>
              <w:right w:val="single" w:sz="12" w:space="0" w:color="auto"/>
            </w:tcBorders>
          </w:tcPr>
          <w:p w14:paraId="05C8CCF1" w14:textId="77777777" w:rsidR="004260A5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</w:tcBorders>
          </w:tcPr>
          <w:p w14:paraId="036AE50E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  <w:tcBorders>
              <w:top w:val="nil"/>
            </w:tcBorders>
          </w:tcPr>
          <w:p w14:paraId="36E1EBFC" w14:textId="511BE52B" w:rsidR="004260A5" w:rsidRDefault="006A1E6F" w:rsidP="004A40BE">
            <w:pPr>
              <w:pStyle w:val="TAC"/>
            </w:pPr>
            <w:r>
              <w:t>X</w:t>
            </w:r>
          </w:p>
        </w:tc>
        <w:tc>
          <w:tcPr>
            <w:tcW w:w="0" w:type="auto"/>
            <w:tcBorders>
              <w:top w:val="nil"/>
            </w:tcBorders>
          </w:tcPr>
          <w:p w14:paraId="1426E155" w14:textId="36337C16" w:rsidR="004260A5" w:rsidRDefault="006A1E6F" w:rsidP="004A40BE">
            <w:pPr>
              <w:pStyle w:val="TAC"/>
            </w:pPr>
            <w:r>
              <w:t>X</w:t>
            </w:r>
          </w:p>
        </w:tc>
        <w:tc>
          <w:tcPr>
            <w:tcW w:w="0" w:type="auto"/>
            <w:tcBorders>
              <w:top w:val="nil"/>
            </w:tcBorders>
          </w:tcPr>
          <w:p w14:paraId="329F2650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  <w:tcBorders>
              <w:top w:val="nil"/>
            </w:tcBorders>
          </w:tcPr>
          <w:p w14:paraId="1E8D99E4" w14:textId="77777777" w:rsidR="004260A5" w:rsidRDefault="004260A5" w:rsidP="004A40BE">
            <w:pPr>
              <w:pStyle w:val="TAC"/>
            </w:pPr>
          </w:p>
        </w:tc>
      </w:tr>
      <w:tr w:rsidR="004260A5" w14:paraId="667FD74F" w14:textId="77777777" w:rsidTr="004A40BE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14:paraId="1EB3C352" w14:textId="77777777" w:rsidR="004260A5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0" w:type="auto"/>
            <w:tcBorders>
              <w:left w:val="nil"/>
            </w:tcBorders>
          </w:tcPr>
          <w:p w14:paraId="7158DE4D" w14:textId="330B3C7A" w:rsidR="004260A5" w:rsidRDefault="006A1E6F" w:rsidP="004A40BE">
            <w:pPr>
              <w:pStyle w:val="TAC"/>
            </w:pPr>
            <w:r>
              <w:t>X</w:t>
            </w:r>
          </w:p>
        </w:tc>
        <w:tc>
          <w:tcPr>
            <w:tcW w:w="0" w:type="auto"/>
          </w:tcPr>
          <w:p w14:paraId="7955350B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54E0D79D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50BC7C2C" w14:textId="60C74B6F" w:rsidR="004260A5" w:rsidRDefault="005E2962" w:rsidP="004A40BE">
            <w:pPr>
              <w:pStyle w:val="TAC"/>
            </w:pPr>
            <w:r>
              <w:t>X</w:t>
            </w:r>
          </w:p>
        </w:tc>
        <w:tc>
          <w:tcPr>
            <w:tcW w:w="0" w:type="auto"/>
          </w:tcPr>
          <w:p w14:paraId="69F49187" w14:textId="77777777" w:rsidR="004260A5" w:rsidRDefault="004260A5" w:rsidP="004A40BE">
            <w:pPr>
              <w:pStyle w:val="TAC"/>
            </w:pPr>
          </w:p>
        </w:tc>
      </w:tr>
      <w:tr w:rsidR="004260A5" w14:paraId="2DC302F4" w14:textId="77777777" w:rsidTr="004A40BE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14:paraId="5173E7C9" w14:textId="77777777" w:rsidR="004260A5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Don't know</w:t>
            </w:r>
          </w:p>
        </w:tc>
        <w:tc>
          <w:tcPr>
            <w:tcW w:w="0" w:type="auto"/>
            <w:tcBorders>
              <w:left w:val="nil"/>
            </w:tcBorders>
          </w:tcPr>
          <w:p w14:paraId="668FEE0C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3AAC2F02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7A9421BC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1FDF2A7A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4F6D437D" w14:textId="77777777" w:rsidR="004260A5" w:rsidRDefault="004260A5" w:rsidP="004A40BE">
            <w:pPr>
              <w:pStyle w:val="TAC"/>
            </w:pPr>
          </w:p>
        </w:tc>
      </w:tr>
    </w:tbl>
    <w:p w14:paraId="2D551DBD" w14:textId="77777777" w:rsidR="008A76FD" w:rsidRDefault="008A76FD" w:rsidP="001C5C86">
      <w:pPr>
        <w:ind w:right="-99"/>
        <w:rPr>
          <w:b/>
        </w:rPr>
      </w:pPr>
    </w:p>
    <w:p w14:paraId="35629FFF" w14:textId="77777777" w:rsidR="00F921F1" w:rsidRDefault="00DA74F3" w:rsidP="00BA3A53">
      <w:pPr>
        <w:pStyle w:val="Heading2"/>
      </w:pPr>
      <w:r>
        <w:t>2</w:t>
      </w:r>
      <w:r>
        <w:tab/>
      </w:r>
      <w:r w:rsidR="000B61FD">
        <w:t xml:space="preserve">Classification of </w:t>
      </w:r>
      <w:r w:rsidR="004260A5">
        <w:t xml:space="preserve">the Work Item </w:t>
      </w:r>
      <w:r>
        <w:t xml:space="preserve">and </w:t>
      </w:r>
      <w:r w:rsidR="000B61FD">
        <w:t>l</w:t>
      </w:r>
      <w:r>
        <w:t>inked work items</w:t>
      </w:r>
    </w:p>
    <w:p w14:paraId="23A0C64A" w14:textId="77777777" w:rsidR="00DA74F3" w:rsidRDefault="00F921F1" w:rsidP="00BA3A53">
      <w:pPr>
        <w:pStyle w:val="Heading3"/>
      </w:pPr>
      <w:r>
        <w:t>2.</w:t>
      </w:r>
      <w:r w:rsidR="00765028">
        <w:t>1</w:t>
      </w:r>
      <w:r>
        <w:tab/>
        <w:t>Primary classification</w:t>
      </w:r>
    </w:p>
    <w:p w14:paraId="69E3D7C0" w14:textId="5FCF53E1" w:rsidR="00A36378" w:rsidRPr="00A36378" w:rsidRDefault="00A36378" w:rsidP="00F62688">
      <w:pPr>
        <w:pStyle w:val="tah0"/>
      </w:pPr>
      <w:r w:rsidRPr="00A36378">
        <w:t>This work item is a …</w:t>
      </w:r>
      <w:r w:rsidR="001211F3">
        <w:t xml:space="preserve"> </w:t>
      </w:r>
    </w:p>
    <w:tbl>
      <w:tblPr>
        <w:tblW w:w="33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694"/>
      </w:tblGrid>
      <w:tr w:rsidR="004876B9" w14:paraId="7962FA5A" w14:textId="77777777" w:rsidTr="006B4280">
        <w:tc>
          <w:tcPr>
            <w:tcW w:w="675" w:type="dxa"/>
          </w:tcPr>
          <w:p w14:paraId="64D8DCE7" w14:textId="77777777" w:rsidR="004876B9" w:rsidRDefault="004876B9" w:rsidP="00A10539">
            <w:pPr>
              <w:pStyle w:val="TAC"/>
            </w:pPr>
          </w:p>
        </w:tc>
        <w:tc>
          <w:tcPr>
            <w:tcW w:w="2694" w:type="dxa"/>
            <w:shd w:val="clear" w:color="auto" w:fill="E0E0E0"/>
          </w:tcPr>
          <w:p w14:paraId="6E9F894B" w14:textId="77777777" w:rsidR="004876B9" w:rsidRPr="004260A5" w:rsidRDefault="004876B9" w:rsidP="004260A5">
            <w:pPr>
              <w:pStyle w:val="TAH"/>
              <w:ind w:right="-99"/>
              <w:jc w:val="left"/>
              <w:rPr>
                <w:color w:val="4F81BD"/>
              </w:rPr>
            </w:pPr>
            <w:r w:rsidRPr="004260A5">
              <w:rPr>
                <w:color w:val="4F81BD"/>
                <w:sz w:val="20"/>
              </w:rPr>
              <w:t>Feature</w:t>
            </w:r>
          </w:p>
        </w:tc>
      </w:tr>
      <w:tr w:rsidR="004876B9" w14:paraId="01E693B7" w14:textId="77777777" w:rsidTr="004260A5">
        <w:tc>
          <w:tcPr>
            <w:tcW w:w="675" w:type="dxa"/>
          </w:tcPr>
          <w:p w14:paraId="652B557D" w14:textId="77777777" w:rsidR="004876B9" w:rsidRDefault="004876B9" w:rsidP="00A10539">
            <w:pPr>
              <w:pStyle w:val="TAC"/>
            </w:pPr>
          </w:p>
        </w:tc>
        <w:tc>
          <w:tcPr>
            <w:tcW w:w="2694" w:type="dxa"/>
            <w:shd w:val="clear" w:color="auto" w:fill="E0E0E0"/>
            <w:tcMar>
              <w:left w:w="227" w:type="dxa"/>
            </w:tcMar>
          </w:tcPr>
          <w:p w14:paraId="4A7B93EC" w14:textId="77777777" w:rsidR="004876B9" w:rsidRDefault="004876B9" w:rsidP="004260A5">
            <w:pPr>
              <w:pStyle w:val="TAH"/>
              <w:ind w:right="-99"/>
              <w:jc w:val="left"/>
            </w:pPr>
            <w:r>
              <w:t>Building Block</w:t>
            </w:r>
          </w:p>
        </w:tc>
      </w:tr>
      <w:tr w:rsidR="004876B9" w14:paraId="4480D610" w14:textId="77777777" w:rsidTr="004260A5">
        <w:tc>
          <w:tcPr>
            <w:tcW w:w="675" w:type="dxa"/>
          </w:tcPr>
          <w:p w14:paraId="05BD71D5" w14:textId="77777777" w:rsidR="004876B9" w:rsidRDefault="004876B9" w:rsidP="00A10539">
            <w:pPr>
              <w:pStyle w:val="TAC"/>
            </w:pPr>
          </w:p>
        </w:tc>
        <w:tc>
          <w:tcPr>
            <w:tcW w:w="2694" w:type="dxa"/>
            <w:shd w:val="clear" w:color="auto" w:fill="E0E0E0"/>
            <w:tcMar>
              <w:left w:w="397" w:type="dxa"/>
            </w:tcMar>
          </w:tcPr>
          <w:p w14:paraId="4FC49B26" w14:textId="77777777" w:rsidR="004876B9" w:rsidRPr="006E0F19" w:rsidRDefault="004876B9" w:rsidP="004260A5">
            <w:pPr>
              <w:pStyle w:val="TAH"/>
              <w:ind w:right="-99"/>
              <w:jc w:val="left"/>
              <w:rPr>
                <w:b w:val="0"/>
                <w:i/>
              </w:rPr>
            </w:pPr>
            <w:r w:rsidRPr="006E0F19">
              <w:rPr>
                <w:b w:val="0"/>
                <w:i/>
                <w:sz w:val="16"/>
              </w:rPr>
              <w:t>Work Task</w:t>
            </w:r>
          </w:p>
        </w:tc>
      </w:tr>
      <w:tr w:rsidR="00BF7C9D" w14:paraId="068E5AB9" w14:textId="77777777" w:rsidTr="001759A7">
        <w:tc>
          <w:tcPr>
            <w:tcW w:w="675" w:type="dxa"/>
          </w:tcPr>
          <w:p w14:paraId="1DA1097E" w14:textId="77777777" w:rsidR="00BF7C9D" w:rsidRDefault="00D86A3F" w:rsidP="001759A7">
            <w:pPr>
              <w:pStyle w:val="TAC"/>
            </w:pPr>
            <w:r>
              <w:t>X</w:t>
            </w:r>
          </w:p>
        </w:tc>
        <w:tc>
          <w:tcPr>
            <w:tcW w:w="2694" w:type="dxa"/>
            <w:shd w:val="clear" w:color="auto" w:fill="E0E0E0"/>
          </w:tcPr>
          <w:p w14:paraId="45F5ECE8" w14:textId="77777777" w:rsidR="00BF7C9D" w:rsidRDefault="00BF7C9D" w:rsidP="001759A7">
            <w:pPr>
              <w:pStyle w:val="TAH"/>
              <w:ind w:right="-99"/>
              <w:jc w:val="left"/>
            </w:pPr>
            <w:r w:rsidRPr="00BF7C9D">
              <w:rPr>
                <w:color w:val="4F81BD"/>
                <w:sz w:val="20"/>
              </w:rPr>
              <w:t>Study Item</w:t>
            </w:r>
          </w:p>
        </w:tc>
      </w:tr>
    </w:tbl>
    <w:p w14:paraId="1E3B27E7" w14:textId="77777777" w:rsidR="004C0726" w:rsidRPr="00A02D05" w:rsidRDefault="004C0726" w:rsidP="004C0726">
      <w:pPr>
        <w:pStyle w:val="NO"/>
        <w:spacing w:after="0"/>
        <w:rPr>
          <w:color w:val="0000FF"/>
        </w:rPr>
      </w:pPr>
      <w:r w:rsidRPr="002D4462">
        <w:rPr>
          <w:color w:val="0000FF"/>
        </w:rPr>
        <w:t>NOTE:</w:t>
      </w:r>
      <w:r w:rsidRPr="002D4462">
        <w:rPr>
          <w:color w:val="0000FF"/>
        </w:rPr>
        <w:tab/>
      </w:r>
      <w:r>
        <w:rPr>
          <w:color w:val="0000FF"/>
        </w:rPr>
        <w:t xml:space="preserve">Normally, Core/Perf./Testing parts in RAN WIDs are Building Blocks. Only if they are under an SA or CT umbrella, they are defined as work tasks. </w:t>
      </w:r>
      <w:r w:rsidRPr="004735AB">
        <w:rPr>
          <w:color w:val="0000FF"/>
        </w:rPr>
        <w:t>If you are in doubt, please contact MCC.</w:t>
      </w:r>
    </w:p>
    <w:p w14:paraId="5E768156" w14:textId="77777777" w:rsidR="004876B9" w:rsidRDefault="004876B9" w:rsidP="001C5C86">
      <w:pPr>
        <w:ind w:right="-99"/>
        <w:rPr>
          <w:b/>
        </w:rPr>
      </w:pPr>
    </w:p>
    <w:p w14:paraId="034CB7D5" w14:textId="77777777" w:rsidR="004876B9" w:rsidRDefault="004876B9" w:rsidP="001C5C86">
      <w:pPr>
        <w:pStyle w:val="Heading3"/>
      </w:pPr>
      <w:r>
        <w:t>2</w:t>
      </w:r>
      <w:r w:rsidR="00A36378">
        <w:t>.</w:t>
      </w:r>
      <w:r w:rsidR="00765028">
        <w:t>2</w:t>
      </w:r>
      <w:r>
        <w:tab/>
      </w:r>
      <w:r w:rsidR="004260A5">
        <w:t xml:space="preserve">Parent Work Item </w:t>
      </w:r>
    </w:p>
    <w:tbl>
      <w:tblPr>
        <w:tblW w:w="103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7011"/>
      </w:tblGrid>
      <w:tr w:rsidR="008835FC" w14:paraId="0476BCE3" w14:textId="77777777" w:rsidTr="009A6092">
        <w:tc>
          <w:tcPr>
            <w:tcW w:w="10314" w:type="dxa"/>
            <w:gridSpan w:val="4"/>
            <w:shd w:val="clear" w:color="auto" w:fill="E0E0E0"/>
          </w:tcPr>
          <w:p w14:paraId="581A4FDD" w14:textId="77777777" w:rsidR="008835FC" w:rsidRDefault="008835FC" w:rsidP="00495840">
            <w:pPr>
              <w:pStyle w:val="TAH"/>
              <w:ind w:right="-99"/>
              <w:jc w:val="left"/>
            </w:pPr>
            <w:r w:rsidRPr="00E92452">
              <w:t xml:space="preserve">Parent Work </w:t>
            </w:r>
            <w:r>
              <w:t xml:space="preserve">/ Study </w:t>
            </w:r>
            <w:r w:rsidRPr="00E92452">
              <w:t xml:space="preserve">Items </w:t>
            </w:r>
          </w:p>
        </w:tc>
      </w:tr>
      <w:tr w:rsidR="008835FC" w14:paraId="1B4FD275" w14:textId="77777777" w:rsidTr="009A6092">
        <w:tc>
          <w:tcPr>
            <w:tcW w:w="1101" w:type="dxa"/>
            <w:shd w:val="clear" w:color="auto" w:fill="E0E0E0"/>
          </w:tcPr>
          <w:p w14:paraId="5A38FDA5" w14:textId="77777777" w:rsidR="008835FC" w:rsidDel="00C02DF6" w:rsidRDefault="008835FC" w:rsidP="001C5C86">
            <w:pPr>
              <w:pStyle w:val="TAH"/>
              <w:ind w:right="-99"/>
              <w:jc w:val="left"/>
            </w:pPr>
            <w:r>
              <w:t>Acronym</w:t>
            </w:r>
          </w:p>
        </w:tc>
        <w:tc>
          <w:tcPr>
            <w:tcW w:w="1101" w:type="dxa"/>
            <w:shd w:val="clear" w:color="auto" w:fill="E0E0E0"/>
          </w:tcPr>
          <w:p w14:paraId="57679116" w14:textId="77777777" w:rsidR="008835FC" w:rsidDel="00C02DF6" w:rsidRDefault="008835FC" w:rsidP="001C5C86">
            <w:pPr>
              <w:pStyle w:val="TAH"/>
              <w:ind w:right="-99"/>
              <w:jc w:val="left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3B35D348" w14:textId="77777777" w:rsidR="008835FC" w:rsidRDefault="008835FC" w:rsidP="001C5C86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7011" w:type="dxa"/>
            <w:shd w:val="clear" w:color="auto" w:fill="E0E0E0"/>
          </w:tcPr>
          <w:p w14:paraId="1AF74647" w14:textId="77777777" w:rsidR="008835FC" w:rsidRDefault="008835FC" w:rsidP="001C5C86">
            <w:pPr>
              <w:pStyle w:val="TAH"/>
              <w:ind w:right="-99"/>
              <w:jc w:val="left"/>
            </w:pPr>
            <w:r>
              <w:t>Title (as in 3GPP Work Plan)</w:t>
            </w:r>
          </w:p>
        </w:tc>
      </w:tr>
      <w:tr w:rsidR="008835FC" w14:paraId="1B48416B" w14:textId="77777777" w:rsidTr="009A6092">
        <w:tc>
          <w:tcPr>
            <w:tcW w:w="1101" w:type="dxa"/>
          </w:tcPr>
          <w:p w14:paraId="6049A2FA" w14:textId="77777777" w:rsidR="008835FC" w:rsidRDefault="008835FC" w:rsidP="00A10539">
            <w:pPr>
              <w:pStyle w:val="TAL"/>
            </w:pPr>
          </w:p>
        </w:tc>
        <w:tc>
          <w:tcPr>
            <w:tcW w:w="1101" w:type="dxa"/>
          </w:tcPr>
          <w:p w14:paraId="03FE2DCF" w14:textId="77777777" w:rsidR="008835FC" w:rsidRDefault="008835FC" w:rsidP="00A10539">
            <w:pPr>
              <w:pStyle w:val="TAL"/>
            </w:pPr>
          </w:p>
        </w:tc>
        <w:tc>
          <w:tcPr>
            <w:tcW w:w="1101" w:type="dxa"/>
          </w:tcPr>
          <w:p w14:paraId="493021A2" w14:textId="77777777" w:rsidR="008835FC" w:rsidRDefault="008835FC" w:rsidP="00A10539">
            <w:pPr>
              <w:pStyle w:val="TAL"/>
            </w:pPr>
          </w:p>
        </w:tc>
        <w:tc>
          <w:tcPr>
            <w:tcW w:w="7011" w:type="dxa"/>
          </w:tcPr>
          <w:p w14:paraId="56872FF9" w14:textId="77777777" w:rsidR="008835FC" w:rsidRPr="00251D80" w:rsidRDefault="008835FC" w:rsidP="00982CD6">
            <w:pPr>
              <w:pStyle w:val="tah0"/>
            </w:pPr>
          </w:p>
        </w:tc>
      </w:tr>
    </w:tbl>
    <w:p w14:paraId="3E02772B" w14:textId="77777777" w:rsidR="004876B9" w:rsidRDefault="004C0726" w:rsidP="001C5C86">
      <w:pPr>
        <w:ind w:right="-99"/>
        <w:rPr>
          <w:b/>
        </w:rPr>
      </w:pPr>
      <w:r w:rsidRPr="002D4462">
        <w:rPr>
          <w:color w:val="0000FF"/>
        </w:rPr>
        <w:t>NOTE:</w:t>
      </w:r>
      <w:r w:rsidRPr="002D4462">
        <w:rPr>
          <w:color w:val="0000FF"/>
        </w:rPr>
        <w:tab/>
      </w:r>
      <w:r>
        <w:rPr>
          <w:color w:val="0000FF"/>
        </w:rPr>
        <w:t xml:space="preserve">RAN agreed some time ago, that it describes the feature WI + Core/Perf. part WI or Testing part WI in one </w:t>
      </w:r>
      <w:r w:rsidR="003B3A93">
        <w:rPr>
          <w:color w:val="0000FF"/>
        </w:rPr>
        <w:tab/>
      </w:r>
      <w:r>
        <w:rPr>
          <w:color w:val="0000FF"/>
        </w:rPr>
        <w:t>WID. Therefore the table above should just include the feature WI</w:t>
      </w:r>
      <w:r w:rsidR="003B3A93">
        <w:rPr>
          <w:color w:val="0000FF"/>
        </w:rPr>
        <w:t xml:space="preserve"> data (In case the feature covers Core and </w:t>
      </w:r>
      <w:r w:rsidR="003B3A93">
        <w:rPr>
          <w:color w:val="0000FF"/>
        </w:rPr>
        <w:tab/>
        <w:t>Perf. part, please list under Working Group the leading WG of the Core part)</w:t>
      </w:r>
      <w:r>
        <w:rPr>
          <w:color w:val="0000FF"/>
        </w:rPr>
        <w:t>.</w:t>
      </w:r>
    </w:p>
    <w:p w14:paraId="7FA28987" w14:textId="77777777" w:rsidR="004876B9" w:rsidRDefault="004876B9" w:rsidP="001C5C86">
      <w:pPr>
        <w:pStyle w:val="Heading3"/>
      </w:pPr>
      <w:r>
        <w:t>2</w:t>
      </w:r>
      <w:r w:rsidR="00A36378">
        <w:t>.</w:t>
      </w:r>
      <w:r w:rsidR="00765028">
        <w:t>3</w:t>
      </w:r>
      <w:r>
        <w:tab/>
      </w:r>
      <w:r w:rsidR="0030045C">
        <w:t>O</w:t>
      </w:r>
      <w:r w:rsidR="004260A5">
        <w:t>ther related Work Items</w:t>
      </w:r>
      <w:r w:rsidR="0030045C">
        <w:t xml:space="preserve"> and dependencies</w:t>
      </w:r>
    </w:p>
    <w:tbl>
      <w:tblPr>
        <w:tblW w:w="103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5887"/>
      </w:tblGrid>
      <w:tr w:rsidR="008835FC" w14:paraId="2FE3C417" w14:textId="77777777" w:rsidTr="00171925">
        <w:tc>
          <w:tcPr>
            <w:tcW w:w="10314" w:type="dxa"/>
            <w:gridSpan w:val="3"/>
            <w:shd w:val="clear" w:color="auto" w:fill="E0E0E0"/>
          </w:tcPr>
          <w:p w14:paraId="5306331D" w14:textId="77777777" w:rsidR="008835FC" w:rsidRDefault="008835FC" w:rsidP="001C5C86">
            <w:pPr>
              <w:pStyle w:val="TAH"/>
              <w:ind w:right="-99"/>
              <w:jc w:val="left"/>
            </w:pPr>
            <w:r w:rsidRPr="00E92452">
              <w:t>Other related Work Items</w:t>
            </w:r>
            <w:r>
              <w:t xml:space="preserve"> (if any)</w:t>
            </w:r>
          </w:p>
        </w:tc>
      </w:tr>
      <w:tr w:rsidR="008835FC" w14:paraId="68AC93D6" w14:textId="77777777" w:rsidTr="00171925">
        <w:tc>
          <w:tcPr>
            <w:tcW w:w="1101" w:type="dxa"/>
            <w:shd w:val="clear" w:color="auto" w:fill="E0E0E0"/>
          </w:tcPr>
          <w:p w14:paraId="4FE6770D" w14:textId="77777777" w:rsidR="008835FC" w:rsidRDefault="008835FC" w:rsidP="008835FC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57721F9D" w14:textId="77777777" w:rsidR="008835FC" w:rsidRDefault="008835FC" w:rsidP="008835FC">
            <w:pPr>
              <w:pStyle w:val="TAH"/>
              <w:ind w:right="-99"/>
              <w:jc w:val="left"/>
            </w:pPr>
            <w:r>
              <w:t>Title</w:t>
            </w:r>
          </w:p>
        </w:tc>
        <w:tc>
          <w:tcPr>
            <w:tcW w:w="5887" w:type="dxa"/>
            <w:shd w:val="clear" w:color="auto" w:fill="E0E0E0"/>
          </w:tcPr>
          <w:p w14:paraId="5033A778" w14:textId="77777777" w:rsidR="008835FC" w:rsidRDefault="008835FC" w:rsidP="008835FC">
            <w:pPr>
              <w:pStyle w:val="TAH"/>
              <w:ind w:right="-99"/>
              <w:jc w:val="left"/>
            </w:pPr>
            <w:r>
              <w:t>Nature of relationship</w:t>
            </w:r>
          </w:p>
        </w:tc>
      </w:tr>
      <w:tr w:rsidR="008835FC" w14:paraId="5EEFB6F6" w14:textId="77777777" w:rsidTr="00171925">
        <w:tc>
          <w:tcPr>
            <w:tcW w:w="1101" w:type="dxa"/>
          </w:tcPr>
          <w:p w14:paraId="3FB07280" w14:textId="77777777" w:rsidR="008835FC" w:rsidRDefault="00B31D48" w:rsidP="008835FC">
            <w:pPr>
              <w:pStyle w:val="TAL"/>
            </w:pPr>
            <w:r w:rsidRPr="00B31D48">
              <w:t>880076</w:t>
            </w:r>
          </w:p>
        </w:tc>
        <w:tc>
          <w:tcPr>
            <w:tcW w:w="3326" w:type="dxa"/>
          </w:tcPr>
          <w:p w14:paraId="6F2578B5" w14:textId="77777777" w:rsidR="008835FC" w:rsidRDefault="00B31D48" w:rsidP="008835FC">
            <w:pPr>
              <w:pStyle w:val="TAL"/>
            </w:pPr>
            <w:r w:rsidRPr="00B31D48">
              <w:t>Study on enhancement for data collection for NR and ENDC</w:t>
            </w:r>
          </w:p>
        </w:tc>
        <w:tc>
          <w:tcPr>
            <w:tcW w:w="5887" w:type="dxa"/>
          </w:tcPr>
          <w:p w14:paraId="0B949A4A" w14:textId="77777777" w:rsidR="008835FC" w:rsidRPr="00B31D48" w:rsidRDefault="00B31D48" w:rsidP="008835FC">
            <w:pPr>
              <w:pStyle w:val="tah0"/>
              <w:rPr>
                <w:iCs/>
              </w:rPr>
            </w:pPr>
            <w:r w:rsidRPr="00B31D48">
              <w:rPr>
                <w:iCs/>
                <w:sz w:val="20"/>
              </w:rPr>
              <w:t xml:space="preserve">Related study for </w:t>
            </w:r>
            <w:r>
              <w:rPr>
                <w:iCs/>
                <w:sz w:val="20"/>
              </w:rPr>
              <w:t xml:space="preserve">RAN intelligence. </w:t>
            </w:r>
          </w:p>
        </w:tc>
      </w:tr>
    </w:tbl>
    <w:p w14:paraId="2D4AF068" w14:textId="77777777" w:rsidR="003B3A93" w:rsidRDefault="003B3A93" w:rsidP="00D521C1">
      <w:pPr>
        <w:spacing w:after="0"/>
        <w:ind w:right="-96"/>
        <w:rPr>
          <w:color w:val="0000FF"/>
        </w:rPr>
      </w:pPr>
      <w:r w:rsidRPr="002D4462">
        <w:rPr>
          <w:color w:val="0000FF"/>
        </w:rPr>
        <w:t>NOTE:</w:t>
      </w:r>
      <w:r w:rsidRPr="002D4462">
        <w:rPr>
          <w:color w:val="0000FF"/>
        </w:rPr>
        <w:tab/>
      </w:r>
      <w:r>
        <w:rPr>
          <w:color w:val="0000FF"/>
        </w:rPr>
        <w:t>Also related or dependent WIs/SIs in other TSGs should be indicated.</w:t>
      </w:r>
    </w:p>
    <w:p w14:paraId="2EF594FB" w14:textId="77777777" w:rsidR="003B3A93" w:rsidRDefault="003B3A93" w:rsidP="00D521C1">
      <w:pPr>
        <w:spacing w:after="0"/>
        <w:ind w:right="-96"/>
        <w:rPr>
          <w:color w:val="0000FF"/>
        </w:rPr>
      </w:pPr>
    </w:p>
    <w:p w14:paraId="1319873E" w14:textId="02A7DF21" w:rsidR="00A9188C" w:rsidRPr="00251D80" w:rsidRDefault="00A9188C" w:rsidP="00251D80">
      <w:pPr>
        <w:rPr>
          <w:i/>
        </w:rPr>
      </w:pPr>
    </w:p>
    <w:p w14:paraId="556614E9" w14:textId="77777777" w:rsidR="008A76FD" w:rsidRDefault="008A76FD" w:rsidP="001C5C86">
      <w:pPr>
        <w:pStyle w:val="Heading2"/>
      </w:pPr>
      <w:r>
        <w:t>3</w:t>
      </w:r>
      <w:r>
        <w:tab/>
        <w:t>Justification</w:t>
      </w:r>
    </w:p>
    <w:p w14:paraId="483D221C" w14:textId="717FD847" w:rsidR="00B414DD" w:rsidRPr="008D08E3" w:rsidRDefault="00B414DD" w:rsidP="00251D80">
      <w:r>
        <w:rPr>
          <w:iCs/>
        </w:rPr>
        <w:t xml:space="preserve">The application of AI/ML to wireless communications has been thus far limited to implementation-based approaches, both, at the network and the UE sides. A study on </w:t>
      </w:r>
      <w:r w:rsidR="00B31D48" w:rsidRPr="00B31D48">
        <w:rPr>
          <w:iCs/>
        </w:rPr>
        <w:t xml:space="preserve">enhancement for data collection for NR and ENDC </w:t>
      </w:r>
      <w:r w:rsidR="00B31D48">
        <w:rPr>
          <w:iCs/>
        </w:rPr>
        <w:t xml:space="preserve"> (</w:t>
      </w:r>
      <w:r w:rsidR="00B31D48" w:rsidRPr="008D08E3">
        <w:rPr>
          <w:i/>
        </w:rPr>
        <w:t>FS_NR_ENDC_data_collect</w:t>
      </w:r>
      <w:r w:rsidR="00B31D48">
        <w:rPr>
          <w:iCs/>
        </w:rPr>
        <w:t>)</w:t>
      </w:r>
      <w:r>
        <w:rPr>
          <w:iCs/>
        </w:rPr>
        <w:t xml:space="preserve"> has </w:t>
      </w:r>
      <w:r w:rsidR="00B31D48">
        <w:rPr>
          <w:iCs/>
        </w:rPr>
        <w:t xml:space="preserve">examined the </w:t>
      </w:r>
      <w:r w:rsidR="00B31D48" w:rsidRPr="007C115E">
        <w:rPr>
          <w:bCs/>
          <w:i/>
          <w:iCs/>
          <w:lang w:val="en-US"/>
        </w:rPr>
        <w:t xml:space="preserve">functional </w:t>
      </w:r>
      <w:r w:rsidR="00B31D48" w:rsidRPr="007C115E">
        <w:rPr>
          <w:rFonts w:hint="eastAsia"/>
          <w:bCs/>
          <w:i/>
          <w:iCs/>
          <w:lang w:val="en-US" w:eastAsia="zh-CN"/>
        </w:rPr>
        <w:t>frame</w:t>
      </w:r>
      <w:r w:rsidR="00B31D48" w:rsidRPr="007C115E">
        <w:rPr>
          <w:bCs/>
          <w:i/>
          <w:iCs/>
          <w:lang w:val="en-US" w:eastAsia="zh-CN"/>
        </w:rPr>
        <w:t xml:space="preserve">work </w:t>
      </w:r>
      <w:r w:rsidR="00B31D48" w:rsidRPr="007C115E">
        <w:rPr>
          <w:rFonts w:hint="eastAsia"/>
          <w:bCs/>
          <w:i/>
          <w:iCs/>
          <w:lang w:val="en-US" w:eastAsia="zh-CN"/>
        </w:rPr>
        <w:t>for RAN intelligence</w:t>
      </w:r>
      <w:r w:rsidR="00B31D48" w:rsidRPr="007C115E">
        <w:rPr>
          <w:bCs/>
          <w:i/>
          <w:iCs/>
          <w:lang w:val="en-US" w:eastAsia="zh-CN"/>
        </w:rPr>
        <w:t xml:space="preserve"> enabled by further enhancement of data collection through use</w:t>
      </w:r>
      <w:r w:rsidR="00B31D48" w:rsidRPr="007C115E">
        <w:rPr>
          <w:rFonts w:hint="eastAsia"/>
          <w:bCs/>
          <w:i/>
          <w:iCs/>
          <w:lang w:val="en-US" w:eastAsia="zh-CN"/>
        </w:rPr>
        <w:t xml:space="preserve"> </w:t>
      </w:r>
      <w:r w:rsidR="00B31D48" w:rsidRPr="007C115E">
        <w:rPr>
          <w:bCs/>
          <w:i/>
          <w:iCs/>
          <w:lang w:val="en-US" w:eastAsia="zh-CN"/>
        </w:rPr>
        <w:t xml:space="preserve">cases, examples etc. </w:t>
      </w:r>
      <w:r w:rsidR="00B31D48" w:rsidRPr="007C115E">
        <w:rPr>
          <w:rFonts w:hint="eastAsia"/>
          <w:bCs/>
          <w:i/>
          <w:iCs/>
          <w:lang w:val="en-US" w:eastAsia="zh-CN"/>
        </w:rPr>
        <w:t xml:space="preserve">and </w:t>
      </w:r>
      <w:r w:rsidR="00B31D48" w:rsidRPr="007C115E">
        <w:rPr>
          <w:bCs/>
          <w:i/>
          <w:iCs/>
          <w:lang w:val="en-US"/>
        </w:rPr>
        <w:t xml:space="preserve">identify </w:t>
      </w:r>
      <w:r w:rsidR="00B31D48" w:rsidRPr="007C115E">
        <w:rPr>
          <w:rFonts w:hint="eastAsia"/>
          <w:bCs/>
          <w:i/>
          <w:iCs/>
          <w:lang w:val="en-US" w:eastAsia="zh-CN"/>
        </w:rPr>
        <w:t>the potential</w:t>
      </w:r>
      <w:r w:rsidR="00B31D48" w:rsidRPr="007C115E">
        <w:rPr>
          <w:bCs/>
          <w:i/>
          <w:iCs/>
          <w:lang w:val="en-US"/>
        </w:rPr>
        <w:t xml:space="preserve"> standardization impacts on current </w:t>
      </w:r>
      <w:r w:rsidR="00B31D48" w:rsidRPr="007C115E">
        <w:rPr>
          <w:rFonts w:hint="eastAsia"/>
          <w:bCs/>
          <w:i/>
          <w:iCs/>
          <w:lang w:val="en-US" w:eastAsia="zh-CN"/>
        </w:rPr>
        <w:t>NG-</w:t>
      </w:r>
      <w:r w:rsidR="00B31D48" w:rsidRPr="007C115E">
        <w:rPr>
          <w:bCs/>
          <w:i/>
          <w:iCs/>
          <w:lang w:val="en-US"/>
        </w:rPr>
        <w:t>RAN nodes and interfaces</w:t>
      </w:r>
      <w:r>
        <w:rPr>
          <w:iCs/>
        </w:rPr>
        <w:t xml:space="preserve">. </w:t>
      </w:r>
      <w:r w:rsidR="00CC5031" w:rsidRPr="00CC5031">
        <w:rPr>
          <w:iCs/>
        </w:rPr>
        <w:t xml:space="preserve">In SA WG2 AI/ML related study, a network functionality NWDAF (Network Data Analytics Function) was introduced in Rel-15 and </w:t>
      </w:r>
      <w:r w:rsidR="00C25B7D">
        <w:rPr>
          <w:iCs/>
        </w:rPr>
        <w:t>has been</w:t>
      </w:r>
      <w:r w:rsidR="00CC5031" w:rsidRPr="00CC5031">
        <w:rPr>
          <w:iCs/>
        </w:rPr>
        <w:t xml:space="preserve"> enhanced in Rel-16 and Rel-17.</w:t>
      </w:r>
    </w:p>
    <w:p w14:paraId="6C52627D" w14:textId="3BA30480" w:rsidR="00E82F78" w:rsidRDefault="00E82F78" w:rsidP="00251D80">
      <w:pPr>
        <w:rPr>
          <w:iCs/>
        </w:rPr>
      </w:pPr>
      <w:r>
        <w:rPr>
          <w:iCs/>
        </w:rPr>
        <w:t>In this study, we explore the benefits of augmenting the air-interface with features enabling improved support of AI/ML based algorithms for enhanced performance</w:t>
      </w:r>
      <w:r w:rsidR="004A32E7">
        <w:rPr>
          <w:iCs/>
        </w:rPr>
        <w:t xml:space="preserve"> </w:t>
      </w:r>
      <w:r w:rsidR="00E642B4">
        <w:rPr>
          <w:iCs/>
        </w:rPr>
        <w:t>and/or reduced</w:t>
      </w:r>
      <w:r w:rsidR="00F56A1E">
        <w:rPr>
          <w:iCs/>
        </w:rPr>
        <w:t xml:space="preserve"> complexity/overhead</w:t>
      </w:r>
      <w:r>
        <w:rPr>
          <w:iCs/>
        </w:rPr>
        <w:t xml:space="preserve">. </w:t>
      </w:r>
      <w:r w:rsidR="007C115E">
        <w:rPr>
          <w:iCs/>
        </w:rPr>
        <w:t>Enhanced performance here depends on the use cases under consideration and could be, e.g., improved throughput, robustness</w:t>
      </w:r>
      <w:r w:rsidR="001A5185">
        <w:rPr>
          <w:iCs/>
        </w:rPr>
        <w:t>, accuracy</w:t>
      </w:r>
      <w:r w:rsidR="007C115E">
        <w:rPr>
          <w:iCs/>
        </w:rPr>
        <w:t xml:space="preserve"> or reliability</w:t>
      </w:r>
      <w:r w:rsidR="003324DF">
        <w:rPr>
          <w:iCs/>
        </w:rPr>
        <w:t>, etc</w:t>
      </w:r>
      <w:r w:rsidR="007C115E">
        <w:rPr>
          <w:iCs/>
        </w:rPr>
        <w:t xml:space="preserve">. </w:t>
      </w:r>
    </w:p>
    <w:p w14:paraId="6E613561" w14:textId="77F07598" w:rsidR="003324DF" w:rsidRDefault="003324DF" w:rsidP="005E55E3">
      <w:pPr>
        <w:rPr>
          <w:iCs/>
        </w:rPr>
      </w:pPr>
      <w:r>
        <w:rPr>
          <w:iCs/>
        </w:rPr>
        <w:t>T</w:t>
      </w:r>
      <w:r w:rsidRPr="003324DF">
        <w:rPr>
          <w:iCs/>
        </w:rPr>
        <w:t xml:space="preserve">hrough studying a few carefully selected use cases, assessing their performance in comparison with traditional methods and the associated </w:t>
      </w:r>
      <w:r w:rsidR="005165CB">
        <w:rPr>
          <w:iCs/>
        </w:rPr>
        <w:t xml:space="preserve">potential </w:t>
      </w:r>
      <w:r w:rsidRPr="003324DF">
        <w:rPr>
          <w:iCs/>
        </w:rPr>
        <w:t xml:space="preserve">specification impacts that enable their solutions, this SI will lay the foundation for future </w:t>
      </w:r>
      <w:r w:rsidR="004A56E0">
        <w:rPr>
          <w:iCs/>
        </w:rPr>
        <w:t>air-interface</w:t>
      </w:r>
      <w:r w:rsidRPr="003324DF">
        <w:rPr>
          <w:iCs/>
        </w:rPr>
        <w:t xml:space="preserve"> use cases leveraging AI/ML techniques.</w:t>
      </w:r>
      <w:r>
        <w:rPr>
          <w:iCs/>
        </w:rPr>
        <w:t xml:space="preserve"> </w:t>
      </w:r>
    </w:p>
    <w:p w14:paraId="2F9938D7" w14:textId="5EDC32EA" w:rsidR="005E55E3" w:rsidRDefault="003324DF" w:rsidP="005E55E3">
      <w:pPr>
        <w:rPr>
          <w:iCs/>
        </w:rPr>
      </w:pPr>
      <w:r w:rsidRPr="003324DF">
        <w:rPr>
          <w:iCs/>
        </w:rPr>
        <w:t>The goal is that sufficient use cases will be considered to enable the identification of a common AI/ML framework</w:t>
      </w:r>
      <w:r w:rsidR="005165CB">
        <w:rPr>
          <w:iCs/>
        </w:rPr>
        <w:t>, including functional requirements of AI/ML architecture,</w:t>
      </w:r>
      <w:r w:rsidRPr="003324DF">
        <w:rPr>
          <w:iCs/>
        </w:rPr>
        <w:t xml:space="preserve"> which could be used in subsequent projects. The study should also identify areas where AI/ML could improve the performance of air</w:t>
      </w:r>
      <w:r w:rsidR="003B45B9">
        <w:rPr>
          <w:iCs/>
        </w:rPr>
        <w:t>-</w:t>
      </w:r>
      <w:r w:rsidRPr="003324DF">
        <w:rPr>
          <w:iCs/>
        </w:rPr>
        <w:t>interface functions.</w:t>
      </w:r>
      <w:r w:rsidR="00E82F78">
        <w:rPr>
          <w:iCs/>
        </w:rPr>
        <w:t xml:space="preserve"> </w:t>
      </w:r>
    </w:p>
    <w:p w14:paraId="24266B72" w14:textId="69FA4FD1" w:rsidR="005E55E3" w:rsidRDefault="00E82F78" w:rsidP="00251D80">
      <w:pPr>
        <w:rPr>
          <w:iCs/>
        </w:rPr>
      </w:pPr>
      <w:r>
        <w:rPr>
          <w:iCs/>
        </w:rPr>
        <w:t>T</w:t>
      </w:r>
      <w:r w:rsidR="00B414DD">
        <w:rPr>
          <w:iCs/>
        </w:rPr>
        <w:t>he</w:t>
      </w:r>
      <w:r>
        <w:rPr>
          <w:iCs/>
        </w:rPr>
        <w:t xml:space="preserve"> study will serve identifying what is required for an adequate</w:t>
      </w:r>
      <w:r w:rsidR="00B414DD">
        <w:rPr>
          <w:iCs/>
        </w:rPr>
        <w:t xml:space="preserve"> </w:t>
      </w:r>
      <w:r>
        <w:rPr>
          <w:iCs/>
        </w:rPr>
        <w:t xml:space="preserve">AI/ML model characterization and description establishing pertinent notation for discussions and subsequent evaluations. </w:t>
      </w:r>
      <w:r w:rsidR="00FC7555">
        <w:rPr>
          <w:iCs/>
        </w:rPr>
        <w:t xml:space="preserve">Various levels of collaboration between the gNB and UE </w:t>
      </w:r>
      <w:r w:rsidR="005E55E3">
        <w:rPr>
          <w:iCs/>
        </w:rPr>
        <w:t xml:space="preserve">are </w:t>
      </w:r>
      <w:r w:rsidR="005165CB">
        <w:rPr>
          <w:iCs/>
        </w:rPr>
        <w:t xml:space="preserve">identified </w:t>
      </w:r>
      <w:r w:rsidR="005E55E3">
        <w:rPr>
          <w:iCs/>
        </w:rPr>
        <w:t xml:space="preserve">and considered. </w:t>
      </w:r>
    </w:p>
    <w:p w14:paraId="70F4B7FF" w14:textId="77777777" w:rsidR="005E55E3" w:rsidRDefault="007C115E" w:rsidP="00251D80">
      <w:pPr>
        <w:rPr>
          <w:iCs/>
        </w:rPr>
      </w:pPr>
      <w:r>
        <w:rPr>
          <w:iCs/>
        </w:rPr>
        <w:t>Evaluations to exercise the attainable gains of AI/ML based techniques for the use cases under consideration will be carried out with the corresponding identification of KPIs</w:t>
      </w:r>
      <w:r w:rsidR="001A5185">
        <w:rPr>
          <w:iCs/>
        </w:rPr>
        <w:t xml:space="preserve"> with the goal to have a better understanding of the attainable gains and associated complexity requirements</w:t>
      </w:r>
      <w:r>
        <w:rPr>
          <w:iCs/>
        </w:rPr>
        <w:t xml:space="preserve">. </w:t>
      </w:r>
    </w:p>
    <w:p w14:paraId="7743ABB1" w14:textId="4B79FB86" w:rsidR="00FC7555" w:rsidRDefault="007C115E" w:rsidP="007C115E">
      <w:pPr>
        <w:rPr>
          <w:iCs/>
        </w:rPr>
      </w:pPr>
      <w:r>
        <w:rPr>
          <w:iCs/>
        </w:rPr>
        <w:t xml:space="preserve">Finally, specification impact will be assessed in order to improve the overall understanding of what would be required to enable AI/ML </w:t>
      </w:r>
      <w:r w:rsidR="001A5185">
        <w:rPr>
          <w:iCs/>
        </w:rPr>
        <w:t xml:space="preserve">techniques </w:t>
      </w:r>
      <w:r>
        <w:rPr>
          <w:iCs/>
        </w:rPr>
        <w:t xml:space="preserve">for the air-interface. </w:t>
      </w:r>
    </w:p>
    <w:p w14:paraId="21B31C9F" w14:textId="409A2E06" w:rsidR="005165CB" w:rsidRPr="00584ACB" w:rsidRDefault="005165CB" w:rsidP="007C115E">
      <w:pPr>
        <w:rPr>
          <w:iCs/>
          <w:lang w:val="en-US"/>
        </w:rPr>
      </w:pPr>
      <w:r w:rsidRPr="005165CB">
        <w:rPr>
          <w:iCs/>
          <w:lang w:val="en-US"/>
        </w:rPr>
        <w:t>For the study on AI/ML for air</w:t>
      </w:r>
      <w:r w:rsidR="003B45B9">
        <w:rPr>
          <w:iCs/>
          <w:lang w:val="en-US"/>
        </w:rPr>
        <w:t>-</w:t>
      </w:r>
      <w:r w:rsidRPr="005165CB">
        <w:rPr>
          <w:iCs/>
          <w:lang w:val="en-US"/>
        </w:rPr>
        <w:t>interface,</w:t>
      </w:r>
      <w:r w:rsidR="00C85090">
        <w:rPr>
          <w:iCs/>
          <w:lang w:val="en-US"/>
        </w:rPr>
        <w:t xml:space="preserve"> the</w:t>
      </w:r>
      <w:r w:rsidRPr="005165CB">
        <w:rPr>
          <w:iCs/>
          <w:lang w:val="en-US"/>
        </w:rPr>
        <w:t xml:space="preserve"> basic framework </w:t>
      </w:r>
      <w:r w:rsidR="00620E7E">
        <w:rPr>
          <w:iCs/>
          <w:lang w:val="en-US"/>
        </w:rPr>
        <w:t xml:space="preserve">and principles </w:t>
      </w:r>
      <w:r w:rsidRPr="005165CB">
        <w:rPr>
          <w:iCs/>
          <w:lang w:val="en-US"/>
        </w:rPr>
        <w:t xml:space="preserve">agreed for </w:t>
      </w:r>
      <w:r w:rsidR="00646D17" w:rsidRPr="00644916">
        <w:rPr>
          <w:i/>
        </w:rPr>
        <w:t>FS_NR_ENDC_data_collect</w:t>
      </w:r>
      <w:r w:rsidR="00C85090">
        <w:rPr>
          <w:iCs/>
        </w:rPr>
        <w:t>,</w:t>
      </w:r>
      <w:r w:rsidR="00646D17" w:rsidRPr="00646D17">
        <w:rPr>
          <w:i/>
          <w:lang w:val="en-US"/>
        </w:rPr>
        <w:t xml:space="preserve"> </w:t>
      </w:r>
      <w:r w:rsidRPr="005165CB">
        <w:rPr>
          <w:iCs/>
          <w:lang w:val="en-US"/>
        </w:rPr>
        <w:t xml:space="preserve">as captured in section 4 </w:t>
      </w:r>
      <w:r w:rsidR="00A33100">
        <w:rPr>
          <w:iCs/>
          <w:lang w:val="en-US"/>
        </w:rPr>
        <w:t>of</w:t>
      </w:r>
      <w:r w:rsidRPr="005165CB">
        <w:rPr>
          <w:iCs/>
          <w:lang w:val="en-US"/>
        </w:rPr>
        <w:t xml:space="preserve"> TR</w:t>
      </w:r>
      <w:r w:rsidR="00B45DC6">
        <w:rPr>
          <w:iCs/>
          <w:lang w:val="en-US"/>
        </w:rPr>
        <w:t xml:space="preserve"> 37.817</w:t>
      </w:r>
      <w:r w:rsidR="00C85090">
        <w:rPr>
          <w:iCs/>
          <w:lang w:val="en-US"/>
        </w:rPr>
        <w:t>,</w:t>
      </w:r>
      <w:r w:rsidRPr="005165CB">
        <w:rPr>
          <w:iCs/>
          <w:lang w:val="en-US"/>
        </w:rPr>
        <w:t xml:space="preserve"> </w:t>
      </w:r>
      <w:r>
        <w:rPr>
          <w:iCs/>
          <w:lang w:val="en-US"/>
        </w:rPr>
        <w:t xml:space="preserve">should be taken into consideration for possible applicability. </w:t>
      </w:r>
    </w:p>
    <w:p w14:paraId="7A1EA174" w14:textId="77777777" w:rsidR="00B414DD" w:rsidRPr="00B414DD" w:rsidRDefault="00B414DD" w:rsidP="00251D80">
      <w:pPr>
        <w:rPr>
          <w:iCs/>
        </w:rPr>
      </w:pPr>
    </w:p>
    <w:p w14:paraId="0424DE99" w14:textId="77777777" w:rsidR="008A76FD" w:rsidRDefault="008A76FD" w:rsidP="001C5C86">
      <w:pPr>
        <w:pStyle w:val="Heading2"/>
      </w:pPr>
      <w:r>
        <w:lastRenderedPageBreak/>
        <w:t>4</w:t>
      </w:r>
      <w:r>
        <w:tab/>
        <w:t>Objective</w:t>
      </w:r>
    </w:p>
    <w:p w14:paraId="157C4603" w14:textId="77777777" w:rsidR="0040240E" w:rsidRPr="004E3261" w:rsidRDefault="0040240E" w:rsidP="0040240E">
      <w:pPr>
        <w:pStyle w:val="Heading3"/>
        <w:rPr>
          <w:color w:val="0000FF"/>
        </w:rPr>
      </w:pPr>
      <w:r w:rsidRPr="004E3261">
        <w:rPr>
          <w:color w:val="0000FF"/>
        </w:rPr>
        <w:t>4.1</w:t>
      </w:r>
      <w:r w:rsidRPr="004E3261">
        <w:rPr>
          <w:color w:val="0000FF"/>
        </w:rPr>
        <w:tab/>
        <w:t xml:space="preserve">Objective </w:t>
      </w:r>
      <w:r>
        <w:rPr>
          <w:color w:val="0000FF"/>
        </w:rPr>
        <w:t>of SI or Core part WI or Testing part WI</w:t>
      </w:r>
    </w:p>
    <w:p w14:paraId="5B969DEE" w14:textId="75E46F0C" w:rsidR="007C2535" w:rsidRDefault="007C2535" w:rsidP="007C2535">
      <w:pPr>
        <w:spacing w:after="0"/>
        <w:rPr>
          <w:bCs/>
        </w:rPr>
      </w:pPr>
      <w:r w:rsidRPr="007C2535">
        <w:rPr>
          <w:bCs/>
        </w:rPr>
        <w:t>Study the 3GPP framework for AI/ML for air</w:t>
      </w:r>
      <w:r w:rsidR="003B45B9">
        <w:rPr>
          <w:bCs/>
        </w:rPr>
        <w:t>-</w:t>
      </w:r>
      <w:r w:rsidRPr="007C2535">
        <w:rPr>
          <w:bCs/>
        </w:rPr>
        <w:t>interface corresponding to each target</w:t>
      </w:r>
      <w:r w:rsidR="00B31542">
        <w:rPr>
          <w:bCs/>
        </w:rPr>
        <w:t xml:space="preserve"> </w:t>
      </w:r>
      <w:r w:rsidRPr="007C2535">
        <w:rPr>
          <w:bCs/>
        </w:rPr>
        <w:t xml:space="preserve">use case </w:t>
      </w:r>
      <w:r w:rsidR="00B31542">
        <w:rPr>
          <w:bCs/>
        </w:rPr>
        <w:t>regarding</w:t>
      </w:r>
      <w:r w:rsidRPr="007C2535">
        <w:rPr>
          <w:bCs/>
        </w:rPr>
        <w:t xml:space="preserve"> aspects</w:t>
      </w:r>
      <w:r w:rsidR="00B31542">
        <w:rPr>
          <w:bCs/>
        </w:rPr>
        <w:t xml:space="preserve"> such as</w:t>
      </w:r>
      <w:r w:rsidRPr="007C2535">
        <w:rPr>
          <w:bCs/>
        </w:rPr>
        <w:t xml:space="preserve"> performance, </w:t>
      </w:r>
      <w:r w:rsidR="008D79D0" w:rsidRPr="007C2535">
        <w:rPr>
          <w:bCs/>
        </w:rPr>
        <w:t>complexity,</w:t>
      </w:r>
      <w:r w:rsidRPr="007C2535">
        <w:rPr>
          <w:bCs/>
        </w:rPr>
        <w:t xml:space="preserve"> and potential specification impact.</w:t>
      </w:r>
    </w:p>
    <w:p w14:paraId="3C35A02F" w14:textId="77777777" w:rsidR="007C2535" w:rsidRDefault="007C2535" w:rsidP="0040240E">
      <w:pPr>
        <w:spacing w:after="0"/>
        <w:rPr>
          <w:bCs/>
        </w:rPr>
      </w:pPr>
    </w:p>
    <w:p w14:paraId="704EF40D" w14:textId="77777777" w:rsidR="0040240E" w:rsidRDefault="00FC7555" w:rsidP="0040240E">
      <w:pPr>
        <w:spacing w:after="0"/>
        <w:rPr>
          <w:bCs/>
        </w:rPr>
      </w:pPr>
      <w:r>
        <w:rPr>
          <w:bCs/>
        </w:rPr>
        <w:t xml:space="preserve">Use cases to focus on: </w:t>
      </w:r>
    </w:p>
    <w:p w14:paraId="1FF593C8" w14:textId="3E87AF31" w:rsidR="007C2535" w:rsidRDefault="007C2535" w:rsidP="007C2535">
      <w:pPr>
        <w:numPr>
          <w:ilvl w:val="0"/>
          <w:numId w:val="8"/>
        </w:numPr>
        <w:spacing w:after="0"/>
        <w:rPr>
          <w:bCs/>
        </w:rPr>
      </w:pPr>
      <w:r>
        <w:rPr>
          <w:bCs/>
        </w:rPr>
        <w:t xml:space="preserve">Initial set of use cases includes: </w:t>
      </w:r>
    </w:p>
    <w:p w14:paraId="21CB71F9" w14:textId="4AEAA1A4" w:rsidR="009C38B0" w:rsidRDefault="007C2535" w:rsidP="00E8524D">
      <w:pPr>
        <w:numPr>
          <w:ilvl w:val="1"/>
          <w:numId w:val="8"/>
        </w:numPr>
        <w:spacing w:after="0"/>
        <w:rPr>
          <w:bCs/>
        </w:rPr>
      </w:pPr>
      <w:r w:rsidRPr="009C38B0">
        <w:rPr>
          <w:bCs/>
        </w:rPr>
        <w:t>CSI</w:t>
      </w:r>
      <w:r w:rsidR="008138A7" w:rsidRPr="009C38B0">
        <w:rPr>
          <w:bCs/>
        </w:rPr>
        <w:t xml:space="preserve"> feedback</w:t>
      </w:r>
      <w:r w:rsidR="00A13364" w:rsidRPr="009C38B0">
        <w:rPr>
          <w:bCs/>
        </w:rPr>
        <w:t xml:space="preserve"> enhancement</w:t>
      </w:r>
      <w:r w:rsidR="00816597" w:rsidRPr="009C38B0">
        <w:rPr>
          <w:bCs/>
        </w:rPr>
        <w:t>, e.g</w:t>
      </w:r>
      <w:r w:rsidR="00880515" w:rsidRPr="009C38B0">
        <w:rPr>
          <w:bCs/>
        </w:rPr>
        <w:t>.</w:t>
      </w:r>
      <w:r w:rsidR="00816597" w:rsidRPr="009C38B0">
        <w:rPr>
          <w:bCs/>
        </w:rPr>
        <w:t>,</w:t>
      </w:r>
      <w:r w:rsidR="00A13364" w:rsidRPr="009C38B0">
        <w:rPr>
          <w:bCs/>
        </w:rPr>
        <w:t xml:space="preserve"> overhead reduction,</w:t>
      </w:r>
      <w:r w:rsidR="00FF0D7D" w:rsidRPr="009C38B0">
        <w:rPr>
          <w:bCs/>
        </w:rPr>
        <w:t xml:space="preserve"> improved accuracy</w:t>
      </w:r>
      <w:r w:rsidR="00D84649">
        <w:rPr>
          <w:bCs/>
        </w:rPr>
        <w:t>, prediction</w:t>
      </w:r>
      <w:r w:rsidR="003E4929">
        <w:rPr>
          <w:bCs/>
        </w:rPr>
        <w:t xml:space="preserve"> [RAN1]</w:t>
      </w:r>
    </w:p>
    <w:p w14:paraId="731BC1AB" w14:textId="77C2822B" w:rsidR="009C38B0" w:rsidRPr="009C38B0" w:rsidRDefault="007C2535" w:rsidP="00E8524D">
      <w:pPr>
        <w:numPr>
          <w:ilvl w:val="1"/>
          <w:numId w:val="8"/>
        </w:numPr>
        <w:spacing w:after="0"/>
        <w:rPr>
          <w:rStyle w:val="normaltextrun"/>
          <w:bCs/>
        </w:rPr>
      </w:pPr>
      <w:r w:rsidRPr="009C38B0">
        <w:rPr>
          <w:bCs/>
        </w:rPr>
        <w:t>Beam management</w:t>
      </w:r>
      <w:r w:rsidR="00DD4D53" w:rsidRPr="009C38B0">
        <w:rPr>
          <w:bCs/>
        </w:rPr>
        <w:t>, e.g.,</w:t>
      </w:r>
      <w:r w:rsidR="00CB7239" w:rsidRPr="009C38B0">
        <w:rPr>
          <w:bCs/>
        </w:rPr>
        <w:t xml:space="preserve"> </w:t>
      </w:r>
      <w:r w:rsidR="0012290E" w:rsidRPr="008D08E3">
        <w:t>beam prediction in time</w:t>
      </w:r>
      <w:r w:rsidR="00397113" w:rsidRPr="008D08E3">
        <w:t>,</w:t>
      </w:r>
      <w:r w:rsidR="0012290E" w:rsidRPr="009C38B0">
        <w:rPr>
          <w:rStyle w:val="normaltextrun"/>
          <w:color w:val="000000"/>
          <w:shd w:val="clear" w:color="auto" w:fill="FFFFFF"/>
        </w:rPr>
        <w:t> </w:t>
      </w:r>
      <w:r w:rsidR="0055361C" w:rsidRPr="009C38B0">
        <w:rPr>
          <w:rStyle w:val="normaltextrun"/>
          <w:color w:val="000000"/>
          <w:shd w:val="clear" w:color="auto" w:fill="FFFFFF"/>
        </w:rPr>
        <w:t>and/</w:t>
      </w:r>
      <w:r w:rsidR="00CB7239" w:rsidRPr="009C38B0">
        <w:rPr>
          <w:rStyle w:val="normaltextrun"/>
          <w:color w:val="000000"/>
          <w:shd w:val="clear" w:color="auto" w:fill="FFFFFF"/>
        </w:rPr>
        <w:t>or</w:t>
      </w:r>
      <w:r w:rsidR="0012290E" w:rsidRPr="009C38B0">
        <w:rPr>
          <w:rStyle w:val="normaltextrun"/>
          <w:color w:val="000000"/>
          <w:shd w:val="clear" w:color="auto" w:fill="FFFFFF"/>
        </w:rPr>
        <w:t> </w:t>
      </w:r>
      <w:r w:rsidR="0012290E" w:rsidRPr="008D08E3">
        <w:t>spatial domain</w:t>
      </w:r>
      <w:r w:rsidR="0012290E" w:rsidRPr="009C38B0">
        <w:rPr>
          <w:rStyle w:val="normaltextrun"/>
          <w:color w:val="000000"/>
          <w:shd w:val="clear" w:color="auto" w:fill="FFFFFF"/>
        </w:rPr>
        <w:t> </w:t>
      </w:r>
      <w:r w:rsidR="0055361C" w:rsidRPr="009C38B0">
        <w:rPr>
          <w:rStyle w:val="normaltextrun"/>
          <w:color w:val="000000"/>
          <w:shd w:val="clear" w:color="auto" w:fill="FFFFFF"/>
        </w:rPr>
        <w:t>for overhead and latency reduction</w:t>
      </w:r>
      <w:r w:rsidR="002563AB">
        <w:rPr>
          <w:rStyle w:val="normaltextrun"/>
          <w:color w:val="000000"/>
          <w:shd w:val="clear" w:color="auto" w:fill="FFFFFF"/>
        </w:rPr>
        <w:t>, beam selection accuracy improvement</w:t>
      </w:r>
      <w:r w:rsidR="003E4929">
        <w:rPr>
          <w:rStyle w:val="normaltextrun"/>
          <w:color w:val="000000"/>
          <w:shd w:val="clear" w:color="auto" w:fill="FFFFFF"/>
        </w:rPr>
        <w:t xml:space="preserve"> [RAN1]</w:t>
      </w:r>
    </w:p>
    <w:p w14:paraId="70B06989" w14:textId="69E743E9" w:rsidR="00BA11A8" w:rsidRPr="00D714C9" w:rsidRDefault="0012290E" w:rsidP="003D20EA">
      <w:pPr>
        <w:numPr>
          <w:ilvl w:val="1"/>
          <w:numId w:val="8"/>
        </w:numPr>
        <w:spacing w:after="0"/>
        <w:rPr>
          <w:bCs/>
        </w:rPr>
      </w:pPr>
      <w:r w:rsidRPr="008D08E3">
        <w:t>Positioning accuracy enhancements</w:t>
      </w:r>
      <w:r w:rsidR="006914EC">
        <w:t xml:space="preserve"> for different scenarios</w:t>
      </w:r>
      <w:r w:rsidR="005B2752">
        <w:t xml:space="preserve"> including, </w:t>
      </w:r>
      <w:r w:rsidR="00C84C95">
        <w:t>e.g.,</w:t>
      </w:r>
      <w:r w:rsidRPr="008D08E3">
        <w:t xml:space="preserve"> </w:t>
      </w:r>
      <w:r w:rsidR="003877D9">
        <w:t>those with</w:t>
      </w:r>
      <w:r w:rsidRPr="00D714C9">
        <w:rPr>
          <w:rStyle w:val="normaltextrun"/>
          <w:color w:val="000000"/>
          <w:shd w:val="clear" w:color="auto" w:fill="FFFFFF"/>
        </w:rPr>
        <w:t> heavy</w:t>
      </w:r>
      <w:r w:rsidRPr="008D08E3">
        <w:t xml:space="preserve"> NLOS </w:t>
      </w:r>
      <w:r w:rsidRPr="00D714C9">
        <w:rPr>
          <w:rStyle w:val="normaltextrun"/>
          <w:color w:val="000000"/>
          <w:shd w:val="clear" w:color="auto" w:fill="FFFFFF"/>
        </w:rPr>
        <w:t>conditions</w:t>
      </w:r>
      <w:r w:rsidR="003E4929" w:rsidRPr="00D714C9">
        <w:rPr>
          <w:rStyle w:val="normaltextrun"/>
          <w:color w:val="000000"/>
          <w:shd w:val="clear" w:color="auto" w:fill="FFFFFF"/>
        </w:rPr>
        <w:t xml:space="preserve"> [RAN1] </w:t>
      </w:r>
    </w:p>
    <w:p w14:paraId="0096DBE5" w14:textId="7A411BA5" w:rsidR="00FC7555" w:rsidRDefault="00FC7555" w:rsidP="007C2535">
      <w:pPr>
        <w:numPr>
          <w:ilvl w:val="0"/>
          <w:numId w:val="8"/>
        </w:numPr>
        <w:spacing w:after="0"/>
        <w:rPr>
          <w:ins w:id="2" w:author="Juan Montojo" w:date="2021-12-08T19:07:00Z"/>
          <w:bCs/>
        </w:rPr>
      </w:pPr>
      <w:r w:rsidRPr="00FC7555">
        <w:rPr>
          <w:bCs/>
        </w:rPr>
        <w:t xml:space="preserve">Finalize representative </w:t>
      </w:r>
      <w:ins w:id="3" w:author="Juan Montojo" w:date="2021-12-08T19:06:00Z">
        <w:r w:rsidR="00016126">
          <w:rPr>
            <w:bCs/>
          </w:rPr>
          <w:t xml:space="preserve">sub uses cases </w:t>
        </w:r>
        <w:r w:rsidR="00E25E9A">
          <w:rPr>
            <w:bCs/>
          </w:rPr>
          <w:t xml:space="preserve">for each use case </w:t>
        </w:r>
      </w:ins>
      <w:del w:id="4" w:author="Juan Montojo" w:date="2021-12-08T19:06:00Z">
        <w:r w:rsidRPr="00FC7555" w:rsidDel="00E25E9A">
          <w:rPr>
            <w:bCs/>
          </w:rPr>
          <w:delText>set of use cases</w:delText>
        </w:r>
        <w:r w:rsidR="00FC2D67" w:rsidDel="00E25E9A">
          <w:rPr>
            <w:bCs/>
          </w:rPr>
          <w:delText xml:space="preserve"> (</w:delText>
        </w:r>
        <w:r w:rsidR="006A51A2" w:rsidDel="00E25E9A">
          <w:rPr>
            <w:bCs/>
          </w:rPr>
          <w:delText>minimizing sub use cases</w:delText>
        </w:r>
        <w:r w:rsidR="00FC2D67" w:rsidDel="00E25E9A">
          <w:rPr>
            <w:bCs/>
          </w:rPr>
          <w:delText>)</w:delText>
        </w:r>
        <w:r w:rsidRPr="00FC7555" w:rsidDel="00E25E9A">
          <w:rPr>
            <w:bCs/>
          </w:rPr>
          <w:delText xml:space="preserve"> </w:delText>
        </w:r>
      </w:del>
      <w:r w:rsidRPr="00FC7555">
        <w:rPr>
          <w:bCs/>
        </w:rPr>
        <w:t xml:space="preserve">for characterization and </w:t>
      </w:r>
      <w:r w:rsidR="005177A3">
        <w:rPr>
          <w:bCs/>
        </w:rPr>
        <w:t xml:space="preserve">baseline performance </w:t>
      </w:r>
      <w:r w:rsidRPr="00FC7555">
        <w:rPr>
          <w:bCs/>
        </w:rPr>
        <w:t>evaluations</w:t>
      </w:r>
      <w:r w:rsidR="008C177F">
        <w:rPr>
          <w:bCs/>
        </w:rPr>
        <w:t xml:space="preserve"> by RAN</w:t>
      </w:r>
      <w:r w:rsidR="00A31D31">
        <w:rPr>
          <w:bCs/>
        </w:rPr>
        <w:t>#</w:t>
      </w:r>
      <w:del w:id="5" w:author="Juan Montojo" w:date="2021-12-08T19:01:00Z">
        <w:r w:rsidR="00A31D31" w:rsidDel="00826FAA">
          <w:rPr>
            <w:bCs/>
          </w:rPr>
          <w:delText>97</w:delText>
        </w:r>
      </w:del>
      <w:ins w:id="6" w:author="Juan Montojo" w:date="2021-12-08T19:01:00Z">
        <w:r w:rsidR="00826FAA">
          <w:rPr>
            <w:bCs/>
          </w:rPr>
          <w:t>98</w:t>
        </w:r>
      </w:ins>
    </w:p>
    <w:p w14:paraId="2ECE8ED7" w14:textId="631D7F33" w:rsidR="00164C42" w:rsidRDefault="00164C42" w:rsidP="00164C42">
      <w:pPr>
        <w:numPr>
          <w:ilvl w:val="1"/>
          <w:numId w:val="8"/>
        </w:numPr>
        <w:spacing w:after="0"/>
        <w:rPr>
          <w:ins w:id="7" w:author="Juan Montojo" w:date="2021-12-08T19:08:00Z"/>
          <w:bCs/>
        </w:rPr>
      </w:pPr>
      <w:ins w:id="8" w:author="Juan Montojo" w:date="2021-12-08T19:08:00Z">
        <w:r w:rsidRPr="00164C42">
          <w:rPr>
            <w:bCs/>
          </w:rPr>
          <w:t>The AI/ML approaches for the selected sub use cases need be diverse enough to support various requirements on the gNB-UE collaboration levels</w:t>
        </w:r>
      </w:ins>
    </w:p>
    <w:p w14:paraId="7DA5B19F" w14:textId="77777777" w:rsidR="00CB47F2" w:rsidRDefault="00CB47F2" w:rsidP="00CB47F2">
      <w:pPr>
        <w:spacing w:after="0"/>
        <w:rPr>
          <w:bCs/>
        </w:rPr>
      </w:pPr>
    </w:p>
    <w:p w14:paraId="5CF29605" w14:textId="5F39B9A2" w:rsidR="00757AE0" w:rsidRPr="007C2535" w:rsidRDefault="00757AE0" w:rsidP="00757AE0">
      <w:pPr>
        <w:spacing w:after="0"/>
        <w:ind w:left="360"/>
        <w:rPr>
          <w:bCs/>
        </w:rPr>
      </w:pPr>
      <w:r>
        <w:rPr>
          <w:bCs/>
        </w:rPr>
        <w:t xml:space="preserve">Note: </w:t>
      </w:r>
      <w:r w:rsidR="0015242F">
        <w:rPr>
          <w:bCs/>
        </w:rPr>
        <w:t>the selection of use cases for this s</w:t>
      </w:r>
      <w:r w:rsidR="006375DA">
        <w:rPr>
          <w:bCs/>
        </w:rPr>
        <w:t xml:space="preserve">tudy solely targets the formulation of a framework to apply AI/ML to </w:t>
      </w:r>
      <w:r w:rsidR="005D2C45">
        <w:rPr>
          <w:bCs/>
        </w:rPr>
        <w:t>the air-interface for these and other use cases</w:t>
      </w:r>
      <w:r w:rsidR="006F469F">
        <w:rPr>
          <w:bCs/>
        </w:rPr>
        <w:t>. The selection</w:t>
      </w:r>
      <w:r w:rsidR="00884FE2">
        <w:rPr>
          <w:bCs/>
        </w:rPr>
        <w:t xml:space="preserve"> itself</w:t>
      </w:r>
      <w:r w:rsidR="005D2C45">
        <w:rPr>
          <w:bCs/>
        </w:rPr>
        <w:t xml:space="preserve"> does not </w:t>
      </w:r>
      <w:r w:rsidR="00550A45">
        <w:rPr>
          <w:bCs/>
        </w:rPr>
        <w:t xml:space="preserve">intend to provide any </w:t>
      </w:r>
      <w:r w:rsidR="00996FCC">
        <w:rPr>
          <w:bCs/>
        </w:rPr>
        <w:t xml:space="preserve">indication of </w:t>
      </w:r>
      <w:r w:rsidR="00550A45">
        <w:rPr>
          <w:bCs/>
        </w:rPr>
        <w:t xml:space="preserve">the prospects of any </w:t>
      </w:r>
      <w:r w:rsidR="00996FCC">
        <w:rPr>
          <w:bCs/>
        </w:rPr>
        <w:t xml:space="preserve">future </w:t>
      </w:r>
      <w:r w:rsidR="00550A45">
        <w:rPr>
          <w:bCs/>
        </w:rPr>
        <w:t xml:space="preserve">normative </w:t>
      </w:r>
      <w:r w:rsidR="00996FCC">
        <w:rPr>
          <w:bCs/>
        </w:rPr>
        <w:t>project</w:t>
      </w:r>
      <w:r w:rsidR="00550A45">
        <w:rPr>
          <w:bCs/>
        </w:rPr>
        <w:t>.</w:t>
      </w:r>
      <w:r w:rsidR="00996FCC">
        <w:rPr>
          <w:bCs/>
        </w:rPr>
        <w:t xml:space="preserve"> </w:t>
      </w:r>
    </w:p>
    <w:p w14:paraId="367E97B7" w14:textId="77777777" w:rsidR="00FC7555" w:rsidRDefault="00FC7555" w:rsidP="00FC7555">
      <w:pPr>
        <w:spacing w:after="0"/>
        <w:rPr>
          <w:bCs/>
        </w:rPr>
      </w:pPr>
    </w:p>
    <w:p w14:paraId="318F11D0" w14:textId="0C8D2DF7" w:rsidR="00FC7555" w:rsidRDefault="00FC7555" w:rsidP="00FC7555">
      <w:pPr>
        <w:spacing w:after="0"/>
        <w:rPr>
          <w:bCs/>
        </w:rPr>
      </w:pPr>
      <w:r>
        <w:rPr>
          <w:bCs/>
        </w:rPr>
        <w:t xml:space="preserve">AI/ML </w:t>
      </w:r>
      <w:r w:rsidR="002E7714">
        <w:rPr>
          <w:bCs/>
        </w:rPr>
        <w:t>model</w:t>
      </w:r>
      <w:ins w:id="9" w:author="Juan Montojo" w:date="2021-12-08T19:11:00Z">
        <w:r w:rsidR="0029482A">
          <w:rPr>
            <w:bCs/>
          </w:rPr>
          <w:t>, terminology</w:t>
        </w:r>
      </w:ins>
      <w:r w:rsidR="002E7714">
        <w:rPr>
          <w:bCs/>
        </w:rPr>
        <w:t xml:space="preserve"> and </w:t>
      </w:r>
      <w:r>
        <w:rPr>
          <w:bCs/>
        </w:rPr>
        <w:t>description</w:t>
      </w:r>
      <w:r w:rsidR="00CF2907">
        <w:rPr>
          <w:bCs/>
        </w:rPr>
        <w:t xml:space="preserve"> to identify commo</w:t>
      </w:r>
      <w:r w:rsidR="00D952B8">
        <w:rPr>
          <w:bCs/>
        </w:rPr>
        <w:t>n and specific</w:t>
      </w:r>
      <w:r w:rsidR="00CF2907">
        <w:rPr>
          <w:bCs/>
        </w:rPr>
        <w:t xml:space="preserve"> </w:t>
      </w:r>
      <w:r w:rsidR="00982257">
        <w:rPr>
          <w:bCs/>
        </w:rPr>
        <w:t xml:space="preserve">characteristics for </w:t>
      </w:r>
      <w:r w:rsidR="00CF2907">
        <w:rPr>
          <w:bCs/>
        </w:rPr>
        <w:t>framework investigations</w:t>
      </w:r>
      <w:r>
        <w:rPr>
          <w:bCs/>
        </w:rPr>
        <w:t>:</w:t>
      </w:r>
    </w:p>
    <w:p w14:paraId="58AB1EB2" w14:textId="744A3269" w:rsidR="00FC7555" w:rsidRDefault="00FC7555" w:rsidP="00ED19F8">
      <w:pPr>
        <w:numPr>
          <w:ilvl w:val="0"/>
          <w:numId w:val="8"/>
        </w:numPr>
        <w:spacing w:after="0"/>
        <w:rPr>
          <w:bCs/>
        </w:rPr>
      </w:pPr>
      <w:r w:rsidRPr="00FC7555">
        <w:rPr>
          <w:bCs/>
        </w:rPr>
        <w:t>Characterize the defining stages of AI/ML related algorithms</w:t>
      </w:r>
      <w:r w:rsidR="004D79DF">
        <w:rPr>
          <w:bCs/>
        </w:rPr>
        <w:t xml:space="preserve"> and associated complexity</w:t>
      </w:r>
      <w:r w:rsidRPr="00FC7555">
        <w:rPr>
          <w:bCs/>
        </w:rPr>
        <w:t>:</w:t>
      </w:r>
    </w:p>
    <w:p w14:paraId="37C56D1A" w14:textId="0F3B73BE" w:rsidR="002E7714" w:rsidRDefault="002E7714" w:rsidP="002E7714">
      <w:pPr>
        <w:numPr>
          <w:ilvl w:val="1"/>
          <w:numId w:val="8"/>
        </w:numPr>
        <w:spacing w:after="0"/>
        <w:rPr>
          <w:bCs/>
        </w:rPr>
      </w:pPr>
      <w:r>
        <w:rPr>
          <w:bCs/>
        </w:rPr>
        <w:t xml:space="preserve">Model </w:t>
      </w:r>
      <w:r w:rsidR="00C507C3">
        <w:rPr>
          <w:bCs/>
        </w:rPr>
        <w:t xml:space="preserve">generation, e.g., </w:t>
      </w:r>
      <w:r w:rsidR="00123EDA">
        <w:rPr>
          <w:bCs/>
        </w:rPr>
        <w:t>model</w:t>
      </w:r>
      <w:r w:rsidR="00C507C3">
        <w:rPr>
          <w:bCs/>
        </w:rPr>
        <w:t xml:space="preserve"> training</w:t>
      </w:r>
      <w:r w:rsidR="003720B3">
        <w:rPr>
          <w:bCs/>
        </w:rPr>
        <w:t xml:space="preserve"> (</w:t>
      </w:r>
      <w:r w:rsidR="00807BB6">
        <w:rPr>
          <w:bCs/>
        </w:rPr>
        <w:t>including input/output</w:t>
      </w:r>
      <w:r w:rsidR="005F2623">
        <w:rPr>
          <w:bCs/>
        </w:rPr>
        <w:t xml:space="preserve">, pre-/post-process, </w:t>
      </w:r>
      <w:ins w:id="10" w:author="Juan Montojo" w:date="2021-12-08T19:12:00Z">
        <w:r w:rsidR="00E221E0">
          <w:rPr>
            <w:bCs/>
          </w:rPr>
          <w:t xml:space="preserve">online/offline </w:t>
        </w:r>
      </w:ins>
      <w:r w:rsidR="005F2623">
        <w:rPr>
          <w:bCs/>
        </w:rPr>
        <w:t>as applicable</w:t>
      </w:r>
      <w:r w:rsidR="003720B3">
        <w:rPr>
          <w:bCs/>
        </w:rPr>
        <w:t>)</w:t>
      </w:r>
      <w:r w:rsidR="00C507C3">
        <w:rPr>
          <w:bCs/>
        </w:rPr>
        <w:t xml:space="preserve">, </w:t>
      </w:r>
      <w:r w:rsidR="00B62625">
        <w:rPr>
          <w:bCs/>
        </w:rPr>
        <w:t xml:space="preserve">model validation, model testing, </w:t>
      </w:r>
      <w:r w:rsidR="00C507C3">
        <w:rPr>
          <w:bCs/>
        </w:rPr>
        <w:t>as applicable</w:t>
      </w:r>
      <w:r>
        <w:rPr>
          <w:bCs/>
        </w:rPr>
        <w:t xml:space="preserve"> </w:t>
      </w:r>
    </w:p>
    <w:p w14:paraId="2BF76181" w14:textId="0A8D0053" w:rsidR="002E7714" w:rsidRDefault="002E7714" w:rsidP="002E7714">
      <w:pPr>
        <w:numPr>
          <w:ilvl w:val="1"/>
          <w:numId w:val="8"/>
        </w:numPr>
        <w:spacing w:after="0"/>
        <w:rPr>
          <w:bCs/>
        </w:rPr>
      </w:pPr>
      <w:r>
        <w:rPr>
          <w:bCs/>
        </w:rPr>
        <w:t>Inference</w:t>
      </w:r>
      <w:r w:rsidR="005177A3">
        <w:rPr>
          <w:bCs/>
        </w:rPr>
        <w:t xml:space="preserve"> operation, e.g., input/output, pre-/post-process, as applicable</w:t>
      </w:r>
    </w:p>
    <w:p w14:paraId="4C644A49" w14:textId="520EFFD2" w:rsidR="00FC7555" w:rsidRDefault="00FC7555" w:rsidP="00ED19F8">
      <w:pPr>
        <w:numPr>
          <w:ilvl w:val="0"/>
          <w:numId w:val="8"/>
        </w:numPr>
        <w:spacing w:after="0"/>
        <w:rPr>
          <w:bCs/>
        </w:rPr>
      </w:pPr>
      <w:r w:rsidRPr="00FC7555">
        <w:rPr>
          <w:bCs/>
        </w:rPr>
        <w:t xml:space="preserve">Identify various levels of collaboration </w:t>
      </w:r>
      <w:r w:rsidR="002E7714">
        <w:rPr>
          <w:bCs/>
        </w:rPr>
        <w:t>between UE and gNB</w:t>
      </w:r>
      <w:r w:rsidR="00D749B6">
        <w:rPr>
          <w:bCs/>
        </w:rPr>
        <w:t xml:space="preserve"> pertinent to the selected use cases</w:t>
      </w:r>
      <w:r w:rsidR="002E7714">
        <w:rPr>
          <w:bCs/>
        </w:rPr>
        <w:t xml:space="preserve">, e.g., </w:t>
      </w:r>
    </w:p>
    <w:p w14:paraId="3E82A3BE" w14:textId="51C630EF" w:rsidR="002E7714" w:rsidRDefault="002E7714" w:rsidP="002E7714">
      <w:pPr>
        <w:numPr>
          <w:ilvl w:val="1"/>
          <w:numId w:val="8"/>
        </w:numPr>
        <w:spacing w:after="0"/>
        <w:rPr>
          <w:bCs/>
        </w:rPr>
      </w:pPr>
      <w:r>
        <w:rPr>
          <w:bCs/>
        </w:rPr>
        <w:t>No collaboration: implementation-based only AI/ML algorithms</w:t>
      </w:r>
      <w:r w:rsidR="00951B62">
        <w:rPr>
          <w:bCs/>
        </w:rPr>
        <w:t xml:space="preserve"> without information exchange</w:t>
      </w:r>
      <w:r w:rsidR="00BD3BC0">
        <w:rPr>
          <w:bCs/>
        </w:rPr>
        <w:t xml:space="preserve"> [for comparison purposes]</w:t>
      </w:r>
    </w:p>
    <w:p w14:paraId="34D085F8" w14:textId="0C96E30B" w:rsidR="002E7714" w:rsidRDefault="002E7714" w:rsidP="00C507C3">
      <w:pPr>
        <w:numPr>
          <w:ilvl w:val="1"/>
          <w:numId w:val="8"/>
        </w:numPr>
        <w:spacing w:after="0"/>
        <w:rPr>
          <w:bCs/>
        </w:rPr>
      </w:pPr>
      <w:r>
        <w:rPr>
          <w:bCs/>
        </w:rPr>
        <w:t>Various levels of UE/gNB collaboration</w:t>
      </w:r>
      <w:r w:rsidR="00C507C3">
        <w:rPr>
          <w:bCs/>
        </w:rPr>
        <w:t xml:space="preserve"> targeting </w:t>
      </w:r>
      <w:r w:rsidR="00556C5C">
        <w:rPr>
          <w:bCs/>
        </w:rPr>
        <w:t xml:space="preserve">at </w:t>
      </w:r>
      <w:r w:rsidR="00C507C3">
        <w:rPr>
          <w:bCs/>
        </w:rPr>
        <w:t xml:space="preserve">separate or joint ML operation. </w:t>
      </w:r>
    </w:p>
    <w:p w14:paraId="3AB52128" w14:textId="4FE12E35" w:rsidR="006A13EF" w:rsidRDefault="00E21573" w:rsidP="004B16F4">
      <w:pPr>
        <w:numPr>
          <w:ilvl w:val="0"/>
          <w:numId w:val="8"/>
        </w:numPr>
        <w:spacing w:after="0"/>
        <w:rPr>
          <w:bCs/>
        </w:rPr>
      </w:pPr>
      <w:ins w:id="11" w:author="Juan Montojo" w:date="2021-12-08T19:13:00Z">
        <w:r>
          <w:rPr>
            <w:bCs/>
          </w:rPr>
          <w:t xml:space="preserve">Characterize </w:t>
        </w:r>
      </w:ins>
      <w:del w:id="12" w:author="Juan Montojo" w:date="2021-12-08T19:13:00Z">
        <w:r w:rsidR="006F0A1F" w:rsidRPr="004B16F4" w:rsidDel="00E21573">
          <w:rPr>
            <w:bCs/>
          </w:rPr>
          <w:delText xml:space="preserve">Identify </w:delText>
        </w:r>
      </w:del>
      <w:r w:rsidR="009928A0" w:rsidRPr="004B16F4">
        <w:rPr>
          <w:bCs/>
        </w:rPr>
        <w:t>l</w:t>
      </w:r>
      <w:r w:rsidR="00FC7555" w:rsidRPr="004B16F4">
        <w:rPr>
          <w:bCs/>
        </w:rPr>
        <w:t>ifecycle management of AI/M</w:t>
      </w:r>
      <w:r w:rsidR="00340A56">
        <w:rPr>
          <w:bCs/>
        </w:rPr>
        <w:t>L m</w:t>
      </w:r>
      <w:r w:rsidR="00FC7555" w:rsidRPr="004B16F4">
        <w:rPr>
          <w:bCs/>
        </w:rPr>
        <w:t>odel</w:t>
      </w:r>
      <w:r w:rsidR="0088675A" w:rsidRPr="004B16F4">
        <w:rPr>
          <w:bCs/>
        </w:rPr>
        <w:t xml:space="preserve">: e.g., </w:t>
      </w:r>
      <w:del w:id="13" w:author="Juan Montojo" w:date="2021-12-08T19:13:00Z">
        <w:r w:rsidR="00F01185" w:rsidDel="00991626">
          <w:rPr>
            <w:bCs/>
          </w:rPr>
          <w:delText>online/offline</w:delText>
        </w:r>
      </w:del>
      <w:r w:rsidR="00F01185">
        <w:rPr>
          <w:bCs/>
        </w:rPr>
        <w:t xml:space="preserve"> model training, </w:t>
      </w:r>
      <w:r w:rsidR="0088675A" w:rsidRPr="004B16F4">
        <w:rPr>
          <w:bCs/>
        </w:rPr>
        <w:t>model deployment</w:t>
      </w:r>
      <w:r w:rsidR="00C072F4">
        <w:rPr>
          <w:bCs/>
        </w:rPr>
        <w:t xml:space="preserve"> </w:t>
      </w:r>
      <w:r w:rsidR="0088675A" w:rsidRPr="004B16F4">
        <w:rPr>
          <w:bCs/>
        </w:rPr>
        <w:t xml:space="preserve">, </w:t>
      </w:r>
      <w:r w:rsidR="00216D6F">
        <w:rPr>
          <w:bCs/>
        </w:rPr>
        <w:t xml:space="preserve">model inference, </w:t>
      </w:r>
      <w:r w:rsidR="0088675A" w:rsidRPr="004B16F4">
        <w:rPr>
          <w:bCs/>
        </w:rPr>
        <w:t>model monitoring, model updating</w:t>
      </w:r>
    </w:p>
    <w:p w14:paraId="13227857" w14:textId="740A2CA9" w:rsidR="00CA1252" w:rsidRDefault="00CA1252" w:rsidP="004B16F4">
      <w:pPr>
        <w:numPr>
          <w:ilvl w:val="0"/>
          <w:numId w:val="8"/>
        </w:numPr>
        <w:spacing w:after="0"/>
        <w:rPr>
          <w:bCs/>
        </w:rPr>
      </w:pPr>
      <w:r>
        <w:rPr>
          <w:bCs/>
        </w:rPr>
        <w:t>Data set</w:t>
      </w:r>
      <w:r w:rsidR="00B95F3C">
        <w:rPr>
          <w:bCs/>
        </w:rPr>
        <w:t>(s)</w:t>
      </w:r>
      <w:r>
        <w:rPr>
          <w:bCs/>
        </w:rPr>
        <w:t xml:space="preserve"> for training</w:t>
      </w:r>
      <w:r w:rsidR="005B22D8">
        <w:rPr>
          <w:bCs/>
        </w:rPr>
        <w:t xml:space="preserve">, </w:t>
      </w:r>
      <w:r>
        <w:rPr>
          <w:bCs/>
        </w:rPr>
        <w:t>validation</w:t>
      </w:r>
      <w:r w:rsidR="00E8558D">
        <w:rPr>
          <w:bCs/>
        </w:rPr>
        <w:t>, testing</w:t>
      </w:r>
      <w:r w:rsidR="008149FB">
        <w:rPr>
          <w:bCs/>
        </w:rPr>
        <w:t>, and inference</w:t>
      </w:r>
      <w:r w:rsidR="00750CE9">
        <w:rPr>
          <w:bCs/>
        </w:rPr>
        <w:t xml:space="preserve"> </w:t>
      </w:r>
    </w:p>
    <w:p w14:paraId="5D6E35EE" w14:textId="2EAF7662" w:rsidR="002C6ED6" w:rsidRDefault="00C67EDA" w:rsidP="004B16F4">
      <w:pPr>
        <w:numPr>
          <w:ilvl w:val="0"/>
          <w:numId w:val="8"/>
        </w:numPr>
        <w:spacing w:after="0"/>
        <w:rPr>
          <w:bCs/>
        </w:rPr>
      </w:pPr>
      <w:r>
        <w:rPr>
          <w:bCs/>
        </w:rPr>
        <w:t>Identify common notation and terminology for AI/ML related functions</w:t>
      </w:r>
      <w:r w:rsidR="003A780D">
        <w:rPr>
          <w:bCs/>
        </w:rPr>
        <w:t>, procedures and interfaces</w:t>
      </w:r>
    </w:p>
    <w:p w14:paraId="52D3DEEB" w14:textId="45605631" w:rsidR="0096737A" w:rsidRPr="00FB74BF" w:rsidRDefault="00BB36DB" w:rsidP="00FB74BF">
      <w:pPr>
        <w:numPr>
          <w:ilvl w:val="0"/>
          <w:numId w:val="8"/>
        </w:numPr>
        <w:spacing w:after="0"/>
        <w:rPr>
          <w:bCs/>
        </w:rPr>
      </w:pPr>
      <w:r>
        <w:rPr>
          <w:bCs/>
        </w:rPr>
        <w:t>N</w:t>
      </w:r>
      <w:r w:rsidR="001E6BF0">
        <w:rPr>
          <w:bCs/>
        </w:rPr>
        <w:t>ote</w:t>
      </w:r>
      <w:r>
        <w:rPr>
          <w:bCs/>
        </w:rPr>
        <w:t xml:space="preserve">: </w:t>
      </w:r>
      <w:r w:rsidR="00213DC5" w:rsidRPr="00FB74BF">
        <w:rPr>
          <w:bCs/>
        </w:rPr>
        <w:t xml:space="preserve">Consider the work done </w:t>
      </w:r>
      <w:r w:rsidR="006E3A8A" w:rsidRPr="00FB74BF">
        <w:rPr>
          <w:bCs/>
        </w:rPr>
        <w:t xml:space="preserve">for </w:t>
      </w:r>
      <w:r w:rsidR="006E3A8A" w:rsidRPr="00FB74BF">
        <w:rPr>
          <w:bCs/>
          <w:i/>
          <w:iCs/>
        </w:rPr>
        <w:t>FS_NR_ENDC_data_collect</w:t>
      </w:r>
      <w:r w:rsidR="006E3A8A" w:rsidRPr="00FB74BF">
        <w:rPr>
          <w:bCs/>
        </w:rPr>
        <w:t xml:space="preserve"> when appropriate</w:t>
      </w:r>
    </w:p>
    <w:p w14:paraId="0FD37FB1" w14:textId="77777777" w:rsidR="00DD6CA7" w:rsidRPr="001C60FC" w:rsidRDefault="00DD6CA7" w:rsidP="001C60FC">
      <w:pPr>
        <w:spacing w:after="0"/>
        <w:rPr>
          <w:bCs/>
        </w:rPr>
      </w:pPr>
    </w:p>
    <w:p w14:paraId="1B9B4A60" w14:textId="77777777" w:rsidR="001D2B14" w:rsidRDefault="003720B3" w:rsidP="002E7714">
      <w:pPr>
        <w:spacing w:after="0"/>
        <w:rPr>
          <w:bCs/>
        </w:rPr>
      </w:pPr>
      <w:r>
        <w:rPr>
          <w:bCs/>
        </w:rPr>
        <w:t>For the use cases under consideration</w:t>
      </w:r>
      <w:r w:rsidR="001D2B14">
        <w:rPr>
          <w:bCs/>
        </w:rPr>
        <w:t>:</w:t>
      </w:r>
    </w:p>
    <w:p w14:paraId="2F8107F0" w14:textId="77777777" w:rsidR="001D2B14" w:rsidRDefault="001D2B14" w:rsidP="002E7714">
      <w:pPr>
        <w:spacing w:after="0"/>
        <w:rPr>
          <w:bCs/>
        </w:rPr>
      </w:pPr>
    </w:p>
    <w:p w14:paraId="041A4B79" w14:textId="50E5ED6B" w:rsidR="00FC7555" w:rsidRDefault="007C2535" w:rsidP="001D2B14">
      <w:pPr>
        <w:numPr>
          <w:ilvl w:val="0"/>
          <w:numId w:val="9"/>
        </w:numPr>
        <w:spacing w:after="0"/>
        <w:rPr>
          <w:bCs/>
        </w:rPr>
      </w:pPr>
      <w:r>
        <w:rPr>
          <w:bCs/>
        </w:rPr>
        <w:t>E</w:t>
      </w:r>
      <w:r w:rsidR="001D2B14">
        <w:rPr>
          <w:bCs/>
        </w:rPr>
        <w:t>valuate</w:t>
      </w:r>
      <w:r w:rsidR="003720B3">
        <w:rPr>
          <w:bCs/>
        </w:rPr>
        <w:t xml:space="preserve"> performance benefits of AI/ML based algorithms</w:t>
      </w:r>
      <w:r w:rsidR="00DA7AE8">
        <w:rPr>
          <w:bCs/>
        </w:rPr>
        <w:t xml:space="preserve"> for the agreed use cases in the final representative set</w:t>
      </w:r>
      <w:r w:rsidR="002E7714">
        <w:rPr>
          <w:bCs/>
        </w:rPr>
        <w:t>:</w:t>
      </w:r>
    </w:p>
    <w:p w14:paraId="7FCE06CB" w14:textId="241D1CE5" w:rsidR="00BB4FD7" w:rsidRDefault="00BB4FD7" w:rsidP="007C2535">
      <w:pPr>
        <w:numPr>
          <w:ilvl w:val="1"/>
          <w:numId w:val="8"/>
        </w:numPr>
        <w:spacing w:after="0"/>
        <w:rPr>
          <w:bCs/>
        </w:rPr>
      </w:pPr>
      <w:r>
        <w:rPr>
          <w:bCs/>
        </w:rPr>
        <w:t>M</w:t>
      </w:r>
      <w:r w:rsidR="003720B3">
        <w:rPr>
          <w:bCs/>
        </w:rPr>
        <w:t xml:space="preserve">ethodology based on statistical models (from TR 38.901 and </w:t>
      </w:r>
      <w:r w:rsidR="00E5699C">
        <w:rPr>
          <w:bCs/>
        </w:rPr>
        <w:t>TR</w:t>
      </w:r>
      <w:r w:rsidR="003720B3">
        <w:rPr>
          <w:bCs/>
        </w:rPr>
        <w:t xml:space="preserve"> 38.857 [positioning]),</w:t>
      </w:r>
      <w:r w:rsidR="00562D29">
        <w:rPr>
          <w:bCs/>
        </w:rPr>
        <w:t xml:space="preserve"> for</w:t>
      </w:r>
      <w:r w:rsidR="003720B3">
        <w:rPr>
          <w:bCs/>
        </w:rPr>
        <w:t xml:space="preserve"> link and system level simulations. </w:t>
      </w:r>
    </w:p>
    <w:p w14:paraId="1DE78F89" w14:textId="0BEA5370" w:rsidR="002E7714" w:rsidRDefault="003720B3" w:rsidP="00BB4FD7">
      <w:pPr>
        <w:numPr>
          <w:ilvl w:val="2"/>
          <w:numId w:val="8"/>
        </w:numPr>
        <w:spacing w:after="0"/>
        <w:rPr>
          <w:bCs/>
        </w:rPr>
      </w:pPr>
      <w:r>
        <w:rPr>
          <w:bCs/>
        </w:rPr>
        <w:t xml:space="preserve">Extensions </w:t>
      </w:r>
      <w:r w:rsidR="000A76BF">
        <w:rPr>
          <w:bCs/>
        </w:rPr>
        <w:t>of</w:t>
      </w:r>
      <w:r>
        <w:rPr>
          <w:bCs/>
        </w:rPr>
        <w:t xml:space="preserve"> 3GPP evaluation methodology </w:t>
      </w:r>
      <w:r w:rsidR="001D2B14">
        <w:rPr>
          <w:bCs/>
        </w:rPr>
        <w:t>for better suitability to AI/ML based techniques should be considered as needed.</w:t>
      </w:r>
    </w:p>
    <w:p w14:paraId="7E3EE941" w14:textId="4B387A6D" w:rsidR="007D33FF" w:rsidRDefault="0049708F" w:rsidP="007C2535">
      <w:pPr>
        <w:numPr>
          <w:ilvl w:val="2"/>
          <w:numId w:val="8"/>
        </w:numPr>
        <w:spacing w:after="0"/>
        <w:rPr>
          <w:bCs/>
        </w:rPr>
      </w:pPr>
      <w:r>
        <w:rPr>
          <w:bCs/>
        </w:rPr>
        <w:t xml:space="preserve">Whether </w:t>
      </w:r>
      <w:r w:rsidR="006B421C">
        <w:rPr>
          <w:bCs/>
        </w:rPr>
        <w:t>f</w:t>
      </w:r>
      <w:r w:rsidR="001D2B14" w:rsidRPr="00470436">
        <w:rPr>
          <w:bCs/>
        </w:rPr>
        <w:t xml:space="preserve">ield data </w:t>
      </w:r>
      <w:r w:rsidR="006B421C">
        <w:rPr>
          <w:bCs/>
        </w:rPr>
        <w:t xml:space="preserve">are </w:t>
      </w:r>
      <w:r w:rsidR="00C06387">
        <w:rPr>
          <w:bCs/>
        </w:rPr>
        <w:t xml:space="preserve">optionally </w:t>
      </w:r>
      <w:r w:rsidR="006B421C">
        <w:rPr>
          <w:bCs/>
        </w:rPr>
        <w:t xml:space="preserve">needed </w:t>
      </w:r>
      <w:r w:rsidR="001D2B14" w:rsidRPr="00470436">
        <w:rPr>
          <w:bCs/>
        </w:rPr>
        <w:t xml:space="preserve">to further assess the performance and robustness in real-world environments </w:t>
      </w:r>
      <w:r w:rsidR="001D2B14">
        <w:rPr>
          <w:bCs/>
        </w:rPr>
        <w:t>should</w:t>
      </w:r>
      <w:r w:rsidR="004E2618">
        <w:rPr>
          <w:bCs/>
        </w:rPr>
        <w:t xml:space="preserve"> </w:t>
      </w:r>
      <w:r w:rsidR="001D2B14">
        <w:rPr>
          <w:bCs/>
        </w:rPr>
        <w:t>be discussed as part of the study.</w:t>
      </w:r>
      <w:r w:rsidR="00167ED4">
        <w:rPr>
          <w:bCs/>
        </w:rPr>
        <w:t xml:space="preserve"> </w:t>
      </w:r>
    </w:p>
    <w:p w14:paraId="577A42ED" w14:textId="5649A0F4" w:rsidR="001D2B14" w:rsidRPr="0021777B" w:rsidRDefault="00804E7B" w:rsidP="007C2535">
      <w:pPr>
        <w:numPr>
          <w:ilvl w:val="2"/>
          <w:numId w:val="8"/>
        </w:numPr>
        <w:spacing w:after="0"/>
        <w:rPr>
          <w:bCs/>
        </w:rPr>
      </w:pPr>
      <w:r w:rsidRPr="0021777B">
        <w:rPr>
          <w:bCs/>
        </w:rPr>
        <w:t>Need for common</w:t>
      </w:r>
      <w:ins w:id="14" w:author="Juan Montojo" w:date="2021-12-08T19:18:00Z">
        <w:r w:rsidR="000A4D3D">
          <w:rPr>
            <w:bCs/>
          </w:rPr>
          <w:t xml:space="preserve"> assumptions in</w:t>
        </w:r>
      </w:ins>
      <w:r w:rsidRPr="0021777B">
        <w:rPr>
          <w:bCs/>
        </w:rPr>
        <w:t xml:space="preserve"> dataset construction for training, validation and test for the selected use cases</w:t>
      </w:r>
      <w:r w:rsidR="00242A3E">
        <w:rPr>
          <w:bCs/>
        </w:rPr>
        <w:t>.</w:t>
      </w:r>
      <w:r w:rsidR="001D2B14" w:rsidRPr="0021777B">
        <w:rPr>
          <w:bCs/>
        </w:rPr>
        <w:t xml:space="preserve"> </w:t>
      </w:r>
    </w:p>
    <w:p w14:paraId="086654DE" w14:textId="6E3A2411" w:rsidR="00C507C3" w:rsidRDefault="003720B3" w:rsidP="007C2535">
      <w:pPr>
        <w:numPr>
          <w:ilvl w:val="2"/>
          <w:numId w:val="8"/>
        </w:numPr>
        <w:spacing w:after="0"/>
        <w:rPr>
          <w:ins w:id="15" w:author="Juan Montojo" w:date="2021-12-08T19:16:00Z"/>
          <w:bCs/>
        </w:rPr>
      </w:pPr>
      <w:r>
        <w:rPr>
          <w:bCs/>
        </w:rPr>
        <w:t xml:space="preserve">Consider </w:t>
      </w:r>
      <w:r w:rsidR="00342C60">
        <w:rPr>
          <w:bCs/>
        </w:rPr>
        <w:t>adequate</w:t>
      </w:r>
      <w:r w:rsidR="00E57414">
        <w:rPr>
          <w:bCs/>
        </w:rPr>
        <w:t xml:space="preserve"> </w:t>
      </w:r>
      <w:r w:rsidR="00467B5A">
        <w:rPr>
          <w:bCs/>
        </w:rPr>
        <w:t xml:space="preserve">model </w:t>
      </w:r>
      <w:r w:rsidR="00E57414">
        <w:rPr>
          <w:bCs/>
        </w:rPr>
        <w:t>training strateg</w:t>
      </w:r>
      <w:r w:rsidR="005322E4">
        <w:rPr>
          <w:bCs/>
        </w:rPr>
        <w:t>y</w:t>
      </w:r>
      <w:r w:rsidR="00662B64">
        <w:rPr>
          <w:bCs/>
        </w:rPr>
        <w:t>, collaboration levels</w:t>
      </w:r>
      <w:r w:rsidR="009A14D0">
        <w:rPr>
          <w:bCs/>
        </w:rPr>
        <w:t xml:space="preserve"> and associated implications</w:t>
      </w:r>
    </w:p>
    <w:p w14:paraId="4786A267" w14:textId="71528313" w:rsidR="00EC408F" w:rsidRDefault="00DC6DED" w:rsidP="007C2535">
      <w:pPr>
        <w:numPr>
          <w:ilvl w:val="2"/>
          <w:numId w:val="8"/>
        </w:numPr>
        <w:spacing w:after="0"/>
        <w:rPr>
          <w:bCs/>
        </w:rPr>
      </w:pPr>
      <w:ins w:id="16" w:author="Juan Montojo" w:date="2021-12-08T19:16:00Z">
        <w:r>
          <w:rPr>
            <w:bCs/>
          </w:rPr>
          <w:t>Consider agreed-upon base AI model(s) for calibration</w:t>
        </w:r>
      </w:ins>
    </w:p>
    <w:p w14:paraId="0EC66F36" w14:textId="3CFB7C3F" w:rsidR="0072779B" w:rsidRDefault="0072779B" w:rsidP="007C2535">
      <w:pPr>
        <w:numPr>
          <w:ilvl w:val="2"/>
          <w:numId w:val="8"/>
        </w:numPr>
        <w:spacing w:after="0"/>
        <w:rPr>
          <w:bCs/>
        </w:rPr>
      </w:pPr>
      <w:del w:id="17" w:author="Juan Montojo" w:date="2021-12-08T19:30:00Z">
        <w:r w:rsidDel="00174782">
          <w:rPr>
            <w:bCs/>
          </w:rPr>
          <w:delText>Key information</w:delText>
        </w:r>
      </w:del>
      <w:del w:id="18" w:author="Juan Montojo" w:date="2021-12-08T19:16:00Z">
        <w:r w:rsidDel="00DC6DED">
          <w:rPr>
            <w:bCs/>
          </w:rPr>
          <w:delText xml:space="preserve"> and</w:delText>
        </w:r>
      </w:del>
      <w:del w:id="19" w:author="Juan Montojo" w:date="2021-12-08T19:30:00Z">
        <w:r w:rsidDel="00174782">
          <w:rPr>
            <w:bCs/>
          </w:rPr>
          <w:delText xml:space="preserve"> definitions</w:delText>
        </w:r>
      </w:del>
      <w:ins w:id="20" w:author="Juan Montojo" w:date="2021-12-08T19:31:00Z">
        <w:r w:rsidR="006A7A71">
          <w:rPr>
            <w:bCs/>
          </w:rPr>
          <w:t>AI m</w:t>
        </w:r>
      </w:ins>
      <w:ins w:id="21" w:author="Juan Montojo" w:date="2021-12-08T19:30:00Z">
        <w:r w:rsidR="00174782">
          <w:rPr>
            <w:bCs/>
          </w:rPr>
          <w:t>odel description</w:t>
        </w:r>
      </w:ins>
      <w:ins w:id="22" w:author="Juan Montojo" w:date="2021-12-08T19:16:00Z">
        <w:r w:rsidR="00A10DD5">
          <w:rPr>
            <w:bCs/>
          </w:rPr>
          <w:t xml:space="preserve"> and training methodology</w:t>
        </w:r>
      </w:ins>
      <w:r>
        <w:rPr>
          <w:bCs/>
        </w:rPr>
        <w:t xml:space="preserve"> </w:t>
      </w:r>
      <w:del w:id="23" w:author="Juan Montojo" w:date="2021-12-08T19:31:00Z">
        <w:r w:rsidDel="006A7A71">
          <w:rPr>
            <w:bCs/>
          </w:rPr>
          <w:delText>about</w:delText>
        </w:r>
      </w:del>
      <w:ins w:id="24" w:author="Juan Montojo" w:date="2021-12-08T19:17:00Z">
        <w:r w:rsidR="00A10DD5">
          <w:rPr>
            <w:bCs/>
          </w:rPr>
          <w:t>used for evaluation</w:t>
        </w:r>
      </w:ins>
      <w:del w:id="25" w:author="Juan Montojo" w:date="2021-12-08T19:17:00Z">
        <w:r w:rsidDel="00A10DD5">
          <w:rPr>
            <w:bCs/>
          </w:rPr>
          <w:delText xml:space="preserve"> neural network design and training methodology</w:delText>
        </w:r>
      </w:del>
      <w:r>
        <w:rPr>
          <w:bCs/>
        </w:rPr>
        <w:t xml:space="preserve"> should be </w:t>
      </w:r>
      <w:r w:rsidR="00A4128D">
        <w:rPr>
          <w:bCs/>
        </w:rPr>
        <w:t>reported</w:t>
      </w:r>
      <w:r>
        <w:rPr>
          <w:bCs/>
        </w:rPr>
        <w:t xml:space="preserve"> for information and </w:t>
      </w:r>
      <w:ins w:id="26" w:author="Juan Montojo" w:date="2021-12-08T19:17:00Z">
        <w:r w:rsidR="003C21E2">
          <w:rPr>
            <w:bCs/>
          </w:rPr>
          <w:t>cross-checking</w:t>
        </w:r>
      </w:ins>
      <w:del w:id="27" w:author="Juan Montojo" w:date="2021-12-08T19:17:00Z">
        <w:r w:rsidR="00A4128D" w:rsidDel="003C21E2">
          <w:rPr>
            <w:bCs/>
          </w:rPr>
          <w:delText>calibration</w:delText>
        </w:r>
      </w:del>
      <w:r w:rsidR="00A4128D">
        <w:rPr>
          <w:bCs/>
        </w:rPr>
        <w:t xml:space="preserve"> purposes</w:t>
      </w:r>
    </w:p>
    <w:p w14:paraId="58D28929" w14:textId="5692A716" w:rsidR="00BB4FD7" w:rsidRPr="00BB4FD7" w:rsidRDefault="00BB4FD7" w:rsidP="00BB4FD7">
      <w:pPr>
        <w:numPr>
          <w:ilvl w:val="1"/>
          <w:numId w:val="8"/>
        </w:numPr>
        <w:spacing w:after="0"/>
        <w:rPr>
          <w:bCs/>
        </w:rPr>
      </w:pPr>
      <w:r>
        <w:rPr>
          <w:bCs/>
        </w:rPr>
        <w:t xml:space="preserve">KPIs: </w:t>
      </w:r>
      <w:ins w:id="28" w:author="Juan Montojo" w:date="2021-12-08T19:29:00Z">
        <w:r w:rsidR="0094576B" w:rsidRPr="0094576B">
          <w:rPr>
            <w:bCs/>
          </w:rPr>
          <w:t>Determine the common KPIs and corresponding requirements for the AI/ML operations. Determine the use-case specific KPIs and benchmarks of the selected use-cases.</w:t>
        </w:r>
      </w:ins>
      <w:del w:id="29" w:author="Juan Montojo" w:date="2021-12-08T19:29:00Z">
        <w:r w:rsidR="005E78B1" w:rsidDel="00F130A5">
          <w:rPr>
            <w:bCs/>
          </w:rPr>
          <w:delText>For each selected use case, determine the applicable KPIs and benchmarks for evaluation</w:delText>
        </w:r>
        <w:r w:rsidR="00F07831" w:rsidDel="00F130A5">
          <w:rPr>
            <w:bCs/>
          </w:rPr>
          <w:delText>.</w:delText>
        </w:r>
      </w:del>
    </w:p>
    <w:p w14:paraId="1FE4D2CC" w14:textId="3C7DFF11" w:rsidR="003720B3" w:rsidRDefault="001D2B14" w:rsidP="00BB4FD7">
      <w:pPr>
        <w:numPr>
          <w:ilvl w:val="2"/>
          <w:numId w:val="8"/>
        </w:numPr>
        <w:spacing w:after="0"/>
        <w:rPr>
          <w:bCs/>
        </w:rPr>
      </w:pPr>
      <w:r>
        <w:rPr>
          <w:bCs/>
        </w:rPr>
        <w:t>Performance</w:t>
      </w:r>
      <w:ins w:id="30" w:author="Juan Montojo" w:date="2021-12-08T19:22:00Z">
        <w:r w:rsidR="00A82B86">
          <w:rPr>
            <w:bCs/>
          </w:rPr>
          <w:t>, inference latency</w:t>
        </w:r>
      </w:ins>
      <w:r>
        <w:rPr>
          <w:bCs/>
        </w:rPr>
        <w:t xml:space="preserve"> and </w:t>
      </w:r>
      <w:r w:rsidR="00CD234C">
        <w:rPr>
          <w:bCs/>
        </w:rPr>
        <w:t xml:space="preserve">computational </w:t>
      </w:r>
      <w:r>
        <w:rPr>
          <w:bCs/>
        </w:rPr>
        <w:t>complexity of AI/ML based algorithms should be compared to that of a state-of-the-art baseline</w:t>
      </w:r>
    </w:p>
    <w:p w14:paraId="28779AFA" w14:textId="426E3684" w:rsidR="001D2B14" w:rsidRDefault="001D2B14" w:rsidP="007C2535">
      <w:pPr>
        <w:numPr>
          <w:ilvl w:val="2"/>
          <w:numId w:val="8"/>
        </w:numPr>
        <w:spacing w:after="0"/>
        <w:rPr>
          <w:bCs/>
        </w:rPr>
      </w:pPr>
      <w:r>
        <w:rPr>
          <w:bCs/>
        </w:rPr>
        <w:t>Overhead</w:t>
      </w:r>
      <w:r w:rsidR="00A35FD1">
        <w:rPr>
          <w:bCs/>
        </w:rPr>
        <w:t>, power consumption</w:t>
      </w:r>
      <w:r w:rsidR="00DB482D">
        <w:rPr>
          <w:bCs/>
        </w:rPr>
        <w:t xml:space="preserve"> (including computational)</w:t>
      </w:r>
      <w:r w:rsidR="00C42026">
        <w:rPr>
          <w:bCs/>
        </w:rPr>
        <w:t>,</w:t>
      </w:r>
      <w:r w:rsidR="00BA0E7F">
        <w:rPr>
          <w:bCs/>
        </w:rPr>
        <w:t xml:space="preserve"> </w:t>
      </w:r>
      <w:r w:rsidR="00A13364">
        <w:rPr>
          <w:bCs/>
        </w:rPr>
        <w:t>memory storage</w:t>
      </w:r>
      <w:r w:rsidR="00BA0E7F">
        <w:rPr>
          <w:bCs/>
        </w:rPr>
        <w:t>, and hardware requirements</w:t>
      </w:r>
      <w:r w:rsidR="00E25D3A">
        <w:rPr>
          <w:bCs/>
        </w:rPr>
        <w:t xml:space="preserve"> (including for given processing delays)</w:t>
      </w:r>
      <w:r w:rsidR="00A13364">
        <w:rPr>
          <w:bCs/>
        </w:rPr>
        <w:t xml:space="preserve"> </w:t>
      </w:r>
      <w:r>
        <w:rPr>
          <w:bCs/>
        </w:rPr>
        <w:t>associated with enabling respective AI/ML scheme</w:t>
      </w:r>
      <w:r w:rsidR="00B40AAA">
        <w:rPr>
          <w:bCs/>
        </w:rPr>
        <w:t xml:space="preserve">, </w:t>
      </w:r>
      <w:r w:rsidR="00E30422">
        <w:rPr>
          <w:bCs/>
        </w:rPr>
        <w:t>as well as</w:t>
      </w:r>
      <w:r w:rsidR="00B40AAA">
        <w:rPr>
          <w:bCs/>
        </w:rPr>
        <w:t xml:space="preserve"> generalization capability</w:t>
      </w:r>
      <w:r>
        <w:rPr>
          <w:bCs/>
        </w:rPr>
        <w:t xml:space="preserve"> should be </w:t>
      </w:r>
      <w:r w:rsidR="00F44637">
        <w:rPr>
          <w:bCs/>
        </w:rPr>
        <w:t>considered</w:t>
      </w:r>
      <w:r>
        <w:rPr>
          <w:bCs/>
        </w:rPr>
        <w:t>.</w:t>
      </w:r>
    </w:p>
    <w:p w14:paraId="00E4F80E" w14:textId="08FF22B1" w:rsidR="0039396A" w:rsidRDefault="00390EE7" w:rsidP="00383761">
      <w:pPr>
        <w:spacing w:before="120" w:after="0"/>
        <w:ind w:left="720"/>
        <w:rPr>
          <w:bCs/>
        </w:rPr>
      </w:pPr>
      <w:del w:id="31" w:author="Juan Montojo" w:date="2021-12-08T19:18:00Z">
        <w:r w:rsidRPr="00390EE7" w:rsidDel="001E16DB">
          <w:rPr>
            <w:bCs/>
          </w:rPr>
          <w:lastRenderedPageBreak/>
          <w:delText xml:space="preserve">The need to </w:delText>
        </w:r>
        <w:r w:rsidR="009C7D65" w:rsidDel="001E16DB">
          <w:rPr>
            <w:bCs/>
          </w:rPr>
          <w:delText>determin</w:delText>
        </w:r>
        <w:r w:rsidR="00B46BB6" w:rsidDel="001E16DB">
          <w:rPr>
            <w:bCs/>
          </w:rPr>
          <w:delText>e</w:delText>
        </w:r>
        <w:r w:rsidR="009C7D65" w:rsidDel="001E16DB">
          <w:rPr>
            <w:bCs/>
          </w:rPr>
          <w:delText xml:space="preserve"> agreed-upon base</w:delText>
        </w:r>
        <w:r w:rsidRPr="00390EE7" w:rsidDel="001E16DB">
          <w:rPr>
            <w:bCs/>
          </w:rPr>
          <w:delText xml:space="preserve"> AI model(s) </w:delText>
        </w:r>
        <w:r w:rsidR="00B46BB6" w:rsidDel="001E16DB">
          <w:rPr>
            <w:bCs/>
          </w:rPr>
          <w:delText xml:space="preserve">to facilitate the study (e.g., </w:delText>
        </w:r>
        <w:r w:rsidRPr="00390EE7" w:rsidDel="001E16DB">
          <w:rPr>
            <w:bCs/>
          </w:rPr>
          <w:delText>for calibration</w:delText>
        </w:r>
        <w:r w:rsidR="00B46BB6" w:rsidDel="001E16DB">
          <w:rPr>
            <w:bCs/>
          </w:rPr>
          <w:delText xml:space="preserve"> purposes) can</w:delText>
        </w:r>
        <w:r w:rsidRPr="00390EE7" w:rsidDel="001E16DB">
          <w:rPr>
            <w:bCs/>
          </w:rPr>
          <w:delText xml:space="preserve"> be discussed as part of this study.</w:delText>
        </w:r>
      </w:del>
    </w:p>
    <w:p w14:paraId="0F812B83" w14:textId="77777777" w:rsidR="002E7714" w:rsidRDefault="002E7714" w:rsidP="002E7714">
      <w:pPr>
        <w:spacing w:after="0"/>
        <w:rPr>
          <w:bCs/>
        </w:rPr>
      </w:pPr>
    </w:p>
    <w:p w14:paraId="696EE707" w14:textId="12EAE338" w:rsidR="00FC7555" w:rsidRDefault="007C2535" w:rsidP="001D2B14">
      <w:pPr>
        <w:numPr>
          <w:ilvl w:val="0"/>
          <w:numId w:val="9"/>
        </w:numPr>
        <w:spacing w:after="0"/>
        <w:rPr>
          <w:bCs/>
        </w:rPr>
      </w:pPr>
      <w:r>
        <w:rPr>
          <w:bCs/>
        </w:rPr>
        <w:t xml:space="preserve">Assess </w:t>
      </w:r>
      <w:r w:rsidR="00664679">
        <w:rPr>
          <w:bCs/>
        </w:rPr>
        <w:t xml:space="preserve">potential </w:t>
      </w:r>
      <w:r>
        <w:rPr>
          <w:bCs/>
        </w:rPr>
        <w:t>s</w:t>
      </w:r>
      <w:r w:rsidR="00FC7555" w:rsidRPr="00FC7555">
        <w:rPr>
          <w:bCs/>
        </w:rPr>
        <w:t>pecification impact</w:t>
      </w:r>
      <w:r w:rsidR="005364FF">
        <w:rPr>
          <w:bCs/>
        </w:rPr>
        <w:t>,</w:t>
      </w:r>
      <w:r w:rsidR="00F07831">
        <w:rPr>
          <w:bCs/>
        </w:rPr>
        <w:t xml:space="preserve"> specifically for the </w:t>
      </w:r>
      <w:r w:rsidR="0095162B">
        <w:rPr>
          <w:bCs/>
        </w:rPr>
        <w:t xml:space="preserve">agreed </w:t>
      </w:r>
      <w:r w:rsidR="00F07831">
        <w:rPr>
          <w:bCs/>
        </w:rPr>
        <w:t>use case</w:t>
      </w:r>
      <w:r w:rsidR="0095162B">
        <w:rPr>
          <w:bCs/>
        </w:rPr>
        <w:t>s</w:t>
      </w:r>
      <w:r w:rsidR="003B1A9C">
        <w:rPr>
          <w:bCs/>
        </w:rPr>
        <w:t xml:space="preserve"> in the final representative set</w:t>
      </w:r>
      <w:r w:rsidR="00F07831">
        <w:rPr>
          <w:bCs/>
        </w:rPr>
        <w:t xml:space="preserve"> and for a common framework</w:t>
      </w:r>
      <w:r w:rsidR="002E7714">
        <w:rPr>
          <w:bCs/>
        </w:rPr>
        <w:t>:</w:t>
      </w:r>
    </w:p>
    <w:p w14:paraId="5EA1D859" w14:textId="197A8D53" w:rsidR="002E7714" w:rsidRDefault="00C507C3" w:rsidP="007C2535">
      <w:pPr>
        <w:numPr>
          <w:ilvl w:val="1"/>
          <w:numId w:val="8"/>
        </w:numPr>
        <w:spacing w:after="0"/>
        <w:rPr>
          <w:bCs/>
        </w:rPr>
      </w:pPr>
      <w:r>
        <w:rPr>
          <w:bCs/>
        </w:rPr>
        <w:t xml:space="preserve">PHY layer </w:t>
      </w:r>
      <w:r w:rsidR="001C7904">
        <w:rPr>
          <w:bCs/>
        </w:rPr>
        <w:t>aspects</w:t>
      </w:r>
      <w:r w:rsidR="00184AAD">
        <w:rPr>
          <w:bCs/>
        </w:rPr>
        <w:t>,</w:t>
      </w:r>
      <w:r w:rsidR="00D04DC2">
        <w:rPr>
          <w:bCs/>
        </w:rPr>
        <w:t xml:space="preserve"> </w:t>
      </w:r>
      <w:r w:rsidR="00437407">
        <w:rPr>
          <w:bCs/>
        </w:rPr>
        <w:t xml:space="preserve">e.g., </w:t>
      </w:r>
      <w:r>
        <w:rPr>
          <w:bCs/>
        </w:rPr>
        <w:t>(RAN1)</w:t>
      </w:r>
    </w:p>
    <w:p w14:paraId="5046EA1B" w14:textId="12238627" w:rsidR="00991626" w:rsidRDefault="00991626" w:rsidP="00130D32">
      <w:pPr>
        <w:numPr>
          <w:ilvl w:val="2"/>
          <w:numId w:val="8"/>
        </w:numPr>
        <w:spacing w:after="0"/>
        <w:rPr>
          <w:ins w:id="32" w:author="Juan Montojo" w:date="2021-12-08T19:13:00Z"/>
          <w:bCs/>
        </w:rPr>
      </w:pPr>
      <w:ins w:id="33" w:author="Juan Montojo" w:date="2021-12-08T19:13:00Z">
        <w:r w:rsidRPr="00991626">
          <w:rPr>
            <w:bCs/>
          </w:rPr>
          <w:t>Consider aspects related to, e.g., the specification of the AI Model lifecycle management, and dataset construction for training, validation and test for the selected use cases</w:t>
        </w:r>
      </w:ins>
    </w:p>
    <w:p w14:paraId="75035B33" w14:textId="0CB67F86" w:rsidR="00130D32" w:rsidRDefault="00EF0893" w:rsidP="00130D32">
      <w:pPr>
        <w:numPr>
          <w:ilvl w:val="2"/>
          <w:numId w:val="8"/>
        </w:numPr>
        <w:spacing w:after="0"/>
        <w:rPr>
          <w:bCs/>
        </w:rPr>
      </w:pPr>
      <w:r w:rsidRPr="00130D32">
        <w:rPr>
          <w:bCs/>
        </w:rPr>
        <w:t xml:space="preserve">Use case </w:t>
      </w:r>
      <w:r w:rsidR="0069443F" w:rsidRPr="00130D32">
        <w:rPr>
          <w:bCs/>
        </w:rPr>
        <w:t xml:space="preserve">and collaboration level </w:t>
      </w:r>
      <w:r w:rsidRPr="00130D32">
        <w:rPr>
          <w:bCs/>
        </w:rPr>
        <w:t>specific specification impact</w:t>
      </w:r>
      <w:r w:rsidR="00A177CE">
        <w:rPr>
          <w:bCs/>
        </w:rPr>
        <w:t>,</w:t>
      </w:r>
      <w:r w:rsidR="00C107A7">
        <w:rPr>
          <w:bCs/>
        </w:rPr>
        <w:t xml:space="preserve"> </w:t>
      </w:r>
      <w:r w:rsidR="00C107A7" w:rsidRPr="00C107A7">
        <w:rPr>
          <w:bCs/>
        </w:rPr>
        <w:t>such as new signal</w:t>
      </w:r>
      <w:r w:rsidR="00C107A7">
        <w:rPr>
          <w:bCs/>
        </w:rPr>
        <w:t>l</w:t>
      </w:r>
      <w:r w:rsidR="00C107A7" w:rsidRPr="00C107A7">
        <w:rPr>
          <w:bCs/>
        </w:rPr>
        <w:t xml:space="preserve">ing, </w:t>
      </w:r>
      <w:r w:rsidR="00B04423">
        <w:rPr>
          <w:bCs/>
        </w:rPr>
        <w:t xml:space="preserve">means for </w:t>
      </w:r>
      <w:r w:rsidR="00AD2F4C">
        <w:rPr>
          <w:bCs/>
        </w:rPr>
        <w:t>training and validation data</w:t>
      </w:r>
      <w:r w:rsidR="00B04423">
        <w:rPr>
          <w:bCs/>
        </w:rPr>
        <w:t xml:space="preserve"> assistance</w:t>
      </w:r>
      <w:r w:rsidR="00AD2F4C">
        <w:rPr>
          <w:bCs/>
        </w:rPr>
        <w:t xml:space="preserve">, </w:t>
      </w:r>
      <w:r w:rsidR="00C107A7" w:rsidRPr="00C107A7">
        <w:rPr>
          <w:bCs/>
        </w:rPr>
        <w:t>assistance information, measurement, and feedback</w:t>
      </w:r>
    </w:p>
    <w:p w14:paraId="796A055F" w14:textId="2729260B" w:rsidR="00F07831" w:rsidRPr="00130D32" w:rsidRDefault="00F07831" w:rsidP="00DB1DD3">
      <w:pPr>
        <w:numPr>
          <w:ilvl w:val="1"/>
          <w:numId w:val="8"/>
        </w:numPr>
        <w:spacing w:after="0"/>
        <w:rPr>
          <w:bCs/>
        </w:rPr>
      </w:pPr>
      <w:r w:rsidRPr="00130D32">
        <w:rPr>
          <w:bCs/>
        </w:rPr>
        <w:t xml:space="preserve">Protocol </w:t>
      </w:r>
      <w:r w:rsidR="00D04DC2">
        <w:rPr>
          <w:bCs/>
        </w:rPr>
        <w:t>aspects</w:t>
      </w:r>
      <w:r w:rsidR="00184AAD">
        <w:rPr>
          <w:bCs/>
        </w:rPr>
        <w:t>,</w:t>
      </w:r>
      <w:r w:rsidRPr="00130D32">
        <w:rPr>
          <w:bCs/>
        </w:rPr>
        <w:t xml:space="preserve"> </w:t>
      </w:r>
      <w:r w:rsidR="00184AAD">
        <w:rPr>
          <w:bCs/>
        </w:rPr>
        <w:t>e.g.,</w:t>
      </w:r>
      <w:r w:rsidR="00D9454F">
        <w:rPr>
          <w:bCs/>
        </w:rPr>
        <w:t xml:space="preserve"> (RAN2)</w:t>
      </w:r>
      <w:r w:rsidR="00184AAD">
        <w:rPr>
          <w:bCs/>
        </w:rPr>
        <w:t xml:space="preserve"> </w:t>
      </w:r>
      <w:r w:rsidR="00D9454F">
        <w:rPr>
          <w:bCs/>
        </w:rPr>
        <w:t>-</w:t>
      </w:r>
      <w:ins w:id="34" w:author="Juan Montojo" w:date="2021-12-08T19:14:00Z">
        <w:r w:rsidR="00D50AC0">
          <w:rPr>
            <w:bCs/>
          </w:rPr>
          <w:t xml:space="preserve"> </w:t>
        </w:r>
      </w:ins>
      <w:r w:rsidRPr="00130D32">
        <w:rPr>
          <w:bCs/>
        </w:rPr>
        <w:t>RAN2</w:t>
      </w:r>
      <w:r w:rsidR="00D963FF" w:rsidRPr="00130D32">
        <w:rPr>
          <w:bCs/>
        </w:rPr>
        <w:t xml:space="preserve"> </w:t>
      </w:r>
      <w:r w:rsidR="00E24E3D">
        <w:rPr>
          <w:bCs/>
        </w:rPr>
        <w:t>only start</w:t>
      </w:r>
      <w:r w:rsidR="00D54F3D">
        <w:rPr>
          <w:bCs/>
        </w:rPr>
        <w:t>s the work</w:t>
      </w:r>
      <w:r w:rsidR="002E3EA7">
        <w:rPr>
          <w:bCs/>
        </w:rPr>
        <w:t xml:space="preserve"> </w:t>
      </w:r>
      <w:r w:rsidR="00E24E3D">
        <w:rPr>
          <w:bCs/>
        </w:rPr>
        <w:t xml:space="preserve">after </w:t>
      </w:r>
      <w:r w:rsidR="002E3EA7">
        <w:rPr>
          <w:bCs/>
        </w:rPr>
        <w:t xml:space="preserve">there is sufficient progress on </w:t>
      </w:r>
      <w:r w:rsidR="00DB43C6">
        <w:rPr>
          <w:bCs/>
        </w:rPr>
        <w:t xml:space="preserve">the </w:t>
      </w:r>
      <w:r w:rsidR="002E3EA7">
        <w:rPr>
          <w:bCs/>
        </w:rPr>
        <w:t xml:space="preserve">use </w:t>
      </w:r>
      <w:r w:rsidR="00DB43C6">
        <w:rPr>
          <w:bCs/>
        </w:rPr>
        <w:t xml:space="preserve">case </w:t>
      </w:r>
      <w:r w:rsidR="002E3EA7">
        <w:rPr>
          <w:bCs/>
        </w:rPr>
        <w:t>study in RAN1</w:t>
      </w:r>
      <w:r w:rsidRPr="00130D32">
        <w:rPr>
          <w:bCs/>
        </w:rPr>
        <w:t xml:space="preserve"> </w:t>
      </w:r>
    </w:p>
    <w:p w14:paraId="10C257F6" w14:textId="72E729CD" w:rsidR="00FF2501" w:rsidRPr="001C60FC" w:rsidRDefault="006901C5" w:rsidP="00F07831">
      <w:pPr>
        <w:numPr>
          <w:ilvl w:val="2"/>
          <w:numId w:val="8"/>
        </w:numPr>
        <w:spacing w:after="0"/>
        <w:rPr>
          <w:bCs/>
        </w:rPr>
      </w:pPr>
      <w:r w:rsidRPr="006901C5">
        <w:rPr>
          <w:bCs/>
        </w:rPr>
        <w:t xml:space="preserve"> </w:t>
      </w:r>
      <w:r>
        <w:rPr>
          <w:bCs/>
        </w:rPr>
        <w:t>Consider aspects related to</w:t>
      </w:r>
      <w:r w:rsidR="00F6046A">
        <w:rPr>
          <w:bCs/>
        </w:rPr>
        <w:t>,</w:t>
      </w:r>
      <w:r>
        <w:rPr>
          <w:bCs/>
        </w:rPr>
        <w:t xml:space="preserve"> </w:t>
      </w:r>
      <w:r w:rsidR="00F6046A">
        <w:rPr>
          <w:bCs/>
        </w:rPr>
        <w:t xml:space="preserve">e.g., </w:t>
      </w:r>
      <w:r w:rsidR="00FF2501" w:rsidRPr="001C60FC">
        <w:rPr>
          <w:bCs/>
        </w:rPr>
        <w:t xml:space="preserve">capability indication, </w:t>
      </w:r>
      <w:r w:rsidR="0065749B" w:rsidRPr="001C60FC">
        <w:rPr>
          <w:bCs/>
        </w:rPr>
        <w:t>configuration</w:t>
      </w:r>
      <w:ins w:id="35" w:author="Juan Montojo" w:date="2021-12-08T19:19:00Z">
        <w:r w:rsidR="00FC5F72">
          <w:rPr>
            <w:bCs/>
          </w:rPr>
          <w:t xml:space="preserve"> and control</w:t>
        </w:r>
      </w:ins>
      <w:r w:rsidR="0065749B" w:rsidRPr="001C60FC">
        <w:rPr>
          <w:bCs/>
        </w:rPr>
        <w:t xml:space="preserve"> procedures (training/inference)</w:t>
      </w:r>
      <w:r w:rsidR="00CA4DF9">
        <w:rPr>
          <w:bCs/>
        </w:rPr>
        <w:t xml:space="preserve">, </w:t>
      </w:r>
      <w:del w:id="36" w:author="Juan Montojo" w:date="2021-12-08T19:19:00Z">
        <w:r w:rsidR="00CA4DF9" w:rsidDel="009C4D7A">
          <w:rPr>
            <w:bCs/>
          </w:rPr>
          <w:delText>validation and testing procedures</w:delText>
        </w:r>
      </w:del>
      <w:r w:rsidR="0065749B" w:rsidRPr="001C60FC">
        <w:rPr>
          <w:bCs/>
        </w:rPr>
        <w:t xml:space="preserve">, and management of data and </w:t>
      </w:r>
      <w:r w:rsidR="0049073C" w:rsidRPr="001C60FC">
        <w:rPr>
          <w:bCs/>
        </w:rPr>
        <w:t xml:space="preserve">AI/ML </w:t>
      </w:r>
      <w:r w:rsidR="0065749B" w:rsidRPr="001C60FC">
        <w:rPr>
          <w:bCs/>
        </w:rPr>
        <w:t>model</w:t>
      </w:r>
      <w:r w:rsidR="00596BEA">
        <w:rPr>
          <w:bCs/>
        </w:rPr>
        <w:t>, per RAN1 input</w:t>
      </w:r>
      <w:r w:rsidR="0065749B" w:rsidRPr="001C60FC">
        <w:rPr>
          <w:bCs/>
        </w:rPr>
        <w:t xml:space="preserve"> </w:t>
      </w:r>
    </w:p>
    <w:p w14:paraId="51120528" w14:textId="65488EFA" w:rsidR="00F91E05" w:rsidRPr="00C84C95" w:rsidRDefault="00AC6F6F" w:rsidP="00382875">
      <w:pPr>
        <w:numPr>
          <w:ilvl w:val="2"/>
          <w:numId w:val="8"/>
        </w:numPr>
        <w:spacing w:after="0"/>
        <w:rPr>
          <w:bCs/>
        </w:rPr>
      </w:pPr>
      <w:r>
        <w:t>C</w:t>
      </w:r>
      <w:r w:rsidR="00F91E05">
        <w:t>ollaboration level specific specification impact</w:t>
      </w:r>
      <w:r>
        <w:t xml:space="preserve"> per use case</w:t>
      </w:r>
      <w:r w:rsidR="00382875">
        <w:t xml:space="preserve"> </w:t>
      </w:r>
    </w:p>
    <w:p w14:paraId="61C09EA1" w14:textId="7F201BC9" w:rsidR="002E7714" w:rsidRDefault="00BB4FD7" w:rsidP="007C2535">
      <w:pPr>
        <w:numPr>
          <w:ilvl w:val="1"/>
          <w:numId w:val="8"/>
        </w:numPr>
        <w:spacing w:after="0"/>
        <w:rPr>
          <w:bCs/>
        </w:rPr>
      </w:pPr>
      <w:r>
        <w:rPr>
          <w:bCs/>
        </w:rPr>
        <w:t>Interoperability and t</w:t>
      </w:r>
      <w:r w:rsidR="00C507C3">
        <w:rPr>
          <w:bCs/>
        </w:rPr>
        <w:t>estability</w:t>
      </w:r>
      <w:r>
        <w:rPr>
          <w:bCs/>
        </w:rPr>
        <w:t xml:space="preserve"> aspects</w:t>
      </w:r>
      <w:r w:rsidR="00627485">
        <w:rPr>
          <w:bCs/>
        </w:rPr>
        <w:t>, e.g.,</w:t>
      </w:r>
      <w:r w:rsidR="00C507C3">
        <w:rPr>
          <w:bCs/>
        </w:rPr>
        <w:t xml:space="preserve"> </w:t>
      </w:r>
      <w:r w:rsidR="00482F42">
        <w:rPr>
          <w:bCs/>
        </w:rPr>
        <w:t xml:space="preserve">(RAN4) - </w:t>
      </w:r>
      <w:r w:rsidR="00C507C3">
        <w:rPr>
          <w:bCs/>
        </w:rPr>
        <w:t>RAN4</w:t>
      </w:r>
      <w:r w:rsidR="00810AEE">
        <w:rPr>
          <w:bCs/>
        </w:rPr>
        <w:t xml:space="preserve"> </w:t>
      </w:r>
      <w:r w:rsidR="009E3F90">
        <w:rPr>
          <w:bCs/>
        </w:rPr>
        <w:t>only start</w:t>
      </w:r>
      <w:r w:rsidR="00FA0E97">
        <w:rPr>
          <w:bCs/>
        </w:rPr>
        <w:t>s</w:t>
      </w:r>
      <w:r w:rsidR="009E3F90">
        <w:rPr>
          <w:bCs/>
        </w:rPr>
        <w:t xml:space="preserve"> the work </w:t>
      </w:r>
      <w:r w:rsidR="009E157D">
        <w:rPr>
          <w:bCs/>
        </w:rPr>
        <w:t>after there is sufficient progress on use case study in RAN1 and RAN2</w:t>
      </w:r>
    </w:p>
    <w:p w14:paraId="54859010" w14:textId="0E09EBF7" w:rsidR="00DD0388" w:rsidRDefault="00E351DF" w:rsidP="00DD0388">
      <w:pPr>
        <w:numPr>
          <w:ilvl w:val="2"/>
          <w:numId w:val="8"/>
        </w:numPr>
        <w:spacing w:after="0"/>
        <w:rPr>
          <w:bCs/>
        </w:rPr>
      </w:pPr>
      <w:r>
        <w:rPr>
          <w:bCs/>
        </w:rPr>
        <w:t>R</w:t>
      </w:r>
      <w:r w:rsidR="00C24D5B" w:rsidRPr="00C24D5B">
        <w:rPr>
          <w:bCs/>
        </w:rPr>
        <w:t>equirement</w:t>
      </w:r>
      <w:r w:rsidR="00ED7B37">
        <w:rPr>
          <w:bCs/>
        </w:rPr>
        <w:t>s</w:t>
      </w:r>
      <w:r w:rsidR="00C24D5B" w:rsidRPr="00C24D5B">
        <w:rPr>
          <w:bCs/>
        </w:rPr>
        <w:t xml:space="preserve"> and testing framework</w:t>
      </w:r>
      <w:r w:rsidR="00633026">
        <w:rPr>
          <w:bCs/>
        </w:rPr>
        <w:t>s</w:t>
      </w:r>
      <w:r w:rsidR="00C24D5B" w:rsidRPr="00C24D5B">
        <w:rPr>
          <w:bCs/>
        </w:rPr>
        <w:t xml:space="preserve"> to validate AI/ML based performance enhancements and ensuring that UE </w:t>
      </w:r>
      <w:r w:rsidR="00633026">
        <w:rPr>
          <w:bCs/>
        </w:rPr>
        <w:t xml:space="preserve">and gNB </w:t>
      </w:r>
      <w:r w:rsidR="00C24D5B" w:rsidRPr="00C24D5B">
        <w:rPr>
          <w:bCs/>
        </w:rPr>
        <w:t>with AI/ML meet</w:t>
      </w:r>
      <w:r w:rsidR="00B50EB2">
        <w:rPr>
          <w:bCs/>
        </w:rPr>
        <w:t xml:space="preserve"> or exceed</w:t>
      </w:r>
      <w:r w:rsidR="00C24D5B" w:rsidRPr="00C24D5B">
        <w:rPr>
          <w:bCs/>
        </w:rPr>
        <w:t xml:space="preserve"> the existing minimum requirements</w:t>
      </w:r>
      <w:r w:rsidR="00D22478">
        <w:rPr>
          <w:bCs/>
        </w:rPr>
        <w:t xml:space="preserve"> if applicable</w:t>
      </w:r>
    </w:p>
    <w:p w14:paraId="40514538" w14:textId="49D8D7E2" w:rsidR="008E52E1" w:rsidRDefault="00B5381C" w:rsidP="00DD0388">
      <w:pPr>
        <w:numPr>
          <w:ilvl w:val="2"/>
          <w:numId w:val="8"/>
        </w:numPr>
        <w:spacing w:after="0"/>
        <w:rPr>
          <w:bCs/>
        </w:rPr>
      </w:pPr>
      <w:r>
        <w:rPr>
          <w:bCs/>
        </w:rPr>
        <w:t>Consider the n</w:t>
      </w:r>
      <w:r w:rsidR="008E52E1">
        <w:rPr>
          <w:bCs/>
        </w:rPr>
        <w:t xml:space="preserve">eed </w:t>
      </w:r>
      <w:r w:rsidR="00E04067">
        <w:rPr>
          <w:bCs/>
        </w:rPr>
        <w:t xml:space="preserve">and implications </w:t>
      </w:r>
      <w:r w:rsidR="008E52E1">
        <w:rPr>
          <w:bCs/>
        </w:rPr>
        <w:t xml:space="preserve">for </w:t>
      </w:r>
      <w:r>
        <w:rPr>
          <w:bCs/>
        </w:rPr>
        <w:t xml:space="preserve">AI/ML processing </w:t>
      </w:r>
      <w:r w:rsidR="008E52E1">
        <w:rPr>
          <w:bCs/>
        </w:rPr>
        <w:t>capabili</w:t>
      </w:r>
      <w:r w:rsidR="00A10977">
        <w:rPr>
          <w:bCs/>
        </w:rPr>
        <w:t>ties</w:t>
      </w:r>
      <w:r w:rsidR="008E52E1">
        <w:rPr>
          <w:bCs/>
        </w:rPr>
        <w:t xml:space="preserve"> </w:t>
      </w:r>
      <w:r>
        <w:rPr>
          <w:bCs/>
        </w:rPr>
        <w:t>definition</w:t>
      </w:r>
    </w:p>
    <w:p w14:paraId="35926D97" w14:textId="77777777" w:rsidR="00BB4FD7" w:rsidRDefault="00BB4FD7" w:rsidP="00BB4FD7">
      <w:pPr>
        <w:spacing w:after="0"/>
        <w:rPr>
          <w:bCs/>
        </w:rPr>
      </w:pPr>
    </w:p>
    <w:p w14:paraId="1D1351E2" w14:textId="120E612D" w:rsidR="00F86CB6" w:rsidRDefault="008138A7" w:rsidP="00BB4FD7">
      <w:pPr>
        <w:spacing w:after="0"/>
        <w:rPr>
          <w:bCs/>
        </w:rPr>
      </w:pPr>
      <w:r>
        <w:rPr>
          <w:bCs/>
        </w:rPr>
        <w:t>Note</w:t>
      </w:r>
      <w:ins w:id="37" w:author="Juan Montojo" w:date="2021-12-08T19:26:00Z">
        <w:r w:rsidR="002C182B">
          <w:rPr>
            <w:bCs/>
          </w:rPr>
          <w:t xml:space="preserve"> 1</w:t>
        </w:r>
      </w:ins>
      <w:r w:rsidRPr="00470436">
        <w:rPr>
          <w:bCs/>
        </w:rPr>
        <w:t xml:space="preserve">: </w:t>
      </w:r>
      <w:r w:rsidR="00AE288C" w:rsidRPr="00470436">
        <w:rPr>
          <w:bCs/>
        </w:rPr>
        <w:t xml:space="preserve">specific </w:t>
      </w:r>
      <w:r w:rsidR="00A13364" w:rsidRPr="00470436">
        <w:rPr>
          <w:bCs/>
        </w:rPr>
        <w:t xml:space="preserve">AI/ML </w:t>
      </w:r>
      <w:r w:rsidRPr="002E115C">
        <w:rPr>
          <w:bCs/>
        </w:rPr>
        <w:t>model</w:t>
      </w:r>
      <w:r w:rsidR="00085569" w:rsidRPr="00470436">
        <w:rPr>
          <w:bCs/>
        </w:rPr>
        <w:t>s</w:t>
      </w:r>
      <w:r w:rsidRPr="00470436">
        <w:rPr>
          <w:bCs/>
        </w:rPr>
        <w:t xml:space="preserve"> </w:t>
      </w:r>
      <w:r w:rsidR="00085569" w:rsidRPr="00470436">
        <w:rPr>
          <w:bCs/>
        </w:rPr>
        <w:t>are</w:t>
      </w:r>
      <w:r w:rsidRPr="00470436">
        <w:rPr>
          <w:bCs/>
        </w:rPr>
        <w:t xml:space="preserve"> not expected to be specified</w:t>
      </w:r>
      <w:r w:rsidR="00A13364" w:rsidRPr="002E115C">
        <w:rPr>
          <w:bCs/>
        </w:rPr>
        <w:t xml:space="preserve"> and are left to implementation</w:t>
      </w:r>
      <w:r>
        <w:rPr>
          <w:bCs/>
        </w:rPr>
        <w:t>.</w:t>
      </w:r>
      <w:r w:rsidR="00206FF4">
        <w:rPr>
          <w:bCs/>
        </w:rPr>
        <w:t xml:space="preserve"> </w:t>
      </w:r>
      <w:r w:rsidR="001E6BF0">
        <w:rPr>
          <w:bCs/>
        </w:rPr>
        <w:t>User data privacy needs to be preserved.</w:t>
      </w:r>
    </w:p>
    <w:p w14:paraId="3554B171" w14:textId="10187443" w:rsidR="00B155F8" w:rsidRDefault="002C182B" w:rsidP="00BB4FD7">
      <w:pPr>
        <w:spacing w:after="0"/>
        <w:rPr>
          <w:bCs/>
        </w:rPr>
      </w:pPr>
      <w:ins w:id="38" w:author="Juan Montojo" w:date="2021-12-08T19:26:00Z">
        <w:r w:rsidRPr="002C182B">
          <w:rPr>
            <w:bCs/>
          </w:rPr>
          <w:t>Note 2: The study on AI/ML for air interface is based on the current RAN architecture and new interfaces shall not be introduced.</w:t>
        </w:r>
      </w:ins>
    </w:p>
    <w:p w14:paraId="383B697A" w14:textId="77777777" w:rsidR="0040240E" w:rsidRDefault="0040240E" w:rsidP="0040240E">
      <w:pPr>
        <w:spacing w:after="0"/>
        <w:rPr>
          <w:bCs/>
        </w:rPr>
      </w:pPr>
    </w:p>
    <w:p w14:paraId="5A4A3121" w14:textId="77777777" w:rsidR="0040240E" w:rsidRPr="00A7059D" w:rsidRDefault="0040240E" w:rsidP="0040240E">
      <w:pPr>
        <w:spacing w:after="0"/>
        <w:rPr>
          <w:bCs/>
        </w:rPr>
      </w:pPr>
    </w:p>
    <w:p w14:paraId="6B4BA796" w14:textId="77777777" w:rsidR="0040240E" w:rsidRPr="004E3261" w:rsidRDefault="0040240E" w:rsidP="0040240E">
      <w:pPr>
        <w:pStyle w:val="Heading3"/>
        <w:rPr>
          <w:color w:val="0000FF"/>
        </w:rPr>
      </w:pPr>
      <w:r w:rsidRPr="004E3261">
        <w:rPr>
          <w:color w:val="0000FF"/>
        </w:rPr>
        <w:t>4.2</w:t>
      </w:r>
      <w:r w:rsidRPr="004E3261">
        <w:rPr>
          <w:color w:val="0000FF"/>
        </w:rPr>
        <w:tab/>
        <w:t>Objective</w:t>
      </w:r>
      <w:r>
        <w:rPr>
          <w:color w:val="0000FF"/>
        </w:rPr>
        <w:t xml:space="preserve"> of P</w:t>
      </w:r>
      <w:r w:rsidRPr="004E3261">
        <w:rPr>
          <w:color w:val="0000FF"/>
        </w:rPr>
        <w:t>erfo</w:t>
      </w:r>
      <w:r>
        <w:rPr>
          <w:color w:val="0000FF"/>
        </w:rPr>
        <w:t>rmance p</w:t>
      </w:r>
      <w:r w:rsidRPr="004E3261">
        <w:rPr>
          <w:color w:val="0000FF"/>
        </w:rPr>
        <w:t>art</w:t>
      </w:r>
      <w:r>
        <w:rPr>
          <w:color w:val="0000FF"/>
        </w:rPr>
        <w:t xml:space="preserve"> WI</w:t>
      </w:r>
    </w:p>
    <w:p w14:paraId="50691536" w14:textId="77777777" w:rsidR="0040240E" w:rsidRPr="00EE1AB4" w:rsidRDefault="0040240E" w:rsidP="0040240E">
      <w:pPr>
        <w:pStyle w:val="NO"/>
        <w:rPr>
          <w:color w:val="0000FF"/>
        </w:rPr>
      </w:pPr>
      <w:r w:rsidRPr="004E3261">
        <w:rPr>
          <w:color w:val="0000FF"/>
        </w:rPr>
        <w:t>NOTE:</w:t>
      </w:r>
      <w:r w:rsidRPr="004E3261">
        <w:rPr>
          <w:color w:val="0000FF"/>
        </w:rPr>
        <w:tab/>
      </w:r>
      <w:r w:rsidRPr="00EE1AB4">
        <w:rPr>
          <w:color w:val="0000FF"/>
        </w:rPr>
        <w:t>Leave empty if the WI proposal does not contain a RAN performance part.</w:t>
      </w:r>
    </w:p>
    <w:p w14:paraId="6A5F8BDC" w14:textId="77777777" w:rsidR="0040240E" w:rsidRPr="002C2D4A" w:rsidRDefault="0040240E" w:rsidP="0040240E">
      <w:pPr>
        <w:spacing w:after="0"/>
      </w:pPr>
    </w:p>
    <w:p w14:paraId="6E856F8E" w14:textId="77777777" w:rsidR="0040240E" w:rsidRDefault="0040240E" w:rsidP="0040240E">
      <w:pPr>
        <w:spacing w:after="0"/>
      </w:pPr>
    </w:p>
    <w:p w14:paraId="1015855D" w14:textId="77777777" w:rsidR="0040240E" w:rsidRDefault="0040240E" w:rsidP="0040240E">
      <w:pPr>
        <w:spacing w:after="0"/>
      </w:pPr>
    </w:p>
    <w:p w14:paraId="24A9EE1E" w14:textId="77777777" w:rsidR="0040240E" w:rsidRPr="002C2D4A" w:rsidRDefault="0040240E" w:rsidP="0040240E">
      <w:pPr>
        <w:spacing w:after="0"/>
      </w:pPr>
    </w:p>
    <w:p w14:paraId="2620CA9E" w14:textId="77777777" w:rsidR="0040240E" w:rsidRPr="004E3261" w:rsidRDefault="0040240E" w:rsidP="0040240E">
      <w:pPr>
        <w:pStyle w:val="Heading3"/>
        <w:rPr>
          <w:color w:val="0000FF"/>
        </w:rPr>
      </w:pPr>
      <w:r w:rsidRPr="004E3261">
        <w:rPr>
          <w:color w:val="0000FF"/>
        </w:rPr>
        <w:t>4.3</w:t>
      </w:r>
      <w:r w:rsidRPr="004E3261">
        <w:rPr>
          <w:color w:val="0000FF"/>
        </w:rPr>
        <w:tab/>
        <w:t xml:space="preserve">RAN time budget </w:t>
      </w:r>
      <w:r>
        <w:rPr>
          <w:color w:val="0000FF"/>
        </w:rPr>
        <w:t xml:space="preserve">request </w:t>
      </w:r>
      <w:r w:rsidRPr="00BE7039">
        <w:rPr>
          <w:color w:val="0000FF"/>
        </w:rPr>
        <w:t>(not applicable to RAN5 WIs/SIs)</w:t>
      </w:r>
    </w:p>
    <w:p w14:paraId="5309E172" w14:textId="77777777" w:rsidR="0040240E" w:rsidRDefault="0040240E" w:rsidP="0040240E">
      <w:pPr>
        <w:pStyle w:val="NO"/>
        <w:rPr>
          <w:color w:val="0000FF"/>
        </w:rPr>
      </w:pPr>
      <w:r w:rsidRPr="004E3261">
        <w:rPr>
          <w:color w:val="0000FF"/>
        </w:rPr>
        <w:t>NOTE:</w:t>
      </w:r>
      <w:r w:rsidRPr="004E3261">
        <w:rPr>
          <w:color w:val="0000FF"/>
        </w:rPr>
        <w:tab/>
      </w:r>
      <w:r>
        <w:rPr>
          <w:color w:val="0000FF"/>
        </w:rPr>
        <w:t xml:space="preserve">For </w:t>
      </w:r>
      <w:r w:rsidRPr="00ED67DA">
        <w:rPr>
          <w:color w:val="0000FF"/>
        </w:rPr>
        <w:t>all</w:t>
      </w:r>
      <w:r>
        <w:rPr>
          <w:color w:val="0000FF"/>
        </w:rPr>
        <w:t xml:space="preserve"> </w:t>
      </w:r>
      <w:r w:rsidRPr="00ED67DA">
        <w:rPr>
          <w:color w:val="0000FF"/>
          <w:u w:val="single"/>
        </w:rPr>
        <w:t>new</w:t>
      </w:r>
      <w:r>
        <w:rPr>
          <w:color w:val="0000FF"/>
        </w:rPr>
        <w:t xml:space="preserve"> RAN related WIs/SIs which are </w:t>
      </w:r>
      <w:r w:rsidRPr="00DF5757">
        <w:rPr>
          <w:color w:val="0000FF"/>
          <w:u w:val="single"/>
        </w:rPr>
        <w:t>not led by RAN WG5</w:t>
      </w:r>
      <w:r>
        <w:rPr>
          <w:color w:val="0000FF"/>
        </w:rPr>
        <w:t xml:space="preserve"> the WI/SI rapporteur has to fill out the attached Excel table to request time budgets for corresponding RAN WG meetings.</w:t>
      </w:r>
      <w:r>
        <w:rPr>
          <w:color w:val="0000FF"/>
        </w:rPr>
        <w:br/>
        <w:t>The Excel table has to be filled out for all affected RAN WGs and up to the target date of the WI/SI.</w:t>
      </w:r>
      <w:r>
        <w:rPr>
          <w:color w:val="0000FF"/>
        </w:rPr>
        <w:br/>
        <w:t>One time unit (TU) corresponds to ~ 2 hours in the meeting.</w:t>
      </w:r>
      <w:r>
        <w:rPr>
          <w:color w:val="0000FF"/>
        </w:rPr>
        <w:br/>
        <w:t>If no TU is needed, then leave the field empty otherwise enter a number &gt;0 in the field.</w:t>
      </w:r>
    </w:p>
    <w:p w14:paraId="3D1AA848" w14:textId="77777777" w:rsidR="0040240E" w:rsidRDefault="0040240E" w:rsidP="0040240E">
      <w:pPr>
        <w:pStyle w:val="NO"/>
        <w:rPr>
          <w:color w:val="0000FF"/>
        </w:rPr>
      </w:pPr>
      <w:r>
        <w:rPr>
          <w:color w:val="0000FF"/>
        </w:rPr>
        <w:tab/>
        <w:t xml:space="preserve">For </w:t>
      </w:r>
      <w:r w:rsidRPr="00ED67DA">
        <w:rPr>
          <w:color w:val="0000FF"/>
          <w:u w:val="single"/>
        </w:rPr>
        <w:t>revisions</w:t>
      </w:r>
      <w:r>
        <w:rPr>
          <w:color w:val="0000FF"/>
        </w:rPr>
        <w:t xml:space="preserve"> of already approved WI/SI descriptions: Please </w:t>
      </w:r>
      <w:r w:rsidRPr="00ED67DA">
        <w:rPr>
          <w:color w:val="0000FF"/>
          <w:u w:val="single"/>
        </w:rPr>
        <w:t>remove</w:t>
      </w:r>
      <w:r>
        <w:rPr>
          <w:color w:val="0000FF"/>
        </w:rPr>
        <w:t xml:space="preserve"> the Excel table from the WID/SID's zip file. The time budgets are already recorded. If you want to modify them, then this has to be done via the status report and not via a revised WID/SID.</w:t>
      </w:r>
    </w:p>
    <w:p w14:paraId="42B6B224" w14:textId="77777777" w:rsidR="0040240E" w:rsidRDefault="0040240E" w:rsidP="0040240E">
      <w:pPr>
        <w:pStyle w:val="NO"/>
        <w:rPr>
          <w:color w:val="0000FF"/>
        </w:rPr>
      </w:pPr>
      <w:r>
        <w:rPr>
          <w:color w:val="0000FF"/>
        </w:rPr>
        <w:tab/>
        <w:t>If this WID is covering Core and Performance part, then please fill out one line for each part in the attached Excel table.</w:t>
      </w:r>
    </w:p>
    <w:p w14:paraId="75DCDCB3" w14:textId="77777777" w:rsidR="0040240E" w:rsidRPr="004E3261" w:rsidRDefault="0040240E" w:rsidP="0040240E">
      <w:pPr>
        <w:ind w:right="-99"/>
        <w:rPr>
          <w:b/>
          <w:bCs/>
          <w:color w:val="0000FF"/>
        </w:rPr>
      </w:pPr>
      <w:r w:rsidRPr="004E3261">
        <w:rPr>
          <w:b/>
          <w:bCs/>
          <w:color w:val="0000FF"/>
        </w:rPr>
        <w:t xml:space="preserve">additional comments to the time budget </w:t>
      </w:r>
      <w:r>
        <w:rPr>
          <w:b/>
          <w:bCs/>
          <w:color w:val="0000FF"/>
        </w:rPr>
        <w:t>request in the attached Excel table</w:t>
      </w:r>
      <w:r w:rsidRPr="004E3261">
        <w:rPr>
          <w:b/>
          <w:bCs/>
          <w:color w:val="0000FF"/>
        </w:rPr>
        <w:t>:</w:t>
      </w:r>
    </w:p>
    <w:p w14:paraId="350BC620" w14:textId="77777777" w:rsidR="0040240E" w:rsidRPr="000402D9" w:rsidRDefault="0040240E" w:rsidP="0040240E">
      <w:pPr>
        <w:spacing w:after="0"/>
      </w:pPr>
    </w:p>
    <w:p w14:paraId="1FBC8049" w14:textId="77777777" w:rsidR="0040240E" w:rsidRPr="00251D80" w:rsidRDefault="0040240E" w:rsidP="006146D2">
      <w:pPr>
        <w:rPr>
          <w:i/>
        </w:rPr>
      </w:pPr>
    </w:p>
    <w:p w14:paraId="1D922F03" w14:textId="77777777" w:rsidR="008A76FD" w:rsidRDefault="00174617" w:rsidP="001C5C86">
      <w:pPr>
        <w:pStyle w:val="Heading2"/>
      </w:pPr>
      <w:r>
        <w:t>5</w:t>
      </w:r>
      <w:r w:rsidR="008A76FD">
        <w:tab/>
        <w:t>Expected Output and Time scale</w:t>
      </w:r>
    </w:p>
    <w:tbl>
      <w:tblPr>
        <w:tblW w:w="9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1107"/>
        <w:gridCol w:w="1080"/>
        <w:gridCol w:w="2066"/>
      </w:tblGrid>
      <w:tr w:rsidR="00B2743D" w:rsidRPr="00E10367" w14:paraId="1AD5E105" w14:textId="77777777" w:rsidTr="009B493F"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0C224C4D" w14:textId="77777777" w:rsidR="00B2743D" w:rsidRPr="00E10367" w:rsidRDefault="00B2743D" w:rsidP="009B493F">
            <w:pPr>
              <w:pStyle w:val="TAL"/>
              <w:ind w:right="-99"/>
              <w:jc w:val="center"/>
              <w:rPr>
                <w:b/>
                <w:sz w:val="16"/>
                <w:szCs w:val="16"/>
              </w:rPr>
            </w:pPr>
            <w:r w:rsidRPr="009C6095">
              <w:rPr>
                <w:b/>
                <w:sz w:val="16"/>
                <w:szCs w:val="16"/>
              </w:rPr>
              <w:t>New specifications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CD3153">
              <w:rPr>
                <w:i/>
                <w:sz w:val="16"/>
                <w:szCs w:val="16"/>
              </w:rPr>
              <w:t>{</w:t>
            </w:r>
            <w:r>
              <w:rPr>
                <w:i/>
                <w:sz w:val="16"/>
                <w:szCs w:val="16"/>
              </w:rPr>
              <w:t>One line per specification. C</w:t>
            </w:r>
            <w:r w:rsidRPr="00CD3153">
              <w:rPr>
                <w:i/>
                <w:sz w:val="16"/>
                <w:szCs w:val="16"/>
              </w:rPr>
              <w:t>reate/delete lines as needed}</w:t>
            </w:r>
          </w:p>
        </w:tc>
      </w:tr>
      <w:tr w:rsidR="00FF3F0C" w14:paraId="4D44BA13" w14:textId="77777777" w:rsidTr="00B414DD"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1A263564" w14:textId="77777777" w:rsidR="00FF3F0C" w:rsidRPr="00FF3F0C" w:rsidRDefault="00FF3F0C" w:rsidP="00A35110">
            <w:pPr>
              <w:spacing w:after="0"/>
              <w:ind w:right="-99"/>
              <w:rPr>
                <w:sz w:val="16"/>
                <w:szCs w:val="16"/>
              </w:rPr>
            </w:pPr>
            <w:r w:rsidRPr="00FF3F0C">
              <w:rPr>
                <w:sz w:val="16"/>
                <w:szCs w:val="16"/>
              </w:rPr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46DAF620" w14:textId="77777777" w:rsidR="00FF3F0C" w:rsidRPr="000C5FE3" w:rsidRDefault="00B567D1" w:rsidP="00B567D1">
            <w:pPr>
              <w:spacing w:after="0"/>
              <w:ind w:right="-99"/>
            </w:pPr>
            <w:r>
              <w:rPr>
                <w:sz w:val="16"/>
                <w:szCs w:val="16"/>
              </w:rP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5920F753" w14:textId="77777777" w:rsidR="00FF3F0C" w:rsidRPr="00E10367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Title</w:t>
            </w:r>
          </w:p>
        </w:tc>
        <w:tc>
          <w:tcPr>
            <w:tcW w:w="1107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60BD12DA" w14:textId="77777777" w:rsidR="00FF3F0C" w:rsidRPr="00E10367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E10367">
              <w:rPr>
                <w:rFonts w:ascii="Arial" w:hAnsi="Arial"/>
                <w:sz w:val="16"/>
                <w:szCs w:val="16"/>
              </w:rPr>
              <w:t xml:space="preserve">For info </w:t>
            </w:r>
            <w:r w:rsidRPr="00E10367">
              <w:rPr>
                <w:rFonts w:ascii="Arial" w:hAnsi="Arial"/>
                <w:sz w:val="16"/>
                <w:szCs w:val="16"/>
              </w:rPr>
              <w:br/>
              <w:t>at TSG#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</w:p>
        </w:tc>
        <w:tc>
          <w:tcPr>
            <w:tcW w:w="1080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50891E05" w14:textId="77777777" w:rsidR="00FF3F0C" w:rsidRPr="00E10367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E10367">
              <w:rPr>
                <w:rFonts w:ascii="Arial" w:hAnsi="Arial"/>
                <w:sz w:val="16"/>
                <w:szCs w:val="16"/>
              </w:rPr>
              <w:t>For approval at TSG#</w:t>
            </w:r>
          </w:p>
        </w:tc>
        <w:tc>
          <w:tcPr>
            <w:tcW w:w="2066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37518414" w14:textId="77777777" w:rsidR="00FF3F0C" w:rsidRPr="00E10367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E10367">
              <w:rPr>
                <w:rFonts w:ascii="Arial" w:hAnsi="Arial"/>
                <w:sz w:val="16"/>
                <w:szCs w:val="16"/>
              </w:rPr>
              <w:t>R</w:t>
            </w:r>
            <w:r w:rsidR="00D24760">
              <w:rPr>
                <w:rFonts w:ascii="Arial" w:hAnsi="Arial"/>
                <w:sz w:val="16"/>
                <w:szCs w:val="16"/>
              </w:rPr>
              <w:t>emarks</w:t>
            </w:r>
          </w:p>
        </w:tc>
      </w:tr>
      <w:tr w:rsidR="00560BB7" w:rsidRPr="00251D80" w14:paraId="596B638F" w14:textId="77777777" w:rsidTr="00B414DD">
        <w:tc>
          <w:tcPr>
            <w:tcW w:w="1617" w:type="dxa"/>
          </w:tcPr>
          <w:p w14:paraId="60A33754" w14:textId="07DE897F" w:rsidR="00560BB7" w:rsidRPr="00B414DD" w:rsidRDefault="00560BB7" w:rsidP="00560BB7">
            <w:pPr>
              <w:spacing w:after="0"/>
              <w:rPr>
                <w:iCs/>
              </w:rPr>
            </w:pPr>
            <w:r w:rsidRPr="00B414DD">
              <w:rPr>
                <w:iCs/>
              </w:rPr>
              <w:t>Internal TR</w:t>
            </w:r>
          </w:p>
        </w:tc>
        <w:tc>
          <w:tcPr>
            <w:tcW w:w="1134" w:type="dxa"/>
          </w:tcPr>
          <w:p w14:paraId="708E75D8" w14:textId="7F4D8B2C" w:rsidR="00560BB7" w:rsidRPr="00B414DD" w:rsidRDefault="00560BB7" w:rsidP="00560BB7">
            <w:pPr>
              <w:spacing w:after="0"/>
              <w:rPr>
                <w:iCs/>
              </w:rPr>
            </w:pPr>
            <w:r w:rsidRPr="00B414DD">
              <w:rPr>
                <w:iCs/>
              </w:rPr>
              <w:t>38.xxx</w:t>
            </w:r>
          </w:p>
        </w:tc>
        <w:tc>
          <w:tcPr>
            <w:tcW w:w="2409" w:type="dxa"/>
          </w:tcPr>
          <w:p w14:paraId="244BC1A0" w14:textId="47330426" w:rsidR="00560BB7" w:rsidRPr="00251D80" w:rsidRDefault="00560BB7" w:rsidP="00560BB7">
            <w:pPr>
              <w:spacing w:after="0"/>
              <w:rPr>
                <w:i/>
              </w:rPr>
            </w:pPr>
            <w:r>
              <w:rPr>
                <w:iCs/>
              </w:rPr>
              <w:t xml:space="preserve">Study on </w:t>
            </w:r>
            <w:r w:rsidRPr="003F0A1F">
              <w:rPr>
                <w:iCs/>
              </w:rPr>
              <w:t>AI/ML for NR Air Interface</w:t>
            </w:r>
          </w:p>
        </w:tc>
        <w:tc>
          <w:tcPr>
            <w:tcW w:w="1107" w:type="dxa"/>
          </w:tcPr>
          <w:p w14:paraId="094FEF2B" w14:textId="47073138" w:rsidR="00560BB7" w:rsidRPr="00B414DD" w:rsidRDefault="00560BB7" w:rsidP="00560BB7">
            <w:pPr>
              <w:spacing w:after="0"/>
              <w:rPr>
                <w:i/>
              </w:rPr>
            </w:pPr>
            <w:r>
              <w:rPr>
                <w:iCs/>
              </w:rPr>
              <w:t>RAN#101</w:t>
            </w:r>
          </w:p>
        </w:tc>
        <w:tc>
          <w:tcPr>
            <w:tcW w:w="1080" w:type="dxa"/>
          </w:tcPr>
          <w:p w14:paraId="5A970881" w14:textId="79F7FE71" w:rsidR="00560BB7" w:rsidRPr="00B414DD" w:rsidRDefault="00560BB7" w:rsidP="00560BB7">
            <w:pPr>
              <w:spacing w:after="0"/>
              <w:rPr>
                <w:iCs/>
              </w:rPr>
            </w:pPr>
            <w:r w:rsidRPr="00B414DD">
              <w:rPr>
                <w:iCs/>
              </w:rPr>
              <w:t>RAN#10</w:t>
            </w:r>
            <w:r>
              <w:rPr>
                <w:iCs/>
              </w:rPr>
              <w:t>2</w:t>
            </w:r>
          </w:p>
        </w:tc>
        <w:tc>
          <w:tcPr>
            <w:tcW w:w="2066" w:type="dxa"/>
          </w:tcPr>
          <w:p w14:paraId="6F2E2C6E" w14:textId="77777777" w:rsidR="00560BB7" w:rsidRPr="00251D80" w:rsidRDefault="00560BB7" w:rsidP="00560BB7">
            <w:pPr>
              <w:spacing w:after="0"/>
              <w:rPr>
                <w:i/>
              </w:rPr>
            </w:pPr>
            <w:r w:rsidRPr="00251D80">
              <w:rPr>
                <w:i/>
              </w:rPr>
              <w:t>{</w:t>
            </w:r>
            <w:r>
              <w:rPr>
                <w:i/>
              </w:rPr>
              <w:t xml:space="preserve">e.g. rapporteur: </w:t>
            </w:r>
            <w:r w:rsidRPr="00251D80">
              <w:rPr>
                <w:i/>
              </w:rPr>
              <w:t xml:space="preserve">&lt;FamilyName&gt;, </w:t>
            </w:r>
            <w:r w:rsidRPr="00251D80">
              <w:rPr>
                <w:i/>
              </w:rPr>
              <w:lastRenderedPageBreak/>
              <w:t>&lt;GivenName&gt;, &lt;Company&gt;, &lt;email address&gt;}</w:t>
            </w:r>
          </w:p>
        </w:tc>
      </w:tr>
    </w:tbl>
    <w:p w14:paraId="07D7387F" w14:textId="77777777" w:rsidR="004C634D" w:rsidRDefault="00102222" w:rsidP="004C634D">
      <w:pPr>
        <w:pStyle w:val="NO"/>
        <w:rPr>
          <w:i/>
        </w:rPr>
      </w:pPr>
      <w:r w:rsidRPr="00102222">
        <w:rPr>
          <w:i/>
        </w:rPr>
        <w:lastRenderedPageBreak/>
        <w:t>{</w:t>
      </w:r>
      <w:r w:rsidR="00A35110">
        <w:rPr>
          <w:i/>
        </w:rPr>
        <w:t xml:space="preserve">Note 1: </w:t>
      </w:r>
      <w:r>
        <w:rPr>
          <w:i/>
        </w:rPr>
        <w:t>O</w:t>
      </w:r>
      <w:r w:rsidR="004C634D" w:rsidRPr="00102222">
        <w:rPr>
          <w:i/>
        </w:rPr>
        <w:t xml:space="preserve">nly TSs may contain normative provisions. Study Items shall create or </w:t>
      </w:r>
      <w:r w:rsidR="00CD3153" w:rsidRPr="00102222">
        <w:rPr>
          <w:i/>
        </w:rPr>
        <w:t>impact</w:t>
      </w:r>
      <w:r w:rsidR="004C634D" w:rsidRPr="00102222">
        <w:rPr>
          <w:i/>
        </w:rPr>
        <w:t xml:space="preserve"> only TRs.</w:t>
      </w:r>
      <w:r w:rsidR="004C634D" w:rsidRPr="00102222">
        <w:rPr>
          <w:i/>
        </w:rPr>
        <w:br/>
        <w:t xml:space="preserve">"Internal TR" is intended </w:t>
      </w:r>
      <w:r w:rsidR="00967838" w:rsidRPr="00102222">
        <w:rPr>
          <w:i/>
        </w:rPr>
        <w:t xml:space="preserve">for 3GPP internal use only </w:t>
      </w:r>
      <w:r w:rsidR="004C634D" w:rsidRPr="00102222">
        <w:rPr>
          <w:i/>
        </w:rPr>
        <w:t>whereas "External TR" may be transposed</w:t>
      </w:r>
      <w:r w:rsidR="00967838" w:rsidRPr="00102222">
        <w:rPr>
          <w:i/>
        </w:rPr>
        <w:t xml:space="preserve"> by OPs</w:t>
      </w:r>
      <w:r w:rsidR="004C634D" w:rsidRPr="00102222">
        <w:rPr>
          <w:i/>
        </w:rPr>
        <w:t>.</w:t>
      </w:r>
      <w:r w:rsidRPr="00102222">
        <w:rPr>
          <w:i/>
        </w:rPr>
        <w:t>}</w:t>
      </w:r>
    </w:p>
    <w:p w14:paraId="669F27EA" w14:textId="77777777" w:rsidR="00D8707A" w:rsidRPr="004735AB" w:rsidRDefault="00D8707A" w:rsidP="00D8707A">
      <w:pPr>
        <w:pStyle w:val="NO"/>
        <w:spacing w:before="120"/>
        <w:rPr>
          <w:color w:val="0000FF"/>
        </w:rPr>
      </w:pPr>
      <w:r>
        <w:rPr>
          <w:color w:val="0000FF"/>
        </w:rPr>
        <w:t>NOTE:</w:t>
      </w:r>
      <w:r>
        <w:rPr>
          <w:color w:val="0000FF"/>
        </w:rPr>
        <w:tab/>
        <w:t>If this is a RAN WI</w:t>
      </w:r>
      <w:r w:rsidRPr="004E3261">
        <w:rPr>
          <w:color w:val="0000FF"/>
        </w:rPr>
        <w:t xml:space="preserve"> including Core </w:t>
      </w:r>
      <w:r w:rsidRPr="000B2810">
        <w:rPr>
          <w:color w:val="0000FF"/>
          <w:u w:val="single"/>
        </w:rPr>
        <w:t>and</w:t>
      </w:r>
      <w:r w:rsidRPr="004E3261">
        <w:rPr>
          <w:color w:val="0000FF"/>
        </w:rPr>
        <w:t xml:space="preserve"> Perf. part, then all new Core part specs have to be listed first and then all new Perf. part specs. Indicate "Core part" or "Perf. part" under </w:t>
      </w:r>
      <w:r>
        <w:rPr>
          <w:color w:val="0000FF"/>
        </w:rPr>
        <w:t>Remarks</w:t>
      </w:r>
      <w:r w:rsidRPr="004E3261">
        <w:rPr>
          <w:color w:val="0000FF"/>
        </w:rPr>
        <w:t xml:space="preserve"> for each spec.</w:t>
      </w:r>
      <w:r w:rsidRPr="004E3261">
        <w:rPr>
          <w:color w:val="0000FF"/>
        </w:rPr>
        <w:br/>
        <w:t xml:space="preserve">By default a new specs can only be new for one of </w:t>
      </w:r>
      <w:r>
        <w:rPr>
          <w:color w:val="0000FF"/>
        </w:rPr>
        <w:t>both parts</w:t>
      </w:r>
      <w:r w:rsidRPr="004E3261">
        <w:rPr>
          <w:color w:val="0000FF"/>
        </w:rPr>
        <w:t>.</w:t>
      </w:r>
    </w:p>
    <w:p w14:paraId="02CB3CAA" w14:textId="77777777" w:rsidR="00102222" w:rsidRDefault="00102222" w:rsidP="004C634D">
      <w:pPr>
        <w:pStyle w:val="NO"/>
      </w:pPr>
    </w:p>
    <w:tbl>
      <w:tblPr>
        <w:tblW w:w="0" w:type="auto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4C634D" w:rsidRPr="00C50F7C" w14:paraId="22CB2C9F" w14:textId="77777777" w:rsidTr="009428A9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9E2F483" w14:textId="77777777" w:rsidR="004C634D" w:rsidRPr="00C50F7C" w:rsidRDefault="004C634D" w:rsidP="00CD3153">
            <w:pPr>
              <w:pStyle w:val="TAL"/>
              <w:ind w:right="-99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Impacted </w:t>
            </w:r>
            <w:r w:rsidRPr="006E1FDA">
              <w:rPr>
                <w:b/>
                <w:sz w:val="16"/>
                <w:szCs w:val="16"/>
              </w:rPr>
              <w:t xml:space="preserve">existing </w:t>
            </w:r>
            <w:r>
              <w:rPr>
                <w:b/>
                <w:sz w:val="16"/>
                <w:szCs w:val="16"/>
              </w:rPr>
              <w:t xml:space="preserve">TS/TR </w:t>
            </w:r>
            <w:r w:rsidR="00CD3153" w:rsidRPr="00CD3153">
              <w:rPr>
                <w:i/>
                <w:sz w:val="16"/>
                <w:szCs w:val="16"/>
              </w:rPr>
              <w:t>{</w:t>
            </w:r>
            <w:r w:rsidR="00CD3153">
              <w:rPr>
                <w:i/>
                <w:sz w:val="16"/>
                <w:szCs w:val="16"/>
              </w:rPr>
              <w:t>One line per specification. C</w:t>
            </w:r>
            <w:r w:rsidR="00CD3153" w:rsidRPr="00CD3153">
              <w:rPr>
                <w:i/>
                <w:sz w:val="16"/>
                <w:szCs w:val="16"/>
              </w:rPr>
              <w:t>reate/delete lines as needed}</w:t>
            </w:r>
          </w:p>
        </w:tc>
      </w:tr>
      <w:tr w:rsidR="009428A9" w:rsidRPr="00C50F7C" w14:paraId="42711BA8" w14:textId="77777777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77B90DF" w14:textId="77777777" w:rsidR="009428A9" w:rsidRPr="00C50F7C" w:rsidRDefault="009428A9" w:rsidP="00C3799C">
            <w:pPr>
              <w:pStyle w:val="TAL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TS/TR </w:t>
            </w:r>
            <w:r w:rsidRPr="00C50F7C">
              <w:rPr>
                <w:sz w:val="16"/>
                <w:szCs w:val="16"/>
              </w:rPr>
              <w:t>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A71B54C" w14:textId="77777777" w:rsidR="009428A9" w:rsidRPr="00C50F7C" w:rsidRDefault="009428A9" w:rsidP="00251D80">
            <w:pPr>
              <w:spacing w:after="0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096D53">
              <w:rPr>
                <w:rFonts w:ascii="Arial" w:hAnsi="Arial"/>
                <w:sz w:val="16"/>
                <w:szCs w:val="16"/>
              </w:rPr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744E8DE" w14:textId="77777777" w:rsidR="009428A9" w:rsidRPr="00C50F7C" w:rsidRDefault="009428A9" w:rsidP="00C3799C">
            <w:pPr>
              <w:pStyle w:val="TAL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Target completion </w:t>
            </w:r>
            <w:r w:rsidRPr="00C50F7C">
              <w:rPr>
                <w:sz w:val="16"/>
                <w:szCs w:val="16"/>
              </w:rPr>
              <w:t>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9A678B2" w14:textId="77777777" w:rsidR="009428A9" w:rsidRDefault="009428A9" w:rsidP="00C3799C">
            <w:pPr>
              <w:pStyle w:val="TAL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Remarks</w:t>
            </w:r>
          </w:p>
        </w:tc>
      </w:tr>
      <w:tr w:rsidR="009428A9" w:rsidRPr="00251D80" w14:paraId="3001BFBA" w14:textId="77777777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ED174" w14:textId="77777777" w:rsidR="009428A9" w:rsidRPr="00251D80" w:rsidRDefault="009428A9" w:rsidP="00251D80">
            <w:pPr>
              <w:spacing w:after="0"/>
              <w:rPr>
                <w:i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60550" w14:textId="77777777" w:rsidR="009428A9" w:rsidRPr="00251D80" w:rsidRDefault="009428A9" w:rsidP="000E630D">
            <w:pPr>
              <w:spacing w:after="0"/>
              <w:rPr>
                <w:i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6B46A" w14:textId="77777777" w:rsidR="009428A9" w:rsidRPr="00251D80" w:rsidRDefault="009428A9" w:rsidP="006146D2">
            <w:pPr>
              <w:spacing w:after="0"/>
              <w:rPr>
                <w:i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42525" w14:textId="77777777" w:rsidR="009428A9" w:rsidRPr="00251D80" w:rsidRDefault="009428A9" w:rsidP="009428A9">
            <w:pPr>
              <w:spacing w:after="0"/>
              <w:rPr>
                <w:i/>
              </w:rPr>
            </w:pPr>
          </w:p>
        </w:tc>
      </w:tr>
    </w:tbl>
    <w:p w14:paraId="4E2520C1" w14:textId="77777777" w:rsidR="0076388B" w:rsidRPr="004E3261" w:rsidRDefault="0076388B" w:rsidP="0076388B">
      <w:pPr>
        <w:pStyle w:val="NO"/>
        <w:spacing w:before="120"/>
        <w:rPr>
          <w:color w:val="0000FF"/>
        </w:rPr>
      </w:pPr>
      <w:r>
        <w:rPr>
          <w:color w:val="0000FF"/>
        </w:rPr>
        <w:t>NOTE:</w:t>
      </w:r>
      <w:r>
        <w:rPr>
          <w:color w:val="0000FF"/>
        </w:rPr>
        <w:tab/>
        <w:t>If this is a RAN WI</w:t>
      </w:r>
      <w:r w:rsidRPr="004E3261">
        <w:rPr>
          <w:color w:val="0000FF"/>
        </w:rPr>
        <w:t xml:space="preserve"> including Core </w:t>
      </w:r>
      <w:r w:rsidRPr="000B2810">
        <w:rPr>
          <w:color w:val="0000FF"/>
          <w:u w:val="single"/>
        </w:rPr>
        <w:t>and</w:t>
      </w:r>
      <w:r w:rsidRPr="004E3261">
        <w:rPr>
          <w:color w:val="0000FF"/>
        </w:rPr>
        <w:t xml:space="preserve"> Perf. part, then all new Core part specs have to be listed first and then all new Perf. part specs. Indicate "Core part" or "Perf. part" under </w:t>
      </w:r>
      <w:r>
        <w:rPr>
          <w:color w:val="0000FF"/>
        </w:rPr>
        <w:t>Remarks</w:t>
      </w:r>
      <w:r w:rsidRPr="004E3261">
        <w:rPr>
          <w:color w:val="0000FF"/>
        </w:rPr>
        <w:t xml:space="preserve"> for each spec.</w:t>
      </w:r>
      <w:r w:rsidRPr="004E3261">
        <w:rPr>
          <w:color w:val="0000FF"/>
        </w:rPr>
        <w:br/>
        <w:t>If an existing spec is affected by both (Core part and Perf. part), then it has to be listed twice with appropriate approval dates.</w:t>
      </w:r>
    </w:p>
    <w:p w14:paraId="01667252" w14:textId="77777777" w:rsidR="0076388B" w:rsidRDefault="0076388B" w:rsidP="00C4305E"/>
    <w:p w14:paraId="523C5DF9" w14:textId="77777777" w:rsidR="008A76FD" w:rsidRDefault="00174617" w:rsidP="00C4305E">
      <w:pPr>
        <w:pStyle w:val="Heading2"/>
        <w:spacing w:before="0"/>
      </w:pPr>
      <w:r>
        <w:t>6</w:t>
      </w:r>
      <w:r w:rsidR="008A76FD">
        <w:tab/>
        <w:t xml:space="preserve">Work item </w:t>
      </w:r>
      <w:r>
        <w:t>R</w:t>
      </w:r>
      <w:r w:rsidR="008A76FD">
        <w:t>apporteur</w:t>
      </w:r>
      <w:r w:rsidR="005D44BE">
        <w:t>(</w:t>
      </w:r>
      <w:r w:rsidR="008A76FD">
        <w:t>s</w:t>
      </w:r>
      <w:r w:rsidR="005D44BE">
        <w:t>)</w:t>
      </w:r>
    </w:p>
    <w:p w14:paraId="70EDFD69" w14:textId="77777777" w:rsidR="00067741" w:rsidRDefault="0033027D" w:rsidP="0033027D">
      <w:pPr>
        <w:ind w:right="-99"/>
        <w:rPr>
          <w:i/>
        </w:rPr>
      </w:pPr>
      <w:r w:rsidRPr="00251D80">
        <w:rPr>
          <w:i/>
        </w:rPr>
        <w:t>{</w:t>
      </w:r>
      <w:r w:rsidR="00C03E01">
        <w:rPr>
          <w:i/>
        </w:rPr>
        <w:t xml:space="preserve">Mandatory: </w:t>
      </w:r>
      <w:r w:rsidR="00067741" w:rsidRPr="00251D80">
        <w:rPr>
          <w:i/>
        </w:rPr>
        <w:t>&lt;FamilyName&gt;, &lt;GivenName&gt;</w:t>
      </w:r>
      <w:r w:rsidRPr="00251D80">
        <w:rPr>
          <w:i/>
        </w:rPr>
        <w:t>, &lt;Company&gt;, &lt;</w:t>
      </w:r>
      <w:r w:rsidR="00067741" w:rsidRPr="00251D80">
        <w:rPr>
          <w:i/>
        </w:rPr>
        <w:t>email address</w:t>
      </w:r>
      <w:r w:rsidRPr="00251D80">
        <w:rPr>
          <w:i/>
        </w:rPr>
        <w:t xml:space="preserve">&gt;.} </w:t>
      </w:r>
    </w:p>
    <w:p w14:paraId="751F9649" w14:textId="77777777" w:rsidR="00C03E01" w:rsidRPr="00251D80" w:rsidRDefault="00C03E01" w:rsidP="00C03E01">
      <w:pPr>
        <w:ind w:right="-99"/>
        <w:rPr>
          <w:i/>
        </w:rPr>
      </w:pPr>
      <w:r w:rsidRPr="00251D80">
        <w:rPr>
          <w:i/>
        </w:rPr>
        <w:t>{</w:t>
      </w:r>
      <w:r>
        <w:rPr>
          <w:i/>
        </w:rPr>
        <w:t xml:space="preserve">Optional: </w:t>
      </w:r>
      <w:r w:rsidRPr="00251D80">
        <w:rPr>
          <w:i/>
        </w:rPr>
        <w:t>&lt;FamilyName&gt;, &lt;GivenName&gt;, &lt;Company&gt;, &lt;email address&gt;</w:t>
      </w:r>
      <w:r>
        <w:rPr>
          <w:i/>
        </w:rPr>
        <w:t>: Secondary task(s)</w:t>
      </w:r>
      <w:r w:rsidRPr="00251D80">
        <w:rPr>
          <w:i/>
        </w:rPr>
        <w:t xml:space="preserve">.} </w:t>
      </w:r>
    </w:p>
    <w:p w14:paraId="57D55326" w14:textId="77777777" w:rsidR="00C03E01" w:rsidRPr="00C03E01" w:rsidRDefault="006A0EF8" w:rsidP="00CD3153">
      <w:pPr>
        <w:ind w:right="-99"/>
        <w:rPr>
          <w:i/>
        </w:rPr>
      </w:pPr>
      <w:r w:rsidRPr="00251D80">
        <w:rPr>
          <w:i/>
        </w:rPr>
        <w:t>{</w:t>
      </w:r>
      <w:r w:rsidR="00CD3153" w:rsidRPr="00CD3153">
        <w:rPr>
          <w:i/>
        </w:rPr>
        <w:t xml:space="preserve">The first listed Rapporteur is the </w:t>
      </w:r>
      <w:r w:rsidR="00967838">
        <w:rPr>
          <w:i/>
        </w:rPr>
        <w:t xml:space="preserve">work item </w:t>
      </w:r>
      <w:r w:rsidR="00CD3153" w:rsidRPr="00CD3153">
        <w:rPr>
          <w:i/>
        </w:rPr>
        <w:t xml:space="preserve">primary Rapporteur. </w:t>
      </w:r>
      <w:r w:rsidR="000C0BF7" w:rsidRPr="000C0BF7">
        <w:rPr>
          <w:i/>
        </w:rPr>
        <w:t xml:space="preserve">The role of a Rapporteur is further described in </w:t>
      </w:r>
      <w:hyperlink r:id="rId14" w:history="1">
        <w:r w:rsidR="009A527F" w:rsidRPr="00864075">
          <w:rPr>
            <w:rStyle w:val="Hyperlink"/>
            <w:i/>
          </w:rPr>
          <w:t>www.3gpp.org/specifications-groups/delegates-corner/writing-a-new-spec</w:t>
        </w:r>
      </w:hyperlink>
      <w:r w:rsidR="000C0BF7" w:rsidRPr="000C0BF7">
        <w:rPr>
          <w:i/>
        </w:rPr>
        <w:t>.</w:t>
      </w:r>
      <w:r w:rsidR="000C0BF7">
        <w:rPr>
          <w:i/>
        </w:rPr>
        <w:t xml:space="preserve"> </w:t>
      </w:r>
      <w:r w:rsidR="00CD3153" w:rsidRPr="00CD3153">
        <w:rPr>
          <w:i/>
        </w:rPr>
        <w:t xml:space="preserve">Secondary Rapporteur(s) are possible for </w:t>
      </w:r>
      <w:r w:rsidR="00C03E01">
        <w:rPr>
          <w:i/>
        </w:rPr>
        <w:t>specific secondary ta</w:t>
      </w:r>
      <w:r w:rsidR="00F46EAF">
        <w:rPr>
          <w:i/>
        </w:rPr>
        <w:t>sk(s</w:t>
      </w:r>
      <w:r w:rsidR="00C03E01">
        <w:rPr>
          <w:i/>
        </w:rPr>
        <w:t>)</w:t>
      </w:r>
      <w:r w:rsidRPr="00251D80">
        <w:rPr>
          <w:i/>
        </w:rPr>
        <w:t>}</w:t>
      </w:r>
      <w:r w:rsidR="00C03E01">
        <w:t>.</w:t>
      </w:r>
    </w:p>
    <w:p w14:paraId="2DE3B08C" w14:textId="77777777" w:rsidR="008A76FD" w:rsidRDefault="00174617" w:rsidP="00C4305E">
      <w:pPr>
        <w:pStyle w:val="Heading2"/>
        <w:spacing w:before="0"/>
      </w:pPr>
      <w:r>
        <w:t>7</w:t>
      </w:r>
      <w:r w:rsidR="009870A7">
        <w:tab/>
      </w:r>
      <w:r w:rsidR="008A76FD">
        <w:t>Work item leadership</w:t>
      </w:r>
    </w:p>
    <w:p w14:paraId="794E84BA" w14:textId="77777777" w:rsidR="008D08E3" w:rsidRPr="00D86A3F" w:rsidRDefault="008D08E3" w:rsidP="008D08E3">
      <w:pPr>
        <w:ind w:right="-99"/>
        <w:rPr>
          <w:iCs/>
        </w:rPr>
      </w:pPr>
      <w:r w:rsidRPr="00D86A3F">
        <w:rPr>
          <w:iCs/>
        </w:rPr>
        <w:t>Primary: RAN1</w:t>
      </w:r>
    </w:p>
    <w:p w14:paraId="3CD6DB25" w14:textId="30B44AF1" w:rsidR="006E1FDA" w:rsidRPr="00251D80" w:rsidRDefault="008D08E3" w:rsidP="0033027D">
      <w:pPr>
        <w:ind w:right="-99"/>
        <w:rPr>
          <w:i/>
        </w:rPr>
      </w:pPr>
      <w:r w:rsidRPr="00D86A3F">
        <w:rPr>
          <w:iCs/>
        </w:rPr>
        <w:t>Secondary: RAN2, RAN4</w:t>
      </w:r>
    </w:p>
    <w:p w14:paraId="19A1FC13" w14:textId="77777777" w:rsidR="00557B2E" w:rsidRPr="00557B2E" w:rsidRDefault="00557B2E" w:rsidP="009870A7">
      <w:pPr>
        <w:spacing w:after="0"/>
        <w:ind w:left="1134" w:right="-96"/>
      </w:pPr>
    </w:p>
    <w:p w14:paraId="76503260" w14:textId="77777777" w:rsidR="00174617" w:rsidRDefault="00174617" w:rsidP="00C4305E">
      <w:pPr>
        <w:pStyle w:val="Heading2"/>
        <w:spacing w:before="0"/>
      </w:pPr>
      <w:r>
        <w:t>8</w:t>
      </w:r>
      <w:r>
        <w:tab/>
        <w:t>A</w:t>
      </w:r>
      <w:r w:rsidRPr="00A97A52">
        <w:t xml:space="preserve">spects that involve </w:t>
      </w:r>
      <w:r>
        <w:t>other</w:t>
      </w:r>
      <w:r w:rsidRPr="00A97A52">
        <w:t xml:space="preserve"> WGs</w:t>
      </w:r>
    </w:p>
    <w:p w14:paraId="4F1A4578" w14:textId="3EEFF4EC" w:rsidR="00F4140F" w:rsidRPr="00F4140F" w:rsidRDefault="00F4140F" w:rsidP="00174617">
      <w:pPr>
        <w:rPr>
          <w:iCs/>
        </w:rPr>
      </w:pPr>
      <w:r>
        <w:rPr>
          <w:iCs/>
        </w:rPr>
        <w:t>None.</w:t>
      </w:r>
    </w:p>
    <w:p w14:paraId="6B87D62B" w14:textId="77777777" w:rsidR="009B314C" w:rsidRPr="009B314C" w:rsidRDefault="009B314C" w:rsidP="009B314C">
      <w:pPr>
        <w:pStyle w:val="NO"/>
        <w:rPr>
          <w:color w:val="0000FF"/>
        </w:rPr>
      </w:pPr>
      <w:r w:rsidRPr="004E3261">
        <w:rPr>
          <w:color w:val="0000FF"/>
        </w:rPr>
        <w:t>NOTE:</w:t>
      </w:r>
      <w:r w:rsidRPr="004E3261">
        <w:rPr>
          <w:color w:val="0000FF"/>
        </w:rPr>
        <w:tab/>
      </w:r>
      <w:r>
        <w:rPr>
          <w:color w:val="0000FF"/>
        </w:rPr>
        <w:t xml:space="preserve">For RAN WIs: Section 8 applies only toWGs </w:t>
      </w:r>
      <w:r w:rsidRPr="008A7AD1">
        <w:rPr>
          <w:color w:val="0000FF"/>
          <w:u w:val="single"/>
        </w:rPr>
        <w:t>outside</w:t>
      </w:r>
      <w:r>
        <w:rPr>
          <w:color w:val="0000FF"/>
        </w:rPr>
        <w:t xml:space="preserve"> of TSG RAN because RAN WG aspects have to be covered in section 4.</w:t>
      </w:r>
    </w:p>
    <w:p w14:paraId="553013CD" w14:textId="77777777" w:rsidR="008A76FD" w:rsidRDefault="00872B3B" w:rsidP="00BA3A53">
      <w:pPr>
        <w:pStyle w:val="Heading2"/>
        <w:spacing w:before="0"/>
      </w:pPr>
      <w:r>
        <w:t>9</w:t>
      </w:r>
      <w:r w:rsidR="009870A7">
        <w:tab/>
      </w:r>
      <w:r w:rsidR="008A76FD">
        <w:t xml:space="preserve">Supporting </w:t>
      </w:r>
      <w:r w:rsidR="00C57C50">
        <w:t>Individual Members</w:t>
      </w:r>
    </w:p>
    <w:p w14:paraId="307473C5" w14:textId="77777777" w:rsidR="0033027D" w:rsidRPr="00251D80" w:rsidRDefault="0033027D" w:rsidP="0033027D">
      <w:pPr>
        <w:ind w:right="-99"/>
        <w:rPr>
          <w:i/>
        </w:rPr>
      </w:pPr>
      <w:r w:rsidRPr="00251D80">
        <w:rPr>
          <w:i/>
        </w:rPr>
        <w:t xml:space="preserve">{At least 4 supporting Individual Members are needed. </w:t>
      </w:r>
      <w:r w:rsidR="006E1FDA" w:rsidRPr="00251D80">
        <w:rPr>
          <w:i/>
        </w:rPr>
        <w:t xml:space="preserve">There is an expectation that these companies will provide resources to progress the work. </w:t>
      </w:r>
      <w:r w:rsidR="00025316" w:rsidRPr="00251D80">
        <w:rPr>
          <w:i/>
        </w:rPr>
        <w:t xml:space="preserve">Note that having 4 supporting companies is a necessary but not sufficient condition: </w:t>
      </w:r>
      <w:r w:rsidR="00174617" w:rsidRPr="00251D80">
        <w:rPr>
          <w:i/>
        </w:rPr>
        <w:t xml:space="preserve">the usual TSG approval </w:t>
      </w:r>
      <w:r w:rsidR="00025316" w:rsidRPr="00251D80">
        <w:rPr>
          <w:i/>
        </w:rPr>
        <w:t xml:space="preserve">process </w:t>
      </w:r>
      <w:r w:rsidR="00174617" w:rsidRPr="00251D80">
        <w:rPr>
          <w:i/>
        </w:rPr>
        <w:t xml:space="preserve">by consensus is needed for </w:t>
      </w:r>
      <w:r w:rsidRPr="00251D80">
        <w:rPr>
          <w:i/>
        </w:rPr>
        <w:t>the WID approv</w:t>
      </w:r>
      <w:r w:rsidR="006E1FDA" w:rsidRPr="00251D80">
        <w:rPr>
          <w:i/>
        </w:rPr>
        <w:t>al</w:t>
      </w:r>
      <w:r w:rsidRPr="00251D80">
        <w:rPr>
          <w:i/>
        </w:rPr>
        <w:t xml:space="preserve">.}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6"/>
      </w:tblGrid>
      <w:tr w:rsidR="00557B2E" w14:paraId="112D40C8" w14:textId="77777777" w:rsidTr="007D03D2">
        <w:trPr>
          <w:jc w:val="center"/>
        </w:trPr>
        <w:tc>
          <w:tcPr>
            <w:tcW w:w="0" w:type="auto"/>
            <w:shd w:val="clear" w:color="auto" w:fill="E0E0E0"/>
          </w:tcPr>
          <w:p w14:paraId="7E8A0D4D" w14:textId="77777777" w:rsidR="00557B2E" w:rsidRDefault="00557B2E" w:rsidP="001C5C86">
            <w:pPr>
              <w:pStyle w:val="TAH"/>
            </w:pPr>
            <w:r>
              <w:t>Supporting IM name</w:t>
            </w:r>
          </w:p>
        </w:tc>
      </w:tr>
      <w:tr w:rsidR="00557B2E" w14:paraId="73BF2793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101AEB3C" w14:textId="77777777" w:rsidR="00557B2E" w:rsidRDefault="00557B2E" w:rsidP="001C5C86">
            <w:pPr>
              <w:pStyle w:val="TAL"/>
            </w:pPr>
          </w:p>
        </w:tc>
      </w:tr>
      <w:tr w:rsidR="0048267C" w14:paraId="3FA0A5E8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075E16E3" w14:textId="77777777" w:rsidR="0048267C" w:rsidRDefault="0048267C" w:rsidP="001C5C86">
            <w:pPr>
              <w:pStyle w:val="TAL"/>
            </w:pPr>
          </w:p>
        </w:tc>
      </w:tr>
      <w:tr w:rsidR="0048267C" w14:paraId="3648CF7F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11098BE7" w14:textId="77777777" w:rsidR="0048267C" w:rsidRDefault="0048267C" w:rsidP="001C5C86">
            <w:pPr>
              <w:pStyle w:val="TAL"/>
            </w:pPr>
          </w:p>
        </w:tc>
      </w:tr>
      <w:tr w:rsidR="0048267C" w14:paraId="7FE8C67C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224D05EB" w14:textId="77777777" w:rsidR="0048267C" w:rsidRDefault="0048267C" w:rsidP="001C5C86">
            <w:pPr>
              <w:pStyle w:val="TAL"/>
            </w:pPr>
          </w:p>
        </w:tc>
      </w:tr>
      <w:tr w:rsidR="00025316" w14:paraId="2534FBBB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20137324" w14:textId="77777777" w:rsidR="00025316" w:rsidRDefault="00025316" w:rsidP="001C5C86">
            <w:pPr>
              <w:pStyle w:val="TAL"/>
            </w:pPr>
          </w:p>
        </w:tc>
      </w:tr>
      <w:tr w:rsidR="00025316" w14:paraId="1DC17042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7CA9EBA1" w14:textId="77777777" w:rsidR="00025316" w:rsidRDefault="00025316" w:rsidP="001C5C86">
            <w:pPr>
              <w:pStyle w:val="TAL"/>
            </w:pPr>
          </w:p>
        </w:tc>
      </w:tr>
    </w:tbl>
    <w:p w14:paraId="20FC55B1" w14:textId="77777777" w:rsidR="00067741" w:rsidRDefault="00067741" w:rsidP="00067741"/>
    <w:p w14:paraId="0B70263E" w14:textId="77777777" w:rsidR="00F41A27" w:rsidRPr="00641ED8" w:rsidRDefault="00F41A27" w:rsidP="00641ED8"/>
    <w:sectPr w:rsidR="00F41A27" w:rsidRPr="00641ED8" w:rsidSect="00B14709">
      <w:headerReference w:type="default" r:id="rId15"/>
      <w:footerReference w:type="default" r:id="rId16"/>
      <w:pgSz w:w="11906" w:h="16838"/>
      <w:pgMar w:top="567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E133D4" w14:textId="77777777" w:rsidR="00DE7E75" w:rsidRDefault="00DE7E75">
      <w:r>
        <w:separator/>
      </w:r>
    </w:p>
  </w:endnote>
  <w:endnote w:type="continuationSeparator" w:id="0">
    <w:p w14:paraId="5F35E36F" w14:textId="77777777" w:rsidR="00DE7E75" w:rsidRDefault="00DE7E75">
      <w:r>
        <w:continuationSeparator/>
      </w:r>
    </w:p>
  </w:endnote>
  <w:endnote w:type="continuationNotice" w:id="1">
    <w:p w14:paraId="40AC2F2A" w14:textId="77777777" w:rsidR="00DE7E75" w:rsidRDefault="00DE7E75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0D8F4" w14:textId="77777777" w:rsidR="00584ACB" w:rsidRDefault="00584A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7D8FE1" w14:textId="77777777" w:rsidR="00DE7E75" w:rsidRDefault="00DE7E75">
      <w:r>
        <w:separator/>
      </w:r>
    </w:p>
  </w:footnote>
  <w:footnote w:type="continuationSeparator" w:id="0">
    <w:p w14:paraId="489100E3" w14:textId="77777777" w:rsidR="00DE7E75" w:rsidRDefault="00DE7E75">
      <w:r>
        <w:continuationSeparator/>
      </w:r>
    </w:p>
  </w:footnote>
  <w:footnote w:type="continuationNotice" w:id="1">
    <w:p w14:paraId="77D7DD66" w14:textId="77777777" w:rsidR="00DE7E75" w:rsidRDefault="00DE7E75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A4395" w14:textId="77777777" w:rsidR="00584ACB" w:rsidRDefault="00584A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223C1D0E"/>
    <w:multiLevelType w:val="hybridMultilevel"/>
    <w:tmpl w:val="168A266E"/>
    <w:lvl w:ilvl="0" w:tplc="21B81AC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E62C81"/>
    <w:multiLevelType w:val="singleLevel"/>
    <w:tmpl w:val="34D89456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547F5641"/>
    <w:multiLevelType w:val="singleLevel"/>
    <w:tmpl w:val="6DD85EF8"/>
    <w:lvl w:ilvl="0">
      <w:start w:val="9"/>
      <w:numFmt w:val="decimal"/>
      <w:lvlText w:val="%1"/>
      <w:legacy w:legacy="1" w:legacySpace="0" w:legacyIndent="1440"/>
      <w:lvlJc w:val="left"/>
      <w:pPr>
        <w:ind w:left="1440" w:hanging="1440"/>
      </w:pPr>
    </w:lvl>
  </w:abstractNum>
  <w:abstractNum w:abstractNumId="4" w15:restartNumberingAfterBreak="0">
    <w:nsid w:val="56646FE7"/>
    <w:multiLevelType w:val="hybridMultilevel"/>
    <w:tmpl w:val="6090F4E4"/>
    <w:lvl w:ilvl="0" w:tplc="5C6C2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1E2719"/>
    <w:multiLevelType w:val="singleLevel"/>
    <w:tmpl w:val="6838BEBC"/>
    <w:lvl w:ilvl="0">
      <w:start w:val="1"/>
      <w:numFmt w:val="decimal"/>
      <w:lvlText w:val="%1"/>
      <w:legacy w:legacy="1" w:legacySpace="0" w:legacyIndent="720"/>
      <w:lvlJc w:val="left"/>
      <w:pPr>
        <w:ind w:left="720" w:hanging="720"/>
      </w:pPr>
    </w:lvl>
  </w:abstractNum>
  <w:abstractNum w:abstractNumId="6" w15:restartNumberingAfterBreak="0">
    <w:nsid w:val="5FCD745D"/>
    <w:multiLevelType w:val="hybridMultilevel"/>
    <w:tmpl w:val="49AEEE9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6F1709"/>
    <w:multiLevelType w:val="hybridMultilevel"/>
    <w:tmpl w:val="0E80C970"/>
    <w:lvl w:ilvl="0" w:tplc="5C6C2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94707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5"/>
  </w:num>
  <w:num w:numId="3">
    <w:abstractNumId w:val="3"/>
  </w:num>
  <w:num w:numId="4">
    <w:abstractNumId w:val="2"/>
  </w:num>
  <w:num w:numId="5">
    <w:abstractNumId w:val="8"/>
  </w:num>
  <w:num w:numId="6">
    <w:abstractNumId w:val="7"/>
  </w:num>
  <w:num w:numId="7">
    <w:abstractNumId w:val="1"/>
  </w:num>
  <w:num w:numId="8">
    <w:abstractNumId w:val="4"/>
  </w:num>
  <w:num w:numId="9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uan Montojo">
    <w15:presenceInfo w15:providerId="AD" w15:userId="S::juanm@qti.qualcomm.com::f14d9070-3408-4249-b08c-d50b88560d6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oNotDisplayPageBoundaries/>
  <w:printFractionalCharacterWidth/>
  <w:embedSystemFonts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38D"/>
    <w:rsid w:val="00003B9A"/>
    <w:rsid w:val="00006EF7"/>
    <w:rsid w:val="00011074"/>
    <w:rsid w:val="0001220A"/>
    <w:rsid w:val="00012F5A"/>
    <w:rsid w:val="000132D1"/>
    <w:rsid w:val="00016126"/>
    <w:rsid w:val="000205C5"/>
    <w:rsid w:val="00025316"/>
    <w:rsid w:val="00030A87"/>
    <w:rsid w:val="00037C06"/>
    <w:rsid w:val="00044DAE"/>
    <w:rsid w:val="000458E9"/>
    <w:rsid w:val="00052070"/>
    <w:rsid w:val="00052BF8"/>
    <w:rsid w:val="00057116"/>
    <w:rsid w:val="00064CB2"/>
    <w:rsid w:val="00066954"/>
    <w:rsid w:val="00067741"/>
    <w:rsid w:val="00072A56"/>
    <w:rsid w:val="00075FF4"/>
    <w:rsid w:val="00082CCB"/>
    <w:rsid w:val="00085367"/>
    <w:rsid w:val="00085569"/>
    <w:rsid w:val="0009300A"/>
    <w:rsid w:val="000A3125"/>
    <w:rsid w:val="000A4D3D"/>
    <w:rsid w:val="000A76BF"/>
    <w:rsid w:val="000B0519"/>
    <w:rsid w:val="000B1ABD"/>
    <w:rsid w:val="000B46D0"/>
    <w:rsid w:val="000B5E2D"/>
    <w:rsid w:val="000B61FD"/>
    <w:rsid w:val="000C0BF7"/>
    <w:rsid w:val="000C126D"/>
    <w:rsid w:val="000C5FE3"/>
    <w:rsid w:val="000D0B63"/>
    <w:rsid w:val="000D122A"/>
    <w:rsid w:val="000E1E54"/>
    <w:rsid w:val="000E5086"/>
    <w:rsid w:val="000E55AD"/>
    <w:rsid w:val="000E630D"/>
    <w:rsid w:val="000F0278"/>
    <w:rsid w:val="001001BD"/>
    <w:rsid w:val="00102222"/>
    <w:rsid w:val="00103E25"/>
    <w:rsid w:val="00120541"/>
    <w:rsid w:val="001211F3"/>
    <w:rsid w:val="0012256D"/>
    <w:rsid w:val="0012290E"/>
    <w:rsid w:val="00123EDA"/>
    <w:rsid w:val="00126D85"/>
    <w:rsid w:val="00127B5D"/>
    <w:rsid w:val="00130D32"/>
    <w:rsid w:val="0015242F"/>
    <w:rsid w:val="00155B59"/>
    <w:rsid w:val="00164C42"/>
    <w:rsid w:val="00167ED4"/>
    <w:rsid w:val="00171925"/>
    <w:rsid w:val="00173998"/>
    <w:rsid w:val="00174617"/>
    <w:rsid w:val="00174782"/>
    <w:rsid w:val="0017479A"/>
    <w:rsid w:val="00174EAB"/>
    <w:rsid w:val="001759A7"/>
    <w:rsid w:val="0017781C"/>
    <w:rsid w:val="001808F9"/>
    <w:rsid w:val="00180984"/>
    <w:rsid w:val="00184AAD"/>
    <w:rsid w:val="001A4192"/>
    <w:rsid w:val="001A5185"/>
    <w:rsid w:val="001C5C86"/>
    <w:rsid w:val="001C60FC"/>
    <w:rsid w:val="001C718D"/>
    <w:rsid w:val="001C7904"/>
    <w:rsid w:val="001D2B14"/>
    <w:rsid w:val="001E14C4"/>
    <w:rsid w:val="001E16DB"/>
    <w:rsid w:val="001E6BF0"/>
    <w:rsid w:val="001F35B8"/>
    <w:rsid w:val="001F7EB4"/>
    <w:rsid w:val="002000C2"/>
    <w:rsid w:val="00204F06"/>
    <w:rsid w:val="00205F25"/>
    <w:rsid w:val="00206FF4"/>
    <w:rsid w:val="00213DC5"/>
    <w:rsid w:val="0021687F"/>
    <w:rsid w:val="00216D6F"/>
    <w:rsid w:val="0021777B"/>
    <w:rsid w:val="00220776"/>
    <w:rsid w:val="00220A55"/>
    <w:rsid w:val="00221B1E"/>
    <w:rsid w:val="0023035D"/>
    <w:rsid w:val="00235C96"/>
    <w:rsid w:val="00240DCD"/>
    <w:rsid w:val="00242A3E"/>
    <w:rsid w:val="0024786B"/>
    <w:rsid w:val="00251D80"/>
    <w:rsid w:val="00254FB5"/>
    <w:rsid w:val="002563AB"/>
    <w:rsid w:val="00256B81"/>
    <w:rsid w:val="00256DCC"/>
    <w:rsid w:val="002640E5"/>
    <w:rsid w:val="0026436F"/>
    <w:rsid w:val="0026606E"/>
    <w:rsid w:val="00276403"/>
    <w:rsid w:val="0029482A"/>
    <w:rsid w:val="002A7542"/>
    <w:rsid w:val="002B1413"/>
    <w:rsid w:val="002C16A2"/>
    <w:rsid w:val="002C182B"/>
    <w:rsid w:val="002C1C50"/>
    <w:rsid w:val="002C6ED6"/>
    <w:rsid w:val="002D179A"/>
    <w:rsid w:val="002E115C"/>
    <w:rsid w:val="002E3EA7"/>
    <w:rsid w:val="002E6A7D"/>
    <w:rsid w:val="002E7714"/>
    <w:rsid w:val="002E7A9E"/>
    <w:rsid w:val="002F3C41"/>
    <w:rsid w:val="002F6C5C"/>
    <w:rsid w:val="0030045C"/>
    <w:rsid w:val="0030388B"/>
    <w:rsid w:val="003205AD"/>
    <w:rsid w:val="003234D7"/>
    <w:rsid w:val="00324981"/>
    <w:rsid w:val="0033027D"/>
    <w:rsid w:val="003324DF"/>
    <w:rsid w:val="00335FB2"/>
    <w:rsid w:val="00340A56"/>
    <w:rsid w:val="00342C60"/>
    <w:rsid w:val="00344158"/>
    <w:rsid w:val="00344672"/>
    <w:rsid w:val="003459BA"/>
    <w:rsid w:val="00347B74"/>
    <w:rsid w:val="00355CB6"/>
    <w:rsid w:val="00366257"/>
    <w:rsid w:val="003720B3"/>
    <w:rsid w:val="00382875"/>
    <w:rsid w:val="00383761"/>
    <w:rsid w:val="0038516D"/>
    <w:rsid w:val="003869D7"/>
    <w:rsid w:val="003877D9"/>
    <w:rsid w:val="00390EE7"/>
    <w:rsid w:val="00392886"/>
    <w:rsid w:val="0039396A"/>
    <w:rsid w:val="00397113"/>
    <w:rsid w:val="003A08AA"/>
    <w:rsid w:val="003A1EB0"/>
    <w:rsid w:val="003A76CE"/>
    <w:rsid w:val="003A780D"/>
    <w:rsid w:val="003B1A9C"/>
    <w:rsid w:val="003B3A93"/>
    <w:rsid w:val="003B45B9"/>
    <w:rsid w:val="003C0F14"/>
    <w:rsid w:val="003C21E2"/>
    <w:rsid w:val="003C2DA6"/>
    <w:rsid w:val="003C6DA6"/>
    <w:rsid w:val="003D2781"/>
    <w:rsid w:val="003D62A9"/>
    <w:rsid w:val="003D6317"/>
    <w:rsid w:val="003D6519"/>
    <w:rsid w:val="003E4929"/>
    <w:rsid w:val="003F04C7"/>
    <w:rsid w:val="003F0A1F"/>
    <w:rsid w:val="003F2623"/>
    <w:rsid w:val="003F268E"/>
    <w:rsid w:val="003F7142"/>
    <w:rsid w:val="003F7B3D"/>
    <w:rsid w:val="0040240E"/>
    <w:rsid w:val="00411698"/>
    <w:rsid w:val="00414164"/>
    <w:rsid w:val="0041789B"/>
    <w:rsid w:val="004239BA"/>
    <w:rsid w:val="004260A5"/>
    <w:rsid w:val="00432283"/>
    <w:rsid w:val="00437407"/>
    <w:rsid w:val="0043745F"/>
    <w:rsid w:val="00437F58"/>
    <w:rsid w:val="0044029F"/>
    <w:rsid w:val="00440BC9"/>
    <w:rsid w:val="00445ED8"/>
    <w:rsid w:val="0045388B"/>
    <w:rsid w:val="00454609"/>
    <w:rsid w:val="00455DE4"/>
    <w:rsid w:val="004641EE"/>
    <w:rsid w:val="00467B5A"/>
    <w:rsid w:val="00470436"/>
    <w:rsid w:val="0048267C"/>
    <w:rsid w:val="00482F42"/>
    <w:rsid w:val="004876B9"/>
    <w:rsid w:val="0049073C"/>
    <w:rsid w:val="00493A79"/>
    <w:rsid w:val="004949BD"/>
    <w:rsid w:val="00495840"/>
    <w:rsid w:val="0049708F"/>
    <w:rsid w:val="004A32E7"/>
    <w:rsid w:val="004A40BE"/>
    <w:rsid w:val="004A56E0"/>
    <w:rsid w:val="004A6A60"/>
    <w:rsid w:val="004A7A1D"/>
    <w:rsid w:val="004B16F4"/>
    <w:rsid w:val="004B5080"/>
    <w:rsid w:val="004C0726"/>
    <w:rsid w:val="004C3005"/>
    <w:rsid w:val="004C594F"/>
    <w:rsid w:val="004C634D"/>
    <w:rsid w:val="004D24B9"/>
    <w:rsid w:val="004D4FA3"/>
    <w:rsid w:val="004D79DF"/>
    <w:rsid w:val="004E0AEE"/>
    <w:rsid w:val="004E2618"/>
    <w:rsid w:val="004E2CE2"/>
    <w:rsid w:val="004E5172"/>
    <w:rsid w:val="004E6F8A"/>
    <w:rsid w:val="00501091"/>
    <w:rsid w:val="00502CD2"/>
    <w:rsid w:val="00504BBE"/>
    <w:rsid w:val="00504E33"/>
    <w:rsid w:val="00510D85"/>
    <w:rsid w:val="005165CB"/>
    <w:rsid w:val="005177A3"/>
    <w:rsid w:val="005322E4"/>
    <w:rsid w:val="005364FF"/>
    <w:rsid w:val="005501E5"/>
    <w:rsid w:val="00550A45"/>
    <w:rsid w:val="0055216E"/>
    <w:rsid w:val="00552C2C"/>
    <w:rsid w:val="0055361C"/>
    <w:rsid w:val="005551E4"/>
    <w:rsid w:val="005555B7"/>
    <w:rsid w:val="00555F4F"/>
    <w:rsid w:val="005562A8"/>
    <w:rsid w:val="00556C5C"/>
    <w:rsid w:val="005573BB"/>
    <w:rsid w:val="00557B2E"/>
    <w:rsid w:val="00560BB7"/>
    <w:rsid w:val="00560C51"/>
    <w:rsid w:val="00561267"/>
    <w:rsid w:val="00562D29"/>
    <w:rsid w:val="00566283"/>
    <w:rsid w:val="00571E3F"/>
    <w:rsid w:val="00574059"/>
    <w:rsid w:val="00584ACB"/>
    <w:rsid w:val="00586951"/>
    <w:rsid w:val="00590087"/>
    <w:rsid w:val="00591980"/>
    <w:rsid w:val="00596BEA"/>
    <w:rsid w:val="005A032D"/>
    <w:rsid w:val="005B22D8"/>
    <w:rsid w:val="005B2752"/>
    <w:rsid w:val="005C29F7"/>
    <w:rsid w:val="005C4729"/>
    <w:rsid w:val="005C4F58"/>
    <w:rsid w:val="005C5E8D"/>
    <w:rsid w:val="005C78F2"/>
    <w:rsid w:val="005D057C"/>
    <w:rsid w:val="005D0927"/>
    <w:rsid w:val="005D2C45"/>
    <w:rsid w:val="005D3FEC"/>
    <w:rsid w:val="005D44BE"/>
    <w:rsid w:val="005E088B"/>
    <w:rsid w:val="005E2962"/>
    <w:rsid w:val="005E55E3"/>
    <w:rsid w:val="005E6341"/>
    <w:rsid w:val="005E78B1"/>
    <w:rsid w:val="005F2623"/>
    <w:rsid w:val="00611EC4"/>
    <w:rsid w:val="00612542"/>
    <w:rsid w:val="006146D2"/>
    <w:rsid w:val="00620B3F"/>
    <w:rsid w:val="00620E7E"/>
    <w:rsid w:val="006239E7"/>
    <w:rsid w:val="006254C4"/>
    <w:rsid w:val="00627485"/>
    <w:rsid w:val="00627820"/>
    <w:rsid w:val="006306B5"/>
    <w:rsid w:val="006323BE"/>
    <w:rsid w:val="00633026"/>
    <w:rsid w:val="006375DA"/>
    <w:rsid w:val="006418C6"/>
    <w:rsid w:val="00641ED8"/>
    <w:rsid w:val="006435B2"/>
    <w:rsid w:val="00643976"/>
    <w:rsid w:val="00646D17"/>
    <w:rsid w:val="00653064"/>
    <w:rsid w:val="00654893"/>
    <w:rsid w:val="0065749B"/>
    <w:rsid w:val="00662846"/>
    <w:rsid w:val="00662B64"/>
    <w:rsid w:val="006633A4"/>
    <w:rsid w:val="00664679"/>
    <w:rsid w:val="00667DD2"/>
    <w:rsid w:val="00670A1B"/>
    <w:rsid w:val="00671BBB"/>
    <w:rsid w:val="00682237"/>
    <w:rsid w:val="00683808"/>
    <w:rsid w:val="006900CD"/>
    <w:rsid w:val="006901C5"/>
    <w:rsid w:val="006914EC"/>
    <w:rsid w:val="0069443F"/>
    <w:rsid w:val="006A0EF8"/>
    <w:rsid w:val="006A13EF"/>
    <w:rsid w:val="006A1E6F"/>
    <w:rsid w:val="006A45BA"/>
    <w:rsid w:val="006A51A2"/>
    <w:rsid w:val="006A7A71"/>
    <w:rsid w:val="006B17DC"/>
    <w:rsid w:val="006B421C"/>
    <w:rsid w:val="006B4280"/>
    <w:rsid w:val="006B4B1C"/>
    <w:rsid w:val="006B6A9F"/>
    <w:rsid w:val="006B6EAA"/>
    <w:rsid w:val="006C0A64"/>
    <w:rsid w:val="006C2D08"/>
    <w:rsid w:val="006C4086"/>
    <w:rsid w:val="006C4991"/>
    <w:rsid w:val="006E0F19"/>
    <w:rsid w:val="006E1FDA"/>
    <w:rsid w:val="006E3A8A"/>
    <w:rsid w:val="006E5E87"/>
    <w:rsid w:val="006E5E8A"/>
    <w:rsid w:val="006F0A1F"/>
    <w:rsid w:val="006F184D"/>
    <w:rsid w:val="006F2155"/>
    <w:rsid w:val="006F469F"/>
    <w:rsid w:val="006F7F6A"/>
    <w:rsid w:val="007049CC"/>
    <w:rsid w:val="00706A1A"/>
    <w:rsid w:val="00707673"/>
    <w:rsid w:val="007162BE"/>
    <w:rsid w:val="00717A3C"/>
    <w:rsid w:val="00722267"/>
    <w:rsid w:val="0072779B"/>
    <w:rsid w:val="007321F0"/>
    <w:rsid w:val="00746F46"/>
    <w:rsid w:val="00750CE9"/>
    <w:rsid w:val="0075252A"/>
    <w:rsid w:val="00756BE3"/>
    <w:rsid w:val="00757AE0"/>
    <w:rsid w:val="00760EB0"/>
    <w:rsid w:val="0076388B"/>
    <w:rsid w:val="00764B84"/>
    <w:rsid w:val="00765028"/>
    <w:rsid w:val="0078034D"/>
    <w:rsid w:val="00790BCC"/>
    <w:rsid w:val="00794E70"/>
    <w:rsid w:val="00795CEE"/>
    <w:rsid w:val="00796F94"/>
    <w:rsid w:val="007974F5"/>
    <w:rsid w:val="007A5AA5"/>
    <w:rsid w:val="007A6136"/>
    <w:rsid w:val="007B0F49"/>
    <w:rsid w:val="007C115E"/>
    <w:rsid w:val="007C2535"/>
    <w:rsid w:val="007C7E14"/>
    <w:rsid w:val="007D03D2"/>
    <w:rsid w:val="007D1AB2"/>
    <w:rsid w:val="007D33FF"/>
    <w:rsid w:val="007D36CF"/>
    <w:rsid w:val="007F522E"/>
    <w:rsid w:val="007F5588"/>
    <w:rsid w:val="007F7421"/>
    <w:rsid w:val="00801F7F"/>
    <w:rsid w:val="00804E7B"/>
    <w:rsid w:val="00807BB6"/>
    <w:rsid w:val="00810AEE"/>
    <w:rsid w:val="008138A7"/>
    <w:rsid w:val="00813C1F"/>
    <w:rsid w:val="008149FB"/>
    <w:rsid w:val="00816597"/>
    <w:rsid w:val="00826FAA"/>
    <w:rsid w:val="00834A60"/>
    <w:rsid w:val="00841608"/>
    <w:rsid w:val="0084599D"/>
    <w:rsid w:val="00863E89"/>
    <w:rsid w:val="00865DBF"/>
    <w:rsid w:val="00872B3B"/>
    <w:rsid w:val="00873D14"/>
    <w:rsid w:val="00880515"/>
    <w:rsid w:val="008812A1"/>
    <w:rsid w:val="0088222A"/>
    <w:rsid w:val="00882EEA"/>
    <w:rsid w:val="008835FC"/>
    <w:rsid w:val="00884FE2"/>
    <w:rsid w:val="0088675A"/>
    <w:rsid w:val="008901F6"/>
    <w:rsid w:val="00890983"/>
    <w:rsid w:val="00894996"/>
    <w:rsid w:val="00896C03"/>
    <w:rsid w:val="008A05BF"/>
    <w:rsid w:val="008A42F5"/>
    <w:rsid w:val="008A495D"/>
    <w:rsid w:val="008A76FD"/>
    <w:rsid w:val="008B114B"/>
    <w:rsid w:val="008B2D09"/>
    <w:rsid w:val="008B2F34"/>
    <w:rsid w:val="008B519F"/>
    <w:rsid w:val="008C0E78"/>
    <w:rsid w:val="008C177F"/>
    <w:rsid w:val="008C537F"/>
    <w:rsid w:val="008D08E3"/>
    <w:rsid w:val="008D658B"/>
    <w:rsid w:val="008D6CFA"/>
    <w:rsid w:val="008D79D0"/>
    <w:rsid w:val="008E512D"/>
    <w:rsid w:val="008E52E1"/>
    <w:rsid w:val="008F77FA"/>
    <w:rsid w:val="00913F0B"/>
    <w:rsid w:val="00914B1D"/>
    <w:rsid w:val="00922FCB"/>
    <w:rsid w:val="00923720"/>
    <w:rsid w:val="00932039"/>
    <w:rsid w:val="00935CB0"/>
    <w:rsid w:val="009428A9"/>
    <w:rsid w:val="009437A2"/>
    <w:rsid w:val="00944B28"/>
    <w:rsid w:val="0094576B"/>
    <w:rsid w:val="0095162B"/>
    <w:rsid w:val="00951B62"/>
    <w:rsid w:val="00953E83"/>
    <w:rsid w:val="009641D9"/>
    <w:rsid w:val="009657F1"/>
    <w:rsid w:val="0096737A"/>
    <w:rsid w:val="00967838"/>
    <w:rsid w:val="00982257"/>
    <w:rsid w:val="00982CD6"/>
    <w:rsid w:val="009842F5"/>
    <w:rsid w:val="00985B73"/>
    <w:rsid w:val="009870A7"/>
    <w:rsid w:val="00991626"/>
    <w:rsid w:val="00992266"/>
    <w:rsid w:val="009928A0"/>
    <w:rsid w:val="00994A54"/>
    <w:rsid w:val="00996FCC"/>
    <w:rsid w:val="009A0B51"/>
    <w:rsid w:val="009A14D0"/>
    <w:rsid w:val="009A3BC4"/>
    <w:rsid w:val="009A527F"/>
    <w:rsid w:val="009A6092"/>
    <w:rsid w:val="009B1936"/>
    <w:rsid w:val="009B314C"/>
    <w:rsid w:val="009B493F"/>
    <w:rsid w:val="009C2977"/>
    <w:rsid w:val="009C2DCC"/>
    <w:rsid w:val="009C38B0"/>
    <w:rsid w:val="009C3D35"/>
    <w:rsid w:val="009C4D7A"/>
    <w:rsid w:val="009C7D65"/>
    <w:rsid w:val="009E157D"/>
    <w:rsid w:val="009E3F90"/>
    <w:rsid w:val="009E6C21"/>
    <w:rsid w:val="009F7959"/>
    <w:rsid w:val="00A00FF0"/>
    <w:rsid w:val="00A015E0"/>
    <w:rsid w:val="00A01CFF"/>
    <w:rsid w:val="00A01D76"/>
    <w:rsid w:val="00A10539"/>
    <w:rsid w:val="00A10977"/>
    <w:rsid w:val="00A10DD5"/>
    <w:rsid w:val="00A13364"/>
    <w:rsid w:val="00A15763"/>
    <w:rsid w:val="00A177CE"/>
    <w:rsid w:val="00A226C6"/>
    <w:rsid w:val="00A23FA0"/>
    <w:rsid w:val="00A27912"/>
    <w:rsid w:val="00A31D31"/>
    <w:rsid w:val="00A33100"/>
    <w:rsid w:val="00A338A3"/>
    <w:rsid w:val="00A339CF"/>
    <w:rsid w:val="00A35110"/>
    <w:rsid w:val="00A35FD1"/>
    <w:rsid w:val="00A36378"/>
    <w:rsid w:val="00A40015"/>
    <w:rsid w:val="00A4128D"/>
    <w:rsid w:val="00A47445"/>
    <w:rsid w:val="00A562E3"/>
    <w:rsid w:val="00A6351E"/>
    <w:rsid w:val="00A6656B"/>
    <w:rsid w:val="00A70E1E"/>
    <w:rsid w:val="00A73257"/>
    <w:rsid w:val="00A7674C"/>
    <w:rsid w:val="00A82B86"/>
    <w:rsid w:val="00A856F2"/>
    <w:rsid w:val="00A9081F"/>
    <w:rsid w:val="00A9188C"/>
    <w:rsid w:val="00A97002"/>
    <w:rsid w:val="00A97A52"/>
    <w:rsid w:val="00AA0BC1"/>
    <w:rsid w:val="00AA0D6A"/>
    <w:rsid w:val="00AA25B3"/>
    <w:rsid w:val="00AA42FA"/>
    <w:rsid w:val="00AB07B1"/>
    <w:rsid w:val="00AB58BF"/>
    <w:rsid w:val="00AC6F6F"/>
    <w:rsid w:val="00AD0751"/>
    <w:rsid w:val="00AD0E28"/>
    <w:rsid w:val="00AD2F4C"/>
    <w:rsid w:val="00AD77C4"/>
    <w:rsid w:val="00AE25BF"/>
    <w:rsid w:val="00AE288C"/>
    <w:rsid w:val="00AE38F7"/>
    <w:rsid w:val="00AF0C13"/>
    <w:rsid w:val="00B01ACB"/>
    <w:rsid w:val="00B03AF5"/>
    <w:rsid w:val="00B03C01"/>
    <w:rsid w:val="00B04423"/>
    <w:rsid w:val="00B078D6"/>
    <w:rsid w:val="00B07EDB"/>
    <w:rsid w:val="00B1248D"/>
    <w:rsid w:val="00B14709"/>
    <w:rsid w:val="00B155F8"/>
    <w:rsid w:val="00B15BEA"/>
    <w:rsid w:val="00B20C40"/>
    <w:rsid w:val="00B2743D"/>
    <w:rsid w:val="00B3015C"/>
    <w:rsid w:val="00B31542"/>
    <w:rsid w:val="00B31D48"/>
    <w:rsid w:val="00B344D8"/>
    <w:rsid w:val="00B345C1"/>
    <w:rsid w:val="00B408C9"/>
    <w:rsid w:val="00B40AAA"/>
    <w:rsid w:val="00B414DD"/>
    <w:rsid w:val="00B45DC6"/>
    <w:rsid w:val="00B46BB6"/>
    <w:rsid w:val="00B47C30"/>
    <w:rsid w:val="00B50EB2"/>
    <w:rsid w:val="00B520C6"/>
    <w:rsid w:val="00B5381C"/>
    <w:rsid w:val="00B55FA0"/>
    <w:rsid w:val="00B567D1"/>
    <w:rsid w:val="00B62625"/>
    <w:rsid w:val="00B73B4C"/>
    <w:rsid w:val="00B73F75"/>
    <w:rsid w:val="00B8483E"/>
    <w:rsid w:val="00B85B97"/>
    <w:rsid w:val="00B946CD"/>
    <w:rsid w:val="00B95F3C"/>
    <w:rsid w:val="00B96481"/>
    <w:rsid w:val="00BA0E7F"/>
    <w:rsid w:val="00BA11A8"/>
    <w:rsid w:val="00BA3A53"/>
    <w:rsid w:val="00BA3C54"/>
    <w:rsid w:val="00BA4095"/>
    <w:rsid w:val="00BA5B43"/>
    <w:rsid w:val="00BB22BA"/>
    <w:rsid w:val="00BB2306"/>
    <w:rsid w:val="00BB2BFA"/>
    <w:rsid w:val="00BB36DB"/>
    <w:rsid w:val="00BB4FD7"/>
    <w:rsid w:val="00BB5EBF"/>
    <w:rsid w:val="00BC1142"/>
    <w:rsid w:val="00BC642A"/>
    <w:rsid w:val="00BD2938"/>
    <w:rsid w:val="00BD3BC0"/>
    <w:rsid w:val="00BF384F"/>
    <w:rsid w:val="00BF7C9D"/>
    <w:rsid w:val="00C00AEA"/>
    <w:rsid w:val="00C01E8C"/>
    <w:rsid w:val="00C02DF6"/>
    <w:rsid w:val="00C03E01"/>
    <w:rsid w:val="00C06387"/>
    <w:rsid w:val="00C072F4"/>
    <w:rsid w:val="00C107A7"/>
    <w:rsid w:val="00C2202B"/>
    <w:rsid w:val="00C23582"/>
    <w:rsid w:val="00C24D5B"/>
    <w:rsid w:val="00C25B7D"/>
    <w:rsid w:val="00C2724D"/>
    <w:rsid w:val="00C27CA9"/>
    <w:rsid w:val="00C317E7"/>
    <w:rsid w:val="00C3799C"/>
    <w:rsid w:val="00C42026"/>
    <w:rsid w:val="00C4305E"/>
    <w:rsid w:val="00C43D1E"/>
    <w:rsid w:val="00C44336"/>
    <w:rsid w:val="00C5003C"/>
    <w:rsid w:val="00C507C3"/>
    <w:rsid w:val="00C50F7C"/>
    <w:rsid w:val="00C51704"/>
    <w:rsid w:val="00C5539C"/>
    <w:rsid w:val="00C5591F"/>
    <w:rsid w:val="00C57C50"/>
    <w:rsid w:val="00C64E1D"/>
    <w:rsid w:val="00C67EDA"/>
    <w:rsid w:val="00C7131C"/>
    <w:rsid w:val="00C715CA"/>
    <w:rsid w:val="00C71977"/>
    <w:rsid w:val="00C7495D"/>
    <w:rsid w:val="00C77CE9"/>
    <w:rsid w:val="00C81CDD"/>
    <w:rsid w:val="00C84C95"/>
    <w:rsid w:val="00C85090"/>
    <w:rsid w:val="00C91C92"/>
    <w:rsid w:val="00C93859"/>
    <w:rsid w:val="00CA092D"/>
    <w:rsid w:val="00CA0968"/>
    <w:rsid w:val="00CA1252"/>
    <w:rsid w:val="00CA168E"/>
    <w:rsid w:val="00CA4DF9"/>
    <w:rsid w:val="00CB0647"/>
    <w:rsid w:val="00CB4236"/>
    <w:rsid w:val="00CB47F2"/>
    <w:rsid w:val="00CB7239"/>
    <w:rsid w:val="00CC5031"/>
    <w:rsid w:val="00CC72A4"/>
    <w:rsid w:val="00CD234C"/>
    <w:rsid w:val="00CD3153"/>
    <w:rsid w:val="00CF2907"/>
    <w:rsid w:val="00CF6810"/>
    <w:rsid w:val="00D04DC2"/>
    <w:rsid w:val="00D06117"/>
    <w:rsid w:val="00D127DF"/>
    <w:rsid w:val="00D22478"/>
    <w:rsid w:val="00D24760"/>
    <w:rsid w:val="00D31CC8"/>
    <w:rsid w:val="00D32678"/>
    <w:rsid w:val="00D33978"/>
    <w:rsid w:val="00D50AC0"/>
    <w:rsid w:val="00D521C1"/>
    <w:rsid w:val="00D530C6"/>
    <w:rsid w:val="00D54F3D"/>
    <w:rsid w:val="00D714C9"/>
    <w:rsid w:val="00D71F40"/>
    <w:rsid w:val="00D749B6"/>
    <w:rsid w:val="00D77416"/>
    <w:rsid w:val="00D80FC6"/>
    <w:rsid w:val="00D84649"/>
    <w:rsid w:val="00D85ACC"/>
    <w:rsid w:val="00D86A3F"/>
    <w:rsid w:val="00D8707A"/>
    <w:rsid w:val="00D9454F"/>
    <w:rsid w:val="00D94917"/>
    <w:rsid w:val="00D952B8"/>
    <w:rsid w:val="00D963FF"/>
    <w:rsid w:val="00DA60FB"/>
    <w:rsid w:val="00DA74F3"/>
    <w:rsid w:val="00DA7AE8"/>
    <w:rsid w:val="00DB0480"/>
    <w:rsid w:val="00DB43C6"/>
    <w:rsid w:val="00DB482D"/>
    <w:rsid w:val="00DB69F3"/>
    <w:rsid w:val="00DC23AF"/>
    <w:rsid w:val="00DC4907"/>
    <w:rsid w:val="00DC6DED"/>
    <w:rsid w:val="00DD017C"/>
    <w:rsid w:val="00DD0388"/>
    <w:rsid w:val="00DD397A"/>
    <w:rsid w:val="00DD4D53"/>
    <w:rsid w:val="00DD58B7"/>
    <w:rsid w:val="00DD6699"/>
    <w:rsid w:val="00DD6CA7"/>
    <w:rsid w:val="00DE7992"/>
    <w:rsid w:val="00DE7E75"/>
    <w:rsid w:val="00DF214A"/>
    <w:rsid w:val="00DF36ED"/>
    <w:rsid w:val="00DF6334"/>
    <w:rsid w:val="00E007C5"/>
    <w:rsid w:val="00E00DBF"/>
    <w:rsid w:val="00E0213F"/>
    <w:rsid w:val="00E033E0"/>
    <w:rsid w:val="00E036AB"/>
    <w:rsid w:val="00E04067"/>
    <w:rsid w:val="00E04539"/>
    <w:rsid w:val="00E10269"/>
    <w:rsid w:val="00E1026B"/>
    <w:rsid w:val="00E13CB2"/>
    <w:rsid w:val="00E20C37"/>
    <w:rsid w:val="00E21573"/>
    <w:rsid w:val="00E221E0"/>
    <w:rsid w:val="00E24E3D"/>
    <w:rsid w:val="00E25D3A"/>
    <w:rsid w:val="00E25E9A"/>
    <w:rsid w:val="00E30422"/>
    <w:rsid w:val="00E31E7D"/>
    <w:rsid w:val="00E33190"/>
    <w:rsid w:val="00E351DF"/>
    <w:rsid w:val="00E37B4C"/>
    <w:rsid w:val="00E37DEC"/>
    <w:rsid w:val="00E4382D"/>
    <w:rsid w:val="00E52C57"/>
    <w:rsid w:val="00E5699C"/>
    <w:rsid w:val="00E57414"/>
    <w:rsid w:val="00E57E7D"/>
    <w:rsid w:val="00E60881"/>
    <w:rsid w:val="00E637AF"/>
    <w:rsid w:val="00E642B4"/>
    <w:rsid w:val="00E675C3"/>
    <w:rsid w:val="00E70355"/>
    <w:rsid w:val="00E7090B"/>
    <w:rsid w:val="00E82F78"/>
    <w:rsid w:val="00E83F66"/>
    <w:rsid w:val="00E84CD8"/>
    <w:rsid w:val="00E8558D"/>
    <w:rsid w:val="00E90B85"/>
    <w:rsid w:val="00E91679"/>
    <w:rsid w:val="00E92452"/>
    <w:rsid w:val="00E94CC1"/>
    <w:rsid w:val="00E96431"/>
    <w:rsid w:val="00E97F14"/>
    <w:rsid w:val="00EB07D7"/>
    <w:rsid w:val="00EB537B"/>
    <w:rsid w:val="00EC2AAA"/>
    <w:rsid w:val="00EC3039"/>
    <w:rsid w:val="00EC408F"/>
    <w:rsid w:val="00EC5235"/>
    <w:rsid w:val="00ED19F8"/>
    <w:rsid w:val="00ED6B03"/>
    <w:rsid w:val="00ED70CB"/>
    <w:rsid w:val="00ED7A5B"/>
    <w:rsid w:val="00ED7B37"/>
    <w:rsid w:val="00EF0893"/>
    <w:rsid w:val="00EF65D4"/>
    <w:rsid w:val="00EF6C75"/>
    <w:rsid w:val="00F01185"/>
    <w:rsid w:val="00F07831"/>
    <w:rsid w:val="00F07C92"/>
    <w:rsid w:val="00F130A5"/>
    <w:rsid w:val="00F138AB"/>
    <w:rsid w:val="00F14B43"/>
    <w:rsid w:val="00F16FA8"/>
    <w:rsid w:val="00F203C7"/>
    <w:rsid w:val="00F215E2"/>
    <w:rsid w:val="00F21E3F"/>
    <w:rsid w:val="00F30EA1"/>
    <w:rsid w:val="00F4140F"/>
    <w:rsid w:val="00F41A27"/>
    <w:rsid w:val="00F4338D"/>
    <w:rsid w:val="00F440D3"/>
    <w:rsid w:val="00F44637"/>
    <w:rsid w:val="00F446AC"/>
    <w:rsid w:val="00F46EAF"/>
    <w:rsid w:val="00F56A1E"/>
    <w:rsid w:val="00F5774F"/>
    <w:rsid w:val="00F6046A"/>
    <w:rsid w:val="00F62688"/>
    <w:rsid w:val="00F65FE2"/>
    <w:rsid w:val="00F76910"/>
    <w:rsid w:val="00F76BE5"/>
    <w:rsid w:val="00F83D11"/>
    <w:rsid w:val="00F86CB6"/>
    <w:rsid w:val="00F91E05"/>
    <w:rsid w:val="00F921F1"/>
    <w:rsid w:val="00FA0E97"/>
    <w:rsid w:val="00FB127E"/>
    <w:rsid w:val="00FB74BF"/>
    <w:rsid w:val="00FC0804"/>
    <w:rsid w:val="00FC2D67"/>
    <w:rsid w:val="00FC3B6D"/>
    <w:rsid w:val="00FC5F72"/>
    <w:rsid w:val="00FC7555"/>
    <w:rsid w:val="00FD1856"/>
    <w:rsid w:val="00FD3A4E"/>
    <w:rsid w:val="00FD5C7D"/>
    <w:rsid w:val="00FD741E"/>
    <w:rsid w:val="00FF0D7D"/>
    <w:rsid w:val="00FF2501"/>
    <w:rsid w:val="00FF3F0C"/>
    <w:rsid w:val="0351F6DB"/>
    <w:rsid w:val="0CA7532D"/>
    <w:rsid w:val="11028F73"/>
    <w:rsid w:val="1923EEA6"/>
    <w:rsid w:val="23ECCC36"/>
    <w:rsid w:val="248C48C1"/>
    <w:rsid w:val="2E132CEC"/>
    <w:rsid w:val="2E95681F"/>
    <w:rsid w:val="2EDBDF70"/>
    <w:rsid w:val="30A48F86"/>
    <w:rsid w:val="3197FACD"/>
    <w:rsid w:val="34374D85"/>
    <w:rsid w:val="46FA5127"/>
    <w:rsid w:val="4735B969"/>
    <w:rsid w:val="4BC4EE7A"/>
    <w:rsid w:val="57154928"/>
    <w:rsid w:val="583841F8"/>
    <w:rsid w:val="59D066D8"/>
    <w:rsid w:val="5C33BEC0"/>
    <w:rsid w:val="6245A0FE"/>
    <w:rsid w:val="64DF9562"/>
    <w:rsid w:val="67BB2667"/>
    <w:rsid w:val="6836DA90"/>
    <w:rsid w:val="7301AE75"/>
    <w:rsid w:val="73C445A2"/>
    <w:rsid w:val="7A58C124"/>
    <w:rsid w:val="7E246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270DCAD"/>
  <w15:chartTrackingRefBased/>
  <w15:docId w15:val="{39D6D6CD-5242-400C-9C18-1C385EE64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66283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en-GB"/>
    </w:rPr>
  </w:style>
  <w:style w:type="paragraph" w:styleId="Heading1">
    <w:name w:val="heading 1"/>
    <w:next w:val="Normal"/>
    <w:qFormat/>
    <w:rsid w:val="00566283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GB"/>
    </w:rPr>
  </w:style>
  <w:style w:type="paragraph" w:styleId="Heading2">
    <w:name w:val="heading 2"/>
    <w:basedOn w:val="Heading1"/>
    <w:next w:val="Normal"/>
    <w:qFormat/>
    <w:rsid w:val="00566283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566283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566283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566283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566283"/>
    <w:pPr>
      <w:outlineLvl w:val="5"/>
    </w:pPr>
  </w:style>
  <w:style w:type="paragraph" w:styleId="Heading7">
    <w:name w:val="heading 7"/>
    <w:basedOn w:val="H6"/>
    <w:next w:val="Normal"/>
    <w:qFormat/>
    <w:rsid w:val="00566283"/>
    <w:pPr>
      <w:outlineLvl w:val="6"/>
    </w:pPr>
  </w:style>
  <w:style w:type="paragraph" w:styleId="Heading8">
    <w:name w:val="heading 8"/>
    <w:basedOn w:val="Heading1"/>
    <w:next w:val="Normal"/>
    <w:qFormat/>
    <w:rsid w:val="00566283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566283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L">
    <w:name w:val="TAL"/>
    <w:basedOn w:val="Normal"/>
    <w:rsid w:val="00566283"/>
    <w:pPr>
      <w:keepNext/>
      <w:keepLines/>
      <w:spacing w:after="0"/>
    </w:pPr>
    <w:rPr>
      <w:rFonts w:ascii="Arial" w:hAnsi="Arial"/>
      <w:sz w:val="18"/>
    </w:rPr>
  </w:style>
  <w:style w:type="paragraph" w:styleId="BodyText">
    <w:name w:val="Body Text"/>
    <w:basedOn w:val="Normal"/>
    <w:pPr>
      <w:widowControl w:val="0"/>
    </w:pPr>
    <w:rPr>
      <w:i/>
      <w:lang w:val="en-US"/>
    </w:rPr>
  </w:style>
  <w:style w:type="paragraph" w:styleId="Header">
    <w:name w:val="header"/>
    <w:rsid w:val="00566283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en-GB"/>
    </w:rPr>
  </w:style>
  <w:style w:type="paragraph" w:customStyle="1" w:styleId="Heading">
    <w:name w:val="Heading"/>
    <w:basedOn w:val="Normal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styleId="BodyTextIndent2">
    <w:name w:val="Body Text Indent 2"/>
    <w:basedOn w:val="Normal"/>
    <w:pPr>
      <w:ind w:left="284"/>
      <w:jc w:val="both"/>
    </w:pPr>
    <w:rPr>
      <w:rFonts w:ascii="Arial" w:hAnsi="Arial"/>
      <w:sz w:val="22"/>
    </w:rPr>
  </w:style>
  <w:style w:type="paragraph" w:customStyle="1" w:styleId="TAH">
    <w:name w:val="TAH"/>
    <w:basedOn w:val="TAC"/>
    <w:rsid w:val="00566283"/>
    <w:rPr>
      <w:b/>
    </w:rPr>
  </w:style>
  <w:style w:type="paragraph" w:customStyle="1" w:styleId="HE">
    <w:name w:val="HE"/>
    <w:basedOn w:val="Normal"/>
    <w:rPr>
      <w:rFonts w:ascii="Arial" w:hAnsi="Arial"/>
      <w:b/>
    </w:rPr>
  </w:style>
  <w:style w:type="paragraph" w:styleId="BalloonText">
    <w:name w:val="Balloon Text"/>
    <w:basedOn w:val="Normal"/>
    <w:semiHidden/>
    <w:rsid w:val="005D44BE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DA74F3"/>
    <w:rPr>
      <w:sz w:val="16"/>
      <w:szCs w:val="16"/>
    </w:rPr>
  </w:style>
  <w:style w:type="paragraph" w:styleId="CommentText">
    <w:name w:val="annotation text"/>
    <w:basedOn w:val="Normal"/>
    <w:semiHidden/>
    <w:rsid w:val="00DA74F3"/>
  </w:style>
  <w:style w:type="paragraph" w:styleId="CommentSubject">
    <w:name w:val="annotation subject"/>
    <w:basedOn w:val="CommentText"/>
    <w:next w:val="CommentText"/>
    <w:semiHidden/>
    <w:rsid w:val="00DA74F3"/>
    <w:rPr>
      <w:b/>
      <w:bCs/>
    </w:rPr>
  </w:style>
  <w:style w:type="paragraph" w:customStyle="1" w:styleId="CRCoverPage">
    <w:name w:val="CR Cover Page"/>
    <w:rsid w:val="003F268E"/>
    <w:pPr>
      <w:spacing w:after="120"/>
    </w:pPr>
    <w:rPr>
      <w:rFonts w:ascii="Arial" w:hAnsi="Arial"/>
      <w:lang w:val="en-GB"/>
    </w:rPr>
  </w:style>
  <w:style w:type="character" w:styleId="Hyperlink">
    <w:name w:val="Hyperlink"/>
    <w:rsid w:val="003F268E"/>
    <w:rPr>
      <w:color w:val="0000FF"/>
      <w:u w:val="single"/>
    </w:rPr>
  </w:style>
  <w:style w:type="paragraph" w:styleId="EndnoteText">
    <w:name w:val="endnote text"/>
    <w:basedOn w:val="Normal"/>
    <w:semiHidden/>
    <w:rsid w:val="003F268E"/>
  </w:style>
  <w:style w:type="character" w:styleId="EndnoteReference">
    <w:name w:val="endnote reference"/>
    <w:semiHidden/>
    <w:rsid w:val="003F268E"/>
    <w:rPr>
      <w:vertAlign w:val="superscript"/>
    </w:rPr>
  </w:style>
  <w:style w:type="paragraph" w:styleId="TOC8">
    <w:name w:val="toc 8"/>
    <w:basedOn w:val="TOC1"/>
    <w:semiHidden/>
    <w:rsid w:val="00566283"/>
    <w:pPr>
      <w:spacing w:before="180"/>
      <w:ind w:left="2693" w:hanging="2693"/>
    </w:pPr>
    <w:rPr>
      <w:b/>
    </w:rPr>
  </w:style>
  <w:style w:type="paragraph" w:styleId="TOC1">
    <w:name w:val="toc 1"/>
    <w:semiHidden/>
    <w:rsid w:val="00566283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en-GB"/>
    </w:rPr>
  </w:style>
  <w:style w:type="paragraph" w:customStyle="1" w:styleId="ZT">
    <w:name w:val="ZT"/>
    <w:rsid w:val="00566283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GB"/>
    </w:rPr>
  </w:style>
  <w:style w:type="paragraph" w:styleId="TOC5">
    <w:name w:val="toc 5"/>
    <w:basedOn w:val="TOC4"/>
    <w:semiHidden/>
    <w:rsid w:val="00566283"/>
    <w:pPr>
      <w:ind w:left="1701" w:hanging="1701"/>
    </w:pPr>
  </w:style>
  <w:style w:type="paragraph" w:styleId="TOC4">
    <w:name w:val="toc 4"/>
    <w:basedOn w:val="TOC3"/>
    <w:semiHidden/>
    <w:rsid w:val="00566283"/>
    <w:pPr>
      <w:ind w:left="1418" w:hanging="1418"/>
    </w:pPr>
  </w:style>
  <w:style w:type="paragraph" w:styleId="TOC3">
    <w:name w:val="toc 3"/>
    <w:basedOn w:val="TOC2"/>
    <w:semiHidden/>
    <w:rsid w:val="00566283"/>
    <w:pPr>
      <w:ind w:left="1134" w:hanging="1134"/>
    </w:pPr>
  </w:style>
  <w:style w:type="paragraph" w:styleId="TOC2">
    <w:name w:val="toc 2"/>
    <w:basedOn w:val="TOC1"/>
    <w:semiHidden/>
    <w:rsid w:val="00566283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566283"/>
    <w:pPr>
      <w:ind w:left="284"/>
    </w:pPr>
  </w:style>
  <w:style w:type="paragraph" w:styleId="Index1">
    <w:name w:val="index 1"/>
    <w:basedOn w:val="Normal"/>
    <w:semiHidden/>
    <w:rsid w:val="00566283"/>
    <w:pPr>
      <w:keepLines/>
      <w:spacing w:after="0"/>
    </w:pPr>
  </w:style>
  <w:style w:type="paragraph" w:customStyle="1" w:styleId="ZH">
    <w:name w:val="ZH"/>
    <w:rsid w:val="00566283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en-GB"/>
    </w:rPr>
  </w:style>
  <w:style w:type="paragraph" w:customStyle="1" w:styleId="TT">
    <w:name w:val="TT"/>
    <w:basedOn w:val="Heading1"/>
    <w:next w:val="Normal"/>
    <w:rsid w:val="00566283"/>
    <w:pPr>
      <w:outlineLvl w:val="9"/>
    </w:pPr>
  </w:style>
  <w:style w:type="paragraph" w:styleId="ListNumber2">
    <w:name w:val="List Number 2"/>
    <w:basedOn w:val="ListNumber"/>
    <w:rsid w:val="00566283"/>
    <w:pPr>
      <w:ind w:left="851"/>
    </w:pPr>
  </w:style>
  <w:style w:type="character" w:styleId="FootnoteReference">
    <w:name w:val="footnote reference"/>
    <w:semiHidden/>
    <w:rsid w:val="00566283"/>
    <w:rPr>
      <w:b/>
      <w:position w:val="6"/>
      <w:sz w:val="16"/>
    </w:rPr>
  </w:style>
  <w:style w:type="paragraph" w:styleId="FootnoteText">
    <w:name w:val="footnote text"/>
    <w:basedOn w:val="Normal"/>
    <w:semiHidden/>
    <w:rsid w:val="00566283"/>
    <w:pPr>
      <w:keepLines/>
      <w:spacing w:after="0"/>
      <w:ind w:left="454" w:hanging="454"/>
    </w:pPr>
    <w:rPr>
      <w:sz w:val="16"/>
    </w:rPr>
  </w:style>
  <w:style w:type="paragraph" w:customStyle="1" w:styleId="TAC">
    <w:name w:val="TAC"/>
    <w:basedOn w:val="TAL"/>
    <w:rsid w:val="00566283"/>
    <w:pPr>
      <w:jc w:val="center"/>
    </w:pPr>
  </w:style>
  <w:style w:type="paragraph" w:customStyle="1" w:styleId="TF">
    <w:name w:val="TF"/>
    <w:basedOn w:val="TH"/>
    <w:rsid w:val="00566283"/>
    <w:pPr>
      <w:keepNext w:val="0"/>
      <w:spacing w:before="0" w:after="240"/>
    </w:pPr>
  </w:style>
  <w:style w:type="paragraph" w:customStyle="1" w:styleId="NO">
    <w:name w:val="NO"/>
    <w:basedOn w:val="Normal"/>
    <w:rsid w:val="00566283"/>
    <w:pPr>
      <w:keepLines/>
      <w:ind w:left="1135" w:hanging="851"/>
    </w:pPr>
  </w:style>
  <w:style w:type="paragraph" w:styleId="TOC9">
    <w:name w:val="toc 9"/>
    <w:basedOn w:val="TOC8"/>
    <w:semiHidden/>
    <w:rsid w:val="00566283"/>
    <w:pPr>
      <w:ind w:left="1418" w:hanging="1418"/>
    </w:pPr>
  </w:style>
  <w:style w:type="paragraph" w:customStyle="1" w:styleId="EX">
    <w:name w:val="EX"/>
    <w:basedOn w:val="Normal"/>
    <w:rsid w:val="00566283"/>
    <w:pPr>
      <w:keepLines/>
      <w:ind w:left="1702" w:hanging="1418"/>
    </w:pPr>
  </w:style>
  <w:style w:type="paragraph" w:customStyle="1" w:styleId="FP">
    <w:name w:val="FP"/>
    <w:basedOn w:val="Normal"/>
    <w:rsid w:val="00566283"/>
    <w:pPr>
      <w:spacing w:after="0"/>
    </w:pPr>
  </w:style>
  <w:style w:type="paragraph" w:customStyle="1" w:styleId="LD">
    <w:name w:val="LD"/>
    <w:rsid w:val="00566283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en-GB"/>
    </w:rPr>
  </w:style>
  <w:style w:type="paragraph" w:customStyle="1" w:styleId="NW">
    <w:name w:val="NW"/>
    <w:basedOn w:val="NO"/>
    <w:rsid w:val="00566283"/>
    <w:pPr>
      <w:spacing w:after="0"/>
    </w:pPr>
  </w:style>
  <w:style w:type="paragraph" w:customStyle="1" w:styleId="EW">
    <w:name w:val="EW"/>
    <w:basedOn w:val="EX"/>
    <w:rsid w:val="00566283"/>
    <w:pPr>
      <w:spacing w:after="0"/>
    </w:pPr>
  </w:style>
  <w:style w:type="paragraph" w:styleId="TOC6">
    <w:name w:val="toc 6"/>
    <w:basedOn w:val="TOC5"/>
    <w:next w:val="Normal"/>
    <w:semiHidden/>
    <w:rsid w:val="00566283"/>
    <w:pPr>
      <w:ind w:left="1985" w:hanging="1985"/>
    </w:pPr>
  </w:style>
  <w:style w:type="paragraph" w:styleId="TOC7">
    <w:name w:val="toc 7"/>
    <w:basedOn w:val="TOC6"/>
    <w:next w:val="Normal"/>
    <w:semiHidden/>
    <w:rsid w:val="00566283"/>
    <w:pPr>
      <w:ind w:left="2268" w:hanging="2268"/>
    </w:pPr>
  </w:style>
  <w:style w:type="paragraph" w:styleId="ListBullet2">
    <w:name w:val="List Bullet 2"/>
    <w:basedOn w:val="ListBullet"/>
    <w:rsid w:val="00566283"/>
    <w:pPr>
      <w:ind w:left="851"/>
    </w:pPr>
  </w:style>
  <w:style w:type="paragraph" w:styleId="ListBullet3">
    <w:name w:val="List Bullet 3"/>
    <w:basedOn w:val="ListBullet2"/>
    <w:rsid w:val="00566283"/>
    <w:pPr>
      <w:ind w:left="1135"/>
    </w:pPr>
  </w:style>
  <w:style w:type="paragraph" w:styleId="ListNumber">
    <w:name w:val="List Number"/>
    <w:basedOn w:val="List"/>
    <w:rsid w:val="00566283"/>
  </w:style>
  <w:style w:type="paragraph" w:customStyle="1" w:styleId="EQ">
    <w:name w:val="EQ"/>
    <w:basedOn w:val="Normal"/>
    <w:next w:val="Normal"/>
    <w:rsid w:val="00566283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566283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566283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566283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en-GB"/>
    </w:rPr>
  </w:style>
  <w:style w:type="paragraph" w:customStyle="1" w:styleId="TAR">
    <w:name w:val="TAR"/>
    <w:basedOn w:val="TAL"/>
    <w:rsid w:val="00566283"/>
    <w:pPr>
      <w:jc w:val="right"/>
    </w:pPr>
  </w:style>
  <w:style w:type="paragraph" w:customStyle="1" w:styleId="H6">
    <w:name w:val="H6"/>
    <w:basedOn w:val="Heading5"/>
    <w:next w:val="Normal"/>
    <w:rsid w:val="00566283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566283"/>
    <w:pPr>
      <w:ind w:left="851" w:hanging="851"/>
    </w:pPr>
  </w:style>
  <w:style w:type="paragraph" w:customStyle="1" w:styleId="ZA">
    <w:name w:val="ZA"/>
    <w:rsid w:val="00566283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en-GB"/>
    </w:rPr>
  </w:style>
  <w:style w:type="paragraph" w:customStyle="1" w:styleId="ZB">
    <w:name w:val="ZB"/>
    <w:rsid w:val="00566283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en-GB"/>
    </w:rPr>
  </w:style>
  <w:style w:type="paragraph" w:customStyle="1" w:styleId="ZD">
    <w:name w:val="ZD"/>
    <w:rsid w:val="00566283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en-GB"/>
    </w:rPr>
  </w:style>
  <w:style w:type="paragraph" w:customStyle="1" w:styleId="ZU">
    <w:name w:val="ZU"/>
    <w:rsid w:val="00566283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customStyle="1" w:styleId="ZV">
    <w:name w:val="ZV"/>
    <w:basedOn w:val="ZU"/>
    <w:rsid w:val="00566283"/>
    <w:pPr>
      <w:framePr w:wrap="notBeside" w:y="16161"/>
    </w:pPr>
  </w:style>
  <w:style w:type="character" w:customStyle="1" w:styleId="ZGSM">
    <w:name w:val="ZGSM"/>
    <w:rsid w:val="00566283"/>
  </w:style>
  <w:style w:type="paragraph" w:styleId="List2">
    <w:name w:val="List 2"/>
    <w:basedOn w:val="List"/>
    <w:rsid w:val="00566283"/>
    <w:pPr>
      <w:ind w:left="851"/>
    </w:pPr>
  </w:style>
  <w:style w:type="paragraph" w:customStyle="1" w:styleId="ZG">
    <w:name w:val="ZG"/>
    <w:rsid w:val="00566283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styleId="List3">
    <w:name w:val="List 3"/>
    <w:basedOn w:val="List2"/>
    <w:rsid w:val="00566283"/>
    <w:pPr>
      <w:ind w:left="1135"/>
    </w:pPr>
  </w:style>
  <w:style w:type="paragraph" w:styleId="List4">
    <w:name w:val="List 4"/>
    <w:basedOn w:val="List3"/>
    <w:rsid w:val="00566283"/>
    <w:pPr>
      <w:ind w:left="1418"/>
    </w:pPr>
  </w:style>
  <w:style w:type="paragraph" w:styleId="List5">
    <w:name w:val="List 5"/>
    <w:basedOn w:val="List4"/>
    <w:rsid w:val="00566283"/>
    <w:pPr>
      <w:ind w:left="1702"/>
    </w:pPr>
  </w:style>
  <w:style w:type="paragraph" w:customStyle="1" w:styleId="EditorsNote">
    <w:name w:val="Editor's Note"/>
    <w:basedOn w:val="NO"/>
    <w:rsid w:val="00566283"/>
    <w:rPr>
      <w:color w:val="FF0000"/>
    </w:rPr>
  </w:style>
  <w:style w:type="paragraph" w:styleId="List">
    <w:name w:val="List"/>
    <w:basedOn w:val="Normal"/>
    <w:rsid w:val="00566283"/>
    <w:pPr>
      <w:ind w:left="568" w:hanging="284"/>
    </w:pPr>
  </w:style>
  <w:style w:type="paragraph" w:styleId="ListBullet">
    <w:name w:val="List Bullet"/>
    <w:basedOn w:val="List"/>
    <w:rsid w:val="00566283"/>
  </w:style>
  <w:style w:type="paragraph" w:styleId="ListBullet4">
    <w:name w:val="List Bullet 4"/>
    <w:basedOn w:val="ListBullet3"/>
    <w:rsid w:val="00566283"/>
    <w:pPr>
      <w:ind w:left="1418"/>
    </w:pPr>
  </w:style>
  <w:style w:type="paragraph" w:styleId="ListBullet5">
    <w:name w:val="List Bullet 5"/>
    <w:basedOn w:val="ListBullet4"/>
    <w:rsid w:val="00566283"/>
    <w:pPr>
      <w:ind w:left="1702"/>
    </w:pPr>
  </w:style>
  <w:style w:type="paragraph" w:customStyle="1" w:styleId="B1">
    <w:name w:val="B1"/>
    <w:basedOn w:val="List"/>
    <w:rsid w:val="00566283"/>
  </w:style>
  <w:style w:type="paragraph" w:customStyle="1" w:styleId="B2">
    <w:name w:val="B2"/>
    <w:basedOn w:val="List2"/>
    <w:rsid w:val="00566283"/>
  </w:style>
  <w:style w:type="paragraph" w:customStyle="1" w:styleId="B3">
    <w:name w:val="B3"/>
    <w:basedOn w:val="List3"/>
    <w:rsid w:val="00566283"/>
  </w:style>
  <w:style w:type="paragraph" w:customStyle="1" w:styleId="B4">
    <w:name w:val="B4"/>
    <w:basedOn w:val="List4"/>
    <w:rsid w:val="00566283"/>
  </w:style>
  <w:style w:type="paragraph" w:customStyle="1" w:styleId="B5">
    <w:name w:val="B5"/>
    <w:basedOn w:val="List5"/>
    <w:rsid w:val="00566283"/>
  </w:style>
  <w:style w:type="paragraph" w:styleId="Footer">
    <w:name w:val="footer"/>
    <w:basedOn w:val="Header"/>
    <w:rsid w:val="00566283"/>
    <w:pPr>
      <w:jc w:val="center"/>
    </w:pPr>
    <w:rPr>
      <w:i/>
    </w:rPr>
  </w:style>
  <w:style w:type="paragraph" w:customStyle="1" w:styleId="ZTD">
    <w:name w:val="ZTD"/>
    <w:basedOn w:val="ZB"/>
    <w:rsid w:val="00566283"/>
    <w:pPr>
      <w:framePr w:hRule="auto" w:wrap="notBeside" w:y="852"/>
    </w:pPr>
    <w:rPr>
      <w:i w:val="0"/>
      <w:sz w:val="40"/>
    </w:rPr>
  </w:style>
  <w:style w:type="table" w:styleId="TableGrid">
    <w:name w:val="Table Grid"/>
    <w:basedOn w:val="TableNormal"/>
    <w:rsid w:val="00557B2E"/>
    <w:pPr>
      <w:overflowPunct w:val="0"/>
      <w:autoSpaceDE w:val="0"/>
      <w:autoSpaceDN w:val="0"/>
      <w:adjustRightInd w:val="0"/>
      <w:spacing w:after="18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BA3A53"/>
    <w:rPr>
      <w:color w:val="800080"/>
      <w:u w:val="single"/>
    </w:rPr>
  </w:style>
  <w:style w:type="paragraph" w:customStyle="1" w:styleId="tah0">
    <w:name w:val="tah"/>
    <w:basedOn w:val="Normal"/>
    <w:rsid w:val="00A97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paragraph" w:customStyle="1" w:styleId="tal0">
    <w:name w:val="tal"/>
    <w:basedOn w:val="Normal"/>
    <w:rsid w:val="00A97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8D79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6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6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5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3gpp.org/specifications-groups/working-procedure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3gpp.org/Work-Items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3gpp.org/specifications-groups/delegates-corner/writing-a-new-spec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eredith\Application%20Data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FC21B95FDDC14EA5A0590F935619D0" ma:contentTypeVersion="6" ma:contentTypeDescription="Create a new document." ma:contentTypeScope="" ma:versionID="e5105d897705303ea7c5c7c18b849401">
  <xsd:schema xmlns:xsd="http://www.w3.org/2001/XMLSchema" xmlns:xs="http://www.w3.org/2001/XMLSchema" xmlns:p="http://schemas.microsoft.com/office/2006/metadata/properties" xmlns:ns2="59341b7b-2ed7-44dc-8679-71dde30480b1" xmlns:ns3="941e23cb-dad9-498e-b38f-7f09bac0cd70" targetNamespace="http://schemas.microsoft.com/office/2006/metadata/properties" ma:root="true" ma:fieldsID="1636029c9368a50d893b60b9fd7f1185" ns2:_="" ns3:_="">
    <xsd:import namespace="59341b7b-2ed7-44dc-8679-71dde30480b1"/>
    <xsd:import namespace="941e23cb-dad9-498e-b38f-7f09bac0cd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341b7b-2ed7-44dc-8679-71dde30480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1e23cb-dad9-498e-b38f-7f09bac0cd7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B0CAC43-C85E-4FD6-BE6B-5A7A9E5772D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488C91-4685-4CA1-8F08-5669424D0ED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10EB8C3-C40E-445A-923C-30DBEB6F20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341b7b-2ed7-44dc-8679-71dde30480b1"/>
    <ds:schemaRef ds:uri="941e23cb-dad9-498e-b38f-7f09bac0cd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D93FED7-A8F3-4D27-BF1A-C859D1516D7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143</TotalTime>
  <Pages>5</Pages>
  <Words>2200</Words>
  <Characters>12543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WID Template</vt:lpstr>
    </vt:vector>
  </TitlesOfParts>
  <Company>ETSI</Company>
  <LinksUpToDate>false</LinksUpToDate>
  <CharactersWithSpaces>14714</CharactersWithSpaces>
  <SharedDoc>false</SharedDoc>
  <HLinks>
    <vt:vector size="24" baseType="variant">
      <vt:variant>
        <vt:i4>1441797</vt:i4>
      </vt:variant>
      <vt:variant>
        <vt:i4>9</vt:i4>
      </vt:variant>
      <vt:variant>
        <vt:i4>0</vt:i4>
      </vt:variant>
      <vt:variant>
        <vt:i4>5</vt:i4>
      </vt:variant>
      <vt:variant>
        <vt:lpwstr>http://www.3gpp.org/specifications-groups/delegates-corner/writing-a-new-spec</vt:lpwstr>
      </vt:variant>
      <vt:variant>
        <vt:lpwstr/>
      </vt:variant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65543</vt:i4>
      </vt:variant>
      <vt:variant>
        <vt:i4>3</vt:i4>
      </vt:variant>
      <vt:variant>
        <vt:i4>0</vt:i4>
      </vt:variant>
      <vt:variant>
        <vt:i4>5</vt:i4>
      </vt:variant>
      <vt:variant>
        <vt:lpwstr>http://www.3gpp.org/specifications-groups/working-procedures</vt:lpwstr>
      </vt:variant>
      <vt:variant>
        <vt:lpwstr/>
      </vt:variant>
      <vt:variant>
        <vt:i4>6291582</vt:i4>
      </vt:variant>
      <vt:variant>
        <vt:i4>0</vt:i4>
      </vt:variant>
      <vt:variant>
        <vt:i4>0</vt:i4>
      </vt:variant>
      <vt:variant>
        <vt:i4>5</vt:i4>
      </vt:variant>
      <vt:variant>
        <vt:lpwstr>http://www.3gpp.org/Work-Items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WID Template</dc:title>
  <dc:subject/>
  <dc:creator>MCC/Alain Sultan</dc:creator>
  <cp:keywords>WID template</cp:keywords>
  <cp:lastModifiedBy>Juan Montojo</cp:lastModifiedBy>
  <cp:revision>116</cp:revision>
  <cp:lastPrinted>2000-02-29T19:31:00Z</cp:lastPrinted>
  <dcterms:created xsi:type="dcterms:W3CDTF">2021-10-29T14:25:00Z</dcterms:created>
  <dcterms:modified xsi:type="dcterms:W3CDTF">2021-12-09T03:31:00Z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NewReviewCycle">
    <vt:lpwstr/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1567837611</vt:lpwstr>
  </property>
  <property fmtid="{D5CDD505-2E9C-101B-9397-08002B2CF9AE}" pid="8" name="ContentTypeId">
    <vt:lpwstr>0x01010054FC21B95FDDC14EA5A0590F935619D0</vt:lpwstr>
  </property>
</Properties>
</file>