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AE5A" w14:textId="686F3E82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C865E0">
        <w:rPr>
          <w:b/>
          <w:noProof/>
          <w:sz w:val="24"/>
          <w:highlight w:val="yellow"/>
          <w:rPrChange w:id="0" w:author="MediaTek Inc." w:date="2021-06-16T13:36:00Z">
            <w:rPr>
              <w:b/>
              <w:noProof/>
              <w:sz w:val="24"/>
              <w:highlight w:val="cyan"/>
            </w:rPr>
          </w:rPrChange>
        </w:rPr>
        <w:t>RP-21</w:t>
      </w:r>
      <w:r w:rsidR="00265BDF">
        <w:rPr>
          <w:b/>
          <w:noProof/>
          <w:sz w:val="24"/>
          <w:highlight w:val="yellow"/>
        </w:rPr>
        <w:t>1573</w:t>
      </w:r>
    </w:p>
    <w:p w14:paraId="2F905F0E" w14:textId="17F5D39D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</w:t>
      </w:r>
      <w:del w:id="1" w:author="MediaTek Inc." w:date="2021-06-16T20:04:00Z">
        <w:r w:rsidR="00474B87" w:rsidRPr="000C74BA" w:rsidDel="00CA3360">
          <w:rPr>
            <w:b/>
            <w:noProof/>
            <w:color w:val="C9C9C9" w:themeColor="accent3" w:themeTint="99"/>
            <w:sz w:val="18"/>
          </w:rPr>
          <w:delText>211457</w:delText>
        </w:r>
      </w:del>
      <w:ins w:id="2" w:author="MediaTek Inc." w:date="2021-06-16T20:04:00Z">
        <w:r w:rsidR="00CA3360" w:rsidRPr="000C74BA">
          <w:rPr>
            <w:b/>
            <w:noProof/>
            <w:color w:val="C9C9C9" w:themeColor="accent3" w:themeTint="99"/>
            <w:sz w:val="18"/>
          </w:rPr>
          <w:t>21</w:t>
        </w:r>
        <w:r w:rsidR="00CA3360">
          <w:rPr>
            <w:b/>
            <w:noProof/>
            <w:color w:val="C9C9C9" w:themeColor="accent3" w:themeTint="99"/>
            <w:sz w:val="18"/>
          </w:rPr>
          <w:t>1534</w:t>
        </w:r>
      </w:ins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</w:t>
      </w:r>
      <w:proofErr w:type="spellStart"/>
      <w:r w:rsidR="00060890">
        <w:rPr>
          <w:rFonts w:ascii="Arial" w:eastAsia="Batang" w:hAnsi="Arial" w:cs="Arial"/>
          <w:b/>
          <w:lang w:eastAsia="zh-CN"/>
        </w:rPr>
        <w:t>IoT</w:t>
      </w:r>
      <w:proofErr w:type="spellEnd"/>
      <w:r w:rsidR="00060890">
        <w:rPr>
          <w:rFonts w:ascii="Arial" w:eastAsia="Batang" w:hAnsi="Arial" w:cs="Arial"/>
          <w:b/>
          <w:lang w:eastAsia="zh-CN"/>
        </w:rPr>
        <w:t>/</w:t>
      </w:r>
      <w:proofErr w:type="spellStart"/>
      <w:r w:rsidR="00060890">
        <w:rPr>
          <w:rFonts w:ascii="Arial" w:eastAsia="Batang" w:hAnsi="Arial" w:cs="Arial"/>
          <w:b/>
          <w:lang w:eastAsia="zh-CN"/>
        </w:rPr>
        <w:t>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</w:t>
      </w:r>
      <w:proofErr w:type="spellEnd"/>
      <w:r w:rsidR="007951D8" w:rsidRPr="000C1B5A">
        <w:rPr>
          <w:rFonts w:ascii="Arial" w:eastAsia="Batang" w:hAnsi="Arial" w:cs="Arial"/>
          <w:b/>
          <w:lang w:eastAsia="zh-CN"/>
        </w:rPr>
        <w:t xml:space="preserve">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11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12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3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</w:t>
      </w:r>
      <w:proofErr w:type="spellStart"/>
      <w:r w:rsidR="007951D8" w:rsidRPr="000C1B5A">
        <w:t>Io</w:t>
      </w:r>
      <w:r w:rsidR="006D7CFD">
        <w:t>T</w:t>
      </w:r>
      <w:proofErr w:type="spellEnd"/>
      <w:r w:rsidR="007951D8" w:rsidRPr="000C1B5A">
        <w:t>/</w:t>
      </w:r>
      <w:proofErr w:type="spellStart"/>
      <w:r w:rsidR="007951D8" w:rsidRPr="000C1B5A">
        <w:t>eMTC</w:t>
      </w:r>
      <w:proofErr w:type="spellEnd"/>
      <w:r w:rsidR="007951D8" w:rsidRPr="000C1B5A">
        <w:t xml:space="preserve">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proofErr w:type="spellStart"/>
      <w:r w:rsidR="00737356" w:rsidRPr="00737356">
        <w:t>LTE_NBIOT_eMTC_NTN</w:t>
      </w:r>
      <w:proofErr w:type="spellEnd"/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proofErr w:type="gramStart"/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>For</w:t>
      </w:r>
      <w:proofErr w:type="gramEnd"/>
      <w:r w:rsidR="00495840" w:rsidRPr="000C1B5A">
        <w:rPr>
          <w:rFonts w:ascii="Times New Roman" w:hAnsi="Times New Roman"/>
          <w:i/>
          <w:sz w:val="20"/>
        </w:rPr>
        <w:t xml:space="preserve">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proofErr w:type="spellStart"/>
            <w:r w:rsidRPr="003167B3">
              <w:t>FS_LTE_NBIOT_eMTC_NTN</w:t>
            </w:r>
            <w:proofErr w:type="spellEnd"/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</w:t>
            </w:r>
            <w:proofErr w:type="spellStart"/>
            <w:r w:rsidRPr="003167B3">
              <w:t>IoT</w:t>
            </w:r>
            <w:proofErr w:type="spellEnd"/>
            <w:r w:rsidRPr="003167B3">
              <w:t>/</w:t>
            </w:r>
            <w:proofErr w:type="spellStart"/>
            <w:r w:rsidRPr="003167B3">
              <w:t>eMTC</w:t>
            </w:r>
            <w:proofErr w:type="spellEnd"/>
            <w:r w:rsidRPr="003167B3">
              <w:t xml:space="preserve">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make use of the channel model defined by the </w:t>
            </w:r>
            <w:proofErr w:type="spellStart"/>
            <w:r w:rsidRPr="000C1B5A">
              <w:t>FS_NR_nonterr_nw</w:t>
            </w:r>
            <w:proofErr w:type="spellEnd"/>
            <w:r w:rsidRPr="000C1B5A">
              <w:t xml:space="preserve">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 xml:space="preserve">solutions based on the study </w:t>
            </w:r>
            <w:proofErr w:type="spellStart"/>
            <w:r w:rsidRPr="000C1B5A">
              <w:t>FS_NR_NTN_solutions</w:t>
            </w:r>
            <w:proofErr w:type="spellEnd"/>
            <w:r w:rsidRPr="000C1B5A">
              <w:t xml:space="preserve">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proofErr w:type="spellStart"/>
            <w:r w:rsidRPr="003167B3">
              <w:rPr>
                <w:rFonts w:cs="Arial"/>
                <w:lang w:val="en-US" w:eastAsia="en-US"/>
              </w:rPr>
              <w:t>NR_NTN_solutions</w:t>
            </w:r>
            <w:proofErr w:type="spellEnd"/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proofErr w:type="spellStart"/>
      <w:r w:rsidRPr="000C1B5A">
        <w:t>IoT</w:t>
      </w:r>
      <w:proofErr w:type="spellEnd"/>
      <w:r w:rsidRPr="000C1B5A">
        <w:t xml:space="preserve">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>The capabilities of NB-</w:t>
      </w:r>
      <w:proofErr w:type="spellStart"/>
      <w:r w:rsidRPr="000C1B5A">
        <w:t>IoT</w:t>
      </w:r>
      <w:proofErr w:type="spellEnd"/>
      <w:r w:rsidRPr="000C1B5A">
        <w:t xml:space="preserve"> and </w:t>
      </w:r>
      <w:proofErr w:type="spellStart"/>
      <w:r w:rsidRPr="000C1B5A">
        <w:t>eMTC</w:t>
      </w:r>
      <w:proofErr w:type="spellEnd"/>
      <w:r w:rsidRPr="000C1B5A">
        <w:t xml:space="preserve">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</w:t>
      </w:r>
      <w:proofErr w:type="spellStart"/>
      <w:r w:rsidR="00BE3A1B" w:rsidRPr="000C1B5A">
        <w:t>IoT</w:t>
      </w:r>
      <w:proofErr w:type="spellEnd"/>
      <w:r w:rsidR="00BE3A1B" w:rsidRPr="000C1B5A">
        <w:t xml:space="preserve"> connectivity is required</w:t>
      </w:r>
      <w:r w:rsidRPr="000C1B5A">
        <w:t xml:space="preserve">. There is an urgent need for a standardized solution allowing global </w:t>
      </w:r>
      <w:proofErr w:type="spellStart"/>
      <w:r w:rsidR="00C60F10" w:rsidRPr="000C1B5A">
        <w:t>IoT</w:t>
      </w:r>
      <w:proofErr w:type="spellEnd"/>
      <w:r w:rsidR="00C60F10" w:rsidRPr="000C1B5A">
        <w:t xml:space="preserve">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>It is important that satellite NB-</w:t>
      </w:r>
      <w:proofErr w:type="spellStart"/>
      <w:r w:rsidRPr="000C1B5A">
        <w:t>IoT</w:t>
      </w:r>
      <w:proofErr w:type="spellEnd"/>
      <w:r w:rsidRPr="000C1B5A">
        <w:t xml:space="preserve"> or </w:t>
      </w:r>
      <w:proofErr w:type="spellStart"/>
      <w:r w:rsidRPr="000C1B5A">
        <w:t>eMTC</w:t>
      </w:r>
      <w:proofErr w:type="spellEnd"/>
      <w:r w:rsidRPr="000C1B5A">
        <w:t xml:space="preserve">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proofErr w:type="spellStart"/>
      <w:r w:rsidRPr="004808C4">
        <w:t>FS_LTE_NBIOT_eMTC_</w:t>
      </w:r>
      <w:proofErr w:type="gramStart"/>
      <w:r w:rsidRPr="004808C4">
        <w:t>NTN</w:t>
      </w:r>
      <w:proofErr w:type="spellEnd"/>
      <w:r w:rsidRPr="004808C4">
        <w:t xml:space="preserve"> </w:t>
      </w:r>
      <w:r>
        <w:t xml:space="preserve"> studied</w:t>
      </w:r>
      <w:proofErr w:type="gramEnd"/>
      <w:r>
        <w:t xml:space="preserve"> the support of Internet of Things Non-Terrestrial Networks (</w:t>
      </w:r>
      <w:proofErr w:type="spellStart"/>
      <w:r>
        <w:t>IoT</w:t>
      </w:r>
      <w:proofErr w:type="spellEnd"/>
      <w:r>
        <w:t xml:space="preserve">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</w:t>
      </w:r>
      <w:proofErr w:type="spellStart"/>
      <w:r w:rsidR="00611C1B">
        <w:t>IoT</w:t>
      </w:r>
      <w:proofErr w:type="spellEnd"/>
      <w:r w:rsidR="00611C1B">
        <w:t xml:space="preserve"> and </w:t>
      </w:r>
      <w:proofErr w:type="spellStart"/>
      <w:r w:rsidR="00611C1B">
        <w:t>eMTC</w:t>
      </w:r>
      <w:proofErr w:type="spellEnd"/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ins w:id="3" w:author="MediaTek Inc." w:date="2021-06-15T16:33:00Z">
        <w:r w:rsidR="0036484E">
          <w:t xml:space="preserve"> NR </w:t>
        </w:r>
      </w:ins>
      <w:ins w:id="4" w:author="MediaTek Inc." w:date="2021-06-15T16:34:00Z">
        <w:r w:rsidR="0036484E">
          <w:t xml:space="preserve">NTN and </w:t>
        </w:r>
        <w:proofErr w:type="spellStart"/>
        <w:r w:rsidR="0036484E">
          <w:t>IoT</w:t>
        </w:r>
        <w:proofErr w:type="spellEnd"/>
        <w:r w:rsidR="0036484E">
          <w:t xml:space="preserve"> NTN have different requirements </w:t>
        </w:r>
      </w:ins>
      <w:ins w:id="5" w:author="MediaTek Inc." w:date="2021-06-15T17:36:00Z">
        <w:r w:rsidR="00E84A89">
          <w:t>in terms of</w:t>
        </w:r>
      </w:ins>
      <w:ins w:id="6" w:author="MediaTek Inc." w:date="2021-06-15T16:34:00Z">
        <w:r w:rsidR="00E84A89">
          <w:t xml:space="preserve"> cost, complexity, </w:t>
        </w:r>
        <w:r w:rsidR="0036484E">
          <w:t>power consumption</w:t>
        </w:r>
      </w:ins>
      <w:ins w:id="7" w:author="MediaTek Inc." w:date="2021-06-15T17:36:00Z">
        <w:r w:rsidR="00E84A89">
          <w:t xml:space="preserve"> and scenarios.</w:t>
        </w:r>
      </w:ins>
      <w:ins w:id="8" w:author="MediaTek Inc." w:date="2021-06-15T17:37:00Z">
        <w:r w:rsidR="00E84A89">
          <w:t xml:space="preserve"> </w:t>
        </w:r>
      </w:ins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proofErr w:type="spellStart"/>
      <w:r w:rsidRPr="004808C4">
        <w:t>FS_LTE_NBIOT_eMTC_NTN</w:t>
      </w:r>
      <w:proofErr w:type="spellEnd"/>
      <w:r>
        <w:t xml:space="preserve"> study item, and the </w:t>
      </w:r>
      <w:proofErr w:type="spellStart"/>
      <w:r w:rsidR="000D57C7">
        <w:t>NR_</w:t>
      </w:r>
      <w:r w:rsidRPr="00BD4AFF">
        <w:t>NTN</w:t>
      </w:r>
      <w:r w:rsidR="00692680">
        <w:t>_</w:t>
      </w:r>
      <w:r w:rsidRPr="00BD4AFF">
        <w:t>solutions</w:t>
      </w:r>
      <w:proofErr w:type="spellEnd"/>
      <w:r w:rsidRPr="00BD4AFF">
        <w:t xml:space="preserve">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46C8D057" w14:textId="44856EEB" w:rsidR="00645D7F" w:rsidRDefault="00EF46D3" w:rsidP="00D46C8E">
      <w:pPr>
        <w:rPr>
          <w:ins w:id="9" w:author="MediaTek Inc." w:date="2021-06-16T19:42:00Z"/>
        </w:rPr>
      </w:pPr>
      <w:r>
        <w:t xml:space="preserve">The objective of this Work Item is to specify support of </w:t>
      </w:r>
      <w:r w:rsidR="00327FE0">
        <w:t>NB-</w:t>
      </w:r>
      <w:proofErr w:type="spellStart"/>
      <w:r w:rsidR="00327FE0">
        <w:t>IoT</w:t>
      </w:r>
      <w:proofErr w:type="spellEnd"/>
      <w:r w:rsidR="00327FE0">
        <w:t xml:space="preserve"> and </w:t>
      </w:r>
      <w:proofErr w:type="spellStart"/>
      <w:r w:rsidR="00327FE0">
        <w:t>eMTC</w:t>
      </w:r>
      <w:proofErr w:type="spellEnd"/>
      <w:r w:rsidR="00327FE0">
        <w:t xml:space="preserve"> over </w:t>
      </w:r>
      <w:r>
        <w:t>NTN.</w:t>
      </w:r>
      <w:r w:rsidR="00511931">
        <w:t xml:space="preserve"> </w:t>
      </w:r>
      <w:ins w:id="10" w:author="MediaTek Inc." w:date="2021-06-17T13:12:00Z">
        <w:r w:rsidR="000C47F8">
          <w:t>Work on both NB-</w:t>
        </w:r>
        <w:proofErr w:type="spellStart"/>
        <w:r w:rsidR="000C47F8">
          <w:t>IoT</w:t>
        </w:r>
        <w:proofErr w:type="spellEnd"/>
        <w:r w:rsidR="000C47F8">
          <w:t xml:space="preserve"> and </w:t>
        </w:r>
        <w:proofErr w:type="spellStart"/>
        <w:r w:rsidR="000C47F8">
          <w:t>eMTC</w:t>
        </w:r>
        <w:proofErr w:type="spellEnd"/>
        <w:r w:rsidR="000C47F8">
          <w:t xml:space="preserve"> will start in August 202</w:t>
        </w:r>
        <w:r w:rsidR="000C47F8" w:rsidRPr="000C47F8">
          <w:rPr>
            <w:highlight w:val="cyan"/>
            <w:rPrChange w:id="11" w:author="MediaTek Inc." w:date="2021-06-17T13:13:00Z">
              <w:rPr/>
            </w:rPrChange>
          </w:rPr>
          <w:t>1</w:t>
        </w:r>
        <w:r w:rsidR="000C47F8">
          <w:t xml:space="preserve"> meetings.</w:t>
        </w:r>
      </w:ins>
    </w:p>
    <w:p w14:paraId="2E6E0504" w14:textId="20ED6DE7" w:rsidR="00EF46D3" w:rsidRDefault="00511931" w:rsidP="00D46C8E">
      <w:r>
        <w:t xml:space="preserve">Enhancements </w:t>
      </w:r>
      <w:r w:rsidR="00A173E0">
        <w:t xml:space="preserve">shall </w:t>
      </w:r>
      <w:r>
        <w:t>be specified as described hereafter</w:t>
      </w:r>
      <w:r w:rsidR="0068730F">
        <w:t xml:space="preserve"> with the following assumptions:</w:t>
      </w:r>
    </w:p>
    <w:p w14:paraId="4CCC2B4F" w14:textId="588D4057" w:rsidR="0068730F" w:rsidRDefault="0068730F" w:rsidP="0068730F">
      <w:pPr>
        <w:pStyle w:val="NO"/>
        <w:numPr>
          <w:ilvl w:val="0"/>
          <w:numId w:val="23"/>
        </w:numPr>
      </w:pPr>
      <w:r>
        <w:t>S</w:t>
      </w:r>
      <w:r w:rsidRPr="00DC33D6">
        <w:t>tandalone deployment for NB-</w:t>
      </w:r>
      <w:proofErr w:type="spellStart"/>
      <w:r w:rsidRPr="00DC33D6">
        <w:t>IoT</w:t>
      </w:r>
      <w:proofErr w:type="spellEnd"/>
      <w:r w:rsidRPr="00DC33D6">
        <w:t xml:space="preserve"> / </w:t>
      </w:r>
      <w:proofErr w:type="spellStart"/>
      <w:r w:rsidRPr="00DC33D6">
        <w:t>eMTC</w:t>
      </w:r>
      <w:proofErr w:type="spellEnd"/>
      <w:r w:rsidRPr="00DC33D6">
        <w:t xml:space="preserve"> </w:t>
      </w:r>
      <w:ins w:id="12" w:author="MediaTek Inc." w:date="2021-06-16T17:46:00Z">
        <w:r w:rsidR="007B3063" w:rsidRPr="00E84D88">
          <w:rPr>
            <w:highlight w:val="yellow"/>
          </w:rPr>
          <w:t xml:space="preserve">(i.e. operating in carrier(s) used </w:t>
        </w:r>
      </w:ins>
      <w:ins w:id="13" w:author="MediaTek Inc." w:date="2021-06-16T19:30:00Z">
        <w:r w:rsidR="008631AA">
          <w:rPr>
            <w:highlight w:val="yellow"/>
          </w:rPr>
          <w:t>only</w:t>
        </w:r>
      </w:ins>
      <w:ins w:id="14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15" w:author="MediaTek Inc." w:date="2021-06-16T19:30:00Z">
        <w:r w:rsidR="008631AA">
          <w:rPr>
            <w:highlight w:val="yellow"/>
          </w:rPr>
          <w:t>for</w:t>
        </w:r>
      </w:ins>
      <w:ins w:id="16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17" w:author="MediaTek Inc." w:date="2021-06-16T19:30:00Z">
        <w:r w:rsidR="008631AA">
          <w:rPr>
            <w:highlight w:val="yellow"/>
          </w:rPr>
          <w:t>NB-</w:t>
        </w:r>
        <w:proofErr w:type="spellStart"/>
        <w:r w:rsidR="008631AA">
          <w:rPr>
            <w:highlight w:val="yellow"/>
          </w:rPr>
          <w:t>IoT</w:t>
        </w:r>
        <w:proofErr w:type="spellEnd"/>
        <w:r w:rsidR="008631AA">
          <w:rPr>
            <w:highlight w:val="yellow"/>
          </w:rPr>
          <w:t xml:space="preserve"> </w:t>
        </w:r>
      </w:ins>
      <w:ins w:id="18" w:author="MediaTek Inc." w:date="2021-06-16T17:46:00Z">
        <w:r w:rsidR="007B3063" w:rsidRPr="00E84D88">
          <w:rPr>
            <w:highlight w:val="yellow"/>
          </w:rPr>
          <w:t xml:space="preserve">NTN (resp. </w:t>
        </w:r>
      </w:ins>
      <w:proofErr w:type="spellStart"/>
      <w:ins w:id="19" w:author="MediaTek Inc." w:date="2021-06-16T19:30:00Z">
        <w:r w:rsidR="008631AA">
          <w:rPr>
            <w:highlight w:val="yellow"/>
          </w:rPr>
          <w:t>eMTC</w:t>
        </w:r>
        <w:proofErr w:type="spellEnd"/>
        <w:r w:rsidR="008631AA">
          <w:rPr>
            <w:highlight w:val="yellow"/>
          </w:rPr>
          <w:t xml:space="preserve"> </w:t>
        </w:r>
      </w:ins>
      <w:ins w:id="20" w:author="MediaTek Inc." w:date="2021-06-16T17:46:00Z">
        <w:r w:rsidR="007B3063" w:rsidRPr="00E84D88">
          <w:rPr>
            <w:highlight w:val="yellow"/>
          </w:rPr>
          <w:t>NTN))</w:t>
        </w:r>
        <w:r w:rsidR="007B3063">
          <w:t xml:space="preserve"> </w:t>
        </w:r>
      </w:ins>
      <w:r w:rsidRPr="00DC33D6">
        <w:t>for support in Rel-17 timeframe</w:t>
      </w:r>
      <w:r>
        <w:t xml:space="preserve"> will be prioritized.</w:t>
      </w:r>
      <w:ins w:id="21" w:author="MediaTek Inc." w:date="2021-06-16T14:39:00Z">
        <w:r w:rsidR="00483C1B">
          <w:t xml:space="preserve"> </w:t>
        </w:r>
      </w:ins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</w:t>
      </w:r>
      <w:proofErr w:type="spellStart"/>
      <w:r w:rsidRPr="00667392">
        <w:t>IoT</w:t>
      </w:r>
      <w:proofErr w:type="spellEnd"/>
      <w:r w:rsidRPr="00667392">
        <w:t xml:space="preserve"> and </w:t>
      </w:r>
      <w:proofErr w:type="spellStart"/>
      <w:r w:rsidRPr="00667392">
        <w:t>eMTC</w:t>
      </w:r>
      <w:proofErr w:type="spellEnd"/>
      <w:r w:rsidRPr="00667392">
        <w:t xml:space="preserve"> devices. With this assumption, UE can estimate and pre-compensate timing and frequency offset with sufficient accuracy for UL transmission. Simultaneous GNSS and NTN NB-</w:t>
      </w:r>
      <w:proofErr w:type="spellStart"/>
      <w:r w:rsidRPr="00667392">
        <w:t>IoT</w:t>
      </w:r>
      <w:proofErr w:type="spellEnd"/>
      <w:r w:rsidRPr="00667392">
        <w:t>/</w:t>
      </w:r>
      <w:proofErr w:type="spellStart"/>
      <w:r w:rsidRPr="00667392">
        <w:t>eMTC</w:t>
      </w:r>
      <w:proofErr w:type="spellEnd"/>
      <w:r w:rsidRPr="00667392">
        <w:t xml:space="preserve">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>NB-</w:t>
      </w:r>
      <w:proofErr w:type="spellStart"/>
      <w:r>
        <w:t>IoT</w:t>
      </w:r>
      <w:proofErr w:type="spellEnd"/>
      <w:r>
        <w:t>/</w:t>
      </w:r>
      <w:proofErr w:type="spellStart"/>
      <w:r>
        <w:t>eMTC</w:t>
      </w:r>
      <w:proofErr w:type="spellEnd"/>
      <w:r>
        <w:t xml:space="preserve"> design </w:t>
      </w:r>
      <w:r w:rsidR="000D57C7">
        <w:t xml:space="preserve">for terrestrial networks </w:t>
      </w:r>
      <w:r>
        <w:t>shall be reused as much as possible.</w:t>
      </w:r>
    </w:p>
    <w:p w14:paraId="3BFB2C04" w14:textId="0611793E" w:rsidR="00EE5D5D" w:rsidDel="008631AA" w:rsidRDefault="00EE5D5D" w:rsidP="00EE5D5D">
      <w:pPr>
        <w:pStyle w:val="NO"/>
        <w:numPr>
          <w:ilvl w:val="0"/>
          <w:numId w:val="23"/>
        </w:numPr>
        <w:rPr>
          <w:del w:id="22" w:author="MediaTek Inc." w:date="2021-06-16T19:30:00Z"/>
        </w:rPr>
      </w:pPr>
      <w:del w:id="23" w:author="MediaTek Inc." w:date="2021-06-16T19:30:00Z">
        <w:r w:rsidDel="008631AA">
          <w:delText>Sporadic short transmission as captured in the TR 36.763</w:delText>
        </w:r>
      </w:del>
    </w:p>
    <w:p w14:paraId="1BB48AB2" w14:textId="5D3DD62B" w:rsidR="00483C1B" w:rsidRDefault="00EE5D5D" w:rsidP="00EE5D5D">
      <w:pPr>
        <w:pStyle w:val="NO"/>
        <w:numPr>
          <w:ilvl w:val="0"/>
          <w:numId w:val="23"/>
        </w:numPr>
      </w:pPr>
      <w:r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proofErr w:type="spellStart"/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>solutions</w:t>
      </w:r>
      <w:proofErr w:type="spellEnd"/>
      <w:r w:rsidR="003E417E" w:rsidRPr="004244A1">
        <w:rPr>
          <w:szCs w:val="22"/>
        </w:rPr>
        <w:t xml:space="preserve"> </w:t>
      </w:r>
      <w:proofErr w:type="gramStart"/>
      <w:r w:rsidR="003E417E" w:rsidRPr="004244A1">
        <w:rPr>
          <w:szCs w:val="22"/>
        </w:rPr>
        <w:t xml:space="preserve">WI </w:t>
      </w:r>
      <w:r w:rsidR="005A2E81" w:rsidRPr="004244A1">
        <w:rPr>
          <w:szCs w:val="22"/>
        </w:rPr>
        <w:t xml:space="preserve"> agreements</w:t>
      </w:r>
      <w:proofErr w:type="gramEnd"/>
      <w:r w:rsidR="005A2E81" w:rsidRPr="004244A1">
        <w:rPr>
          <w:szCs w:val="22"/>
        </w:rPr>
        <w:t xml:space="preserve">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Default="002F425D" w:rsidP="00A45F9D">
      <w:pPr>
        <w:pStyle w:val="B1"/>
        <w:rPr>
          <w:ins w:id="24" w:author="MediaTek Inc." w:date="2021-06-16T19:58:00Z"/>
        </w:rPr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5DFADAF2" w14:textId="311AC23C" w:rsidR="00EF1566" w:rsidRPr="00A45F9D" w:rsidRDefault="00EF1566" w:rsidP="00EF1566">
      <w:pPr>
        <w:pStyle w:val="B1"/>
      </w:pPr>
      <w:ins w:id="25" w:author="MediaTek Inc." w:date="2021-06-16T19:58:00Z">
        <w:r>
          <w:t>-</w:t>
        </w:r>
        <w:r>
          <w:tab/>
        </w:r>
        <w:r w:rsidRPr="005519D5">
          <w:t xml:space="preserve">UE pre-compensation for UL synchronization in </w:t>
        </w:r>
        <w:commentRangeStart w:id="26"/>
        <w:r w:rsidRPr="005519D5">
          <w:t xml:space="preserve">RRC_IDLE and RRC_CONNECTED </w:t>
        </w:r>
      </w:ins>
      <w:commentRangeEnd w:id="26"/>
      <w:ins w:id="27" w:author="MediaTek Inc." w:date="2021-06-16T20:00:00Z">
        <w:r w:rsidR="00CB6CF9">
          <w:rPr>
            <w:rStyle w:val="CommentReference"/>
          </w:rPr>
          <w:commentReference w:id="26"/>
        </w:r>
      </w:ins>
      <w:ins w:id="28" w:author="MediaTek Inc." w:date="2021-06-16T19:58:00Z">
        <w:r w:rsidRPr="005519D5">
          <w:t xml:space="preserve">states based at least on its GNSS-acquired position and the serving satellite ephemeris </w:t>
        </w:r>
      </w:ins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 xml:space="preserve">are up to the decision in </w:t>
      </w:r>
      <w:proofErr w:type="spellStart"/>
      <w:r w:rsidR="00C83EA0">
        <w:t>NR_</w:t>
      </w:r>
      <w:r w:rsidR="00667392" w:rsidRPr="00667392">
        <w:t>NTN</w:t>
      </w:r>
      <w:r w:rsidR="00C83EA0">
        <w:t>_Solutions</w:t>
      </w:r>
      <w:proofErr w:type="spellEnd"/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 xml:space="preserve">be used for </w:t>
      </w:r>
      <w:proofErr w:type="spellStart"/>
      <w:r>
        <w:t>IoT</w:t>
      </w:r>
      <w:proofErr w:type="spellEnd"/>
      <w:r>
        <w:t xml:space="preserve">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proofErr w:type="spellStart"/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>Solutions</w:t>
      </w:r>
      <w:proofErr w:type="spellEnd"/>
      <w:r w:rsidR="00A173E0" w:rsidRPr="004244A1">
        <w:t xml:space="preserve">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2B4A90A4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del w:id="29" w:author="MediaTek Inc." w:date="2021-06-15T17:25:00Z">
        <w:r w:rsidR="00737838" w:rsidDel="00BD6AD5">
          <w:delText>down-select</w:delText>
        </w:r>
      </w:del>
      <w:ins w:id="30" w:author="MediaTek Inc." w:date="2021-06-15T17:25:00Z">
        <w:r w:rsidR="00BD6AD5">
          <w:t>A single sol</w:t>
        </w:r>
      </w:ins>
      <w:ins w:id="31" w:author="MediaTek Inc." w:date="2021-06-15T17:26:00Z">
        <w:r w:rsidR="00BD6AD5">
          <w:t>ution will be selected between:</w:t>
        </w:r>
      </w:ins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ins w:id="32" w:author="MediaTek Inc." w:date="2021-06-15T17:25:00Z">
        <w:r w:rsidR="00025DB3">
          <w:t xml:space="preserve"> </w:t>
        </w:r>
      </w:ins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</w:t>
      </w:r>
      <w:proofErr w:type="gramStart"/>
      <w:r w:rsidRPr="004244A1">
        <w:rPr>
          <w:szCs w:val="22"/>
        </w:rPr>
        <w:t xml:space="preserve">following  </w:t>
      </w:r>
      <w:proofErr w:type="spellStart"/>
      <w:r w:rsidR="005A2E81" w:rsidRPr="004244A1">
        <w:rPr>
          <w:szCs w:val="22"/>
        </w:rPr>
        <w:t>IoT</w:t>
      </w:r>
      <w:proofErr w:type="spellEnd"/>
      <w:proofErr w:type="gramEnd"/>
      <w:r w:rsidR="005A2E81" w:rsidRPr="004244A1">
        <w:rPr>
          <w:szCs w:val="22"/>
        </w:rPr>
        <w:t xml:space="preserve">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>Timing relationships for NB-</w:t>
      </w:r>
      <w:proofErr w:type="spellStart"/>
      <w:r w:rsidR="00BB5F0A" w:rsidRPr="00667392">
        <w:t>IoT</w:t>
      </w:r>
      <w:proofErr w:type="spellEnd"/>
      <w:r w:rsidR="00BB5F0A" w:rsidRPr="00667392">
        <w:t xml:space="preserve"> / </w:t>
      </w:r>
      <w:proofErr w:type="spellStart"/>
      <w:r w:rsidR="00E23886">
        <w:t>eMTC</w:t>
      </w:r>
      <w:proofErr w:type="spellEnd"/>
      <w:r w:rsidR="00E23886">
        <w:t>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UL scheduling for FDD-HD: Use of UE-specific TA and/or </w:t>
      </w:r>
      <w:proofErr w:type="spellStart"/>
      <w:r w:rsidR="00BB5F0A" w:rsidRPr="00667392">
        <w:t>K_offset</w:t>
      </w:r>
      <w:proofErr w:type="spellEnd"/>
      <w:r w:rsidR="00BB5F0A" w:rsidRPr="00667392">
        <w:t xml:space="preserve">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 xml:space="preserve">ll cellular </w:t>
      </w:r>
      <w:proofErr w:type="spellStart"/>
      <w:r w:rsidRPr="005B1FAC">
        <w:t>IoT</w:t>
      </w:r>
      <w:proofErr w:type="spellEnd"/>
      <w:r w:rsidRPr="005B1FAC">
        <w:t xml:space="preserve"> features specified up to Rel-16 are supported for </w:t>
      </w:r>
      <w:proofErr w:type="spellStart"/>
      <w:r w:rsidRPr="005B1FAC">
        <w:t>IoT</w:t>
      </w:r>
      <w:proofErr w:type="spellEnd"/>
      <w:r w:rsidRPr="005B1FAC">
        <w:t xml:space="preserve">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proofErr w:type="spellStart"/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proofErr w:type="spellEnd"/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 xml:space="preserve">Enhancements to </w:t>
      </w:r>
      <w:proofErr w:type="spellStart"/>
      <w:r w:rsidR="004805D3" w:rsidRPr="004D03A0">
        <w:t>ra-ResponseWindow</w:t>
      </w:r>
      <w:r w:rsidR="00BD4AFF">
        <w:t>Size</w:t>
      </w:r>
      <w:proofErr w:type="spellEnd"/>
      <w:r w:rsidR="004805D3" w:rsidRPr="004D03A0">
        <w:t>, mac-</w:t>
      </w:r>
      <w:proofErr w:type="spellStart"/>
      <w:r w:rsidR="004805D3" w:rsidRPr="004D03A0">
        <w:t>ContentionResolutionTimer</w:t>
      </w:r>
      <w:proofErr w:type="spellEnd"/>
      <w:r w:rsidR="004805D3" w:rsidRPr="004D03A0">
        <w:t xml:space="preserve">, HARQ RTT timer, UL HARQ RTT timer, </w:t>
      </w:r>
      <w:r w:rsidR="00F63286" w:rsidRPr="004D03A0">
        <w:t xml:space="preserve">and </w:t>
      </w:r>
      <w:proofErr w:type="spellStart"/>
      <w:r w:rsidR="004805D3" w:rsidRPr="004D03A0">
        <w:t>sr-ProhibitTimer</w:t>
      </w:r>
      <w:proofErr w:type="spellEnd"/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t xml:space="preserve">Specify the following </w:t>
      </w:r>
      <w:proofErr w:type="spellStart"/>
      <w:r w:rsidR="005A2E81" w:rsidRPr="00A45F9D">
        <w:t>IoT</w:t>
      </w:r>
      <w:proofErr w:type="spellEnd"/>
      <w:r w:rsidR="005A2E81" w:rsidRPr="00A45F9D">
        <w:t xml:space="preserve"> NTN specific enhancements</w:t>
      </w:r>
      <w:r w:rsidRPr="00A45F9D">
        <w:t xml:space="preserve"> not covered by </w:t>
      </w:r>
      <w:proofErr w:type="spellStart"/>
      <w:r w:rsidRPr="00A45F9D">
        <w:t>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>Solutions</w:t>
      </w:r>
      <w:proofErr w:type="spellEnd"/>
      <w:r w:rsidRPr="00A45F9D">
        <w:t xml:space="preserve">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lastRenderedPageBreak/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7E3B7D99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 xml:space="preserve">Support of legacy (Rel-16) Handover and RLF/reestablishment mechanisms without major enhancements. For </w:t>
      </w:r>
      <w:proofErr w:type="spellStart"/>
      <w:r w:rsidR="00D824E3" w:rsidRPr="004D03A0">
        <w:t>eMTC</w:t>
      </w:r>
      <w:proofErr w:type="spellEnd"/>
      <w:r w:rsidR="00D824E3" w:rsidRPr="004D03A0">
        <w:t>, Rel-16 LTE CHO procedure can be considered without major enhancements.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2BFD9012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ins w:id="33" w:author="MediaTek Inc." w:date="2021-06-16T14:42:00Z">
        <w:r w:rsidR="00483C1B">
          <w:t xml:space="preserve">Minor </w:t>
        </w:r>
      </w:ins>
      <w:ins w:id="34" w:author="MediaTek Inc." w:date="2021-06-16T14:57:00Z">
        <w:r w:rsidR="00FA7926">
          <w:t>e</w:t>
        </w:r>
      </w:ins>
      <w:ins w:id="35" w:author="MediaTek Inc." w:date="2021-06-16T14:10:00Z">
        <w:r w:rsidR="00F94E80">
          <w:t xml:space="preserve">nhancements to </w:t>
        </w:r>
        <w:r w:rsidR="00F94E80" w:rsidRPr="00A326AB">
          <w:t xml:space="preserve">the existing power saving mechanisms e.g. DRX, PSM, </w:t>
        </w:r>
        <w:proofErr w:type="spellStart"/>
        <w:r w:rsidR="00F94E80" w:rsidRPr="00A326AB">
          <w:t>eDRX</w:t>
        </w:r>
        <w:proofErr w:type="spellEnd"/>
        <w:r w:rsidR="00F94E80" w:rsidRPr="00A326AB">
          <w:t xml:space="preserve">, relaxed monitoring, and </w:t>
        </w:r>
        <w:r w:rsidR="00F94E80">
          <w:t>(G</w:t>
        </w:r>
        <w:proofErr w:type="gramStart"/>
        <w:r w:rsidR="00F94E80">
          <w:t>)</w:t>
        </w:r>
        <w:r w:rsidR="00F94E80" w:rsidRPr="00A326AB">
          <w:t>WUS</w:t>
        </w:r>
        <w:proofErr w:type="gramEnd"/>
        <w:r w:rsidR="00F94E80" w:rsidRPr="00A326AB">
          <w:t xml:space="preserve"> can be </w:t>
        </w:r>
        <w:r w:rsidR="00F94E80">
          <w:t>considered,</w:t>
        </w:r>
        <w:r w:rsidR="00F94E80" w:rsidRPr="00A326AB">
          <w:t xml:space="preserve"> </w:t>
        </w:r>
      </w:ins>
      <w:ins w:id="36" w:author="MediaTek Inc." w:date="2021-06-16T14:11:00Z">
        <w:r w:rsidR="00F94E80">
          <w:t xml:space="preserve">and </w:t>
        </w:r>
      </w:ins>
      <w:ins w:id="37" w:author="MediaTek Inc." w:date="2021-06-16T14:10:00Z">
        <w:r w:rsidR="00F94E80" w:rsidRPr="00A326AB">
          <w:t xml:space="preserve">if found needed, </w:t>
        </w:r>
      </w:ins>
      <w:ins w:id="38" w:author="MediaTek Inc." w:date="2021-06-16T14:11:00Z">
        <w:r w:rsidR="00F94E80">
          <w:t xml:space="preserve">specified, </w:t>
        </w:r>
      </w:ins>
      <w:ins w:id="39" w:author="MediaTek Inc." w:date="2021-06-16T14:10:00Z">
        <w:r w:rsidR="00F94E80" w:rsidRPr="00A326AB">
          <w:t>to support discontinuous coverage</w:t>
        </w:r>
        <w:r w:rsidR="00F94E80">
          <w:t>;</w:t>
        </w:r>
      </w:ins>
      <w:del w:id="40" w:author="MediaTek Inc." w:date="2021-06-16T14:10:00Z">
        <w:r w:rsidR="00BD4AFF" w:rsidDel="00F94E80">
          <w:delText>The</w:delText>
        </w:r>
        <w:r w:rsidR="00D824E3" w:rsidRPr="004D03A0" w:rsidDel="00F94E80">
          <w:delText xml:space="preserve"> existing power saving mechanisms e.g. DRX, PSM, eDRX, relaxed monitoring, and WUS can be reused without enhancement. Enhancements to these mechanisms can be considered, to support discontinuous coverage.</w:delText>
        </w:r>
      </w:del>
    </w:p>
    <w:p w14:paraId="7F37477B" w14:textId="77777777" w:rsidR="00E957EE" w:rsidRDefault="00E957EE" w:rsidP="0070285E">
      <w:pPr>
        <w:ind w:left="568"/>
      </w:pPr>
    </w:p>
    <w:p w14:paraId="7840F947" w14:textId="0FF8D3B2" w:rsidR="00E73D92" w:rsidDel="00020905" w:rsidRDefault="00BD4AFF" w:rsidP="0070285E">
      <w:pPr>
        <w:rPr>
          <w:del w:id="41" w:author="MediaTek Inc." w:date="2021-06-15T16:32:00Z"/>
        </w:rPr>
      </w:pPr>
      <w:del w:id="42" w:author="MediaTek Inc." w:date="2021-06-15T16:32:00Z">
        <w:r w:rsidDel="00020905">
          <w:delText>The</w:delText>
        </w:r>
        <w:r w:rsidR="00E73D92" w:rsidDel="00020905">
          <w:delText xml:space="preserve"> fo</w:delText>
        </w:r>
        <w:r w:rsidR="0070285E" w:rsidDel="00020905">
          <w:delText xml:space="preserve">llowing additional </w:delText>
        </w:r>
        <w:r w:rsidR="004D03A0" w:rsidDel="00020905">
          <w:delText xml:space="preserve">IoT NTN specific </w:delText>
        </w:r>
        <w:r w:rsidR="0070285E" w:rsidDel="00020905">
          <w:delText xml:space="preserve">enhancements </w:delText>
        </w:r>
        <w:r w:rsidR="00E73D92" w:rsidDel="00020905">
          <w:delText>can be considered assuming the changes are small:</w:delText>
        </w:r>
      </w:del>
    </w:p>
    <w:p w14:paraId="6FA81360" w14:textId="69BCE85B" w:rsidR="00E73D92" w:rsidRPr="004D03A0" w:rsidDel="00020905" w:rsidRDefault="007B1ED7" w:rsidP="007B1ED7">
      <w:pPr>
        <w:pStyle w:val="B1"/>
        <w:rPr>
          <w:del w:id="43" w:author="MediaTek Inc." w:date="2021-06-15T16:32:00Z"/>
        </w:rPr>
      </w:pPr>
      <w:del w:id="44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Additional support for 5GC;</w:delText>
        </w:r>
      </w:del>
    </w:p>
    <w:p w14:paraId="1DFC2A03" w14:textId="1F18E56A" w:rsidR="00E73D92" w:rsidRPr="004D03A0" w:rsidDel="00020905" w:rsidRDefault="007B1ED7" w:rsidP="007B1ED7">
      <w:pPr>
        <w:pStyle w:val="B1"/>
        <w:rPr>
          <w:del w:id="45" w:author="MediaTek Inc." w:date="2021-06-15T16:32:00Z"/>
        </w:rPr>
      </w:pPr>
      <w:del w:id="46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Enhancement to PDCP discard timer;</w:delText>
        </w:r>
      </w:del>
    </w:p>
    <w:p w14:paraId="402E3EA8" w14:textId="4DFAA8A9" w:rsidR="00E73D92" w:rsidRPr="004D03A0" w:rsidDel="00020905" w:rsidRDefault="007B1ED7" w:rsidP="007B1ED7">
      <w:pPr>
        <w:pStyle w:val="B1"/>
        <w:rPr>
          <w:del w:id="47" w:author="MediaTek Inc." w:date="2021-06-15T16:32:00Z"/>
        </w:rPr>
      </w:pPr>
      <w:del w:id="48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Adaptations to enable support in NTN deployment of existing features, e.g. EDT, PUR for GEO.</w:delText>
        </w:r>
      </w:del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7489A820" w14:textId="77777777" w:rsidR="00645D7F" w:rsidRDefault="00645D7F">
      <w:pPr>
        <w:rPr>
          <w:ins w:id="49" w:author="MediaTek Inc." w:date="2021-06-16T19:33:00Z"/>
        </w:rPr>
        <w:pPrChange w:id="50" w:author="MediaTek Inc." w:date="2021-06-16T19:33:00Z">
          <w:pPr>
            <w:pStyle w:val="B2"/>
            <w:ind w:firstLine="0"/>
          </w:pPr>
        </w:pPrChange>
      </w:pPr>
      <w:ins w:id="51" w:author="MediaTek Inc." w:date="2021-06-16T19:33:00Z">
        <w:r>
          <w:t>NB-</w:t>
        </w:r>
        <w:proofErr w:type="spellStart"/>
        <w:r>
          <w:t>IoT</w:t>
        </w:r>
        <w:proofErr w:type="spellEnd"/>
        <w:r>
          <w:t xml:space="preserve"> and </w:t>
        </w:r>
        <w:proofErr w:type="spellStart"/>
        <w:r>
          <w:t>eMTC</w:t>
        </w:r>
        <w:proofErr w:type="spellEnd"/>
        <w:r>
          <w:t xml:space="preserve"> </w:t>
        </w:r>
        <w:r w:rsidRPr="006113CC">
          <w:t xml:space="preserve">NTN support </w:t>
        </w:r>
        <w:r>
          <w:t>for</w:t>
        </w:r>
        <w:r w:rsidRPr="006113CC">
          <w:t xml:space="preserve"> E-UTRAN</w:t>
        </w:r>
        <w:r>
          <w:t xml:space="preserve"> (i.e. including S1 interface</w:t>
        </w:r>
        <w:r w:rsidRPr="006113CC">
          <w:t xml:space="preserve">) will be specified </w:t>
        </w:r>
        <w:r>
          <w:t xml:space="preserve">by </w:t>
        </w:r>
        <w:r w:rsidRPr="006113CC">
          <w:t>re-using NR NTN functionality as a baseline</w:t>
        </w:r>
        <w:r>
          <w:t>, e.g.</w:t>
        </w:r>
      </w:ins>
    </w:p>
    <w:p w14:paraId="6003D387" w14:textId="1CB62C20" w:rsidR="00645D7F" w:rsidRDefault="00645D7F">
      <w:pPr>
        <w:pStyle w:val="B1"/>
        <w:rPr>
          <w:ins w:id="52" w:author="MediaTek Inc." w:date="2021-06-16T19:33:00Z"/>
        </w:rPr>
        <w:pPrChange w:id="53" w:author="MediaTek Inc." w:date="2021-06-16T19:33:00Z">
          <w:pPr>
            <w:pStyle w:val="B3"/>
          </w:pPr>
        </w:pPrChange>
      </w:pPr>
      <w:ins w:id="54" w:author="MediaTek Inc." w:date="2021-06-16T19:33:00Z">
        <w:r>
          <w:t>-</w:t>
        </w:r>
        <w:r>
          <w:tab/>
          <w:t xml:space="preserve">Support for </w:t>
        </w:r>
      </w:ins>
      <w:ins w:id="55" w:author="MediaTek Inc." w:date="2021-06-17T13:19:00Z">
        <w:r w:rsidR="00A62E10" w:rsidRPr="00A62E10">
          <w:rPr>
            <w:highlight w:val="cyan"/>
            <w:rPrChange w:id="56" w:author="MediaTek Inc." w:date="2021-06-17T13:19:00Z">
              <w:rPr/>
            </w:rPrChange>
          </w:rPr>
          <w:t>cell identity</w:t>
        </w:r>
      </w:ins>
      <w:ins w:id="57" w:author="MediaTek Inc." w:date="2021-06-16T19:33:00Z">
        <w:r>
          <w:t xml:space="preserve"> </w:t>
        </w:r>
        <w:r w:rsidRPr="00A62E10">
          <w:rPr>
            <w:highlight w:val="cyan"/>
            <w:rPrChange w:id="58" w:author="MediaTek Inc." w:date="2021-06-17T13:20:00Z">
              <w:rPr/>
            </w:rPrChange>
          </w:rPr>
          <w:t>and TA</w:t>
        </w:r>
      </w:ins>
      <w:ins w:id="59" w:author="MediaTek Inc." w:date="2021-06-17T13:19:00Z">
        <w:r w:rsidR="00A62E10" w:rsidRPr="00A62E10">
          <w:rPr>
            <w:highlight w:val="cyan"/>
            <w:rPrChange w:id="60" w:author="MediaTek Inc." w:date="2021-06-17T13:20:00Z">
              <w:rPr/>
            </w:rPrChange>
          </w:rPr>
          <w:t xml:space="preserve"> corresponding to Earth-fixed a</w:t>
        </w:r>
      </w:ins>
      <w:ins w:id="61" w:author="MediaTek Inc." w:date="2021-06-17T13:20:00Z">
        <w:r w:rsidR="00A62E10" w:rsidRPr="00A62E10">
          <w:rPr>
            <w:highlight w:val="cyan"/>
            <w:rPrChange w:id="62" w:author="MediaTek Inc." w:date="2021-06-17T13:20:00Z">
              <w:rPr/>
            </w:rPrChange>
          </w:rPr>
          <w:t xml:space="preserve">rea in </w:t>
        </w:r>
      </w:ins>
      <w:ins w:id="63" w:author="MediaTek Inc." w:date="2021-06-17T13:22:00Z">
        <w:r w:rsidR="007A23D1">
          <w:rPr>
            <w:highlight w:val="cyan"/>
          </w:rPr>
          <w:t>relevant network</w:t>
        </w:r>
      </w:ins>
      <w:ins w:id="64" w:author="MediaTek Inc." w:date="2021-06-17T13:20:00Z">
        <w:r w:rsidR="00A62E10" w:rsidRPr="00A62E10">
          <w:rPr>
            <w:highlight w:val="cyan"/>
            <w:rPrChange w:id="65" w:author="MediaTek Inc." w:date="2021-06-17T13:20:00Z">
              <w:rPr/>
            </w:rPrChange>
          </w:rPr>
          <w:t xml:space="preserve"> interfaces</w:t>
        </w:r>
      </w:ins>
      <w:ins w:id="66" w:author="MediaTek Inc." w:date="2021-06-16T19:33:00Z">
        <w:r>
          <w:t xml:space="preserve"> (taking Rel-17 NR NTN as baseline where appropriate)</w:t>
        </w:r>
      </w:ins>
    </w:p>
    <w:p w14:paraId="0DD6BE48" w14:textId="77777777" w:rsidR="00645D7F" w:rsidRDefault="00645D7F">
      <w:pPr>
        <w:pStyle w:val="B1"/>
        <w:rPr>
          <w:ins w:id="67" w:author="MediaTek Inc." w:date="2021-06-16T19:33:00Z"/>
        </w:rPr>
        <w:pPrChange w:id="68" w:author="MediaTek Inc." w:date="2021-06-16T19:33:00Z">
          <w:pPr>
            <w:pStyle w:val="B3"/>
          </w:pPr>
        </w:pPrChange>
      </w:pPr>
      <w:ins w:id="69" w:author="MediaTek Inc." w:date="2021-06-16T19:33:00Z">
        <w:r>
          <w:t>-</w:t>
        </w:r>
        <w:r>
          <w:tab/>
          <w:t>Support for country-specific CN routing (taking Rel-17 NR NTN as baseline where appropriate)</w:t>
        </w:r>
      </w:ins>
    </w:p>
    <w:p w14:paraId="024E9AA4" w14:textId="77777777" w:rsidR="00645D7F" w:rsidRDefault="00645D7F">
      <w:pPr>
        <w:pStyle w:val="B1"/>
        <w:rPr>
          <w:ins w:id="70" w:author="MediaTek Inc." w:date="2021-06-16T19:33:00Z"/>
        </w:rPr>
        <w:pPrChange w:id="71" w:author="MediaTek Inc." w:date="2021-06-16T19:33:00Z">
          <w:pPr>
            <w:pStyle w:val="B3"/>
          </w:pPr>
        </w:pPrChange>
      </w:pPr>
      <w:ins w:id="72" w:author="MediaTek Inc." w:date="2021-06-16T19:33:00Z">
        <w:r>
          <w:t>-</w:t>
        </w:r>
        <w:r>
          <w:tab/>
          <w:t xml:space="preserve">Support for </w:t>
        </w:r>
        <w:r w:rsidRPr="00A02659">
          <w:t xml:space="preserve">identification and restriction of </w:t>
        </w:r>
        <w:r>
          <w:t xml:space="preserve">satellite access (following Rel-17 NR NTN, and if confirmed by SA2) </w:t>
        </w:r>
      </w:ins>
    </w:p>
    <w:p w14:paraId="1C8F27D3" w14:textId="77777777" w:rsidR="00645D7F" w:rsidRDefault="00645D7F">
      <w:pPr>
        <w:pStyle w:val="B1"/>
        <w:rPr>
          <w:ins w:id="73" w:author="MediaTek Inc." w:date="2021-06-16T19:33:00Z"/>
        </w:rPr>
        <w:pPrChange w:id="74" w:author="MediaTek Inc." w:date="2021-06-16T19:33:00Z">
          <w:pPr>
            <w:pStyle w:val="B3"/>
          </w:pPr>
        </w:pPrChange>
      </w:pPr>
      <w:ins w:id="75" w:author="MediaTek Inc." w:date="2021-06-16T19:33:00Z">
        <w:r>
          <w:t>-</w:t>
        </w:r>
        <w:r>
          <w:tab/>
          <w:t>OAM requirements (taking Rel-17 NR NTN as baseline where appropriate).</w:t>
        </w:r>
      </w:ins>
    </w:p>
    <w:p w14:paraId="3AF77D81" w14:textId="77777777" w:rsidR="00645D7F" w:rsidRDefault="00645D7F">
      <w:pPr>
        <w:rPr>
          <w:ins w:id="76" w:author="MediaTek Inc." w:date="2021-06-16T19:33:00Z"/>
          <w:lang w:eastAsia="en-US"/>
        </w:rPr>
        <w:pPrChange w:id="77" w:author="MediaTek Inc." w:date="2021-06-16T19:33:00Z">
          <w:pPr>
            <w:pStyle w:val="B2"/>
            <w:ind w:firstLine="0"/>
          </w:pPr>
        </w:pPrChange>
      </w:pPr>
      <w:ins w:id="78" w:author="MediaTek Inc." w:date="2021-06-16T19:33:00Z">
        <w:r>
          <w:t xml:space="preserve">Where needed, adjustments will be considered for </w:t>
        </w:r>
        <w:proofErr w:type="spellStart"/>
        <w:r>
          <w:t>IoT</w:t>
        </w:r>
        <w:proofErr w:type="spellEnd"/>
        <w:r>
          <w:t xml:space="preserve"> NTN specific alignments in line with functionality defined in other WGs.</w:t>
        </w:r>
      </w:ins>
    </w:p>
    <w:p w14:paraId="5C8CA6AE" w14:textId="1AF15BDB" w:rsidR="004611EA" w:rsidDel="00645D7F" w:rsidRDefault="004611EA" w:rsidP="004611EA">
      <w:pPr>
        <w:pStyle w:val="B1"/>
        <w:ind w:left="0" w:firstLine="0"/>
        <w:rPr>
          <w:del w:id="79" w:author="MediaTek Inc." w:date="2021-06-16T19:33:00Z"/>
        </w:rPr>
      </w:pPr>
      <w:del w:id="80" w:author="MediaTek Inc." w:date="2021-06-15T17:48:00Z">
        <w:r w:rsidDel="006113CC">
          <w:delText xml:space="preserve">E-UTRAN architecture enhancements </w:delText>
        </w:r>
        <w:r w:rsidR="00A173E0" w:rsidDel="006113CC">
          <w:delText xml:space="preserve">shall </w:delText>
        </w:r>
        <w:r w:rsidDel="006113CC">
          <w:delText xml:space="preserve">be specified, taking </w:delText>
        </w:r>
        <w:r w:rsidR="00692680" w:rsidDel="006113CC">
          <w:delText>NR_</w:delText>
        </w:r>
        <w:r w:rsidDel="006113CC">
          <w:delText>NTN</w:delText>
        </w:r>
        <w:r w:rsidR="00692680" w:rsidDel="006113CC">
          <w:delText>_</w:delText>
        </w:r>
        <w:r w:rsidDel="006113CC">
          <w:delText>solution</w:delText>
        </w:r>
        <w:r w:rsidR="000D57C7" w:rsidDel="006113CC">
          <w:delText>s</w:delText>
        </w:r>
        <w:r w:rsidDel="006113CC">
          <w:delText xml:space="preserve"> WI agreements as a baseline (or alternatively TR 38.321)</w:delText>
        </w:r>
      </w:del>
      <w:del w:id="81" w:author="MediaTek Inc." w:date="2021-06-10T14:37:00Z">
        <w:r w:rsidDel="00F60896">
          <w:delText>.</w:delText>
        </w:r>
      </w:del>
    </w:p>
    <w:p w14:paraId="1AE35521" w14:textId="05F32EF5" w:rsidR="004611EA" w:rsidDel="00F60896" w:rsidRDefault="004611EA">
      <w:pPr>
        <w:pStyle w:val="B1"/>
        <w:ind w:left="0" w:firstLine="0"/>
        <w:rPr>
          <w:del w:id="82" w:author="MediaTek Inc." w:date="2021-06-10T14:37:00Z"/>
        </w:rPr>
      </w:pPr>
      <w:del w:id="83" w:author="MediaTek Inc." w:date="2021-06-10T14:37:00Z">
        <w:r w:rsidDel="00F60896">
          <w:delText>Main impacts are expected to take place in</w:delText>
        </w:r>
      </w:del>
    </w:p>
    <w:p w14:paraId="1E458664" w14:textId="7F31C89B" w:rsidR="004611EA" w:rsidRPr="007B1ED7" w:rsidDel="00F60896" w:rsidRDefault="004611EA" w:rsidP="007B1ED7">
      <w:pPr>
        <w:pStyle w:val="B1"/>
        <w:rPr>
          <w:del w:id="84" w:author="MediaTek Inc." w:date="2021-06-10T14:37:00Z"/>
        </w:rPr>
      </w:pPr>
      <w:del w:id="85" w:author="MediaTek Inc." w:date="2021-06-10T14:37:00Z">
        <w:r w:rsidDel="00F60896">
          <w:delText>-</w:delText>
        </w:r>
        <w:r w:rsidDel="00F60896">
          <w:tab/>
        </w:r>
        <w:r w:rsidRPr="007B1ED7" w:rsidDel="00F60896">
          <w:delText>network identities handling</w:delText>
        </w:r>
      </w:del>
    </w:p>
    <w:p w14:paraId="6C417507" w14:textId="49EF8848" w:rsidR="004611EA" w:rsidRPr="007B1ED7" w:rsidDel="00F60896" w:rsidRDefault="004611EA" w:rsidP="007B1ED7">
      <w:pPr>
        <w:pStyle w:val="B1"/>
        <w:rPr>
          <w:del w:id="86" w:author="MediaTek Inc." w:date="2021-06-10T14:37:00Z"/>
        </w:rPr>
      </w:pPr>
      <w:del w:id="87" w:author="MediaTek Inc." w:date="2021-06-10T14:37:00Z">
        <w:r w:rsidRPr="007B1ED7" w:rsidDel="00F60896">
          <w:delText>-</w:delText>
        </w:r>
        <w:r w:rsidRPr="007B1ED7" w:rsidDel="00F60896">
          <w:tab/>
          <w:delText>cell relation handling and related features e.g. neighbours, ANR, …</w:delText>
        </w:r>
      </w:del>
    </w:p>
    <w:p w14:paraId="2633916B" w14:textId="507DD26E" w:rsidR="004611EA" w:rsidRPr="007B1ED7" w:rsidDel="00F60896" w:rsidRDefault="004611EA" w:rsidP="007B1ED7">
      <w:pPr>
        <w:pStyle w:val="B1"/>
        <w:rPr>
          <w:del w:id="88" w:author="MediaTek Inc." w:date="2021-06-10T14:37:00Z"/>
        </w:rPr>
      </w:pPr>
      <w:del w:id="89" w:author="MediaTek Inc." w:date="2021-06-10T14:37:00Z">
        <w:r w:rsidRPr="007B1ED7" w:rsidDel="00F60896">
          <w:delText>-</w:delText>
        </w:r>
        <w:r w:rsidRPr="007B1ED7" w:rsidDel="00F60896">
          <w:tab/>
          <w:delText xml:space="preserve">registration update and paging handling </w:delText>
        </w:r>
      </w:del>
    </w:p>
    <w:p w14:paraId="6D861386" w14:textId="2064C0DA" w:rsidR="00A45F9D" w:rsidRDefault="00A45F9D" w:rsidP="000D57C7">
      <w:pPr>
        <w:pStyle w:val="Heading4"/>
        <w:ind w:left="1134" w:hanging="1134"/>
      </w:pPr>
    </w:p>
    <w:p w14:paraId="35F39261" w14:textId="0439BE16" w:rsidR="00E957EE" w:rsidRPr="000C1B5A" w:rsidDel="00645D7F" w:rsidRDefault="00E957EE" w:rsidP="000D57C7">
      <w:pPr>
        <w:pStyle w:val="Heading4"/>
        <w:ind w:left="1134" w:hanging="1134"/>
        <w:rPr>
          <w:del w:id="90" w:author="MediaTek Inc." w:date="2021-06-16T19:32:00Z"/>
        </w:rPr>
      </w:pPr>
      <w:del w:id="91" w:author="MediaTek Inc." w:date="2021-06-16T19:32:00Z">
        <w:r w:rsidDel="00645D7F">
          <w:delText>4</w:delText>
        </w:r>
        <w:r w:rsidRPr="000C1B5A" w:rsidDel="00645D7F">
          <w:delText>.</w:delText>
        </w:r>
        <w:r w:rsidR="003005F1" w:rsidDel="00645D7F">
          <w:delText>1.</w:delText>
        </w:r>
        <w:r w:rsidDel="00645D7F">
          <w:delText>4</w:delText>
        </w:r>
        <w:r w:rsidRPr="000C1B5A" w:rsidDel="00645D7F">
          <w:tab/>
        </w:r>
        <w:r w:rsidDel="00645D7F">
          <w:delText>RAN4</w:delText>
        </w:r>
      </w:del>
    </w:p>
    <w:p w14:paraId="27C30290" w14:textId="71469F50" w:rsidR="003005F1" w:rsidRPr="00C476F3" w:rsidDel="00645D7F" w:rsidRDefault="003005F1" w:rsidP="00A45F9D">
      <w:pPr>
        <w:rPr>
          <w:del w:id="92" w:author="MediaTek Inc." w:date="2021-06-16T19:31:00Z"/>
          <w:lang w:eastAsia="ja-JP"/>
        </w:rPr>
      </w:pPr>
      <w:del w:id="93" w:author="MediaTek Inc." w:date="2021-06-16T19:31:00Z">
        <w:r w:rsidRPr="00A45F9D" w:rsidDel="00645D7F">
          <w:delText>Specify</w:delText>
        </w:r>
        <w:r w:rsidRPr="00C476F3" w:rsidDel="00645D7F">
          <w:delText xml:space="preserve"> RF and RRM core requirements for </w:delText>
        </w:r>
        <w:r w:rsidR="00737838" w:rsidDel="00645D7F">
          <w:delText>e</w:delText>
        </w:r>
        <w:r w:rsidRPr="00C476F3" w:rsidDel="00645D7F">
          <w:delText>NB and UE</w:delText>
        </w:r>
      </w:del>
      <w:del w:id="94" w:author="MediaTek Inc." w:date="2021-06-15T17:19:00Z">
        <w:r w:rsidRPr="00C476F3" w:rsidDel="00555002">
          <w:delText xml:space="preserve">, </w:delText>
        </w:r>
        <w:r w:rsidR="00737838" w:rsidDel="00555002">
          <w:delText xml:space="preserve">re-using the </w:delText>
        </w:r>
        <w:r w:rsidRPr="00C476F3" w:rsidDel="00555002">
          <w:delText>framewor</w:delText>
        </w:r>
        <w:r w:rsidR="000D57C7" w:rsidDel="00555002">
          <w:delText>k/requirements from NB-IoT/eMTC</w:delText>
        </w:r>
        <w:r w:rsidRPr="00C476F3" w:rsidDel="00555002">
          <w:delText>, as well as NR NTN requirements framework, where applicable</w:delText>
        </w:r>
      </w:del>
      <w:del w:id="95" w:author="MediaTek Inc." w:date="2021-06-16T19:31:00Z">
        <w:r w:rsidRPr="00C476F3" w:rsidDel="00645D7F">
          <w:delText>.</w:delText>
        </w:r>
      </w:del>
    </w:p>
    <w:p w14:paraId="23B40383" w14:textId="083E314A" w:rsidR="00A40D3E" w:rsidDel="00645D7F" w:rsidRDefault="00F804E6" w:rsidP="00A45F9D">
      <w:pPr>
        <w:rPr>
          <w:del w:id="96" w:author="MediaTek Inc." w:date="2021-06-16T19:31:00Z"/>
        </w:rPr>
      </w:pPr>
      <w:del w:id="97" w:author="MediaTek Inc." w:date="2021-06-16T19:31:00Z">
        <w:r w:rsidDel="00645D7F">
          <w:delText>Specify</w:delText>
        </w:r>
        <w:r w:rsidR="003005F1" w:rsidRPr="00C476F3" w:rsidDel="00645D7F">
          <w:delText xml:space="preserve"> IoT NTN for usage in</w:delText>
        </w:r>
        <w:r w:rsidR="00A40D3E" w:rsidDel="00645D7F">
          <w:delText>:</w:delText>
        </w:r>
      </w:del>
    </w:p>
    <w:p w14:paraId="6FD3E482" w14:textId="26C4E638" w:rsidR="00A40D3E" w:rsidRPr="00A40D3E" w:rsidDel="00645D7F" w:rsidRDefault="00A45F9D" w:rsidP="00A45F9D">
      <w:pPr>
        <w:pStyle w:val="B1"/>
        <w:rPr>
          <w:del w:id="98" w:author="MediaTek Inc." w:date="2021-06-16T19:31:00Z"/>
        </w:rPr>
      </w:pPr>
      <w:del w:id="99" w:author="MediaTek Inc." w:date="2021-06-16T19:31:00Z">
        <w:r w:rsidDel="00645D7F">
          <w:delText>-</w:delText>
        </w:r>
        <w:r w:rsidDel="00645D7F">
          <w:tab/>
        </w:r>
      </w:del>
      <w:del w:id="100" w:author="MediaTek Inc." w:date="2021-06-15T17:20:00Z">
        <w:r w:rsidR="003005F1" w:rsidRPr="00C476F3" w:rsidDel="00555002">
          <w:delText>S-band</w:delText>
        </w:r>
        <w:r w:rsidR="00A40D3E" w:rsidDel="00555002">
          <w:delText xml:space="preserve"> (</w:delText>
        </w:r>
      </w:del>
      <w:del w:id="101" w:author="MediaTek Inc." w:date="2021-06-16T19:31:00Z">
        <w:r w:rsidR="00A40D3E" w:rsidRPr="00C476F3" w:rsidDel="00645D7F">
          <w:rPr>
            <w:lang w:val="en-US" w:eastAsia="en-US"/>
          </w:rPr>
          <w:delText>1980-2010 MHz in UL and 2170-2200 MHz in DL</w:delText>
        </w:r>
      </w:del>
      <w:del w:id="102" w:author="MediaTek Inc." w:date="2021-06-15T17:20:00Z">
        <w:r w:rsidR="00A40D3E" w:rsidRPr="00C476F3" w:rsidDel="00555002">
          <w:rPr>
            <w:lang w:val="en-US" w:eastAsia="en-US"/>
          </w:rPr>
          <w:delText>)</w:delText>
        </w:r>
      </w:del>
    </w:p>
    <w:p w14:paraId="7CC4BA4B" w14:textId="561831EF" w:rsidR="00254518" w:rsidDel="00645D7F" w:rsidRDefault="007B1ED7" w:rsidP="007B1ED7">
      <w:pPr>
        <w:pStyle w:val="NO"/>
        <w:rPr>
          <w:del w:id="103" w:author="MediaTek Inc." w:date="2021-06-16T19:31:00Z"/>
        </w:rPr>
      </w:pPr>
      <w:del w:id="104" w:author="MediaTek Inc." w:date="2021-06-16T19:31:00Z">
        <w:r w:rsidDel="00645D7F">
          <w:delText>NOTE:</w:delText>
        </w:r>
        <w:r w:rsidDel="00645D7F">
          <w:tab/>
        </w:r>
        <w:r w:rsidR="003005F1" w:rsidRPr="00A40D3E" w:rsidDel="00645D7F">
          <w:delText>Further frequency bands</w:delText>
        </w:r>
        <w:r w:rsidR="002F61E0" w:rsidDel="00645D7F">
          <w:delText xml:space="preserve"> </w:delText>
        </w:r>
      </w:del>
      <w:del w:id="105" w:author="MediaTek Inc." w:date="2021-06-15T17:20:00Z">
        <w:r w:rsidR="002F61E0" w:rsidDel="00555002">
          <w:delText xml:space="preserve">e.g. including L band </w:delText>
        </w:r>
      </w:del>
      <w:del w:id="106" w:author="MediaTek Inc." w:date="2021-06-16T19:31:00Z">
        <w:r w:rsidR="002F61E0" w:rsidDel="00645D7F">
          <w:delText>c</w:delText>
        </w:r>
        <w:r w:rsidR="003005F1" w:rsidRPr="00A40D3E" w:rsidDel="00645D7F">
          <w:delText xml:space="preserve">ould be specified in a </w:delText>
        </w:r>
      </w:del>
      <w:del w:id="107" w:author="MediaTek Inc." w:date="2021-06-15T17:20:00Z">
        <w:r w:rsidR="003005F1" w:rsidRPr="00A40D3E" w:rsidDel="00555002">
          <w:delText xml:space="preserve">future </w:delText>
        </w:r>
      </w:del>
      <w:del w:id="108" w:author="MediaTek Inc." w:date="2021-06-16T19:31:00Z">
        <w:r w:rsidR="003005F1" w:rsidRPr="00A40D3E" w:rsidDel="00645D7F">
          <w:delText>band-specific work item</w:delText>
        </w:r>
        <w:r w:rsidR="002F61E0" w:rsidDel="00645D7F">
          <w:delText>.</w:delText>
        </w:r>
      </w:del>
    </w:p>
    <w:p w14:paraId="1E633CDF" w14:textId="319FC6B6" w:rsidR="002F61E0" w:rsidRPr="00A40D3E" w:rsidDel="00ED10D4" w:rsidRDefault="002F61E0" w:rsidP="002F61E0">
      <w:pPr>
        <w:spacing w:before="120"/>
        <w:ind w:firstLine="426"/>
        <w:rPr>
          <w:del w:id="109" w:author="MediaTek Inc." w:date="2021-06-16T19:43:00Z"/>
        </w:rPr>
      </w:pPr>
    </w:p>
    <w:p w14:paraId="7A665E47" w14:textId="3E17C9A6" w:rsidR="003005F1" w:rsidRPr="004E3261" w:rsidDel="00ED10D4" w:rsidRDefault="003005F1" w:rsidP="003005F1">
      <w:pPr>
        <w:pStyle w:val="Heading3"/>
        <w:rPr>
          <w:del w:id="110" w:author="MediaTek Inc." w:date="2021-06-16T19:43:00Z"/>
          <w:color w:val="0000FF"/>
        </w:rPr>
      </w:pPr>
      <w:del w:id="111" w:author="MediaTek Inc." w:date="2021-06-16T19:43:00Z">
        <w:r w:rsidRPr="004E3261" w:rsidDel="00ED10D4">
          <w:rPr>
            <w:color w:val="0000FF"/>
          </w:rPr>
          <w:delText>4.2</w:delText>
        </w:r>
        <w:r w:rsidRPr="004E3261" w:rsidDel="00ED10D4">
          <w:rPr>
            <w:color w:val="0000FF"/>
          </w:rPr>
          <w:tab/>
          <w:delText>Objective</w:delText>
        </w:r>
        <w:r w:rsidDel="00ED10D4">
          <w:rPr>
            <w:color w:val="0000FF"/>
          </w:rPr>
          <w:delText xml:space="preserve"> of P</w:delText>
        </w:r>
        <w:r w:rsidRPr="004E3261" w:rsidDel="00ED10D4">
          <w:rPr>
            <w:color w:val="0000FF"/>
          </w:rPr>
          <w:delText>erfo</w:delText>
        </w:r>
        <w:r w:rsidDel="00ED10D4">
          <w:rPr>
            <w:color w:val="0000FF"/>
          </w:rPr>
          <w:delText>rmance p</w:delText>
        </w:r>
        <w:r w:rsidRPr="004E3261" w:rsidDel="00ED10D4">
          <w:rPr>
            <w:color w:val="0000FF"/>
          </w:rPr>
          <w:delText>art</w:delText>
        </w:r>
        <w:r w:rsidDel="00ED10D4">
          <w:rPr>
            <w:color w:val="0000FF"/>
          </w:rPr>
          <w:delText xml:space="preserve"> WI</w:delText>
        </w:r>
      </w:del>
    </w:p>
    <w:p w14:paraId="4188064D" w14:textId="2A2BFCF6" w:rsidR="003005F1" w:rsidRPr="00A40D3E" w:rsidDel="00645D7F" w:rsidRDefault="003005F1" w:rsidP="003005F1">
      <w:pPr>
        <w:rPr>
          <w:del w:id="112" w:author="MediaTek Inc." w:date="2021-06-16T19:31:00Z"/>
          <w:lang w:eastAsia="ja-JP"/>
        </w:rPr>
      </w:pPr>
      <w:del w:id="113" w:author="MediaTek Inc." w:date="2021-06-16T19:31:00Z">
        <w:r w:rsidRPr="00A40D3E" w:rsidDel="00645D7F">
          <w:delText>Specify the following requirements [RAN4]</w:delText>
        </w:r>
      </w:del>
    </w:p>
    <w:p w14:paraId="1A668A3F" w14:textId="1A5FB8CD" w:rsidR="003005F1" w:rsidRPr="00C476F3" w:rsidDel="00645D7F" w:rsidRDefault="007B1ED7" w:rsidP="007B1ED7">
      <w:pPr>
        <w:pStyle w:val="B1"/>
        <w:rPr>
          <w:del w:id="114" w:author="MediaTek Inc." w:date="2021-06-16T19:31:00Z"/>
          <w:lang w:val="en-US"/>
        </w:rPr>
      </w:pPr>
      <w:del w:id="115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demodulation performance requirements</w:delText>
        </w:r>
      </w:del>
    </w:p>
    <w:p w14:paraId="6AD2574B" w14:textId="43446F67" w:rsidR="003005F1" w:rsidRPr="00C476F3" w:rsidDel="00645D7F" w:rsidRDefault="007B1ED7" w:rsidP="007B1ED7">
      <w:pPr>
        <w:pStyle w:val="B1"/>
        <w:rPr>
          <w:del w:id="116" w:author="MediaTek Inc." w:date="2021-06-16T19:31:00Z"/>
          <w:lang w:val="en-US"/>
        </w:rPr>
      </w:pPr>
      <w:del w:id="117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UE demodulation performance requirements</w:delText>
        </w:r>
      </w:del>
    </w:p>
    <w:p w14:paraId="226BD23B" w14:textId="726C8251" w:rsidR="003005F1" w:rsidRPr="00C476F3" w:rsidDel="00645D7F" w:rsidRDefault="007B1ED7" w:rsidP="007B1ED7">
      <w:pPr>
        <w:pStyle w:val="B1"/>
        <w:rPr>
          <w:del w:id="118" w:author="MediaTek Inc." w:date="2021-06-16T19:31:00Z"/>
          <w:lang w:val="en-US"/>
        </w:rPr>
      </w:pPr>
      <w:del w:id="119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Radio Resource Management performance requirements, including RRM/RLM test cases</w:delText>
        </w:r>
      </w:del>
    </w:p>
    <w:p w14:paraId="1D6CF030" w14:textId="700D8A5C" w:rsidR="003005F1" w:rsidRPr="00C476F3" w:rsidDel="00645D7F" w:rsidRDefault="007B1ED7" w:rsidP="007B1ED7">
      <w:pPr>
        <w:pStyle w:val="B1"/>
        <w:rPr>
          <w:del w:id="120" w:author="MediaTek Inc." w:date="2021-06-16T19:31:00Z"/>
          <w:lang w:val="en-US"/>
        </w:rPr>
      </w:pPr>
      <w:del w:id="121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conformance testing</w:delText>
        </w:r>
      </w:del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08B418EA" w14:textId="77777777" w:rsidTr="00797E65">
        <w:trPr>
          <w:cantSplit/>
          <w:jc w:val="center"/>
          <w:ins w:id="122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D90" w14:textId="616404F4" w:rsidR="005B15F9" w:rsidRDefault="005B15F9" w:rsidP="005B15F9">
            <w:pPr>
              <w:spacing w:after="0"/>
              <w:rPr>
                <w:ins w:id="123" w:author="Pudney, Chris, Vodafone" w:date="2021-06-16T21:40:00Z"/>
              </w:rPr>
            </w:pPr>
            <w:ins w:id="124" w:author="Pudney, Chris, Vodafone" w:date="2021-06-16T21:40:00Z">
              <w:r>
                <w:t>TS 36.413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981" w14:textId="5C2BA277" w:rsidR="005B15F9" w:rsidRPr="00797E65" w:rsidRDefault="005B15F9" w:rsidP="005B15F9">
            <w:pPr>
              <w:spacing w:after="0"/>
              <w:rPr>
                <w:ins w:id="125" w:author="Pudney, Chris, Vodafone" w:date="2021-06-16T21:40:00Z"/>
              </w:rPr>
            </w:pPr>
            <w:ins w:id="126" w:author="Pudney, Chris, Vodafone" w:date="2021-06-16T21:40:00Z">
              <w:r>
                <w:t>S1AP</w:t>
              </w:r>
            </w:ins>
            <w:ins w:id="127" w:author="Pudney, Chris, Vodafone" w:date="2021-06-16T21:41:00Z">
              <w:r w:rsidR="000B19D8">
                <w:t xml:space="preserve"> (</w:t>
              </w:r>
              <w:r w:rsidR="000B19D8" w:rsidRPr="006D250C">
                <w:rPr>
                  <w:i/>
                  <w:iCs/>
                  <w:rPrChange w:id="128" w:author="Pudney, Chris, Vodafone" w:date="2021-06-16T21:41:00Z">
                    <w:rPr/>
                  </w:rPrChange>
                </w:rPr>
                <w:t>RAT type</w:t>
              </w:r>
              <w:r w:rsidR="006D250C" w:rsidRPr="006D250C">
                <w:rPr>
                  <w:i/>
                  <w:iCs/>
                  <w:rPrChange w:id="129" w:author="Pudney, Chris, Vodafone" w:date="2021-06-16T21:41:00Z">
                    <w:rPr/>
                  </w:rPrChange>
                </w:rPr>
                <w:t>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27" w14:textId="246A6FBC" w:rsidR="005B15F9" w:rsidRPr="001D338D" w:rsidRDefault="005B15F9" w:rsidP="005B15F9">
            <w:pPr>
              <w:spacing w:after="0"/>
              <w:rPr>
                <w:ins w:id="130" w:author="Pudney, Chris, Vodafone" w:date="2021-06-16T21:40:00Z"/>
              </w:rPr>
            </w:pPr>
            <w:ins w:id="131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CC9" w14:textId="224D3B9E" w:rsidR="005B15F9" w:rsidRPr="001D338D" w:rsidRDefault="005B15F9" w:rsidP="005B15F9">
            <w:pPr>
              <w:spacing w:after="0"/>
              <w:rPr>
                <w:ins w:id="132" w:author="Pudney, Chris, Vodafone" w:date="2021-06-16T21:40:00Z"/>
              </w:rPr>
            </w:pPr>
            <w:ins w:id="133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1456D35E" w14:textId="77777777" w:rsidTr="00797E65">
        <w:trPr>
          <w:cantSplit/>
          <w:jc w:val="center"/>
          <w:ins w:id="134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A6" w14:textId="14B62F54" w:rsidR="005B15F9" w:rsidRDefault="005B15F9" w:rsidP="005B15F9">
            <w:pPr>
              <w:spacing w:after="0"/>
              <w:rPr>
                <w:ins w:id="135" w:author="Pudney, Chris, Vodafone" w:date="2021-06-16T21:40:00Z"/>
              </w:rPr>
            </w:pPr>
            <w:ins w:id="136" w:author="Pudney, Chris, Vodafone" w:date="2021-06-16T21:41:00Z">
              <w:r>
                <w:t xml:space="preserve">TS </w:t>
              </w:r>
              <w:r w:rsidR="000B19D8">
                <w:t>36.423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01" w14:textId="2B8E02C0" w:rsidR="005B15F9" w:rsidRDefault="000B19D8" w:rsidP="005B15F9">
            <w:pPr>
              <w:spacing w:after="0"/>
              <w:rPr>
                <w:ins w:id="137" w:author="Pudney, Chris, Vodafone" w:date="2021-06-16T21:40:00Z"/>
              </w:rPr>
            </w:pPr>
            <w:ins w:id="138" w:author="Pudney, Chris, Vodafone" w:date="2021-06-16T21:41:00Z">
              <w:r>
                <w:t>X2AP</w:t>
              </w:r>
            </w:ins>
            <w:ins w:id="139" w:author="Pudney, Chris, Vodafone" w:date="2021-06-16T21:42:00Z">
              <w:r w:rsidR="006D250C">
                <w:t xml:space="preserve"> (</w:t>
              </w:r>
              <w:r w:rsidR="006D250C" w:rsidRPr="00DC73BC">
                <w:rPr>
                  <w:i/>
                  <w:iCs/>
                </w:rPr>
                <w:t>RAT type,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F3D" w14:textId="62363867" w:rsidR="005B15F9" w:rsidRPr="001D338D" w:rsidRDefault="005B15F9" w:rsidP="005B15F9">
            <w:pPr>
              <w:spacing w:after="0"/>
              <w:rPr>
                <w:ins w:id="140" w:author="Pudney, Chris, Vodafone" w:date="2021-06-16T21:40:00Z"/>
              </w:rPr>
            </w:pPr>
            <w:ins w:id="141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04" w14:textId="551EA899" w:rsidR="005B15F9" w:rsidRPr="001D338D" w:rsidRDefault="005B15F9" w:rsidP="005B15F9">
            <w:pPr>
              <w:spacing w:after="0"/>
              <w:rPr>
                <w:ins w:id="142" w:author="Pudney, Chris, Vodafone" w:date="2021-06-16T21:40:00Z"/>
              </w:rPr>
            </w:pPr>
            <w:ins w:id="143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37219D14" w14:textId="77777777" w:rsidTr="00797E65">
        <w:trPr>
          <w:cantSplit/>
          <w:jc w:val="center"/>
          <w:ins w:id="144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20" w14:textId="5B6C1007" w:rsidR="005B15F9" w:rsidRDefault="000B19D8" w:rsidP="005B15F9">
            <w:pPr>
              <w:spacing w:after="0"/>
              <w:rPr>
                <w:ins w:id="145" w:author="Pudney, Chris, Vodafone" w:date="2021-06-16T21:40:00Z"/>
              </w:rPr>
            </w:pPr>
            <w:ins w:id="146" w:author="Pudney, Chris, Vodafone" w:date="2021-06-16T21:41:00Z">
              <w:r>
                <w:t>TS 36.410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97" w14:textId="0B37943F" w:rsidR="005B15F9" w:rsidRDefault="000B19D8" w:rsidP="005B15F9">
            <w:pPr>
              <w:spacing w:after="0"/>
              <w:rPr>
                <w:ins w:id="147" w:author="Pudney, Chris, Vodafone" w:date="2021-06-16T21:40:00Z"/>
              </w:rPr>
            </w:pPr>
            <w:ins w:id="148" w:author="Pudney, Chris, Vodafone" w:date="2021-06-16T21:41:00Z">
              <w:r>
                <w:t>S1 General Aspects (</w:t>
              </w:r>
            </w:ins>
            <w:ins w:id="149" w:author="Pudney, Chris, Vodafone" w:date="2021-06-16T21:42:00Z">
              <w:r w:rsidR="006D250C" w:rsidRPr="0096540C">
                <w:rPr>
                  <w:i/>
                  <w:iCs/>
                  <w:rPrChange w:id="150" w:author="Pudney, Chris, Vodafone" w:date="2021-06-16T21:42:00Z">
                    <w:rPr/>
                  </w:rPrChange>
                </w:rPr>
                <w:t>Country specific routing</w:t>
              </w:r>
              <w:r w:rsidR="0096540C" w:rsidRPr="0096540C">
                <w:rPr>
                  <w:i/>
                  <w:iCs/>
                  <w:rPrChange w:id="151" w:author="Pudney, Chris, Vodafone" w:date="2021-06-16T21:42:00Z">
                    <w:rPr/>
                  </w:rPrChange>
                </w:rPr>
                <w:t xml:space="preserve"> for NNSF</w:t>
              </w:r>
              <w:r w:rsidR="009654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BCB" w14:textId="6F156973" w:rsidR="005B15F9" w:rsidRPr="001D338D" w:rsidRDefault="005B15F9" w:rsidP="005B15F9">
            <w:pPr>
              <w:spacing w:after="0"/>
              <w:rPr>
                <w:ins w:id="152" w:author="Pudney, Chris, Vodafone" w:date="2021-06-16T21:40:00Z"/>
              </w:rPr>
            </w:pPr>
            <w:ins w:id="153" w:author="Pudney, Chris, Vodafone" w:date="2021-06-16T21:41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14B" w14:textId="237B590A" w:rsidR="005B15F9" w:rsidRPr="001D338D" w:rsidRDefault="005B15F9" w:rsidP="005B15F9">
            <w:pPr>
              <w:spacing w:after="0"/>
              <w:rPr>
                <w:ins w:id="154" w:author="Pudney, Chris, Vodafone" w:date="2021-06-16T21:40:00Z"/>
              </w:rPr>
            </w:pPr>
            <w:ins w:id="155" w:author="Pudney, Chris, Vodafone" w:date="2021-06-16T21:41:00Z">
              <w:r w:rsidRPr="001D338D">
                <w:t>Core part</w:t>
              </w:r>
            </w:ins>
          </w:p>
        </w:tc>
      </w:tr>
      <w:tr w:rsidR="005B15F9" w:rsidRPr="000C1B5A" w14:paraId="0119ACB0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B5" w14:textId="570715EC" w:rsidR="005B15F9" w:rsidRPr="00F33525" w:rsidRDefault="005B15F9" w:rsidP="005B15F9">
            <w:pPr>
              <w:spacing w:after="0"/>
            </w:pPr>
            <w:del w:id="156" w:author="MediaTek Inc." w:date="2021-06-16T19:32:00Z">
              <w:r w:rsidDel="00645D7F"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1F" w14:textId="2B11701F" w:rsidR="005B15F9" w:rsidRPr="00A40D3E" w:rsidRDefault="005B15F9" w:rsidP="005B15F9">
            <w:pPr>
              <w:spacing w:after="0"/>
            </w:pPr>
            <w:del w:id="157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9A9" w14:textId="3A48782E" w:rsidR="005B15F9" w:rsidRPr="000C1B5A" w:rsidRDefault="005B15F9" w:rsidP="005B15F9">
            <w:pPr>
              <w:spacing w:after="0"/>
              <w:rPr>
                <w:i/>
              </w:rPr>
            </w:pPr>
            <w:del w:id="158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363E173A" w:rsidR="005B15F9" w:rsidRPr="00F33525" w:rsidRDefault="005B15F9" w:rsidP="005B15F9">
            <w:pPr>
              <w:spacing w:after="0"/>
            </w:pPr>
            <w:del w:id="159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4B69DF3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C37" w14:textId="4D0DD783" w:rsidR="005B15F9" w:rsidRPr="00F33525" w:rsidRDefault="005B15F9" w:rsidP="005B15F9">
            <w:pPr>
              <w:spacing w:after="0"/>
            </w:pPr>
            <w:del w:id="160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F4" w14:textId="3E4A8CF1" w:rsidR="005B15F9" w:rsidRPr="00A40D3E" w:rsidRDefault="005B15F9" w:rsidP="005B15F9">
            <w:pPr>
              <w:spacing w:after="0"/>
            </w:pPr>
            <w:del w:id="161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6B" w14:textId="5C6232FA" w:rsidR="005B15F9" w:rsidRPr="000C1B5A" w:rsidRDefault="005B15F9" w:rsidP="005B15F9">
            <w:pPr>
              <w:spacing w:after="0"/>
              <w:rPr>
                <w:i/>
              </w:rPr>
            </w:pPr>
            <w:del w:id="162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AE" w14:textId="45E0F592" w:rsidR="005B15F9" w:rsidRPr="00F33525" w:rsidRDefault="005B15F9" w:rsidP="005B15F9">
            <w:pPr>
              <w:spacing w:after="0"/>
            </w:pPr>
            <w:del w:id="163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06E63DF8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C3" w14:textId="7A56786F" w:rsidR="005B15F9" w:rsidRDefault="005B15F9" w:rsidP="005B15F9">
            <w:pPr>
              <w:spacing w:after="0"/>
            </w:pPr>
            <w:del w:id="164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EA4" w14:textId="03B964A3" w:rsidR="005B15F9" w:rsidRPr="00797E65" w:rsidRDefault="005B15F9" w:rsidP="005B15F9">
            <w:pPr>
              <w:spacing w:after="0"/>
            </w:pPr>
            <w:del w:id="165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7AF" w14:textId="4569B7B5" w:rsidR="005B15F9" w:rsidRPr="001D338D" w:rsidRDefault="005B15F9" w:rsidP="005B15F9">
            <w:pPr>
              <w:spacing w:after="0"/>
            </w:pPr>
            <w:del w:id="166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2F4" w14:textId="27118DE4" w:rsidR="005B15F9" w:rsidRDefault="005B15F9" w:rsidP="005B15F9">
            <w:pPr>
              <w:spacing w:after="0"/>
            </w:pPr>
            <w:del w:id="167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736C07F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90B" w14:textId="1316C542" w:rsidR="005B15F9" w:rsidRDefault="005B15F9" w:rsidP="005B15F9">
            <w:pPr>
              <w:spacing w:after="0"/>
            </w:pPr>
            <w:del w:id="168" w:author="MediaTek Inc." w:date="2021-06-16T19:32:00Z">
              <w:r w:rsidDel="00645D7F">
                <w:lastRenderedPageBreak/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8D0" w14:textId="025F0A32" w:rsidR="005B15F9" w:rsidRPr="00797E65" w:rsidRDefault="005B15F9" w:rsidP="005B15F9">
            <w:pPr>
              <w:spacing w:after="0"/>
            </w:pPr>
            <w:del w:id="169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7C9" w14:textId="63D27532" w:rsidR="005B15F9" w:rsidRPr="001D338D" w:rsidRDefault="005B15F9" w:rsidP="005B15F9">
            <w:pPr>
              <w:spacing w:after="0"/>
            </w:pPr>
            <w:del w:id="170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3CB" w14:textId="62573581" w:rsidR="005B15F9" w:rsidRDefault="005B15F9" w:rsidP="005B15F9">
            <w:pPr>
              <w:spacing w:after="0"/>
            </w:pPr>
            <w:del w:id="171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5191427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6D3" w14:textId="7234540B" w:rsidR="005B15F9" w:rsidRDefault="005B15F9" w:rsidP="005B15F9">
            <w:pPr>
              <w:spacing w:after="0"/>
            </w:pPr>
            <w:del w:id="172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EBB" w14:textId="516D892D" w:rsidR="005B15F9" w:rsidRPr="00797E65" w:rsidRDefault="005B15F9" w:rsidP="005B15F9">
            <w:pPr>
              <w:spacing w:after="0"/>
            </w:pPr>
            <w:del w:id="173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38" w14:textId="3559CF2C" w:rsidR="005B15F9" w:rsidRPr="001D338D" w:rsidRDefault="005B15F9" w:rsidP="005B15F9">
            <w:pPr>
              <w:spacing w:after="0"/>
            </w:pPr>
            <w:del w:id="174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BC6" w14:textId="6B9A2515" w:rsidR="005B15F9" w:rsidRDefault="005B15F9" w:rsidP="005B15F9">
            <w:pPr>
              <w:spacing w:after="0"/>
            </w:pPr>
            <w:del w:id="175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10373849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68" w14:textId="122997EF" w:rsidR="005B15F9" w:rsidRDefault="005B15F9" w:rsidP="005B15F9">
            <w:pPr>
              <w:spacing w:after="0"/>
            </w:pPr>
            <w:del w:id="176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86" w14:textId="03EC0FDF" w:rsidR="005B15F9" w:rsidRPr="00797E65" w:rsidRDefault="005B15F9" w:rsidP="005B15F9">
            <w:pPr>
              <w:spacing w:after="0"/>
            </w:pPr>
            <w:del w:id="177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428" w14:textId="763254CC" w:rsidR="005B15F9" w:rsidRPr="001D338D" w:rsidRDefault="005B15F9" w:rsidP="005B15F9">
            <w:pPr>
              <w:spacing w:after="0"/>
            </w:pPr>
            <w:del w:id="178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435" w14:textId="5C891BE3" w:rsidR="005B15F9" w:rsidRDefault="005B15F9" w:rsidP="005B15F9">
            <w:pPr>
              <w:spacing w:after="0"/>
            </w:pPr>
            <w:del w:id="179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7DF44988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D1" w14:textId="539AEEA6" w:rsidR="005B15F9" w:rsidRPr="00A8020E" w:rsidRDefault="005B15F9" w:rsidP="005B15F9">
            <w:pPr>
              <w:spacing w:after="0"/>
            </w:pPr>
            <w:del w:id="180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2B2" w14:textId="26FFEBAF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81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1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E67" w14:textId="51CBA39D" w:rsidR="005B15F9" w:rsidRPr="00A8020E" w:rsidRDefault="005B15F9" w:rsidP="005B15F9">
            <w:pPr>
              <w:spacing w:after="0"/>
            </w:pPr>
            <w:del w:id="182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2EF" w14:textId="60B66EF5" w:rsidR="005B15F9" w:rsidRPr="00A8020E" w:rsidRDefault="005B15F9" w:rsidP="005B15F9">
            <w:pPr>
              <w:spacing w:after="0"/>
            </w:pPr>
            <w:del w:id="183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  <w:tr w:rsidR="005B15F9" w:rsidRPr="000C1B5A" w14:paraId="69D56395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B83" w14:textId="59209392" w:rsidR="005B15F9" w:rsidRPr="00A8020E" w:rsidRDefault="005B15F9" w:rsidP="005B15F9">
            <w:pPr>
              <w:spacing w:after="0"/>
            </w:pPr>
            <w:del w:id="184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.141-2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41" w14:textId="5F6503A8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85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2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42" w14:textId="2D4184A3" w:rsidR="005B15F9" w:rsidRPr="00A8020E" w:rsidRDefault="005B15F9" w:rsidP="005B15F9">
            <w:pPr>
              <w:spacing w:after="0"/>
            </w:pPr>
            <w:del w:id="186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C5A" w14:textId="79C24798" w:rsidR="005B15F9" w:rsidRPr="00A8020E" w:rsidRDefault="005B15F9" w:rsidP="005B15F9">
            <w:pPr>
              <w:spacing w:after="0"/>
            </w:pPr>
            <w:del w:id="187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 xml:space="preserve">Gilles Charbit, MediaTek Inc., </w:t>
      </w:r>
      <w:proofErr w:type="spellStart"/>
      <w:r w:rsidRPr="000C1B5A">
        <w:t>gilles</w:t>
      </w:r>
      <w:proofErr w:type="spellEnd"/>
      <w:r w:rsidRPr="000C1B5A">
        <w:t xml:space="preserve"> dot </w:t>
      </w:r>
      <w:proofErr w:type="spellStart"/>
      <w:r w:rsidRPr="000C1B5A">
        <w:t>charbit</w:t>
      </w:r>
      <w:proofErr w:type="spellEnd"/>
      <w:r w:rsidRPr="000C1B5A">
        <w:t xml:space="preserve"> at </w:t>
      </w:r>
      <w:proofErr w:type="spellStart"/>
      <w:r w:rsidRPr="000C1B5A">
        <w:t>mediatek</w:t>
      </w:r>
      <w:proofErr w:type="spellEnd"/>
      <w:r w:rsidRPr="000C1B5A">
        <w:t xml:space="preserve">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</w:t>
      </w:r>
      <w:proofErr w:type="spellStart"/>
      <w:r w:rsidRPr="00BB4B2E">
        <w:rPr>
          <w:lang w:val="fr-FR"/>
        </w:rPr>
        <w:t>Faurie</w:t>
      </w:r>
      <w:proofErr w:type="spellEnd"/>
      <w:r w:rsidRPr="00BB4B2E">
        <w:rPr>
          <w:lang w:val="fr-FR"/>
        </w:rPr>
        <w:t xml:space="preserve">, Eutelsat, </w:t>
      </w:r>
      <w:proofErr w:type="spellStart"/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proofErr w:type="spellEnd"/>
      <w:r w:rsidRPr="00BB4B2E">
        <w:rPr>
          <w:lang w:val="fr-FR"/>
        </w:rPr>
        <w:t xml:space="preserve"> at </w:t>
      </w:r>
      <w:proofErr w:type="spellStart"/>
      <w:r>
        <w:rPr>
          <w:lang w:val="fr-FR"/>
        </w:rPr>
        <w:t>sfr</w:t>
      </w:r>
      <w:proofErr w:type="spellEnd"/>
      <w:r>
        <w:rPr>
          <w:lang w:val="fr-FR"/>
        </w:rPr>
        <w:t xml:space="preserve"> </w:t>
      </w:r>
      <w:r w:rsidRPr="00BB4B2E">
        <w:rPr>
          <w:lang w:val="fr-FR"/>
        </w:rPr>
        <w:t xml:space="preserve">dot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</w:t>
      </w:r>
      <w:r w:rsidRPr="00BB4B2E">
        <w:rPr>
          <w:lang w:val="fr-FR"/>
        </w:rPr>
        <w:t>(RAN2)</w:t>
      </w:r>
    </w:p>
    <w:p w14:paraId="5A02C479" w14:textId="77777777" w:rsidR="005E35FC" w:rsidRPr="00BB4B2E" w:rsidRDefault="005E35FC" w:rsidP="005E35FC">
      <w:pPr>
        <w:rPr>
          <w:ins w:id="188" w:author="MediaTek Inc." w:date="2021-06-17T21:26:00Z"/>
          <w:lang w:val="fr-FR"/>
        </w:rPr>
      </w:pPr>
      <w:proofErr w:type="spellStart"/>
      <w:ins w:id="189" w:author="MediaTek Inc." w:date="2021-06-17T21:26:00Z">
        <w:r>
          <w:rPr>
            <w:lang w:val="fr-FR"/>
          </w:rPr>
          <w:t>Jiren</w:t>
        </w:r>
        <w:proofErr w:type="spellEnd"/>
        <w:r>
          <w:rPr>
            <w:lang w:val="fr-FR"/>
          </w:rPr>
          <w:t xml:space="preserve"> Han, ZTE, han dot </w:t>
        </w:r>
        <w:proofErr w:type="spellStart"/>
        <w:r w:rsidRPr="0043568D">
          <w:rPr>
            <w:lang w:val="fr-FR"/>
          </w:rPr>
          <w:t>jiren</w:t>
        </w:r>
        <w:proofErr w:type="spellEnd"/>
        <w:r>
          <w:rPr>
            <w:lang w:val="fr-FR"/>
          </w:rPr>
          <w:t xml:space="preserve"> at </w:t>
        </w:r>
        <w:proofErr w:type="spellStart"/>
        <w:r>
          <w:rPr>
            <w:lang w:val="fr-FR"/>
          </w:rPr>
          <w:t>z</w:t>
        </w:r>
        <w:r w:rsidRPr="0043568D">
          <w:rPr>
            <w:lang w:val="fr-FR"/>
          </w:rPr>
          <w:t>te</w:t>
        </w:r>
        <w:proofErr w:type="spellEnd"/>
        <w:r>
          <w:rPr>
            <w:lang w:val="fr-FR"/>
          </w:rPr>
          <w:t xml:space="preserve"> dot </w:t>
        </w:r>
        <w:proofErr w:type="spellStart"/>
        <w:r w:rsidRPr="0043568D">
          <w:rPr>
            <w:lang w:val="fr-FR"/>
          </w:rPr>
          <w:t>com</w:t>
        </w:r>
        <w:proofErr w:type="spellEnd"/>
        <w:r>
          <w:rPr>
            <w:lang w:val="fr-FR"/>
          </w:rPr>
          <w:t xml:space="preserve"> dot </w:t>
        </w:r>
        <w:proofErr w:type="spellStart"/>
        <w:r w:rsidRPr="0043568D">
          <w:rPr>
            <w:lang w:val="fr-FR"/>
          </w:rPr>
          <w:t>cn</w:t>
        </w:r>
        <w:proofErr w:type="spellEnd"/>
        <w:r>
          <w:rPr>
            <w:lang w:val="fr-FR"/>
          </w:rPr>
          <w:t xml:space="preserve"> (RAN3)</w:t>
        </w:r>
      </w:ins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32F50651" w:rsidR="00BE3A1B" w:rsidRPr="000C1B5A" w:rsidRDefault="00BE3A1B" w:rsidP="00BE3A1B">
      <w:r w:rsidRPr="000C1B5A">
        <w:t>Secondary: RAN2</w:t>
      </w:r>
      <w:ins w:id="190" w:author="MediaTek Inc." w:date="2021-06-16T15:14:00Z">
        <w:r w:rsidR="00A0387F">
          <w:t>, RAN3</w:t>
        </w:r>
      </w:ins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lastRenderedPageBreak/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D74267" w:rsidRPr="000C1B5A" w14:paraId="696B6346" w14:textId="77777777" w:rsidTr="007E08A8">
        <w:trPr>
          <w:ins w:id="191" w:author="MediaTek Inc." w:date="2021-06-17T07:39:00Z"/>
        </w:trPr>
        <w:tc>
          <w:tcPr>
            <w:tcW w:w="3150" w:type="dxa"/>
            <w:shd w:val="clear" w:color="auto" w:fill="auto"/>
          </w:tcPr>
          <w:p w14:paraId="198DA122" w14:textId="591942BB" w:rsidR="00D74267" w:rsidRDefault="00D74267" w:rsidP="00333FF2">
            <w:pPr>
              <w:pStyle w:val="TAL"/>
              <w:rPr>
                <w:ins w:id="192" w:author="MediaTek Inc." w:date="2021-06-17T07:39:00Z"/>
              </w:rPr>
            </w:pPr>
            <w:ins w:id="193" w:author="MediaTek Inc." w:date="2021-06-17T07:39:00Z">
              <w:r>
                <w:t>CATT</w:t>
              </w:r>
            </w:ins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 xml:space="preserve">EDF </w:t>
            </w:r>
            <w:proofErr w:type="spellStart"/>
            <w:r w:rsidRPr="00D33563">
              <w:t>Recherche</w:t>
            </w:r>
            <w:proofErr w:type="spellEnd"/>
            <w:r w:rsidRPr="00D33563">
              <w:t xml:space="preserve"> et </w:t>
            </w:r>
            <w:proofErr w:type="spellStart"/>
            <w:r w:rsidRPr="00D33563">
              <w:t>Développement</w:t>
            </w:r>
            <w:proofErr w:type="spellEnd"/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9E488A" w:rsidRPr="000C1B5A" w14:paraId="0A8C9AB2" w14:textId="77777777" w:rsidTr="007E08A8">
        <w:trPr>
          <w:ins w:id="194" w:author="MediaTek Inc." w:date="2021-06-17T14:09:00Z"/>
        </w:trPr>
        <w:tc>
          <w:tcPr>
            <w:tcW w:w="3150" w:type="dxa"/>
            <w:shd w:val="clear" w:color="auto" w:fill="auto"/>
          </w:tcPr>
          <w:p w14:paraId="54C0FBE6" w14:textId="742336B2" w:rsidR="009E488A" w:rsidRPr="00AA7C0C" w:rsidRDefault="00554971" w:rsidP="00333FF2">
            <w:pPr>
              <w:pStyle w:val="TAL"/>
              <w:rPr>
                <w:ins w:id="195" w:author="MediaTek Inc." w:date="2021-06-17T14:09:00Z"/>
              </w:rPr>
            </w:pPr>
            <w:ins w:id="196" w:author="MediaTek Inc." w:date="2021-06-17T14:47:00Z">
              <w:r>
                <w:t>FUTUREWEI</w:t>
              </w:r>
            </w:ins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 xml:space="preserve">Gatehouse </w:t>
            </w:r>
            <w:proofErr w:type="spellStart"/>
            <w:r w:rsidRPr="00AA7C0C">
              <w:t>Satcom</w:t>
            </w:r>
            <w:proofErr w:type="spellEnd"/>
            <w:r w:rsidRPr="00AA7C0C">
              <w:t xml:space="preserve">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proofErr w:type="spellStart"/>
            <w:r w:rsidRPr="00BA30FA">
              <w:t>Ligado</w:t>
            </w:r>
            <w:proofErr w:type="spellEnd"/>
            <w:r w:rsidRPr="00BA30FA">
              <w:t xml:space="preserve"> Networks</w:t>
            </w:r>
          </w:p>
        </w:tc>
      </w:tr>
      <w:tr w:rsidR="00F13947" w:rsidRPr="000C1B5A" w14:paraId="319A6745" w14:textId="77777777" w:rsidTr="007E08A8">
        <w:trPr>
          <w:ins w:id="197" w:author="MediaTek Inc." w:date="2021-06-09T11:29:00Z"/>
        </w:trPr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  <w:rPr>
                <w:ins w:id="198" w:author="MediaTek Inc." w:date="2021-06-09T11:29:00Z"/>
              </w:rPr>
            </w:pPr>
            <w:ins w:id="199" w:author="MediaTek Inc." w:date="2021-06-09T11:29:00Z">
              <w:r w:rsidRPr="00283384">
                <w:t>Nordic Semiconductor ASA</w:t>
              </w:r>
            </w:ins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proofErr w:type="spellStart"/>
            <w:r w:rsidRPr="007122E5">
              <w:t>Novamint</w:t>
            </w:r>
            <w:proofErr w:type="spellEnd"/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ins w:id="200" w:author="MediaTek Inc." w:date="2021-06-08T18:59:00Z">
              <w:r>
                <w:t>NTT DoCoMo</w:t>
              </w:r>
            </w:ins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43568D" w:rsidRPr="000C1B5A" w14:paraId="7A626B31" w14:textId="77777777" w:rsidTr="007E08A8">
        <w:tc>
          <w:tcPr>
            <w:tcW w:w="3150" w:type="dxa"/>
            <w:shd w:val="clear" w:color="auto" w:fill="auto"/>
          </w:tcPr>
          <w:p w14:paraId="426A12DC" w14:textId="6A78665A" w:rsidR="0043568D" w:rsidRPr="002C4442" w:rsidRDefault="005E35FC" w:rsidP="00333FF2">
            <w:pPr>
              <w:pStyle w:val="TAL"/>
            </w:pPr>
            <w:ins w:id="201" w:author="MediaTek Inc." w:date="2021-06-17T21:26:00Z">
              <w:r>
                <w:t>Qualcomm</w:t>
              </w:r>
            </w:ins>
            <w:ins w:id="202" w:author="MediaTek Inc." w:date="2021-06-17T23:26:00Z">
              <w:r w:rsidR="007646CA">
                <w:t xml:space="preserve"> Incorp</w:t>
              </w:r>
            </w:ins>
            <w:ins w:id="203" w:author="MediaTek Inc." w:date="2021-06-17T23:27:00Z">
              <w:r w:rsidR="007646CA">
                <w:t>orated</w:t>
              </w:r>
            </w:ins>
            <w:bookmarkStart w:id="204" w:name="_GoBack"/>
            <w:bookmarkEnd w:id="204"/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 xml:space="preserve">Reliance </w:t>
            </w:r>
            <w:proofErr w:type="spellStart"/>
            <w:r w:rsidRPr="002C4442">
              <w:t>Jio</w:t>
            </w:r>
            <w:proofErr w:type="spellEnd"/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proofErr w:type="spellStart"/>
            <w:r w:rsidRPr="0063387B">
              <w:t>Sateliot</w:t>
            </w:r>
            <w:proofErr w:type="spellEnd"/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proofErr w:type="spellStart"/>
            <w:r>
              <w:t>Sequans</w:t>
            </w:r>
            <w:proofErr w:type="spellEnd"/>
          </w:p>
        </w:tc>
      </w:tr>
      <w:tr w:rsidR="00884E9D" w:rsidRPr="000C1B5A" w14:paraId="78272474" w14:textId="77777777" w:rsidTr="007E08A8">
        <w:trPr>
          <w:ins w:id="205" w:author="MediaTek Inc." w:date="2021-06-14T18:34:00Z"/>
        </w:trPr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  <w:rPr>
                <w:ins w:id="206" w:author="MediaTek Inc." w:date="2021-06-14T18:34:00Z"/>
              </w:rPr>
            </w:pPr>
            <w:ins w:id="207" w:author="MediaTek Inc." w:date="2021-06-14T18:34:00Z">
              <w:r>
                <w:t>Siemens</w:t>
              </w:r>
            </w:ins>
          </w:p>
        </w:tc>
      </w:tr>
      <w:tr w:rsidR="00F81EBC" w:rsidRPr="000C1B5A" w14:paraId="3593D9E3" w14:textId="77777777" w:rsidTr="007E08A8">
        <w:trPr>
          <w:ins w:id="208" w:author="MediaTek Inc." w:date="2021-06-08T18:59:00Z"/>
        </w:trPr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  <w:rPr>
                <w:ins w:id="209" w:author="MediaTek Inc." w:date="2021-06-08T18:59:00Z"/>
              </w:rPr>
            </w:pPr>
            <w:ins w:id="210" w:author="MediaTek Inc." w:date="2021-06-08T18:59:00Z">
              <w:r>
                <w:t>Sierra Wireless</w:t>
              </w:r>
            </w:ins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rPr>
          <w:ins w:id="211" w:author="MediaTek Inc." w:date="2021-06-10T14:36:00Z"/>
        </w:trPr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  <w:rPr>
                <w:ins w:id="212" w:author="MediaTek Inc." w:date="2021-06-10T14:36:00Z"/>
              </w:rPr>
            </w:pPr>
            <w:ins w:id="213" w:author="MediaTek Inc." w:date="2021-06-10T14:36:00Z">
              <w:r>
                <w:t>Verizon</w:t>
              </w:r>
            </w:ins>
            <w:ins w:id="214" w:author="MediaTek Inc." w:date="2021-06-10T18:05:00Z">
              <w:r w:rsidR="001544F2">
                <w:t xml:space="preserve"> UK Ltd.</w:t>
              </w:r>
            </w:ins>
            <w:ins w:id="215" w:author="MediaTek Inc." w:date="2021-06-10T14:36:00Z">
              <w:r>
                <w:t xml:space="preserve"> </w:t>
              </w:r>
            </w:ins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0EBDE928" w:rsidR="00333FF2" w:rsidRPr="000C1B5A" w:rsidRDefault="00265BDF" w:rsidP="00333FF2">
            <w:pPr>
              <w:pStyle w:val="TAL"/>
            </w:pPr>
            <w:r>
              <w:t>ZTE</w:t>
            </w: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6" w:author="MediaTek Inc." w:date="2021-06-16T20:00:00Z" w:initials="MTK">
    <w:p w14:paraId="54B9EAC4" w14:textId="166302E4" w:rsidR="00CB6CF9" w:rsidRDefault="00CB6CF9">
      <w:pPr>
        <w:pStyle w:val="CommentText"/>
      </w:pPr>
      <w:r>
        <w:rPr>
          <w:rStyle w:val="CommentReference"/>
        </w:rPr>
        <w:annotationRef/>
      </w:r>
      <w:r>
        <w:t>RRC_INACTIVE removed as 5GC removed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B9EA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9EAC4" w16cid:durableId="2474E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2CE1E" w14:textId="77777777" w:rsidR="00493B6C" w:rsidRDefault="00493B6C">
      <w:r>
        <w:separator/>
      </w:r>
    </w:p>
  </w:endnote>
  <w:endnote w:type="continuationSeparator" w:id="0">
    <w:p w14:paraId="4480C8B0" w14:textId="77777777" w:rsidR="00493B6C" w:rsidRDefault="004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C9B3" w14:textId="514FEBD5" w:rsidR="00E174B1" w:rsidRDefault="00E174B1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2173588" wp14:editId="65FF21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734db2b0df5a25792d438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036F5" w14:textId="02CEB56F" w:rsidR="00E174B1" w:rsidRPr="00E174B1" w:rsidRDefault="00E174B1" w:rsidP="00E174B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174B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73588" id="_x0000_t202" coordsize="21600,21600" o:spt="202" path="m,l,21600r21600,l21600,xe">
              <v:stroke joinstyle="miter"/>
              <v:path gradientshapeok="t" o:connecttype="rect"/>
            </v:shapetype>
            <v:shape id="MSIPCM85734db2b0df5a25792d438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WERL/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066036F5" w14:textId="02CEB56F" w:rsidR="00E174B1" w:rsidRPr="00E174B1" w:rsidRDefault="00E174B1" w:rsidP="00E174B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174B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DB936" w14:textId="77777777" w:rsidR="00493B6C" w:rsidRDefault="00493B6C">
      <w:r>
        <w:separator/>
      </w:r>
    </w:p>
  </w:footnote>
  <w:footnote w:type="continuationSeparator" w:id="0">
    <w:p w14:paraId="405A4EA0" w14:textId="77777777" w:rsidR="00493B6C" w:rsidRDefault="0049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  <w15:person w15:author="Pudney, Chris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737D1"/>
    <w:rsid w:val="00082CCB"/>
    <w:rsid w:val="00086E4F"/>
    <w:rsid w:val="00087347"/>
    <w:rsid w:val="00090441"/>
    <w:rsid w:val="00093EBF"/>
    <w:rsid w:val="00097BF2"/>
    <w:rsid w:val="000A3125"/>
    <w:rsid w:val="000B0519"/>
    <w:rsid w:val="000B19D8"/>
    <w:rsid w:val="000B1ABD"/>
    <w:rsid w:val="000B61FD"/>
    <w:rsid w:val="000C0BF7"/>
    <w:rsid w:val="000C1899"/>
    <w:rsid w:val="000C1B5A"/>
    <w:rsid w:val="000C1F62"/>
    <w:rsid w:val="000C2CCA"/>
    <w:rsid w:val="000C47F8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065A1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2923"/>
    <w:rsid w:val="001C5C86"/>
    <w:rsid w:val="001C718D"/>
    <w:rsid w:val="001D1146"/>
    <w:rsid w:val="001D18A9"/>
    <w:rsid w:val="001E14C4"/>
    <w:rsid w:val="001E47C4"/>
    <w:rsid w:val="001E5024"/>
    <w:rsid w:val="001E64F0"/>
    <w:rsid w:val="001F497C"/>
    <w:rsid w:val="001F6CF2"/>
    <w:rsid w:val="001F7EB4"/>
    <w:rsid w:val="002000C2"/>
    <w:rsid w:val="00203467"/>
    <w:rsid w:val="00205F25"/>
    <w:rsid w:val="00221B1E"/>
    <w:rsid w:val="0022388A"/>
    <w:rsid w:val="002348F1"/>
    <w:rsid w:val="00240D12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5BD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568D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3C1B"/>
    <w:rsid w:val="004876B9"/>
    <w:rsid w:val="00493A79"/>
    <w:rsid w:val="00493B6C"/>
    <w:rsid w:val="00495840"/>
    <w:rsid w:val="00495B87"/>
    <w:rsid w:val="004960BD"/>
    <w:rsid w:val="004A40BE"/>
    <w:rsid w:val="004A6A60"/>
    <w:rsid w:val="004B521A"/>
    <w:rsid w:val="004C634D"/>
    <w:rsid w:val="004D03A0"/>
    <w:rsid w:val="004D2359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4074E"/>
    <w:rsid w:val="0055216E"/>
    <w:rsid w:val="00552C2C"/>
    <w:rsid w:val="00554930"/>
    <w:rsid w:val="00554971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2AAC"/>
    <w:rsid w:val="00586951"/>
    <w:rsid w:val="00590087"/>
    <w:rsid w:val="005913D8"/>
    <w:rsid w:val="00592359"/>
    <w:rsid w:val="00596A47"/>
    <w:rsid w:val="005A032D"/>
    <w:rsid w:val="005A2E81"/>
    <w:rsid w:val="005A4DD0"/>
    <w:rsid w:val="005B15F9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D79B4"/>
    <w:rsid w:val="005E058A"/>
    <w:rsid w:val="005E088B"/>
    <w:rsid w:val="005E35FC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5D7F"/>
    <w:rsid w:val="00647B85"/>
    <w:rsid w:val="00651CC0"/>
    <w:rsid w:val="006537F9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250C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0493"/>
    <w:rsid w:val="007646CA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23D1"/>
    <w:rsid w:val="007A4493"/>
    <w:rsid w:val="007A5AA5"/>
    <w:rsid w:val="007A6136"/>
    <w:rsid w:val="007A676D"/>
    <w:rsid w:val="007B0EEF"/>
    <w:rsid w:val="007B0F49"/>
    <w:rsid w:val="007B1ED7"/>
    <w:rsid w:val="007B3063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243C4"/>
    <w:rsid w:val="00834A60"/>
    <w:rsid w:val="00837EBB"/>
    <w:rsid w:val="008631AA"/>
    <w:rsid w:val="00863E89"/>
    <w:rsid w:val="00872AFF"/>
    <w:rsid w:val="00872B3B"/>
    <w:rsid w:val="00875E51"/>
    <w:rsid w:val="0088189B"/>
    <w:rsid w:val="0088222A"/>
    <w:rsid w:val="00882A10"/>
    <w:rsid w:val="008835FC"/>
    <w:rsid w:val="00884E9D"/>
    <w:rsid w:val="008901F6"/>
    <w:rsid w:val="0089055C"/>
    <w:rsid w:val="00894D77"/>
    <w:rsid w:val="00896A1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2067"/>
    <w:rsid w:val="008D3434"/>
    <w:rsid w:val="008D658B"/>
    <w:rsid w:val="008E39B2"/>
    <w:rsid w:val="008F4B0D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2C76"/>
    <w:rsid w:val="009437A2"/>
    <w:rsid w:val="00944B28"/>
    <w:rsid w:val="00945E4D"/>
    <w:rsid w:val="00964B53"/>
    <w:rsid w:val="0096540C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B66E4"/>
    <w:rsid w:val="009C2222"/>
    <w:rsid w:val="009C2977"/>
    <w:rsid w:val="009C2DCC"/>
    <w:rsid w:val="009C452C"/>
    <w:rsid w:val="009D4DD8"/>
    <w:rsid w:val="009D72EB"/>
    <w:rsid w:val="009E488A"/>
    <w:rsid w:val="009E6C21"/>
    <w:rsid w:val="009F174A"/>
    <w:rsid w:val="009F7034"/>
    <w:rsid w:val="009F7959"/>
    <w:rsid w:val="00A01CFF"/>
    <w:rsid w:val="00A0387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2E10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C13"/>
    <w:rsid w:val="00AF784B"/>
    <w:rsid w:val="00B0029A"/>
    <w:rsid w:val="00B004D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49B9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865E0"/>
    <w:rsid w:val="00C900EC"/>
    <w:rsid w:val="00C91DF2"/>
    <w:rsid w:val="00CA0968"/>
    <w:rsid w:val="00CA168E"/>
    <w:rsid w:val="00CA3360"/>
    <w:rsid w:val="00CA5CEB"/>
    <w:rsid w:val="00CB00ED"/>
    <w:rsid w:val="00CB0647"/>
    <w:rsid w:val="00CB3396"/>
    <w:rsid w:val="00CB4236"/>
    <w:rsid w:val="00CB6CF9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5AF4"/>
    <w:rsid w:val="00D36693"/>
    <w:rsid w:val="00D45397"/>
    <w:rsid w:val="00D46C8E"/>
    <w:rsid w:val="00D521C1"/>
    <w:rsid w:val="00D6746A"/>
    <w:rsid w:val="00D71F40"/>
    <w:rsid w:val="00D74267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6A7"/>
    <w:rsid w:val="00E03AE7"/>
    <w:rsid w:val="00E0633A"/>
    <w:rsid w:val="00E1026B"/>
    <w:rsid w:val="00E13CB2"/>
    <w:rsid w:val="00E174B1"/>
    <w:rsid w:val="00E20C37"/>
    <w:rsid w:val="00E22FE0"/>
    <w:rsid w:val="00E23886"/>
    <w:rsid w:val="00E239E5"/>
    <w:rsid w:val="00E52C57"/>
    <w:rsid w:val="00E54C0B"/>
    <w:rsid w:val="00E5790D"/>
    <w:rsid w:val="00E57E7D"/>
    <w:rsid w:val="00E62B3C"/>
    <w:rsid w:val="00E63117"/>
    <w:rsid w:val="00E73D92"/>
    <w:rsid w:val="00E80023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10D4"/>
    <w:rsid w:val="00ED6B03"/>
    <w:rsid w:val="00ED7A5B"/>
    <w:rsid w:val="00EE5D5D"/>
    <w:rsid w:val="00EE7711"/>
    <w:rsid w:val="00EF1566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3592E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94E80"/>
    <w:rsid w:val="00FA7926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E2633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CA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7646C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7646C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646C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646C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646C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646CA"/>
    <w:pPr>
      <w:outlineLvl w:val="5"/>
    </w:pPr>
  </w:style>
  <w:style w:type="paragraph" w:styleId="Heading7">
    <w:name w:val="heading 7"/>
    <w:basedOn w:val="H6"/>
    <w:next w:val="Normal"/>
    <w:qFormat/>
    <w:rsid w:val="007646CA"/>
    <w:pPr>
      <w:outlineLvl w:val="6"/>
    </w:pPr>
  </w:style>
  <w:style w:type="paragraph" w:styleId="Heading8">
    <w:name w:val="heading 8"/>
    <w:basedOn w:val="Heading1"/>
    <w:next w:val="Normal"/>
    <w:qFormat/>
    <w:rsid w:val="007646C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646CA"/>
    <w:pPr>
      <w:outlineLvl w:val="8"/>
    </w:pPr>
  </w:style>
  <w:style w:type="character" w:default="1" w:styleId="DefaultParagraphFont">
    <w:name w:val="Default Paragraph Font"/>
    <w:semiHidden/>
    <w:rsid w:val="007646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46CA"/>
  </w:style>
  <w:style w:type="paragraph" w:customStyle="1" w:styleId="TAL">
    <w:name w:val="TAL"/>
    <w:basedOn w:val="Normal"/>
    <w:link w:val="TALCar"/>
    <w:rsid w:val="007646C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646C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646C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646CA"/>
    <w:pPr>
      <w:spacing w:before="180"/>
      <w:ind w:left="2693" w:hanging="2693"/>
    </w:pPr>
    <w:rPr>
      <w:b/>
    </w:rPr>
  </w:style>
  <w:style w:type="paragraph" w:styleId="TOC1">
    <w:name w:val="toc 1"/>
    <w:semiHidden/>
    <w:rsid w:val="007646C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7646C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7646CA"/>
    <w:pPr>
      <w:ind w:left="1701" w:hanging="1701"/>
    </w:pPr>
  </w:style>
  <w:style w:type="paragraph" w:styleId="TOC4">
    <w:name w:val="toc 4"/>
    <w:basedOn w:val="TOC3"/>
    <w:semiHidden/>
    <w:rsid w:val="007646CA"/>
    <w:pPr>
      <w:ind w:left="1418" w:hanging="1418"/>
    </w:pPr>
  </w:style>
  <w:style w:type="paragraph" w:styleId="TOC3">
    <w:name w:val="toc 3"/>
    <w:basedOn w:val="TOC2"/>
    <w:semiHidden/>
    <w:rsid w:val="007646CA"/>
    <w:pPr>
      <w:ind w:left="1134" w:hanging="1134"/>
    </w:pPr>
  </w:style>
  <w:style w:type="paragraph" w:styleId="TOC2">
    <w:name w:val="toc 2"/>
    <w:basedOn w:val="TOC1"/>
    <w:semiHidden/>
    <w:rsid w:val="007646C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646CA"/>
    <w:pPr>
      <w:ind w:left="284"/>
    </w:pPr>
  </w:style>
  <w:style w:type="paragraph" w:styleId="Index1">
    <w:name w:val="index 1"/>
    <w:basedOn w:val="Normal"/>
    <w:semiHidden/>
    <w:rsid w:val="007646CA"/>
    <w:pPr>
      <w:keepLines/>
      <w:spacing w:after="0"/>
    </w:pPr>
  </w:style>
  <w:style w:type="paragraph" w:customStyle="1" w:styleId="ZH">
    <w:name w:val="ZH"/>
    <w:rsid w:val="007646C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7646CA"/>
    <w:pPr>
      <w:outlineLvl w:val="9"/>
    </w:pPr>
  </w:style>
  <w:style w:type="paragraph" w:styleId="ListNumber2">
    <w:name w:val="List Number 2"/>
    <w:basedOn w:val="ListNumber"/>
    <w:rsid w:val="007646CA"/>
    <w:pPr>
      <w:ind w:left="851"/>
    </w:pPr>
  </w:style>
  <w:style w:type="character" w:styleId="FootnoteReference">
    <w:name w:val="footnote reference"/>
    <w:basedOn w:val="DefaultParagraphFont"/>
    <w:semiHidden/>
    <w:rsid w:val="007646CA"/>
    <w:rPr>
      <w:b/>
      <w:position w:val="6"/>
      <w:sz w:val="16"/>
    </w:rPr>
  </w:style>
  <w:style w:type="paragraph" w:styleId="FootnoteText">
    <w:name w:val="footnote text"/>
    <w:basedOn w:val="Normal"/>
    <w:semiHidden/>
    <w:rsid w:val="007646C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646CA"/>
    <w:pPr>
      <w:jc w:val="center"/>
    </w:pPr>
  </w:style>
  <w:style w:type="paragraph" w:customStyle="1" w:styleId="TF">
    <w:name w:val="TF"/>
    <w:basedOn w:val="TH"/>
    <w:rsid w:val="007646CA"/>
    <w:pPr>
      <w:keepNext w:val="0"/>
      <w:spacing w:before="0" w:after="240"/>
    </w:pPr>
  </w:style>
  <w:style w:type="paragraph" w:customStyle="1" w:styleId="NO">
    <w:name w:val="NO"/>
    <w:basedOn w:val="Normal"/>
    <w:rsid w:val="007646CA"/>
    <w:pPr>
      <w:keepLines/>
      <w:ind w:left="1135" w:hanging="851"/>
    </w:pPr>
  </w:style>
  <w:style w:type="paragraph" w:styleId="TOC9">
    <w:name w:val="toc 9"/>
    <w:basedOn w:val="TOC8"/>
    <w:semiHidden/>
    <w:rsid w:val="007646CA"/>
    <w:pPr>
      <w:ind w:left="1418" w:hanging="1418"/>
    </w:pPr>
  </w:style>
  <w:style w:type="paragraph" w:customStyle="1" w:styleId="EX">
    <w:name w:val="EX"/>
    <w:basedOn w:val="Normal"/>
    <w:rsid w:val="007646CA"/>
    <w:pPr>
      <w:keepLines/>
      <w:ind w:left="1702" w:hanging="1418"/>
    </w:pPr>
  </w:style>
  <w:style w:type="paragraph" w:customStyle="1" w:styleId="FP">
    <w:name w:val="FP"/>
    <w:basedOn w:val="Normal"/>
    <w:rsid w:val="007646CA"/>
    <w:pPr>
      <w:spacing w:after="0"/>
    </w:pPr>
  </w:style>
  <w:style w:type="paragraph" w:customStyle="1" w:styleId="LD">
    <w:name w:val="LD"/>
    <w:rsid w:val="007646C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7646CA"/>
    <w:pPr>
      <w:spacing w:after="0"/>
    </w:pPr>
  </w:style>
  <w:style w:type="paragraph" w:customStyle="1" w:styleId="EW">
    <w:name w:val="EW"/>
    <w:basedOn w:val="EX"/>
    <w:rsid w:val="007646CA"/>
    <w:pPr>
      <w:spacing w:after="0"/>
    </w:pPr>
  </w:style>
  <w:style w:type="paragraph" w:styleId="TOC6">
    <w:name w:val="toc 6"/>
    <w:basedOn w:val="TOC5"/>
    <w:next w:val="Normal"/>
    <w:semiHidden/>
    <w:rsid w:val="007646CA"/>
    <w:pPr>
      <w:ind w:left="1985" w:hanging="1985"/>
    </w:pPr>
  </w:style>
  <w:style w:type="paragraph" w:styleId="TOC7">
    <w:name w:val="toc 7"/>
    <w:basedOn w:val="TOC6"/>
    <w:next w:val="Normal"/>
    <w:semiHidden/>
    <w:rsid w:val="007646CA"/>
    <w:pPr>
      <w:ind w:left="2268" w:hanging="2268"/>
    </w:pPr>
  </w:style>
  <w:style w:type="paragraph" w:styleId="ListBullet2">
    <w:name w:val="List Bullet 2"/>
    <w:basedOn w:val="ListBullet"/>
    <w:rsid w:val="007646CA"/>
    <w:pPr>
      <w:ind w:left="851"/>
    </w:pPr>
  </w:style>
  <w:style w:type="paragraph" w:styleId="ListBullet3">
    <w:name w:val="List Bullet 3"/>
    <w:basedOn w:val="ListBullet2"/>
    <w:rsid w:val="007646CA"/>
    <w:pPr>
      <w:ind w:left="1135"/>
    </w:pPr>
  </w:style>
  <w:style w:type="paragraph" w:styleId="ListNumber">
    <w:name w:val="List Number"/>
    <w:basedOn w:val="List"/>
    <w:rsid w:val="007646CA"/>
  </w:style>
  <w:style w:type="paragraph" w:customStyle="1" w:styleId="EQ">
    <w:name w:val="EQ"/>
    <w:basedOn w:val="Normal"/>
    <w:next w:val="Normal"/>
    <w:rsid w:val="007646C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646C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646C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646C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7646CA"/>
    <w:pPr>
      <w:jc w:val="right"/>
    </w:pPr>
  </w:style>
  <w:style w:type="paragraph" w:customStyle="1" w:styleId="H6">
    <w:name w:val="H6"/>
    <w:basedOn w:val="Heading5"/>
    <w:next w:val="Normal"/>
    <w:rsid w:val="007646C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646CA"/>
    <w:pPr>
      <w:ind w:left="851" w:hanging="851"/>
    </w:pPr>
  </w:style>
  <w:style w:type="paragraph" w:customStyle="1" w:styleId="ZA">
    <w:name w:val="ZA"/>
    <w:rsid w:val="007646C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7646C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7646C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7646C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7646CA"/>
    <w:pPr>
      <w:framePr w:wrap="notBeside" w:y="16161"/>
    </w:pPr>
  </w:style>
  <w:style w:type="character" w:customStyle="1" w:styleId="ZGSM">
    <w:name w:val="ZGSM"/>
    <w:rsid w:val="007646CA"/>
  </w:style>
  <w:style w:type="paragraph" w:styleId="List2">
    <w:name w:val="List 2"/>
    <w:basedOn w:val="List"/>
    <w:rsid w:val="007646CA"/>
    <w:pPr>
      <w:ind w:left="851"/>
    </w:pPr>
  </w:style>
  <w:style w:type="paragraph" w:customStyle="1" w:styleId="ZG">
    <w:name w:val="ZG"/>
    <w:rsid w:val="007646C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7646CA"/>
    <w:pPr>
      <w:ind w:left="1135"/>
    </w:pPr>
  </w:style>
  <w:style w:type="paragraph" w:styleId="List4">
    <w:name w:val="List 4"/>
    <w:basedOn w:val="List3"/>
    <w:rsid w:val="007646CA"/>
    <w:pPr>
      <w:ind w:left="1418"/>
    </w:pPr>
  </w:style>
  <w:style w:type="paragraph" w:styleId="List5">
    <w:name w:val="List 5"/>
    <w:basedOn w:val="List4"/>
    <w:rsid w:val="007646CA"/>
    <w:pPr>
      <w:ind w:left="1702"/>
    </w:pPr>
  </w:style>
  <w:style w:type="paragraph" w:customStyle="1" w:styleId="EditorsNote">
    <w:name w:val="Editor's Note"/>
    <w:basedOn w:val="NO"/>
    <w:rsid w:val="007646CA"/>
    <w:rPr>
      <w:color w:val="FF0000"/>
    </w:rPr>
  </w:style>
  <w:style w:type="paragraph" w:styleId="List">
    <w:name w:val="List"/>
    <w:basedOn w:val="Normal"/>
    <w:rsid w:val="007646CA"/>
    <w:pPr>
      <w:ind w:left="568" w:hanging="284"/>
    </w:pPr>
  </w:style>
  <w:style w:type="paragraph" w:styleId="ListBullet">
    <w:name w:val="List Bullet"/>
    <w:basedOn w:val="List"/>
    <w:rsid w:val="007646CA"/>
  </w:style>
  <w:style w:type="paragraph" w:styleId="ListBullet4">
    <w:name w:val="List Bullet 4"/>
    <w:basedOn w:val="ListBullet3"/>
    <w:rsid w:val="007646CA"/>
    <w:pPr>
      <w:ind w:left="1418"/>
    </w:pPr>
  </w:style>
  <w:style w:type="paragraph" w:styleId="ListBullet5">
    <w:name w:val="List Bullet 5"/>
    <w:basedOn w:val="ListBullet4"/>
    <w:rsid w:val="007646CA"/>
    <w:pPr>
      <w:ind w:left="1702"/>
    </w:pPr>
  </w:style>
  <w:style w:type="paragraph" w:customStyle="1" w:styleId="B1">
    <w:name w:val="B1"/>
    <w:basedOn w:val="List"/>
    <w:rsid w:val="007646CA"/>
  </w:style>
  <w:style w:type="paragraph" w:customStyle="1" w:styleId="B2">
    <w:name w:val="B2"/>
    <w:basedOn w:val="List2"/>
    <w:link w:val="B2Char"/>
    <w:rsid w:val="007646CA"/>
  </w:style>
  <w:style w:type="paragraph" w:customStyle="1" w:styleId="B3">
    <w:name w:val="B3"/>
    <w:basedOn w:val="List3"/>
    <w:link w:val="B3Char2"/>
    <w:rsid w:val="007646CA"/>
  </w:style>
  <w:style w:type="paragraph" w:customStyle="1" w:styleId="B4">
    <w:name w:val="B4"/>
    <w:basedOn w:val="List4"/>
    <w:rsid w:val="007646CA"/>
  </w:style>
  <w:style w:type="paragraph" w:customStyle="1" w:styleId="B5">
    <w:name w:val="B5"/>
    <w:basedOn w:val="List5"/>
    <w:rsid w:val="007646CA"/>
  </w:style>
  <w:style w:type="paragraph" w:styleId="Footer">
    <w:name w:val="footer"/>
    <w:basedOn w:val="Header"/>
    <w:rsid w:val="007646CA"/>
    <w:pPr>
      <w:jc w:val="center"/>
    </w:pPr>
    <w:rPr>
      <w:i/>
    </w:rPr>
  </w:style>
  <w:style w:type="paragraph" w:customStyle="1" w:styleId="ZTD">
    <w:name w:val="ZTD"/>
    <w:basedOn w:val="ZB"/>
    <w:rsid w:val="007646C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  <w:style w:type="character" w:customStyle="1" w:styleId="B2Char">
    <w:name w:val="B2 Char"/>
    <w:link w:val="B2"/>
    <w:qFormat/>
    <w:rsid w:val="00645D7F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541C3-80C7-4048-B609-7698E5F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9A815-3C6C-4DB4-A355-E333D92A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47299-821E-48B4-BDB2-3EDEF10B8A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F9C9ED-5D77-4D23-88C7-229007AE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14108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3</cp:revision>
  <cp:lastPrinted>2000-02-29T10:31:00Z</cp:lastPrinted>
  <dcterms:created xsi:type="dcterms:W3CDTF">2021-06-17T18:27:00Z</dcterms:created>
  <dcterms:modified xsi:type="dcterms:W3CDTF">2021-06-17T20:27:00Z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2021-06-16T20:39:29Z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9f0a9e5e-bb39-4e21-83ba-00003a725ff4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ontentTypeId">
    <vt:lpwstr>0x010100563291C30C465443A43FFAF0D869B11A</vt:lpwstr>
  </property>
</Properties>
</file>