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FAE5A" w14:textId="2BADF35C" w:rsidR="0033027D" w:rsidRPr="000C1B5A" w:rsidRDefault="0033027D" w:rsidP="0033027D">
      <w:pPr>
        <w:pStyle w:val="CRCoverPage"/>
        <w:tabs>
          <w:tab w:val="right" w:pos="9639"/>
        </w:tabs>
        <w:spacing w:after="0"/>
        <w:rPr>
          <w:b/>
          <w:noProof/>
          <w:sz w:val="24"/>
        </w:rPr>
      </w:pPr>
      <w:r w:rsidRPr="000C1B5A">
        <w:rPr>
          <w:b/>
          <w:noProof/>
          <w:sz w:val="24"/>
        </w:rPr>
        <w:t>3GPP TSG</w:t>
      </w:r>
      <w:r w:rsidR="009B1E7B">
        <w:rPr>
          <w:b/>
          <w:noProof/>
          <w:sz w:val="24"/>
        </w:rPr>
        <w:t xml:space="preserve"> RAN Meeting #9</w:t>
      </w:r>
      <w:r w:rsidR="00BB31E7">
        <w:rPr>
          <w:b/>
          <w:noProof/>
          <w:sz w:val="24"/>
        </w:rPr>
        <w:t>2</w:t>
      </w:r>
      <w:r w:rsidR="000F4682">
        <w:rPr>
          <w:b/>
          <w:noProof/>
          <w:sz w:val="24"/>
        </w:rPr>
        <w:t>-e</w:t>
      </w:r>
      <w:r w:rsidRPr="000C1B5A">
        <w:rPr>
          <w:b/>
          <w:noProof/>
          <w:sz w:val="24"/>
        </w:rPr>
        <w:t xml:space="preserve"> </w:t>
      </w:r>
      <w:r w:rsidRPr="000C1B5A">
        <w:rPr>
          <w:b/>
          <w:noProof/>
          <w:sz w:val="24"/>
        </w:rPr>
        <w:tab/>
      </w:r>
      <w:r w:rsidR="00BB31E7" w:rsidRPr="00474B87">
        <w:rPr>
          <w:b/>
          <w:noProof/>
          <w:sz w:val="24"/>
          <w:highlight w:val="cyan"/>
        </w:rPr>
        <w:t>RP-21</w:t>
      </w:r>
      <w:r w:rsidR="00DB73E8" w:rsidRPr="00474B87">
        <w:rPr>
          <w:b/>
          <w:noProof/>
          <w:sz w:val="24"/>
          <w:highlight w:val="cyan"/>
        </w:rPr>
        <w:t>1</w:t>
      </w:r>
      <w:r w:rsidR="00474B87" w:rsidRPr="00474B87">
        <w:rPr>
          <w:b/>
          <w:noProof/>
          <w:sz w:val="24"/>
          <w:highlight w:val="cyan"/>
        </w:rPr>
        <w:t>nnn</w:t>
      </w:r>
    </w:p>
    <w:p w14:paraId="2F905F0E" w14:textId="15DA9308" w:rsidR="006A45BA" w:rsidRPr="000C1B5A" w:rsidRDefault="00611C1B" w:rsidP="0033027D">
      <w:pPr>
        <w:pStyle w:val="CRCoverPage"/>
        <w:tabs>
          <w:tab w:val="right" w:pos="9639"/>
        </w:tabs>
        <w:spacing w:after="0"/>
        <w:rPr>
          <w:b/>
          <w:noProof/>
          <w:sz w:val="24"/>
        </w:rPr>
      </w:pPr>
      <w:r w:rsidRPr="00611C1B">
        <w:rPr>
          <w:rFonts w:cs="Arial"/>
          <w:b/>
          <w:sz w:val="24"/>
          <w:szCs w:val="28"/>
        </w:rPr>
        <w:t>Electronic Meeting, June 14 - 18, 2021</w:t>
      </w:r>
      <w:r w:rsidR="0033027D" w:rsidRPr="00611C1B">
        <w:rPr>
          <w:b/>
          <w:noProof/>
          <w:sz w:val="22"/>
        </w:rPr>
        <w:t xml:space="preserve"> </w:t>
      </w:r>
      <w:r w:rsidR="0033027D" w:rsidRPr="000C1B5A">
        <w:rPr>
          <w:b/>
          <w:noProof/>
          <w:sz w:val="24"/>
        </w:rPr>
        <w:tab/>
      </w:r>
      <w:r w:rsidR="00474B87" w:rsidRPr="000C74BA">
        <w:rPr>
          <w:b/>
          <w:noProof/>
          <w:color w:val="C9C9C9" w:themeColor="accent3" w:themeTint="99"/>
          <w:sz w:val="18"/>
        </w:rPr>
        <w:t>was RP-211457</w:t>
      </w:r>
    </w:p>
    <w:p w14:paraId="509B63F1" w14:textId="77777777" w:rsidR="006A45BA" w:rsidRPr="000C1B5A" w:rsidRDefault="006A45BA" w:rsidP="006A45BA">
      <w:pPr>
        <w:pStyle w:val="CRCoverPage"/>
        <w:tabs>
          <w:tab w:val="right" w:pos="9639"/>
        </w:tabs>
        <w:spacing w:after="0"/>
        <w:rPr>
          <w:rFonts w:eastAsia="Batang" w:cs="Arial"/>
          <w:sz w:val="18"/>
          <w:szCs w:val="18"/>
          <w:lang w:eastAsia="zh-CN"/>
        </w:rPr>
      </w:pPr>
    </w:p>
    <w:p w14:paraId="7455F5CE" w14:textId="77777777" w:rsidR="001211F3" w:rsidRPr="000C1B5A" w:rsidRDefault="001211F3" w:rsidP="006A45BA">
      <w:pPr>
        <w:pStyle w:val="CRCoverPage"/>
        <w:tabs>
          <w:tab w:val="right" w:pos="9639"/>
        </w:tabs>
        <w:spacing w:after="0"/>
        <w:rPr>
          <w:rFonts w:eastAsia="Batang" w:cs="Arial"/>
          <w:sz w:val="18"/>
          <w:szCs w:val="18"/>
          <w:lang w:eastAsia="zh-CN"/>
        </w:rPr>
      </w:pPr>
    </w:p>
    <w:p w14:paraId="310AE780" w14:textId="77777777" w:rsidR="00AE25BF" w:rsidRPr="000C1B5A"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14:paraId="0A5FDDC3" w14:textId="180B8C20" w:rsidR="00AE25BF" w:rsidRPr="000C1B5A"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val="en-US" w:eastAsia="zh-CN"/>
        </w:rPr>
      </w:pPr>
      <w:r w:rsidRPr="000C1B5A">
        <w:rPr>
          <w:rFonts w:ascii="Arial" w:eastAsia="Batang" w:hAnsi="Arial"/>
          <w:b/>
          <w:lang w:val="en-US" w:eastAsia="zh-CN"/>
        </w:rPr>
        <w:t>Source:</w:t>
      </w:r>
      <w:r w:rsidRPr="000C1B5A">
        <w:rPr>
          <w:rFonts w:ascii="Arial" w:eastAsia="Batang" w:hAnsi="Arial"/>
          <w:b/>
          <w:lang w:val="en-US" w:eastAsia="zh-CN"/>
        </w:rPr>
        <w:tab/>
      </w:r>
      <w:r w:rsidR="007951D8" w:rsidRPr="000C1B5A">
        <w:rPr>
          <w:rFonts w:ascii="Arial" w:eastAsia="Batang" w:hAnsi="Arial"/>
          <w:b/>
          <w:lang w:val="en-US" w:eastAsia="zh-CN"/>
        </w:rPr>
        <w:t>MediaTek Inc.</w:t>
      </w:r>
      <w:r w:rsidR="00F804E6">
        <w:rPr>
          <w:rFonts w:ascii="Arial" w:eastAsia="Batang" w:hAnsi="Arial"/>
          <w:b/>
          <w:lang w:val="en-US" w:eastAsia="zh-CN"/>
        </w:rPr>
        <w:t>, Eutelsat</w:t>
      </w:r>
      <w:r w:rsidR="002D6317">
        <w:rPr>
          <w:rFonts w:ascii="Arial" w:eastAsia="Batang" w:hAnsi="Arial"/>
          <w:b/>
          <w:lang w:val="en-US" w:eastAsia="zh-CN"/>
        </w:rPr>
        <w:t xml:space="preserve"> S.A.</w:t>
      </w:r>
    </w:p>
    <w:p w14:paraId="1ACB4787" w14:textId="2461DE39" w:rsidR="00AE25BF" w:rsidRPr="000C1B5A"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0C1B5A">
        <w:rPr>
          <w:rFonts w:ascii="Arial" w:eastAsia="Batang" w:hAnsi="Arial" w:cs="Arial"/>
          <w:b/>
          <w:lang w:eastAsia="zh-CN"/>
        </w:rPr>
        <w:t>Titl</w:t>
      </w:r>
      <w:r w:rsidR="001E5024">
        <w:rPr>
          <w:rFonts w:ascii="Arial" w:eastAsia="Batang" w:hAnsi="Arial" w:cs="Arial"/>
          <w:b/>
          <w:lang w:eastAsia="zh-CN"/>
        </w:rPr>
        <w:t>e:</w:t>
      </w:r>
      <w:r w:rsidR="001E5024">
        <w:rPr>
          <w:rFonts w:ascii="Arial" w:eastAsia="Batang" w:hAnsi="Arial" w:cs="Arial"/>
          <w:b/>
          <w:lang w:eastAsia="zh-CN"/>
        </w:rPr>
        <w:tab/>
      </w:r>
      <w:r w:rsidR="00D31CC8" w:rsidRPr="000C1B5A">
        <w:rPr>
          <w:rFonts w:ascii="Arial" w:eastAsia="Batang" w:hAnsi="Arial" w:cs="Arial"/>
          <w:b/>
          <w:lang w:eastAsia="zh-CN"/>
        </w:rPr>
        <w:t>WID on</w:t>
      </w:r>
      <w:r w:rsidR="00060890">
        <w:rPr>
          <w:rFonts w:ascii="Arial" w:eastAsia="Batang" w:hAnsi="Arial" w:cs="Arial"/>
          <w:b/>
          <w:lang w:eastAsia="zh-CN"/>
        </w:rPr>
        <w:t xml:space="preserve"> NB-IoT/e</w:t>
      </w:r>
      <w:r w:rsidR="007951D8" w:rsidRPr="000C1B5A">
        <w:rPr>
          <w:rFonts w:ascii="Arial" w:eastAsia="Batang" w:hAnsi="Arial" w:cs="Arial"/>
          <w:b/>
          <w:lang w:eastAsia="zh-CN"/>
        </w:rPr>
        <w:t>M</w:t>
      </w:r>
      <w:r w:rsidR="00060890">
        <w:rPr>
          <w:rFonts w:ascii="Arial" w:eastAsia="Batang" w:hAnsi="Arial" w:cs="Arial"/>
          <w:b/>
          <w:lang w:eastAsia="zh-CN"/>
        </w:rPr>
        <w:t>T</w:t>
      </w:r>
      <w:r w:rsidR="007951D8" w:rsidRPr="000C1B5A">
        <w:rPr>
          <w:rFonts w:ascii="Arial" w:eastAsia="Batang" w:hAnsi="Arial" w:cs="Arial"/>
          <w:b/>
          <w:lang w:eastAsia="zh-CN"/>
        </w:rPr>
        <w:t>C support for NTN</w:t>
      </w:r>
      <w:r w:rsidRPr="000C1B5A">
        <w:rPr>
          <w:rFonts w:ascii="Arial" w:eastAsia="Batang" w:hAnsi="Arial" w:cs="Arial"/>
          <w:b/>
          <w:lang w:eastAsia="zh-CN"/>
        </w:rPr>
        <w:t xml:space="preserve"> </w:t>
      </w:r>
    </w:p>
    <w:p w14:paraId="0383B6AD" w14:textId="77777777" w:rsidR="00AE25BF" w:rsidRPr="000C1B5A"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0C1B5A">
        <w:rPr>
          <w:rFonts w:ascii="Arial" w:eastAsia="Batang" w:hAnsi="Arial"/>
          <w:b/>
          <w:lang w:eastAsia="zh-CN"/>
        </w:rPr>
        <w:t>Document for:</w:t>
      </w:r>
      <w:r w:rsidRPr="000C1B5A">
        <w:rPr>
          <w:rFonts w:ascii="Arial" w:eastAsia="Batang" w:hAnsi="Arial"/>
          <w:b/>
          <w:lang w:eastAsia="zh-CN"/>
        </w:rPr>
        <w:tab/>
        <w:t>Approval</w:t>
      </w:r>
    </w:p>
    <w:p w14:paraId="6F03B9E6" w14:textId="61B18E34" w:rsidR="00AE25BF" w:rsidRPr="000C1B5A"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lang w:eastAsia="zh-CN"/>
        </w:rPr>
      </w:pPr>
      <w:r w:rsidRPr="000C1B5A">
        <w:rPr>
          <w:rFonts w:ascii="Arial" w:eastAsia="Batang" w:hAnsi="Arial"/>
          <w:b/>
          <w:lang w:eastAsia="zh-CN"/>
        </w:rPr>
        <w:t>Agenda Item:</w:t>
      </w:r>
      <w:r w:rsidRPr="000C1B5A">
        <w:rPr>
          <w:rFonts w:ascii="Arial" w:eastAsia="Batang" w:hAnsi="Arial"/>
          <w:b/>
          <w:lang w:eastAsia="zh-CN"/>
        </w:rPr>
        <w:tab/>
      </w:r>
      <w:r w:rsidR="00C2452B">
        <w:rPr>
          <w:rFonts w:ascii="Arial" w:eastAsia="Batang" w:hAnsi="Arial"/>
          <w:b/>
          <w:lang w:eastAsia="zh-CN"/>
        </w:rPr>
        <w:t>10.5</w:t>
      </w:r>
      <w:r w:rsidR="000079CD">
        <w:rPr>
          <w:rFonts w:ascii="Arial" w:eastAsia="Batang" w:hAnsi="Arial"/>
          <w:b/>
          <w:lang w:eastAsia="zh-CN"/>
        </w:rPr>
        <w:t>.1</w:t>
      </w:r>
    </w:p>
    <w:p w14:paraId="7CFFAF73" w14:textId="77777777" w:rsidR="008A76FD" w:rsidRPr="000C1B5A" w:rsidRDefault="001C5C86" w:rsidP="00BA3A53">
      <w:pPr>
        <w:spacing w:before="120"/>
        <w:jc w:val="center"/>
        <w:rPr>
          <w:rFonts w:ascii="Arial" w:hAnsi="Arial" w:cs="Arial"/>
          <w:sz w:val="36"/>
          <w:szCs w:val="36"/>
        </w:rPr>
      </w:pPr>
      <w:r w:rsidRPr="000C1B5A">
        <w:rPr>
          <w:rFonts w:ascii="Arial" w:hAnsi="Arial" w:cs="Arial"/>
          <w:sz w:val="36"/>
          <w:szCs w:val="36"/>
        </w:rPr>
        <w:t xml:space="preserve">3GPP™ </w:t>
      </w:r>
      <w:r w:rsidR="008A76FD" w:rsidRPr="000C1B5A">
        <w:rPr>
          <w:rFonts w:ascii="Arial" w:hAnsi="Arial" w:cs="Arial"/>
          <w:sz w:val="36"/>
          <w:szCs w:val="36"/>
        </w:rPr>
        <w:t>Work Item Description</w:t>
      </w:r>
    </w:p>
    <w:p w14:paraId="77FADB91" w14:textId="77777777" w:rsidR="00BA3A53" w:rsidRPr="000C1B5A" w:rsidRDefault="00F5774F" w:rsidP="00BC642A">
      <w:pPr>
        <w:jc w:val="center"/>
        <w:rPr>
          <w:rFonts w:cs="Arial"/>
          <w:noProof/>
        </w:rPr>
      </w:pPr>
      <w:r w:rsidRPr="000C1B5A">
        <w:rPr>
          <w:rFonts w:cs="Arial"/>
          <w:noProof/>
        </w:rPr>
        <w:t xml:space="preserve">Information on Work Items </w:t>
      </w:r>
      <w:r w:rsidR="00BA3A53" w:rsidRPr="000C1B5A">
        <w:rPr>
          <w:rFonts w:cs="Arial"/>
          <w:noProof/>
        </w:rPr>
        <w:t xml:space="preserve">can be found at </w:t>
      </w:r>
      <w:hyperlink r:id="rId8" w:history="1">
        <w:r w:rsidR="00C2724D" w:rsidRPr="000C1B5A">
          <w:rPr>
            <w:rStyle w:val="Hyperlink"/>
            <w:rFonts w:cs="Arial"/>
            <w:noProof/>
          </w:rPr>
          <w:t>http://www.3gpp.org/Work-Items</w:t>
        </w:r>
      </w:hyperlink>
      <w:r w:rsidR="00C2724D" w:rsidRPr="000C1B5A">
        <w:rPr>
          <w:rFonts w:cs="Arial"/>
          <w:noProof/>
        </w:rPr>
        <w:t xml:space="preserve"> </w:t>
      </w:r>
      <w:r w:rsidR="003D2781" w:rsidRPr="000C1B5A">
        <w:rPr>
          <w:rFonts w:cs="Arial"/>
          <w:noProof/>
        </w:rPr>
        <w:br/>
      </w:r>
      <w:r w:rsidR="00AD0751" w:rsidRPr="000C1B5A">
        <w:t>S</w:t>
      </w:r>
      <w:r w:rsidR="003D2781" w:rsidRPr="000C1B5A">
        <w:t xml:space="preserve">ee </w:t>
      </w:r>
      <w:r w:rsidR="00AD0751" w:rsidRPr="000C1B5A">
        <w:t xml:space="preserve">also the </w:t>
      </w:r>
      <w:hyperlink r:id="rId9" w:history="1">
        <w:r w:rsidR="003D2781" w:rsidRPr="000C1B5A">
          <w:rPr>
            <w:rStyle w:val="Hyperlink"/>
          </w:rPr>
          <w:t>3GPP Working Procedures</w:t>
        </w:r>
      </w:hyperlink>
      <w:r w:rsidR="003D2781" w:rsidRPr="000C1B5A">
        <w:t xml:space="preserve">, article 39 and </w:t>
      </w:r>
      <w:r w:rsidR="00AD0751" w:rsidRPr="000C1B5A">
        <w:t xml:space="preserve">the TSG Working Methods in </w:t>
      </w:r>
      <w:hyperlink r:id="rId10" w:history="1">
        <w:r w:rsidR="003D2781" w:rsidRPr="000C1B5A">
          <w:rPr>
            <w:rStyle w:val="Hyperlink"/>
          </w:rPr>
          <w:t>3GPP TR 21.900</w:t>
        </w:r>
      </w:hyperlink>
    </w:p>
    <w:p w14:paraId="6DC62F33" w14:textId="3C7A5C90" w:rsidR="003F268E" w:rsidRPr="000C1B5A" w:rsidRDefault="008A76FD" w:rsidP="00BA3A53">
      <w:pPr>
        <w:pStyle w:val="Heading1"/>
      </w:pPr>
      <w:r w:rsidRPr="000C1B5A">
        <w:t>Title</w:t>
      </w:r>
      <w:r w:rsidR="00985B73" w:rsidRPr="000C1B5A">
        <w:t>:</w:t>
      </w:r>
      <w:r w:rsidR="00B078D6" w:rsidRPr="000C1B5A">
        <w:t xml:space="preserve"> </w:t>
      </w:r>
      <w:r w:rsidR="00F41A27" w:rsidRPr="000C1B5A">
        <w:tab/>
      </w:r>
      <w:r w:rsidR="007951D8" w:rsidRPr="000C1B5A">
        <w:t>NB-Io</w:t>
      </w:r>
      <w:r w:rsidR="006D7CFD">
        <w:t>T</w:t>
      </w:r>
      <w:r w:rsidR="007951D8" w:rsidRPr="000C1B5A">
        <w:t>/eMTC support for Non-Terrestrial Network</w:t>
      </w:r>
      <w:r w:rsidR="006D7CFD">
        <w:t>s</w:t>
      </w:r>
      <w:r w:rsidR="00D31CC8" w:rsidRPr="000C1B5A">
        <w:t xml:space="preserve"> </w:t>
      </w:r>
    </w:p>
    <w:p w14:paraId="670DBC86" w14:textId="785DB1D9" w:rsidR="00B078D6" w:rsidRPr="000C1B5A" w:rsidRDefault="00E13CB2" w:rsidP="00D31CC8">
      <w:pPr>
        <w:pStyle w:val="Heading2"/>
        <w:tabs>
          <w:tab w:val="left" w:pos="2552"/>
        </w:tabs>
      </w:pPr>
      <w:r w:rsidRPr="000C1B5A">
        <w:t>A</w:t>
      </w:r>
      <w:r w:rsidR="00B078D6" w:rsidRPr="000C1B5A">
        <w:t>cronym:</w:t>
      </w:r>
      <w:r w:rsidR="001C718D" w:rsidRPr="000C1B5A">
        <w:t xml:space="preserve"> </w:t>
      </w:r>
      <w:proofErr w:type="spellStart"/>
      <w:r w:rsidR="00737356" w:rsidRPr="00737356">
        <w:t>LTE_NBIOT_eMTC_NTN</w:t>
      </w:r>
      <w:proofErr w:type="spellEnd"/>
      <w:r w:rsidR="00737356">
        <w:t xml:space="preserve"> </w:t>
      </w:r>
      <w:r w:rsidR="00D31CC8" w:rsidRPr="000C1B5A">
        <w:t xml:space="preserve"> </w:t>
      </w:r>
    </w:p>
    <w:p w14:paraId="15064A68" w14:textId="76EEC7E5" w:rsidR="00B078D6" w:rsidRPr="000C1B5A" w:rsidRDefault="00B078D6" w:rsidP="009870A7">
      <w:pPr>
        <w:pStyle w:val="Heading2"/>
        <w:tabs>
          <w:tab w:val="left" w:pos="2552"/>
        </w:tabs>
      </w:pPr>
      <w:r w:rsidRPr="000C1B5A">
        <w:t>Unique identifier</w:t>
      </w:r>
      <w:r w:rsidR="00F41A27" w:rsidRPr="000C1B5A">
        <w:t xml:space="preserve">: </w:t>
      </w:r>
      <w:r w:rsidR="00BB31E7">
        <w:t>XXXXXX</w:t>
      </w:r>
      <w:r w:rsidR="00D31CC8" w:rsidRPr="000C1B5A">
        <w:t xml:space="preserve"> </w:t>
      </w:r>
    </w:p>
    <w:p w14:paraId="2D613693" w14:textId="77777777" w:rsidR="003F7142" w:rsidRPr="000C1B5A" w:rsidRDefault="003F7142" w:rsidP="003F7142">
      <w:pPr>
        <w:spacing w:after="0"/>
        <w:ind w:right="-96"/>
      </w:pPr>
      <w:r w:rsidRPr="000C1B5A">
        <w:rPr>
          <w:rFonts w:ascii="Arial" w:hAnsi="Arial"/>
          <w:sz w:val="32"/>
        </w:rPr>
        <w:t>Potential target Release:</w:t>
      </w:r>
      <w:r w:rsidR="007951D8" w:rsidRPr="000C1B5A">
        <w:rPr>
          <w:rFonts w:ascii="Arial" w:hAnsi="Arial"/>
          <w:sz w:val="32"/>
        </w:rPr>
        <w:t xml:space="preserve"> Rel-17</w:t>
      </w:r>
      <w:r w:rsidRPr="000C1B5A">
        <w:t xml:space="preserve"> </w:t>
      </w:r>
    </w:p>
    <w:p w14:paraId="4FD5B32F" w14:textId="77777777" w:rsidR="004260A5" w:rsidRPr="000C1B5A" w:rsidRDefault="004260A5" w:rsidP="004260A5">
      <w:pPr>
        <w:pStyle w:val="Heading2"/>
      </w:pPr>
      <w:r w:rsidRPr="000C1B5A">
        <w:t>1</w:t>
      </w:r>
      <w:r w:rsidRPr="000C1B5A">
        <w:tab/>
        <w:t>Impacts</w:t>
      </w:r>
      <w:r w:rsidR="00455DE4" w:rsidRPr="000C1B5A">
        <w:t xml:space="preserve"> </w:t>
      </w:r>
      <w:proofErr w:type="gramStart"/>
      <w:r w:rsidR="00455DE4" w:rsidRPr="000C1B5A">
        <w:tab/>
      </w:r>
      <w:r w:rsidR="00455DE4" w:rsidRPr="000C1B5A">
        <w:rPr>
          <w:rFonts w:ascii="Times New Roman" w:hAnsi="Times New Roman"/>
          <w:i/>
          <w:sz w:val="20"/>
        </w:rPr>
        <w:t>{</w:t>
      </w:r>
      <w:r w:rsidR="00B96481" w:rsidRPr="000C1B5A">
        <w:rPr>
          <w:rFonts w:ascii="Times New Roman" w:hAnsi="Times New Roman"/>
          <w:i/>
          <w:sz w:val="20"/>
        </w:rPr>
        <w:t xml:space="preserve"> </w:t>
      </w:r>
      <w:r w:rsidR="00495840" w:rsidRPr="000C1B5A">
        <w:rPr>
          <w:rFonts w:ascii="Times New Roman" w:hAnsi="Times New Roman"/>
          <w:i/>
          <w:sz w:val="20"/>
        </w:rPr>
        <w:t>For</w:t>
      </w:r>
      <w:proofErr w:type="gramEnd"/>
      <w:r w:rsidR="00495840" w:rsidRPr="000C1B5A">
        <w:rPr>
          <w:rFonts w:ascii="Times New Roman" w:hAnsi="Times New Roman"/>
          <w:i/>
          <w:sz w:val="20"/>
        </w:rPr>
        <w:t xml:space="preserve"> Normative work, identify the anticipated impacts. </w:t>
      </w:r>
      <w:r w:rsidR="00B96481" w:rsidRPr="000C1B5A">
        <w:rPr>
          <w:rFonts w:ascii="Times New Roman" w:hAnsi="Times New Roman"/>
          <w:i/>
          <w:sz w:val="20"/>
        </w:rPr>
        <w:t xml:space="preserve">For a Study, </w:t>
      </w:r>
      <w:r w:rsidR="00F21E3F" w:rsidRPr="000C1B5A">
        <w:rPr>
          <w:rFonts w:ascii="Times New Roman" w:hAnsi="Times New Roman"/>
          <w:i/>
          <w:sz w:val="20"/>
        </w:rPr>
        <w:t xml:space="preserve">identify the scope of </w:t>
      </w:r>
      <w:r w:rsidR="00935CB0" w:rsidRPr="000C1B5A">
        <w:rPr>
          <w:rFonts w:ascii="Times New Roman" w:hAnsi="Times New Roman"/>
          <w:i/>
          <w:sz w:val="20"/>
        </w:rPr>
        <w:t>the study</w:t>
      </w:r>
      <w:r w:rsidR="00495840" w:rsidRPr="000C1B5A">
        <w:rPr>
          <w:rFonts w:ascii="Times New Roman" w:hAnsi="Times New Roman"/>
          <w:i/>
          <w:sz w:val="20"/>
        </w:rPr>
        <w:t>.</w:t>
      </w:r>
      <w:r w:rsidR="00455DE4" w:rsidRPr="000C1B5A">
        <w:rPr>
          <w:rFonts w:ascii="Times New Roman" w:hAnsi="Times New Roman"/>
          <w:i/>
          <w:sz w:val="20"/>
        </w:rPr>
        <w: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127"/>
        <w:gridCol w:w="486"/>
        <w:gridCol w:w="476"/>
        <w:gridCol w:w="476"/>
        <w:gridCol w:w="1587"/>
      </w:tblGrid>
      <w:tr w:rsidR="004260A5" w:rsidRPr="000C1B5A" w14:paraId="2E3B3FB1" w14:textId="77777777" w:rsidTr="004A40BE">
        <w:trPr>
          <w:jc w:val="center"/>
        </w:trPr>
        <w:tc>
          <w:tcPr>
            <w:tcW w:w="0" w:type="auto"/>
            <w:tcBorders>
              <w:bottom w:val="single" w:sz="12" w:space="0" w:color="auto"/>
              <w:right w:val="single" w:sz="12" w:space="0" w:color="auto"/>
            </w:tcBorders>
            <w:shd w:val="clear" w:color="auto" w:fill="E0E0E0"/>
          </w:tcPr>
          <w:p w14:paraId="5447F282" w14:textId="77777777" w:rsidR="004260A5" w:rsidRPr="000C1B5A" w:rsidRDefault="004260A5" w:rsidP="004A40BE">
            <w:pPr>
              <w:pStyle w:val="TAL"/>
              <w:keepNext w:val="0"/>
              <w:ind w:right="-99"/>
              <w:rPr>
                <w:b/>
              </w:rPr>
            </w:pPr>
            <w:r w:rsidRPr="000C1B5A">
              <w:rPr>
                <w:b/>
              </w:rPr>
              <w:t>Affects:</w:t>
            </w:r>
          </w:p>
        </w:tc>
        <w:tc>
          <w:tcPr>
            <w:tcW w:w="0" w:type="auto"/>
            <w:tcBorders>
              <w:left w:val="nil"/>
              <w:bottom w:val="single" w:sz="12" w:space="0" w:color="auto"/>
            </w:tcBorders>
            <w:shd w:val="clear" w:color="auto" w:fill="E0E0E0"/>
          </w:tcPr>
          <w:p w14:paraId="672F364C" w14:textId="77777777" w:rsidR="004260A5" w:rsidRPr="000C1B5A" w:rsidRDefault="004260A5" w:rsidP="004A40BE">
            <w:pPr>
              <w:pStyle w:val="TAH"/>
            </w:pPr>
            <w:r w:rsidRPr="000C1B5A">
              <w:t>UICC apps</w:t>
            </w:r>
          </w:p>
        </w:tc>
        <w:tc>
          <w:tcPr>
            <w:tcW w:w="0" w:type="auto"/>
            <w:tcBorders>
              <w:bottom w:val="single" w:sz="12" w:space="0" w:color="auto"/>
            </w:tcBorders>
            <w:shd w:val="clear" w:color="auto" w:fill="E0E0E0"/>
          </w:tcPr>
          <w:p w14:paraId="1942EFFB" w14:textId="77777777" w:rsidR="004260A5" w:rsidRPr="000C1B5A" w:rsidRDefault="004260A5" w:rsidP="004A40BE">
            <w:pPr>
              <w:pStyle w:val="TAH"/>
            </w:pPr>
            <w:r w:rsidRPr="000C1B5A">
              <w:t>ME</w:t>
            </w:r>
          </w:p>
        </w:tc>
        <w:tc>
          <w:tcPr>
            <w:tcW w:w="0" w:type="auto"/>
            <w:tcBorders>
              <w:bottom w:val="single" w:sz="12" w:space="0" w:color="auto"/>
            </w:tcBorders>
            <w:shd w:val="clear" w:color="auto" w:fill="E0E0E0"/>
          </w:tcPr>
          <w:p w14:paraId="37FD3904" w14:textId="77777777" w:rsidR="004260A5" w:rsidRPr="000C1B5A" w:rsidRDefault="004260A5" w:rsidP="004A40BE">
            <w:pPr>
              <w:pStyle w:val="TAH"/>
            </w:pPr>
            <w:r w:rsidRPr="000C1B5A">
              <w:t>AN</w:t>
            </w:r>
          </w:p>
        </w:tc>
        <w:tc>
          <w:tcPr>
            <w:tcW w:w="0" w:type="auto"/>
            <w:tcBorders>
              <w:bottom w:val="single" w:sz="12" w:space="0" w:color="auto"/>
            </w:tcBorders>
            <w:shd w:val="clear" w:color="auto" w:fill="E0E0E0"/>
          </w:tcPr>
          <w:p w14:paraId="08811736" w14:textId="77777777" w:rsidR="004260A5" w:rsidRPr="000C1B5A" w:rsidRDefault="004260A5" w:rsidP="004A40BE">
            <w:pPr>
              <w:pStyle w:val="TAH"/>
            </w:pPr>
            <w:r w:rsidRPr="000C1B5A">
              <w:t>CN</w:t>
            </w:r>
          </w:p>
        </w:tc>
        <w:tc>
          <w:tcPr>
            <w:tcW w:w="0" w:type="auto"/>
            <w:tcBorders>
              <w:bottom w:val="single" w:sz="12" w:space="0" w:color="auto"/>
            </w:tcBorders>
            <w:shd w:val="clear" w:color="auto" w:fill="E0E0E0"/>
          </w:tcPr>
          <w:p w14:paraId="5B643467" w14:textId="77777777" w:rsidR="004260A5" w:rsidRPr="000C1B5A" w:rsidRDefault="004260A5" w:rsidP="00BF7C9D">
            <w:pPr>
              <w:pStyle w:val="TAH"/>
            </w:pPr>
            <w:r w:rsidRPr="000C1B5A">
              <w:t>Others</w:t>
            </w:r>
            <w:r w:rsidR="00BF7C9D" w:rsidRPr="000C1B5A">
              <w:t xml:space="preserve"> (specify)</w:t>
            </w:r>
          </w:p>
        </w:tc>
      </w:tr>
      <w:tr w:rsidR="004260A5" w:rsidRPr="000C1B5A" w14:paraId="3BD26CE7" w14:textId="77777777" w:rsidTr="004A40BE">
        <w:trPr>
          <w:jc w:val="center"/>
        </w:trPr>
        <w:tc>
          <w:tcPr>
            <w:tcW w:w="0" w:type="auto"/>
            <w:tcBorders>
              <w:top w:val="nil"/>
              <w:right w:val="single" w:sz="12" w:space="0" w:color="auto"/>
            </w:tcBorders>
          </w:tcPr>
          <w:p w14:paraId="32072ED6" w14:textId="77777777" w:rsidR="004260A5" w:rsidRPr="000C1B5A" w:rsidRDefault="004260A5" w:rsidP="004A40BE">
            <w:pPr>
              <w:pStyle w:val="TAL"/>
              <w:keepNext w:val="0"/>
              <w:ind w:right="-99"/>
              <w:rPr>
                <w:b/>
              </w:rPr>
            </w:pPr>
            <w:r w:rsidRPr="000C1B5A">
              <w:rPr>
                <w:b/>
              </w:rPr>
              <w:t>Yes</w:t>
            </w:r>
          </w:p>
        </w:tc>
        <w:tc>
          <w:tcPr>
            <w:tcW w:w="0" w:type="auto"/>
            <w:tcBorders>
              <w:top w:val="nil"/>
              <w:left w:val="nil"/>
            </w:tcBorders>
          </w:tcPr>
          <w:p w14:paraId="589C90CC" w14:textId="77777777" w:rsidR="004260A5" w:rsidRPr="000C1B5A" w:rsidRDefault="004260A5" w:rsidP="004A40BE">
            <w:pPr>
              <w:pStyle w:val="TAC"/>
            </w:pPr>
          </w:p>
        </w:tc>
        <w:tc>
          <w:tcPr>
            <w:tcW w:w="0" w:type="auto"/>
            <w:tcBorders>
              <w:top w:val="nil"/>
            </w:tcBorders>
          </w:tcPr>
          <w:p w14:paraId="096BBFC6" w14:textId="77777777" w:rsidR="004260A5" w:rsidRPr="000C1B5A" w:rsidRDefault="007951D8" w:rsidP="004A40BE">
            <w:pPr>
              <w:pStyle w:val="TAC"/>
            </w:pPr>
            <w:r w:rsidRPr="000C1B5A">
              <w:t>X</w:t>
            </w:r>
          </w:p>
        </w:tc>
        <w:tc>
          <w:tcPr>
            <w:tcW w:w="0" w:type="auto"/>
            <w:tcBorders>
              <w:top w:val="nil"/>
            </w:tcBorders>
          </w:tcPr>
          <w:p w14:paraId="05A8C45C" w14:textId="77777777" w:rsidR="004260A5" w:rsidRPr="000C1B5A" w:rsidRDefault="007951D8" w:rsidP="004A40BE">
            <w:pPr>
              <w:pStyle w:val="TAC"/>
            </w:pPr>
            <w:r w:rsidRPr="000C1B5A">
              <w:t>X</w:t>
            </w:r>
          </w:p>
        </w:tc>
        <w:tc>
          <w:tcPr>
            <w:tcW w:w="0" w:type="auto"/>
            <w:tcBorders>
              <w:top w:val="nil"/>
            </w:tcBorders>
          </w:tcPr>
          <w:p w14:paraId="36819E17" w14:textId="3CC15051" w:rsidR="004260A5" w:rsidRPr="000C1B5A" w:rsidRDefault="00254518" w:rsidP="004A40BE">
            <w:pPr>
              <w:pStyle w:val="TAC"/>
            </w:pPr>
            <w:r>
              <w:t>X</w:t>
            </w:r>
          </w:p>
        </w:tc>
        <w:tc>
          <w:tcPr>
            <w:tcW w:w="0" w:type="auto"/>
            <w:tcBorders>
              <w:top w:val="nil"/>
            </w:tcBorders>
          </w:tcPr>
          <w:p w14:paraId="259AB9B0" w14:textId="77777777" w:rsidR="004260A5" w:rsidRPr="000C1B5A" w:rsidRDefault="004260A5" w:rsidP="004A40BE">
            <w:pPr>
              <w:pStyle w:val="TAC"/>
            </w:pPr>
          </w:p>
        </w:tc>
      </w:tr>
      <w:tr w:rsidR="004260A5" w:rsidRPr="000C1B5A" w14:paraId="23A719DB" w14:textId="77777777" w:rsidTr="004A40BE">
        <w:trPr>
          <w:jc w:val="center"/>
        </w:trPr>
        <w:tc>
          <w:tcPr>
            <w:tcW w:w="0" w:type="auto"/>
            <w:tcBorders>
              <w:right w:val="single" w:sz="12" w:space="0" w:color="auto"/>
            </w:tcBorders>
          </w:tcPr>
          <w:p w14:paraId="12A8BD33" w14:textId="77777777" w:rsidR="004260A5" w:rsidRPr="000C1B5A" w:rsidRDefault="004260A5" w:rsidP="004A40BE">
            <w:pPr>
              <w:pStyle w:val="TAL"/>
              <w:keepNext w:val="0"/>
              <w:ind w:right="-99"/>
              <w:rPr>
                <w:b/>
              </w:rPr>
            </w:pPr>
            <w:r w:rsidRPr="000C1B5A">
              <w:rPr>
                <w:b/>
              </w:rPr>
              <w:t>No</w:t>
            </w:r>
          </w:p>
        </w:tc>
        <w:tc>
          <w:tcPr>
            <w:tcW w:w="0" w:type="auto"/>
            <w:tcBorders>
              <w:left w:val="nil"/>
            </w:tcBorders>
          </w:tcPr>
          <w:p w14:paraId="6E6F1ADA" w14:textId="77777777" w:rsidR="004260A5" w:rsidRPr="000C1B5A" w:rsidRDefault="004260A5" w:rsidP="004A40BE">
            <w:pPr>
              <w:pStyle w:val="TAC"/>
            </w:pPr>
          </w:p>
        </w:tc>
        <w:tc>
          <w:tcPr>
            <w:tcW w:w="0" w:type="auto"/>
          </w:tcPr>
          <w:p w14:paraId="3766086B" w14:textId="77777777" w:rsidR="004260A5" w:rsidRPr="000C1B5A" w:rsidRDefault="004260A5" w:rsidP="004A40BE">
            <w:pPr>
              <w:pStyle w:val="TAC"/>
            </w:pPr>
          </w:p>
        </w:tc>
        <w:tc>
          <w:tcPr>
            <w:tcW w:w="0" w:type="auto"/>
          </w:tcPr>
          <w:p w14:paraId="605DC803" w14:textId="77777777" w:rsidR="004260A5" w:rsidRPr="000C1B5A" w:rsidRDefault="004260A5" w:rsidP="004A40BE">
            <w:pPr>
              <w:pStyle w:val="TAC"/>
            </w:pPr>
          </w:p>
        </w:tc>
        <w:tc>
          <w:tcPr>
            <w:tcW w:w="0" w:type="auto"/>
          </w:tcPr>
          <w:p w14:paraId="08CEFE73" w14:textId="33A3395D" w:rsidR="004260A5" w:rsidRPr="000C1B5A" w:rsidRDefault="004260A5" w:rsidP="004A40BE">
            <w:pPr>
              <w:pStyle w:val="TAC"/>
            </w:pPr>
          </w:p>
        </w:tc>
        <w:tc>
          <w:tcPr>
            <w:tcW w:w="0" w:type="auto"/>
          </w:tcPr>
          <w:p w14:paraId="08042FB6" w14:textId="77777777" w:rsidR="004260A5" w:rsidRPr="000C1B5A" w:rsidRDefault="007951D8" w:rsidP="004A40BE">
            <w:pPr>
              <w:pStyle w:val="TAC"/>
            </w:pPr>
            <w:r w:rsidRPr="000C1B5A">
              <w:t>X</w:t>
            </w:r>
          </w:p>
        </w:tc>
      </w:tr>
      <w:tr w:rsidR="004260A5" w:rsidRPr="000C1B5A" w14:paraId="5D5DAD43" w14:textId="77777777" w:rsidTr="004A40BE">
        <w:trPr>
          <w:jc w:val="center"/>
        </w:trPr>
        <w:tc>
          <w:tcPr>
            <w:tcW w:w="0" w:type="auto"/>
            <w:tcBorders>
              <w:right w:val="single" w:sz="12" w:space="0" w:color="auto"/>
            </w:tcBorders>
          </w:tcPr>
          <w:p w14:paraId="5C97BE00" w14:textId="77777777" w:rsidR="004260A5" w:rsidRPr="000C1B5A" w:rsidRDefault="004260A5" w:rsidP="004A40BE">
            <w:pPr>
              <w:pStyle w:val="TAL"/>
              <w:keepNext w:val="0"/>
              <w:ind w:right="-99"/>
              <w:rPr>
                <w:b/>
              </w:rPr>
            </w:pPr>
            <w:r w:rsidRPr="000C1B5A">
              <w:rPr>
                <w:b/>
              </w:rPr>
              <w:t>Don't know</w:t>
            </w:r>
          </w:p>
        </w:tc>
        <w:tc>
          <w:tcPr>
            <w:tcW w:w="0" w:type="auto"/>
            <w:tcBorders>
              <w:left w:val="nil"/>
            </w:tcBorders>
          </w:tcPr>
          <w:p w14:paraId="4460DEDD" w14:textId="77777777" w:rsidR="004260A5" w:rsidRPr="000C1B5A" w:rsidRDefault="007951D8" w:rsidP="004A40BE">
            <w:pPr>
              <w:pStyle w:val="TAC"/>
            </w:pPr>
            <w:r w:rsidRPr="000C1B5A">
              <w:t>X</w:t>
            </w:r>
          </w:p>
        </w:tc>
        <w:tc>
          <w:tcPr>
            <w:tcW w:w="0" w:type="auto"/>
          </w:tcPr>
          <w:p w14:paraId="5352AE75" w14:textId="77777777" w:rsidR="004260A5" w:rsidRPr="000C1B5A" w:rsidRDefault="004260A5" w:rsidP="004A40BE">
            <w:pPr>
              <w:pStyle w:val="TAC"/>
            </w:pPr>
          </w:p>
        </w:tc>
        <w:tc>
          <w:tcPr>
            <w:tcW w:w="0" w:type="auto"/>
          </w:tcPr>
          <w:p w14:paraId="25FBA71B" w14:textId="77777777" w:rsidR="004260A5" w:rsidRPr="000C1B5A" w:rsidRDefault="004260A5" w:rsidP="004A40BE">
            <w:pPr>
              <w:pStyle w:val="TAC"/>
            </w:pPr>
          </w:p>
        </w:tc>
        <w:tc>
          <w:tcPr>
            <w:tcW w:w="0" w:type="auto"/>
          </w:tcPr>
          <w:p w14:paraId="4246802A" w14:textId="77777777" w:rsidR="004260A5" w:rsidRPr="000C1B5A" w:rsidRDefault="004260A5" w:rsidP="004A40BE">
            <w:pPr>
              <w:pStyle w:val="TAC"/>
            </w:pPr>
          </w:p>
        </w:tc>
        <w:tc>
          <w:tcPr>
            <w:tcW w:w="0" w:type="auto"/>
          </w:tcPr>
          <w:p w14:paraId="25AF9E6E" w14:textId="77777777" w:rsidR="004260A5" w:rsidRPr="000C1B5A" w:rsidRDefault="004260A5" w:rsidP="004A40BE">
            <w:pPr>
              <w:pStyle w:val="TAC"/>
            </w:pPr>
          </w:p>
        </w:tc>
      </w:tr>
    </w:tbl>
    <w:p w14:paraId="6DCCD23B" w14:textId="77777777" w:rsidR="008A76FD" w:rsidRPr="000C1B5A" w:rsidRDefault="008A76FD" w:rsidP="001C5C86">
      <w:pPr>
        <w:ind w:right="-99"/>
        <w:rPr>
          <w:b/>
        </w:rPr>
      </w:pPr>
    </w:p>
    <w:p w14:paraId="65AA1B0A" w14:textId="77777777" w:rsidR="00F921F1" w:rsidRPr="000C1B5A" w:rsidRDefault="00DA74F3" w:rsidP="00BA3A53">
      <w:pPr>
        <w:pStyle w:val="Heading2"/>
      </w:pPr>
      <w:r w:rsidRPr="000C1B5A">
        <w:t>2</w:t>
      </w:r>
      <w:r w:rsidRPr="000C1B5A">
        <w:tab/>
      </w:r>
      <w:r w:rsidR="000B61FD" w:rsidRPr="000C1B5A">
        <w:t xml:space="preserve">Classification of </w:t>
      </w:r>
      <w:r w:rsidR="004260A5" w:rsidRPr="000C1B5A">
        <w:t xml:space="preserve">the Work Item </w:t>
      </w:r>
      <w:r w:rsidRPr="000C1B5A">
        <w:t xml:space="preserve">and </w:t>
      </w:r>
      <w:r w:rsidR="000B61FD" w:rsidRPr="000C1B5A">
        <w:t>l</w:t>
      </w:r>
      <w:r w:rsidRPr="000C1B5A">
        <w:t>inked work items</w:t>
      </w:r>
    </w:p>
    <w:p w14:paraId="49DC4758" w14:textId="77777777" w:rsidR="00DA74F3" w:rsidRPr="000C1B5A" w:rsidRDefault="00F921F1" w:rsidP="00BA3A53">
      <w:pPr>
        <w:pStyle w:val="Heading3"/>
      </w:pPr>
      <w:r w:rsidRPr="000C1B5A">
        <w:t>2.</w:t>
      </w:r>
      <w:r w:rsidR="00765028" w:rsidRPr="000C1B5A">
        <w:t>1</w:t>
      </w:r>
      <w:r w:rsidRPr="000C1B5A">
        <w:tab/>
        <w:t>Primary classification</w:t>
      </w:r>
    </w:p>
    <w:p w14:paraId="22A9C659" w14:textId="77777777" w:rsidR="00A36378" w:rsidRPr="000C1B5A" w:rsidRDefault="00A36378" w:rsidP="00F62688">
      <w:pPr>
        <w:pStyle w:val="tah0"/>
      </w:pPr>
      <w:r w:rsidRPr="000C1B5A">
        <w:t>This work item is a …</w:t>
      </w:r>
      <w:r w:rsidR="001211F3" w:rsidRPr="000C1B5A">
        <w:t xml:space="preserve"> </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4876B9" w:rsidRPr="000C1B5A" w14:paraId="4FD4A482" w14:textId="77777777" w:rsidTr="006B4280">
        <w:tc>
          <w:tcPr>
            <w:tcW w:w="675" w:type="dxa"/>
          </w:tcPr>
          <w:p w14:paraId="662B13D4" w14:textId="73E1F2F9" w:rsidR="004876B9" w:rsidRPr="000C1B5A" w:rsidRDefault="003167B3" w:rsidP="00A10539">
            <w:pPr>
              <w:pStyle w:val="TAC"/>
            </w:pPr>
            <w:r>
              <w:t>X</w:t>
            </w:r>
          </w:p>
        </w:tc>
        <w:tc>
          <w:tcPr>
            <w:tcW w:w="2694" w:type="dxa"/>
            <w:shd w:val="clear" w:color="auto" w:fill="E0E0E0"/>
          </w:tcPr>
          <w:p w14:paraId="1DA4A181" w14:textId="77777777" w:rsidR="004876B9" w:rsidRPr="000C1B5A" w:rsidRDefault="004876B9" w:rsidP="004260A5">
            <w:pPr>
              <w:pStyle w:val="TAH"/>
              <w:ind w:right="-99"/>
              <w:jc w:val="left"/>
              <w:rPr>
                <w:color w:val="4F81BD"/>
              </w:rPr>
            </w:pPr>
            <w:r w:rsidRPr="000C1B5A">
              <w:rPr>
                <w:color w:val="4F81BD"/>
                <w:sz w:val="20"/>
              </w:rPr>
              <w:t>Feature</w:t>
            </w:r>
          </w:p>
        </w:tc>
      </w:tr>
      <w:tr w:rsidR="004876B9" w:rsidRPr="000C1B5A" w14:paraId="443722A6" w14:textId="77777777" w:rsidTr="004260A5">
        <w:tc>
          <w:tcPr>
            <w:tcW w:w="675" w:type="dxa"/>
          </w:tcPr>
          <w:p w14:paraId="2BB7F67B" w14:textId="77777777" w:rsidR="004876B9" w:rsidRPr="000C1B5A" w:rsidRDefault="004876B9" w:rsidP="00A10539">
            <w:pPr>
              <w:pStyle w:val="TAC"/>
            </w:pPr>
          </w:p>
        </w:tc>
        <w:tc>
          <w:tcPr>
            <w:tcW w:w="2694" w:type="dxa"/>
            <w:shd w:val="clear" w:color="auto" w:fill="E0E0E0"/>
            <w:tcMar>
              <w:left w:w="227" w:type="dxa"/>
            </w:tcMar>
          </w:tcPr>
          <w:p w14:paraId="4B778BB3" w14:textId="77777777" w:rsidR="004876B9" w:rsidRPr="000C1B5A" w:rsidRDefault="004876B9" w:rsidP="004260A5">
            <w:pPr>
              <w:pStyle w:val="TAH"/>
              <w:ind w:right="-99"/>
              <w:jc w:val="left"/>
            </w:pPr>
            <w:r w:rsidRPr="000C1B5A">
              <w:t>Building Block</w:t>
            </w:r>
          </w:p>
        </w:tc>
      </w:tr>
      <w:tr w:rsidR="004876B9" w:rsidRPr="000C1B5A" w14:paraId="3FD5FDFF" w14:textId="77777777" w:rsidTr="004260A5">
        <w:tc>
          <w:tcPr>
            <w:tcW w:w="675" w:type="dxa"/>
          </w:tcPr>
          <w:p w14:paraId="1239253B" w14:textId="77777777" w:rsidR="004876B9" w:rsidRPr="000C1B5A" w:rsidRDefault="004876B9" w:rsidP="00A10539">
            <w:pPr>
              <w:pStyle w:val="TAC"/>
            </w:pPr>
          </w:p>
        </w:tc>
        <w:tc>
          <w:tcPr>
            <w:tcW w:w="2694" w:type="dxa"/>
            <w:shd w:val="clear" w:color="auto" w:fill="E0E0E0"/>
            <w:tcMar>
              <w:left w:w="397" w:type="dxa"/>
            </w:tcMar>
          </w:tcPr>
          <w:p w14:paraId="355603A1" w14:textId="77777777" w:rsidR="004876B9" w:rsidRPr="000C1B5A" w:rsidRDefault="004876B9" w:rsidP="004260A5">
            <w:pPr>
              <w:pStyle w:val="TAH"/>
              <w:ind w:right="-99"/>
              <w:jc w:val="left"/>
              <w:rPr>
                <w:b w:val="0"/>
                <w:i/>
              </w:rPr>
            </w:pPr>
            <w:r w:rsidRPr="000C1B5A">
              <w:rPr>
                <w:b w:val="0"/>
                <w:i/>
                <w:sz w:val="16"/>
              </w:rPr>
              <w:t>Work Task</w:t>
            </w:r>
          </w:p>
        </w:tc>
      </w:tr>
      <w:tr w:rsidR="00BF7C9D" w:rsidRPr="000C1B5A" w14:paraId="38385DEE" w14:textId="77777777" w:rsidTr="001759A7">
        <w:tc>
          <w:tcPr>
            <w:tcW w:w="675" w:type="dxa"/>
          </w:tcPr>
          <w:p w14:paraId="0F7DF68F" w14:textId="7D7B07AA" w:rsidR="00BF7C9D" w:rsidRPr="000C1B5A" w:rsidRDefault="00BF7C9D" w:rsidP="001759A7">
            <w:pPr>
              <w:pStyle w:val="TAC"/>
            </w:pPr>
          </w:p>
        </w:tc>
        <w:tc>
          <w:tcPr>
            <w:tcW w:w="2694" w:type="dxa"/>
            <w:shd w:val="clear" w:color="auto" w:fill="E0E0E0"/>
          </w:tcPr>
          <w:p w14:paraId="6E687409" w14:textId="77777777" w:rsidR="00BF7C9D" w:rsidRPr="000C1B5A" w:rsidRDefault="00BF7C9D" w:rsidP="001759A7">
            <w:pPr>
              <w:pStyle w:val="TAH"/>
              <w:ind w:right="-99"/>
              <w:jc w:val="left"/>
            </w:pPr>
            <w:r w:rsidRPr="000C1B5A">
              <w:rPr>
                <w:color w:val="4F81BD"/>
                <w:sz w:val="20"/>
              </w:rPr>
              <w:t>Study Item</w:t>
            </w:r>
          </w:p>
        </w:tc>
      </w:tr>
    </w:tbl>
    <w:p w14:paraId="65783339" w14:textId="77777777" w:rsidR="004876B9" w:rsidRPr="000C1B5A" w:rsidRDefault="004876B9" w:rsidP="001C5C86">
      <w:pPr>
        <w:ind w:right="-99"/>
        <w:rPr>
          <w:b/>
        </w:rPr>
      </w:pPr>
    </w:p>
    <w:p w14:paraId="4F5201A6" w14:textId="77777777" w:rsidR="004876B9" w:rsidRPr="000C1B5A" w:rsidRDefault="004876B9" w:rsidP="001C5C86">
      <w:pPr>
        <w:pStyle w:val="Heading3"/>
      </w:pPr>
      <w:r w:rsidRPr="000C1B5A">
        <w:t>2</w:t>
      </w:r>
      <w:r w:rsidR="00A36378" w:rsidRPr="000C1B5A">
        <w:t>.</w:t>
      </w:r>
      <w:r w:rsidR="00765028" w:rsidRPr="000C1B5A">
        <w:t>2</w:t>
      </w:r>
      <w:r w:rsidRPr="000C1B5A">
        <w:tab/>
      </w:r>
      <w:r w:rsidR="004260A5" w:rsidRPr="000C1B5A">
        <w:t xml:space="preserve">Parent Work Item </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7011"/>
      </w:tblGrid>
      <w:tr w:rsidR="008835FC" w:rsidRPr="000C1B5A" w14:paraId="5A06D5D4" w14:textId="77777777" w:rsidTr="009A6092">
        <w:tc>
          <w:tcPr>
            <w:tcW w:w="10314" w:type="dxa"/>
            <w:gridSpan w:val="4"/>
            <w:shd w:val="clear" w:color="auto" w:fill="E0E0E0"/>
          </w:tcPr>
          <w:p w14:paraId="5468F834" w14:textId="77777777" w:rsidR="008835FC" w:rsidRPr="000C1B5A" w:rsidRDefault="008835FC" w:rsidP="00495840">
            <w:pPr>
              <w:pStyle w:val="TAH"/>
              <w:ind w:right="-99"/>
              <w:jc w:val="left"/>
            </w:pPr>
            <w:r w:rsidRPr="000C1B5A">
              <w:t xml:space="preserve">Parent Work / Study Items </w:t>
            </w:r>
          </w:p>
        </w:tc>
      </w:tr>
      <w:tr w:rsidR="008835FC" w:rsidRPr="000C1B5A" w14:paraId="281D8FEF" w14:textId="77777777" w:rsidTr="009A6092">
        <w:tc>
          <w:tcPr>
            <w:tcW w:w="1101" w:type="dxa"/>
            <w:shd w:val="clear" w:color="auto" w:fill="E0E0E0"/>
          </w:tcPr>
          <w:p w14:paraId="53461848" w14:textId="77777777" w:rsidR="008835FC" w:rsidRPr="000C1B5A" w:rsidDel="00C02DF6" w:rsidRDefault="008835FC" w:rsidP="001C5C86">
            <w:pPr>
              <w:pStyle w:val="TAH"/>
              <w:ind w:right="-99"/>
              <w:jc w:val="left"/>
            </w:pPr>
            <w:r w:rsidRPr="000C1B5A">
              <w:t>Acronym</w:t>
            </w:r>
          </w:p>
        </w:tc>
        <w:tc>
          <w:tcPr>
            <w:tcW w:w="1101" w:type="dxa"/>
            <w:shd w:val="clear" w:color="auto" w:fill="E0E0E0"/>
          </w:tcPr>
          <w:p w14:paraId="431E5C12" w14:textId="77777777" w:rsidR="008835FC" w:rsidRPr="000C1B5A" w:rsidDel="00C02DF6" w:rsidRDefault="008835FC" w:rsidP="001C5C86">
            <w:pPr>
              <w:pStyle w:val="TAH"/>
              <w:ind w:right="-99"/>
              <w:jc w:val="left"/>
            </w:pPr>
            <w:r w:rsidRPr="000C1B5A">
              <w:t>Working Group</w:t>
            </w:r>
          </w:p>
        </w:tc>
        <w:tc>
          <w:tcPr>
            <w:tcW w:w="1101" w:type="dxa"/>
            <w:shd w:val="clear" w:color="auto" w:fill="E0E0E0"/>
          </w:tcPr>
          <w:p w14:paraId="7EBEF72D" w14:textId="77777777" w:rsidR="008835FC" w:rsidRPr="000C1B5A" w:rsidRDefault="008835FC" w:rsidP="001C5C86">
            <w:pPr>
              <w:pStyle w:val="TAH"/>
              <w:ind w:right="-99"/>
              <w:jc w:val="left"/>
            </w:pPr>
            <w:r w:rsidRPr="000C1B5A">
              <w:t>Unique ID</w:t>
            </w:r>
          </w:p>
        </w:tc>
        <w:tc>
          <w:tcPr>
            <w:tcW w:w="7011" w:type="dxa"/>
            <w:shd w:val="clear" w:color="auto" w:fill="E0E0E0"/>
          </w:tcPr>
          <w:p w14:paraId="7F1D74FA" w14:textId="77777777" w:rsidR="008835FC" w:rsidRPr="000C1B5A" w:rsidRDefault="008835FC" w:rsidP="001C5C86">
            <w:pPr>
              <w:pStyle w:val="TAH"/>
              <w:ind w:right="-99"/>
              <w:jc w:val="left"/>
            </w:pPr>
            <w:r w:rsidRPr="000C1B5A">
              <w:t>Title (as in 3GPP Work Plan)</w:t>
            </w:r>
          </w:p>
        </w:tc>
      </w:tr>
      <w:tr w:rsidR="008835FC" w:rsidRPr="000C1B5A" w14:paraId="4E330AC6" w14:textId="77777777" w:rsidTr="009A6092">
        <w:tc>
          <w:tcPr>
            <w:tcW w:w="1101" w:type="dxa"/>
          </w:tcPr>
          <w:p w14:paraId="11279A12" w14:textId="37C43A8D" w:rsidR="008835FC" w:rsidRPr="000C1B5A" w:rsidRDefault="003167B3" w:rsidP="00A10539">
            <w:pPr>
              <w:pStyle w:val="TAL"/>
            </w:pPr>
            <w:proofErr w:type="spellStart"/>
            <w:r w:rsidRPr="003167B3">
              <w:t>FS_LTE_NBIOT_eMTC_NTN</w:t>
            </w:r>
            <w:proofErr w:type="spellEnd"/>
          </w:p>
        </w:tc>
        <w:tc>
          <w:tcPr>
            <w:tcW w:w="1101" w:type="dxa"/>
          </w:tcPr>
          <w:p w14:paraId="374E5AA3" w14:textId="6D062D95" w:rsidR="008835FC" w:rsidRPr="000C1B5A" w:rsidRDefault="003167B3" w:rsidP="00A10539">
            <w:pPr>
              <w:pStyle w:val="TAL"/>
            </w:pPr>
            <w:r>
              <w:t>RAN1, RAN2</w:t>
            </w:r>
          </w:p>
        </w:tc>
        <w:tc>
          <w:tcPr>
            <w:tcW w:w="1101" w:type="dxa"/>
          </w:tcPr>
          <w:p w14:paraId="53F7FE99" w14:textId="6CA55F3C" w:rsidR="008835FC" w:rsidRPr="000C1B5A" w:rsidRDefault="003167B3" w:rsidP="00A10539">
            <w:pPr>
              <w:pStyle w:val="TAL"/>
            </w:pPr>
            <w:r>
              <w:t>860033</w:t>
            </w:r>
          </w:p>
        </w:tc>
        <w:tc>
          <w:tcPr>
            <w:tcW w:w="7011" w:type="dxa"/>
          </w:tcPr>
          <w:p w14:paraId="6BEF162F" w14:textId="7CD2BBEB" w:rsidR="008835FC" w:rsidRPr="000C1B5A" w:rsidRDefault="003167B3" w:rsidP="00A40D3E">
            <w:pPr>
              <w:pStyle w:val="TAL"/>
            </w:pPr>
            <w:r w:rsidRPr="003167B3">
              <w:t>Study on NB-IoT/eMTC support for Non-Terrestrial Networks</w:t>
            </w:r>
          </w:p>
        </w:tc>
      </w:tr>
    </w:tbl>
    <w:p w14:paraId="173137F5" w14:textId="77777777" w:rsidR="004876B9" w:rsidRPr="000C1B5A" w:rsidRDefault="004876B9" w:rsidP="001C5C86">
      <w:pPr>
        <w:ind w:right="-99"/>
        <w:rPr>
          <w:b/>
        </w:rPr>
      </w:pPr>
    </w:p>
    <w:p w14:paraId="563C664E" w14:textId="77777777" w:rsidR="004876B9" w:rsidRPr="000C1B5A" w:rsidRDefault="004876B9" w:rsidP="001C5C86">
      <w:pPr>
        <w:pStyle w:val="Heading3"/>
      </w:pPr>
      <w:r w:rsidRPr="000C1B5A">
        <w:t>2</w:t>
      </w:r>
      <w:r w:rsidR="00A36378" w:rsidRPr="000C1B5A">
        <w:t>.</w:t>
      </w:r>
      <w:r w:rsidR="00765028" w:rsidRPr="000C1B5A">
        <w:t>3</w:t>
      </w:r>
      <w:r w:rsidRPr="000C1B5A">
        <w:tab/>
      </w:r>
      <w:r w:rsidR="0030045C" w:rsidRPr="000C1B5A">
        <w:t>O</w:t>
      </w:r>
      <w:r w:rsidR="004260A5" w:rsidRPr="000C1B5A">
        <w:t>ther related Work Items</w:t>
      </w:r>
      <w:r w:rsidR="0030045C" w:rsidRPr="000C1B5A">
        <w:t xml:space="preserve"> and dependencies</w:t>
      </w:r>
    </w:p>
    <w:p w14:paraId="662D8FEE" w14:textId="572E5852" w:rsidR="00746F46" w:rsidRPr="000C1B5A" w:rsidRDefault="00746F46" w:rsidP="00251D80">
      <w:pPr>
        <w:rPr>
          <w:i/>
        </w:rPr>
      </w:pP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887"/>
      </w:tblGrid>
      <w:tr w:rsidR="008835FC" w:rsidRPr="000C1B5A" w14:paraId="414BC13C" w14:textId="77777777" w:rsidTr="00171925">
        <w:tc>
          <w:tcPr>
            <w:tcW w:w="10314" w:type="dxa"/>
            <w:gridSpan w:val="3"/>
            <w:shd w:val="clear" w:color="auto" w:fill="E0E0E0"/>
          </w:tcPr>
          <w:p w14:paraId="7CF7963E" w14:textId="77777777" w:rsidR="008835FC" w:rsidRPr="000C1B5A" w:rsidRDefault="008835FC" w:rsidP="001C5C86">
            <w:pPr>
              <w:pStyle w:val="TAH"/>
              <w:ind w:right="-99"/>
              <w:jc w:val="left"/>
            </w:pPr>
            <w:r w:rsidRPr="000C1B5A">
              <w:lastRenderedPageBreak/>
              <w:t>Other related Work Items (if any)</w:t>
            </w:r>
          </w:p>
        </w:tc>
      </w:tr>
      <w:tr w:rsidR="008835FC" w:rsidRPr="000C1B5A" w14:paraId="3DAE33DA" w14:textId="77777777" w:rsidTr="00171925">
        <w:tc>
          <w:tcPr>
            <w:tcW w:w="1101" w:type="dxa"/>
            <w:shd w:val="clear" w:color="auto" w:fill="E0E0E0"/>
          </w:tcPr>
          <w:p w14:paraId="1240E641" w14:textId="77777777" w:rsidR="008835FC" w:rsidRPr="000C1B5A" w:rsidRDefault="008835FC" w:rsidP="008835FC">
            <w:pPr>
              <w:pStyle w:val="TAH"/>
              <w:ind w:right="-99"/>
              <w:jc w:val="left"/>
            </w:pPr>
            <w:r w:rsidRPr="000C1B5A">
              <w:t>Unique ID</w:t>
            </w:r>
          </w:p>
        </w:tc>
        <w:tc>
          <w:tcPr>
            <w:tcW w:w="3326" w:type="dxa"/>
            <w:shd w:val="clear" w:color="auto" w:fill="E0E0E0"/>
          </w:tcPr>
          <w:p w14:paraId="5ECDFBB7" w14:textId="77777777" w:rsidR="008835FC" w:rsidRPr="000C1B5A" w:rsidRDefault="008835FC" w:rsidP="008835FC">
            <w:pPr>
              <w:pStyle w:val="TAH"/>
              <w:ind w:right="-99"/>
              <w:jc w:val="left"/>
            </w:pPr>
            <w:r w:rsidRPr="000C1B5A">
              <w:t>Title</w:t>
            </w:r>
          </w:p>
        </w:tc>
        <w:tc>
          <w:tcPr>
            <w:tcW w:w="5887" w:type="dxa"/>
            <w:shd w:val="clear" w:color="auto" w:fill="E0E0E0"/>
          </w:tcPr>
          <w:p w14:paraId="1F3E8CD9" w14:textId="77777777" w:rsidR="008835FC" w:rsidRPr="000C1B5A" w:rsidRDefault="008835FC" w:rsidP="008835FC">
            <w:pPr>
              <w:pStyle w:val="TAH"/>
              <w:ind w:right="-99"/>
              <w:jc w:val="left"/>
            </w:pPr>
            <w:r w:rsidRPr="000C1B5A">
              <w:t>Nature of relationship</w:t>
            </w:r>
          </w:p>
        </w:tc>
      </w:tr>
      <w:tr w:rsidR="008835FC" w:rsidRPr="000C1B5A" w14:paraId="0580DA8C" w14:textId="77777777" w:rsidTr="00171925">
        <w:tc>
          <w:tcPr>
            <w:tcW w:w="1101" w:type="dxa"/>
          </w:tcPr>
          <w:p w14:paraId="5F0815EC" w14:textId="77777777" w:rsidR="008835FC" w:rsidRPr="000C1B5A" w:rsidRDefault="007951D8" w:rsidP="008835FC">
            <w:pPr>
              <w:pStyle w:val="TAL"/>
            </w:pPr>
            <w:r w:rsidRPr="000C1B5A">
              <w:t>750040</w:t>
            </w:r>
          </w:p>
        </w:tc>
        <w:tc>
          <w:tcPr>
            <w:tcW w:w="3326" w:type="dxa"/>
          </w:tcPr>
          <w:p w14:paraId="543DF5DF" w14:textId="77777777" w:rsidR="008835FC" w:rsidRPr="000C1B5A" w:rsidRDefault="007951D8" w:rsidP="008835FC">
            <w:pPr>
              <w:pStyle w:val="TAL"/>
            </w:pPr>
            <w:r w:rsidRPr="000C1B5A">
              <w:t>Study on NR to support non-terrestrial networks</w:t>
            </w:r>
          </w:p>
        </w:tc>
        <w:tc>
          <w:tcPr>
            <w:tcW w:w="5887" w:type="dxa"/>
          </w:tcPr>
          <w:p w14:paraId="680E3E81" w14:textId="77777777" w:rsidR="008835FC" w:rsidRPr="000C1B5A" w:rsidRDefault="007951D8" w:rsidP="0067227C">
            <w:pPr>
              <w:pStyle w:val="TAL"/>
            </w:pPr>
            <w:r w:rsidRPr="000C1B5A">
              <w:t xml:space="preserve">The proposed </w:t>
            </w:r>
            <w:r w:rsidR="0067227C" w:rsidRPr="000C1B5A">
              <w:t xml:space="preserve">study </w:t>
            </w:r>
            <w:r w:rsidRPr="000C1B5A">
              <w:t xml:space="preserve">will make use of the channel model defined by the </w:t>
            </w:r>
            <w:proofErr w:type="spellStart"/>
            <w:r w:rsidRPr="000C1B5A">
              <w:t>FS_NR_nonterr_nw</w:t>
            </w:r>
            <w:proofErr w:type="spellEnd"/>
            <w:r w:rsidRPr="000C1B5A">
              <w:t xml:space="preserve"> study.</w:t>
            </w:r>
          </w:p>
        </w:tc>
      </w:tr>
      <w:tr w:rsidR="007951D8" w:rsidRPr="000C1B5A" w14:paraId="4AE51AFE" w14:textId="77777777" w:rsidTr="00171925">
        <w:tc>
          <w:tcPr>
            <w:tcW w:w="1101" w:type="dxa"/>
          </w:tcPr>
          <w:p w14:paraId="3B4CCDC1" w14:textId="77777777" w:rsidR="007951D8" w:rsidRPr="000C1B5A" w:rsidRDefault="007951D8" w:rsidP="008835FC">
            <w:pPr>
              <w:pStyle w:val="TAL"/>
            </w:pPr>
            <w:r w:rsidRPr="000C1B5A">
              <w:t>800099</w:t>
            </w:r>
          </w:p>
        </w:tc>
        <w:tc>
          <w:tcPr>
            <w:tcW w:w="3326" w:type="dxa"/>
          </w:tcPr>
          <w:p w14:paraId="0C7E34FE" w14:textId="77777777" w:rsidR="007951D8" w:rsidRPr="000C1B5A" w:rsidRDefault="007951D8" w:rsidP="008835FC">
            <w:pPr>
              <w:pStyle w:val="TAL"/>
            </w:pPr>
            <w:r w:rsidRPr="000C1B5A">
              <w:t>Study on solutions for NR to support non-terrestrial networks (NTN)</w:t>
            </w:r>
          </w:p>
        </w:tc>
        <w:tc>
          <w:tcPr>
            <w:tcW w:w="5887" w:type="dxa"/>
          </w:tcPr>
          <w:p w14:paraId="60C39983" w14:textId="77777777" w:rsidR="007951D8" w:rsidRPr="000C1B5A" w:rsidRDefault="007951D8" w:rsidP="0067227C">
            <w:pPr>
              <w:pStyle w:val="TAL"/>
            </w:pPr>
            <w:r w:rsidRPr="000C1B5A">
              <w:t xml:space="preserve">The proposed </w:t>
            </w:r>
            <w:r w:rsidR="0067227C" w:rsidRPr="000C1B5A">
              <w:t xml:space="preserve">study </w:t>
            </w:r>
            <w:r w:rsidRPr="000C1B5A">
              <w:t xml:space="preserve">will </w:t>
            </w:r>
            <w:r w:rsidR="0067227C" w:rsidRPr="000C1B5A">
              <w:t xml:space="preserve">leverage </w:t>
            </w:r>
            <w:r w:rsidRPr="000C1B5A">
              <w:t xml:space="preserve">solutions based on the study </w:t>
            </w:r>
            <w:proofErr w:type="spellStart"/>
            <w:r w:rsidRPr="000C1B5A">
              <w:t>FS_NR_NTN_solutions</w:t>
            </w:r>
            <w:proofErr w:type="spellEnd"/>
            <w:r w:rsidRPr="000C1B5A">
              <w:t xml:space="preserve"> that addressed key impact areas</w:t>
            </w:r>
          </w:p>
        </w:tc>
      </w:tr>
      <w:tr w:rsidR="007951D8" w:rsidRPr="000C1B5A" w14:paraId="2A499988" w14:textId="77777777" w:rsidTr="00171925">
        <w:tc>
          <w:tcPr>
            <w:tcW w:w="1101" w:type="dxa"/>
          </w:tcPr>
          <w:p w14:paraId="52496B66" w14:textId="77777777" w:rsidR="007951D8" w:rsidRPr="000C1B5A" w:rsidRDefault="007951D8" w:rsidP="008835FC">
            <w:pPr>
              <w:pStyle w:val="TAL"/>
            </w:pPr>
            <w:r w:rsidRPr="000C1B5A">
              <w:t>7770002</w:t>
            </w:r>
          </w:p>
        </w:tc>
        <w:tc>
          <w:tcPr>
            <w:tcW w:w="3326" w:type="dxa"/>
          </w:tcPr>
          <w:p w14:paraId="65A9FBD3" w14:textId="77777777" w:rsidR="007951D8" w:rsidRPr="000C1B5A" w:rsidRDefault="007951D8" w:rsidP="008835FC">
            <w:pPr>
              <w:pStyle w:val="TAL"/>
            </w:pPr>
            <w:r w:rsidRPr="000C1B5A">
              <w:t>Study on using Satellite Access in 5G (FS_5GSAT)</w:t>
            </w:r>
          </w:p>
        </w:tc>
        <w:tc>
          <w:tcPr>
            <w:tcW w:w="5887" w:type="dxa"/>
          </w:tcPr>
          <w:p w14:paraId="452EAA57" w14:textId="77777777" w:rsidR="007951D8" w:rsidRPr="000C1B5A" w:rsidRDefault="007951D8" w:rsidP="00CF585D">
            <w:pPr>
              <w:pStyle w:val="TAL"/>
            </w:pPr>
            <w:r w:rsidRPr="000C1B5A">
              <w:t xml:space="preserve">Feasibility Study </w:t>
            </w:r>
            <w:r w:rsidR="0067227C" w:rsidRPr="000C1B5A">
              <w:t xml:space="preserve">led by </w:t>
            </w:r>
            <w:r w:rsidRPr="000C1B5A">
              <w:t xml:space="preserve">SA1 </w:t>
            </w:r>
            <w:r w:rsidR="0067227C" w:rsidRPr="000C1B5A">
              <w:t xml:space="preserve">and completed </w:t>
            </w:r>
            <w:r w:rsidRPr="000C1B5A">
              <w:t>in SA#80</w:t>
            </w:r>
          </w:p>
        </w:tc>
      </w:tr>
      <w:tr w:rsidR="004274A8" w:rsidRPr="000C1B5A" w14:paraId="0702496C" w14:textId="77777777" w:rsidTr="00171925">
        <w:tc>
          <w:tcPr>
            <w:tcW w:w="1101" w:type="dxa"/>
          </w:tcPr>
          <w:p w14:paraId="6493CCA6" w14:textId="77777777" w:rsidR="004274A8" w:rsidRPr="000C1B5A" w:rsidRDefault="004274A8" w:rsidP="004274A8">
            <w:pPr>
              <w:pStyle w:val="TAL"/>
              <w:rPr>
                <w:rFonts w:cs="Arial"/>
                <w:lang w:val="en-US" w:eastAsia="en-US"/>
              </w:rPr>
            </w:pPr>
            <w:r w:rsidRPr="000C1B5A">
              <w:t>800026</w:t>
            </w:r>
            <w:r w:rsidRPr="000C1B5A">
              <w:rPr>
                <w:rFonts w:cs="Arial"/>
                <w:lang w:val="en-US" w:eastAsia="en-US"/>
              </w:rPr>
              <w:tab/>
            </w:r>
          </w:p>
          <w:p w14:paraId="151ED8C5" w14:textId="77777777" w:rsidR="004274A8" w:rsidRPr="000C1B5A" w:rsidRDefault="004274A8" w:rsidP="004274A8">
            <w:pPr>
              <w:pStyle w:val="TAL"/>
            </w:pPr>
          </w:p>
        </w:tc>
        <w:tc>
          <w:tcPr>
            <w:tcW w:w="3326" w:type="dxa"/>
          </w:tcPr>
          <w:p w14:paraId="5B6EB696" w14:textId="77777777" w:rsidR="004274A8" w:rsidRPr="000C1B5A" w:rsidRDefault="004274A8" w:rsidP="004274A8">
            <w:pPr>
              <w:pStyle w:val="TAL"/>
            </w:pPr>
            <w:r w:rsidRPr="000C1B5A">
              <w:rPr>
                <w:rFonts w:cs="Arial"/>
                <w:lang w:val="en-US" w:eastAsia="en-US"/>
              </w:rPr>
              <w:t>Study on architecture aspects for using satellite access in 5G (FS_5GSAT_ARCH)</w:t>
            </w:r>
          </w:p>
        </w:tc>
        <w:tc>
          <w:tcPr>
            <w:tcW w:w="5887" w:type="dxa"/>
          </w:tcPr>
          <w:p w14:paraId="415F7B19" w14:textId="77777777" w:rsidR="004274A8" w:rsidRPr="000C1B5A" w:rsidRDefault="004274A8" w:rsidP="004274A8">
            <w:pPr>
              <w:pStyle w:val="TAL"/>
            </w:pPr>
            <w:r w:rsidRPr="000C1B5A">
              <w:rPr>
                <w:rFonts w:cs="Arial"/>
                <w:lang w:val="en-US" w:eastAsia="en-US"/>
              </w:rPr>
              <w:t>Feasibility Study led by SA2.</w:t>
            </w:r>
          </w:p>
        </w:tc>
      </w:tr>
      <w:tr w:rsidR="00BB31E7" w:rsidRPr="000C1B5A" w14:paraId="6CF81299" w14:textId="77777777" w:rsidTr="00171925">
        <w:tc>
          <w:tcPr>
            <w:tcW w:w="1101" w:type="dxa"/>
          </w:tcPr>
          <w:p w14:paraId="3B95B25E" w14:textId="619BD147" w:rsidR="00BB31E7" w:rsidRPr="000C1B5A" w:rsidRDefault="003167B3" w:rsidP="004274A8">
            <w:pPr>
              <w:pStyle w:val="TAL"/>
            </w:pPr>
            <w:r>
              <w:t>860046</w:t>
            </w:r>
          </w:p>
        </w:tc>
        <w:tc>
          <w:tcPr>
            <w:tcW w:w="3326" w:type="dxa"/>
          </w:tcPr>
          <w:p w14:paraId="78E8877A" w14:textId="596F6377" w:rsidR="00BB31E7" w:rsidRPr="000C1B5A" w:rsidRDefault="003167B3" w:rsidP="004274A8">
            <w:pPr>
              <w:pStyle w:val="TAL"/>
              <w:rPr>
                <w:rFonts w:cs="Arial"/>
                <w:lang w:val="en-US" w:eastAsia="en-US"/>
              </w:rPr>
            </w:pPr>
            <w:r w:rsidRPr="003167B3">
              <w:rPr>
                <w:rFonts w:cs="Arial"/>
                <w:lang w:val="en-US" w:eastAsia="en-US"/>
              </w:rPr>
              <w:t>Solutions for NR to support non-terrestrial networks (NTN)</w:t>
            </w:r>
            <w:r>
              <w:rPr>
                <w:rFonts w:cs="Arial"/>
                <w:lang w:val="en-US" w:eastAsia="en-US"/>
              </w:rPr>
              <w:t xml:space="preserve"> </w:t>
            </w:r>
            <w:proofErr w:type="gramStart"/>
            <w:r>
              <w:rPr>
                <w:rFonts w:cs="Arial"/>
                <w:lang w:val="en-US" w:eastAsia="en-US"/>
              </w:rPr>
              <w:t xml:space="preserve">(  </w:t>
            </w:r>
            <w:proofErr w:type="spellStart"/>
            <w:r w:rsidRPr="003167B3">
              <w:rPr>
                <w:rFonts w:cs="Arial"/>
                <w:lang w:val="en-US" w:eastAsia="en-US"/>
              </w:rPr>
              <w:t>NR</w:t>
            </w:r>
            <w:proofErr w:type="gramEnd"/>
            <w:r w:rsidRPr="003167B3">
              <w:rPr>
                <w:rFonts w:cs="Arial"/>
                <w:lang w:val="en-US" w:eastAsia="en-US"/>
              </w:rPr>
              <w:t>_NTN_solutions</w:t>
            </w:r>
            <w:proofErr w:type="spellEnd"/>
            <w:r>
              <w:rPr>
                <w:rFonts w:cs="Arial"/>
                <w:lang w:val="en-US" w:eastAsia="en-US"/>
              </w:rPr>
              <w:t>)</w:t>
            </w:r>
          </w:p>
        </w:tc>
        <w:tc>
          <w:tcPr>
            <w:tcW w:w="5887" w:type="dxa"/>
          </w:tcPr>
          <w:p w14:paraId="0BA25087" w14:textId="1925563A" w:rsidR="00BB31E7" w:rsidRPr="000C1B5A" w:rsidRDefault="00692680" w:rsidP="004274A8">
            <w:pPr>
              <w:pStyle w:val="TAL"/>
              <w:rPr>
                <w:rFonts w:cs="Arial"/>
                <w:lang w:val="en-US" w:eastAsia="en-US"/>
              </w:rPr>
            </w:pPr>
            <w:r>
              <w:rPr>
                <w:rFonts w:cs="Arial"/>
                <w:lang w:val="en-US" w:eastAsia="en-US"/>
              </w:rPr>
              <w:t>Work</w:t>
            </w:r>
            <w:r w:rsidR="003167B3">
              <w:rPr>
                <w:rFonts w:cs="Arial"/>
                <w:lang w:val="en-US" w:eastAsia="en-US"/>
              </w:rPr>
              <w:t xml:space="preserve"> Item led by RAN2</w:t>
            </w:r>
          </w:p>
        </w:tc>
      </w:tr>
    </w:tbl>
    <w:p w14:paraId="637335B0" w14:textId="77777777" w:rsidR="003167B3" w:rsidRDefault="003167B3" w:rsidP="00D521C1">
      <w:pPr>
        <w:spacing w:after="0"/>
        <w:ind w:right="-96"/>
        <w:rPr>
          <w:b/>
        </w:rPr>
      </w:pPr>
    </w:p>
    <w:p w14:paraId="5AE34757" w14:textId="77777777" w:rsidR="008A76FD" w:rsidRPr="000C1B5A" w:rsidRDefault="008A76FD" w:rsidP="001C5C86">
      <w:pPr>
        <w:pStyle w:val="Heading2"/>
      </w:pPr>
      <w:r w:rsidRPr="000C1B5A">
        <w:t>3</w:t>
      </w:r>
      <w:r w:rsidRPr="000C1B5A">
        <w:tab/>
        <w:t>Justification</w:t>
      </w:r>
    </w:p>
    <w:p w14:paraId="5C34AD9E" w14:textId="77777777" w:rsidR="002E232C" w:rsidRPr="000C1B5A" w:rsidRDefault="002E232C" w:rsidP="002E232C">
      <w:r w:rsidRPr="000C1B5A">
        <w:t>IoT operation is critical in remote areas with low/no cellular connectivity for many different industries, including</w:t>
      </w:r>
      <w:r w:rsidR="00C60F10" w:rsidRPr="000C1B5A">
        <w:t xml:space="preserve"> e.g.</w:t>
      </w:r>
      <w:r w:rsidRPr="000C1B5A">
        <w:t xml:space="preserve">: </w:t>
      </w:r>
    </w:p>
    <w:p w14:paraId="6BF57E82" w14:textId="77777777" w:rsidR="002E232C" w:rsidRPr="000C1B5A" w:rsidRDefault="002E232C" w:rsidP="002E232C">
      <w:pPr>
        <w:pStyle w:val="B1"/>
      </w:pPr>
      <w:r w:rsidRPr="000C1B5A">
        <w:t>-</w:t>
      </w:r>
      <w:r w:rsidRPr="000C1B5A">
        <w:tab/>
        <w:t>Transportation</w:t>
      </w:r>
      <w:r w:rsidR="00F64923" w:rsidRPr="000C1B5A">
        <w:t xml:space="preserve"> (maritime, road, rail, </w:t>
      </w:r>
      <w:r w:rsidR="0022388A" w:rsidRPr="000C1B5A">
        <w:t>air</w:t>
      </w:r>
      <w:r w:rsidR="00F64923" w:rsidRPr="000C1B5A">
        <w:t>)</w:t>
      </w:r>
      <w:r w:rsidRPr="000C1B5A">
        <w:t xml:space="preserve"> &amp; logistics</w:t>
      </w:r>
    </w:p>
    <w:p w14:paraId="44032196" w14:textId="77777777" w:rsidR="002E232C" w:rsidRPr="000C1B5A" w:rsidRDefault="002E232C" w:rsidP="002E232C">
      <w:pPr>
        <w:pStyle w:val="B1"/>
      </w:pPr>
      <w:r w:rsidRPr="000C1B5A">
        <w:t>-</w:t>
      </w:r>
      <w:r w:rsidRPr="000C1B5A">
        <w:tab/>
        <w:t>Solar, oil &amp; gas harvesting</w:t>
      </w:r>
    </w:p>
    <w:p w14:paraId="472C41BF" w14:textId="77777777" w:rsidR="002E232C" w:rsidRPr="000C1B5A" w:rsidRDefault="002E232C" w:rsidP="002E232C">
      <w:pPr>
        <w:pStyle w:val="B1"/>
      </w:pPr>
      <w:r w:rsidRPr="000C1B5A">
        <w:t>-</w:t>
      </w:r>
      <w:r w:rsidRPr="000C1B5A">
        <w:tab/>
        <w:t>Utilities</w:t>
      </w:r>
    </w:p>
    <w:p w14:paraId="07E31674" w14:textId="77777777" w:rsidR="002E232C" w:rsidRPr="000C1B5A" w:rsidRDefault="002E232C" w:rsidP="002E232C">
      <w:pPr>
        <w:pStyle w:val="B1"/>
      </w:pPr>
      <w:r w:rsidRPr="000C1B5A">
        <w:t>-</w:t>
      </w:r>
      <w:r w:rsidRPr="000C1B5A">
        <w:tab/>
        <w:t>Farming</w:t>
      </w:r>
    </w:p>
    <w:p w14:paraId="2DE1205B" w14:textId="77777777" w:rsidR="002E232C" w:rsidRPr="000C1B5A" w:rsidRDefault="002E232C" w:rsidP="002E232C">
      <w:pPr>
        <w:pStyle w:val="B1"/>
      </w:pPr>
      <w:r w:rsidRPr="000C1B5A">
        <w:t>-</w:t>
      </w:r>
      <w:r w:rsidRPr="000C1B5A">
        <w:tab/>
        <w:t>Environment monitoring</w:t>
      </w:r>
    </w:p>
    <w:p w14:paraId="30A31016" w14:textId="77777777" w:rsidR="002E232C" w:rsidRPr="000C1B5A" w:rsidRDefault="002E232C" w:rsidP="002E232C">
      <w:pPr>
        <w:pStyle w:val="B1"/>
      </w:pPr>
      <w:r w:rsidRPr="000C1B5A">
        <w:t>-</w:t>
      </w:r>
      <w:r w:rsidRPr="000C1B5A">
        <w:tab/>
        <w:t>Mining etc.</w:t>
      </w:r>
    </w:p>
    <w:p w14:paraId="7AACEB57" w14:textId="77777777" w:rsidR="002E232C" w:rsidRPr="000C1B5A" w:rsidRDefault="002E232C" w:rsidP="002E232C">
      <w:r w:rsidRPr="000C1B5A">
        <w:t xml:space="preserve">The capabilities of NB-IoT and eMTC are a good fit to the </w:t>
      </w:r>
      <w:proofErr w:type="gramStart"/>
      <w:r w:rsidRPr="000C1B5A">
        <w:t>above, but</w:t>
      </w:r>
      <w:proofErr w:type="gramEnd"/>
      <w:r w:rsidRPr="000C1B5A">
        <w:t xml:space="preserve"> </w:t>
      </w:r>
      <w:r w:rsidR="00C60F10" w:rsidRPr="000C1B5A">
        <w:t>will</w:t>
      </w:r>
      <w:r w:rsidRPr="000C1B5A">
        <w:t xml:space="preserve"> require satellite connectivity to </w:t>
      </w:r>
      <w:r w:rsidR="00C60F10" w:rsidRPr="000C1B5A">
        <w:t>provide coverage</w:t>
      </w:r>
      <w:r w:rsidRPr="000C1B5A">
        <w:t xml:space="preserve"> beyond terrestrial deployments</w:t>
      </w:r>
      <w:r w:rsidR="004960BD">
        <w:t>,</w:t>
      </w:r>
      <w:r w:rsidR="00BE3A1B" w:rsidRPr="000C1B5A">
        <w:t xml:space="preserve"> where IoT connectivity is required</w:t>
      </w:r>
      <w:r w:rsidRPr="000C1B5A">
        <w:t xml:space="preserve">. There is an urgent need for a standardized solution allowing global </w:t>
      </w:r>
      <w:r w:rsidR="00C60F10" w:rsidRPr="000C1B5A">
        <w:t>IoT operation anywhere on Earth, in view of other solutions already available.</w:t>
      </w:r>
    </w:p>
    <w:p w14:paraId="56CD5028" w14:textId="77777777" w:rsidR="002E232C" w:rsidRPr="000C1B5A" w:rsidRDefault="002E232C" w:rsidP="002E232C">
      <w:r w:rsidRPr="000C1B5A">
        <w:t xml:space="preserve">It is important that satellite NB-IoT or eMTC be defined in a complementary manner to terrestrial deployments. </w:t>
      </w:r>
    </w:p>
    <w:p w14:paraId="05A92BF4" w14:textId="38F44113" w:rsidR="004808C4" w:rsidRDefault="004808C4" w:rsidP="004808C4">
      <w:r>
        <w:t xml:space="preserve">Since RAN#86, </w:t>
      </w:r>
      <w:proofErr w:type="spellStart"/>
      <w:r w:rsidRPr="004808C4">
        <w:t>FS_LTE_NBIOT_eMTC_</w:t>
      </w:r>
      <w:proofErr w:type="gramStart"/>
      <w:r w:rsidRPr="004808C4">
        <w:t>NTN</w:t>
      </w:r>
      <w:proofErr w:type="spellEnd"/>
      <w:r w:rsidRPr="004808C4">
        <w:t xml:space="preserve"> </w:t>
      </w:r>
      <w:r>
        <w:t xml:space="preserve"> studied</w:t>
      </w:r>
      <w:proofErr w:type="gramEnd"/>
      <w:r>
        <w:t xml:space="preserve"> the support of Internet of Things Non-Terrestrial Networks (IoT NTN). </w:t>
      </w:r>
      <w:r w:rsidR="00BD4AFF">
        <w:t>This study intended</w:t>
      </w:r>
      <w:r w:rsidR="00611C1B" w:rsidRPr="00611C1B">
        <w:t xml:space="preserve"> to reuse the NR NTN study and conclusions in TR </w:t>
      </w:r>
      <w:proofErr w:type="gramStart"/>
      <w:r w:rsidR="00611C1B" w:rsidRPr="00611C1B">
        <w:t>38.821.</w:t>
      </w:r>
      <w:r>
        <w:t>The</w:t>
      </w:r>
      <w:proofErr w:type="gramEnd"/>
      <w:r>
        <w:t xml:space="preserve"> results </w:t>
      </w:r>
      <w:r w:rsidR="00BD4AFF">
        <w:t xml:space="preserve">of this work, </w:t>
      </w:r>
      <w:r>
        <w:t xml:space="preserve">including conclusions and recommendations for </w:t>
      </w:r>
      <w:r w:rsidR="00611C1B">
        <w:t>NB-IoT and eMTC</w:t>
      </w:r>
      <w:r w:rsidR="00BD4AFF">
        <w:t>,</w:t>
      </w:r>
      <w:r w:rsidR="00611C1B">
        <w:t xml:space="preserve"> </w:t>
      </w:r>
      <w:r>
        <w:t xml:space="preserve">were captured </w:t>
      </w:r>
      <w:r w:rsidR="000C2CCA">
        <w:t xml:space="preserve">and endorsed </w:t>
      </w:r>
      <w:r>
        <w:t>in TR 36.763</w:t>
      </w:r>
      <w:r w:rsidR="000C2CCA">
        <w:t xml:space="preserve"> V1.0.0 in R1-2106379</w:t>
      </w:r>
      <w:r>
        <w:t>.</w:t>
      </w:r>
      <w:ins w:id="0" w:author="MediaTek Inc." w:date="2021-06-15T16:33:00Z">
        <w:r w:rsidR="0036484E">
          <w:t xml:space="preserve"> NR </w:t>
        </w:r>
      </w:ins>
      <w:ins w:id="1" w:author="MediaTek Inc." w:date="2021-06-15T16:34:00Z">
        <w:r w:rsidR="0036484E">
          <w:t xml:space="preserve">NTN and IoT NTN have different requirements </w:t>
        </w:r>
      </w:ins>
      <w:ins w:id="2" w:author="MediaTek Inc." w:date="2021-06-15T17:36:00Z">
        <w:r w:rsidR="00E84A89">
          <w:t>in terms of</w:t>
        </w:r>
      </w:ins>
      <w:ins w:id="3" w:author="MediaTek Inc." w:date="2021-06-15T16:34:00Z">
        <w:r w:rsidR="00E84A89">
          <w:t xml:space="preserve"> cost, complexity, </w:t>
        </w:r>
        <w:r w:rsidR="0036484E">
          <w:t>power consumption</w:t>
        </w:r>
      </w:ins>
      <w:ins w:id="4" w:author="MediaTek Inc." w:date="2021-06-15T17:36:00Z">
        <w:r w:rsidR="00E84A89">
          <w:t xml:space="preserve"> and scenarios.</w:t>
        </w:r>
      </w:ins>
      <w:ins w:id="5" w:author="MediaTek Inc." w:date="2021-06-15T17:37:00Z">
        <w:r w:rsidR="00E84A89">
          <w:t xml:space="preserve"> </w:t>
        </w:r>
      </w:ins>
    </w:p>
    <w:p w14:paraId="56A11938" w14:textId="35313721" w:rsidR="00BD4AFF" w:rsidRDefault="00BD4AFF" w:rsidP="00BD4AFF">
      <w:r w:rsidRPr="000C1B5A">
        <w:t xml:space="preserve">This </w:t>
      </w:r>
      <w:r w:rsidR="000D57C7">
        <w:t>W</w:t>
      </w:r>
      <w:r w:rsidR="00692680">
        <w:t>ork</w:t>
      </w:r>
      <w:r>
        <w:t xml:space="preserve"> </w:t>
      </w:r>
      <w:r w:rsidR="00692680">
        <w:t>I</w:t>
      </w:r>
      <w:r>
        <w:t xml:space="preserve">tem </w:t>
      </w:r>
      <w:r w:rsidRPr="000C1B5A">
        <w:t xml:space="preserve">intends to reuse the </w:t>
      </w:r>
      <w:r>
        <w:t xml:space="preserve">conclusions and recommendations of </w:t>
      </w:r>
      <w:proofErr w:type="spellStart"/>
      <w:r w:rsidRPr="004808C4">
        <w:t>FS_LTE_NBIOT_eMTC_NTN</w:t>
      </w:r>
      <w:proofErr w:type="spellEnd"/>
      <w:r>
        <w:t xml:space="preserve"> study item, and the </w:t>
      </w:r>
      <w:proofErr w:type="spellStart"/>
      <w:r w:rsidR="000D57C7">
        <w:t>NR_</w:t>
      </w:r>
      <w:r w:rsidRPr="00BD4AFF">
        <w:t>NTN</w:t>
      </w:r>
      <w:r w:rsidR="00692680">
        <w:t>_</w:t>
      </w:r>
      <w:r w:rsidRPr="00BD4AFF">
        <w:t>solutions</w:t>
      </w:r>
      <w:proofErr w:type="spellEnd"/>
      <w:r w:rsidRPr="00BD4AFF">
        <w:t xml:space="preserve"> </w:t>
      </w:r>
      <w:r w:rsidR="000C2CCA">
        <w:t>W</w:t>
      </w:r>
      <w:r w:rsidR="00692680">
        <w:t>ork</w:t>
      </w:r>
      <w:r w:rsidR="000C2CCA">
        <w:t xml:space="preserve"> I</w:t>
      </w:r>
      <w:r>
        <w:t>tem agreements</w:t>
      </w:r>
      <w:r w:rsidRPr="000C1B5A">
        <w:t xml:space="preserve"> and conclusions.</w:t>
      </w:r>
    </w:p>
    <w:p w14:paraId="2ECAD165" w14:textId="77777777" w:rsidR="00D824E3" w:rsidRPr="000C1B5A" w:rsidRDefault="00D824E3" w:rsidP="002E232C"/>
    <w:p w14:paraId="2875541E" w14:textId="77777777" w:rsidR="008A76FD" w:rsidRDefault="008A76FD" w:rsidP="001C5C86">
      <w:pPr>
        <w:pStyle w:val="Heading2"/>
      </w:pPr>
      <w:r w:rsidRPr="000C1B5A">
        <w:t>4</w:t>
      </w:r>
      <w:r w:rsidRPr="000C1B5A">
        <w:tab/>
        <w:t>Objective</w:t>
      </w:r>
    </w:p>
    <w:p w14:paraId="626D561A" w14:textId="073854FE" w:rsidR="003005F1" w:rsidRDefault="003005F1" w:rsidP="003005F1">
      <w:pPr>
        <w:pStyle w:val="Heading3"/>
        <w:rPr>
          <w:color w:val="0000FF"/>
          <w:lang w:eastAsia="zh-CN"/>
        </w:rPr>
      </w:pPr>
      <w:r w:rsidRPr="004E3261">
        <w:rPr>
          <w:color w:val="0000FF"/>
        </w:rPr>
        <w:t>4.1</w:t>
      </w:r>
      <w:r w:rsidRPr="004E3261">
        <w:rPr>
          <w:color w:val="0000FF"/>
        </w:rPr>
        <w:tab/>
        <w:t xml:space="preserve">Objective </w:t>
      </w:r>
      <w:r>
        <w:rPr>
          <w:color w:val="0000FF"/>
        </w:rPr>
        <w:t>of</w:t>
      </w:r>
      <w:r w:rsidR="00254518">
        <w:rPr>
          <w:color w:val="0000FF"/>
        </w:rPr>
        <w:t xml:space="preserve"> </w:t>
      </w:r>
      <w:r>
        <w:rPr>
          <w:color w:val="0000FF"/>
        </w:rPr>
        <w:t xml:space="preserve">Core part WI </w:t>
      </w:r>
    </w:p>
    <w:p w14:paraId="2E6E0504" w14:textId="0D39D645" w:rsidR="00EF46D3" w:rsidRDefault="00EF46D3" w:rsidP="00D46C8E">
      <w:r>
        <w:t xml:space="preserve">The objective of this Work Item is to specify support of </w:t>
      </w:r>
      <w:r w:rsidR="00327FE0">
        <w:t xml:space="preserve">NB-IoT and eMTC over </w:t>
      </w:r>
      <w:r>
        <w:t>NTN.</w:t>
      </w:r>
      <w:r w:rsidR="00511931">
        <w:t xml:space="preserve"> Enhancements </w:t>
      </w:r>
      <w:r w:rsidR="00A173E0">
        <w:t xml:space="preserve">shall </w:t>
      </w:r>
      <w:r w:rsidR="00511931">
        <w:t>be specified as described hereafter</w:t>
      </w:r>
      <w:r w:rsidR="0068730F">
        <w:t xml:space="preserve"> with the following assumptions:</w:t>
      </w:r>
    </w:p>
    <w:p w14:paraId="4CCC2B4F" w14:textId="77777777" w:rsidR="0068730F" w:rsidRDefault="0068730F" w:rsidP="0068730F">
      <w:pPr>
        <w:pStyle w:val="NO"/>
        <w:numPr>
          <w:ilvl w:val="0"/>
          <w:numId w:val="23"/>
        </w:numPr>
      </w:pPr>
      <w:commentRangeStart w:id="6"/>
      <w:commentRangeStart w:id="7"/>
      <w:r>
        <w:t>S</w:t>
      </w:r>
      <w:r w:rsidRPr="00DC33D6">
        <w:t xml:space="preserve">tandalone deployment for NB-IoT / </w:t>
      </w:r>
      <w:proofErr w:type="spellStart"/>
      <w:r w:rsidRPr="00DC33D6">
        <w:t>eMTC</w:t>
      </w:r>
      <w:proofErr w:type="spellEnd"/>
      <w:r w:rsidRPr="00DC33D6">
        <w:t xml:space="preserve"> </w:t>
      </w:r>
      <w:commentRangeEnd w:id="6"/>
      <w:r w:rsidR="00DF4571">
        <w:rPr>
          <w:rStyle w:val="CommentReference"/>
        </w:rPr>
        <w:commentReference w:id="6"/>
      </w:r>
      <w:commentRangeEnd w:id="7"/>
      <w:r w:rsidR="00EC3583">
        <w:rPr>
          <w:rStyle w:val="CommentReference"/>
        </w:rPr>
        <w:commentReference w:id="7"/>
      </w:r>
      <w:r w:rsidRPr="00DC33D6">
        <w:t>for support in Rel-17 timeframe</w:t>
      </w:r>
      <w:r>
        <w:t xml:space="preserve"> will be prioritized.</w:t>
      </w:r>
    </w:p>
    <w:p w14:paraId="4C021291" w14:textId="0FCF5ED8" w:rsidR="0068730F" w:rsidRDefault="0068730F" w:rsidP="0068730F">
      <w:pPr>
        <w:pStyle w:val="NO"/>
        <w:numPr>
          <w:ilvl w:val="0"/>
          <w:numId w:val="23"/>
        </w:numPr>
      </w:pPr>
      <w:r w:rsidRPr="00667392">
        <w:t>GNSS capability in the UE is taken as a working assumption for both NB-IoT and eMTC devices. With this assumption, UE can estimate and pre-compensate timing and frequency offset with sufficient accuracy for UL transmission. Simultaneous GNSS and NTN NB-IoT/eMTC operation is not assumed.</w:t>
      </w:r>
    </w:p>
    <w:p w14:paraId="17B5A833" w14:textId="19B84D54" w:rsidR="00A173E0" w:rsidRDefault="00A173E0" w:rsidP="0068730F">
      <w:pPr>
        <w:pStyle w:val="NO"/>
        <w:numPr>
          <w:ilvl w:val="0"/>
          <w:numId w:val="23"/>
        </w:numPr>
      </w:pPr>
      <w:r>
        <w:t xml:space="preserve">NB-IoT/eMTC design </w:t>
      </w:r>
      <w:r w:rsidR="000D57C7">
        <w:t xml:space="preserve">for terrestrial networks </w:t>
      </w:r>
      <w:r>
        <w:t>shall be reused as much as possible.</w:t>
      </w:r>
    </w:p>
    <w:p w14:paraId="3BFB2C04" w14:textId="4992544C" w:rsidR="00EE5D5D" w:rsidDel="00DF4571" w:rsidRDefault="00EE5D5D" w:rsidP="00EE5D5D">
      <w:pPr>
        <w:pStyle w:val="NO"/>
        <w:numPr>
          <w:ilvl w:val="0"/>
          <w:numId w:val="23"/>
        </w:numPr>
        <w:rPr>
          <w:del w:id="8" w:author="Ericsson User" w:date="2021-06-16T11:42:00Z"/>
        </w:rPr>
      </w:pPr>
      <w:del w:id="9" w:author="Ericsson User" w:date="2021-06-16T11:42:00Z">
        <w:r w:rsidDel="00DF4571">
          <w:delText>Sporadic short transmission as captured in the TR 36.763</w:delText>
        </w:r>
      </w:del>
    </w:p>
    <w:p w14:paraId="711E8C59" w14:textId="7D4FD555" w:rsidR="00EE5D5D" w:rsidRDefault="00EE5D5D" w:rsidP="00EE5D5D">
      <w:pPr>
        <w:pStyle w:val="NO"/>
        <w:numPr>
          <w:ilvl w:val="0"/>
          <w:numId w:val="23"/>
        </w:numPr>
      </w:pPr>
      <w:r>
        <w:t>Transparent payload</w:t>
      </w:r>
    </w:p>
    <w:p w14:paraId="721C8FF9" w14:textId="77777777" w:rsidR="0068730F" w:rsidRPr="00EF46D3" w:rsidRDefault="0068730F" w:rsidP="00D46C8E"/>
    <w:p w14:paraId="315881DA" w14:textId="2425C086" w:rsidR="004805D3" w:rsidRPr="004410BB" w:rsidRDefault="004805D3" w:rsidP="004410BB">
      <w:pPr>
        <w:pStyle w:val="Heading4"/>
      </w:pPr>
      <w:r w:rsidRPr="004410BB">
        <w:lastRenderedPageBreak/>
        <w:t>4.</w:t>
      </w:r>
      <w:r w:rsidR="003005F1" w:rsidRPr="004410BB">
        <w:t>1.</w:t>
      </w:r>
      <w:r w:rsidRPr="004410BB">
        <w:t>1</w:t>
      </w:r>
      <w:r w:rsidR="004410BB">
        <w:tab/>
      </w:r>
      <w:r w:rsidRPr="004410BB">
        <w:t>RAN1</w:t>
      </w:r>
    </w:p>
    <w:p w14:paraId="7EA888F7" w14:textId="1B3EE650" w:rsidR="005A2E81" w:rsidRPr="004244A1" w:rsidRDefault="00A54B54" w:rsidP="000D57C7">
      <w:pPr>
        <w:rPr>
          <w:szCs w:val="22"/>
        </w:rPr>
      </w:pPr>
      <w:r w:rsidRPr="004244A1">
        <w:rPr>
          <w:szCs w:val="22"/>
        </w:rPr>
        <w:t xml:space="preserve">Specify the following time and frequency synchronization enhancements, using </w:t>
      </w:r>
      <w:proofErr w:type="spellStart"/>
      <w:r w:rsidR="00692680" w:rsidRPr="004244A1">
        <w:rPr>
          <w:szCs w:val="22"/>
        </w:rPr>
        <w:t>NR_</w:t>
      </w:r>
      <w:r w:rsidR="003E417E" w:rsidRPr="004244A1">
        <w:rPr>
          <w:szCs w:val="22"/>
        </w:rPr>
        <w:t>NTN</w:t>
      </w:r>
      <w:r w:rsidR="00692680" w:rsidRPr="004244A1">
        <w:rPr>
          <w:szCs w:val="22"/>
        </w:rPr>
        <w:t>_</w:t>
      </w:r>
      <w:r w:rsidR="003E417E" w:rsidRPr="004244A1">
        <w:rPr>
          <w:szCs w:val="22"/>
        </w:rPr>
        <w:t>solutions</w:t>
      </w:r>
      <w:proofErr w:type="spellEnd"/>
      <w:r w:rsidR="003E417E" w:rsidRPr="004244A1">
        <w:rPr>
          <w:szCs w:val="22"/>
        </w:rPr>
        <w:t xml:space="preserve"> </w:t>
      </w:r>
      <w:proofErr w:type="gramStart"/>
      <w:r w:rsidR="003E417E" w:rsidRPr="004244A1">
        <w:rPr>
          <w:szCs w:val="22"/>
        </w:rPr>
        <w:t xml:space="preserve">WI </w:t>
      </w:r>
      <w:r w:rsidR="005A2E81" w:rsidRPr="004244A1">
        <w:rPr>
          <w:szCs w:val="22"/>
        </w:rPr>
        <w:t xml:space="preserve"> agreements</w:t>
      </w:r>
      <w:proofErr w:type="gramEnd"/>
      <w:r w:rsidR="005A2E81" w:rsidRPr="004244A1">
        <w:rPr>
          <w:szCs w:val="22"/>
        </w:rPr>
        <w:t xml:space="preserve"> as baseline</w:t>
      </w:r>
      <w:r w:rsidRPr="004244A1">
        <w:rPr>
          <w:szCs w:val="22"/>
        </w:rPr>
        <w:t xml:space="preserve">, </w:t>
      </w:r>
      <w:r w:rsidR="00254518" w:rsidRPr="004244A1">
        <w:t>according to Section 8 in TR 36.763</w:t>
      </w:r>
      <w:r w:rsidR="005A2E81" w:rsidRPr="004244A1">
        <w:rPr>
          <w:szCs w:val="22"/>
        </w:rPr>
        <w:t xml:space="preserve">: </w:t>
      </w:r>
    </w:p>
    <w:p w14:paraId="1382B4D6" w14:textId="1C0C4FD6" w:rsidR="00797E65" w:rsidRPr="00A45F9D" w:rsidRDefault="002F425D" w:rsidP="00A45F9D">
      <w:pPr>
        <w:pStyle w:val="B1"/>
      </w:pPr>
      <w:r>
        <w:t>-</w:t>
      </w:r>
      <w:r>
        <w:tab/>
      </w:r>
      <w:r w:rsidR="00667392" w:rsidRPr="00A45F9D">
        <w:t>UE pre-compensation</w:t>
      </w:r>
      <w:r w:rsidR="008B1F7C" w:rsidRPr="00A45F9D">
        <w:t xml:space="preserve"> </w:t>
      </w:r>
      <w:r w:rsidR="00692680" w:rsidRPr="00A45F9D">
        <w:t>including e</w:t>
      </w:r>
      <w:r w:rsidR="008B1F7C" w:rsidRPr="00A45F9D">
        <w:t xml:space="preserve">phemeris </w:t>
      </w:r>
      <w:r w:rsidR="00692680" w:rsidRPr="00A45F9D">
        <w:t>f</w:t>
      </w:r>
      <w:r w:rsidR="008B1F7C" w:rsidRPr="00A45F9D">
        <w:t>ormat (orbital / Position -Velocity)</w:t>
      </w:r>
    </w:p>
    <w:p w14:paraId="71678118" w14:textId="77777777" w:rsidR="00DF4571" w:rsidRDefault="00DF4571" w:rsidP="00DF4571">
      <w:pPr>
        <w:pStyle w:val="B1"/>
        <w:rPr>
          <w:ins w:id="10" w:author="Ericsson User" w:date="2021-06-16T11:42:00Z"/>
        </w:rPr>
      </w:pPr>
      <w:ins w:id="11" w:author="Ericsson User" w:date="2021-06-16T11:42:00Z">
        <w:r>
          <w:t>-</w:t>
        </w:r>
        <w:r w:rsidRPr="005519D5">
          <w:tab/>
          <w:t xml:space="preserve">UE pre-compensation for UL synchronization in RRC_IDLE and RRC_INACTIVE and RRC_CONNECTED states based at least on its GNSS-acquired position and the serving satellite ephemeris </w:t>
        </w:r>
      </w:ins>
    </w:p>
    <w:p w14:paraId="4E81254A" w14:textId="58E09E68" w:rsidR="00797E65" w:rsidRPr="00A45F9D" w:rsidRDefault="002F425D" w:rsidP="00A45F9D">
      <w:pPr>
        <w:pStyle w:val="B1"/>
      </w:pPr>
      <w:r w:rsidRPr="00A45F9D">
        <w:t>-</w:t>
      </w:r>
      <w:r w:rsidRPr="00A45F9D">
        <w:tab/>
      </w:r>
      <w:r w:rsidR="00797E65" w:rsidRPr="00A45F9D">
        <w:t>T</w:t>
      </w:r>
      <w:r w:rsidR="00667392" w:rsidRPr="00A45F9D">
        <w:t>iming advance formula</w:t>
      </w:r>
      <w:r w:rsidR="008B1F7C" w:rsidRPr="00A45F9D">
        <w:t xml:space="preserve"> (granularity of the timing advance may be different)</w:t>
      </w:r>
    </w:p>
    <w:p w14:paraId="351DC821" w14:textId="3C29E7FA" w:rsidR="008B1F7C" w:rsidRPr="00A45F9D" w:rsidRDefault="002F425D" w:rsidP="00A45F9D">
      <w:pPr>
        <w:pStyle w:val="B1"/>
      </w:pPr>
      <w:r w:rsidRPr="00A45F9D">
        <w:t>-</w:t>
      </w:r>
      <w:r w:rsidRPr="00A45F9D">
        <w:tab/>
      </w:r>
      <w:r w:rsidR="008B1F7C" w:rsidRPr="00A45F9D">
        <w:t>Combination of Open (i.e. UE autonomous TA estimation, and common TA estimation) and Closed TA (i.e., received TA commands) control loops in RRC_CONNECTED state</w:t>
      </w:r>
    </w:p>
    <w:p w14:paraId="2EAD7BC2" w14:textId="11C5F839" w:rsidR="00667392" w:rsidRPr="008B1F7C" w:rsidRDefault="00797E65" w:rsidP="00A45F9D">
      <w:r>
        <w:t xml:space="preserve">Agreements on the above </w:t>
      </w:r>
      <w:r w:rsidR="00C83EA0">
        <w:t xml:space="preserve">are up to the decision in </w:t>
      </w:r>
      <w:proofErr w:type="spellStart"/>
      <w:r w:rsidR="00C83EA0">
        <w:t>NR_</w:t>
      </w:r>
      <w:r w:rsidR="00667392" w:rsidRPr="00667392">
        <w:t>NTN</w:t>
      </w:r>
      <w:r w:rsidR="00C83EA0">
        <w:t>_Solutions</w:t>
      </w:r>
      <w:proofErr w:type="spellEnd"/>
      <w:r w:rsidR="00667392" w:rsidRPr="00667392">
        <w:t xml:space="preserve"> WI</w:t>
      </w:r>
      <w:r>
        <w:t xml:space="preserve"> and </w:t>
      </w:r>
      <w:r w:rsidR="00254518">
        <w:t xml:space="preserve">will </w:t>
      </w:r>
      <w:r>
        <w:t>be used for IoT NTN with minimum changes</w:t>
      </w:r>
      <w:r w:rsidR="00254518">
        <w:t>, if any</w:t>
      </w:r>
      <w:r>
        <w:t xml:space="preserve">. </w:t>
      </w:r>
    </w:p>
    <w:p w14:paraId="55F3458C" w14:textId="77777777" w:rsidR="00A45F9D" w:rsidRDefault="00A45F9D" w:rsidP="00667392">
      <w:pPr>
        <w:rPr>
          <w:b/>
          <w:i/>
          <w:szCs w:val="22"/>
          <w:u w:val="single"/>
        </w:rPr>
      </w:pPr>
    </w:p>
    <w:p w14:paraId="22B539F5" w14:textId="4663F43F" w:rsidR="00667392" w:rsidRPr="004244A1" w:rsidRDefault="00254518" w:rsidP="00667392">
      <w:pPr>
        <w:rPr>
          <w:szCs w:val="22"/>
        </w:rPr>
      </w:pPr>
      <w:r w:rsidRPr="004244A1">
        <w:rPr>
          <w:szCs w:val="22"/>
        </w:rPr>
        <w:t>Specify</w:t>
      </w:r>
      <w:r w:rsidR="00203467" w:rsidRPr="004244A1">
        <w:rPr>
          <w:szCs w:val="22"/>
        </w:rPr>
        <w:t xml:space="preserve"> the following</w:t>
      </w:r>
      <w:r w:rsidRPr="004244A1">
        <w:rPr>
          <w:szCs w:val="22"/>
        </w:rPr>
        <w:t xml:space="preserve"> </w:t>
      </w:r>
      <w:r w:rsidR="00667392" w:rsidRPr="004244A1">
        <w:rPr>
          <w:szCs w:val="22"/>
        </w:rPr>
        <w:t>time and frequency synchronizati</w:t>
      </w:r>
      <w:r w:rsidR="00BE3DCA" w:rsidRPr="004244A1">
        <w:rPr>
          <w:szCs w:val="22"/>
        </w:rPr>
        <w:t>on enhancements</w:t>
      </w:r>
      <w:r w:rsidR="00A173E0" w:rsidRPr="004244A1">
        <w:rPr>
          <w:szCs w:val="22"/>
        </w:rPr>
        <w:t xml:space="preserve"> that are not covered by </w:t>
      </w:r>
      <w:proofErr w:type="spellStart"/>
      <w:r w:rsidR="00692680" w:rsidRPr="004244A1">
        <w:t>NR_</w:t>
      </w:r>
      <w:r w:rsidR="00A173E0" w:rsidRPr="004244A1">
        <w:t>NTN</w:t>
      </w:r>
      <w:r w:rsidR="00692680" w:rsidRPr="004244A1">
        <w:t>_</w:t>
      </w:r>
      <w:r w:rsidR="00A173E0" w:rsidRPr="004244A1">
        <w:t>Solutions</w:t>
      </w:r>
      <w:proofErr w:type="spellEnd"/>
      <w:r w:rsidR="00A173E0" w:rsidRPr="004244A1">
        <w:t xml:space="preserve"> </w:t>
      </w:r>
      <w:r w:rsidR="00C83EA0" w:rsidRPr="004244A1">
        <w:t xml:space="preserve">WI </w:t>
      </w:r>
      <w:r w:rsidR="00A173E0" w:rsidRPr="004244A1">
        <w:rPr>
          <w:szCs w:val="22"/>
        </w:rPr>
        <w:t>agreements</w:t>
      </w:r>
      <w:r w:rsidR="00A54B54" w:rsidRPr="004244A1">
        <w:rPr>
          <w:szCs w:val="22"/>
        </w:rPr>
        <w:t>,</w:t>
      </w:r>
      <w:r w:rsidRPr="004244A1">
        <w:rPr>
          <w:szCs w:val="22"/>
        </w:rPr>
        <w:t xml:space="preserve"> </w:t>
      </w:r>
      <w:r w:rsidRPr="004244A1">
        <w:t>according to Section 8 in TR 36.763</w:t>
      </w:r>
      <w:r w:rsidR="00667392" w:rsidRPr="004244A1">
        <w:rPr>
          <w:szCs w:val="22"/>
        </w:rPr>
        <w:t>:</w:t>
      </w:r>
    </w:p>
    <w:p w14:paraId="1D7D37D5" w14:textId="0F1AC80D" w:rsidR="00667392" w:rsidRPr="00667392" w:rsidRDefault="007B1ED7" w:rsidP="007B1ED7">
      <w:pPr>
        <w:pStyle w:val="B1"/>
      </w:pPr>
      <w:r>
        <w:t>-</w:t>
      </w:r>
      <w:r>
        <w:tab/>
      </w:r>
      <w:r w:rsidR="00667392" w:rsidRPr="00667392">
        <w:t xml:space="preserve">Long PUSCH and PRACH Transmission enhancements: segmented UE pre-compensations, new UL gaps and/or implementation solutions, time units and duration of </w:t>
      </w:r>
      <w:r w:rsidR="00030690">
        <w:t>segments.</w:t>
      </w:r>
    </w:p>
    <w:p w14:paraId="67D3B953" w14:textId="3B4440BC" w:rsidR="00667392" w:rsidRPr="00667392" w:rsidRDefault="007B1ED7" w:rsidP="007B1ED7">
      <w:pPr>
        <w:pStyle w:val="B1"/>
      </w:pPr>
      <w:r>
        <w:t>-</w:t>
      </w:r>
      <w:r>
        <w:tab/>
      </w:r>
      <w:r w:rsidR="00667392" w:rsidRPr="00667392">
        <w:t>Validity timer for UL synchronization: satellite ephemeris, and potentially other aspects</w:t>
      </w:r>
    </w:p>
    <w:p w14:paraId="407981EA" w14:textId="2B4A90A4" w:rsidR="00667392" w:rsidRDefault="007B1ED7" w:rsidP="007B1ED7">
      <w:pPr>
        <w:pStyle w:val="B1"/>
      </w:pPr>
      <w:r>
        <w:t>-</w:t>
      </w:r>
      <w:r>
        <w:tab/>
      </w:r>
      <w:r w:rsidR="00667392" w:rsidRPr="00667392">
        <w:t xml:space="preserve">DL synchronization enhancements: </w:t>
      </w:r>
      <w:del w:id="12" w:author="MediaTek Inc." w:date="2021-06-15T17:25:00Z">
        <w:r w:rsidR="00737838" w:rsidDel="00BD6AD5">
          <w:delText>down-select</w:delText>
        </w:r>
      </w:del>
      <w:ins w:id="13" w:author="MediaTek Inc." w:date="2021-06-15T17:25:00Z">
        <w:r w:rsidR="00BD6AD5">
          <w:t>A single sol</w:t>
        </w:r>
      </w:ins>
      <w:ins w:id="14" w:author="MediaTek Inc." w:date="2021-06-15T17:26:00Z">
        <w:r w:rsidR="00BD6AD5">
          <w:t xml:space="preserve">ution will be selected </w:t>
        </w:r>
        <w:proofErr w:type="gramStart"/>
        <w:r w:rsidR="00BD6AD5">
          <w:t>between:</w:t>
        </w:r>
      </w:ins>
      <w:proofErr w:type="gramEnd"/>
      <w:r w:rsidR="00737838">
        <w:t xml:space="preserve"> </w:t>
      </w:r>
      <w:r w:rsidR="00667392" w:rsidRPr="00667392">
        <w:t>new channel raster, (part of) ARFCN-indication-in-MIB</w:t>
      </w:r>
      <w:r w:rsidR="00030690">
        <w:t>.</w:t>
      </w:r>
      <w:ins w:id="15" w:author="MediaTek Inc." w:date="2021-06-15T17:25:00Z">
        <w:r w:rsidR="00025DB3">
          <w:t xml:space="preserve"> </w:t>
        </w:r>
      </w:ins>
    </w:p>
    <w:p w14:paraId="68437C94" w14:textId="019EEE5C" w:rsidR="00737838" w:rsidRPr="00737838" w:rsidRDefault="007B1ED7" w:rsidP="007B1ED7">
      <w:pPr>
        <w:pStyle w:val="B1"/>
      </w:pPr>
      <w:r>
        <w:t>-</w:t>
      </w:r>
      <w:r>
        <w:tab/>
      </w:r>
      <w:r w:rsidR="00737838" w:rsidRPr="00737838">
        <w:t>GNSS Measurements: Validity of a GNSS position fix and details of acquiring a GNSS position fix, duration of validity, in RRC CONNECTED mode for sporadic short transmission</w:t>
      </w:r>
    </w:p>
    <w:p w14:paraId="488CA06D" w14:textId="77777777" w:rsidR="00A45F9D" w:rsidRDefault="00A45F9D" w:rsidP="00BB5F0A">
      <w:pPr>
        <w:rPr>
          <w:b/>
          <w:i/>
          <w:szCs w:val="22"/>
          <w:u w:val="single"/>
        </w:rPr>
      </w:pPr>
    </w:p>
    <w:p w14:paraId="3492D539" w14:textId="2E8DE82C" w:rsidR="00BB5F0A" w:rsidRPr="004244A1" w:rsidRDefault="00254518" w:rsidP="00BB5F0A">
      <w:pPr>
        <w:rPr>
          <w:szCs w:val="22"/>
        </w:rPr>
      </w:pPr>
      <w:r w:rsidRPr="004244A1">
        <w:rPr>
          <w:szCs w:val="22"/>
        </w:rPr>
        <w:t xml:space="preserve">Specify the </w:t>
      </w:r>
      <w:proofErr w:type="gramStart"/>
      <w:r w:rsidRPr="004244A1">
        <w:rPr>
          <w:szCs w:val="22"/>
        </w:rPr>
        <w:t xml:space="preserve">following  </w:t>
      </w:r>
      <w:r w:rsidR="005A2E81" w:rsidRPr="004244A1">
        <w:rPr>
          <w:szCs w:val="22"/>
        </w:rPr>
        <w:t>IoT</w:t>
      </w:r>
      <w:proofErr w:type="gramEnd"/>
      <w:r w:rsidR="005A2E81" w:rsidRPr="004244A1">
        <w:rPr>
          <w:szCs w:val="22"/>
        </w:rPr>
        <w:t xml:space="preserve"> NTN specific t</w:t>
      </w:r>
      <w:r w:rsidR="00BB5F0A" w:rsidRPr="004244A1">
        <w:rPr>
          <w:szCs w:val="22"/>
        </w:rPr>
        <w:t>iming relationships</w:t>
      </w:r>
      <w:r w:rsidR="00964B53" w:rsidRPr="004244A1">
        <w:rPr>
          <w:szCs w:val="22"/>
        </w:rPr>
        <w:t xml:space="preserve"> enhancements</w:t>
      </w:r>
      <w:r w:rsidRPr="004244A1">
        <w:rPr>
          <w:szCs w:val="22"/>
        </w:rPr>
        <w:t xml:space="preserve"> </w:t>
      </w:r>
      <w:r w:rsidRPr="004244A1">
        <w:t>according to Section 8 in TR 36.763</w:t>
      </w:r>
      <w:r w:rsidR="00667392" w:rsidRPr="004244A1">
        <w:rPr>
          <w:szCs w:val="22"/>
        </w:rPr>
        <w:t>:</w:t>
      </w:r>
    </w:p>
    <w:p w14:paraId="000AC028" w14:textId="50EF345C" w:rsidR="00BB5F0A" w:rsidRPr="00667392" w:rsidRDefault="007B1ED7" w:rsidP="007B1ED7">
      <w:pPr>
        <w:pStyle w:val="B1"/>
      </w:pPr>
      <w:r>
        <w:t>-</w:t>
      </w:r>
      <w:r>
        <w:tab/>
      </w:r>
      <w:r w:rsidR="00BB5F0A" w:rsidRPr="00667392">
        <w:t xml:space="preserve">Timing relationships for NB-IoT / </w:t>
      </w:r>
      <w:r w:rsidR="00E23886">
        <w:t>eMTC: as listed in Section 6.6</w:t>
      </w:r>
      <w:r w:rsidR="00BB5F0A" w:rsidRPr="00667392">
        <w:t>.3 in TR 36.763</w:t>
      </w:r>
      <w:r w:rsidR="00737838">
        <w:t xml:space="preserve"> </w:t>
      </w:r>
    </w:p>
    <w:p w14:paraId="377A66D8" w14:textId="3B51B8B4" w:rsidR="00BB5F0A" w:rsidRDefault="007B1ED7" w:rsidP="007B1ED7">
      <w:pPr>
        <w:pStyle w:val="B1"/>
      </w:pPr>
      <w:r>
        <w:t>-</w:t>
      </w:r>
      <w:r>
        <w:tab/>
      </w:r>
      <w:r w:rsidR="00BB5F0A" w:rsidRPr="00667392">
        <w:t xml:space="preserve">UL scheduling for FDD-HD: Use of UE-specific TA and/or </w:t>
      </w:r>
      <w:proofErr w:type="spellStart"/>
      <w:r w:rsidR="00BB5F0A" w:rsidRPr="00667392">
        <w:t>K_offset</w:t>
      </w:r>
      <w:proofErr w:type="spellEnd"/>
      <w:r w:rsidR="00BB5F0A" w:rsidRPr="00667392">
        <w:t xml:space="preserve"> to avoid UL-DL collisions in FDD-HD</w:t>
      </w:r>
    </w:p>
    <w:p w14:paraId="112F0E0C" w14:textId="492798B9" w:rsidR="00E22FE0" w:rsidRPr="00E22FE0" w:rsidRDefault="007B1ED7" w:rsidP="007B1ED7">
      <w:pPr>
        <w:pStyle w:val="B1"/>
      </w:pPr>
      <w:r>
        <w:t>-</w:t>
      </w:r>
      <w:r>
        <w:tab/>
      </w:r>
      <w:r w:rsidR="00E22FE0" w:rsidRPr="00E22FE0">
        <w:t>Signalling aspects in UE-specific TA maintenance and reporting, techniques to reduce the signalling load and determination of the UE-specific TA.</w:t>
      </w:r>
    </w:p>
    <w:p w14:paraId="651F3F62" w14:textId="77777777" w:rsidR="00BB5F0A" w:rsidRDefault="00BB5F0A" w:rsidP="006A0503"/>
    <w:p w14:paraId="549522EB" w14:textId="58A12391" w:rsidR="004805D3" w:rsidRPr="004410BB" w:rsidRDefault="004805D3" w:rsidP="004410BB">
      <w:pPr>
        <w:pStyle w:val="Heading4"/>
      </w:pPr>
      <w:r w:rsidRPr="004410BB">
        <w:t>4.</w:t>
      </w:r>
      <w:r w:rsidR="003005F1" w:rsidRPr="004410BB">
        <w:t>1.</w:t>
      </w:r>
      <w:r w:rsidRPr="004410BB">
        <w:t>2</w:t>
      </w:r>
      <w:r w:rsidR="004410BB">
        <w:tab/>
      </w:r>
      <w:r w:rsidRPr="004410BB">
        <w:t>RAN2</w:t>
      </w:r>
    </w:p>
    <w:p w14:paraId="1FF3EE1A" w14:textId="77777777" w:rsidR="00A45F9D" w:rsidRDefault="00A45F9D" w:rsidP="00A45F9D">
      <w:r>
        <w:t>A</w:t>
      </w:r>
      <w:r w:rsidRPr="005B1FAC">
        <w:t>ll cellular IoT features specified up to Rel-16 are supported for IoT NTN unless problems are found.</w:t>
      </w:r>
    </w:p>
    <w:p w14:paraId="0CC4880B" w14:textId="1DEDF74D" w:rsidR="00D824E3" w:rsidRPr="00A45F9D" w:rsidRDefault="00254518" w:rsidP="0070285E">
      <w:r w:rsidRPr="00A45F9D">
        <w:t>Specify the following e</w:t>
      </w:r>
      <w:r w:rsidR="00BD4AFF" w:rsidRPr="00A45F9D">
        <w:t xml:space="preserve">nhancements </w:t>
      </w:r>
      <w:r w:rsidRPr="00A45F9D">
        <w:t>re-using</w:t>
      </w:r>
      <w:r w:rsidR="00BD4AFF" w:rsidRPr="00A45F9D">
        <w:t xml:space="preserve"> </w:t>
      </w:r>
      <w:proofErr w:type="spellStart"/>
      <w:r w:rsidR="00C83EA0" w:rsidRPr="00A45F9D">
        <w:t>NR_</w:t>
      </w:r>
      <w:r w:rsidR="005A2E81" w:rsidRPr="00A45F9D">
        <w:t>NTN</w:t>
      </w:r>
      <w:r w:rsidR="00C83EA0" w:rsidRPr="00A45F9D">
        <w:t>_</w:t>
      </w:r>
      <w:r w:rsidR="003E417E" w:rsidRPr="00A45F9D">
        <w:t>Solutions</w:t>
      </w:r>
      <w:proofErr w:type="spellEnd"/>
      <w:r w:rsidR="00C83EA0" w:rsidRPr="00A45F9D">
        <w:t xml:space="preserve"> WI agreements</w:t>
      </w:r>
      <w:r w:rsidR="003E417E" w:rsidRPr="00A45F9D">
        <w:t xml:space="preserve"> </w:t>
      </w:r>
      <w:r w:rsidR="005A2E81" w:rsidRPr="00A45F9D">
        <w:t xml:space="preserve">as </w:t>
      </w:r>
      <w:r w:rsidR="00BD4AFF" w:rsidRPr="00A45F9D">
        <w:t xml:space="preserve">a </w:t>
      </w:r>
      <w:r w:rsidR="005A2E81" w:rsidRPr="00A45F9D">
        <w:t>baseline</w:t>
      </w:r>
      <w:r w:rsidR="00A54B54" w:rsidRPr="00A45F9D">
        <w:t>,</w:t>
      </w:r>
      <w:r w:rsidRPr="00A45F9D">
        <w:t xml:space="preserve"> acco</w:t>
      </w:r>
      <w:r w:rsidR="008108C9" w:rsidRPr="00A45F9D">
        <w:t>rding to Section 8 in TR 36.763</w:t>
      </w:r>
      <w:r w:rsidR="005A2E81" w:rsidRPr="00A45F9D">
        <w:t>:</w:t>
      </w:r>
    </w:p>
    <w:p w14:paraId="6C020C4C" w14:textId="0E3E4342" w:rsidR="00A45F9D" w:rsidRDefault="007B1ED7" w:rsidP="007B1ED7">
      <w:pPr>
        <w:pStyle w:val="B1"/>
      </w:pPr>
      <w:r>
        <w:t>-</w:t>
      </w:r>
      <w:r>
        <w:tab/>
      </w:r>
      <w:r w:rsidR="00A45F9D">
        <w:t>User Plane:</w:t>
      </w:r>
    </w:p>
    <w:p w14:paraId="46374749" w14:textId="05A6EC49" w:rsidR="004805D3" w:rsidRPr="004D03A0" w:rsidRDefault="00A45F9D" w:rsidP="00A45F9D">
      <w:pPr>
        <w:pStyle w:val="B2"/>
      </w:pPr>
      <w:r>
        <w:t>-</w:t>
      </w:r>
      <w:r>
        <w:tab/>
      </w:r>
      <w:r w:rsidR="004805D3" w:rsidRPr="004D03A0">
        <w:t xml:space="preserve">Enhancements to </w:t>
      </w:r>
      <w:proofErr w:type="spellStart"/>
      <w:r w:rsidR="004805D3" w:rsidRPr="004D03A0">
        <w:t>ra-ResponseWindow</w:t>
      </w:r>
      <w:r w:rsidR="00BD4AFF">
        <w:t>Size</w:t>
      </w:r>
      <w:proofErr w:type="spellEnd"/>
      <w:r w:rsidR="004805D3" w:rsidRPr="004D03A0">
        <w:t>, mac-</w:t>
      </w:r>
      <w:proofErr w:type="spellStart"/>
      <w:r w:rsidR="004805D3" w:rsidRPr="004D03A0">
        <w:t>ContentionResolutionTimer</w:t>
      </w:r>
      <w:proofErr w:type="spellEnd"/>
      <w:r w:rsidR="004805D3" w:rsidRPr="004D03A0">
        <w:t xml:space="preserve">, HARQ RTT timer, UL HARQ RTT timer, </w:t>
      </w:r>
      <w:r w:rsidR="00F63286" w:rsidRPr="004D03A0">
        <w:t xml:space="preserve">and </w:t>
      </w:r>
      <w:proofErr w:type="spellStart"/>
      <w:r w:rsidR="004805D3" w:rsidRPr="004D03A0">
        <w:t>sr-ProhibitTimer</w:t>
      </w:r>
      <w:proofErr w:type="spellEnd"/>
      <w:r w:rsidR="00030690" w:rsidRPr="004D03A0">
        <w:t>.</w:t>
      </w:r>
      <w:r w:rsidR="004805D3" w:rsidRPr="004D03A0">
        <w:t xml:space="preserve"> </w:t>
      </w:r>
    </w:p>
    <w:p w14:paraId="6E01C89B" w14:textId="47B3AE8F" w:rsidR="008243C4" w:rsidRPr="004D03A0" w:rsidRDefault="007B1ED7" w:rsidP="00A45F9D">
      <w:pPr>
        <w:pStyle w:val="B2"/>
      </w:pPr>
      <w:r>
        <w:t>-</w:t>
      </w:r>
      <w:r>
        <w:tab/>
      </w:r>
      <w:r w:rsidR="00E73D92" w:rsidRPr="004D03A0">
        <w:t xml:space="preserve">Enhancements to </w:t>
      </w:r>
      <w:r w:rsidR="00F63286" w:rsidRPr="004D03A0">
        <w:t>RLC t-Reordering timer</w:t>
      </w:r>
      <w:r w:rsidR="00030690" w:rsidRPr="004D03A0">
        <w:t>.</w:t>
      </w:r>
      <w:r w:rsidR="00F63286" w:rsidRPr="004D03A0">
        <w:t xml:space="preserve"> </w:t>
      </w:r>
    </w:p>
    <w:p w14:paraId="6FC34D8F" w14:textId="0FD541B4" w:rsidR="00A45F9D" w:rsidRDefault="007B1ED7" w:rsidP="007B1ED7">
      <w:pPr>
        <w:pStyle w:val="B1"/>
      </w:pPr>
      <w:r>
        <w:t>-</w:t>
      </w:r>
      <w:r>
        <w:tab/>
      </w:r>
      <w:r w:rsidR="00A45F9D">
        <w:t>Others:</w:t>
      </w:r>
    </w:p>
    <w:p w14:paraId="5741C67E" w14:textId="03465243" w:rsidR="00D824E3" w:rsidRPr="004D03A0" w:rsidRDefault="00A45F9D" w:rsidP="00A45F9D">
      <w:pPr>
        <w:pStyle w:val="B2"/>
      </w:pPr>
      <w:r>
        <w:t>-</w:t>
      </w:r>
      <w:r>
        <w:tab/>
      </w:r>
      <w:r w:rsidR="00D824E3" w:rsidRPr="004D03A0">
        <w:t>P</w:t>
      </w:r>
      <w:r w:rsidR="00596A47" w:rsidRPr="004D03A0">
        <w:t>rovisioning of ephemeris</w:t>
      </w:r>
    </w:p>
    <w:p w14:paraId="7D626B62" w14:textId="77777777" w:rsidR="005A2E81" w:rsidRDefault="005A2E81" w:rsidP="0070285E"/>
    <w:p w14:paraId="0AE97EB0" w14:textId="151602B5" w:rsidR="00E73D92" w:rsidRPr="00A45F9D" w:rsidRDefault="00DF4571" w:rsidP="0070285E">
      <w:ins w:id="16" w:author="Ericsson User" w:date="2021-06-16T11:42:00Z">
        <w:r>
          <w:t>In addition</w:t>
        </w:r>
      </w:ins>
      <w:ins w:id="17" w:author="Ericsson User" w:date="2021-06-16T11:43:00Z">
        <w:r>
          <w:t>,</w:t>
        </w:r>
      </w:ins>
      <w:ins w:id="18" w:author="Ericsson User" w:date="2021-06-16T11:42:00Z">
        <w:r>
          <w:t xml:space="preserve"> s</w:t>
        </w:r>
      </w:ins>
      <w:del w:id="19" w:author="Ericsson User" w:date="2021-06-16T11:42:00Z">
        <w:r w:rsidR="00A173E0" w:rsidRPr="00A45F9D" w:rsidDel="00DF4571">
          <w:delText>S</w:delText>
        </w:r>
      </w:del>
      <w:r w:rsidR="00A173E0" w:rsidRPr="00A45F9D">
        <w:t xml:space="preserve">pecify the following </w:t>
      </w:r>
      <w:r w:rsidR="005A2E81" w:rsidRPr="00A45F9D">
        <w:t>IoT NTN specific enhancements</w:t>
      </w:r>
      <w:del w:id="20" w:author="Ericsson User" w:date="2021-06-16T11:42:00Z">
        <w:r w:rsidR="00A173E0" w:rsidRPr="00A45F9D" w:rsidDel="00DF4571">
          <w:delText xml:space="preserve"> not covered by NR</w:delText>
        </w:r>
        <w:r w:rsidR="00C83EA0" w:rsidRPr="00A45F9D" w:rsidDel="00DF4571">
          <w:delText>_</w:delText>
        </w:r>
        <w:r w:rsidR="00A173E0" w:rsidRPr="00A45F9D" w:rsidDel="00DF4571">
          <w:delText>NTN</w:delText>
        </w:r>
        <w:r w:rsidR="00C83EA0" w:rsidRPr="00A45F9D" w:rsidDel="00DF4571">
          <w:delText>_</w:delText>
        </w:r>
        <w:r w:rsidR="00A173E0" w:rsidRPr="00A45F9D" w:rsidDel="00DF4571">
          <w:delText xml:space="preserve">Solutions </w:delText>
        </w:r>
        <w:r w:rsidR="00C83EA0" w:rsidRPr="00A45F9D" w:rsidDel="00DF4571">
          <w:delText xml:space="preserve">WI </w:delText>
        </w:r>
        <w:r w:rsidR="00A173E0" w:rsidRPr="00A45F9D" w:rsidDel="00DF4571">
          <w:delText>agreements</w:delText>
        </w:r>
      </w:del>
      <w:r w:rsidR="00A54B54" w:rsidRPr="00A45F9D">
        <w:t>,</w:t>
      </w:r>
      <w:r w:rsidR="00254518" w:rsidRPr="00A45F9D">
        <w:t xml:space="preserve"> according to Section 8 in TR 36.763</w:t>
      </w:r>
      <w:r w:rsidR="005A2E81" w:rsidRPr="00A45F9D">
        <w:t>:</w:t>
      </w:r>
    </w:p>
    <w:p w14:paraId="3BCE8CD6" w14:textId="78FFA0A3" w:rsidR="00A45F9D" w:rsidRPr="0070285E" w:rsidRDefault="00A45F9D" w:rsidP="00A45F9D">
      <w:pPr>
        <w:pStyle w:val="B1"/>
      </w:pPr>
      <w:r>
        <w:t>-</w:t>
      </w:r>
      <w:r>
        <w:tab/>
        <w:t>Architecture:</w:t>
      </w:r>
    </w:p>
    <w:p w14:paraId="3D6E872B" w14:textId="20D3765A" w:rsidR="00E73D92" w:rsidRDefault="007B1ED7" w:rsidP="00A45F9D">
      <w:pPr>
        <w:pStyle w:val="B2"/>
      </w:pPr>
      <w:r>
        <w:t>-</w:t>
      </w:r>
      <w:r>
        <w:tab/>
      </w:r>
      <w:r w:rsidR="003E417E" w:rsidRPr="004D03A0">
        <w:t>S</w:t>
      </w:r>
      <w:r w:rsidR="00E73D92" w:rsidRPr="004D03A0">
        <w:t xml:space="preserve">upport </w:t>
      </w:r>
      <w:r w:rsidR="004D03A0" w:rsidRPr="004D03A0">
        <w:t xml:space="preserve">for </w:t>
      </w:r>
      <w:r w:rsidR="00A45F9D">
        <w:t>EPC</w:t>
      </w:r>
    </w:p>
    <w:p w14:paraId="3A3510D4" w14:textId="3094F649" w:rsidR="00A45F9D" w:rsidRPr="004D03A0" w:rsidRDefault="00A45F9D" w:rsidP="00A45F9D">
      <w:pPr>
        <w:pStyle w:val="B1"/>
      </w:pPr>
      <w:r>
        <w:lastRenderedPageBreak/>
        <w:t>-</w:t>
      </w:r>
      <w:r>
        <w:tab/>
        <w:t>Mobility and Tracking Area:</w:t>
      </w:r>
    </w:p>
    <w:p w14:paraId="665CE275" w14:textId="54755C31" w:rsidR="005A2E81" w:rsidRPr="004D03A0" w:rsidRDefault="007B1ED7" w:rsidP="00A45F9D">
      <w:pPr>
        <w:pStyle w:val="B2"/>
      </w:pPr>
      <w:r>
        <w:t>-</w:t>
      </w:r>
      <w:r>
        <w:tab/>
      </w:r>
      <w:r w:rsidR="00E73D92" w:rsidRPr="004D03A0">
        <w:t>Enhancements to tracking area management using the earth-fixed TA concept, considering both hard-switch and soft-switch options, where in the soft-switch option the network may broadcast more than on</w:t>
      </w:r>
      <w:r w:rsidR="00692680">
        <w:t>e Tracking Area Code per PLMN.</w:t>
      </w:r>
    </w:p>
    <w:p w14:paraId="178DC3FC" w14:textId="0D5625C6" w:rsidR="00D824E3" w:rsidRPr="004D03A0" w:rsidRDefault="007B1ED7" w:rsidP="00A45F9D">
      <w:pPr>
        <w:pStyle w:val="B2"/>
      </w:pPr>
      <w:r>
        <w:t>-</w:t>
      </w:r>
      <w:r>
        <w:tab/>
      </w:r>
      <w:r w:rsidR="00D824E3" w:rsidRPr="004D03A0">
        <w:t>Support of legacy (Rel-16) cell selection/reselection mechanisms without major enhancements. Minor adjustments to existing mobility mechanisms, such as a new parameter values, change to timing etc. can be considered to adapt functionality to NTN.</w:t>
      </w:r>
    </w:p>
    <w:p w14:paraId="679AAFEB" w14:textId="32E699E2" w:rsidR="00D824E3" w:rsidRPr="004D03A0" w:rsidRDefault="007B1ED7" w:rsidP="00A45F9D">
      <w:pPr>
        <w:pStyle w:val="B2"/>
      </w:pPr>
      <w:r>
        <w:t>-</w:t>
      </w:r>
      <w:r>
        <w:tab/>
      </w:r>
      <w:ins w:id="21" w:author="Thales" w:date="2021-06-16T11:33:00Z">
        <w:del w:id="22" w:author="Ericsson User" w:date="2021-06-16T11:43:00Z">
          <w:r w:rsidR="004B4F02" w:rsidDel="00DF4571">
            <w:delText>T</w:delText>
          </w:r>
        </w:del>
      </w:ins>
      <w:ins w:id="23" w:author="Thales" w:date="2021-06-16T11:32:00Z">
        <w:del w:id="24" w:author="Ericsson User" w:date="2021-06-16T11:43:00Z">
          <w:r w:rsidR="003D3A4F" w:rsidRPr="003D3A4F" w:rsidDel="00DF4571">
            <w:delText xml:space="preserve">he following can be considered with 2nd priority </w:delText>
          </w:r>
          <w:r w:rsidR="003D3A4F" w:rsidDel="00DF4571">
            <w:delText xml:space="preserve">: </w:delText>
          </w:r>
        </w:del>
      </w:ins>
      <w:r w:rsidR="00D824E3" w:rsidRPr="004D03A0">
        <w:t>Support of legacy (Rel-16) Handover and RLF/reestablishment mechanisms without major enhancements. For eMTC, Rel-16 LTE CHO procedure can be considered without major enhancements. Minor adjustments to existing mobility mechanisms, such as a new parameter values, change to timing etc. can be considered to adapt functionality to NTN.</w:t>
      </w:r>
    </w:p>
    <w:p w14:paraId="5DB92B47" w14:textId="545F4AD8" w:rsidR="00A45F9D" w:rsidRDefault="007B1ED7" w:rsidP="007B1ED7">
      <w:pPr>
        <w:pStyle w:val="B1"/>
      </w:pPr>
      <w:r>
        <w:t>-</w:t>
      </w:r>
      <w:r>
        <w:tab/>
      </w:r>
      <w:r w:rsidR="00A45F9D">
        <w:t>Others:</w:t>
      </w:r>
    </w:p>
    <w:p w14:paraId="5CC87B00" w14:textId="6498C525" w:rsidR="00D824E3" w:rsidRPr="004D03A0" w:rsidRDefault="00A45F9D" w:rsidP="00A45F9D">
      <w:pPr>
        <w:pStyle w:val="B2"/>
      </w:pPr>
      <w:r>
        <w:t>-</w:t>
      </w:r>
      <w:r>
        <w:tab/>
      </w:r>
      <w:r w:rsidR="00D824E3" w:rsidRPr="004D03A0">
        <w:t xml:space="preserve">Support of discontinuous coverage without excessive UE power consumption and without excessive failures / recovery actions. </w:t>
      </w:r>
      <w:r w:rsidR="00BD4AFF">
        <w:t>The</w:t>
      </w:r>
      <w:r w:rsidR="00D824E3" w:rsidRPr="004D03A0">
        <w:t xml:space="preserve"> existing power saving mechanisms e.g. DRX, PSM, eDRX, relaxed monitoring, and </w:t>
      </w:r>
      <w:ins w:id="25" w:author="MediaTek Inc." w:date="2021-06-15T16:34:00Z">
        <w:r w:rsidR="001E47C4">
          <w:t>(G)</w:t>
        </w:r>
      </w:ins>
      <w:r w:rsidR="00D824E3" w:rsidRPr="004D03A0">
        <w:t>WUS can be reused without enhancement. Enhancements to these mechanisms can be considered, to support discontinuous coverage.</w:t>
      </w:r>
    </w:p>
    <w:p w14:paraId="7F37477B" w14:textId="77777777" w:rsidR="00E957EE" w:rsidRDefault="00E957EE" w:rsidP="0070285E">
      <w:pPr>
        <w:ind w:left="568"/>
      </w:pPr>
    </w:p>
    <w:p w14:paraId="7840F947" w14:textId="0FF8D3B2" w:rsidR="00E73D92" w:rsidDel="00020905" w:rsidRDefault="00BD4AFF" w:rsidP="0070285E">
      <w:pPr>
        <w:rPr>
          <w:del w:id="26" w:author="MediaTek Inc." w:date="2021-06-15T16:32:00Z"/>
        </w:rPr>
      </w:pPr>
      <w:del w:id="27" w:author="MediaTek Inc." w:date="2021-06-15T16:32:00Z">
        <w:r w:rsidDel="00020905">
          <w:delText>The</w:delText>
        </w:r>
        <w:r w:rsidR="00E73D92" w:rsidDel="00020905">
          <w:delText xml:space="preserve"> fo</w:delText>
        </w:r>
        <w:r w:rsidR="0070285E" w:rsidDel="00020905">
          <w:delText xml:space="preserve">llowing additional </w:delText>
        </w:r>
        <w:r w:rsidR="004D03A0" w:rsidDel="00020905">
          <w:delText xml:space="preserve">IoT NTN specific </w:delText>
        </w:r>
        <w:r w:rsidR="0070285E" w:rsidDel="00020905">
          <w:delText xml:space="preserve">enhancements </w:delText>
        </w:r>
        <w:r w:rsidR="00E73D92" w:rsidDel="00020905">
          <w:delText>can be considered assuming the changes are small:</w:delText>
        </w:r>
      </w:del>
    </w:p>
    <w:p w14:paraId="6FA81360" w14:textId="69BCE85B" w:rsidR="00E73D92" w:rsidRPr="004D03A0" w:rsidDel="00020905" w:rsidRDefault="007B1ED7" w:rsidP="007B1ED7">
      <w:pPr>
        <w:pStyle w:val="B1"/>
        <w:rPr>
          <w:del w:id="28" w:author="MediaTek Inc." w:date="2021-06-15T16:32:00Z"/>
        </w:rPr>
      </w:pPr>
      <w:del w:id="29" w:author="MediaTek Inc." w:date="2021-06-15T16:32:00Z">
        <w:r w:rsidDel="00020905">
          <w:delText>-</w:delText>
        </w:r>
        <w:r w:rsidDel="00020905">
          <w:tab/>
        </w:r>
        <w:r w:rsidR="00E73D92" w:rsidRPr="004D03A0" w:rsidDel="00020905">
          <w:delText>Additional support for 5GC;</w:delText>
        </w:r>
      </w:del>
    </w:p>
    <w:p w14:paraId="1DFC2A03" w14:textId="1F18E56A" w:rsidR="00E73D92" w:rsidRPr="004D03A0" w:rsidDel="00020905" w:rsidRDefault="007B1ED7" w:rsidP="007B1ED7">
      <w:pPr>
        <w:pStyle w:val="B1"/>
        <w:rPr>
          <w:del w:id="30" w:author="MediaTek Inc." w:date="2021-06-15T16:32:00Z"/>
        </w:rPr>
      </w:pPr>
      <w:del w:id="31" w:author="MediaTek Inc." w:date="2021-06-15T16:32:00Z">
        <w:r w:rsidDel="00020905">
          <w:delText>-</w:delText>
        </w:r>
        <w:r w:rsidDel="00020905">
          <w:tab/>
        </w:r>
        <w:r w:rsidR="00E73D92" w:rsidRPr="004D03A0" w:rsidDel="00020905">
          <w:delText>Enhancement to PDCP discard timer;</w:delText>
        </w:r>
      </w:del>
    </w:p>
    <w:p w14:paraId="402E3EA8" w14:textId="4DFAA8A9" w:rsidR="00E73D92" w:rsidRPr="004D03A0" w:rsidDel="00020905" w:rsidRDefault="007B1ED7" w:rsidP="007B1ED7">
      <w:pPr>
        <w:pStyle w:val="B1"/>
        <w:rPr>
          <w:del w:id="32" w:author="MediaTek Inc." w:date="2021-06-15T16:32:00Z"/>
        </w:rPr>
      </w:pPr>
      <w:del w:id="33" w:author="MediaTek Inc." w:date="2021-06-15T16:32:00Z">
        <w:r w:rsidDel="00020905">
          <w:delText>-</w:delText>
        </w:r>
        <w:r w:rsidDel="00020905">
          <w:tab/>
        </w:r>
        <w:r w:rsidR="00E73D92" w:rsidRPr="004D03A0" w:rsidDel="00020905">
          <w:delText>Adaptations to enable support in NTN deployment of existing features, e.g. EDT, PUR for GEO.</w:delText>
        </w:r>
      </w:del>
    </w:p>
    <w:p w14:paraId="7FBC1532" w14:textId="77777777" w:rsidR="00A45F9D" w:rsidRDefault="00A45F9D" w:rsidP="000D57C7">
      <w:pPr>
        <w:pStyle w:val="Heading4"/>
        <w:ind w:left="1058" w:hanging="1058"/>
      </w:pPr>
    </w:p>
    <w:p w14:paraId="2D144F69" w14:textId="0063A6F3" w:rsidR="00E957EE" w:rsidRPr="000C1B5A" w:rsidRDefault="00E957EE" w:rsidP="000D57C7">
      <w:pPr>
        <w:pStyle w:val="Heading4"/>
        <w:ind w:left="1058" w:hanging="1058"/>
      </w:pPr>
      <w:r>
        <w:t>4</w:t>
      </w:r>
      <w:r w:rsidRPr="000C1B5A">
        <w:t>.</w:t>
      </w:r>
      <w:r w:rsidR="003005F1">
        <w:t>1.</w:t>
      </w:r>
      <w:r>
        <w:t>3</w:t>
      </w:r>
      <w:r w:rsidRPr="000C1B5A">
        <w:tab/>
      </w:r>
      <w:r>
        <w:t>RAN3</w:t>
      </w:r>
    </w:p>
    <w:p w14:paraId="5C8CA6AE" w14:textId="10BB3448" w:rsidR="004611EA" w:rsidRDefault="006113CC" w:rsidP="004611EA">
      <w:pPr>
        <w:pStyle w:val="B1"/>
        <w:ind w:left="0" w:firstLine="0"/>
      </w:pPr>
      <w:ins w:id="34" w:author="MediaTek Inc." w:date="2021-06-15T17:48:00Z">
        <w:r w:rsidRPr="006113CC">
          <w:t>IoT</w:t>
        </w:r>
      </w:ins>
      <w:ins w:id="35" w:author="Ericsson User" w:date="2021-06-16T10:56:00Z">
        <w:r w:rsidR="00405B8D">
          <w:t>/MTC</w:t>
        </w:r>
      </w:ins>
      <w:ins w:id="36" w:author="MediaTek Inc." w:date="2021-06-15T17:48:00Z">
        <w:r w:rsidRPr="006113CC">
          <w:t xml:space="preserve"> NTN support </w:t>
        </w:r>
        <w:del w:id="37" w:author="Ericsson User" w:date="2021-06-16T10:56:00Z">
          <w:r w:rsidRPr="006113CC" w:rsidDel="00405B8D">
            <w:delText>over S1 interface (i.e.</w:delText>
          </w:r>
        </w:del>
      </w:ins>
      <w:ins w:id="38" w:author="Ericsson User" w:date="2021-06-16T10:56:00Z">
        <w:r w:rsidR="00405B8D">
          <w:t>for</w:t>
        </w:r>
      </w:ins>
      <w:ins w:id="39" w:author="MediaTek Inc." w:date="2021-06-15T17:48:00Z">
        <w:r w:rsidRPr="006113CC">
          <w:t xml:space="preserve"> E-UTRAN</w:t>
        </w:r>
      </w:ins>
      <w:ins w:id="40" w:author="Ericsson User" w:date="2021-06-16T10:56:00Z">
        <w:r w:rsidR="00405B8D">
          <w:t xml:space="preserve"> (i.e. including S1 </w:t>
        </w:r>
        <w:commentRangeStart w:id="41"/>
        <w:r w:rsidR="00405B8D">
          <w:t>interface</w:t>
        </w:r>
      </w:ins>
      <w:commentRangeEnd w:id="41"/>
      <w:ins w:id="42" w:author="Ericsson User" w:date="2021-06-16T11:00:00Z">
        <w:r w:rsidR="00405B8D">
          <w:rPr>
            <w:rStyle w:val="CommentReference"/>
          </w:rPr>
          <w:commentReference w:id="41"/>
        </w:r>
      </w:ins>
      <w:ins w:id="43" w:author="MediaTek Inc." w:date="2021-06-15T17:48:00Z">
        <w:r w:rsidRPr="006113CC">
          <w:t>) will be specified re-using NR NTN functionality as a baseline</w:t>
        </w:r>
        <w:del w:id="44" w:author="Ericsson User" w:date="2021-06-16T10:57:00Z">
          <w:r w:rsidRPr="006113CC" w:rsidDel="00405B8D">
            <w:delText>. W</w:delText>
          </w:r>
        </w:del>
      </w:ins>
      <w:ins w:id="45" w:author="Ericsson User" w:date="2021-06-16T10:57:00Z">
        <w:r w:rsidR="00405B8D">
          <w:t>, w</w:t>
        </w:r>
      </w:ins>
      <w:ins w:id="46" w:author="MediaTek Inc." w:date="2021-06-15T17:48:00Z">
        <w:r w:rsidRPr="006113CC">
          <w:t>here needed</w:t>
        </w:r>
        <w:del w:id="47" w:author="Ericsson User" w:date="2021-06-16T10:57:00Z">
          <w:r w:rsidRPr="006113CC" w:rsidDel="00405B8D">
            <w:delText>,</w:delText>
          </w:r>
        </w:del>
      </w:ins>
      <w:ins w:id="48" w:author="Ericsson User" w:date="2021-06-16T10:57:00Z">
        <w:r w:rsidR="00405B8D">
          <w:t>.</w:t>
        </w:r>
      </w:ins>
      <w:ins w:id="49" w:author="MediaTek Inc." w:date="2021-06-15T17:48:00Z">
        <w:r w:rsidRPr="006113CC">
          <w:t xml:space="preserve"> </w:t>
        </w:r>
      </w:ins>
      <w:ins w:id="50" w:author="Ericsson User" w:date="2021-06-16T10:57:00Z">
        <w:r w:rsidR="00405B8D">
          <w:t xml:space="preserve">Necessary </w:t>
        </w:r>
      </w:ins>
      <w:ins w:id="51" w:author="MediaTek Inc." w:date="2021-06-15T17:48:00Z">
        <w:r w:rsidRPr="006113CC">
          <w:t xml:space="preserve">adjustments will be </w:t>
        </w:r>
        <w:del w:id="52" w:author="Ericsson User" w:date="2021-06-16T10:57:00Z">
          <w:r w:rsidRPr="006113CC" w:rsidDel="00405B8D">
            <w:delText>considered</w:delText>
          </w:r>
        </w:del>
      </w:ins>
      <w:ins w:id="53" w:author="Ericsson User" w:date="2021-06-16T10:57:00Z">
        <w:r w:rsidR="00405B8D">
          <w:t>identified</w:t>
        </w:r>
      </w:ins>
      <w:ins w:id="54" w:author="MediaTek Inc." w:date="2021-06-15T17:48:00Z">
        <w:r w:rsidRPr="006113CC">
          <w:t>. The following functionality will be addressed:</w:t>
        </w:r>
      </w:ins>
      <w:del w:id="55" w:author="MediaTek Inc." w:date="2021-06-15T17:48:00Z">
        <w:r w:rsidR="004611EA" w:rsidDel="006113CC">
          <w:delText xml:space="preserve">E-UTRAN architecture enhancements </w:delText>
        </w:r>
        <w:r w:rsidR="00A173E0" w:rsidDel="006113CC">
          <w:delText xml:space="preserve">shall </w:delText>
        </w:r>
        <w:r w:rsidR="004611EA" w:rsidDel="006113CC">
          <w:delText xml:space="preserve">be specified, taking </w:delText>
        </w:r>
        <w:r w:rsidR="00692680" w:rsidDel="006113CC">
          <w:delText>NR_</w:delText>
        </w:r>
        <w:r w:rsidR="004611EA" w:rsidDel="006113CC">
          <w:delText>NTN</w:delText>
        </w:r>
        <w:r w:rsidR="00692680" w:rsidDel="006113CC">
          <w:delText>_</w:delText>
        </w:r>
        <w:r w:rsidR="004611EA" w:rsidDel="006113CC">
          <w:delText>solution</w:delText>
        </w:r>
        <w:r w:rsidR="000D57C7" w:rsidDel="006113CC">
          <w:delText>s</w:delText>
        </w:r>
        <w:r w:rsidR="004611EA" w:rsidDel="006113CC">
          <w:delText xml:space="preserve"> WI agreements as a baseline (or alternatively TR 38.321)</w:delText>
        </w:r>
      </w:del>
      <w:ins w:id="56" w:author="MediaTek Inc." w:date="2021-06-10T14:37:00Z">
        <w:r w:rsidR="00F60896">
          <w:t>:</w:t>
        </w:r>
      </w:ins>
      <w:del w:id="57" w:author="MediaTek Inc." w:date="2021-06-10T14:37:00Z">
        <w:r w:rsidR="004611EA" w:rsidDel="00F60896">
          <w:delText>.</w:delText>
        </w:r>
      </w:del>
    </w:p>
    <w:p w14:paraId="3CBB0A5B" w14:textId="156EF058" w:rsidR="00F60896" w:rsidRDefault="00F60896" w:rsidP="00F60896">
      <w:pPr>
        <w:pStyle w:val="B1"/>
        <w:rPr>
          <w:ins w:id="58" w:author="MediaTek Inc." w:date="2021-06-10T14:38:00Z"/>
        </w:rPr>
      </w:pPr>
      <w:ins w:id="59" w:author="MediaTek Inc." w:date="2021-06-10T14:38:00Z">
        <w:r>
          <w:t>-</w:t>
        </w:r>
        <w:r>
          <w:tab/>
        </w:r>
      </w:ins>
      <w:ins w:id="60" w:author="MediaTek Inc." w:date="2021-06-15T17:48:00Z">
        <w:r w:rsidR="006113CC">
          <w:t>S</w:t>
        </w:r>
      </w:ins>
      <w:ins w:id="61" w:author="MediaTek Inc." w:date="2021-06-10T14:38:00Z">
        <w:r>
          <w:t>upport for fixed earth cell and TA</w:t>
        </w:r>
      </w:ins>
      <w:ins w:id="62" w:author="Ericsson User" w:date="2021-06-16T10:57:00Z">
        <w:r w:rsidR="00405B8D">
          <w:t xml:space="preserve"> (taking Rel-17 NR NTN as baseline where </w:t>
        </w:r>
        <w:commentRangeStart w:id="63"/>
        <w:r w:rsidR="00405B8D">
          <w:t>appropriate</w:t>
        </w:r>
      </w:ins>
      <w:commentRangeEnd w:id="63"/>
      <w:ins w:id="64" w:author="Ericsson User" w:date="2021-06-16T11:00:00Z">
        <w:r w:rsidR="00405B8D">
          <w:rPr>
            <w:rStyle w:val="CommentReference"/>
          </w:rPr>
          <w:commentReference w:id="63"/>
        </w:r>
      </w:ins>
      <w:ins w:id="65" w:author="Ericsson User" w:date="2021-06-16T10:57:00Z">
        <w:r w:rsidR="00405B8D">
          <w:t>)</w:t>
        </w:r>
      </w:ins>
    </w:p>
    <w:p w14:paraId="6E890BA1" w14:textId="4A6DF0E2" w:rsidR="00F60896" w:rsidRDefault="00F60896" w:rsidP="00F60896">
      <w:pPr>
        <w:pStyle w:val="B1"/>
        <w:rPr>
          <w:ins w:id="66" w:author="MediaTek Inc." w:date="2021-06-10T14:38:00Z"/>
        </w:rPr>
      </w:pPr>
      <w:ins w:id="67" w:author="MediaTek Inc." w:date="2021-06-10T14:38:00Z">
        <w:r>
          <w:t>-</w:t>
        </w:r>
        <w:r>
          <w:tab/>
        </w:r>
      </w:ins>
      <w:ins w:id="68" w:author="MediaTek Inc." w:date="2021-06-15T17:48:00Z">
        <w:r w:rsidR="006113CC">
          <w:t>S</w:t>
        </w:r>
      </w:ins>
      <w:ins w:id="69" w:author="MediaTek Inc." w:date="2021-06-10T14:38:00Z">
        <w:r>
          <w:t>upport for country-specific CN routing</w:t>
        </w:r>
      </w:ins>
      <w:ins w:id="70" w:author="Ericsson User" w:date="2021-06-16T10:57:00Z">
        <w:r w:rsidR="00405B8D">
          <w:t xml:space="preserve"> (taking Rel-17 NR NTN as baseline where appropriate)</w:t>
        </w:r>
      </w:ins>
    </w:p>
    <w:p w14:paraId="1A901474" w14:textId="2D69912A" w:rsidR="00F60896" w:rsidRDefault="00F60896" w:rsidP="00F60896">
      <w:pPr>
        <w:pStyle w:val="B1"/>
        <w:rPr>
          <w:ins w:id="71" w:author="MediaTek Inc." w:date="2021-06-10T14:38:00Z"/>
        </w:rPr>
      </w:pPr>
      <w:ins w:id="72" w:author="MediaTek Inc." w:date="2021-06-10T14:38:00Z">
        <w:r>
          <w:t>-</w:t>
        </w:r>
        <w:r>
          <w:tab/>
        </w:r>
      </w:ins>
      <w:ins w:id="73" w:author="MediaTek Inc." w:date="2021-06-15T17:48:00Z">
        <w:r w:rsidR="006113CC">
          <w:t>S</w:t>
        </w:r>
      </w:ins>
      <w:ins w:id="74" w:author="MediaTek Inc." w:date="2021-06-10T14:38:00Z">
        <w:r>
          <w:t xml:space="preserve">upport for </w:t>
        </w:r>
      </w:ins>
      <w:ins w:id="75" w:author="Qualcomm1" w:date="2021-06-16T11:22:00Z">
        <w:r w:rsidR="00A02659" w:rsidRPr="00A02659">
          <w:t xml:space="preserve">identification and restriction of </w:t>
        </w:r>
      </w:ins>
      <w:ins w:id="76" w:author="MediaTek Inc." w:date="2021-06-10T14:38:00Z">
        <w:r>
          <w:t>satellite</w:t>
        </w:r>
      </w:ins>
      <w:ins w:id="77" w:author="Qualcomm1" w:date="2021-06-16T11:24:00Z">
        <w:r w:rsidR="00A02659">
          <w:t xml:space="preserve"> </w:t>
        </w:r>
      </w:ins>
      <w:ins w:id="78" w:author="Qualcomm1" w:date="2021-06-16T11:25:00Z">
        <w:r w:rsidR="00A02659">
          <w:t>access (</w:t>
        </w:r>
      </w:ins>
      <w:ins w:id="79" w:author="Qualcomm1" w:date="2021-06-16T11:26:00Z">
        <w:r w:rsidR="00A02659">
          <w:t>following Rel-17 NR NTN, and if confirmed by SA2</w:t>
        </w:r>
      </w:ins>
      <w:ins w:id="80" w:author="Qualcomm1" w:date="2021-06-16T11:27:00Z">
        <w:r w:rsidR="00A02659">
          <w:t xml:space="preserve">) </w:t>
        </w:r>
      </w:ins>
      <w:commentRangeStart w:id="81"/>
      <w:commentRangeEnd w:id="81"/>
      <w:ins w:id="82" w:author="Qualcomm1" w:date="2021-06-16T11:25:00Z">
        <w:r w:rsidR="00A02659">
          <w:rPr>
            <w:rStyle w:val="CommentReference"/>
          </w:rPr>
          <w:commentReference w:id="81"/>
        </w:r>
      </w:ins>
      <w:ins w:id="83" w:author="MediaTek Inc." w:date="2021-06-10T14:38:00Z">
        <w:del w:id="84" w:author="Qualcomm1" w:date="2021-06-16T11:27:00Z">
          <w:r w:rsidDel="00A02659">
            <w:delText xml:space="preserve"> </w:delText>
          </w:r>
        </w:del>
        <w:commentRangeStart w:id="85"/>
        <w:commentRangeStart w:id="86"/>
        <w:del w:id="87" w:author="Ericsson User" w:date="2021-06-16T10:58:00Z">
          <w:r w:rsidDel="00405B8D">
            <w:delText xml:space="preserve">RATs </w:delText>
          </w:r>
        </w:del>
      </w:ins>
      <w:commentRangeEnd w:id="85"/>
      <w:r w:rsidR="00405B8D">
        <w:rPr>
          <w:rStyle w:val="CommentReference"/>
        </w:rPr>
        <w:commentReference w:id="85"/>
      </w:r>
      <w:commentRangeEnd w:id="86"/>
      <w:r w:rsidR="00A02659">
        <w:rPr>
          <w:rStyle w:val="CommentReference"/>
        </w:rPr>
        <w:commentReference w:id="86"/>
      </w:r>
      <w:ins w:id="88" w:author="MediaTek Inc." w:date="2021-06-15T17:48:00Z">
        <w:del w:id="89" w:author="Ericsson User" w:date="2021-06-16T10:58:00Z">
          <w:r w:rsidR="006113CC" w:rsidDel="00405B8D">
            <w:delText>(</w:delText>
          </w:r>
        </w:del>
        <w:del w:id="90" w:author="Qualcomm1" w:date="2021-06-16T11:27:00Z">
          <w:r w:rsidR="006113CC" w:rsidDel="00A02659">
            <w:delText xml:space="preserve">NB-IoT, eMTC) </w:delText>
          </w:r>
        </w:del>
      </w:ins>
      <w:ins w:id="91" w:author="MediaTek Inc." w:date="2021-06-10T14:38:00Z">
        <w:del w:id="92" w:author="Qualcomm1" w:date="2021-06-16T11:27:00Z">
          <w:r w:rsidDel="00A02659">
            <w:delText>and access management</w:delText>
          </w:r>
        </w:del>
      </w:ins>
    </w:p>
    <w:p w14:paraId="0D35FFE1" w14:textId="6DC435F5" w:rsidR="006113CC" w:rsidRDefault="00F60896" w:rsidP="00F60896">
      <w:pPr>
        <w:pStyle w:val="B1"/>
        <w:rPr>
          <w:ins w:id="93" w:author="MediaTek Inc." w:date="2021-06-15T17:48:00Z"/>
        </w:rPr>
      </w:pPr>
      <w:ins w:id="94" w:author="MediaTek Inc." w:date="2021-06-10T14:38:00Z">
        <w:r>
          <w:t>-</w:t>
        </w:r>
        <w:r>
          <w:tab/>
        </w:r>
      </w:ins>
      <w:ins w:id="95" w:author="MediaTek Inc." w:date="2021-06-15T17:48:00Z">
        <w:r w:rsidR="006113CC">
          <w:t>OAM requirements</w:t>
        </w:r>
      </w:ins>
      <w:ins w:id="96" w:author="Ericsson User" w:date="2021-06-16T10:58:00Z">
        <w:r w:rsidR="00405B8D">
          <w:t xml:space="preserve"> (taking Rel-17 NR NTN as baseline where appropriate)</w:t>
        </w:r>
      </w:ins>
      <w:ins w:id="97" w:author="MediaTek Inc." w:date="2021-06-15T17:48:00Z">
        <w:r w:rsidR="006113CC">
          <w:t>.</w:t>
        </w:r>
      </w:ins>
    </w:p>
    <w:p w14:paraId="246D6E73" w14:textId="5683D11B" w:rsidR="00F60896" w:rsidDel="00405B8D" w:rsidRDefault="006113CC" w:rsidP="00F60896">
      <w:pPr>
        <w:pStyle w:val="B1"/>
        <w:rPr>
          <w:ins w:id="98" w:author="MediaTek Inc." w:date="2021-06-10T14:38:00Z"/>
          <w:del w:id="99" w:author="Ericsson User" w:date="2021-06-16T10:58:00Z"/>
        </w:rPr>
      </w:pPr>
      <w:ins w:id="100" w:author="MediaTek Inc." w:date="2021-06-15T17:49:00Z">
        <w:r>
          <w:t>-</w:t>
        </w:r>
        <w:r>
          <w:tab/>
        </w:r>
      </w:ins>
      <w:ins w:id="101" w:author="MediaTek Inc." w:date="2021-06-10T14:38:00Z">
        <w:r w:rsidR="00F60896">
          <w:t xml:space="preserve">IoT NTN specific alignments in line with functionality defined in other WGs, if </w:t>
        </w:r>
        <w:commentRangeStart w:id="102"/>
        <w:commentRangeStart w:id="103"/>
        <w:r w:rsidR="00F60896">
          <w:t>needed</w:t>
        </w:r>
      </w:ins>
      <w:commentRangeEnd w:id="102"/>
      <w:r w:rsidR="00405B8D">
        <w:rPr>
          <w:rStyle w:val="CommentReference"/>
        </w:rPr>
        <w:commentReference w:id="102"/>
      </w:r>
      <w:commentRangeEnd w:id="103"/>
      <w:r w:rsidR="00767A60">
        <w:rPr>
          <w:rStyle w:val="CommentReference"/>
        </w:rPr>
        <w:commentReference w:id="103"/>
      </w:r>
      <w:ins w:id="104" w:author="MediaTek Inc." w:date="2021-06-10T14:38:00Z">
        <w:del w:id="105" w:author="Ericsson User" w:date="2021-06-16T10:58:00Z">
          <w:r w:rsidR="00F60896" w:rsidDel="00405B8D">
            <w:delText xml:space="preserve"> </w:delText>
          </w:r>
        </w:del>
      </w:ins>
    </w:p>
    <w:p w14:paraId="1AE35521" w14:textId="05F32EF5" w:rsidR="004611EA" w:rsidDel="00F60896" w:rsidRDefault="004611EA">
      <w:pPr>
        <w:pStyle w:val="B1"/>
        <w:ind w:left="0" w:firstLine="0"/>
        <w:rPr>
          <w:del w:id="106" w:author="MediaTek Inc." w:date="2021-06-10T14:37:00Z"/>
        </w:rPr>
      </w:pPr>
      <w:del w:id="107" w:author="MediaTek Inc." w:date="2021-06-10T14:37:00Z">
        <w:r w:rsidDel="00F60896">
          <w:delText>Main impacts are expected to take place in</w:delText>
        </w:r>
      </w:del>
    </w:p>
    <w:p w14:paraId="1E458664" w14:textId="7F31C89B" w:rsidR="004611EA" w:rsidRPr="007B1ED7" w:rsidDel="00F60896" w:rsidRDefault="004611EA" w:rsidP="007B1ED7">
      <w:pPr>
        <w:pStyle w:val="B1"/>
        <w:rPr>
          <w:del w:id="108" w:author="MediaTek Inc." w:date="2021-06-10T14:37:00Z"/>
        </w:rPr>
      </w:pPr>
      <w:del w:id="109" w:author="MediaTek Inc." w:date="2021-06-10T14:37:00Z">
        <w:r w:rsidDel="00F60896">
          <w:delText>-</w:delText>
        </w:r>
        <w:r w:rsidDel="00F60896">
          <w:tab/>
        </w:r>
        <w:r w:rsidRPr="007B1ED7" w:rsidDel="00F60896">
          <w:delText>network identities handling</w:delText>
        </w:r>
      </w:del>
    </w:p>
    <w:p w14:paraId="6C417507" w14:textId="49EF8848" w:rsidR="004611EA" w:rsidRPr="007B1ED7" w:rsidDel="00F60896" w:rsidRDefault="004611EA" w:rsidP="007B1ED7">
      <w:pPr>
        <w:pStyle w:val="B1"/>
        <w:rPr>
          <w:del w:id="110" w:author="MediaTek Inc." w:date="2021-06-10T14:37:00Z"/>
        </w:rPr>
      </w:pPr>
      <w:del w:id="111" w:author="MediaTek Inc." w:date="2021-06-10T14:37:00Z">
        <w:r w:rsidRPr="007B1ED7" w:rsidDel="00F60896">
          <w:delText>-</w:delText>
        </w:r>
        <w:r w:rsidRPr="007B1ED7" w:rsidDel="00F60896">
          <w:tab/>
          <w:delText>cell relation handling and related features e.g. neighbours, ANR, …</w:delText>
        </w:r>
      </w:del>
    </w:p>
    <w:p w14:paraId="2633916B" w14:textId="507DD26E" w:rsidR="004611EA" w:rsidRPr="007B1ED7" w:rsidDel="00F60896" w:rsidRDefault="004611EA" w:rsidP="007B1ED7">
      <w:pPr>
        <w:pStyle w:val="B1"/>
        <w:rPr>
          <w:del w:id="112" w:author="MediaTek Inc." w:date="2021-06-10T14:37:00Z"/>
        </w:rPr>
      </w:pPr>
      <w:del w:id="113" w:author="MediaTek Inc." w:date="2021-06-10T14:37:00Z">
        <w:r w:rsidRPr="007B1ED7" w:rsidDel="00F60896">
          <w:delText>-</w:delText>
        </w:r>
        <w:r w:rsidRPr="007B1ED7" w:rsidDel="00F60896">
          <w:tab/>
          <w:delText xml:space="preserve">registration update and paging handling </w:delText>
        </w:r>
      </w:del>
    </w:p>
    <w:p w14:paraId="6D861386" w14:textId="77777777" w:rsidR="00A45F9D" w:rsidRDefault="00A45F9D" w:rsidP="000D57C7">
      <w:pPr>
        <w:pStyle w:val="Heading4"/>
        <w:ind w:left="1134" w:hanging="1134"/>
      </w:pPr>
    </w:p>
    <w:p w14:paraId="35F39261" w14:textId="2DC4FAA4" w:rsidR="00E957EE" w:rsidRPr="000C1B5A" w:rsidDel="00DF4571" w:rsidRDefault="00E957EE" w:rsidP="000D57C7">
      <w:pPr>
        <w:pStyle w:val="Heading4"/>
        <w:ind w:left="1134" w:hanging="1134"/>
        <w:rPr>
          <w:del w:id="114" w:author="Ericsson User" w:date="2021-06-16T11:41:00Z"/>
        </w:rPr>
      </w:pPr>
      <w:del w:id="115" w:author="Ericsson User" w:date="2021-06-16T11:41:00Z">
        <w:r w:rsidDel="00DF4571">
          <w:delText>4</w:delText>
        </w:r>
        <w:r w:rsidRPr="000C1B5A" w:rsidDel="00DF4571">
          <w:delText>.</w:delText>
        </w:r>
        <w:r w:rsidR="003005F1" w:rsidDel="00DF4571">
          <w:delText>1.</w:delText>
        </w:r>
        <w:r w:rsidDel="00DF4571">
          <w:delText>4</w:delText>
        </w:r>
        <w:r w:rsidRPr="000C1B5A" w:rsidDel="00DF4571">
          <w:tab/>
        </w:r>
        <w:r w:rsidDel="00DF4571">
          <w:delText>RAN4</w:delText>
        </w:r>
      </w:del>
    </w:p>
    <w:p w14:paraId="6429D140" w14:textId="6609F577" w:rsidR="00555002" w:rsidDel="00DF4571" w:rsidRDefault="00555002" w:rsidP="00A45F9D">
      <w:pPr>
        <w:rPr>
          <w:ins w:id="116" w:author="MediaTek Inc." w:date="2021-06-15T17:19:00Z"/>
          <w:del w:id="117" w:author="Ericsson User" w:date="2021-06-16T11:41:00Z"/>
        </w:rPr>
      </w:pPr>
      <w:ins w:id="118" w:author="MediaTek Inc." w:date="2021-06-15T17:19:00Z">
        <w:del w:id="119" w:author="Ericsson User" w:date="2021-06-16T11:41:00Z">
          <w:r w:rsidRPr="00555002" w:rsidDel="00DF4571">
            <w:delText>The following objectives are informative and are expected to be worked on after March 2022 in a release independent manner and Rel-18.</w:delText>
          </w:r>
        </w:del>
      </w:ins>
    </w:p>
    <w:p w14:paraId="27C30290" w14:textId="6A99F981" w:rsidR="003005F1" w:rsidRPr="00C476F3" w:rsidDel="00DF4571" w:rsidRDefault="003005F1" w:rsidP="00A45F9D">
      <w:pPr>
        <w:rPr>
          <w:del w:id="120" w:author="Ericsson User" w:date="2021-06-16T11:41:00Z"/>
          <w:lang w:eastAsia="ja-JP"/>
        </w:rPr>
      </w:pPr>
      <w:del w:id="121" w:author="Ericsson User" w:date="2021-06-16T11:41:00Z">
        <w:r w:rsidRPr="00A45F9D" w:rsidDel="00DF4571">
          <w:delText>Specify</w:delText>
        </w:r>
        <w:r w:rsidRPr="00C476F3" w:rsidDel="00DF4571">
          <w:delText xml:space="preserve"> RF and RRM core requirements for </w:delText>
        </w:r>
        <w:r w:rsidR="00737838" w:rsidDel="00DF4571">
          <w:delText>e</w:delText>
        </w:r>
        <w:r w:rsidRPr="00C476F3" w:rsidDel="00DF4571">
          <w:delText>NB and UE</w:delText>
        </w:r>
      </w:del>
      <w:ins w:id="122" w:author="MediaTek Inc." w:date="2021-06-15T17:19:00Z">
        <w:del w:id="123" w:author="Ericsson User" w:date="2021-06-16T11:41:00Z">
          <w:r w:rsidR="00555002" w:rsidDel="00DF4571">
            <w:delText xml:space="preserve">. </w:delText>
          </w:r>
          <w:r w:rsidR="00555002" w:rsidRPr="009B0052" w:rsidDel="00DF4571">
            <w:rPr>
              <w:rStyle w:val="B3Char2"/>
              <w:color w:val="000000" w:themeColor="text1"/>
            </w:rPr>
            <w:delText>The framework/requirements from NB-IoT/eMTC, and from NR NTN should be re-used when applicable</w:delText>
          </w:r>
        </w:del>
      </w:ins>
      <w:del w:id="124" w:author="Ericsson User" w:date="2021-06-16T11:41:00Z">
        <w:r w:rsidRPr="00C476F3" w:rsidDel="00DF4571">
          <w:delText xml:space="preserve">, </w:delText>
        </w:r>
        <w:r w:rsidR="00737838" w:rsidDel="00DF4571">
          <w:delText xml:space="preserve">re-using the </w:delText>
        </w:r>
        <w:r w:rsidRPr="00C476F3" w:rsidDel="00DF4571">
          <w:delText>framewor</w:delText>
        </w:r>
        <w:r w:rsidR="000D57C7" w:rsidDel="00DF4571">
          <w:delText>k/requirements from NB-IoT/eMTC</w:delText>
        </w:r>
        <w:r w:rsidRPr="00C476F3" w:rsidDel="00DF4571">
          <w:delText>, as well as NR NTN requirements framework, where applicable.</w:delText>
        </w:r>
      </w:del>
    </w:p>
    <w:p w14:paraId="23B40383" w14:textId="6AAF4972" w:rsidR="00A40D3E" w:rsidDel="00DF4571" w:rsidRDefault="00F804E6" w:rsidP="00A45F9D">
      <w:pPr>
        <w:rPr>
          <w:del w:id="125" w:author="Ericsson User" w:date="2021-06-16T11:41:00Z"/>
        </w:rPr>
      </w:pPr>
      <w:del w:id="126" w:author="Ericsson User" w:date="2021-06-16T11:41:00Z">
        <w:r w:rsidDel="00DF4571">
          <w:delText>Specify</w:delText>
        </w:r>
        <w:r w:rsidR="003005F1" w:rsidRPr="00C476F3" w:rsidDel="00DF4571">
          <w:delText xml:space="preserve"> IoT NTN for usage in</w:delText>
        </w:r>
      </w:del>
      <w:ins w:id="127" w:author="MediaTek Inc." w:date="2021-06-15T17:19:00Z">
        <w:del w:id="128" w:author="Ericsson User" w:date="2021-06-16T11:41:00Z">
          <w:r w:rsidR="00555002" w:rsidDel="00DF4571">
            <w:delText xml:space="preserve"> the following NR-NTN exemplary band, reusing NR-NTN </w:delText>
          </w:r>
        </w:del>
      </w:ins>
      <w:ins w:id="129" w:author="MediaTek Inc." w:date="2021-06-15T17:20:00Z">
        <w:del w:id="130" w:author="Ericsson User" w:date="2021-06-16T11:41:00Z">
          <w:r w:rsidR="00555002" w:rsidDel="00DF4571">
            <w:delText>framework</w:delText>
          </w:r>
        </w:del>
      </w:ins>
      <w:del w:id="131" w:author="Ericsson User" w:date="2021-06-16T11:41:00Z">
        <w:r w:rsidR="00A40D3E" w:rsidDel="00DF4571">
          <w:delText>:</w:delText>
        </w:r>
      </w:del>
    </w:p>
    <w:p w14:paraId="6FD3E482" w14:textId="23147F38" w:rsidR="00A40D3E" w:rsidRPr="00A40D3E" w:rsidDel="00DF4571" w:rsidRDefault="00A45F9D" w:rsidP="00A45F9D">
      <w:pPr>
        <w:pStyle w:val="B1"/>
        <w:rPr>
          <w:del w:id="132" w:author="Ericsson User" w:date="2021-06-16T11:41:00Z"/>
        </w:rPr>
      </w:pPr>
      <w:del w:id="133" w:author="Ericsson User" w:date="2021-06-16T11:41:00Z">
        <w:r w:rsidDel="00DF4571">
          <w:lastRenderedPageBreak/>
          <w:delText>-</w:delText>
        </w:r>
        <w:r w:rsidDel="00DF4571">
          <w:tab/>
        </w:r>
        <w:r w:rsidR="003005F1" w:rsidRPr="00C476F3" w:rsidDel="00DF4571">
          <w:delText>S-band</w:delText>
        </w:r>
        <w:r w:rsidR="00A40D3E" w:rsidDel="00DF4571">
          <w:delText xml:space="preserve"> (</w:delText>
        </w:r>
        <w:r w:rsidR="00A40D3E" w:rsidRPr="00C476F3" w:rsidDel="00DF4571">
          <w:rPr>
            <w:lang w:val="en-US" w:eastAsia="en-US"/>
          </w:rPr>
          <w:delText>1980-2010 MHz in UL and 2170-2200 MHz in DL)</w:delText>
        </w:r>
      </w:del>
    </w:p>
    <w:p w14:paraId="7CC4BA4B" w14:textId="62992D41" w:rsidR="00254518" w:rsidDel="00DF4571" w:rsidRDefault="007B1ED7" w:rsidP="007B1ED7">
      <w:pPr>
        <w:pStyle w:val="NO"/>
        <w:rPr>
          <w:del w:id="134" w:author="Ericsson User" w:date="2021-06-16T11:41:00Z"/>
        </w:rPr>
      </w:pPr>
      <w:del w:id="135" w:author="Ericsson User" w:date="2021-06-16T11:41:00Z">
        <w:r w:rsidDel="00DF4571">
          <w:delText>NOTE:</w:delText>
        </w:r>
        <w:r w:rsidDel="00DF4571">
          <w:tab/>
        </w:r>
        <w:r w:rsidR="003005F1" w:rsidRPr="00A40D3E" w:rsidDel="00DF4571">
          <w:delText>Further frequency bands</w:delText>
        </w:r>
        <w:r w:rsidR="002F61E0" w:rsidDel="00DF4571">
          <w:delText xml:space="preserve"> e.g. including L band c</w:delText>
        </w:r>
        <w:r w:rsidR="003005F1" w:rsidRPr="00A40D3E" w:rsidDel="00DF4571">
          <w:delText>ould be specified in a future band-specific work item</w:delText>
        </w:r>
        <w:r w:rsidR="002F61E0" w:rsidDel="00DF4571">
          <w:delText>.</w:delText>
        </w:r>
      </w:del>
    </w:p>
    <w:p w14:paraId="1E633CDF" w14:textId="296A1099" w:rsidR="002F61E0" w:rsidRPr="00A40D3E" w:rsidDel="00DF4571" w:rsidRDefault="002F61E0" w:rsidP="002F61E0">
      <w:pPr>
        <w:spacing w:before="120"/>
        <w:ind w:firstLine="426"/>
        <w:rPr>
          <w:del w:id="136" w:author="Ericsson User" w:date="2021-06-16T11:41:00Z"/>
        </w:rPr>
      </w:pPr>
    </w:p>
    <w:p w14:paraId="7A665E47" w14:textId="08197AF0" w:rsidR="003005F1" w:rsidRPr="004E3261" w:rsidDel="00DF4571" w:rsidRDefault="003005F1" w:rsidP="003005F1">
      <w:pPr>
        <w:pStyle w:val="Heading3"/>
        <w:rPr>
          <w:del w:id="137" w:author="Ericsson User" w:date="2021-06-16T11:41:00Z"/>
          <w:color w:val="0000FF"/>
        </w:rPr>
      </w:pPr>
      <w:del w:id="138" w:author="Ericsson User" w:date="2021-06-16T11:41:00Z">
        <w:r w:rsidRPr="004E3261" w:rsidDel="00DF4571">
          <w:rPr>
            <w:color w:val="0000FF"/>
          </w:rPr>
          <w:delText>4.2</w:delText>
        </w:r>
        <w:r w:rsidRPr="004E3261" w:rsidDel="00DF4571">
          <w:rPr>
            <w:color w:val="0000FF"/>
          </w:rPr>
          <w:tab/>
          <w:delText>Objective</w:delText>
        </w:r>
        <w:r w:rsidDel="00DF4571">
          <w:rPr>
            <w:color w:val="0000FF"/>
          </w:rPr>
          <w:delText xml:space="preserve"> of P</w:delText>
        </w:r>
        <w:r w:rsidRPr="004E3261" w:rsidDel="00DF4571">
          <w:rPr>
            <w:color w:val="0000FF"/>
          </w:rPr>
          <w:delText>erfo</w:delText>
        </w:r>
        <w:r w:rsidDel="00DF4571">
          <w:rPr>
            <w:color w:val="0000FF"/>
          </w:rPr>
          <w:delText>rmance p</w:delText>
        </w:r>
        <w:r w:rsidRPr="004E3261" w:rsidDel="00DF4571">
          <w:rPr>
            <w:color w:val="0000FF"/>
          </w:rPr>
          <w:delText>art</w:delText>
        </w:r>
        <w:r w:rsidDel="00DF4571">
          <w:rPr>
            <w:color w:val="0000FF"/>
          </w:rPr>
          <w:delText xml:space="preserve"> WI</w:delText>
        </w:r>
      </w:del>
    </w:p>
    <w:p w14:paraId="5BE306AA" w14:textId="64EF4544" w:rsidR="00555002" w:rsidDel="00DF4571" w:rsidRDefault="00555002" w:rsidP="00555002">
      <w:pPr>
        <w:rPr>
          <w:ins w:id="139" w:author="MediaTek Inc." w:date="2021-06-15T17:20:00Z"/>
          <w:del w:id="140" w:author="Ericsson User" w:date="2021-06-16T11:41:00Z"/>
        </w:rPr>
      </w:pPr>
      <w:ins w:id="141" w:author="MediaTek Inc." w:date="2021-06-15T17:20:00Z">
        <w:del w:id="142" w:author="Ericsson User" w:date="2021-06-16T11:41:00Z">
          <w:r w:rsidRPr="00555002" w:rsidDel="00DF4571">
            <w:delText>The following objectives are informative and are expected to be worked on after March 2022 in a release independent manner and Rel-18.</w:delText>
          </w:r>
        </w:del>
      </w:ins>
    </w:p>
    <w:p w14:paraId="4188064D" w14:textId="4190753A" w:rsidR="003005F1" w:rsidRPr="00A40D3E" w:rsidDel="00DF4571" w:rsidRDefault="003005F1" w:rsidP="003005F1">
      <w:pPr>
        <w:rPr>
          <w:del w:id="143" w:author="Ericsson User" w:date="2021-06-16T11:41:00Z"/>
          <w:lang w:eastAsia="ja-JP"/>
        </w:rPr>
      </w:pPr>
      <w:del w:id="144" w:author="Ericsson User" w:date="2021-06-16T11:41:00Z">
        <w:r w:rsidRPr="00A40D3E" w:rsidDel="00DF4571">
          <w:delText>Specify the following requirements [RAN4]</w:delText>
        </w:r>
      </w:del>
    </w:p>
    <w:p w14:paraId="1A668A3F" w14:textId="15A08453" w:rsidR="003005F1" w:rsidRPr="00C476F3" w:rsidDel="00DF4571" w:rsidRDefault="007B1ED7" w:rsidP="007B1ED7">
      <w:pPr>
        <w:pStyle w:val="B1"/>
        <w:rPr>
          <w:del w:id="145" w:author="Ericsson User" w:date="2021-06-16T11:41:00Z"/>
          <w:lang w:val="en-US"/>
        </w:rPr>
      </w:pPr>
      <w:del w:id="146" w:author="Ericsson User" w:date="2021-06-16T11:41:00Z">
        <w:r w:rsidDel="00DF4571">
          <w:rPr>
            <w:lang w:val="en-US"/>
          </w:rPr>
          <w:delText>-</w:delText>
        </w:r>
        <w:r w:rsidDel="00DF4571">
          <w:rPr>
            <w:lang w:val="en-US"/>
          </w:rPr>
          <w:tab/>
        </w:r>
        <w:r w:rsidR="003005F1" w:rsidRPr="00C476F3" w:rsidDel="00DF4571">
          <w:rPr>
            <w:lang w:val="en-US"/>
          </w:rPr>
          <w:delText>Base station demodulation performance requirements</w:delText>
        </w:r>
      </w:del>
    </w:p>
    <w:p w14:paraId="6AD2574B" w14:textId="7A2F16E7" w:rsidR="003005F1" w:rsidRPr="00C476F3" w:rsidDel="00DF4571" w:rsidRDefault="007B1ED7" w:rsidP="007B1ED7">
      <w:pPr>
        <w:pStyle w:val="B1"/>
        <w:rPr>
          <w:del w:id="147" w:author="Ericsson User" w:date="2021-06-16T11:41:00Z"/>
          <w:lang w:val="en-US"/>
        </w:rPr>
      </w:pPr>
      <w:del w:id="148" w:author="Ericsson User" w:date="2021-06-16T11:41:00Z">
        <w:r w:rsidDel="00DF4571">
          <w:rPr>
            <w:lang w:val="en-US"/>
          </w:rPr>
          <w:delText>-</w:delText>
        </w:r>
        <w:r w:rsidDel="00DF4571">
          <w:rPr>
            <w:lang w:val="en-US"/>
          </w:rPr>
          <w:tab/>
        </w:r>
        <w:r w:rsidR="003005F1" w:rsidRPr="00C476F3" w:rsidDel="00DF4571">
          <w:rPr>
            <w:lang w:val="en-US"/>
          </w:rPr>
          <w:delText>UE demodulation performance requirements</w:delText>
        </w:r>
      </w:del>
    </w:p>
    <w:p w14:paraId="226BD23B" w14:textId="7D335888" w:rsidR="003005F1" w:rsidRPr="00C476F3" w:rsidDel="00DF4571" w:rsidRDefault="007B1ED7" w:rsidP="007B1ED7">
      <w:pPr>
        <w:pStyle w:val="B1"/>
        <w:rPr>
          <w:del w:id="149" w:author="Ericsson User" w:date="2021-06-16T11:41:00Z"/>
          <w:lang w:val="en-US"/>
        </w:rPr>
      </w:pPr>
      <w:del w:id="150" w:author="Ericsson User" w:date="2021-06-16T11:41:00Z">
        <w:r w:rsidDel="00DF4571">
          <w:rPr>
            <w:lang w:val="en-US"/>
          </w:rPr>
          <w:delText>-</w:delText>
        </w:r>
        <w:r w:rsidDel="00DF4571">
          <w:rPr>
            <w:lang w:val="en-US"/>
          </w:rPr>
          <w:tab/>
        </w:r>
        <w:r w:rsidR="003005F1" w:rsidRPr="00C476F3" w:rsidDel="00DF4571">
          <w:rPr>
            <w:lang w:val="en-US"/>
          </w:rPr>
          <w:delText>Radio Resource Management performance requirements, including RRM/RLM test cases</w:delText>
        </w:r>
      </w:del>
    </w:p>
    <w:p w14:paraId="1D6CF030" w14:textId="3113B4C3" w:rsidR="003005F1" w:rsidRPr="00C476F3" w:rsidDel="00DF4571" w:rsidRDefault="007B1ED7" w:rsidP="007B1ED7">
      <w:pPr>
        <w:pStyle w:val="B1"/>
        <w:rPr>
          <w:del w:id="151" w:author="Ericsson User" w:date="2021-06-16T11:41:00Z"/>
          <w:lang w:val="en-US"/>
        </w:rPr>
      </w:pPr>
      <w:del w:id="152" w:author="Ericsson User" w:date="2021-06-16T11:41:00Z">
        <w:r w:rsidDel="00DF4571">
          <w:rPr>
            <w:lang w:val="en-US"/>
          </w:rPr>
          <w:delText>-</w:delText>
        </w:r>
        <w:r w:rsidDel="00DF4571">
          <w:rPr>
            <w:lang w:val="en-US"/>
          </w:rPr>
          <w:tab/>
        </w:r>
        <w:r w:rsidR="003005F1" w:rsidRPr="00C476F3" w:rsidDel="00DF4571">
          <w:rPr>
            <w:lang w:val="en-US"/>
          </w:rPr>
          <w:delText>Base station conformance testing</w:delText>
        </w:r>
      </w:del>
    </w:p>
    <w:p w14:paraId="3306FC94" w14:textId="77777777" w:rsidR="00E957EE" w:rsidRPr="00C476F3" w:rsidRDefault="00E957EE" w:rsidP="00C476F3">
      <w:pPr>
        <w:pStyle w:val="B1"/>
        <w:spacing w:before="120" w:after="0"/>
        <w:ind w:left="0" w:firstLine="0"/>
        <w:rPr>
          <w:sz w:val="16"/>
        </w:rPr>
      </w:pPr>
    </w:p>
    <w:p w14:paraId="168951D0" w14:textId="77777777" w:rsidR="00E957EE" w:rsidRDefault="00E957EE" w:rsidP="003167B3">
      <w:pPr>
        <w:pStyle w:val="B1"/>
        <w:ind w:left="0" w:firstLine="0"/>
      </w:pPr>
    </w:p>
    <w:p w14:paraId="6BD8F50D" w14:textId="77777777" w:rsidR="008A76FD" w:rsidRPr="000C1B5A" w:rsidRDefault="00174617" w:rsidP="001C5C86">
      <w:pPr>
        <w:pStyle w:val="Heading2"/>
      </w:pPr>
      <w:r w:rsidRPr="000C1B5A">
        <w:t>5</w:t>
      </w:r>
      <w:r w:rsidR="008A76FD" w:rsidRPr="000C1B5A">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0C1B5A" w14:paraId="4A9E9578" w14:textId="77777777" w:rsidTr="009B493F">
        <w:tc>
          <w:tcPr>
            <w:tcW w:w="9413" w:type="dxa"/>
            <w:gridSpan w:val="6"/>
            <w:shd w:val="clear" w:color="auto" w:fill="D9D9D9"/>
            <w:tcMar>
              <w:left w:w="57" w:type="dxa"/>
              <w:right w:w="57" w:type="dxa"/>
            </w:tcMar>
            <w:vAlign w:val="center"/>
          </w:tcPr>
          <w:p w14:paraId="7D3DE59C" w14:textId="77777777" w:rsidR="00B2743D" w:rsidRPr="000C1B5A" w:rsidRDefault="00B2743D" w:rsidP="009B493F">
            <w:pPr>
              <w:pStyle w:val="TAL"/>
              <w:ind w:right="-99"/>
              <w:jc w:val="center"/>
              <w:rPr>
                <w:b/>
                <w:sz w:val="16"/>
                <w:szCs w:val="16"/>
              </w:rPr>
            </w:pPr>
            <w:r w:rsidRPr="000C1B5A">
              <w:rPr>
                <w:b/>
                <w:sz w:val="16"/>
                <w:szCs w:val="16"/>
              </w:rPr>
              <w:t xml:space="preserve">New specifications </w:t>
            </w:r>
            <w:r w:rsidRPr="000C1B5A">
              <w:rPr>
                <w:i/>
                <w:sz w:val="16"/>
                <w:szCs w:val="16"/>
              </w:rPr>
              <w:t>{One line per specification. Create/delete lines as needed}</w:t>
            </w:r>
          </w:p>
        </w:tc>
      </w:tr>
      <w:tr w:rsidR="00FF3F0C" w:rsidRPr="000C1B5A" w14:paraId="45FB713F" w14:textId="77777777" w:rsidTr="00072A56">
        <w:tc>
          <w:tcPr>
            <w:tcW w:w="1617" w:type="dxa"/>
            <w:shd w:val="clear" w:color="auto" w:fill="D9D9D9"/>
            <w:tcMar>
              <w:left w:w="57" w:type="dxa"/>
              <w:right w:w="57" w:type="dxa"/>
            </w:tcMar>
            <w:vAlign w:val="center"/>
          </w:tcPr>
          <w:p w14:paraId="40D909EA" w14:textId="77777777" w:rsidR="00FF3F0C" w:rsidRPr="000C1B5A" w:rsidRDefault="00FF3F0C" w:rsidP="00A35110">
            <w:pPr>
              <w:spacing w:after="0"/>
              <w:ind w:right="-99"/>
              <w:rPr>
                <w:sz w:val="16"/>
                <w:szCs w:val="16"/>
              </w:rPr>
            </w:pPr>
            <w:r w:rsidRPr="000C1B5A">
              <w:rPr>
                <w:sz w:val="16"/>
                <w:szCs w:val="16"/>
              </w:rPr>
              <w:t xml:space="preserve">Type </w:t>
            </w:r>
          </w:p>
        </w:tc>
        <w:tc>
          <w:tcPr>
            <w:tcW w:w="1134" w:type="dxa"/>
            <w:shd w:val="clear" w:color="auto" w:fill="D9D9D9"/>
            <w:tcMar>
              <w:left w:w="57" w:type="dxa"/>
              <w:right w:w="57" w:type="dxa"/>
            </w:tcMar>
            <w:vAlign w:val="center"/>
          </w:tcPr>
          <w:p w14:paraId="615E305F" w14:textId="77777777" w:rsidR="00FF3F0C" w:rsidRPr="000C1B5A" w:rsidRDefault="00B567D1" w:rsidP="00B567D1">
            <w:pPr>
              <w:spacing w:after="0"/>
              <w:ind w:right="-99"/>
            </w:pPr>
            <w:r w:rsidRPr="000C1B5A">
              <w:rPr>
                <w:sz w:val="16"/>
                <w:szCs w:val="16"/>
              </w:rPr>
              <w:t>TS/TR number</w:t>
            </w:r>
          </w:p>
        </w:tc>
        <w:tc>
          <w:tcPr>
            <w:tcW w:w="2409" w:type="dxa"/>
            <w:shd w:val="clear" w:color="auto" w:fill="D9D9D9"/>
            <w:tcMar>
              <w:left w:w="57" w:type="dxa"/>
              <w:right w:w="57" w:type="dxa"/>
            </w:tcMar>
            <w:vAlign w:val="center"/>
          </w:tcPr>
          <w:p w14:paraId="75728898" w14:textId="77777777" w:rsidR="00FF3F0C" w:rsidRPr="000C1B5A" w:rsidRDefault="00FF3F0C" w:rsidP="009B493F">
            <w:pPr>
              <w:spacing w:after="0"/>
              <w:ind w:right="-99"/>
              <w:rPr>
                <w:rFonts w:ascii="Arial" w:hAnsi="Arial"/>
                <w:sz w:val="16"/>
                <w:szCs w:val="16"/>
              </w:rPr>
            </w:pPr>
            <w:r w:rsidRPr="000C1B5A">
              <w:rPr>
                <w:rFonts w:ascii="Arial" w:hAnsi="Arial"/>
                <w:sz w:val="16"/>
                <w:szCs w:val="16"/>
              </w:rPr>
              <w:t>Title</w:t>
            </w:r>
          </w:p>
        </w:tc>
        <w:tc>
          <w:tcPr>
            <w:tcW w:w="993" w:type="dxa"/>
            <w:shd w:val="clear" w:color="auto" w:fill="D9D9D9"/>
            <w:tcMar>
              <w:left w:w="57" w:type="dxa"/>
              <w:right w:w="57" w:type="dxa"/>
            </w:tcMar>
            <w:vAlign w:val="center"/>
          </w:tcPr>
          <w:p w14:paraId="45EF387D" w14:textId="77777777" w:rsidR="00FF3F0C" w:rsidRPr="000C1B5A" w:rsidRDefault="00FF3F0C" w:rsidP="009B493F">
            <w:pPr>
              <w:spacing w:after="0"/>
              <w:ind w:right="-99"/>
              <w:rPr>
                <w:rFonts w:ascii="Arial" w:hAnsi="Arial"/>
                <w:sz w:val="16"/>
                <w:szCs w:val="16"/>
              </w:rPr>
            </w:pPr>
            <w:r w:rsidRPr="000C1B5A">
              <w:rPr>
                <w:rFonts w:ascii="Arial" w:hAnsi="Arial"/>
                <w:sz w:val="16"/>
                <w:szCs w:val="16"/>
              </w:rPr>
              <w:t xml:space="preserve">For info </w:t>
            </w:r>
            <w:r w:rsidRPr="000C1B5A">
              <w:rPr>
                <w:rFonts w:ascii="Arial" w:hAnsi="Arial"/>
                <w:sz w:val="16"/>
                <w:szCs w:val="16"/>
              </w:rPr>
              <w:br/>
              <w:t xml:space="preserve">at TSG# </w:t>
            </w:r>
          </w:p>
        </w:tc>
        <w:tc>
          <w:tcPr>
            <w:tcW w:w="1074" w:type="dxa"/>
            <w:shd w:val="clear" w:color="auto" w:fill="D9D9D9"/>
            <w:tcMar>
              <w:left w:w="57" w:type="dxa"/>
              <w:right w:w="57" w:type="dxa"/>
            </w:tcMar>
            <w:vAlign w:val="center"/>
          </w:tcPr>
          <w:p w14:paraId="0556E443" w14:textId="77777777" w:rsidR="00FF3F0C" w:rsidRPr="000C1B5A" w:rsidRDefault="00FF3F0C" w:rsidP="009B493F">
            <w:pPr>
              <w:spacing w:after="0"/>
              <w:ind w:right="-99"/>
              <w:rPr>
                <w:rFonts w:ascii="Arial" w:hAnsi="Arial"/>
                <w:sz w:val="16"/>
                <w:szCs w:val="16"/>
              </w:rPr>
            </w:pPr>
            <w:r w:rsidRPr="000C1B5A">
              <w:rPr>
                <w:rFonts w:ascii="Arial" w:hAnsi="Arial"/>
                <w:sz w:val="16"/>
                <w:szCs w:val="16"/>
              </w:rPr>
              <w:t>For approval at TSG#</w:t>
            </w:r>
          </w:p>
        </w:tc>
        <w:tc>
          <w:tcPr>
            <w:tcW w:w="2186" w:type="dxa"/>
            <w:shd w:val="clear" w:color="auto" w:fill="D9D9D9"/>
            <w:tcMar>
              <w:left w:w="57" w:type="dxa"/>
              <w:right w:w="57" w:type="dxa"/>
            </w:tcMar>
            <w:vAlign w:val="center"/>
          </w:tcPr>
          <w:p w14:paraId="717F9170" w14:textId="77777777" w:rsidR="00FF3F0C" w:rsidRPr="000C1B5A" w:rsidRDefault="00FF3F0C" w:rsidP="009B493F">
            <w:pPr>
              <w:spacing w:after="0"/>
              <w:ind w:right="-99"/>
              <w:rPr>
                <w:rFonts w:ascii="Arial" w:hAnsi="Arial"/>
                <w:sz w:val="16"/>
                <w:szCs w:val="16"/>
              </w:rPr>
            </w:pPr>
            <w:r w:rsidRPr="000C1B5A">
              <w:rPr>
                <w:rFonts w:ascii="Arial" w:hAnsi="Arial"/>
                <w:sz w:val="16"/>
                <w:szCs w:val="16"/>
              </w:rPr>
              <w:t>R</w:t>
            </w:r>
            <w:r w:rsidR="00011074" w:rsidRPr="000C1B5A">
              <w:rPr>
                <w:rFonts w:ascii="Arial" w:hAnsi="Arial"/>
                <w:sz w:val="16"/>
                <w:szCs w:val="16"/>
              </w:rPr>
              <w:t>apporteur</w:t>
            </w:r>
          </w:p>
        </w:tc>
      </w:tr>
      <w:tr w:rsidR="00FF3F0C" w:rsidRPr="0089055C" w14:paraId="743B1407" w14:textId="77777777" w:rsidTr="00072A56">
        <w:tc>
          <w:tcPr>
            <w:tcW w:w="1617" w:type="dxa"/>
          </w:tcPr>
          <w:p w14:paraId="5A344598" w14:textId="40B2512D" w:rsidR="00FF3F0C" w:rsidRPr="0070285E" w:rsidRDefault="00FF3F0C" w:rsidP="00671455">
            <w:pPr>
              <w:pStyle w:val="TAL"/>
              <w:rPr>
                <w:highlight w:val="yellow"/>
              </w:rPr>
            </w:pPr>
          </w:p>
        </w:tc>
        <w:tc>
          <w:tcPr>
            <w:tcW w:w="1134" w:type="dxa"/>
          </w:tcPr>
          <w:p w14:paraId="225EAB8B" w14:textId="2DB981B9" w:rsidR="00BB5EBF" w:rsidRPr="0070285E" w:rsidRDefault="00BB5EBF" w:rsidP="00BE3A1B">
            <w:pPr>
              <w:pStyle w:val="TAL"/>
              <w:rPr>
                <w:highlight w:val="yellow"/>
              </w:rPr>
            </w:pPr>
          </w:p>
        </w:tc>
        <w:tc>
          <w:tcPr>
            <w:tcW w:w="2409" w:type="dxa"/>
          </w:tcPr>
          <w:p w14:paraId="24E7A660" w14:textId="12222FFF" w:rsidR="00FF3F0C" w:rsidRPr="0070285E" w:rsidRDefault="00FF3F0C" w:rsidP="00BE3A1B">
            <w:pPr>
              <w:pStyle w:val="TAL"/>
              <w:rPr>
                <w:highlight w:val="yellow"/>
              </w:rPr>
            </w:pPr>
          </w:p>
        </w:tc>
        <w:tc>
          <w:tcPr>
            <w:tcW w:w="993" w:type="dxa"/>
          </w:tcPr>
          <w:p w14:paraId="65E67129" w14:textId="77777777" w:rsidR="00FF3F0C" w:rsidRPr="0070285E" w:rsidRDefault="00FF3F0C" w:rsidP="00BE3A1B">
            <w:pPr>
              <w:pStyle w:val="TAL"/>
              <w:rPr>
                <w:highlight w:val="yellow"/>
              </w:rPr>
            </w:pPr>
          </w:p>
        </w:tc>
        <w:tc>
          <w:tcPr>
            <w:tcW w:w="1074" w:type="dxa"/>
          </w:tcPr>
          <w:p w14:paraId="54902C40" w14:textId="15A53569" w:rsidR="00F5051F" w:rsidRPr="0070285E" w:rsidRDefault="00F5051F" w:rsidP="001D1146">
            <w:pPr>
              <w:pStyle w:val="TAL"/>
              <w:rPr>
                <w:highlight w:val="yellow"/>
              </w:rPr>
            </w:pPr>
          </w:p>
        </w:tc>
        <w:tc>
          <w:tcPr>
            <w:tcW w:w="2186" w:type="dxa"/>
          </w:tcPr>
          <w:p w14:paraId="39FE84D8" w14:textId="7DFEA980" w:rsidR="00FF3F0C" w:rsidRPr="0070285E" w:rsidRDefault="00FF3F0C" w:rsidP="00BE3A1B">
            <w:pPr>
              <w:pStyle w:val="TAL"/>
              <w:rPr>
                <w:highlight w:val="yellow"/>
              </w:rPr>
            </w:pPr>
          </w:p>
        </w:tc>
      </w:tr>
    </w:tbl>
    <w:p w14:paraId="197C4E46" w14:textId="77777777" w:rsidR="004C634D" w:rsidRPr="000C1B5A" w:rsidRDefault="00102222" w:rsidP="004C634D">
      <w:pPr>
        <w:pStyle w:val="NO"/>
        <w:rPr>
          <w:i/>
        </w:rPr>
      </w:pPr>
      <w:r w:rsidRPr="000C1B5A">
        <w:rPr>
          <w:i/>
        </w:rPr>
        <w:t>{</w:t>
      </w:r>
      <w:r w:rsidR="00A35110" w:rsidRPr="000C1B5A">
        <w:rPr>
          <w:i/>
        </w:rPr>
        <w:t xml:space="preserve">Note 1: </w:t>
      </w:r>
      <w:r w:rsidRPr="000C1B5A">
        <w:rPr>
          <w:i/>
        </w:rPr>
        <w:t>O</w:t>
      </w:r>
      <w:r w:rsidR="004C634D" w:rsidRPr="000C1B5A">
        <w:rPr>
          <w:i/>
        </w:rPr>
        <w:t xml:space="preserve">nly TSs may contain normative provisions. Study Items shall create or </w:t>
      </w:r>
      <w:r w:rsidR="00CD3153" w:rsidRPr="000C1B5A">
        <w:rPr>
          <w:i/>
        </w:rPr>
        <w:t>impact</w:t>
      </w:r>
      <w:r w:rsidR="004C634D" w:rsidRPr="000C1B5A">
        <w:rPr>
          <w:i/>
        </w:rPr>
        <w:t xml:space="preserve"> only TRs.</w:t>
      </w:r>
      <w:r w:rsidR="004C634D" w:rsidRPr="000C1B5A">
        <w:rPr>
          <w:i/>
        </w:rPr>
        <w:br/>
        <w:t xml:space="preserve">"Internal TR" is intended </w:t>
      </w:r>
      <w:r w:rsidR="00967838" w:rsidRPr="000C1B5A">
        <w:rPr>
          <w:i/>
        </w:rPr>
        <w:t xml:space="preserve">for 3GPP internal use only </w:t>
      </w:r>
      <w:r w:rsidR="004C634D" w:rsidRPr="000C1B5A">
        <w:rPr>
          <w:i/>
        </w:rPr>
        <w:t>whereas "External TR" may be transposed</w:t>
      </w:r>
      <w:r w:rsidR="00967838" w:rsidRPr="000C1B5A">
        <w:rPr>
          <w:i/>
        </w:rPr>
        <w:t xml:space="preserve"> by OPs</w:t>
      </w:r>
      <w:r w:rsidR="004C634D" w:rsidRPr="000C1B5A">
        <w:rPr>
          <w:i/>
        </w:rPr>
        <w:t>.</w:t>
      </w:r>
      <w:r w:rsidRPr="000C1B5A">
        <w:rPr>
          <w:i/>
        </w:rPr>
        <w:t>}</w:t>
      </w:r>
    </w:p>
    <w:p w14:paraId="50D3A57A" w14:textId="77777777" w:rsidR="00414164" w:rsidRPr="000C1B5A" w:rsidRDefault="00102222" w:rsidP="004C634D">
      <w:pPr>
        <w:pStyle w:val="NO"/>
        <w:rPr>
          <w:i/>
        </w:rPr>
      </w:pPr>
      <w:r w:rsidRPr="000C1B5A">
        <w:rPr>
          <w:i/>
        </w:rPr>
        <w:t>{</w:t>
      </w:r>
      <w:r w:rsidR="008B519F" w:rsidRPr="000C1B5A">
        <w:rPr>
          <w:i/>
        </w:rPr>
        <w:t xml:space="preserve">Note 2: </w:t>
      </w:r>
      <w:r w:rsidR="004C634D" w:rsidRPr="000C1B5A">
        <w:rPr>
          <w:i/>
        </w:rPr>
        <w:t xml:space="preserve">The first listed Rapporteur is the </w:t>
      </w:r>
      <w:r w:rsidR="00967838" w:rsidRPr="000C1B5A">
        <w:rPr>
          <w:i/>
        </w:rPr>
        <w:t xml:space="preserve">specification </w:t>
      </w:r>
      <w:r w:rsidR="004C634D" w:rsidRPr="000C1B5A">
        <w:rPr>
          <w:i/>
        </w:rPr>
        <w:t xml:space="preserve">primary Rapporteur. Secondary Rapporteur(s) are possible for particular aspect(s) of the TS/TR. In this case, their responsibility </w:t>
      </w:r>
      <w:r w:rsidR="00CD3153" w:rsidRPr="000C1B5A">
        <w:rPr>
          <w:i/>
        </w:rPr>
        <w:t>has to</w:t>
      </w:r>
      <w:r w:rsidR="004C634D" w:rsidRPr="000C1B5A">
        <w:rPr>
          <w:i/>
        </w:rPr>
        <w:t xml:space="preserve"> be provided as "Remarks".</w:t>
      </w:r>
      <w:r w:rsidRPr="000C1B5A">
        <w:rPr>
          <w:i/>
        </w:rPr>
        <w:t>}</w:t>
      </w:r>
    </w:p>
    <w:p w14:paraId="62800F30" w14:textId="77777777" w:rsidR="00102222" w:rsidRPr="000C1B5A" w:rsidRDefault="00102222" w:rsidP="004C634D">
      <w:pPr>
        <w:pStyle w:val="NO"/>
      </w:pPr>
    </w:p>
    <w:tbl>
      <w:tblPr>
        <w:tblW w:w="0" w:type="auto"/>
        <w:jc w:val="center"/>
        <w:tblCellMar>
          <w:left w:w="28" w:type="dxa"/>
          <w:right w:w="28" w:type="dxa"/>
        </w:tblCellMar>
        <w:tblLook w:val="0000" w:firstRow="0" w:lastRow="0" w:firstColumn="0" w:lastColumn="0" w:noHBand="0" w:noVBand="0"/>
      </w:tblPr>
      <w:tblGrid>
        <w:gridCol w:w="1445"/>
        <w:gridCol w:w="4646"/>
        <w:gridCol w:w="1115"/>
        <w:gridCol w:w="2101"/>
      </w:tblGrid>
      <w:tr w:rsidR="004C634D" w:rsidRPr="000C1B5A" w14:paraId="7E8BF0DB" w14:textId="77777777" w:rsidTr="009428A9">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65D3846B" w14:textId="77777777" w:rsidR="004C634D" w:rsidRPr="000C1B5A" w:rsidRDefault="004C634D" w:rsidP="00CD3153">
            <w:pPr>
              <w:pStyle w:val="TAL"/>
              <w:ind w:right="-99"/>
              <w:jc w:val="center"/>
              <w:rPr>
                <w:sz w:val="16"/>
                <w:szCs w:val="16"/>
              </w:rPr>
            </w:pPr>
            <w:r w:rsidRPr="000C1B5A">
              <w:rPr>
                <w:b/>
                <w:sz w:val="16"/>
                <w:szCs w:val="16"/>
              </w:rPr>
              <w:t xml:space="preserve">Impacted existing TS/TR </w:t>
            </w:r>
            <w:r w:rsidR="00CD3153" w:rsidRPr="000C1B5A">
              <w:rPr>
                <w:i/>
                <w:sz w:val="16"/>
                <w:szCs w:val="16"/>
              </w:rPr>
              <w:t>{One line per specification. Create/delete lines as needed}</w:t>
            </w:r>
          </w:p>
        </w:tc>
      </w:tr>
      <w:tr w:rsidR="009428A9" w:rsidRPr="000C1B5A" w14:paraId="12E8EA0D" w14:textId="77777777" w:rsidTr="00797E65">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14:paraId="59A408A7" w14:textId="77777777" w:rsidR="009428A9" w:rsidRPr="000C1B5A" w:rsidRDefault="009428A9" w:rsidP="00C3799C">
            <w:pPr>
              <w:pStyle w:val="TAL"/>
              <w:ind w:right="-99"/>
              <w:rPr>
                <w:sz w:val="16"/>
                <w:szCs w:val="16"/>
              </w:rPr>
            </w:pPr>
            <w:r w:rsidRPr="000C1B5A">
              <w:rPr>
                <w:sz w:val="16"/>
                <w:szCs w:val="16"/>
              </w:rPr>
              <w:t>TS/TR No.</w:t>
            </w:r>
          </w:p>
        </w:tc>
        <w:tc>
          <w:tcPr>
            <w:tcW w:w="4646" w:type="dxa"/>
            <w:tcBorders>
              <w:top w:val="single" w:sz="4" w:space="0" w:color="auto"/>
              <w:left w:val="single" w:sz="4" w:space="0" w:color="auto"/>
              <w:bottom w:val="single" w:sz="4" w:space="0" w:color="auto"/>
              <w:right w:val="single" w:sz="4" w:space="0" w:color="auto"/>
            </w:tcBorders>
            <w:shd w:val="clear" w:color="auto" w:fill="E0E0E0"/>
            <w:vAlign w:val="center"/>
          </w:tcPr>
          <w:p w14:paraId="04ECDBB1" w14:textId="77777777" w:rsidR="009428A9" w:rsidRPr="000C1B5A" w:rsidRDefault="009428A9" w:rsidP="00251D80">
            <w:pPr>
              <w:spacing w:after="0"/>
              <w:ind w:right="-99"/>
              <w:rPr>
                <w:sz w:val="16"/>
                <w:szCs w:val="16"/>
              </w:rPr>
            </w:pPr>
            <w:r w:rsidRPr="000C1B5A">
              <w:rPr>
                <w:sz w:val="16"/>
                <w:szCs w:val="16"/>
              </w:rPr>
              <w:t>D</w:t>
            </w:r>
            <w:r w:rsidRPr="000C1B5A">
              <w:rPr>
                <w:rFonts w:ascii="Arial" w:hAnsi="Arial"/>
                <w:sz w:val="16"/>
                <w:szCs w:val="16"/>
              </w:rPr>
              <w:t xml:space="preserve">escription of change </w:t>
            </w:r>
          </w:p>
        </w:tc>
        <w:tc>
          <w:tcPr>
            <w:tcW w:w="1115" w:type="dxa"/>
            <w:tcBorders>
              <w:top w:val="single" w:sz="4" w:space="0" w:color="auto"/>
              <w:left w:val="single" w:sz="4" w:space="0" w:color="auto"/>
              <w:bottom w:val="single" w:sz="4" w:space="0" w:color="auto"/>
              <w:right w:val="single" w:sz="4" w:space="0" w:color="auto"/>
            </w:tcBorders>
            <w:shd w:val="clear" w:color="auto" w:fill="E0E0E0"/>
            <w:vAlign w:val="center"/>
          </w:tcPr>
          <w:p w14:paraId="0DB4D3CB" w14:textId="77777777" w:rsidR="009428A9" w:rsidRPr="000C1B5A" w:rsidRDefault="009428A9" w:rsidP="00C3799C">
            <w:pPr>
              <w:pStyle w:val="TAL"/>
              <w:ind w:right="-99"/>
              <w:rPr>
                <w:sz w:val="16"/>
                <w:szCs w:val="16"/>
              </w:rPr>
            </w:pPr>
            <w:r w:rsidRPr="000C1B5A">
              <w:rPr>
                <w:sz w:val="16"/>
                <w:szCs w:val="16"/>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6D2DD8F4" w14:textId="77777777" w:rsidR="009428A9" w:rsidRPr="000C1B5A" w:rsidRDefault="009428A9" w:rsidP="00C3799C">
            <w:pPr>
              <w:pStyle w:val="TAL"/>
              <w:ind w:right="-99"/>
              <w:rPr>
                <w:sz w:val="16"/>
                <w:szCs w:val="16"/>
              </w:rPr>
            </w:pPr>
            <w:r w:rsidRPr="000C1B5A">
              <w:rPr>
                <w:sz w:val="16"/>
                <w:szCs w:val="16"/>
              </w:rPr>
              <w:t>Remarks</w:t>
            </w:r>
          </w:p>
        </w:tc>
      </w:tr>
      <w:tr w:rsidR="00D46C8E" w:rsidRPr="000C1B5A" w14:paraId="203A65E4" w14:textId="77777777" w:rsidTr="00797E65">
        <w:trPr>
          <w:cantSplit/>
          <w:jc w:val="center"/>
        </w:trPr>
        <w:tc>
          <w:tcPr>
            <w:tcW w:w="1445" w:type="dxa"/>
            <w:tcBorders>
              <w:top w:val="single" w:sz="4" w:space="0" w:color="auto"/>
              <w:left w:val="single" w:sz="4" w:space="0" w:color="auto"/>
              <w:bottom w:val="single" w:sz="4" w:space="0" w:color="auto"/>
              <w:right w:val="single" w:sz="4" w:space="0" w:color="auto"/>
            </w:tcBorders>
          </w:tcPr>
          <w:p w14:paraId="0C67AD4C" w14:textId="38F9B875" w:rsidR="00D46C8E" w:rsidRPr="000C1B5A" w:rsidRDefault="00D46C8E" w:rsidP="00D46C8E">
            <w:pPr>
              <w:spacing w:after="0"/>
              <w:rPr>
                <w:i/>
              </w:rPr>
            </w:pPr>
            <w:r>
              <w:t>TS 36</w:t>
            </w:r>
            <w:r w:rsidRPr="00F33525">
              <w:t>.211</w:t>
            </w:r>
          </w:p>
        </w:tc>
        <w:tc>
          <w:tcPr>
            <w:tcW w:w="4646" w:type="dxa"/>
            <w:tcBorders>
              <w:top w:val="single" w:sz="4" w:space="0" w:color="auto"/>
              <w:left w:val="single" w:sz="4" w:space="0" w:color="auto"/>
              <w:bottom w:val="single" w:sz="4" w:space="0" w:color="auto"/>
              <w:right w:val="single" w:sz="4" w:space="0" w:color="auto"/>
            </w:tcBorders>
          </w:tcPr>
          <w:p w14:paraId="006FF569" w14:textId="1DFA18E2" w:rsidR="00E73D92" w:rsidRPr="00A40D3E" w:rsidRDefault="00D46C8E" w:rsidP="00D46C8E">
            <w:pPr>
              <w:spacing w:after="0"/>
              <w:rPr>
                <w:i/>
              </w:rPr>
            </w:pPr>
            <w:r w:rsidRPr="00797E65">
              <w:t>LTE; Physical channels and modulation</w:t>
            </w:r>
          </w:p>
        </w:tc>
        <w:tc>
          <w:tcPr>
            <w:tcW w:w="1115" w:type="dxa"/>
            <w:tcBorders>
              <w:top w:val="single" w:sz="4" w:space="0" w:color="auto"/>
              <w:left w:val="single" w:sz="4" w:space="0" w:color="auto"/>
              <w:bottom w:val="single" w:sz="4" w:space="0" w:color="auto"/>
              <w:right w:val="single" w:sz="4" w:space="0" w:color="auto"/>
            </w:tcBorders>
          </w:tcPr>
          <w:p w14:paraId="6226647B" w14:textId="34134401" w:rsidR="00D46C8E" w:rsidRPr="000C1B5A" w:rsidRDefault="00D46C8E" w:rsidP="00D46C8E">
            <w:pPr>
              <w:spacing w:after="0"/>
              <w:rPr>
                <w:i/>
              </w:rPr>
            </w:pPr>
            <w:r w:rsidRPr="001D338D">
              <w:t>TSG#9</w:t>
            </w:r>
            <w:r w:rsidR="00DB4E0A">
              <w:t>4</w:t>
            </w:r>
          </w:p>
        </w:tc>
        <w:tc>
          <w:tcPr>
            <w:tcW w:w="2101" w:type="dxa"/>
            <w:tcBorders>
              <w:top w:val="single" w:sz="4" w:space="0" w:color="auto"/>
              <w:left w:val="single" w:sz="4" w:space="0" w:color="auto"/>
              <w:bottom w:val="single" w:sz="4" w:space="0" w:color="auto"/>
              <w:right w:val="single" w:sz="4" w:space="0" w:color="auto"/>
            </w:tcBorders>
          </w:tcPr>
          <w:p w14:paraId="75E9AA62" w14:textId="6464E730" w:rsidR="00D46C8E" w:rsidRPr="000C1B5A" w:rsidRDefault="00D46C8E" w:rsidP="00D46C8E">
            <w:pPr>
              <w:spacing w:after="0"/>
              <w:rPr>
                <w:i/>
              </w:rPr>
            </w:pPr>
            <w:r w:rsidRPr="001D338D">
              <w:t>Core part</w:t>
            </w:r>
          </w:p>
        </w:tc>
      </w:tr>
      <w:tr w:rsidR="00D46C8E" w:rsidRPr="000C1B5A" w14:paraId="3018F19B" w14:textId="77777777" w:rsidTr="00797E65">
        <w:trPr>
          <w:cantSplit/>
          <w:jc w:val="center"/>
        </w:trPr>
        <w:tc>
          <w:tcPr>
            <w:tcW w:w="1445" w:type="dxa"/>
            <w:tcBorders>
              <w:top w:val="single" w:sz="4" w:space="0" w:color="auto"/>
              <w:left w:val="single" w:sz="4" w:space="0" w:color="auto"/>
              <w:bottom w:val="single" w:sz="4" w:space="0" w:color="auto"/>
              <w:right w:val="single" w:sz="4" w:space="0" w:color="auto"/>
            </w:tcBorders>
          </w:tcPr>
          <w:p w14:paraId="2668E5BA" w14:textId="57DE3C0C" w:rsidR="00D46C8E" w:rsidRPr="00F33525" w:rsidRDefault="00D46C8E" w:rsidP="00D46C8E">
            <w:pPr>
              <w:spacing w:after="0"/>
            </w:pPr>
            <w:r>
              <w:t>TS 36</w:t>
            </w:r>
            <w:r w:rsidRPr="00042067">
              <w:t>.213</w:t>
            </w:r>
          </w:p>
        </w:tc>
        <w:tc>
          <w:tcPr>
            <w:tcW w:w="4646" w:type="dxa"/>
            <w:tcBorders>
              <w:top w:val="single" w:sz="4" w:space="0" w:color="auto"/>
              <w:left w:val="single" w:sz="4" w:space="0" w:color="auto"/>
              <w:bottom w:val="single" w:sz="4" w:space="0" w:color="auto"/>
              <w:right w:val="single" w:sz="4" w:space="0" w:color="auto"/>
            </w:tcBorders>
          </w:tcPr>
          <w:p w14:paraId="2141DC53" w14:textId="7C1B283E" w:rsidR="00E73D92" w:rsidRPr="003005F1" w:rsidRDefault="00D46C8E" w:rsidP="00E73D92">
            <w:pPr>
              <w:spacing w:after="0"/>
            </w:pPr>
            <w:r w:rsidRPr="00797E65">
              <w:t>LTE; Physical layer procedures for control</w:t>
            </w:r>
          </w:p>
        </w:tc>
        <w:tc>
          <w:tcPr>
            <w:tcW w:w="1115" w:type="dxa"/>
            <w:tcBorders>
              <w:top w:val="single" w:sz="4" w:space="0" w:color="auto"/>
              <w:left w:val="single" w:sz="4" w:space="0" w:color="auto"/>
              <w:bottom w:val="single" w:sz="4" w:space="0" w:color="auto"/>
              <w:right w:val="single" w:sz="4" w:space="0" w:color="auto"/>
            </w:tcBorders>
          </w:tcPr>
          <w:p w14:paraId="76AE2820" w14:textId="3583BC2B" w:rsidR="00D46C8E" w:rsidRPr="000C1B5A" w:rsidRDefault="00D46C8E" w:rsidP="00D46C8E">
            <w:pPr>
              <w:spacing w:after="0"/>
              <w:rPr>
                <w:i/>
              </w:rPr>
            </w:pPr>
            <w:r w:rsidRPr="001D338D">
              <w:t>TSG#9</w:t>
            </w:r>
            <w:r w:rsidR="00DB4E0A">
              <w:t>4</w:t>
            </w:r>
          </w:p>
        </w:tc>
        <w:tc>
          <w:tcPr>
            <w:tcW w:w="2101" w:type="dxa"/>
            <w:tcBorders>
              <w:top w:val="single" w:sz="4" w:space="0" w:color="auto"/>
              <w:left w:val="single" w:sz="4" w:space="0" w:color="auto"/>
              <w:bottom w:val="single" w:sz="4" w:space="0" w:color="auto"/>
              <w:right w:val="single" w:sz="4" w:space="0" w:color="auto"/>
            </w:tcBorders>
          </w:tcPr>
          <w:p w14:paraId="12465AE0" w14:textId="0E060B56" w:rsidR="00D46C8E" w:rsidRPr="00F33525" w:rsidRDefault="00D46C8E" w:rsidP="00D46C8E">
            <w:pPr>
              <w:spacing w:after="0"/>
            </w:pPr>
            <w:r w:rsidRPr="001D338D">
              <w:t>Core part</w:t>
            </w:r>
          </w:p>
        </w:tc>
      </w:tr>
      <w:tr w:rsidR="00D46C8E" w:rsidRPr="000C1B5A" w14:paraId="5749AFAC" w14:textId="77777777" w:rsidTr="00797E65">
        <w:trPr>
          <w:cantSplit/>
          <w:jc w:val="center"/>
        </w:trPr>
        <w:tc>
          <w:tcPr>
            <w:tcW w:w="1445" w:type="dxa"/>
            <w:tcBorders>
              <w:top w:val="single" w:sz="4" w:space="0" w:color="auto"/>
              <w:left w:val="single" w:sz="4" w:space="0" w:color="auto"/>
              <w:bottom w:val="single" w:sz="4" w:space="0" w:color="auto"/>
              <w:right w:val="single" w:sz="4" w:space="0" w:color="auto"/>
            </w:tcBorders>
          </w:tcPr>
          <w:p w14:paraId="3189195D" w14:textId="730CA53B" w:rsidR="00D46C8E" w:rsidRPr="00F33525" w:rsidRDefault="00D46C8E" w:rsidP="00D46C8E">
            <w:pPr>
              <w:spacing w:after="0"/>
            </w:pPr>
            <w:r w:rsidRPr="00E948BB">
              <w:t>TS 3</w:t>
            </w:r>
            <w:r>
              <w:t>6</w:t>
            </w:r>
            <w:r w:rsidRPr="00E948BB">
              <w:t>.300</w:t>
            </w:r>
          </w:p>
        </w:tc>
        <w:tc>
          <w:tcPr>
            <w:tcW w:w="4646" w:type="dxa"/>
            <w:tcBorders>
              <w:top w:val="single" w:sz="4" w:space="0" w:color="auto"/>
              <w:left w:val="single" w:sz="4" w:space="0" w:color="auto"/>
              <w:bottom w:val="single" w:sz="4" w:space="0" w:color="auto"/>
              <w:right w:val="single" w:sz="4" w:space="0" w:color="auto"/>
            </w:tcBorders>
          </w:tcPr>
          <w:p w14:paraId="739ECB11" w14:textId="13036CCE" w:rsidR="00E73D92" w:rsidRPr="00A40D3E" w:rsidRDefault="00D46C8E" w:rsidP="00D46C8E">
            <w:pPr>
              <w:spacing w:after="0"/>
            </w:pPr>
            <w:r w:rsidRPr="00797E65">
              <w:t xml:space="preserve">LTE; Overall description; Stage-2: </w:t>
            </w:r>
          </w:p>
        </w:tc>
        <w:tc>
          <w:tcPr>
            <w:tcW w:w="1115" w:type="dxa"/>
            <w:tcBorders>
              <w:top w:val="single" w:sz="4" w:space="0" w:color="auto"/>
              <w:left w:val="single" w:sz="4" w:space="0" w:color="auto"/>
              <w:bottom w:val="single" w:sz="4" w:space="0" w:color="auto"/>
              <w:right w:val="single" w:sz="4" w:space="0" w:color="auto"/>
            </w:tcBorders>
          </w:tcPr>
          <w:p w14:paraId="2DE1338D" w14:textId="70E0AD44" w:rsidR="00D46C8E" w:rsidRPr="000C1B5A" w:rsidRDefault="00D46C8E" w:rsidP="00D46C8E">
            <w:pPr>
              <w:spacing w:after="0"/>
              <w:rPr>
                <w:i/>
              </w:rPr>
            </w:pPr>
            <w:r w:rsidRPr="001D338D">
              <w:t>TSG#9</w:t>
            </w:r>
            <w:r w:rsidR="00E73D92">
              <w:t>5</w:t>
            </w:r>
          </w:p>
        </w:tc>
        <w:tc>
          <w:tcPr>
            <w:tcW w:w="2101" w:type="dxa"/>
            <w:tcBorders>
              <w:top w:val="single" w:sz="4" w:space="0" w:color="auto"/>
              <w:left w:val="single" w:sz="4" w:space="0" w:color="auto"/>
              <w:bottom w:val="single" w:sz="4" w:space="0" w:color="auto"/>
              <w:right w:val="single" w:sz="4" w:space="0" w:color="auto"/>
            </w:tcBorders>
          </w:tcPr>
          <w:p w14:paraId="3383831D" w14:textId="18ED8F20" w:rsidR="00D46C8E" w:rsidRPr="00F33525" w:rsidRDefault="00D46C8E" w:rsidP="00D46C8E">
            <w:pPr>
              <w:spacing w:after="0"/>
            </w:pPr>
            <w:r w:rsidRPr="001D338D">
              <w:t>Core part</w:t>
            </w:r>
          </w:p>
        </w:tc>
      </w:tr>
      <w:tr w:rsidR="00D46C8E" w:rsidRPr="000C1B5A" w14:paraId="2057B17D" w14:textId="77777777" w:rsidTr="00797E65">
        <w:trPr>
          <w:cantSplit/>
          <w:jc w:val="center"/>
        </w:trPr>
        <w:tc>
          <w:tcPr>
            <w:tcW w:w="1445" w:type="dxa"/>
            <w:tcBorders>
              <w:top w:val="single" w:sz="4" w:space="0" w:color="auto"/>
              <w:left w:val="single" w:sz="4" w:space="0" w:color="auto"/>
              <w:bottom w:val="single" w:sz="4" w:space="0" w:color="auto"/>
              <w:right w:val="single" w:sz="4" w:space="0" w:color="auto"/>
            </w:tcBorders>
          </w:tcPr>
          <w:p w14:paraId="1ACA3DF9" w14:textId="6F1D8B4D" w:rsidR="00D46C8E" w:rsidRPr="00F33525" w:rsidRDefault="00D46C8E" w:rsidP="00D46C8E">
            <w:pPr>
              <w:spacing w:after="0"/>
            </w:pPr>
            <w:r>
              <w:t>TS 36</w:t>
            </w:r>
            <w:r w:rsidRPr="00D83ED1">
              <w:t>.304</w:t>
            </w:r>
          </w:p>
        </w:tc>
        <w:tc>
          <w:tcPr>
            <w:tcW w:w="4646" w:type="dxa"/>
            <w:tcBorders>
              <w:top w:val="single" w:sz="4" w:space="0" w:color="auto"/>
              <w:left w:val="single" w:sz="4" w:space="0" w:color="auto"/>
              <w:bottom w:val="single" w:sz="4" w:space="0" w:color="auto"/>
              <w:right w:val="single" w:sz="4" w:space="0" w:color="auto"/>
            </w:tcBorders>
          </w:tcPr>
          <w:p w14:paraId="5BB83DA4" w14:textId="149F97C6" w:rsidR="00E73D92" w:rsidRPr="00A40D3E" w:rsidRDefault="00D46C8E" w:rsidP="00D46C8E">
            <w:pPr>
              <w:spacing w:after="0"/>
            </w:pPr>
            <w:r w:rsidRPr="00797E65">
              <w:t>LTE; User Equipment (UE) procedures in idle mode and in RRC Inactive state</w:t>
            </w:r>
          </w:p>
        </w:tc>
        <w:tc>
          <w:tcPr>
            <w:tcW w:w="1115" w:type="dxa"/>
            <w:tcBorders>
              <w:top w:val="single" w:sz="4" w:space="0" w:color="auto"/>
              <w:left w:val="single" w:sz="4" w:space="0" w:color="auto"/>
              <w:bottom w:val="single" w:sz="4" w:space="0" w:color="auto"/>
              <w:right w:val="single" w:sz="4" w:space="0" w:color="auto"/>
            </w:tcBorders>
          </w:tcPr>
          <w:p w14:paraId="4621A1A8" w14:textId="72AF8B22" w:rsidR="00D46C8E" w:rsidRPr="000C1B5A" w:rsidRDefault="00D46C8E" w:rsidP="00D46C8E">
            <w:pPr>
              <w:spacing w:after="0"/>
              <w:rPr>
                <w:i/>
              </w:rPr>
            </w:pPr>
            <w:r w:rsidRPr="001D338D">
              <w:t>TSG#9</w:t>
            </w:r>
            <w:r w:rsidR="00E73D92">
              <w:t>5</w:t>
            </w:r>
          </w:p>
        </w:tc>
        <w:tc>
          <w:tcPr>
            <w:tcW w:w="2101" w:type="dxa"/>
            <w:tcBorders>
              <w:top w:val="single" w:sz="4" w:space="0" w:color="auto"/>
              <w:left w:val="single" w:sz="4" w:space="0" w:color="auto"/>
              <w:bottom w:val="single" w:sz="4" w:space="0" w:color="auto"/>
              <w:right w:val="single" w:sz="4" w:space="0" w:color="auto"/>
            </w:tcBorders>
          </w:tcPr>
          <w:p w14:paraId="13438526" w14:textId="6C9890E5" w:rsidR="00D46C8E" w:rsidRPr="00F33525" w:rsidRDefault="00D46C8E" w:rsidP="00D46C8E">
            <w:pPr>
              <w:spacing w:after="0"/>
            </w:pPr>
            <w:r w:rsidRPr="001D338D">
              <w:t>Core part</w:t>
            </w:r>
          </w:p>
        </w:tc>
      </w:tr>
      <w:tr w:rsidR="00D46C8E" w:rsidRPr="000C1B5A" w14:paraId="2951F77C" w14:textId="77777777" w:rsidTr="00797E65">
        <w:trPr>
          <w:cantSplit/>
          <w:jc w:val="center"/>
        </w:trPr>
        <w:tc>
          <w:tcPr>
            <w:tcW w:w="1445" w:type="dxa"/>
            <w:tcBorders>
              <w:top w:val="single" w:sz="4" w:space="0" w:color="auto"/>
              <w:left w:val="single" w:sz="4" w:space="0" w:color="auto"/>
              <w:bottom w:val="single" w:sz="4" w:space="0" w:color="auto"/>
              <w:right w:val="single" w:sz="4" w:space="0" w:color="auto"/>
            </w:tcBorders>
          </w:tcPr>
          <w:p w14:paraId="4BCBDBA6" w14:textId="73C3E0AC" w:rsidR="00D46C8E" w:rsidRPr="00F33525" w:rsidRDefault="00E73D92" w:rsidP="00D46C8E">
            <w:pPr>
              <w:spacing w:after="0"/>
            </w:pPr>
            <w:r>
              <w:t>TS 36</w:t>
            </w:r>
            <w:r w:rsidR="00D46C8E" w:rsidRPr="00FB5233">
              <w:t>.305</w:t>
            </w:r>
          </w:p>
        </w:tc>
        <w:tc>
          <w:tcPr>
            <w:tcW w:w="4646" w:type="dxa"/>
            <w:tcBorders>
              <w:top w:val="single" w:sz="4" w:space="0" w:color="auto"/>
              <w:left w:val="single" w:sz="4" w:space="0" w:color="auto"/>
              <w:bottom w:val="single" w:sz="4" w:space="0" w:color="auto"/>
              <w:right w:val="single" w:sz="4" w:space="0" w:color="auto"/>
            </w:tcBorders>
          </w:tcPr>
          <w:p w14:paraId="66B64B64" w14:textId="6F412683" w:rsidR="00E73D92" w:rsidRPr="00A40D3E" w:rsidRDefault="00E73D92" w:rsidP="00D46C8E">
            <w:pPr>
              <w:spacing w:after="0"/>
            </w:pPr>
            <w:r w:rsidRPr="00797E65">
              <w:t>Evolved Universal Terrestrial Radio Access Network (E-UTRAN); Stage 2 functional specification of User Equipment (UE) positioning in E-UTRAN</w:t>
            </w:r>
          </w:p>
        </w:tc>
        <w:tc>
          <w:tcPr>
            <w:tcW w:w="1115" w:type="dxa"/>
            <w:tcBorders>
              <w:top w:val="single" w:sz="4" w:space="0" w:color="auto"/>
              <w:left w:val="single" w:sz="4" w:space="0" w:color="auto"/>
              <w:bottom w:val="single" w:sz="4" w:space="0" w:color="auto"/>
              <w:right w:val="single" w:sz="4" w:space="0" w:color="auto"/>
            </w:tcBorders>
          </w:tcPr>
          <w:p w14:paraId="7A771E3B" w14:textId="7B7B6B89" w:rsidR="00D46C8E" w:rsidRPr="000C1B5A" w:rsidRDefault="00D46C8E" w:rsidP="00D46C8E">
            <w:pPr>
              <w:spacing w:after="0"/>
              <w:rPr>
                <w:i/>
              </w:rPr>
            </w:pPr>
            <w:r w:rsidRPr="001D338D">
              <w:t>TSG#9</w:t>
            </w:r>
            <w:r w:rsidR="00E73D92">
              <w:t>5</w:t>
            </w:r>
          </w:p>
        </w:tc>
        <w:tc>
          <w:tcPr>
            <w:tcW w:w="2101" w:type="dxa"/>
            <w:tcBorders>
              <w:top w:val="single" w:sz="4" w:space="0" w:color="auto"/>
              <w:left w:val="single" w:sz="4" w:space="0" w:color="auto"/>
              <w:bottom w:val="single" w:sz="4" w:space="0" w:color="auto"/>
              <w:right w:val="single" w:sz="4" w:space="0" w:color="auto"/>
            </w:tcBorders>
          </w:tcPr>
          <w:p w14:paraId="46CFB4A5" w14:textId="33FB8BF7" w:rsidR="00D46C8E" w:rsidRPr="00F33525" w:rsidRDefault="00D46C8E" w:rsidP="00D46C8E">
            <w:pPr>
              <w:spacing w:after="0"/>
            </w:pPr>
            <w:r w:rsidRPr="001D338D">
              <w:t>Core part</w:t>
            </w:r>
          </w:p>
        </w:tc>
      </w:tr>
      <w:tr w:rsidR="00D46C8E" w:rsidRPr="000C1B5A" w14:paraId="7A6BDF6D" w14:textId="77777777" w:rsidTr="00797E65">
        <w:trPr>
          <w:cantSplit/>
          <w:jc w:val="center"/>
        </w:trPr>
        <w:tc>
          <w:tcPr>
            <w:tcW w:w="1445" w:type="dxa"/>
            <w:tcBorders>
              <w:top w:val="single" w:sz="4" w:space="0" w:color="auto"/>
              <w:left w:val="single" w:sz="4" w:space="0" w:color="auto"/>
              <w:bottom w:val="single" w:sz="4" w:space="0" w:color="auto"/>
              <w:right w:val="single" w:sz="4" w:space="0" w:color="auto"/>
            </w:tcBorders>
          </w:tcPr>
          <w:p w14:paraId="608C2D89" w14:textId="155C4DEF" w:rsidR="00D46C8E" w:rsidRPr="00F33525" w:rsidRDefault="00D46C8E" w:rsidP="00D46C8E">
            <w:pPr>
              <w:spacing w:after="0"/>
            </w:pPr>
            <w:r>
              <w:t>TS 36</w:t>
            </w:r>
            <w:r w:rsidRPr="00E663CD">
              <w:t>.306</w:t>
            </w:r>
          </w:p>
        </w:tc>
        <w:tc>
          <w:tcPr>
            <w:tcW w:w="4646" w:type="dxa"/>
            <w:tcBorders>
              <w:top w:val="single" w:sz="4" w:space="0" w:color="auto"/>
              <w:left w:val="single" w:sz="4" w:space="0" w:color="auto"/>
              <w:bottom w:val="single" w:sz="4" w:space="0" w:color="auto"/>
              <w:right w:val="single" w:sz="4" w:space="0" w:color="auto"/>
            </w:tcBorders>
          </w:tcPr>
          <w:p w14:paraId="7CBBBA28" w14:textId="1A31FB28" w:rsidR="00E73D92" w:rsidRPr="00A40D3E" w:rsidRDefault="00D46C8E" w:rsidP="00D46C8E">
            <w:pPr>
              <w:spacing w:after="0"/>
            </w:pPr>
            <w:r w:rsidRPr="00797E65">
              <w:t>LTE; User Equipment (UE) radio access capabilities</w:t>
            </w:r>
          </w:p>
        </w:tc>
        <w:tc>
          <w:tcPr>
            <w:tcW w:w="1115" w:type="dxa"/>
            <w:tcBorders>
              <w:top w:val="single" w:sz="4" w:space="0" w:color="auto"/>
              <w:left w:val="single" w:sz="4" w:space="0" w:color="auto"/>
              <w:bottom w:val="single" w:sz="4" w:space="0" w:color="auto"/>
              <w:right w:val="single" w:sz="4" w:space="0" w:color="auto"/>
            </w:tcBorders>
          </w:tcPr>
          <w:p w14:paraId="48E1851F" w14:textId="5689D933" w:rsidR="00D46C8E" w:rsidRPr="000C1B5A" w:rsidRDefault="00D46C8E" w:rsidP="00D46C8E">
            <w:pPr>
              <w:spacing w:after="0"/>
              <w:rPr>
                <w:i/>
              </w:rPr>
            </w:pPr>
            <w:r w:rsidRPr="001D338D">
              <w:t>TSG#9</w:t>
            </w:r>
            <w:r w:rsidR="00E73D92">
              <w:t>5</w:t>
            </w:r>
          </w:p>
        </w:tc>
        <w:tc>
          <w:tcPr>
            <w:tcW w:w="2101" w:type="dxa"/>
            <w:tcBorders>
              <w:top w:val="single" w:sz="4" w:space="0" w:color="auto"/>
              <w:left w:val="single" w:sz="4" w:space="0" w:color="auto"/>
              <w:bottom w:val="single" w:sz="4" w:space="0" w:color="auto"/>
              <w:right w:val="single" w:sz="4" w:space="0" w:color="auto"/>
            </w:tcBorders>
          </w:tcPr>
          <w:p w14:paraId="0EBCC204" w14:textId="5435566D" w:rsidR="00D46C8E" w:rsidRPr="00F33525" w:rsidRDefault="00D46C8E" w:rsidP="00D46C8E">
            <w:pPr>
              <w:spacing w:after="0"/>
            </w:pPr>
            <w:r w:rsidRPr="001D338D">
              <w:t>Core part</w:t>
            </w:r>
          </w:p>
        </w:tc>
      </w:tr>
      <w:tr w:rsidR="00D46C8E" w:rsidRPr="000C1B5A" w14:paraId="6C0614E1" w14:textId="77777777" w:rsidTr="00797E65">
        <w:trPr>
          <w:cantSplit/>
          <w:jc w:val="center"/>
        </w:trPr>
        <w:tc>
          <w:tcPr>
            <w:tcW w:w="1445" w:type="dxa"/>
            <w:tcBorders>
              <w:top w:val="single" w:sz="4" w:space="0" w:color="auto"/>
              <w:left w:val="single" w:sz="4" w:space="0" w:color="auto"/>
              <w:bottom w:val="single" w:sz="4" w:space="0" w:color="auto"/>
              <w:right w:val="single" w:sz="4" w:space="0" w:color="auto"/>
            </w:tcBorders>
          </w:tcPr>
          <w:p w14:paraId="2D836AC6" w14:textId="35EF17B3" w:rsidR="00D46C8E" w:rsidRPr="00F33525" w:rsidRDefault="00D46C8E" w:rsidP="00D46C8E">
            <w:pPr>
              <w:spacing w:after="0"/>
            </w:pPr>
            <w:r>
              <w:t>TS 36</w:t>
            </w:r>
            <w:r w:rsidRPr="001D338D">
              <w:t>.321</w:t>
            </w:r>
          </w:p>
        </w:tc>
        <w:tc>
          <w:tcPr>
            <w:tcW w:w="4646" w:type="dxa"/>
            <w:tcBorders>
              <w:top w:val="single" w:sz="4" w:space="0" w:color="auto"/>
              <w:left w:val="single" w:sz="4" w:space="0" w:color="auto"/>
              <w:bottom w:val="single" w:sz="4" w:space="0" w:color="auto"/>
              <w:right w:val="single" w:sz="4" w:space="0" w:color="auto"/>
            </w:tcBorders>
          </w:tcPr>
          <w:p w14:paraId="25A3E827" w14:textId="17E7D9F3" w:rsidR="00D46C8E" w:rsidRPr="003005F1" w:rsidRDefault="00D46C8E" w:rsidP="00E73D92">
            <w:pPr>
              <w:spacing w:after="0"/>
            </w:pPr>
            <w:r w:rsidRPr="00797E65">
              <w:t xml:space="preserve">LTE; Medium Access Control (MAC) protocol specification: </w:t>
            </w:r>
          </w:p>
        </w:tc>
        <w:tc>
          <w:tcPr>
            <w:tcW w:w="1115" w:type="dxa"/>
            <w:tcBorders>
              <w:top w:val="single" w:sz="4" w:space="0" w:color="auto"/>
              <w:left w:val="single" w:sz="4" w:space="0" w:color="auto"/>
              <w:bottom w:val="single" w:sz="4" w:space="0" w:color="auto"/>
              <w:right w:val="single" w:sz="4" w:space="0" w:color="auto"/>
            </w:tcBorders>
          </w:tcPr>
          <w:p w14:paraId="1C0DD8D1" w14:textId="1F14FC42" w:rsidR="00D46C8E" w:rsidRPr="000C1B5A" w:rsidRDefault="00D46C8E" w:rsidP="00D46C8E">
            <w:pPr>
              <w:spacing w:after="0"/>
              <w:rPr>
                <w:i/>
              </w:rPr>
            </w:pPr>
            <w:r w:rsidRPr="001D338D">
              <w:t>TSG#9</w:t>
            </w:r>
            <w:r w:rsidR="00E73D92">
              <w:t>5</w:t>
            </w:r>
          </w:p>
        </w:tc>
        <w:tc>
          <w:tcPr>
            <w:tcW w:w="2101" w:type="dxa"/>
            <w:tcBorders>
              <w:top w:val="single" w:sz="4" w:space="0" w:color="auto"/>
              <w:left w:val="single" w:sz="4" w:space="0" w:color="auto"/>
              <w:bottom w:val="single" w:sz="4" w:space="0" w:color="auto"/>
              <w:right w:val="single" w:sz="4" w:space="0" w:color="auto"/>
            </w:tcBorders>
          </w:tcPr>
          <w:p w14:paraId="5A4389B0" w14:textId="5EC61DB7" w:rsidR="00D46C8E" w:rsidRPr="00F33525" w:rsidRDefault="00D46C8E" w:rsidP="00D46C8E">
            <w:pPr>
              <w:spacing w:after="0"/>
            </w:pPr>
            <w:r w:rsidRPr="001D338D">
              <w:t>Core part</w:t>
            </w:r>
          </w:p>
        </w:tc>
      </w:tr>
      <w:tr w:rsidR="00C83EA0" w:rsidRPr="000C1B5A" w14:paraId="0A787575" w14:textId="77777777" w:rsidTr="00797E65">
        <w:trPr>
          <w:cantSplit/>
          <w:jc w:val="center"/>
        </w:trPr>
        <w:tc>
          <w:tcPr>
            <w:tcW w:w="1445" w:type="dxa"/>
            <w:tcBorders>
              <w:top w:val="single" w:sz="4" w:space="0" w:color="auto"/>
              <w:left w:val="single" w:sz="4" w:space="0" w:color="auto"/>
              <w:bottom w:val="single" w:sz="4" w:space="0" w:color="auto"/>
              <w:right w:val="single" w:sz="4" w:space="0" w:color="auto"/>
            </w:tcBorders>
          </w:tcPr>
          <w:p w14:paraId="0C778FD9" w14:textId="25C409C8" w:rsidR="00C83EA0" w:rsidRDefault="00C83EA0" w:rsidP="00C83EA0">
            <w:pPr>
              <w:spacing w:after="0"/>
            </w:pPr>
            <w:r>
              <w:t>TS 36</w:t>
            </w:r>
            <w:r w:rsidRPr="001D338D">
              <w:t>.32</w:t>
            </w:r>
            <w:r>
              <w:t>2</w:t>
            </w:r>
          </w:p>
        </w:tc>
        <w:tc>
          <w:tcPr>
            <w:tcW w:w="4646" w:type="dxa"/>
            <w:tcBorders>
              <w:top w:val="single" w:sz="4" w:space="0" w:color="auto"/>
              <w:left w:val="single" w:sz="4" w:space="0" w:color="auto"/>
              <w:bottom w:val="single" w:sz="4" w:space="0" w:color="auto"/>
              <w:right w:val="single" w:sz="4" w:space="0" w:color="auto"/>
            </w:tcBorders>
          </w:tcPr>
          <w:p w14:paraId="61D628D5" w14:textId="6CB8068F" w:rsidR="00C83EA0" w:rsidRPr="00797E65" w:rsidRDefault="00C83EA0" w:rsidP="00C83EA0">
            <w:pPr>
              <w:spacing w:after="0"/>
            </w:pPr>
            <w:r w:rsidRPr="00797E65">
              <w:t xml:space="preserve">LTE; </w:t>
            </w:r>
            <w:r w:rsidRPr="00315B50">
              <w:t>Radio Link Control (RLC) protocol specification</w:t>
            </w:r>
          </w:p>
        </w:tc>
        <w:tc>
          <w:tcPr>
            <w:tcW w:w="1115" w:type="dxa"/>
            <w:tcBorders>
              <w:top w:val="single" w:sz="4" w:space="0" w:color="auto"/>
              <w:left w:val="single" w:sz="4" w:space="0" w:color="auto"/>
              <w:bottom w:val="single" w:sz="4" w:space="0" w:color="auto"/>
              <w:right w:val="single" w:sz="4" w:space="0" w:color="auto"/>
            </w:tcBorders>
          </w:tcPr>
          <w:p w14:paraId="6FE96BA3" w14:textId="6AE09209" w:rsidR="00C83EA0" w:rsidRPr="001D338D" w:rsidRDefault="00C83EA0" w:rsidP="00C83EA0">
            <w:pPr>
              <w:spacing w:after="0"/>
            </w:pPr>
            <w:r w:rsidRPr="001D338D">
              <w:t>TSG#9</w:t>
            </w:r>
            <w:r>
              <w:t>5</w:t>
            </w:r>
          </w:p>
        </w:tc>
        <w:tc>
          <w:tcPr>
            <w:tcW w:w="2101" w:type="dxa"/>
            <w:tcBorders>
              <w:top w:val="single" w:sz="4" w:space="0" w:color="auto"/>
              <w:left w:val="single" w:sz="4" w:space="0" w:color="auto"/>
              <w:bottom w:val="single" w:sz="4" w:space="0" w:color="auto"/>
              <w:right w:val="single" w:sz="4" w:space="0" w:color="auto"/>
            </w:tcBorders>
          </w:tcPr>
          <w:p w14:paraId="68D33A82" w14:textId="444F474D" w:rsidR="00C83EA0" w:rsidRPr="001D338D" w:rsidRDefault="00C83EA0" w:rsidP="00C83EA0">
            <w:pPr>
              <w:spacing w:after="0"/>
            </w:pPr>
            <w:r w:rsidRPr="001D338D">
              <w:t>Core part</w:t>
            </w:r>
          </w:p>
        </w:tc>
      </w:tr>
      <w:tr w:rsidR="00C83EA0" w:rsidRPr="000C1B5A" w14:paraId="70773103" w14:textId="77777777" w:rsidTr="00797E65">
        <w:trPr>
          <w:cantSplit/>
          <w:jc w:val="center"/>
        </w:trPr>
        <w:tc>
          <w:tcPr>
            <w:tcW w:w="1445" w:type="dxa"/>
            <w:tcBorders>
              <w:top w:val="single" w:sz="4" w:space="0" w:color="auto"/>
              <w:left w:val="single" w:sz="4" w:space="0" w:color="auto"/>
              <w:bottom w:val="single" w:sz="4" w:space="0" w:color="auto"/>
              <w:right w:val="single" w:sz="4" w:space="0" w:color="auto"/>
            </w:tcBorders>
          </w:tcPr>
          <w:p w14:paraId="696860D6" w14:textId="325E318C" w:rsidR="00C83EA0" w:rsidRPr="00F33525" w:rsidRDefault="00C83EA0" w:rsidP="00C83EA0">
            <w:pPr>
              <w:spacing w:after="0"/>
            </w:pPr>
            <w:r>
              <w:t>TS 36.331</w:t>
            </w:r>
          </w:p>
        </w:tc>
        <w:tc>
          <w:tcPr>
            <w:tcW w:w="4646" w:type="dxa"/>
            <w:tcBorders>
              <w:top w:val="single" w:sz="4" w:space="0" w:color="auto"/>
              <w:left w:val="single" w:sz="4" w:space="0" w:color="auto"/>
              <w:bottom w:val="single" w:sz="4" w:space="0" w:color="auto"/>
              <w:right w:val="single" w:sz="4" w:space="0" w:color="auto"/>
            </w:tcBorders>
          </w:tcPr>
          <w:p w14:paraId="6457DE9C" w14:textId="7DE0A702" w:rsidR="00C83EA0" w:rsidRPr="003005F1" w:rsidRDefault="00C83EA0" w:rsidP="00C83EA0">
            <w:pPr>
              <w:spacing w:after="0"/>
            </w:pPr>
            <w:r w:rsidRPr="00797E65">
              <w:t>LTE; Radio Resource Control (RRC); Protocol specification</w:t>
            </w:r>
          </w:p>
        </w:tc>
        <w:tc>
          <w:tcPr>
            <w:tcW w:w="1115" w:type="dxa"/>
            <w:tcBorders>
              <w:top w:val="single" w:sz="4" w:space="0" w:color="auto"/>
              <w:left w:val="single" w:sz="4" w:space="0" w:color="auto"/>
              <w:bottom w:val="single" w:sz="4" w:space="0" w:color="auto"/>
              <w:right w:val="single" w:sz="4" w:space="0" w:color="auto"/>
            </w:tcBorders>
          </w:tcPr>
          <w:p w14:paraId="1A0403F4" w14:textId="362ED738" w:rsidR="00C83EA0" w:rsidRPr="000C1B5A" w:rsidRDefault="00C83EA0" w:rsidP="00C83EA0">
            <w:pPr>
              <w:spacing w:after="0"/>
              <w:rPr>
                <w:i/>
              </w:rPr>
            </w:pPr>
            <w:r w:rsidRPr="001D338D">
              <w:t>TSG#9</w:t>
            </w:r>
            <w:r>
              <w:t>5</w:t>
            </w:r>
          </w:p>
        </w:tc>
        <w:tc>
          <w:tcPr>
            <w:tcW w:w="2101" w:type="dxa"/>
            <w:tcBorders>
              <w:top w:val="single" w:sz="4" w:space="0" w:color="auto"/>
              <w:left w:val="single" w:sz="4" w:space="0" w:color="auto"/>
              <w:bottom w:val="single" w:sz="4" w:space="0" w:color="auto"/>
              <w:right w:val="single" w:sz="4" w:space="0" w:color="auto"/>
            </w:tcBorders>
          </w:tcPr>
          <w:p w14:paraId="27187618" w14:textId="1D416951" w:rsidR="00C83EA0" w:rsidRPr="00F33525" w:rsidRDefault="00C83EA0" w:rsidP="00C83EA0">
            <w:pPr>
              <w:spacing w:after="0"/>
            </w:pPr>
            <w:r w:rsidRPr="001D338D">
              <w:t>Core part</w:t>
            </w:r>
          </w:p>
        </w:tc>
      </w:tr>
      <w:tr w:rsidR="00C83EA0" w:rsidRPr="000C1B5A" w14:paraId="0119ACB0" w14:textId="77777777" w:rsidTr="00797E65">
        <w:trPr>
          <w:cantSplit/>
          <w:jc w:val="center"/>
        </w:trPr>
        <w:tc>
          <w:tcPr>
            <w:tcW w:w="1445" w:type="dxa"/>
            <w:tcBorders>
              <w:top w:val="single" w:sz="4" w:space="0" w:color="auto"/>
              <w:left w:val="single" w:sz="4" w:space="0" w:color="auto"/>
              <w:bottom w:val="single" w:sz="4" w:space="0" w:color="auto"/>
              <w:right w:val="single" w:sz="4" w:space="0" w:color="auto"/>
            </w:tcBorders>
          </w:tcPr>
          <w:p w14:paraId="7F016DB5" w14:textId="487D229B" w:rsidR="00C83EA0" w:rsidRPr="00F33525" w:rsidRDefault="00C83EA0" w:rsidP="00C83EA0">
            <w:pPr>
              <w:spacing w:after="0"/>
            </w:pPr>
            <w:del w:id="153" w:author="Ericsson User" w:date="2021-06-16T11:41:00Z">
              <w:r w:rsidDel="00DF4571">
                <w:delText>TS 36.101</w:delText>
              </w:r>
            </w:del>
          </w:p>
        </w:tc>
        <w:tc>
          <w:tcPr>
            <w:tcW w:w="4646" w:type="dxa"/>
            <w:tcBorders>
              <w:top w:val="single" w:sz="4" w:space="0" w:color="auto"/>
              <w:left w:val="single" w:sz="4" w:space="0" w:color="auto"/>
              <w:bottom w:val="single" w:sz="4" w:space="0" w:color="auto"/>
              <w:right w:val="single" w:sz="4" w:space="0" w:color="auto"/>
            </w:tcBorders>
          </w:tcPr>
          <w:p w14:paraId="74DAC11F" w14:textId="12DD2264" w:rsidR="00C83EA0" w:rsidRPr="00A40D3E" w:rsidRDefault="00C83EA0" w:rsidP="00C83EA0">
            <w:pPr>
              <w:spacing w:after="0"/>
            </w:pPr>
            <w:del w:id="154" w:author="Ericsson User" w:date="2021-06-16T11:41:00Z">
              <w:r w:rsidRPr="00797E65" w:rsidDel="00DF4571">
                <w:delText>User Equipment (UE) radio transmission and reception</w:delText>
              </w:r>
            </w:del>
          </w:p>
        </w:tc>
        <w:tc>
          <w:tcPr>
            <w:tcW w:w="1115" w:type="dxa"/>
            <w:tcBorders>
              <w:top w:val="single" w:sz="4" w:space="0" w:color="auto"/>
              <w:left w:val="single" w:sz="4" w:space="0" w:color="auto"/>
              <w:bottom w:val="single" w:sz="4" w:space="0" w:color="auto"/>
              <w:right w:val="single" w:sz="4" w:space="0" w:color="auto"/>
            </w:tcBorders>
          </w:tcPr>
          <w:p w14:paraId="072FC9A9" w14:textId="101864BB" w:rsidR="00C83EA0" w:rsidRPr="000C1B5A" w:rsidRDefault="00C83EA0" w:rsidP="00C83EA0">
            <w:pPr>
              <w:spacing w:after="0"/>
              <w:rPr>
                <w:i/>
              </w:rPr>
            </w:pPr>
            <w:del w:id="155" w:author="Ericsson User" w:date="2021-06-16T11:41:00Z">
              <w:r w:rsidRPr="001D338D" w:rsidDel="00DF4571">
                <w:delText>TSG#9</w:delText>
              </w:r>
              <w:r w:rsidDel="00DF4571">
                <w:delText>5</w:delText>
              </w:r>
            </w:del>
          </w:p>
        </w:tc>
        <w:tc>
          <w:tcPr>
            <w:tcW w:w="2101" w:type="dxa"/>
            <w:tcBorders>
              <w:top w:val="single" w:sz="4" w:space="0" w:color="auto"/>
              <w:left w:val="single" w:sz="4" w:space="0" w:color="auto"/>
              <w:bottom w:val="single" w:sz="4" w:space="0" w:color="auto"/>
              <w:right w:val="single" w:sz="4" w:space="0" w:color="auto"/>
            </w:tcBorders>
          </w:tcPr>
          <w:p w14:paraId="4F581490" w14:textId="685B5DF2" w:rsidR="00C83EA0" w:rsidRPr="00F33525" w:rsidRDefault="00C83EA0" w:rsidP="00C83EA0">
            <w:pPr>
              <w:spacing w:after="0"/>
            </w:pPr>
            <w:del w:id="156" w:author="Ericsson User" w:date="2021-06-16T11:41:00Z">
              <w:r w:rsidDel="00DF4571">
                <w:delText>Core part</w:delText>
              </w:r>
            </w:del>
          </w:p>
        </w:tc>
      </w:tr>
      <w:tr w:rsidR="00C83EA0" w:rsidRPr="000C1B5A" w14:paraId="4B69DF3D" w14:textId="77777777" w:rsidTr="00797E65">
        <w:trPr>
          <w:cantSplit/>
          <w:jc w:val="center"/>
        </w:trPr>
        <w:tc>
          <w:tcPr>
            <w:tcW w:w="1445" w:type="dxa"/>
            <w:tcBorders>
              <w:top w:val="single" w:sz="4" w:space="0" w:color="auto"/>
              <w:left w:val="single" w:sz="4" w:space="0" w:color="auto"/>
              <w:bottom w:val="single" w:sz="4" w:space="0" w:color="auto"/>
              <w:right w:val="single" w:sz="4" w:space="0" w:color="auto"/>
            </w:tcBorders>
          </w:tcPr>
          <w:p w14:paraId="0168BC37" w14:textId="2A241A40" w:rsidR="00C83EA0" w:rsidRPr="00F33525" w:rsidRDefault="00C83EA0" w:rsidP="00C83EA0">
            <w:pPr>
              <w:spacing w:after="0"/>
            </w:pPr>
            <w:del w:id="157" w:author="Ericsson User" w:date="2021-06-16T11:41:00Z">
              <w:r w:rsidDel="00DF4571">
                <w:delText>TS 36.104</w:delText>
              </w:r>
            </w:del>
          </w:p>
        </w:tc>
        <w:tc>
          <w:tcPr>
            <w:tcW w:w="4646" w:type="dxa"/>
            <w:tcBorders>
              <w:top w:val="single" w:sz="4" w:space="0" w:color="auto"/>
              <w:left w:val="single" w:sz="4" w:space="0" w:color="auto"/>
              <w:bottom w:val="single" w:sz="4" w:space="0" w:color="auto"/>
              <w:right w:val="single" w:sz="4" w:space="0" w:color="auto"/>
            </w:tcBorders>
          </w:tcPr>
          <w:p w14:paraId="2A0941F4" w14:textId="2011A918" w:rsidR="00C83EA0" w:rsidRPr="00A40D3E" w:rsidRDefault="00C83EA0" w:rsidP="00C83EA0">
            <w:pPr>
              <w:spacing w:after="0"/>
            </w:pPr>
            <w:del w:id="158" w:author="Ericsson User" w:date="2021-06-16T11:41:00Z">
              <w:r w:rsidRPr="00797E65" w:rsidDel="00DF4571">
                <w:delText>LTE; Base Station (BS) radio transmission and reception</w:delText>
              </w:r>
            </w:del>
          </w:p>
        </w:tc>
        <w:tc>
          <w:tcPr>
            <w:tcW w:w="1115" w:type="dxa"/>
            <w:tcBorders>
              <w:top w:val="single" w:sz="4" w:space="0" w:color="auto"/>
              <w:left w:val="single" w:sz="4" w:space="0" w:color="auto"/>
              <w:bottom w:val="single" w:sz="4" w:space="0" w:color="auto"/>
              <w:right w:val="single" w:sz="4" w:space="0" w:color="auto"/>
            </w:tcBorders>
          </w:tcPr>
          <w:p w14:paraId="4033FB6B" w14:textId="70BD0FBD" w:rsidR="00C83EA0" w:rsidRPr="000C1B5A" w:rsidRDefault="00C83EA0" w:rsidP="00C83EA0">
            <w:pPr>
              <w:spacing w:after="0"/>
              <w:rPr>
                <w:i/>
              </w:rPr>
            </w:pPr>
            <w:del w:id="159" w:author="Ericsson User" w:date="2021-06-16T11:41:00Z">
              <w:r w:rsidRPr="001D338D" w:rsidDel="00DF4571">
                <w:delText>TSG#9</w:delText>
              </w:r>
              <w:r w:rsidDel="00DF4571">
                <w:delText>5</w:delText>
              </w:r>
            </w:del>
          </w:p>
        </w:tc>
        <w:tc>
          <w:tcPr>
            <w:tcW w:w="2101" w:type="dxa"/>
            <w:tcBorders>
              <w:top w:val="single" w:sz="4" w:space="0" w:color="auto"/>
              <w:left w:val="single" w:sz="4" w:space="0" w:color="auto"/>
              <w:bottom w:val="single" w:sz="4" w:space="0" w:color="auto"/>
              <w:right w:val="single" w:sz="4" w:space="0" w:color="auto"/>
            </w:tcBorders>
          </w:tcPr>
          <w:p w14:paraId="25410BAE" w14:textId="03A56AB4" w:rsidR="00C83EA0" w:rsidRPr="00F33525" w:rsidRDefault="00C83EA0" w:rsidP="00C83EA0">
            <w:pPr>
              <w:spacing w:after="0"/>
            </w:pPr>
            <w:del w:id="160" w:author="Ericsson User" w:date="2021-06-16T11:41:00Z">
              <w:r w:rsidDel="00DF4571">
                <w:delText>Core part</w:delText>
              </w:r>
            </w:del>
          </w:p>
        </w:tc>
      </w:tr>
      <w:tr w:rsidR="00C83EA0" w:rsidRPr="000C1B5A" w14:paraId="06E63DF8" w14:textId="77777777" w:rsidTr="00797E65">
        <w:trPr>
          <w:cantSplit/>
          <w:jc w:val="center"/>
        </w:trPr>
        <w:tc>
          <w:tcPr>
            <w:tcW w:w="1445" w:type="dxa"/>
            <w:tcBorders>
              <w:top w:val="single" w:sz="4" w:space="0" w:color="auto"/>
              <w:left w:val="single" w:sz="4" w:space="0" w:color="auto"/>
              <w:bottom w:val="single" w:sz="4" w:space="0" w:color="auto"/>
              <w:right w:val="single" w:sz="4" w:space="0" w:color="auto"/>
            </w:tcBorders>
          </w:tcPr>
          <w:p w14:paraId="423AEAC3" w14:textId="2E85F938" w:rsidR="00C83EA0" w:rsidRDefault="00C83EA0" w:rsidP="00C83EA0">
            <w:pPr>
              <w:spacing w:after="0"/>
            </w:pPr>
            <w:del w:id="161" w:author="Ericsson User" w:date="2021-06-16T11:41:00Z">
              <w:r w:rsidDel="00DF4571">
                <w:delText>TS 36.133</w:delText>
              </w:r>
            </w:del>
          </w:p>
        </w:tc>
        <w:tc>
          <w:tcPr>
            <w:tcW w:w="4646" w:type="dxa"/>
            <w:tcBorders>
              <w:top w:val="single" w:sz="4" w:space="0" w:color="auto"/>
              <w:left w:val="single" w:sz="4" w:space="0" w:color="auto"/>
              <w:bottom w:val="single" w:sz="4" w:space="0" w:color="auto"/>
              <w:right w:val="single" w:sz="4" w:space="0" w:color="auto"/>
            </w:tcBorders>
          </w:tcPr>
          <w:p w14:paraId="694D1EA4" w14:textId="4F69F26C" w:rsidR="00C83EA0" w:rsidRPr="00797E65" w:rsidRDefault="00C83EA0" w:rsidP="00C83EA0">
            <w:pPr>
              <w:spacing w:after="0"/>
            </w:pPr>
            <w:del w:id="162" w:author="Ericsson User" w:date="2021-06-16T11:41:00Z">
              <w:r w:rsidRPr="00797E65" w:rsidDel="00DF4571">
                <w:delText>LTE; Requirements for support of radio resource management</w:delText>
              </w:r>
            </w:del>
          </w:p>
        </w:tc>
        <w:tc>
          <w:tcPr>
            <w:tcW w:w="1115" w:type="dxa"/>
            <w:tcBorders>
              <w:top w:val="single" w:sz="4" w:space="0" w:color="auto"/>
              <w:left w:val="single" w:sz="4" w:space="0" w:color="auto"/>
              <w:bottom w:val="single" w:sz="4" w:space="0" w:color="auto"/>
              <w:right w:val="single" w:sz="4" w:space="0" w:color="auto"/>
            </w:tcBorders>
          </w:tcPr>
          <w:p w14:paraId="4E9D77AF" w14:textId="2190E9E6" w:rsidR="00C83EA0" w:rsidRPr="001D338D" w:rsidRDefault="00C83EA0" w:rsidP="00C83EA0">
            <w:pPr>
              <w:spacing w:after="0"/>
            </w:pPr>
            <w:del w:id="163" w:author="Ericsson User" w:date="2021-06-16T11:41:00Z">
              <w:r w:rsidRPr="001D338D" w:rsidDel="00DF4571">
                <w:delText>TSG#9</w:delText>
              </w:r>
              <w:r w:rsidDel="00DF4571">
                <w:delText>5</w:delText>
              </w:r>
            </w:del>
          </w:p>
        </w:tc>
        <w:tc>
          <w:tcPr>
            <w:tcW w:w="2101" w:type="dxa"/>
            <w:tcBorders>
              <w:top w:val="single" w:sz="4" w:space="0" w:color="auto"/>
              <w:left w:val="single" w:sz="4" w:space="0" w:color="auto"/>
              <w:bottom w:val="single" w:sz="4" w:space="0" w:color="auto"/>
              <w:right w:val="single" w:sz="4" w:space="0" w:color="auto"/>
            </w:tcBorders>
          </w:tcPr>
          <w:p w14:paraId="0A0542F4" w14:textId="460FDCF2" w:rsidR="00C83EA0" w:rsidRDefault="00C83EA0" w:rsidP="00C83EA0">
            <w:pPr>
              <w:spacing w:after="0"/>
            </w:pPr>
            <w:del w:id="164" w:author="Ericsson User" w:date="2021-06-16T11:41:00Z">
              <w:r w:rsidDel="00DF4571">
                <w:delText>Core part</w:delText>
              </w:r>
            </w:del>
          </w:p>
        </w:tc>
      </w:tr>
      <w:tr w:rsidR="00C83EA0" w:rsidRPr="000C1B5A" w14:paraId="736C07F1" w14:textId="77777777" w:rsidTr="00797E65">
        <w:trPr>
          <w:cantSplit/>
          <w:jc w:val="center"/>
        </w:trPr>
        <w:tc>
          <w:tcPr>
            <w:tcW w:w="1445" w:type="dxa"/>
            <w:tcBorders>
              <w:top w:val="single" w:sz="4" w:space="0" w:color="auto"/>
              <w:left w:val="single" w:sz="4" w:space="0" w:color="auto"/>
              <w:bottom w:val="single" w:sz="4" w:space="0" w:color="auto"/>
              <w:right w:val="single" w:sz="4" w:space="0" w:color="auto"/>
            </w:tcBorders>
          </w:tcPr>
          <w:p w14:paraId="1BB8F90B" w14:textId="088B5FED" w:rsidR="00C83EA0" w:rsidRDefault="00C83EA0" w:rsidP="00C83EA0">
            <w:pPr>
              <w:spacing w:after="0"/>
            </w:pPr>
            <w:del w:id="165" w:author="Ericsson User" w:date="2021-06-16T11:41:00Z">
              <w:r w:rsidDel="00DF4571">
                <w:delText>TS 36.101</w:delText>
              </w:r>
            </w:del>
          </w:p>
        </w:tc>
        <w:tc>
          <w:tcPr>
            <w:tcW w:w="4646" w:type="dxa"/>
            <w:tcBorders>
              <w:top w:val="single" w:sz="4" w:space="0" w:color="auto"/>
              <w:left w:val="single" w:sz="4" w:space="0" w:color="auto"/>
              <w:bottom w:val="single" w:sz="4" w:space="0" w:color="auto"/>
              <w:right w:val="single" w:sz="4" w:space="0" w:color="auto"/>
            </w:tcBorders>
          </w:tcPr>
          <w:p w14:paraId="2236D8D0" w14:textId="53E16277" w:rsidR="00C83EA0" w:rsidRPr="00797E65" w:rsidRDefault="00C83EA0" w:rsidP="00C83EA0">
            <w:pPr>
              <w:spacing w:after="0"/>
            </w:pPr>
            <w:del w:id="166" w:author="Ericsson User" w:date="2021-06-16T11:41:00Z">
              <w:r w:rsidRPr="00797E65" w:rsidDel="00DF4571">
                <w:delText>User Equipment (UE) radio transmission and reception</w:delText>
              </w:r>
            </w:del>
          </w:p>
        </w:tc>
        <w:tc>
          <w:tcPr>
            <w:tcW w:w="1115" w:type="dxa"/>
            <w:tcBorders>
              <w:top w:val="single" w:sz="4" w:space="0" w:color="auto"/>
              <w:left w:val="single" w:sz="4" w:space="0" w:color="auto"/>
              <w:bottom w:val="single" w:sz="4" w:space="0" w:color="auto"/>
              <w:right w:val="single" w:sz="4" w:space="0" w:color="auto"/>
            </w:tcBorders>
          </w:tcPr>
          <w:p w14:paraId="2D2877C9" w14:textId="2FCC8399" w:rsidR="00C83EA0" w:rsidRPr="001D338D" w:rsidRDefault="00C83EA0" w:rsidP="00C83EA0">
            <w:pPr>
              <w:spacing w:after="0"/>
            </w:pPr>
            <w:del w:id="167" w:author="Ericsson User" w:date="2021-06-16T11:41:00Z">
              <w:r w:rsidRPr="001D338D" w:rsidDel="00DF4571">
                <w:delText>TSG#9</w:delText>
              </w:r>
              <w:r w:rsidDel="00DF4571">
                <w:delText>7</w:delText>
              </w:r>
            </w:del>
          </w:p>
        </w:tc>
        <w:tc>
          <w:tcPr>
            <w:tcW w:w="2101" w:type="dxa"/>
            <w:tcBorders>
              <w:top w:val="single" w:sz="4" w:space="0" w:color="auto"/>
              <w:left w:val="single" w:sz="4" w:space="0" w:color="auto"/>
              <w:bottom w:val="single" w:sz="4" w:space="0" w:color="auto"/>
              <w:right w:val="single" w:sz="4" w:space="0" w:color="auto"/>
            </w:tcBorders>
          </w:tcPr>
          <w:p w14:paraId="048813CB" w14:textId="64B6A6F8" w:rsidR="00C83EA0" w:rsidRDefault="00C83EA0" w:rsidP="00C83EA0">
            <w:pPr>
              <w:spacing w:after="0"/>
            </w:pPr>
            <w:del w:id="168" w:author="Ericsson User" w:date="2021-06-16T11:41:00Z">
              <w:r w:rsidDel="00DF4571">
                <w:delText>Perf part</w:delText>
              </w:r>
            </w:del>
          </w:p>
        </w:tc>
      </w:tr>
      <w:tr w:rsidR="00C83EA0" w:rsidRPr="000C1B5A" w14:paraId="51914271" w14:textId="77777777" w:rsidTr="00797E65">
        <w:trPr>
          <w:cantSplit/>
          <w:jc w:val="center"/>
        </w:trPr>
        <w:tc>
          <w:tcPr>
            <w:tcW w:w="1445" w:type="dxa"/>
            <w:tcBorders>
              <w:top w:val="single" w:sz="4" w:space="0" w:color="auto"/>
              <w:left w:val="single" w:sz="4" w:space="0" w:color="auto"/>
              <w:bottom w:val="single" w:sz="4" w:space="0" w:color="auto"/>
              <w:right w:val="single" w:sz="4" w:space="0" w:color="auto"/>
            </w:tcBorders>
          </w:tcPr>
          <w:p w14:paraId="4529E6D3" w14:textId="1EDEBA1D" w:rsidR="00C83EA0" w:rsidRDefault="00C83EA0" w:rsidP="00C83EA0">
            <w:pPr>
              <w:spacing w:after="0"/>
            </w:pPr>
            <w:del w:id="169" w:author="Ericsson User" w:date="2021-06-16T11:41:00Z">
              <w:r w:rsidDel="00DF4571">
                <w:delText>TS 36.104</w:delText>
              </w:r>
            </w:del>
          </w:p>
        </w:tc>
        <w:tc>
          <w:tcPr>
            <w:tcW w:w="4646" w:type="dxa"/>
            <w:tcBorders>
              <w:top w:val="single" w:sz="4" w:space="0" w:color="auto"/>
              <w:left w:val="single" w:sz="4" w:space="0" w:color="auto"/>
              <w:bottom w:val="single" w:sz="4" w:space="0" w:color="auto"/>
              <w:right w:val="single" w:sz="4" w:space="0" w:color="auto"/>
            </w:tcBorders>
          </w:tcPr>
          <w:p w14:paraId="73890EBB" w14:textId="6551CBEF" w:rsidR="00C83EA0" w:rsidRPr="00797E65" w:rsidRDefault="00C83EA0" w:rsidP="00C83EA0">
            <w:pPr>
              <w:spacing w:after="0"/>
            </w:pPr>
            <w:del w:id="170" w:author="Ericsson User" w:date="2021-06-16T11:41:00Z">
              <w:r w:rsidRPr="00797E65" w:rsidDel="00DF4571">
                <w:delText>LTE; Base Station (BS) radio transmission and reception</w:delText>
              </w:r>
            </w:del>
          </w:p>
        </w:tc>
        <w:tc>
          <w:tcPr>
            <w:tcW w:w="1115" w:type="dxa"/>
            <w:tcBorders>
              <w:top w:val="single" w:sz="4" w:space="0" w:color="auto"/>
              <w:left w:val="single" w:sz="4" w:space="0" w:color="auto"/>
              <w:bottom w:val="single" w:sz="4" w:space="0" w:color="auto"/>
              <w:right w:val="single" w:sz="4" w:space="0" w:color="auto"/>
            </w:tcBorders>
          </w:tcPr>
          <w:p w14:paraId="6C071338" w14:textId="51BD46CB" w:rsidR="00C83EA0" w:rsidRPr="001D338D" w:rsidRDefault="00C83EA0" w:rsidP="00C83EA0">
            <w:pPr>
              <w:spacing w:after="0"/>
            </w:pPr>
            <w:del w:id="171" w:author="Ericsson User" w:date="2021-06-16T11:41:00Z">
              <w:r w:rsidRPr="001D338D" w:rsidDel="00DF4571">
                <w:delText>TSG#9</w:delText>
              </w:r>
              <w:r w:rsidDel="00DF4571">
                <w:delText>7</w:delText>
              </w:r>
            </w:del>
          </w:p>
        </w:tc>
        <w:tc>
          <w:tcPr>
            <w:tcW w:w="2101" w:type="dxa"/>
            <w:tcBorders>
              <w:top w:val="single" w:sz="4" w:space="0" w:color="auto"/>
              <w:left w:val="single" w:sz="4" w:space="0" w:color="auto"/>
              <w:bottom w:val="single" w:sz="4" w:space="0" w:color="auto"/>
              <w:right w:val="single" w:sz="4" w:space="0" w:color="auto"/>
            </w:tcBorders>
          </w:tcPr>
          <w:p w14:paraId="66792BC6" w14:textId="65EBC1C4" w:rsidR="00C83EA0" w:rsidRDefault="00C83EA0" w:rsidP="00C83EA0">
            <w:pPr>
              <w:spacing w:after="0"/>
            </w:pPr>
            <w:del w:id="172" w:author="Ericsson User" w:date="2021-06-16T11:41:00Z">
              <w:r w:rsidDel="00DF4571">
                <w:delText>Perf part</w:delText>
              </w:r>
            </w:del>
          </w:p>
        </w:tc>
      </w:tr>
      <w:tr w:rsidR="00C83EA0" w:rsidRPr="000C1B5A" w14:paraId="10373849" w14:textId="77777777" w:rsidTr="00797E65">
        <w:trPr>
          <w:cantSplit/>
          <w:jc w:val="center"/>
        </w:trPr>
        <w:tc>
          <w:tcPr>
            <w:tcW w:w="1445" w:type="dxa"/>
            <w:tcBorders>
              <w:top w:val="single" w:sz="4" w:space="0" w:color="auto"/>
              <w:left w:val="single" w:sz="4" w:space="0" w:color="auto"/>
              <w:bottom w:val="single" w:sz="4" w:space="0" w:color="auto"/>
              <w:right w:val="single" w:sz="4" w:space="0" w:color="auto"/>
            </w:tcBorders>
          </w:tcPr>
          <w:p w14:paraId="78D12A68" w14:textId="7BF89A96" w:rsidR="00C83EA0" w:rsidRDefault="00C83EA0" w:rsidP="00C83EA0">
            <w:pPr>
              <w:spacing w:after="0"/>
            </w:pPr>
            <w:del w:id="173" w:author="Ericsson User" w:date="2021-06-16T11:41:00Z">
              <w:r w:rsidDel="00DF4571">
                <w:delText>TS 36.133</w:delText>
              </w:r>
            </w:del>
          </w:p>
        </w:tc>
        <w:tc>
          <w:tcPr>
            <w:tcW w:w="4646" w:type="dxa"/>
            <w:tcBorders>
              <w:top w:val="single" w:sz="4" w:space="0" w:color="auto"/>
              <w:left w:val="single" w:sz="4" w:space="0" w:color="auto"/>
              <w:bottom w:val="single" w:sz="4" w:space="0" w:color="auto"/>
              <w:right w:val="single" w:sz="4" w:space="0" w:color="auto"/>
            </w:tcBorders>
          </w:tcPr>
          <w:p w14:paraId="0B54CC86" w14:textId="08FD642C" w:rsidR="00C83EA0" w:rsidRPr="00797E65" w:rsidRDefault="00C83EA0" w:rsidP="00C83EA0">
            <w:pPr>
              <w:spacing w:after="0"/>
            </w:pPr>
            <w:del w:id="174" w:author="Ericsson User" w:date="2021-06-16T11:41:00Z">
              <w:r w:rsidRPr="00797E65" w:rsidDel="00DF4571">
                <w:delText>LTE; Requirements for support of radio resource management</w:delText>
              </w:r>
            </w:del>
          </w:p>
        </w:tc>
        <w:tc>
          <w:tcPr>
            <w:tcW w:w="1115" w:type="dxa"/>
            <w:tcBorders>
              <w:top w:val="single" w:sz="4" w:space="0" w:color="auto"/>
              <w:left w:val="single" w:sz="4" w:space="0" w:color="auto"/>
              <w:bottom w:val="single" w:sz="4" w:space="0" w:color="auto"/>
              <w:right w:val="single" w:sz="4" w:space="0" w:color="auto"/>
            </w:tcBorders>
          </w:tcPr>
          <w:p w14:paraId="4F36E428" w14:textId="39A84F77" w:rsidR="00C83EA0" w:rsidRPr="001D338D" w:rsidRDefault="00C83EA0" w:rsidP="00C83EA0">
            <w:pPr>
              <w:spacing w:after="0"/>
            </w:pPr>
            <w:del w:id="175" w:author="Ericsson User" w:date="2021-06-16T11:41:00Z">
              <w:r w:rsidRPr="001D338D" w:rsidDel="00DF4571">
                <w:delText>TSG#9</w:delText>
              </w:r>
              <w:r w:rsidDel="00DF4571">
                <w:delText>7</w:delText>
              </w:r>
            </w:del>
          </w:p>
        </w:tc>
        <w:tc>
          <w:tcPr>
            <w:tcW w:w="2101" w:type="dxa"/>
            <w:tcBorders>
              <w:top w:val="single" w:sz="4" w:space="0" w:color="auto"/>
              <w:left w:val="single" w:sz="4" w:space="0" w:color="auto"/>
              <w:bottom w:val="single" w:sz="4" w:space="0" w:color="auto"/>
              <w:right w:val="single" w:sz="4" w:space="0" w:color="auto"/>
            </w:tcBorders>
          </w:tcPr>
          <w:p w14:paraId="07DBA435" w14:textId="6196BF6D" w:rsidR="00C83EA0" w:rsidRDefault="00C83EA0" w:rsidP="00C83EA0">
            <w:pPr>
              <w:spacing w:after="0"/>
            </w:pPr>
            <w:del w:id="176" w:author="Ericsson User" w:date="2021-06-16T11:41:00Z">
              <w:r w:rsidDel="00DF4571">
                <w:delText>Perf part</w:delText>
              </w:r>
            </w:del>
          </w:p>
        </w:tc>
      </w:tr>
      <w:tr w:rsidR="00C83EA0" w:rsidRPr="000C1B5A" w14:paraId="7DF44988" w14:textId="77777777" w:rsidTr="002F61E0">
        <w:trPr>
          <w:cantSplit/>
          <w:jc w:val="center"/>
        </w:trPr>
        <w:tc>
          <w:tcPr>
            <w:tcW w:w="1445" w:type="dxa"/>
            <w:tcBorders>
              <w:top w:val="single" w:sz="4" w:space="0" w:color="auto"/>
              <w:left w:val="single" w:sz="4" w:space="0" w:color="auto"/>
              <w:bottom w:val="single" w:sz="4" w:space="0" w:color="auto"/>
              <w:right w:val="single" w:sz="4" w:space="0" w:color="auto"/>
            </w:tcBorders>
            <w:vAlign w:val="center"/>
          </w:tcPr>
          <w:p w14:paraId="10F312D1" w14:textId="382D1546" w:rsidR="00C83EA0" w:rsidRPr="00A8020E" w:rsidRDefault="00C83EA0" w:rsidP="00C83EA0">
            <w:pPr>
              <w:spacing w:after="0"/>
            </w:pPr>
            <w:del w:id="177" w:author="Ericsson User" w:date="2021-06-16T11:41:00Z">
              <w:r w:rsidRPr="00A8020E" w:rsidDel="00DF4571">
                <w:rPr>
                  <w:szCs w:val="16"/>
                  <w:lang w:eastAsia="en-US"/>
                </w:rPr>
                <w:delText>TS 3</w:delText>
              </w:r>
              <w:r w:rsidDel="00DF4571">
                <w:rPr>
                  <w:szCs w:val="16"/>
                  <w:lang w:eastAsia="en-US"/>
                </w:rPr>
                <w:delText>6</w:delText>
              </w:r>
              <w:r w:rsidRPr="00A8020E" w:rsidDel="00DF4571">
                <w:rPr>
                  <w:szCs w:val="16"/>
                  <w:lang w:eastAsia="en-US"/>
                </w:rPr>
                <w:delText>.141-1</w:delText>
              </w:r>
            </w:del>
          </w:p>
        </w:tc>
        <w:tc>
          <w:tcPr>
            <w:tcW w:w="4646" w:type="dxa"/>
            <w:tcBorders>
              <w:top w:val="single" w:sz="4" w:space="0" w:color="auto"/>
              <w:left w:val="single" w:sz="4" w:space="0" w:color="auto"/>
              <w:bottom w:val="single" w:sz="4" w:space="0" w:color="auto"/>
              <w:right w:val="single" w:sz="4" w:space="0" w:color="auto"/>
            </w:tcBorders>
            <w:vAlign w:val="center"/>
          </w:tcPr>
          <w:p w14:paraId="582592B2" w14:textId="57A6B2F1" w:rsidR="00C83EA0" w:rsidRPr="00A8020E" w:rsidRDefault="00C83EA0" w:rsidP="00C83EA0">
            <w:pPr>
              <w:ind w:right="-99"/>
              <w:rPr>
                <w:bCs/>
                <w:szCs w:val="16"/>
                <w:lang w:eastAsia="en-US"/>
              </w:rPr>
            </w:pPr>
            <w:del w:id="178" w:author="Ericsson User" w:date="2021-06-16T11:41:00Z">
              <w:r w:rsidDel="00DF4571">
                <w:rPr>
                  <w:bCs/>
                  <w:szCs w:val="16"/>
                </w:rPr>
                <w:delText>LTE</w:delText>
              </w:r>
              <w:r w:rsidRPr="00A8020E" w:rsidDel="00DF4571">
                <w:rPr>
                  <w:bCs/>
                  <w:szCs w:val="16"/>
                </w:rPr>
                <w:delText>; Base Station (BS) conformance testing part 1</w:delText>
              </w:r>
            </w:del>
          </w:p>
        </w:tc>
        <w:tc>
          <w:tcPr>
            <w:tcW w:w="1115" w:type="dxa"/>
            <w:tcBorders>
              <w:top w:val="single" w:sz="4" w:space="0" w:color="auto"/>
              <w:left w:val="single" w:sz="4" w:space="0" w:color="auto"/>
              <w:bottom w:val="single" w:sz="4" w:space="0" w:color="auto"/>
              <w:right w:val="single" w:sz="4" w:space="0" w:color="auto"/>
            </w:tcBorders>
            <w:vAlign w:val="center"/>
          </w:tcPr>
          <w:p w14:paraId="3479AE67" w14:textId="00ECFBB5" w:rsidR="00C83EA0" w:rsidRPr="00A8020E" w:rsidRDefault="00C83EA0" w:rsidP="00C83EA0">
            <w:pPr>
              <w:spacing w:after="0"/>
            </w:pPr>
            <w:del w:id="179" w:author="Ericsson User" w:date="2021-06-16T11:41:00Z">
              <w:r w:rsidRPr="00A8020E" w:rsidDel="00DF4571">
                <w:rPr>
                  <w:szCs w:val="16"/>
                  <w:lang w:eastAsia="en-US"/>
                </w:rPr>
                <w:delText>TSG#97</w:delText>
              </w:r>
            </w:del>
          </w:p>
        </w:tc>
        <w:tc>
          <w:tcPr>
            <w:tcW w:w="2101" w:type="dxa"/>
            <w:tcBorders>
              <w:top w:val="single" w:sz="4" w:space="0" w:color="auto"/>
              <w:left w:val="single" w:sz="4" w:space="0" w:color="auto"/>
              <w:bottom w:val="single" w:sz="4" w:space="0" w:color="auto"/>
              <w:right w:val="single" w:sz="4" w:space="0" w:color="auto"/>
            </w:tcBorders>
            <w:vAlign w:val="center"/>
          </w:tcPr>
          <w:p w14:paraId="3B2462EF" w14:textId="0B4F6BF3" w:rsidR="00C83EA0" w:rsidRPr="00A8020E" w:rsidRDefault="00C83EA0" w:rsidP="00C83EA0">
            <w:pPr>
              <w:spacing w:after="0"/>
            </w:pPr>
            <w:del w:id="180" w:author="Ericsson User" w:date="2021-06-16T11:41:00Z">
              <w:r w:rsidRPr="00A8020E" w:rsidDel="00DF4571">
                <w:rPr>
                  <w:szCs w:val="16"/>
                  <w:lang w:eastAsia="en-US"/>
                </w:rPr>
                <w:delText>Perf part</w:delText>
              </w:r>
            </w:del>
          </w:p>
        </w:tc>
      </w:tr>
      <w:tr w:rsidR="00C83EA0" w:rsidRPr="000C1B5A" w14:paraId="69D56395" w14:textId="77777777" w:rsidTr="002F61E0">
        <w:trPr>
          <w:cantSplit/>
          <w:jc w:val="center"/>
        </w:trPr>
        <w:tc>
          <w:tcPr>
            <w:tcW w:w="1445" w:type="dxa"/>
            <w:tcBorders>
              <w:top w:val="single" w:sz="4" w:space="0" w:color="auto"/>
              <w:left w:val="single" w:sz="4" w:space="0" w:color="auto"/>
              <w:bottom w:val="single" w:sz="4" w:space="0" w:color="auto"/>
              <w:right w:val="single" w:sz="4" w:space="0" w:color="auto"/>
            </w:tcBorders>
            <w:vAlign w:val="center"/>
          </w:tcPr>
          <w:p w14:paraId="15BBAB83" w14:textId="04DA83F9" w:rsidR="00C83EA0" w:rsidRPr="00A8020E" w:rsidRDefault="00C83EA0" w:rsidP="00C83EA0">
            <w:pPr>
              <w:spacing w:after="0"/>
            </w:pPr>
            <w:del w:id="181" w:author="Ericsson User" w:date="2021-06-16T11:41:00Z">
              <w:r w:rsidRPr="00A8020E" w:rsidDel="00DF4571">
                <w:rPr>
                  <w:szCs w:val="16"/>
                  <w:lang w:eastAsia="en-US"/>
                </w:rPr>
                <w:delText>TS 3</w:delText>
              </w:r>
              <w:r w:rsidDel="00DF4571">
                <w:rPr>
                  <w:szCs w:val="16"/>
                  <w:lang w:eastAsia="en-US"/>
                </w:rPr>
                <w:delText>6</w:delText>
              </w:r>
              <w:r w:rsidRPr="00A8020E" w:rsidDel="00DF4571">
                <w:rPr>
                  <w:szCs w:val="16"/>
                  <w:lang w:eastAsia="en-US"/>
                </w:rPr>
                <w:delText>.141-2</w:delText>
              </w:r>
            </w:del>
          </w:p>
        </w:tc>
        <w:tc>
          <w:tcPr>
            <w:tcW w:w="4646" w:type="dxa"/>
            <w:tcBorders>
              <w:top w:val="single" w:sz="4" w:space="0" w:color="auto"/>
              <w:left w:val="single" w:sz="4" w:space="0" w:color="auto"/>
              <w:bottom w:val="single" w:sz="4" w:space="0" w:color="auto"/>
              <w:right w:val="single" w:sz="4" w:space="0" w:color="auto"/>
            </w:tcBorders>
            <w:vAlign w:val="center"/>
          </w:tcPr>
          <w:p w14:paraId="5BAF7E41" w14:textId="73F88ECA" w:rsidR="00C83EA0" w:rsidRPr="00A8020E" w:rsidRDefault="00C83EA0" w:rsidP="00C83EA0">
            <w:pPr>
              <w:ind w:right="-99"/>
              <w:rPr>
                <w:bCs/>
                <w:szCs w:val="16"/>
                <w:lang w:eastAsia="en-US"/>
              </w:rPr>
            </w:pPr>
            <w:del w:id="182" w:author="Ericsson User" w:date="2021-06-16T11:41:00Z">
              <w:r w:rsidDel="00DF4571">
                <w:rPr>
                  <w:bCs/>
                  <w:szCs w:val="16"/>
                </w:rPr>
                <w:delText>LTE</w:delText>
              </w:r>
              <w:r w:rsidRPr="00A8020E" w:rsidDel="00DF4571">
                <w:rPr>
                  <w:bCs/>
                  <w:szCs w:val="16"/>
                </w:rPr>
                <w:delText>; Base Station (BS) conformance testing part 2</w:delText>
              </w:r>
            </w:del>
          </w:p>
        </w:tc>
        <w:tc>
          <w:tcPr>
            <w:tcW w:w="1115" w:type="dxa"/>
            <w:tcBorders>
              <w:top w:val="single" w:sz="4" w:space="0" w:color="auto"/>
              <w:left w:val="single" w:sz="4" w:space="0" w:color="auto"/>
              <w:bottom w:val="single" w:sz="4" w:space="0" w:color="auto"/>
              <w:right w:val="single" w:sz="4" w:space="0" w:color="auto"/>
            </w:tcBorders>
            <w:vAlign w:val="center"/>
          </w:tcPr>
          <w:p w14:paraId="768B7042" w14:textId="75D2DE39" w:rsidR="00C83EA0" w:rsidRPr="00A8020E" w:rsidRDefault="00C83EA0" w:rsidP="00C83EA0">
            <w:pPr>
              <w:spacing w:after="0"/>
            </w:pPr>
            <w:del w:id="183" w:author="Ericsson User" w:date="2021-06-16T11:41:00Z">
              <w:r w:rsidRPr="00A8020E" w:rsidDel="00DF4571">
                <w:rPr>
                  <w:szCs w:val="16"/>
                  <w:lang w:eastAsia="en-US"/>
                </w:rPr>
                <w:delText>TSG#97</w:delText>
              </w:r>
            </w:del>
          </w:p>
        </w:tc>
        <w:tc>
          <w:tcPr>
            <w:tcW w:w="2101" w:type="dxa"/>
            <w:tcBorders>
              <w:top w:val="single" w:sz="4" w:space="0" w:color="auto"/>
              <w:left w:val="single" w:sz="4" w:space="0" w:color="auto"/>
              <w:bottom w:val="single" w:sz="4" w:space="0" w:color="auto"/>
              <w:right w:val="single" w:sz="4" w:space="0" w:color="auto"/>
            </w:tcBorders>
            <w:vAlign w:val="center"/>
          </w:tcPr>
          <w:p w14:paraId="5E5E7C5A" w14:textId="3495E730" w:rsidR="00C83EA0" w:rsidRPr="00A8020E" w:rsidRDefault="00C83EA0" w:rsidP="00C83EA0">
            <w:pPr>
              <w:spacing w:after="0"/>
            </w:pPr>
            <w:del w:id="184" w:author="Ericsson User" w:date="2021-06-16T11:41:00Z">
              <w:r w:rsidRPr="00A8020E" w:rsidDel="00DF4571">
                <w:rPr>
                  <w:szCs w:val="16"/>
                  <w:lang w:eastAsia="en-US"/>
                </w:rPr>
                <w:delText>Perf part</w:delText>
              </w:r>
            </w:del>
          </w:p>
        </w:tc>
      </w:tr>
    </w:tbl>
    <w:p w14:paraId="7B63B211" w14:textId="77777777" w:rsidR="00C4305E" w:rsidRPr="000C1B5A" w:rsidRDefault="00C4305E" w:rsidP="00C4305E"/>
    <w:p w14:paraId="3AB33900" w14:textId="77777777" w:rsidR="008A76FD" w:rsidRPr="000C1B5A" w:rsidRDefault="00174617" w:rsidP="00C4305E">
      <w:pPr>
        <w:pStyle w:val="Heading2"/>
        <w:spacing w:before="0"/>
      </w:pPr>
      <w:r w:rsidRPr="000C1B5A">
        <w:lastRenderedPageBreak/>
        <w:t>6</w:t>
      </w:r>
      <w:r w:rsidR="008A76FD" w:rsidRPr="000C1B5A">
        <w:tab/>
        <w:t xml:space="preserve">Work item </w:t>
      </w:r>
      <w:r w:rsidRPr="000C1B5A">
        <w:t>R</w:t>
      </w:r>
      <w:r w:rsidR="008A76FD" w:rsidRPr="000C1B5A">
        <w:t>apporteur</w:t>
      </w:r>
      <w:r w:rsidR="005D44BE" w:rsidRPr="000C1B5A">
        <w:t>(</w:t>
      </w:r>
      <w:r w:rsidR="008A76FD" w:rsidRPr="000C1B5A">
        <w:t>s</w:t>
      </w:r>
      <w:r w:rsidR="005D44BE" w:rsidRPr="000C1B5A">
        <w:t>)</w:t>
      </w:r>
    </w:p>
    <w:p w14:paraId="089E948A" w14:textId="77777777" w:rsidR="00BE3A1B" w:rsidRPr="000C1B5A" w:rsidRDefault="00BE3A1B" w:rsidP="00BE3A1B">
      <w:r w:rsidRPr="000C1B5A">
        <w:t xml:space="preserve">Gilles Charbit, MediaTek Inc., </w:t>
      </w:r>
      <w:proofErr w:type="spellStart"/>
      <w:r w:rsidRPr="000C1B5A">
        <w:t>gilles</w:t>
      </w:r>
      <w:proofErr w:type="spellEnd"/>
      <w:r w:rsidRPr="000C1B5A">
        <w:t xml:space="preserve"> dot </w:t>
      </w:r>
      <w:proofErr w:type="spellStart"/>
      <w:r w:rsidRPr="000C1B5A">
        <w:t>charbit</w:t>
      </w:r>
      <w:proofErr w:type="spellEnd"/>
      <w:r w:rsidRPr="000C1B5A">
        <w:t xml:space="preserve"> at </w:t>
      </w:r>
      <w:proofErr w:type="spellStart"/>
      <w:r w:rsidRPr="000C1B5A">
        <w:t>mediatek</w:t>
      </w:r>
      <w:proofErr w:type="spellEnd"/>
      <w:r w:rsidRPr="000C1B5A">
        <w:t xml:space="preserve"> dot com</w:t>
      </w:r>
      <w:r w:rsidR="00E62B3C" w:rsidRPr="000C1B5A">
        <w:t xml:space="preserve"> (RAN1)</w:t>
      </w:r>
    </w:p>
    <w:p w14:paraId="29392EA2" w14:textId="1BF5D1E2" w:rsidR="00BB4B2E" w:rsidRPr="00BB4B2E" w:rsidRDefault="00BB4B2E" w:rsidP="00BB4B2E">
      <w:pPr>
        <w:rPr>
          <w:lang w:val="fr-FR"/>
        </w:rPr>
      </w:pPr>
      <w:r w:rsidRPr="00BB4B2E">
        <w:rPr>
          <w:lang w:val="fr-FR"/>
        </w:rPr>
        <w:t xml:space="preserve">René Faurie, Eutelsat, </w:t>
      </w:r>
      <w:proofErr w:type="spellStart"/>
      <w:r>
        <w:rPr>
          <w:lang w:val="fr-FR"/>
        </w:rPr>
        <w:t>rf</w:t>
      </w:r>
      <w:r w:rsidRPr="00BB4B2E">
        <w:rPr>
          <w:lang w:val="fr-FR"/>
        </w:rPr>
        <w:t>aurie</w:t>
      </w:r>
      <w:proofErr w:type="spellEnd"/>
      <w:r>
        <w:rPr>
          <w:lang w:val="fr-FR"/>
        </w:rPr>
        <w:t>-ls</w:t>
      </w:r>
      <w:r w:rsidRPr="00BB4B2E">
        <w:rPr>
          <w:lang w:val="fr-FR"/>
        </w:rPr>
        <w:t xml:space="preserve"> at </w:t>
      </w:r>
      <w:proofErr w:type="spellStart"/>
      <w:r>
        <w:rPr>
          <w:lang w:val="fr-FR"/>
        </w:rPr>
        <w:t>sfr</w:t>
      </w:r>
      <w:proofErr w:type="spellEnd"/>
      <w:r>
        <w:rPr>
          <w:lang w:val="fr-FR"/>
        </w:rPr>
        <w:t xml:space="preserve"> </w:t>
      </w:r>
      <w:r w:rsidRPr="00BB4B2E">
        <w:rPr>
          <w:lang w:val="fr-FR"/>
        </w:rPr>
        <w:t xml:space="preserve">dot </w:t>
      </w:r>
      <w:proofErr w:type="spellStart"/>
      <w:r>
        <w:rPr>
          <w:lang w:val="fr-FR"/>
        </w:rPr>
        <w:t>fr</w:t>
      </w:r>
      <w:proofErr w:type="spellEnd"/>
      <w:r>
        <w:rPr>
          <w:lang w:val="fr-FR"/>
        </w:rPr>
        <w:t xml:space="preserve"> </w:t>
      </w:r>
      <w:r w:rsidRPr="00BB4B2E">
        <w:rPr>
          <w:lang w:val="fr-FR"/>
        </w:rPr>
        <w:t>(RAN2)</w:t>
      </w:r>
    </w:p>
    <w:p w14:paraId="46B515F3" w14:textId="4F02E639" w:rsidR="00E62B3C" w:rsidRPr="00BB4B2E" w:rsidRDefault="00E62B3C" w:rsidP="00BE3A1B">
      <w:pPr>
        <w:rPr>
          <w:lang w:val="fr-FR"/>
        </w:rPr>
      </w:pPr>
    </w:p>
    <w:p w14:paraId="2C17DE60" w14:textId="77777777" w:rsidR="00C03E01" w:rsidRPr="00BB4B2E" w:rsidRDefault="00C03E01" w:rsidP="00CD3153">
      <w:pPr>
        <w:ind w:right="-99"/>
        <w:rPr>
          <w:i/>
          <w:lang w:val="fr-FR"/>
        </w:rPr>
      </w:pPr>
    </w:p>
    <w:p w14:paraId="2ABACD36" w14:textId="77777777" w:rsidR="008A76FD" w:rsidRPr="000C1B5A" w:rsidRDefault="00174617" w:rsidP="00C4305E">
      <w:pPr>
        <w:pStyle w:val="Heading2"/>
        <w:spacing w:before="0"/>
      </w:pPr>
      <w:r w:rsidRPr="000C1B5A">
        <w:t>7</w:t>
      </w:r>
      <w:r w:rsidR="009870A7" w:rsidRPr="000C1B5A">
        <w:tab/>
      </w:r>
      <w:r w:rsidR="008A76FD" w:rsidRPr="000C1B5A">
        <w:t>Work item leadership</w:t>
      </w:r>
    </w:p>
    <w:p w14:paraId="5B5F5D44" w14:textId="77777777" w:rsidR="00BE3A1B" w:rsidRPr="000C1B5A" w:rsidRDefault="00BE3A1B" w:rsidP="00BE3A1B">
      <w:r w:rsidRPr="000C1B5A">
        <w:t>Lead: RAN1</w:t>
      </w:r>
    </w:p>
    <w:p w14:paraId="7489F2EF" w14:textId="77777777" w:rsidR="00BE3A1B" w:rsidRPr="000C1B5A" w:rsidRDefault="00BE3A1B" w:rsidP="00BE3A1B">
      <w:r w:rsidRPr="000C1B5A">
        <w:t>Secondary: RAN2</w:t>
      </w:r>
    </w:p>
    <w:p w14:paraId="6B39B6FA" w14:textId="77777777" w:rsidR="00557B2E" w:rsidRPr="000C1B5A" w:rsidRDefault="00557B2E" w:rsidP="009870A7">
      <w:pPr>
        <w:spacing w:after="0"/>
        <w:ind w:left="1134" w:right="-96"/>
      </w:pPr>
    </w:p>
    <w:p w14:paraId="202D9447" w14:textId="77777777" w:rsidR="00174617" w:rsidRPr="000C1B5A" w:rsidRDefault="00174617" w:rsidP="00C4305E">
      <w:pPr>
        <w:pStyle w:val="Heading2"/>
        <w:spacing w:before="0"/>
      </w:pPr>
      <w:r w:rsidRPr="000C1B5A">
        <w:t>8</w:t>
      </w:r>
      <w:r w:rsidRPr="000C1B5A">
        <w:tab/>
        <w:t>Aspects that involve other WGs</w:t>
      </w:r>
    </w:p>
    <w:p w14:paraId="0F9E1A39" w14:textId="77777777" w:rsidR="00174617" w:rsidRPr="000C1B5A" w:rsidRDefault="00174617" w:rsidP="00174617">
      <w:pPr>
        <w:rPr>
          <w:i/>
        </w:rPr>
      </w:pPr>
      <w:r w:rsidRPr="000C1B5A">
        <w:rPr>
          <w:i/>
        </w:rPr>
        <w:t>{</w:t>
      </w:r>
      <w:r w:rsidR="00C27CA9" w:rsidRPr="000C1B5A">
        <w:rPr>
          <w:i/>
        </w:rPr>
        <w:t>Specify all the other WG(s) to be involved and</w:t>
      </w:r>
      <w:r w:rsidR="00D32678" w:rsidRPr="000C1B5A">
        <w:rPr>
          <w:i/>
        </w:rPr>
        <w:t>, if specific,</w:t>
      </w:r>
      <w:r w:rsidR="00C27CA9" w:rsidRPr="000C1B5A">
        <w:rPr>
          <w:i/>
        </w:rPr>
        <w:t xml:space="preserve"> their task</w:t>
      </w:r>
      <w:r w:rsidR="00D32678" w:rsidRPr="000C1B5A">
        <w:rPr>
          <w:i/>
        </w:rPr>
        <w:t>. E</w:t>
      </w:r>
      <w:r w:rsidR="00C27CA9" w:rsidRPr="000C1B5A">
        <w:rPr>
          <w:i/>
        </w:rPr>
        <w:t>.g.: "SA2, SA3, SA5</w:t>
      </w:r>
      <w:r w:rsidR="00D32678" w:rsidRPr="000C1B5A">
        <w:rPr>
          <w:i/>
        </w:rPr>
        <w:t>. CT6 for storage</w:t>
      </w:r>
      <w:r w:rsidR="00C27CA9" w:rsidRPr="000C1B5A">
        <w:rPr>
          <w:i/>
        </w:rPr>
        <w:t xml:space="preserve">, and potentially SA4". </w:t>
      </w:r>
      <w:r w:rsidR="001C718D" w:rsidRPr="000C1B5A">
        <w:rPr>
          <w:i/>
        </w:rPr>
        <w:t>If not applicable, indicate "None" or "None identified yet".</w:t>
      </w:r>
      <w:r w:rsidRPr="000C1B5A">
        <w:rPr>
          <w:i/>
        </w:rPr>
        <w:t>}</w:t>
      </w:r>
      <w:r w:rsidR="001C718D" w:rsidRPr="000C1B5A">
        <w:rPr>
          <w:i/>
        </w:rPr>
        <w:t xml:space="preserve"> </w:t>
      </w:r>
    </w:p>
    <w:p w14:paraId="3F60B98D" w14:textId="77777777" w:rsidR="008A76FD" w:rsidRPr="000C1B5A" w:rsidRDefault="00872B3B" w:rsidP="00BA3A53">
      <w:pPr>
        <w:pStyle w:val="Heading2"/>
        <w:spacing w:before="0"/>
      </w:pPr>
      <w:r w:rsidRPr="000C1B5A">
        <w:t>9</w:t>
      </w:r>
      <w:r w:rsidR="009870A7" w:rsidRPr="000C1B5A">
        <w:tab/>
      </w:r>
      <w:r w:rsidR="008A76FD" w:rsidRPr="000C1B5A">
        <w:t xml:space="preserve">Supporting </w:t>
      </w:r>
      <w:r w:rsidR="00C57C50" w:rsidRPr="000C1B5A">
        <w:t>Individual Members</w:t>
      </w:r>
    </w:p>
    <w:p w14:paraId="7CBB1C94" w14:textId="77777777" w:rsidR="0033027D" w:rsidRPr="000C1B5A" w:rsidRDefault="0033027D" w:rsidP="0033027D">
      <w:pPr>
        <w:ind w:right="-99"/>
        <w:rPr>
          <w:i/>
        </w:rPr>
      </w:pPr>
      <w:r w:rsidRPr="000C1B5A">
        <w:rPr>
          <w:i/>
        </w:rPr>
        <w:t xml:space="preserve">{At least 4 supporting Individual Members are needed. </w:t>
      </w:r>
      <w:r w:rsidR="006E1FDA" w:rsidRPr="000C1B5A">
        <w:rPr>
          <w:i/>
        </w:rPr>
        <w:t xml:space="preserve">There is an expectation that these companies will provide resources to progress the </w:t>
      </w:r>
      <w:r w:rsidR="006E1FDA" w:rsidRPr="00F05435">
        <w:rPr>
          <w:i/>
        </w:rPr>
        <w:t xml:space="preserve">work. </w:t>
      </w:r>
      <w:r w:rsidR="00025316" w:rsidRPr="00F05435">
        <w:rPr>
          <w:i/>
        </w:rPr>
        <w:t>Note that having 4 supporting companies is a necessary but not sufficient condition:</w:t>
      </w:r>
      <w:r w:rsidR="00025316" w:rsidRPr="000C1B5A">
        <w:rPr>
          <w:i/>
        </w:rPr>
        <w:t xml:space="preserve"> </w:t>
      </w:r>
      <w:r w:rsidR="00174617" w:rsidRPr="000C1B5A">
        <w:rPr>
          <w:i/>
        </w:rPr>
        <w:t xml:space="preserve">the usual TSG approval </w:t>
      </w:r>
      <w:r w:rsidR="00025316" w:rsidRPr="000C1B5A">
        <w:rPr>
          <w:i/>
        </w:rPr>
        <w:t xml:space="preserve">process </w:t>
      </w:r>
      <w:r w:rsidR="00174617" w:rsidRPr="000C1B5A">
        <w:rPr>
          <w:i/>
        </w:rPr>
        <w:t xml:space="preserve">by consensus is needed for </w:t>
      </w:r>
      <w:r w:rsidRPr="000C1B5A">
        <w:rPr>
          <w:i/>
        </w:rPr>
        <w:t>the WID approv</w:t>
      </w:r>
      <w:r w:rsidR="006E1FDA" w:rsidRPr="000C1B5A">
        <w:rPr>
          <w:i/>
        </w:rPr>
        <w:t>al</w:t>
      </w:r>
      <w:r w:rsidRPr="000C1B5A">
        <w:rPr>
          <w:i/>
        </w:rPr>
        <w:t xml:space="preserve">.} </w:t>
      </w:r>
    </w:p>
    <w:tbl>
      <w:tblPr>
        <w:tblW w:w="0" w:type="auto"/>
        <w:tblInd w:w="3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tblGrid>
      <w:tr w:rsidR="007E08A8" w:rsidRPr="000C1B5A" w14:paraId="23B58E04" w14:textId="77777777" w:rsidTr="0070722C">
        <w:trPr>
          <w:trHeight w:val="50"/>
        </w:trPr>
        <w:tc>
          <w:tcPr>
            <w:tcW w:w="3150" w:type="dxa"/>
            <w:shd w:val="clear" w:color="auto" w:fill="BFBFBF"/>
          </w:tcPr>
          <w:p w14:paraId="3144491C" w14:textId="77777777" w:rsidR="001866A0" w:rsidRPr="000C1B5A" w:rsidRDefault="001866A0" w:rsidP="007E08A8">
            <w:pPr>
              <w:pStyle w:val="TH"/>
            </w:pPr>
            <w:r w:rsidRPr="000C1B5A">
              <w:t>Supporting IM name</w:t>
            </w:r>
          </w:p>
        </w:tc>
      </w:tr>
      <w:tr w:rsidR="007E08A8" w:rsidRPr="000C1B5A" w14:paraId="70AF139A" w14:textId="77777777" w:rsidTr="007E08A8">
        <w:tc>
          <w:tcPr>
            <w:tcW w:w="3150" w:type="dxa"/>
            <w:shd w:val="clear" w:color="auto" w:fill="auto"/>
          </w:tcPr>
          <w:p w14:paraId="0715F6F0" w14:textId="77777777" w:rsidR="001866A0" w:rsidRPr="000C1B5A" w:rsidRDefault="001866A0" w:rsidP="007E08A8">
            <w:pPr>
              <w:pStyle w:val="TAL"/>
            </w:pPr>
            <w:r w:rsidRPr="000C1B5A">
              <w:t>MediaTek Inc.</w:t>
            </w:r>
          </w:p>
        </w:tc>
      </w:tr>
      <w:tr w:rsidR="00294873" w:rsidRPr="000C1B5A" w14:paraId="35A64063" w14:textId="77777777" w:rsidTr="007E08A8">
        <w:tc>
          <w:tcPr>
            <w:tcW w:w="3150" w:type="dxa"/>
            <w:shd w:val="clear" w:color="auto" w:fill="auto"/>
          </w:tcPr>
          <w:p w14:paraId="078FE08D" w14:textId="2A0E6F20" w:rsidR="00294873" w:rsidRPr="000C1B5A" w:rsidRDefault="003A47BC" w:rsidP="007E08A8">
            <w:pPr>
              <w:pStyle w:val="TAL"/>
            </w:pPr>
            <w:r>
              <w:t>Eutelsat</w:t>
            </w:r>
            <w:r w:rsidR="00FD5495">
              <w:t xml:space="preserve"> S.A.</w:t>
            </w:r>
          </w:p>
        </w:tc>
      </w:tr>
      <w:tr w:rsidR="00333FF2" w:rsidRPr="000C1B5A" w14:paraId="7E22EEBF" w14:textId="77777777" w:rsidTr="007E08A8">
        <w:tc>
          <w:tcPr>
            <w:tcW w:w="3150" w:type="dxa"/>
            <w:shd w:val="clear" w:color="auto" w:fill="auto"/>
          </w:tcPr>
          <w:p w14:paraId="6269565C" w14:textId="2CBF1E26" w:rsidR="00333FF2" w:rsidRPr="00C73192" w:rsidRDefault="00333FF2" w:rsidP="00333FF2">
            <w:pPr>
              <w:pStyle w:val="TAL"/>
            </w:pPr>
            <w:r w:rsidRPr="00C73192">
              <w:t>Avanti</w:t>
            </w:r>
          </w:p>
        </w:tc>
      </w:tr>
      <w:tr w:rsidR="0088189B" w:rsidRPr="000C1B5A" w14:paraId="60746C48" w14:textId="77777777" w:rsidTr="007E08A8">
        <w:tc>
          <w:tcPr>
            <w:tcW w:w="3150" w:type="dxa"/>
            <w:shd w:val="clear" w:color="auto" w:fill="auto"/>
          </w:tcPr>
          <w:p w14:paraId="5231ED96" w14:textId="27B5DCCD" w:rsidR="0088189B" w:rsidRDefault="0088189B" w:rsidP="00333FF2">
            <w:pPr>
              <w:pStyle w:val="TAL"/>
            </w:pPr>
            <w:r>
              <w:t>China Mobile Com. Corporation</w:t>
            </w:r>
          </w:p>
        </w:tc>
      </w:tr>
      <w:tr w:rsidR="00C84F9C" w:rsidRPr="000C1B5A" w14:paraId="199E6911" w14:textId="77777777" w:rsidTr="007E08A8">
        <w:tc>
          <w:tcPr>
            <w:tcW w:w="3150" w:type="dxa"/>
            <w:shd w:val="clear" w:color="auto" w:fill="auto"/>
          </w:tcPr>
          <w:p w14:paraId="5CD2AF5D" w14:textId="1A96105A" w:rsidR="00C84F9C" w:rsidRPr="005E058A" w:rsidRDefault="00C84F9C" w:rsidP="00333FF2">
            <w:pPr>
              <w:pStyle w:val="TAL"/>
            </w:pPr>
            <w:r>
              <w:t>China Unicom</w:t>
            </w:r>
          </w:p>
        </w:tc>
      </w:tr>
      <w:tr w:rsidR="00F204DF" w:rsidRPr="000C1B5A" w14:paraId="5107696F" w14:textId="77777777" w:rsidTr="007E08A8">
        <w:tc>
          <w:tcPr>
            <w:tcW w:w="3150" w:type="dxa"/>
            <w:shd w:val="clear" w:color="auto" w:fill="auto"/>
          </w:tcPr>
          <w:p w14:paraId="09AD1B92" w14:textId="52F916A1" w:rsidR="00F204DF" w:rsidRPr="005E058A" w:rsidRDefault="00F204DF" w:rsidP="00F204DF">
            <w:pPr>
              <w:pStyle w:val="TAL"/>
            </w:pPr>
            <w:r w:rsidRPr="00D33563">
              <w:t xml:space="preserve">EDF Recherche et </w:t>
            </w:r>
            <w:proofErr w:type="spellStart"/>
            <w:r w:rsidRPr="00D33563">
              <w:t>Développement</w:t>
            </w:r>
            <w:proofErr w:type="spellEnd"/>
          </w:p>
        </w:tc>
      </w:tr>
      <w:tr w:rsidR="00333FF2" w:rsidRPr="000C1B5A" w14:paraId="2DB19B5D" w14:textId="77777777" w:rsidTr="007E08A8">
        <w:tc>
          <w:tcPr>
            <w:tcW w:w="3150" w:type="dxa"/>
            <w:shd w:val="clear" w:color="auto" w:fill="auto"/>
          </w:tcPr>
          <w:p w14:paraId="4600F486" w14:textId="35E92950" w:rsidR="00333FF2" w:rsidRPr="00333FF2" w:rsidRDefault="00333FF2" w:rsidP="00333FF2">
            <w:pPr>
              <w:pStyle w:val="TAL"/>
              <w:rPr>
                <w:highlight w:val="cyan"/>
              </w:rPr>
            </w:pPr>
            <w:r w:rsidRPr="005E058A">
              <w:t>ESA</w:t>
            </w:r>
          </w:p>
        </w:tc>
      </w:tr>
      <w:tr w:rsidR="005A4DD0" w:rsidRPr="000C1B5A" w14:paraId="3102C98E" w14:textId="77777777" w:rsidTr="007E08A8">
        <w:tc>
          <w:tcPr>
            <w:tcW w:w="3150" w:type="dxa"/>
            <w:shd w:val="clear" w:color="auto" w:fill="auto"/>
          </w:tcPr>
          <w:p w14:paraId="1FC05828" w14:textId="03B9A66B" w:rsidR="005A4DD0" w:rsidRPr="00AA7C0C" w:rsidRDefault="005A4DD0" w:rsidP="00333FF2">
            <w:pPr>
              <w:pStyle w:val="TAL"/>
            </w:pPr>
            <w:r>
              <w:t>FGI</w:t>
            </w:r>
          </w:p>
        </w:tc>
      </w:tr>
      <w:tr w:rsidR="00333FF2" w:rsidRPr="000C1B5A" w14:paraId="01EBB002" w14:textId="77777777" w:rsidTr="007E08A8">
        <w:tc>
          <w:tcPr>
            <w:tcW w:w="3150" w:type="dxa"/>
            <w:shd w:val="clear" w:color="auto" w:fill="auto"/>
          </w:tcPr>
          <w:p w14:paraId="4F9428BD" w14:textId="60EFA955" w:rsidR="00333FF2" w:rsidRPr="00AA7C0C" w:rsidRDefault="00333FF2" w:rsidP="00333FF2">
            <w:pPr>
              <w:pStyle w:val="TAL"/>
            </w:pPr>
            <w:r w:rsidRPr="00AA7C0C">
              <w:t>Gatehouse Satcom A/S</w:t>
            </w:r>
          </w:p>
        </w:tc>
      </w:tr>
      <w:tr w:rsidR="00333FF2" w:rsidRPr="000C1B5A" w14:paraId="0E1C9767" w14:textId="77777777" w:rsidTr="007E08A8">
        <w:tc>
          <w:tcPr>
            <w:tcW w:w="3150" w:type="dxa"/>
            <w:shd w:val="clear" w:color="auto" w:fill="auto"/>
          </w:tcPr>
          <w:p w14:paraId="11A1FABB" w14:textId="4CE2BFCC" w:rsidR="00333FF2" w:rsidRPr="00333FF2" w:rsidRDefault="00333FF2" w:rsidP="00333FF2">
            <w:pPr>
              <w:pStyle w:val="TAL"/>
              <w:rPr>
                <w:highlight w:val="cyan"/>
              </w:rPr>
            </w:pPr>
            <w:r w:rsidRPr="00371B57">
              <w:t>Hughes Network Systems Ltd</w:t>
            </w:r>
          </w:p>
        </w:tc>
      </w:tr>
      <w:tr w:rsidR="00333FF2" w:rsidRPr="000C1B5A" w14:paraId="7983B5D1" w14:textId="77777777" w:rsidTr="007E08A8">
        <w:tc>
          <w:tcPr>
            <w:tcW w:w="3150" w:type="dxa"/>
            <w:shd w:val="clear" w:color="auto" w:fill="auto"/>
          </w:tcPr>
          <w:p w14:paraId="79E8F81F" w14:textId="31E4D7DE" w:rsidR="00333FF2" w:rsidRPr="006B3D7D" w:rsidRDefault="00333FF2" w:rsidP="00333FF2">
            <w:pPr>
              <w:pStyle w:val="TAL"/>
            </w:pPr>
            <w:r w:rsidRPr="006B3D7D">
              <w:t>Inmarsat</w:t>
            </w:r>
          </w:p>
        </w:tc>
      </w:tr>
      <w:tr w:rsidR="00333FF2" w:rsidRPr="000C1B5A" w14:paraId="35F9C84F" w14:textId="77777777" w:rsidTr="007E08A8">
        <w:tc>
          <w:tcPr>
            <w:tcW w:w="3150" w:type="dxa"/>
            <w:shd w:val="clear" w:color="auto" w:fill="auto"/>
          </w:tcPr>
          <w:p w14:paraId="7CBB3C00" w14:textId="565B8630" w:rsidR="00333FF2" w:rsidRPr="00333FF2" w:rsidRDefault="00333FF2" w:rsidP="00333FF2">
            <w:pPr>
              <w:pStyle w:val="TAL"/>
              <w:rPr>
                <w:highlight w:val="cyan"/>
              </w:rPr>
            </w:pPr>
            <w:r w:rsidRPr="00170C28">
              <w:t>Kepler</w:t>
            </w:r>
          </w:p>
        </w:tc>
      </w:tr>
      <w:tr w:rsidR="00333FF2" w:rsidRPr="000C1B5A" w14:paraId="09B08AB3" w14:textId="77777777" w:rsidTr="007E08A8">
        <w:tc>
          <w:tcPr>
            <w:tcW w:w="3150" w:type="dxa"/>
            <w:shd w:val="clear" w:color="auto" w:fill="auto"/>
          </w:tcPr>
          <w:p w14:paraId="376DC879" w14:textId="7103DB34" w:rsidR="00333FF2" w:rsidRPr="00AA7C0C" w:rsidRDefault="00333FF2" w:rsidP="00333FF2">
            <w:pPr>
              <w:pStyle w:val="TAL"/>
            </w:pPr>
            <w:r w:rsidRPr="00AA7C0C">
              <w:t>KT Corp.</w:t>
            </w:r>
          </w:p>
        </w:tc>
      </w:tr>
      <w:tr w:rsidR="00333FF2" w:rsidRPr="000C1B5A" w14:paraId="42FA7B36" w14:textId="77777777" w:rsidTr="007E08A8">
        <w:tc>
          <w:tcPr>
            <w:tcW w:w="3150" w:type="dxa"/>
            <w:shd w:val="clear" w:color="auto" w:fill="auto"/>
          </w:tcPr>
          <w:p w14:paraId="007927DA" w14:textId="3095D32D" w:rsidR="00333FF2" w:rsidRPr="00132B53" w:rsidRDefault="00333FF2" w:rsidP="00333FF2">
            <w:pPr>
              <w:pStyle w:val="TAL"/>
            </w:pPr>
            <w:r w:rsidRPr="00132B53">
              <w:t>KT Sat.</w:t>
            </w:r>
          </w:p>
        </w:tc>
      </w:tr>
      <w:tr w:rsidR="00333FF2" w:rsidRPr="000C1B5A" w14:paraId="1B39A343" w14:textId="77777777" w:rsidTr="007E08A8">
        <w:tc>
          <w:tcPr>
            <w:tcW w:w="3150" w:type="dxa"/>
            <w:shd w:val="clear" w:color="auto" w:fill="auto"/>
          </w:tcPr>
          <w:p w14:paraId="4A863F5D" w14:textId="3AF46D99" w:rsidR="00333FF2" w:rsidRPr="00BA30FA" w:rsidRDefault="00333FF2" w:rsidP="00333FF2">
            <w:pPr>
              <w:pStyle w:val="TAL"/>
            </w:pPr>
            <w:proofErr w:type="spellStart"/>
            <w:r w:rsidRPr="00BA30FA">
              <w:t>Ligado</w:t>
            </w:r>
            <w:proofErr w:type="spellEnd"/>
            <w:r w:rsidRPr="00BA30FA">
              <w:t xml:space="preserve"> Networks</w:t>
            </w:r>
          </w:p>
        </w:tc>
      </w:tr>
      <w:tr w:rsidR="00F13947" w:rsidRPr="000C1B5A" w14:paraId="319A6745" w14:textId="77777777" w:rsidTr="007E08A8">
        <w:trPr>
          <w:ins w:id="185" w:author="MediaTek Inc." w:date="2021-06-09T11:29:00Z"/>
        </w:trPr>
        <w:tc>
          <w:tcPr>
            <w:tcW w:w="3150" w:type="dxa"/>
            <w:shd w:val="clear" w:color="auto" w:fill="auto"/>
          </w:tcPr>
          <w:p w14:paraId="403E5046" w14:textId="6E24B76E" w:rsidR="00F13947" w:rsidRPr="007122E5" w:rsidRDefault="00F13947" w:rsidP="00F13947">
            <w:pPr>
              <w:pStyle w:val="TAL"/>
              <w:rPr>
                <w:ins w:id="186" w:author="MediaTek Inc." w:date="2021-06-09T11:29:00Z"/>
              </w:rPr>
            </w:pPr>
            <w:ins w:id="187" w:author="MediaTek Inc." w:date="2021-06-09T11:29:00Z">
              <w:r w:rsidRPr="00283384">
                <w:t>Nordic Semiconductor ASA</w:t>
              </w:r>
            </w:ins>
          </w:p>
        </w:tc>
      </w:tr>
      <w:tr w:rsidR="00333FF2" w:rsidRPr="000C1B5A" w14:paraId="5D8D822A" w14:textId="77777777" w:rsidTr="007E08A8">
        <w:tc>
          <w:tcPr>
            <w:tcW w:w="3150" w:type="dxa"/>
            <w:shd w:val="clear" w:color="auto" w:fill="auto"/>
          </w:tcPr>
          <w:p w14:paraId="0D38F7F7" w14:textId="5BA3E655" w:rsidR="00333FF2" w:rsidRPr="007122E5" w:rsidRDefault="00333FF2" w:rsidP="00333FF2">
            <w:pPr>
              <w:pStyle w:val="TAL"/>
            </w:pPr>
            <w:proofErr w:type="spellStart"/>
            <w:r w:rsidRPr="007122E5">
              <w:t>Novamint</w:t>
            </w:r>
            <w:proofErr w:type="spellEnd"/>
          </w:p>
        </w:tc>
      </w:tr>
      <w:tr w:rsidR="00F81EBC" w:rsidRPr="000C1B5A" w14:paraId="252DD8A1" w14:textId="77777777" w:rsidTr="007E08A8">
        <w:tc>
          <w:tcPr>
            <w:tcW w:w="3150" w:type="dxa"/>
            <w:shd w:val="clear" w:color="auto" w:fill="auto"/>
          </w:tcPr>
          <w:p w14:paraId="485CA4DF" w14:textId="21BF845E" w:rsidR="00F81EBC" w:rsidRPr="00F84E71" w:rsidRDefault="00F81EBC" w:rsidP="00333FF2">
            <w:pPr>
              <w:pStyle w:val="TAL"/>
            </w:pPr>
            <w:ins w:id="188" w:author="MediaTek Inc." w:date="2021-06-08T18:59:00Z">
              <w:r>
                <w:t>NTT DoCoMo</w:t>
              </w:r>
            </w:ins>
          </w:p>
        </w:tc>
      </w:tr>
      <w:tr w:rsidR="00F84E71" w:rsidRPr="000C1B5A" w14:paraId="2B305DA0" w14:textId="77777777" w:rsidTr="007E08A8">
        <w:tc>
          <w:tcPr>
            <w:tcW w:w="3150" w:type="dxa"/>
            <w:shd w:val="clear" w:color="auto" w:fill="auto"/>
          </w:tcPr>
          <w:p w14:paraId="1C20A395" w14:textId="0A5AA67C" w:rsidR="00F84E71" w:rsidRPr="002C4442" w:rsidRDefault="00F84E71" w:rsidP="00333FF2">
            <w:pPr>
              <w:pStyle w:val="TAL"/>
            </w:pPr>
            <w:r w:rsidRPr="00F84E71">
              <w:t>Philips International B.V.</w:t>
            </w:r>
          </w:p>
        </w:tc>
      </w:tr>
      <w:tr w:rsidR="00333FF2" w:rsidRPr="000C1B5A" w14:paraId="278C9516" w14:textId="77777777" w:rsidTr="007E08A8">
        <w:tc>
          <w:tcPr>
            <w:tcW w:w="3150" w:type="dxa"/>
            <w:shd w:val="clear" w:color="auto" w:fill="auto"/>
          </w:tcPr>
          <w:p w14:paraId="0800F390" w14:textId="29022694" w:rsidR="00333FF2" w:rsidRPr="002C4442" w:rsidRDefault="00333FF2" w:rsidP="00333FF2">
            <w:pPr>
              <w:pStyle w:val="TAL"/>
            </w:pPr>
            <w:r w:rsidRPr="002C4442">
              <w:t>Reliance Jio</w:t>
            </w:r>
          </w:p>
        </w:tc>
      </w:tr>
      <w:tr w:rsidR="00B25EBC" w:rsidRPr="000C1B5A" w14:paraId="0868E0FC" w14:textId="77777777" w:rsidTr="007E08A8">
        <w:tc>
          <w:tcPr>
            <w:tcW w:w="3150" w:type="dxa"/>
            <w:shd w:val="clear" w:color="auto" w:fill="auto"/>
          </w:tcPr>
          <w:p w14:paraId="1D0FF64E" w14:textId="3215D904" w:rsidR="00B25EBC" w:rsidRPr="0063387B" w:rsidRDefault="00B25EBC" w:rsidP="00333FF2">
            <w:pPr>
              <w:pStyle w:val="TAL"/>
            </w:pPr>
            <w:r>
              <w:t>Samsung</w:t>
            </w:r>
          </w:p>
        </w:tc>
      </w:tr>
      <w:tr w:rsidR="00333FF2" w:rsidRPr="000C1B5A" w14:paraId="36557433" w14:textId="77777777" w:rsidTr="007E08A8">
        <w:tc>
          <w:tcPr>
            <w:tcW w:w="3150" w:type="dxa"/>
            <w:shd w:val="clear" w:color="auto" w:fill="auto"/>
          </w:tcPr>
          <w:p w14:paraId="18C77162" w14:textId="5213353C" w:rsidR="00333FF2" w:rsidRPr="0063387B" w:rsidRDefault="00333FF2" w:rsidP="00333FF2">
            <w:pPr>
              <w:pStyle w:val="TAL"/>
            </w:pPr>
            <w:proofErr w:type="spellStart"/>
            <w:r w:rsidRPr="0063387B">
              <w:t>Sateliot</w:t>
            </w:r>
            <w:proofErr w:type="spellEnd"/>
          </w:p>
        </w:tc>
      </w:tr>
      <w:tr w:rsidR="00FD239D" w:rsidRPr="000C1B5A" w14:paraId="24797BE8" w14:textId="77777777" w:rsidTr="007E08A8">
        <w:tc>
          <w:tcPr>
            <w:tcW w:w="3150" w:type="dxa"/>
            <w:shd w:val="clear" w:color="auto" w:fill="auto"/>
          </w:tcPr>
          <w:p w14:paraId="19672169" w14:textId="24199A69" w:rsidR="00FD239D" w:rsidRDefault="00FD239D" w:rsidP="00333FF2">
            <w:pPr>
              <w:pStyle w:val="TAL"/>
            </w:pPr>
            <w:r>
              <w:t>Sequans</w:t>
            </w:r>
          </w:p>
        </w:tc>
      </w:tr>
      <w:tr w:rsidR="00884E9D" w:rsidRPr="000C1B5A" w14:paraId="78272474" w14:textId="77777777" w:rsidTr="007E08A8">
        <w:trPr>
          <w:ins w:id="189" w:author="MediaTek Inc." w:date="2021-06-14T18:34:00Z"/>
        </w:trPr>
        <w:tc>
          <w:tcPr>
            <w:tcW w:w="3150" w:type="dxa"/>
            <w:shd w:val="clear" w:color="auto" w:fill="auto"/>
          </w:tcPr>
          <w:p w14:paraId="3337A0F8" w14:textId="2C19B88F" w:rsidR="00884E9D" w:rsidRDefault="00884E9D" w:rsidP="00333FF2">
            <w:pPr>
              <w:pStyle w:val="TAL"/>
              <w:rPr>
                <w:ins w:id="190" w:author="MediaTek Inc." w:date="2021-06-14T18:34:00Z"/>
              </w:rPr>
            </w:pPr>
            <w:ins w:id="191" w:author="MediaTek Inc." w:date="2021-06-14T18:34:00Z">
              <w:r>
                <w:t>Siemens</w:t>
              </w:r>
            </w:ins>
          </w:p>
        </w:tc>
      </w:tr>
      <w:tr w:rsidR="00F81EBC" w:rsidRPr="000C1B5A" w14:paraId="3593D9E3" w14:textId="77777777" w:rsidTr="007E08A8">
        <w:trPr>
          <w:ins w:id="192" w:author="MediaTek Inc." w:date="2021-06-08T18:59:00Z"/>
        </w:trPr>
        <w:tc>
          <w:tcPr>
            <w:tcW w:w="3150" w:type="dxa"/>
            <w:shd w:val="clear" w:color="auto" w:fill="auto"/>
          </w:tcPr>
          <w:p w14:paraId="5165484F" w14:textId="1057E9F3" w:rsidR="00F81EBC" w:rsidRDefault="00F81EBC" w:rsidP="00333FF2">
            <w:pPr>
              <w:pStyle w:val="TAL"/>
              <w:rPr>
                <w:ins w:id="193" w:author="MediaTek Inc." w:date="2021-06-08T18:59:00Z"/>
              </w:rPr>
            </w:pPr>
            <w:ins w:id="194" w:author="MediaTek Inc." w:date="2021-06-08T18:59:00Z">
              <w:r>
                <w:t>Sierra Wireless</w:t>
              </w:r>
            </w:ins>
          </w:p>
        </w:tc>
      </w:tr>
      <w:tr w:rsidR="00EA7981" w:rsidRPr="000C1B5A" w14:paraId="63BB5DDE" w14:textId="77777777" w:rsidTr="007E08A8">
        <w:tc>
          <w:tcPr>
            <w:tcW w:w="3150" w:type="dxa"/>
            <w:shd w:val="clear" w:color="auto" w:fill="auto"/>
          </w:tcPr>
          <w:p w14:paraId="1114BDA0" w14:textId="7D56A046" w:rsidR="00EA7981" w:rsidRPr="00B570F9" w:rsidRDefault="00EA7981" w:rsidP="00333FF2">
            <w:pPr>
              <w:pStyle w:val="TAL"/>
            </w:pPr>
            <w:r>
              <w:t>Telecom Italia</w:t>
            </w:r>
          </w:p>
        </w:tc>
      </w:tr>
      <w:tr w:rsidR="00333FF2" w:rsidRPr="000C1B5A" w14:paraId="46B51090" w14:textId="77777777" w:rsidTr="007E08A8">
        <w:tc>
          <w:tcPr>
            <w:tcW w:w="3150" w:type="dxa"/>
            <w:shd w:val="clear" w:color="auto" w:fill="auto"/>
          </w:tcPr>
          <w:p w14:paraId="075799D4" w14:textId="3AE8C02E" w:rsidR="00333FF2" w:rsidRPr="00333FF2" w:rsidRDefault="00333FF2" w:rsidP="00333FF2">
            <w:pPr>
              <w:pStyle w:val="TAL"/>
              <w:rPr>
                <w:highlight w:val="cyan"/>
              </w:rPr>
            </w:pPr>
            <w:r w:rsidRPr="00B570F9">
              <w:t>TNO</w:t>
            </w:r>
          </w:p>
        </w:tc>
      </w:tr>
      <w:tr w:rsidR="003A6053" w:rsidRPr="000C1B5A" w14:paraId="465CA3A6" w14:textId="77777777" w:rsidTr="007E08A8">
        <w:trPr>
          <w:ins w:id="195" w:author="MediaTek Inc." w:date="2021-06-10T14:36:00Z"/>
        </w:trPr>
        <w:tc>
          <w:tcPr>
            <w:tcW w:w="3150" w:type="dxa"/>
            <w:shd w:val="clear" w:color="auto" w:fill="auto"/>
          </w:tcPr>
          <w:p w14:paraId="40F65D0D" w14:textId="6EF7BEA4" w:rsidR="003A6053" w:rsidRDefault="003A6053" w:rsidP="007D244C">
            <w:pPr>
              <w:pStyle w:val="TAL"/>
              <w:rPr>
                <w:ins w:id="196" w:author="MediaTek Inc." w:date="2021-06-10T14:36:00Z"/>
              </w:rPr>
            </w:pPr>
            <w:ins w:id="197" w:author="MediaTek Inc." w:date="2021-06-10T14:36:00Z">
              <w:r>
                <w:t>Verizon</w:t>
              </w:r>
            </w:ins>
            <w:ins w:id="198" w:author="MediaTek Inc." w:date="2021-06-10T18:05:00Z">
              <w:r w:rsidR="001544F2">
                <w:t xml:space="preserve"> UK Ltd.</w:t>
              </w:r>
            </w:ins>
            <w:ins w:id="199" w:author="MediaTek Inc." w:date="2021-06-10T14:36:00Z">
              <w:r>
                <w:t xml:space="preserve"> </w:t>
              </w:r>
            </w:ins>
          </w:p>
        </w:tc>
      </w:tr>
      <w:tr w:rsidR="00333FF2" w:rsidRPr="000C1B5A" w14:paraId="353B2052" w14:textId="77777777" w:rsidTr="007E08A8">
        <w:tc>
          <w:tcPr>
            <w:tcW w:w="3150" w:type="dxa"/>
            <w:shd w:val="clear" w:color="auto" w:fill="auto"/>
          </w:tcPr>
          <w:p w14:paraId="2B494725" w14:textId="17A74168" w:rsidR="00333FF2" w:rsidRPr="000C1B5A" w:rsidRDefault="00382872" w:rsidP="00333FF2">
            <w:pPr>
              <w:pStyle w:val="TAL"/>
            </w:pPr>
            <w:r>
              <w:t>Vodafone</w:t>
            </w:r>
          </w:p>
        </w:tc>
      </w:tr>
      <w:tr w:rsidR="00333FF2" w:rsidRPr="000C1B5A" w14:paraId="011482B3" w14:textId="77777777" w:rsidTr="007E08A8">
        <w:tc>
          <w:tcPr>
            <w:tcW w:w="3150" w:type="dxa"/>
            <w:shd w:val="clear" w:color="auto" w:fill="auto"/>
          </w:tcPr>
          <w:p w14:paraId="3853C760" w14:textId="2BF001D4" w:rsidR="00333FF2" w:rsidRPr="000C1B5A" w:rsidRDefault="00333FF2" w:rsidP="00333FF2">
            <w:pPr>
              <w:pStyle w:val="TAL"/>
            </w:pPr>
          </w:p>
        </w:tc>
      </w:tr>
    </w:tbl>
    <w:p w14:paraId="05306A1D" w14:textId="77777777" w:rsidR="00F41A27" w:rsidRPr="00641ED8" w:rsidRDefault="00F41A27" w:rsidP="001866A0"/>
    <w:sectPr w:rsidR="00F41A27" w:rsidRPr="00641ED8" w:rsidSect="00B14709">
      <w:pgSz w:w="11906" w:h="16838"/>
      <w:pgMar w:top="567" w:right="1134" w:bottom="709" w:left="113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Ericsson User" w:date="2021-06-16T11:42:00Z" w:initials="EU">
    <w:p w14:paraId="415B2213" w14:textId="3BF91ACC" w:rsidR="00DF4571" w:rsidRDefault="00DF4571">
      <w:pPr>
        <w:pStyle w:val="CommentText"/>
      </w:pPr>
      <w:r>
        <w:rPr>
          <w:rStyle w:val="CommentReference"/>
        </w:rPr>
        <w:annotationRef/>
      </w:r>
      <w:r>
        <w:t>This is unclear and needs clarification. Stand-alone is only formally defined for NB-IoT.</w:t>
      </w:r>
    </w:p>
  </w:comment>
  <w:comment w:id="7" w:author="Qualcomm1" w:date="2021-06-16T05:57:00Z" w:initials="QC">
    <w:p w14:paraId="12CB3017" w14:textId="77777777" w:rsidR="00EC3583" w:rsidRDefault="00EC3583" w:rsidP="001352C9">
      <w:pPr>
        <w:pStyle w:val="CommentText"/>
      </w:pPr>
      <w:r>
        <w:rPr>
          <w:rStyle w:val="CommentReference"/>
        </w:rPr>
        <w:annotationRef/>
      </w:r>
      <w:r>
        <w:t>We think there should be common understanding of that "standalone" means for eMTC, mainly the reuse of LTE control region for DL transmissions.</w:t>
      </w:r>
    </w:p>
  </w:comment>
  <w:comment w:id="41" w:author="Ericsson User" w:date="2021-06-16T11:00:00Z" w:initials="EU">
    <w:p w14:paraId="44D97C70" w14:textId="18009D7A" w:rsidR="00405B8D" w:rsidRDefault="00405B8D" w:rsidP="00EC3583">
      <w:pPr>
        <w:pStyle w:val="CommentText"/>
      </w:pPr>
      <w:r>
        <w:rPr>
          <w:rStyle w:val="CommentReference"/>
        </w:rPr>
        <w:annotationRef/>
      </w:r>
      <w:r>
        <w:t>Slight rewording. First reference the architecture, then the interface.</w:t>
      </w:r>
    </w:p>
  </w:comment>
  <w:comment w:id="63" w:author="Ericsson User" w:date="2021-06-16T11:00:00Z" w:initials="EU">
    <w:p w14:paraId="70F4EB6F" w14:textId="508C5047" w:rsidR="00405B8D" w:rsidRDefault="00405B8D">
      <w:pPr>
        <w:pStyle w:val="CommentText"/>
      </w:pPr>
      <w:r>
        <w:rPr>
          <w:rStyle w:val="CommentReference"/>
        </w:rPr>
        <w:annotationRef/>
      </w:r>
      <w:r>
        <w:t>In all these cases, this is specified for NR NTN, so it could probably be taken as baseline.</w:t>
      </w:r>
    </w:p>
  </w:comment>
  <w:comment w:id="81" w:author="Ericsson User" w:date="2021-06-16T11:00:00Z" w:initials="EU">
    <w:p w14:paraId="2D4EE7DA" w14:textId="77777777" w:rsidR="00A02659" w:rsidRDefault="00A02659" w:rsidP="00A02659">
      <w:pPr>
        <w:pStyle w:val="CommentText"/>
      </w:pPr>
      <w:r>
        <w:rPr>
          <w:rStyle w:val="CommentReference"/>
        </w:rPr>
        <w:annotationRef/>
      </w:r>
      <w:r>
        <w:t>In all these cases, this is specified for NR NTN, so it could probably be taken as baseline.</w:t>
      </w:r>
    </w:p>
  </w:comment>
  <w:comment w:id="85" w:author="Ericsson User" w:date="2021-06-16T11:01:00Z" w:initials="EU">
    <w:p w14:paraId="31F0914E" w14:textId="5376DCF1" w:rsidR="00405B8D" w:rsidRDefault="00405B8D">
      <w:pPr>
        <w:pStyle w:val="CommentText"/>
      </w:pPr>
      <w:r>
        <w:rPr>
          <w:rStyle w:val="CommentReference"/>
        </w:rPr>
        <w:annotationRef/>
      </w:r>
      <w:r>
        <w:t>No such thing defined as a “satellite RAT”</w:t>
      </w:r>
    </w:p>
  </w:comment>
  <w:comment w:id="86" w:author="Qualcomm1" w:date="2021-06-16T11:20:00Z" w:initials="QC1">
    <w:p w14:paraId="22271C8E" w14:textId="0C105E69" w:rsidR="00A02659" w:rsidRDefault="00A02659">
      <w:pPr>
        <w:pStyle w:val="CommentText"/>
      </w:pPr>
      <w:r>
        <w:rPr>
          <w:rStyle w:val="CommentReference"/>
        </w:rPr>
        <w:annotationRef/>
      </w:r>
      <w:r>
        <w:t>Strictly there is a “RAT Type for satellite access” for the NR case, and I believe this is what this is referring to. To avoid confusion, propose change as provided, also noting that this depends on SA2 (i.e. whether they decide to map the NR access functionality or not)</w:t>
      </w:r>
    </w:p>
  </w:comment>
  <w:comment w:id="102" w:author="Ericsson User" w:date="2021-06-16T10:58:00Z" w:initials="EU">
    <w:p w14:paraId="2296DF02" w14:textId="33D31BAD" w:rsidR="00405B8D" w:rsidRDefault="00405B8D">
      <w:pPr>
        <w:pStyle w:val="CommentText"/>
      </w:pPr>
      <w:r>
        <w:rPr>
          <w:rStyle w:val="CommentReference"/>
        </w:rPr>
        <w:annotationRef/>
      </w:r>
      <w:r>
        <w:rPr>
          <w:rStyle w:val="CommentReference"/>
        </w:rPr>
        <w:t>B</w:t>
      </w:r>
      <w:r>
        <w:t>usiness as usual. Other WGs liaise RAN3 as needed and RAN3 puts in the necessary changes.</w:t>
      </w:r>
    </w:p>
  </w:comment>
  <w:comment w:id="103" w:author="Qualcomm1" w:date="2021-06-16T11:33:00Z" w:initials="QC1">
    <w:p w14:paraId="0A0A2252" w14:textId="5F26A86D" w:rsidR="00767A60" w:rsidRDefault="00767A60">
      <w:pPr>
        <w:pStyle w:val="CommentText"/>
      </w:pPr>
      <w:r>
        <w:rPr>
          <w:rStyle w:val="CommentReference"/>
        </w:rPr>
        <w:annotationRef/>
      </w:r>
      <w:r>
        <w:t>Would prefer to keep this, ok with “if needed”. RAN3 had no study, and historically some functionality does not result directly from e.g. parameter lists or LSs from other WGs.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5B2213" w15:done="0"/>
  <w15:commentEx w15:paraId="12CB3017" w15:paraIdParent="415B2213" w15:done="0"/>
  <w15:commentEx w15:paraId="44D97C70" w15:done="0"/>
  <w15:commentEx w15:paraId="70F4EB6F" w15:done="0"/>
  <w15:commentEx w15:paraId="2D4EE7DA" w15:done="0"/>
  <w15:commentEx w15:paraId="31F0914E" w15:done="0"/>
  <w15:commentEx w15:paraId="22271C8E" w15:paraIdParent="31F0914E" w15:done="0"/>
  <w15:commentEx w15:paraId="2296DF02" w15:done="0"/>
  <w15:commentEx w15:paraId="0A0A2252" w15:paraIdParent="2296DF0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746209" w16cex:dateUtc="2021-06-16T09:42:00Z"/>
  <w16cex:commentExtensible w16cex:durableId="24741146" w16cex:dateUtc="2021-06-16T12:57:00Z"/>
  <w16cex:commentExtensible w16cex:durableId="2474583C" w16cex:dateUtc="2021-06-16T09:00:00Z"/>
  <w16cex:commentExtensible w16cex:durableId="24745851" w16cex:dateUtc="2021-06-16T09:00:00Z"/>
  <w16cex:commentExtensible w16cex:durableId="24745E47" w16cex:dateUtc="2021-06-16T09:00:00Z"/>
  <w16cex:commentExtensible w16cex:durableId="24745880" w16cex:dateUtc="2021-06-16T09:01:00Z"/>
  <w16cex:commentExtensible w16cex:durableId="24745CF1" w16cex:dateUtc="2021-06-16T10:20:00Z"/>
  <w16cex:commentExtensible w16cex:durableId="247457DA" w16cex:dateUtc="2021-06-16T08:58:00Z"/>
  <w16cex:commentExtensible w16cex:durableId="24746027" w16cex:dateUtc="2021-06-16T10: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5B2213" w16cid:durableId="24746209"/>
  <w16cid:commentId w16cid:paraId="12CB3017" w16cid:durableId="24741146"/>
  <w16cid:commentId w16cid:paraId="44D97C70" w16cid:durableId="2474583C"/>
  <w16cid:commentId w16cid:paraId="70F4EB6F" w16cid:durableId="24745851"/>
  <w16cid:commentId w16cid:paraId="2D4EE7DA" w16cid:durableId="24745E47"/>
  <w16cid:commentId w16cid:paraId="31F0914E" w16cid:durableId="24745880"/>
  <w16cid:commentId w16cid:paraId="22271C8E" w16cid:durableId="24745CF1"/>
  <w16cid:commentId w16cid:paraId="2296DF02" w16cid:durableId="247457DA"/>
  <w16cid:commentId w16cid:paraId="0A0A2252" w16cid:durableId="247460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9A43D" w14:textId="77777777" w:rsidR="00787818" w:rsidRDefault="00787818">
      <w:r>
        <w:separator/>
      </w:r>
    </w:p>
  </w:endnote>
  <w:endnote w:type="continuationSeparator" w:id="0">
    <w:p w14:paraId="67C402EE" w14:textId="77777777" w:rsidR="00787818" w:rsidRDefault="00787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0B970" w14:textId="77777777" w:rsidR="00787818" w:rsidRDefault="00787818">
      <w:r>
        <w:separator/>
      </w:r>
    </w:p>
  </w:footnote>
  <w:footnote w:type="continuationSeparator" w:id="0">
    <w:p w14:paraId="56A4F40F" w14:textId="77777777" w:rsidR="00787818" w:rsidRDefault="007878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E92073"/>
    <w:multiLevelType w:val="hybridMultilevel"/>
    <w:tmpl w:val="95EE6128"/>
    <w:lvl w:ilvl="0" w:tplc="CF4ACAF4">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0F154DFA"/>
    <w:multiLevelType w:val="hybridMultilevel"/>
    <w:tmpl w:val="6A607F5A"/>
    <w:lvl w:ilvl="0" w:tplc="6F4C4224">
      <w:start w:val="1"/>
      <w:numFmt w:val="bullet"/>
      <w:lvlText w:val=""/>
      <w:lvlJc w:val="left"/>
      <w:pPr>
        <w:ind w:left="360" w:hanging="360"/>
      </w:pPr>
      <w:rPr>
        <w:rFonts w:ascii="Symbol" w:hAnsi="Symbol" w:hint="default"/>
        <w:sz w:val="16"/>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5296E2B"/>
    <w:multiLevelType w:val="hybridMultilevel"/>
    <w:tmpl w:val="5BE01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D2F443E"/>
    <w:multiLevelType w:val="hybridMultilevel"/>
    <w:tmpl w:val="7CD6A44A"/>
    <w:lvl w:ilvl="0" w:tplc="F93042A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FC7B8A"/>
    <w:multiLevelType w:val="hybridMultilevel"/>
    <w:tmpl w:val="75C6B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EC39FD"/>
    <w:multiLevelType w:val="hybridMultilevel"/>
    <w:tmpl w:val="C6E26E7A"/>
    <w:lvl w:ilvl="0" w:tplc="F93042A0">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D6148D"/>
    <w:multiLevelType w:val="hybridMultilevel"/>
    <w:tmpl w:val="26E0E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FF6E57"/>
    <w:multiLevelType w:val="hybridMultilevel"/>
    <w:tmpl w:val="C53065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1B5808"/>
    <w:multiLevelType w:val="hybridMultilevel"/>
    <w:tmpl w:val="E8886B72"/>
    <w:lvl w:ilvl="0" w:tplc="24FEA96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12" w15:restartNumberingAfterBreak="0">
    <w:nsid w:val="350A7519"/>
    <w:multiLevelType w:val="hybridMultilevel"/>
    <w:tmpl w:val="163C7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F20BA8"/>
    <w:multiLevelType w:val="hybridMultilevel"/>
    <w:tmpl w:val="CFEC0C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3D63108"/>
    <w:multiLevelType w:val="hybridMultilevel"/>
    <w:tmpl w:val="556A486E"/>
    <w:lvl w:ilvl="0" w:tplc="F93042A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AB61A5"/>
    <w:multiLevelType w:val="hybridMultilevel"/>
    <w:tmpl w:val="653629A8"/>
    <w:lvl w:ilvl="0" w:tplc="040B0005">
      <w:start w:val="1"/>
      <w:numFmt w:val="bullet"/>
      <w:lvlText w:val=""/>
      <w:lvlJc w:val="left"/>
      <w:pPr>
        <w:ind w:left="720" w:hanging="360"/>
      </w:pPr>
      <w:rPr>
        <w:rFonts w:ascii="Wingdings" w:hAnsi="Wingdings" w:hint="default"/>
      </w:rPr>
    </w:lvl>
    <w:lvl w:ilvl="1" w:tplc="040B0005">
      <w:start w:val="1"/>
      <w:numFmt w:val="bullet"/>
      <w:lvlText w:val=""/>
      <w:lvlJc w:val="left"/>
      <w:pPr>
        <w:ind w:left="1069" w:hanging="360"/>
      </w:pPr>
      <w:rPr>
        <w:rFonts w:ascii="Wingdings" w:hAnsi="Wingdings"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6" w15:restartNumberingAfterBreak="0">
    <w:nsid w:val="47234926"/>
    <w:multiLevelType w:val="hybridMultilevel"/>
    <w:tmpl w:val="EA1A98FA"/>
    <w:lvl w:ilvl="0" w:tplc="6F4C4224">
      <w:start w:val="1"/>
      <w:numFmt w:val="bullet"/>
      <w:lvlText w:val=""/>
      <w:lvlJc w:val="left"/>
      <w:pPr>
        <w:ind w:left="360" w:hanging="360"/>
      </w:pPr>
      <w:rPr>
        <w:rFonts w:ascii="Symbol" w:hAnsi="Symbol" w:hint="default"/>
        <w:sz w:val="16"/>
      </w:rPr>
    </w:lvl>
    <w:lvl w:ilvl="1" w:tplc="6F4C4224">
      <w:start w:val="1"/>
      <w:numFmt w:val="bullet"/>
      <w:lvlText w:val=""/>
      <w:lvlJc w:val="left"/>
      <w:pPr>
        <w:ind w:left="709" w:hanging="360"/>
      </w:pPr>
      <w:rPr>
        <w:rFonts w:ascii="Symbol" w:hAnsi="Symbol" w:hint="default"/>
        <w:sz w:val="16"/>
      </w:rPr>
    </w:lvl>
    <w:lvl w:ilvl="2" w:tplc="040B0005">
      <w:start w:val="1"/>
      <w:numFmt w:val="bullet"/>
      <w:lvlText w:val=""/>
      <w:lvlJc w:val="left"/>
      <w:pPr>
        <w:ind w:left="1800" w:hanging="360"/>
      </w:pPr>
      <w:rPr>
        <w:rFonts w:ascii="Wingdings" w:hAnsi="Wingdings" w:hint="default"/>
      </w:rPr>
    </w:lvl>
    <w:lvl w:ilvl="3" w:tplc="040B0001">
      <w:start w:val="1"/>
      <w:numFmt w:val="bullet"/>
      <w:lvlText w:val=""/>
      <w:lvlJc w:val="left"/>
      <w:pPr>
        <w:ind w:left="2520" w:hanging="360"/>
      </w:pPr>
      <w:rPr>
        <w:rFonts w:ascii="Symbol" w:hAnsi="Symbol" w:hint="default"/>
      </w:rPr>
    </w:lvl>
    <w:lvl w:ilvl="4" w:tplc="040B0003">
      <w:start w:val="1"/>
      <w:numFmt w:val="bullet"/>
      <w:lvlText w:val="o"/>
      <w:lvlJc w:val="left"/>
      <w:pPr>
        <w:ind w:left="3240" w:hanging="360"/>
      </w:pPr>
      <w:rPr>
        <w:rFonts w:ascii="Courier New" w:hAnsi="Courier New" w:cs="Courier New" w:hint="default"/>
      </w:rPr>
    </w:lvl>
    <w:lvl w:ilvl="5" w:tplc="040B0005">
      <w:start w:val="1"/>
      <w:numFmt w:val="bullet"/>
      <w:lvlText w:val=""/>
      <w:lvlJc w:val="left"/>
      <w:pPr>
        <w:ind w:left="3960" w:hanging="360"/>
      </w:pPr>
      <w:rPr>
        <w:rFonts w:ascii="Wingdings" w:hAnsi="Wingdings" w:hint="default"/>
      </w:rPr>
    </w:lvl>
    <w:lvl w:ilvl="6" w:tplc="040B0001">
      <w:start w:val="1"/>
      <w:numFmt w:val="bullet"/>
      <w:lvlText w:val=""/>
      <w:lvlJc w:val="left"/>
      <w:pPr>
        <w:ind w:left="4680" w:hanging="360"/>
      </w:pPr>
      <w:rPr>
        <w:rFonts w:ascii="Symbol" w:hAnsi="Symbol" w:hint="default"/>
      </w:rPr>
    </w:lvl>
    <w:lvl w:ilvl="7" w:tplc="040B0003">
      <w:start w:val="1"/>
      <w:numFmt w:val="bullet"/>
      <w:lvlText w:val="o"/>
      <w:lvlJc w:val="left"/>
      <w:pPr>
        <w:ind w:left="5400" w:hanging="360"/>
      </w:pPr>
      <w:rPr>
        <w:rFonts w:ascii="Courier New" w:hAnsi="Courier New" w:cs="Courier New" w:hint="default"/>
      </w:rPr>
    </w:lvl>
    <w:lvl w:ilvl="8" w:tplc="040B0005">
      <w:start w:val="1"/>
      <w:numFmt w:val="bullet"/>
      <w:lvlText w:val=""/>
      <w:lvlJc w:val="left"/>
      <w:pPr>
        <w:ind w:left="6120" w:hanging="360"/>
      </w:pPr>
      <w:rPr>
        <w:rFonts w:ascii="Wingdings" w:hAnsi="Wingdings" w:hint="default"/>
      </w:rPr>
    </w:lvl>
  </w:abstractNum>
  <w:abstractNum w:abstractNumId="17" w15:restartNumberingAfterBreak="0">
    <w:nsid w:val="4EE16014"/>
    <w:multiLevelType w:val="hybridMultilevel"/>
    <w:tmpl w:val="3522B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F1A6FAC"/>
    <w:multiLevelType w:val="hybridMultilevel"/>
    <w:tmpl w:val="ECB0B73C"/>
    <w:lvl w:ilvl="0" w:tplc="24FEA96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FD14C0"/>
    <w:multiLevelType w:val="hybridMultilevel"/>
    <w:tmpl w:val="77B85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283F17"/>
    <w:multiLevelType w:val="hybridMultilevel"/>
    <w:tmpl w:val="15FCB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22" w15:restartNumberingAfterBreak="0">
    <w:nsid w:val="552C4E82"/>
    <w:multiLevelType w:val="hybridMultilevel"/>
    <w:tmpl w:val="49827B38"/>
    <w:lvl w:ilvl="0" w:tplc="040B0005">
      <w:start w:val="1"/>
      <w:numFmt w:val="bullet"/>
      <w:lvlText w:val=""/>
      <w:lvlJc w:val="left"/>
      <w:pPr>
        <w:ind w:left="360" w:hanging="360"/>
      </w:pPr>
      <w:rPr>
        <w:rFonts w:ascii="Wingdings" w:hAnsi="Wingdings" w:hint="default"/>
      </w:rPr>
    </w:lvl>
    <w:lvl w:ilvl="1" w:tplc="6F4C4224">
      <w:start w:val="1"/>
      <w:numFmt w:val="bullet"/>
      <w:lvlText w:val=""/>
      <w:lvlJc w:val="left"/>
      <w:pPr>
        <w:ind w:left="709" w:hanging="360"/>
      </w:pPr>
      <w:rPr>
        <w:rFonts w:ascii="Symbol" w:hAnsi="Symbol" w:hint="default"/>
        <w:sz w:val="16"/>
      </w:rPr>
    </w:lvl>
    <w:lvl w:ilvl="2" w:tplc="040B0005">
      <w:start w:val="1"/>
      <w:numFmt w:val="bullet"/>
      <w:lvlText w:val=""/>
      <w:lvlJc w:val="left"/>
      <w:pPr>
        <w:ind w:left="1800" w:hanging="360"/>
      </w:pPr>
      <w:rPr>
        <w:rFonts w:ascii="Wingdings" w:hAnsi="Wingdings" w:hint="default"/>
      </w:rPr>
    </w:lvl>
    <w:lvl w:ilvl="3" w:tplc="040B0001">
      <w:start w:val="1"/>
      <w:numFmt w:val="bullet"/>
      <w:lvlText w:val=""/>
      <w:lvlJc w:val="left"/>
      <w:pPr>
        <w:ind w:left="2520" w:hanging="360"/>
      </w:pPr>
      <w:rPr>
        <w:rFonts w:ascii="Symbol" w:hAnsi="Symbol" w:hint="default"/>
      </w:rPr>
    </w:lvl>
    <w:lvl w:ilvl="4" w:tplc="040B0003">
      <w:start w:val="1"/>
      <w:numFmt w:val="bullet"/>
      <w:lvlText w:val="o"/>
      <w:lvlJc w:val="left"/>
      <w:pPr>
        <w:ind w:left="3240" w:hanging="360"/>
      </w:pPr>
      <w:rPr>
        <w:rFonts w:ascii="Courier New" w:hAnsi="Courier New" w:cs="Courier New" w:hint="default"/>
      </w:rPr>
    </w:lvl>
    <w:lvl w:ilvl="5" w:tplc="040B0005">
      <w:start w:val="1"/>
      <w:numFmt w:val="bullet"/>
      <w:lvlText w:val=""/>
      <w:lvlJc w:val="left"/>
      <w:pPr>
        <w:ind w:left="3960" w:hanging="360"/>
      </w:pPr>
      <w:rPr>
        <w:rFonts w:ascii="Wingdings" w:hAnsi="Wingdings" w:hint="default"/>
      </w:rPr>
    </w:lvl>
    <w:lvl w:ilvl="6" w:tplc="040B0001">
      <w:start w:val="1"/>
      <w:numFmt w:val="bullet"/>
      <w:lvlText w:val=""/>
      <w:lvlJc w:val="left"/>
      <w:pPr>
        <w:ind w:left="4680" w:hanging="360"/>
      </w:pPr>
      <w:rPr>
        <w:rFonts w:ascii="Symbol" w:hAnsi="Symbol" w:hint="default"/>
      </w:rPr>
    </w:lvl>
    <w:lvl w:ilvl="7" w:tplc="040B0003">
      <w:start w:val="1"/>
      <w:numFmt w:val="bullet"/>
      <w:lvlText w:val="o"/>
      <w:lvlJc w:val="left"/>
      <w:pPr>
        <w:ind w:left="5400" w:hanging="360"/>
      </w:pPr>
      <w:rPr>
        <w:rFonts w:ascii="Courier New" w:hAnsi="Courier New" w:cs="Courier New" w:hint="default"/>
      </w:rPr>
    </w:lvl>
    <w:lvl w:ilvl="8" w:tplc="040B0005">
      <w:start w:val="1"/>
      <w:numFmt w:val="bullet"/>
      <w:lvlText w:val=""/>
      <w:lvlJc w:val="left"/>
      <w:pPr>
        <w:ind w:left="6120" w:hanging="360"/>
      </w:pPr>
      <w:rPr>
        <w:rFonts w:ascii="Wingdings" w:hAnsi="Wingdings" w:hint="default"/>
      </w:rPr>
    </w:lvl>
  </w:abstractNum>
  <w:abstractNum w:abstractNumId="23" w15:restartNumberingAfterBreak="0">
    <w:nsid w:val="55486E49"/>
    <w:multiLevelType w:val="hybridMultilevel"/>
    <w:tmpl w:val="E5B87760"/>
    <w:lvl w:ilvl="0" w:tplc="24FEA96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25"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9D2703"/>
    <w:multiLevelType w:val="hybridMultilevel"/>
    <w:tmpl w:val="C10097D8"/>
    <w:lvl w:ilvl="0" w:tplc="04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 w15:restartNumberingAfterBreak="0">
    <w:nsid w:val="7D94707B"/>
    <w:multiLevelType w:val="singleLevel"/>
    <w:tmpl w:val="0C09000F"/>
    <w:lvl w:ilvl="0">
      <w:start w:val="1"/>
      <w:numFmt w:val="decimal"/>
      <w:lvlText w:val="%1."/>
      <w:lvlJc w:val="left"/>
      <w:pPr>
        <w:tabs>
          <w:tab w:val="num" w:pos="360"/>
        </w:tabs>
        <w:ind w:left="360" w:hanging="360"/>
      </w:pPr>
    </w:lvl>
  </w:abstractNum>
  <w:abstractNum w:abstractNumId="28" w15:restartNumberingAfterBreak="0">
    <w:nsid w:val="7FA23A3C"/>
    <w:multiLevelType w:val="hybridMultilevel"/>
    <w:tmpl w:val="A4166F4E"/>
    <w:lvl w:ilvl="0" w:tplc="E026A99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4"/>
  </w:num>
  <w:num w:numId="3">
    <w:abstractNumId w:val="21"/>
  </w:num>
  <w:num w:numId="4">
    <w:abstractNumId w:val="11"/>
  </w:num>
  <w:num w:numId="5">
    <w:abstractNumId w:val="27"/>
  </w:num>
  <w:num w:numId="6">
    <w:abstractNumId w:val="25"/>
  </w:num>
  <w:num w:numId="7">
    <w:abstractNumId w:val="7"/>
  </w:num>
  <w:num w:numId="8">
    <w:abstractNumId w:val="9"/>
  </w:num>
  <w:num w:numId="9">
    <w:abstractNumId w:val="3"/>
  </w:num>
  <w:num w:numId="10">
    <w:abstractNumId w:val="17"/>
  </w:num>
  <w:num w:numId="11">
    <w:abstractNumId w:val="3"/>
  </w:num>
  <w:num w:numId="12">
    <w:abstractNumId w:val="5"/>
  </w:num>
  <w:num w:numId="13">
    <w:abstractNumId w:val="8"/>
  </w:num>
  <w:num w:numId="14">
    <w:abstractNumId w:val="23"/>
  </w:num>
  <w:num w:numId="15">
    <w:abstractNumId w:val="20"/>
  </w:num>
  <w:num w:numId="16">
    <w:abstractNumId w:val="10"/>
  </w:num>
  <w:num w:numId="17">
    <w:abstractNumId w:val="18"/>
  </w:num>
  <w:num w:numId="18">
    <w:abstractNumId w:val="19"/>
  </w:num>
  <w:num w:numId="19">
    <w:abstractNumId w:val="12"/>
  </w:num>
  <w:num w:numId="20">
    <w:abstractNumId w:val="1"/>
  </w:num>
  <w:num w:numId="21">
    <w:abstractNumId w:val="28"/>
  </w:num>
  <w:num w:numId="22">
    <w:abstractNumId w:val="4"/>
  </w:num>
  <w:num w:numId="23">
    <w:abstractNumId w:val="14"/>
  </w:num>
  <w:num w:numId="24">
    <w:abstractNumId w:val="6"/>
  </w:num>
  <w:num w:numId="25">
    <w:abstractNumId w:val="26"/>
  </w:num>
  <w:num w:numId="26">
    <w:abstractNumId w:val="26"/>
  </w:num>
  <w:num w:numId="27">
    <w:abstractNumId w:val="2"/>
  </w:num>
  <w:num w:numId="28">
    <w:abstractNumId w:val="15"/>
  </w:num>
  <w:num w:numId="29">
    <w:abstractNumId w:val="15"/>
  </w:num>
  <w:num w:numId="30">
    <w:abstractNumId w:val="22"/>
  </w:num>
  <w:num w:numId="31">
    <w:abstractNumId w:val="16"/>
  </w:num>
  <w:num w:numId="32">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Inc.">
    <w15:presenceInfo w15:providerId="None" w15:userId="MediaTek Inc."/>
  </w15:person>
  <w15:person w15:author="Ericsson User">
    <w15:presenceInfo w15:providerId="None" w15:userId="Ericsson User"/>
  </w15:person>
  <w15:person w15:author="Qualcomm1">
    <w15:presenceInfo w15:providerId="None" w15:userId="Qualcomm1"/>
  </w15:person>
  <w15:person w15:author="Thales">
    <w15:presenceInfo w15:providerId="None" w15:userId="Tha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38D"/>
    <w:rsid w:val="00003B9A"/>
    <w:rsid w:val="000069C0"/>
    <w:rsid w:val="00006EF7"/>
    <w:rsid w:val="000079CD"/>
    <w:rsid w:val="00011074"/>
    <w:rsid w:val="0001220A"/>
    <w:rsid w:val="000132D1"/>
    <w:rsid w:val="00016CD2"/>
    <w:rsid w:val="00020149"/>
    <w:rsid w:val="000205C5"/>
    <w:rsid w:val="00020905"/>
    <w:rsid w:val="00025316"/>
    <w:rsid w:val="00025DB3"/>
    <w:rsid w:val="00030690"/>
    <w:rsid w:val="000375A7"/>
    <w:rsid w:val="00037C06"/>
    <w:rsid w:val="00042EB7"/>
    <w:rsid w:val="00044DAE"/>
    <w:rsid w:val="00045B1F"/>
    <w:rsid w:val="00052BF8"/>
    <w:rsid w:val="00054685"/>
    <w:rsid w:val="00056CD5"/>
    <w:rsid w:val="00057116"/>
    <w:rsid w:val="0005739E"/>
    <w:rsid w:val="00060890"/>
    <w:rsid w:val="00064CB2"/>
    <w:rsid w:val="00066954"/>
    <w:rsid w:val="00067741"/>
    <w:rsid w:val="0006784E"/>
    <w:rsid w:val="00072A56"/>
    <w:rsid w:val="00082CCB"/>
    <w:rsid w:val="00086E4F"/>
    <w:rsid w:val="00087347"/>
    <w:rsid w:val="00097BF2"/>
    <w:rsid w:val="000A3125"/>
    <w:rsid w:val="000B0519"/>
    <w:rsid w:val="000B1ABD"/>
    <w:rsid w:val="000B61FD"/>
    <w:rsid w:val="000C0BF7"/>
    <w:rsid w:val="000C1899"/>
    <w:rsid w:val="000C1B5A"/>
    <w:rsid w:val="000C1F62"/>
    <w:rsid w:val="000C2CCA"/>
    <w:rsid w:val="000C5FE3"/>
    <w:rsid w:val="000C74BA"/>
    <w:rsid w:val="000D122A"/>
    <w:rsid w:val="000D57C7"/>
    <w:rsid w:val="000D7FAF"/>
    <w:rsid w:val="000E55AD"/>
    <w:rsid w:val="000E630D"/>
    <w:rsid w:val="000F4682"/>
    <w:rsid w:val="000F52A5"/>
    <w:rsid w:val="001001BD"/>
    <w:rsid w:val="00102222"/>
    <w:rsid w:val="00114199"/>
    <w:rsid w:val="00116B40"/>
    <w:rsid w:val="00120541"/>
    <w:rsid w:val="001211F3"/>
    <w:rsid w:val="0012554C"/>
    <w:rsid w:val="00127B5D"/>
    <w:rsid w:val="00130018"/>
    <w:rsid w:val="00132B53"/>
    <w:rsid w:val="00133BC2"/>
    <w:rsid w:val="001544F2"/>
    <w:rsid w:val="00161B4C"/>
    <w:rsid w:val="00170C28"/>
    <w:rsid w:val="00171925"/>
    <w:rsid w:val="00173998"/>
    <w:rsid w:val="00174617"/>
    <w:rsid w:val="001759A7"/>
    <w:rsid w:val="001776FC"/>
    <w:rsid w:val="001866A0"/>
    <w:rsid w:val="001A2181"/>
    <w:rsid w:val="001A4192"/>
    <w:rsid w:val="001A7F28"/>
    <w:rsid w:val="001B25FA"/>
    <w:rsid w:val="001B3575"/>
    <w:rsid w:val="001B35AA"/>
    <w:rsid w:val="001C5C86"/>
    <w:rsid w:val="001C718D"/>
    <w:rsid w:val="001D1146"/>
    <w:rsid w:val="001E14C4"/>
    <w:rsid w:val="001E47C4"/>
    <w:rsid w:val="001E5024"/>
    <w:rsid w:val="001E64F0"/>
    <w:rsid w:val="001F6CF2"/>
    <w:rsid w:val="001F7EB4"/>
    <w:rsid w:val="002000C2"/>
    <w:rsid w:val="00203467"/>
    <w:rsid w:val="00205F25"/>
    <w:rsid w:val="00221B1E"/>
    <w:rsid w:val="0022388A"/>
    <w:rsid w:val="00227883"/>
    <w:rsid w:val="002348F1"/>
    <w:rsid w:val="00240DCD"/>
    <w:rsid w:val="0024786B"/>
    <w:rsid w:val="002500C1"/>
    <w:rsid w:val="00251D80"/>
    <w:rsid w:val="00254518"/>
    <w:rsid w:val="00254FB5"/>
    <w:rsid w:val="00255956"/>
    <w:rsid w:val="002571C4"/>
    <w:rsid w:val="00260E4D"/>
    <w:rsid w:val="002640E5"/>
    <w:rsid w:val="0026436F"/>
    <w:rsid w:val="0026606E"/>
    <w:rsid w:val="00270EA5"/>
    <w:rsid w:val="00276403"/>
    <w:rsid w:val="00290E0C"/>
    <w:rsid w:val="00294873"/>
    <w:rsid w:val="002C1B15"/>
    <w:rsid w:val="002C1C50"/>
    <w:rsid w:val="002C4442"/>
    <w:rsid w:val="002D6317"/>
    <w:rsid w:val="002E232C"/>
    <w:rsid w:val="002E6A7D"/>
    <w:rsid w:val="002E7A9E"/>
    <w:rsid w:val="002F3C41"/>
    <w:rsid w:val="002F425D"/>
    <w:rsid w:val="002F5B42"/>
    <w:rsid w:val="002F61E0"/>
    <w:rsid w:val="002F6C5C"/>
    <w:rsid w:val="0030045C"/>
    <w:rsid w:val="003005F1"/>
    <w:rsid w:val="003016E2"/>
    <w:rsid w:val="00307F74"/>
    <w:rsid w:val="00315196"/>
    <w:rsid w:val="00315226"/>
    <w:rsid w:val="003167B3"/>
    <w:rsid w:val="003205AD"/>
    <w:rsid w:val="003223B0"/>
    <w:rsid w:val="00323B85"/>
    <w:rsid w:val="00323CE9"/>
    <w:rsid w:val="00325FCD"/>
    <w:rsid w:val="00327FE0"/>
    <w:rsid w:val="0033027D"/>
    <w:rsid w:val="00333FF2"/>
    <w:rsid w:val="00335FB2"/>
    <w:rsid w:val="00344158"/>
    <w:rsid w:val="00347B74"/>
    <w:rsid w:val="00355CB6"/>
    <w:rsid w:val="003607F9"/>
    <w:rsid w:val="0036484E"/>
    <w:rsid w:val="00366257"/>
    <w:rsid w:val="00371827"/>
    <w:rsid w:val="00371B57"/>
    <w:rsid w:val="00382872"/>
    <w:rsid w:val="0038516D"/>
    <w:rsid w:val="003869D7"/>
    <w:rsid w:val="00391C5B"/>
    <w:rsid w:val="00397882"/>
    <w:rsid w:val="003A08AA"/>
    <w:rsid w:val="003A1EB0"/>
    <w:rsid w:val="003A47BC"/>
    <w:rsid w:val="003A5405"/>
    <w:rsid w:val="003A6053"/>
    <w:rsid w:val="003B2F34"/>
    <w:rsid w:val="003C0F14"/>
    <w:rsid w:val="003C2DA6"/>
    <w:rsid w:val="003C6DA6"/>
    <w:rsid w:val="003D2781"/>
    <w:rsid w:val="003D3A4F"/>
    <w:rsid w:val="003D62A9"/>
    <w:rsid w:val="003E0707"/>
    <w:rsid w:val="003E1D2D"/>
    <w:rsid w:val="003E417E"/>
    <w:rsid w:val="003F04C7"/>
    <w:rsid w:val="003F268E"/>
    <w:rsid w:val="003F3CA3"/>
    <w:rsid w:val="003F6BC7"/>
    <w:rsid w:val="003F7142"/>
    <w:rsid w:val="003F7B3D"/>
    <w:rsid w:val="00403AA1"/>
    <w:rsid w:val="00403EFE"/>
    <w:rsid w:val="00405B8D"/>
    <w:rsid w:val="00411698"/>
    <w:rsid w:val="00414164"/>
    <w:rsid w:val="0041789B"/>
    <w:rsid w:val="004179C7"/>
    <w:rsid w:val="004244A1"/>
    <w:rsid w:val="004260A5"/>
    <w:rsid w:val="004274A8"/>
    <w:rsid w:val="00432283"/>
    <w:rsid w:val="0043745F"/>
    <w:rsid w:val="00437F58"/>
    <w:rsid w:val="0044029F"/>
    <w:rsid w:val="00440BC9"/>
    <w:rsid w:val="004410BB"/>
    <w:rsid w:val="00451EF5"/>
    <w:rsid w:val="00454609"/>
    <w:rsid w:val="00455DE4"/>
    <w:rsid w:val="004611EA"/>
    <w:rsid w:val="00471119"/>
    <w:rsid w:val="00474B87"/>
    <w:rsid w:val="00474DFE"/>
    <w:rsid w:val="00476C3E"/>
    <w:rsid w:val="004805D3"/>
    <w:rsid w:val="004808C4"/>
    <w:rsid w:val="0048267C"/>
    <w:rsid w:val="004876B9"/>
    <w:rsid w:val="00493A79"/>
    <w:rsid w:val="00495840"/>
    <w:rsid w:val="00495B87"/>
    <w:rsid w:val="004960BD"/>
    <w:rsid w:val="004A40BE"/>
    <w:rsid w:val="004A6A60"/>
    <w:rsid w:val="004B4F02"/>
    <w:rsid w:val="004B521A"/>
    <w:rsid w:val="004C634D"/>
    <w:rsid w:val="004D03A0"/>
    <w:rsid w:val="004D24B9"/>
    <w:rsid w:val="004E2CE2"/>
    <w:rsid w:val="004E43CF"/>
    <w:rsid w:val="004E5172"/>
    <w:rsid w:val="004E6F8A"/>
    <w:rsid w:val="004F2069"/>
    <w:rsid w:val="004F2EA4"/>
    <w:rsid w:val="005000BB"/>
    <w:rsid w:val="00502CD2"/>
    <w:rsid w:val="00503F53"/>
    <w:rsid w:val="00504E33"/>
    <w:rsid w:val="00511931"/>
    <w:rsid w:val="00513C3F"/>
    <w:rsid w:val="0055216E"/>
    <w:rsid w:val="00552C2C"/>
    <w:rsid w:val="00554930"/>
    <w:rsid w:val="00554D98"/>
    <w:rsid w:val="00555002"/>
    <w:rsid w:val="005555B7"/>
    <w:rsid w:val="005562A8"/>
    <w:rsid w:val="005573BB"/>
    <w:rsid w:val="00557B2E"/>
    <w:rsid w:val="00561267"/>
    <w:rsid w:val="00571E3F"/>
    <w:rsid w:val="00574059"/>
    <w:rsid w:val="00586951"/>
    <w:rsid w:val="00590087"/>
    <w:rsid w:val="005913D8"/>
    <w:rsid w:val="00592359"/>
    <w:rsid w:val="00596A47"/>
    <w:rsid w:val="005A032D"/>
    <w:rsid w:val="005A2E81"/>
    <w:rsid w:val="005A4DD0"/>
    <w:rsid w:val="005C05DD"/>
    <w:rsid w:val="005C29F7"/>
    <w:rsid w:val="005C426F"/>
    <w:rsid w:val="005C4F58"/>
    <w:rsid w:val="005C5E8D"/>
    <w:rsid w:val="005C78F2"/>
    <w:rsid w:val="005D057C"/>
    <w:rsid w:val="005D3FEC"/>
    <w:rsid w:val="005D44BE"/>
    <w:rsid w:val="005E058A"/>
    <w:rsid w:val="005E088B"/>
    <w:rsid w:val="0060633A"/>
    <w:rsid w:val="006113CC"/>
    <w:rsid w:val="00611C1B"/>
    <w:rsid w:val="00611EC4"/>
    <w:rsid w:val="00612542"/>
    <w:rsid w:val="006146D2"/>
    <w:rsid w:val="00617B11"/>
    <w:rsid w:val="00620B3F"/>
    <w:rsid w:val="006239E7"/>
    <w:rsid w:val="006254C4"/>
    <w:rsid w:val="006323BE"/>
    <w:rsid w:val="0063387B"/>
    <w:rsid w:val="00634123"/>
    <w:rsid w:val="0063655C"/>
    <w:rsid w:val="006418C6"/>
    <w:rsid w:val="00641ED8"/>
    <w:rsid w:val="00647B85"/>
    <w:rsid w:val="00651CC0"/>
    <w:rsid w:val="00654893"/>
    <w:rsid w:val="0065781B"/>
    <w:rsid w:val="006633A4"/>
    <w:rsid w:val="00667392"/>
    <w:rsid w:val="00667828"/>
    <w:rsid w:val="00667DD2"/>
    <w:rsid w:val="00671455"/>
    <w:rsid w:val="00671BBB"/>
    <w:rsid w:val="00671DEF"/>
    <w:rsid w:val="0067227C"/>
    <w:rsid w:val="006745E5"/>
    <w:rsid w:val="0068183D"/>
    <w:rsid w:val="00682237"/>
    <w:rsid w:val="0068730F"/>
    <w:rsid w:val="00692680"/>
    <w:rsid w:val="00694B58"/>
    <w:rsid w:val="00697F4C"/>
    <w:rsid w:val="006A0503"/>
    <w:rsid w:val="006A0EF8"/>
    <w:rsid w:val="006A45BA"/>
    <w:rsid w:val="006B3D7D"/>
    <w:rsid w:val="006B4280"/>
    <w:rsid w:val="006B4B1C"/>
    <w:rsid w:val="006B52DE"/>
    <w:rsid w:val="006B7E7E"/>
    <w:rsid w:val="006C4401"/>
    <w:rsid w:val="006C4991"/>
    <w:rsid w:val="006D1E59"/>
    <w:rsid w:val="006D7CFD"/>
    <w:rsid w:val="006E0F19"/>
    <w:rsid w:val="006E1FDA"/>
    <w:rsid w:val="006E41FA"/>
    <w:rsid w:val="006E5AAC"/>
    <w:rsid w:val="006E5E87"/>
    <w:rsid w:val="006E642C"/>
    <w:rsid w:val="0070285E"/>
    <w:rsid w:val="00706A1A"/>
    <w:rsid w:val="0070722C"/>
    <w:rsid w:val="00707673"/>
    <w:rsid w:val="007122E5"/>
    <w:rsid w:val="007162BE"/>
    <w:rsid w:val="00722267"/>
    <w:rsid w:val="00724DF0"/>
    <w:rsid w:val="0072647F"/>
    <w:rsid w:val="007320B5"/>
    <w:rsid w:val="007336E8"/>
    <w:rsid w:val="00737356"/>
    <w:rsid w:val="00737838"/>
    <w:rsid w:val="00746F46"/>
    <w:rsid w:val="0075252A"/>
    <w:rsid w:val="00764B84"/>
    <w:rsid w:val="00765028"/>
    <w:rsid w:val="00765781"/>
    <w:rsid w:val="00767A60"/>
    <w:rsid w:val="007742EF"/>
    <w:rsid w:val="007760A1"/>
    <w:rsid w:val="0078034D"/>
    <w:rsid w:val="00784D28"/>
    <w:rsid w:val="0078587A"/>
    <w:rsid w:val="00787818"/>
    <w:rsid w:val="00790BCC"/>
    <w:rsid w:val="007930E9"/>
    <w:rsid w:val="00794282"/>
    <w:rsid w:val="007951D8"/>
    <w:rsid w:val="00795CEE"/>
    <w:rsid w:val="00796F94"/>
    <w:rsid w:val="007974F5"/>
    <w:rsid w:val="00797E65"/>
    <w:rsid w:val="007A161A"/>
    <w:rsid w:val="007A4493"/>
    <w:rsid w:val="007A5AA5"/>
    <w:rsid w:val="007A6136"/>
    <w:rsid w:val="007B0EEF"/>
    <w:rsid w:val="007B0F49"/>
    <w:rsid w:val="007B1ED7"/>
    <w:rsid w:val="007B7801"/>
    <w:rsid w:val="007C7E14"/>
    <w:rsid w:val="007D03D2"/>
    <w:rsid w:val="007D1AB2"/>
    <w:rsid w:val="007D244C"/>
    <w:rsid w:val="007D36CF"/>
    <w:rsid w:val="007D67D5"/>
    <w:rsid w:val="007E08A8"/>
    <w:rsid w:val="007F522E"/>
    <w:rsid w:val="007F7421"/>
    <w:rsid w:val="00801F7F"/>
    <w:rsid w:val="00805347"/>
    <w:rsid w:val="008108C9"/>
    <w:rsid w:val="00813C1F"/>
    <w:rsid w:val="008243C4"/>
    <w:rsid w:val="00834A60"/>
    <w:rsid w:val="00837EBB"/>
    <w:rsid w:val="00863E89"/>
    <w:rsid w:val="00872AFF"/>
    <w:rsid w:val="00872B3B"/>
    <w:rsid w:val="0088189B"/>
    <w:rsid w:val="0088222A"/>
    <w:rsid w:val="00882A10"/>
    <w:rsid w:val="008835FC"/>
    <w:rsid w:val="00884E9D"/>
    <w:rsid w:val="008901F6"/>
    <w:rsid w:val="0089055C"/>
    <w:rsid w:val="00894D77"/>
    <w:rsid w:val="00896C03"/>
    <w:rsid w:val="008A495D"/>
    <w:rsid w:val="008A76FD"/>
    <w:rsid w:val="008B114B"/>
    <w:rsid w:val="008B1F7C"/>
    <w:rsid w:val="008B2D09"/>
    <w:rsid w:val="008B519F"/>
    <w:rsid w:val="008C0E78"/>
    <w:rsid w:val="008C177E"/>
    <w:rsid w:val="008C537F"/>
    <w:rsid w:val="008C7361"/>
    <w:rsid w:val="008D3434"/>
    <w:rsid w:val="008D658B"/>
    <w:rsid w:val="008E39B2"/>
    <w:rsid w:val="008F7FF3"/>
    <w:rsid w:val="0090625A"/>
    <w:rsid w:val="00920B06"/>
    <w:rsid w:val="009216D7"/>
    <w:rsid w:val="00922EDD"/>
    <w:rsid w:val="00922FCB"/>
    <w:rsid w:val="00931F77"/>
    <w:rsid w:val="00935CB0"/>
    <w:rsid w:val="009428A9"/>
    <w:rsid w:val="009437A2"/>
    <w:rsid w:val="00944B28"/>
    <w:rsid w:val="00945E4D"/>
    <w:rsid w:val="00964B53"/>
    <w:rsid w:val="00966F49"/>
    <w:rsid w:val="00967838"/>
    <w:rsid w:val="00975BC4"/>
    <w:rsid w:val="00982CD6"/>
    <w:rsid w:val="00985B73"/>
    <w:rsid w:val="00985E52"/>
    <w:rsid w:val="009866F8"/>
    <w:rsid w:val="009870A7"/>
    <w:rsid w:val="00987F63"/>
    <w:rsid w:val="00992266"/>
    <w:rsid w:val="0099430F"/>
    <w:rsid w:val="00994A54"/>
    <w:rsid w:val="009A0B51"/>
    <w:rsid w:val="009A3BC4"/>
    <w:rsid w:val="009A527F"/>
    <w:rsid w:val="009A6092"/>
    <w:rsid w:val="009B1936"/>
    <w:rsid w:val="009B1E7B"/>
    <w:rsid w:val="009B2820"/>
    <w:rsid w:val="009B43E8"/>
    <w:rsid w:val="009B493F"/>
    <w:rsid w:val="009C2977"/>
    <w:rsid w:val="009C2DCC"/>
    <w:rsid w:val="009C452C"/>
    <w:rsid w:val="009D4DD8"/>
    <w:rsid w:val="009D72EB"/>
    <w:rsid w:val="009E6C21"/>
    <w:rsid w:val="009F7034"/>
    <w:rsid w:val="009F7959"/>
    <w:rsid w:val="00A01CFF"/>
    <w:rsid w:val="00A02659"/>
    <w:rsid w:val="00A05510"/>
    <w:rsid w:val="00A1052A"/>
    <w:rsid w:val="00A10539"/>
    <w:rsid w:val="00A109CA"/>
    <w:rsid w:val="00A15763"/>
    <w:rsid w:val="00A173E0"/>
    <w:rsid w:val="00A177E7"/>
    <w:rsid w:val="00A226C6"/>
    <w:rsid w:val="00A27912"/>
    <w:rsid w:val="00A338A3"/>
    <w:rsid w:val="00A339CF"/>
    <w:rsid w:val="00A35110"/>
    <w:rsid w:val="00A36378"/>
    <w:rsid w:val="00A373A2"/>
    <w:rsid w:val="00A40015"/>
    <w:rsid w:val="00A40D3E"/>
    <w:rsid w:val="00A4474F"/>
    <w:rsid w:val="00A45F9D"/>
    <w:rsid w:val="00A47445"/>
    <w:rsid w:val="00A53CC6"/>
    <w:rsid w:val="00A54B54"/>
    <w:rsid w:val="00A6656B"/>
    <w:rsid w:val="00A70E1E"/>
    <w:rsid w:val="00A71D03"/>
    <w:rsid w:val="00A73257"/>
    <w:rsid w:val="00A753AB"/>
    <w:rsid w:val="00A8020E"/>
    <w:rsid w:val="00A86A44"/>
    <w:rsid w:val="00A9081F"/>
    <w:rsid w:val="00A9188C"/>
    <w:rsid w:val="00A97002"/>
    <w:rsid w:val="00A97A52"/>
    <w:rsid w:val="00AA0D6A"/>
    <w:rsid w:val="00AA7C0C"/>
    <w:rsid w:val="00AB0DA4"/>
    <w:rsid w:val="00AB3C49"/>
    <w:rsid w:val="00AB42E2"/>
    <w:rsid w:val="00AB58BF"/>
    <w:rsid w:val="00AD0751"/>
    <w:rsid w:val="00AD0C2E"/>
    <w:rsid w:val="00AD77C4"/>
    <w:rsid w:val="00AE25BF"/>
    <w:rsid w:val="00AF0C13"/>
    <w:rsid w:val="00B0029A"/>
    <w:rsid w:val="00B03AF5"/>
    <w:rsid w:val="00B03C01"/>
    <w:rsid w:val="00B0444D"/>
    <w:rsid w:val="00B078D6"/>
    <w:rsid w:val="00B1248D"/>
    <w:rsid w:val="00B14709"/>
    <w:rsid w:val="00B25EBC"/>
    <w:rsid w:val="00B2743D"/>
    <w:rsid w:val="00B3015C"/>
    <w:rsid w:val="00B308FD"/>
    <w:rsid w:val="00B344D8"/>
    <w:rsid w:val="00B567D1"/>
    <w:rsid w:val="00B570F9"/>
    <w:rsid w:val="00B57B71"/>
    <w:rsid w:val="00B67643"/>
    <w:rsid w:val="00B73B4C"/>
    <w:rsid w:val="00B73F75"/>
    <w:rsid w:val="00B766DD"/>
    <w:rsid w:val="00B775D3"/>
    <w:rsid w:val="00B8483E"/>
    <w:rsid w:val="00B94174"/>
    <w:rsid w:val="00B946CD"/>
    <w:rsid w:val="00B96481"/>
    <w:rsid w:val="00BA30FA"/>
    <w:rsid w:val="00BA3A53"/>
    <w:rsid w:val="00BA3C54"/>
    <w:rsid w:val="00BA4095"/>
    <w:rsid w:val="00BA46C3"/>
    <w:rsid w:val="00BA5B43"/>
    <w:rsid w:val="00BA720A"/>
    <w:rsid w:val="00BB31E7"/>
    <w:rsid w:val="00BB4B2E"/>
    <w:rsid w:val="00BB5EBF"/>
    <w:rsid w:val="00BB5F0A"/>
    <w:rsid w:val="00BC642A"/>
    <w:rsid w:val="00BD4AFF"/>
    <w:rsid w:val="00BD6AD5"/>
    <w:rsid w:val="00BE3A1B"/>
    <w:rsid w:val="00BE3DCA"/>
    <w:rsid w:val="00BF24F2"/>
    <w:rsid w:val="00BF7C9D"/>
    <w:rsid w:val="00C01E8C"/>
    <w:rsid w:val="00C025DD"/>
    <w:rsid w:val="00C02DF6"/>
    <w:rsid w:val="00C03E01"/>
    <w:rsid w:val="00C06D6E"/>
    <w:rsid w:val="00C134B2"/>
    <w:rsid w:val="00C2312B"/>
    <w:rsid w:val="00C23582"/>
    <w:rsid w:val="00C2452B"/>
    <w:rsid w:val="00C2724D"/>
    <w:rsid w:val="00C2775F"/>
    <w:rsid w:val="00C27CA9"/>
    <w:rsid w:val="00C317E7"/>
    <w:rsid w:val="00C3799C"/>
    <w:rsid w:val="00C4305E"/>
    <w:rsid w:val="00C433B9"/>
    <w:rsid w:val="00C43D1E"/>
    <w:rsid w:val="00C44336"/>
    <w:rsid w:val="00C476F3"/>
    <w:rsid w:val="00C50F7C"/>
    <w:rsid w:val="00C51704"/>
    <w:rsid w:val="00C5591F"/>
    <w:rsid w:val="00C57C50"/>
    <w:rsid w:val="00C60F10"/>
    <w:rsid w:val="00C715CA"/>
    <w:rsid w:val="00C73192"/>
    <w:rsid w:val="00C7495D"/>
    <w:rsid w:val="00C767C3"/>
    <w:rsid w:val="00C76864"/>
    <w:rsid w:val="00C77CE9"/>
    <w:rsid w:val="00C83EA0"/>
    <w:rsid w:val="00C84F9C"/>
    <w:rsid w:val="00C900EC"/>
    <w:rsid w:val="00C91DF2"/>
    <w:rsid w:val="00CA0968"/>
    <w:rsid w:val="00CA168E"/>
    <w:rsid w:val="00CA5CEB"/>
    <w:rsid w:val="00CB00ED"/>
    <w:rsid w:val="00CB0647"/>
    <w:rsid w:val="00CB3396"/>
    <w:rsid w:val="00CB4236"/>
    <w:rsid w:val="00CC0D5B"/>
    <w:rsid w:val="00CC72A4"/>
    <w:rsid w:val="00CD3153"/>
    <w:rsid w:val="00CD7665"/>
    <w:rsid w:val="00CE02BC"/>
    <w:rsid w:val="00CF585D"/>
    <w:rsid w:val="00CF6810"/>
    <w:rsid w:val="00CF78A8"/>
    <w:rsid w:val="00D03069"/>
    <w:rsid w:val="00D06117"/>
    <w:rsid w:val="00D218A0"/>
    <w:rsid w:val="00D258D4"/>
    <w:rsid w:val="00D31CC8"/>
    <w:rsid w:val="00D32678"/>
    <w:rsid w:val="00D36693"/>
    <w:rsid w:val="00D45397"/>
    <w:rsid w:val="00D46C8E"/>
    <w:rsid w:val="00D521C1"/>
    <w:rsid w:val="00D6746A"/>
    <w:rsid w:val="00D71F40"/>
    <w:rsid w:val="00D77416"/>
    <w:rsid w:val="00D80FC6"/>
    <w:rsid w:val="00D824E3"/>
    <w:rsid w:val="00D906CC"/>
    <w:rsid w:val="00D94917"/>
    <w:rsid w:val="00DA2C6A"/>
    <w:rsid w:val="00DA74F3"/>
    <w:rsid w:val="00DB4E0A"/>
    <w:rsid w:val="00DB69F3"/>
    <w:rsid w:val="00DB73E8"/>
    <w:rsid w:val="00DC33D6"/>
    <w:rsid w:val="00DC4907"/>
    <w:rsid w:val="00DC62AC"/>
    <w:rsid w:val="00DD017C"/>
    <w:rsid w:val="00DD397A"/>
    <w:rsid w:val="00DD58B7"/>
    <w:rsid w:val="00DD6699"/>
    <w:rsid w:val="00DD753E"/>
    <w:rsid w:val="00DE5C94"/>
    <w:rsid w:val="00DE788E"/>
    <w:rsid w:val="00DF3852"/>
    <w:rsid w:val="00DF4109"/>
    <w:rsid w:val="00DF4571"/>
    <w:rsid w:val="00E007C5"/>
    <w:rsid w:val="00E00DBF"/>
    <w:rsid w:val="00E0213F"/>
    <w:rsid w:val="00E033E0"/>
    <w:rsid w:val="00E03AE7"/>
    <w:rsid w:val="00E0633A"/>
    <w:rsid w:val="00E1026B"/>
    <w:rsid w:val="00E13CB2"/>
    <w:rsid w:val="00E20C37"/>
    <w:rsid w:val="00E22FE0"/>
    <w:rsid w:val="00E23886"/>
    <w:rsid w:val="00E52C57"/>
    <w:rsid w:val="00E5790D"/>
    <w:rsid w:val="00E57E7D"/>
    <w:rsid w:val="00E62B3C"/>
    <w:rsid w:val="00E63117"/>
    <w:rsid w:val="00E73D92"/>
    <w:rsid w:val="00E84A89"/>
    <w:rsid w:val="00E84CD8"/>
    <w:rsid w:val="00E8724F"/>
    <w:rsid w:val="00E90B85"/>
    <w:rsid w:val="00E91679"/>
    <w:rsid w:val="00E92452"/>
    <w:rsid w:val="00E93E07"/>
    <w:rsid w:val="00E9412A"/>
    <w:rsid w:val="00E94CC1"/>
    <w:rsid w:val="00E957EE"/>
    <w:rsid w:val="00E96431"/>
    <w:rsid w:val="00EA3F22"/>
    <w:rsid w:val="00EA7981"/>
    <w:rsid w:val="00EB70F7"/>
    <w:rsid w:val="00EC0E21"/>
    <w:rsid w:val="00EC3039"/>
    <w:rsid w:val="00EC3583"/>
    <w:rsid w:val="00EC40A4"/>
    <w:rsid w:val="00EC5235"/>
    <w:rsid w:val="00ED6B03"/>
    <w:rsid w:val="00ED7A5B"/>
    <w:rsid w:val="00EE5D5D"/>
    <w:rsid w:val="00EE7711"/>
    <w:rsid w:val="00EF46D3"/>
    <w:rsid w:val="00F05435"/>
    <w:rsid w:val="00F06F22"/>
    <w:rsid w:val="00F07C92"/>
    <w:rsid w:val="00F138AB"/>
    <w:rsid w:val="00F13947"/>
    <w:rsid w:val="00F14B43"/>
    <w:rsid w:val="00F203C7"/>
    <w:rsid w:val="00F204DF"/>
    <w:rsid w:val="00F215E2"/>
    <w:rsid w:val="00F21E3F"/>
    <w:rsid w:val="00F32243"/>
    <w:rsid w:val="00F332D1"/>
    <w:rsid w:val="00F35647"/>
    <w:rsid w:val="00F41A27"/>
    <w:rsid w:val="00F4338D"/>
    <w:rsid w:val="00F440D3"/>
    <w:rsid w:val="00F446AC"/>
    <w:rsid w:val="00F46EAF"/>
    <w:rsid w:val="00F5051F"/>
    <w:rsid w:val="00F512BF"/>
    <w:rsid w:val="00F54C8F"/>
    <w:rsid w:val="00F55093"/>
    <w:rsid w:val="00F5774F"/>
    <w:rsid w:val="00F60896"/>
    <w:rsid w:val="00F62688"/>
    <w:rsid w:val="00F63286"/>
    <w:rsid w:val="00F64923"/>
    <w:rsid w:val="00F66D1F"/>
    <w:rsid w:val="00F66EA7"/>
    <w:rsid w:val="00F74889"/>
    <w:rsid w:val="00F76BE5"/>
    <w:rsid w:val="00F804E6"/>
    <w:rsid w:val="00F81EBC"/>
    <w:rsid w:val="00F82BF2"/>
    <w:rsid w:val="00F83D11"/>
    <w:rsid w:val="00F843FD"/>
    <w:rsid w:val="00F84E71"/>
    <w:rsid w:val="00F921F1"/>
    <w:rsid w:val="00FB127E"/>
    <w:rsid w:val="00FB29F8"/>
    <w:rsid w:val="00FB395A"/>
    <w:rsid w:val="00FB4B58"/>
    <w:rsid w:val="00FC0804"/>
    <w:rsid w:val="00FC3B6D"/>
    <w:rsid w:val="00FD239D"/>
    <w:rsid w:val="00FD3A4E"/>
    <w:rsid w:val="00FD486F"/>
    <w:rsid w:val="00FD5495"/>
    <w:rsid w:val="00FE1CF1"/>
    <w:rsid w:val="00FF3F0C"/>
    <w:rsid w:val="00FF766F"/>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149FCD"/>
  <w15:chartTrackingRefBased/>
  <w15:docId w15:val="{2081C101-E1EF-4952-9EF9-282E5208D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0905"/>
    <w:pPr>
      <w:overflowPunct w:val="0"/>
      <w:autoSpaceDE w:val="0"/>
      <w:autoSpaceDN w:val="0"/>
      <w:adjustRightInd w:val="0"/>
      <w:spacing w:after="180"/>
      <w:textAlignment w:val="baseline"/>
    </w:pPr>
    <w:rPr>
      <w:lang w:eastAsia="zh-TW"/>
    </w:rPr>
  </w:style>
  <w:style w:type="paragraph" w:styleId="Heading1">
    <w:name w:val="heading 1"/>
    <w:next w:val="Normal"/>
    <w:qFormat/>
    <w:rsid w:val="0002090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zh-TW"/>
    </w:rPr>
  </w:style>
  <w:style w:type="paragraph" w:styleId="Heading2">
    <w:name w:val="heading 2"/>
    <w:basedOn w:val="Heading1"/>
    <w:next w:val="Normal"/>
    <w:qFormat/>
    <w:rsid w:val="00020905"/>
    <w:pPr>
      <w:pBdr>
        <w:top w:val="none" w:sz="0" w:space="0" w:color="auto"/>
      </w:pBdr>
      <w:spacing w:before="180"/>
      <w:outlineLvl w:val="1"/>
    </w:pPr>
    <w:rPr>
      <w:sz w:val="32"/>
    </w:rPr>
  </w:style>
  <w:style w:type="paragraph" w:styleId="Heading3">
    <w:name w:val="heading 3"/>
    <w:basedOn w:val="Heading2"/>
    <w:next w:val="Normal"/>
    <w:qFormat/>
    <w:rsid w:val="00020905"/>
    <w:pPr>
      <w:spacing w:before="120"/>
      <w:outlineLvl w:val="2"/>
    </w:pPr>
    <w:rPr>
      <w:sz w:val="28"/>
    </w:rPr>
  </w:style>
  <w:style w:type="paragraph" w:styleId="Heading4">
    <w:name w:val="heading 4"/>
    <w:basedOn w:val="Heading3"/>
    <w:next w:val="Normal"/>
    <w:qFormat/>
    <w:rsid w:val="00020905"/>
    <w:pPr>
      <w:ind w:left="1418" w:hanging="1418"/>
      <w:outlineLvl w:val="3"/>
    </w:pPr>
    <w:rPr>
      <w:sz w:val="24"/>
    </w:rPr>
  </w:style>
  <w:style w:type="paragraph" w:styleId="Heading5">
    <w:name w:val="heading 5"/>
    <w:basedOn w:val="Heading4"/>
    <w:next w:val="Normal"/>
    <w:qFormat/>
    <w:rsid w:val="00020905"/>
    <w:pPr>
      <w:ind w:left="1701" w:hanging="1701"/>
      <w:outlineLvl w:val="4"/>
    </w:pPr>
    <w:rPr>
      <w:sz w:val="22"/>
    </w:rPr>
  </w:style>
  <w:style w:type="paragraph" w:styleId="Heading6">
    <w:name w:val="heading 6"/>
    <w:basedOn w:val="H6"/>
    <w:next w:val="Normal"/>
    <w:qFormat/>
    <w:rsid w:val="00020905"/>
    <w:pPr>
      <w:outlineLvl w:val="5"/>
    </w:pPr>
  </w:style>
  <w:style w:type="paragraph" w:styleId="Heading7">
    <w:name w:val="heading 7"/>
    <w:basedOn w:val="H6"/>
    <w:next w:val="Normal"/>
    <w:qFormat/>
    <w:rsid w:val="00020905"/>
    <w:pPr>
      <w:outlineLvl w:val="6"/>
    </w:pPr>
  </w:style>
  <w:style w:type="paragraph" w:styleId="Heading8">
    <w:name w:val="heading 8"/>
    <w:basedOn w:val="Heading1"/>
    <w:next w:val="Normal"/>
    <w:qFormat/>
    <w:rsid w:val="00020905"/>
    <w:pPr>
      <w:ind w:left="0" w:firstLine="0"/>
      <w:outlineLvl w:val="7"/>
    </w:pPr>
  </w:style>
  <w:style w:type="paragraph" w:styleId="Heading9">
    <w:name w:val="heading 9"/>
    <w:basedOn w:val="Heading8"/>
    <w:next w:val="Normal"/>
    <w:qFormat/>
    <w:rsid w:val="0002090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link w:val="TALCar"/>
    <w:rsid w:val="00020905"/>
    <w:pPr>
      <w:keepNext/>
      <w:keepLines/>
      <w:spacing w:after="0"/>
    </w:pPr>
    <w:rPr>
      <w:rFonts w:ascii="Arial" w:hAnsi="Arial"/>
      <w:sz w:val="18"/>
    </w:rPr>
  </w:style>
  <w:style w:type="paragraph" w:styleId="BodyText">
    <w:name w:val="Body Text"/>
    <w:basedOn w:val="Normal"/>
    <w:pPr>
      <w:widowControl w:val="0"/>
    </w:pPr>
    <w:rPr>
      <w:i/>
      <w:lang w:val="en-US"/>
    </w:rPr>
  </w:style>
  <w:style w:type="paragraph" w:styleId="Header">
    <w:name w:val="header"/>
    <w:rsid w:val="00020905"/>
    <w:pPr>
      <w:widowControl w:val="0"/>
      <w:overflowPunct w:val="0"/>
      <w:autoSpaceDE w:val="0"/>
      <w:autoSpaceDN w:val="0"/>
      <w:adjustRightInd w:val="0"/>
      <w:textAlignment w:val="baseline"/>
    </w:pPr>
    <w:rPr>
      <w:rFonts w:ascii="Arial" w:hAnsi="Arial"/>
      <w:b/>
      <w:noProof/>
      <w:sz w:val="18"/>
      <w:lang w:val="en-US" w:eastAsia="zh-TW"/>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rsid w:val="00020905"/>
    <w:rPr>
      <w:b/>
    </w:rPr>
  </w:style>
  <w:style w:type="paragraph" w:customStyle="1" w:styleId="HE">
    <w:name w:val="HE"/>
    <w:basedOn w:val="Normal"/>
    <w:rPr>
      <w:rFonts w:ascii="Arial" w:hAnsi="Arial"/>
      <w:b/>
    </w:rPr>
  </w:style>
  <w:style w:type="paragraph" w:styleId="BalloonText">
    <w:name w:val="Balloon Text"/>
    <w:basedOn w:val="Normal"/>
    <w:semiHidden/>
    <w:rsid w:val="005D44BE"/>
    <w:rPr>
      <w:rFonts w:ascii="Tahoma" w:hAnsi="Tahoma" w:cs="Tahoma"/>
      <w:sz w:val="16"/>
      <w:szCs w:val="16"/>
    </w:rPr>
  </w:style>
  <w:style w:type="character" w:styleId="CommentReference">
    <w:name w:val="annotation reference"/>
    <w:semiHidden/>
    <w:rsid w:val="00DA74F3"/>
    <w:rPr>
      <w:sz w:val="16"/>
      <w:szCs w:val="16"/>
    </w:rPr>
  </w:style>
  <w:style w:type="paragraph" w:styleId="CommentText">
    <w:name w:val="annotation text"/>
    <w:basedOn w:val="Normal"/>
    <w:semiHidden/>
    <w:rsid w:val="00DA74F3"/>
  </w:style>
  <w:style w:type="paragraph" w:styleId="CommentSubject">
    <w:name w:val="annotation subject"/>
    <w:basedOn w:val="CommentText"/>
    <w:next w:val="CommentText"/>
    <w:semiHidden/>
    <w:rsid w:val="00DA74F3"/>
    <w:rPr>
      <w:b/>
      <w:bCs/>
    </w:rPr>
  </w:style>
  <w:style w:type="paragraph" w:customStyle="1" w:styleId="CRCoverPage">
    <w:name w:val="CR Cover Page"/>
    <w:rsid w:val="003F268E"/>
    <w:pPr>
      <w:spacing w:after="120"/>
    </w:pPr>
    <w:rPr>
      <w:rFonts w:ascii="Arial" w:hAnsi="Arial"/>
      <w:lang w:eastAsia="en-US"/>
    </w:rPr>
  </w:style>
  <w:style w:type="character" w:styleId="Hyperlink">
    <w:name w:val="Hyperlink"/>
    <w:uiPriority w:val="99"/>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semiHidden/>
    <w:rsid w:val="00020905"/>
    <w:pPr>
      <w:spacing w:before="180"/>
      <w:ind w:left="2693" w:hanging="2693"/>
    </w:pPr>
    <w:rPr>
      <w:b/>
    </w:rPr>
  </w:style>
  <w:style w:type="paragraph" w:styleId="TOC1">
    <w:name w:val="toc 1"/>
    <w:semiHidden/>
    <w:rsid w:val="00020905"/>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US" w:eastAsia="zh-TW"/>
    </w:rPr>
  </w:style>
  <w:style w:type="paragraph" w:customStyle="1" w:styleId="ZT">
    <w:name w:val="ZT"/>
    <w:rsid w:val="0002090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zh-TW"/>
    </w:rPr>
  </w:style>
  <w:style w:type="paragraph" w:styleId="TOC5">
    <w:name w:val="toc 5"/>
    <w:basedOn w:val="TOC4"/>
    <w:semiHidden/>
    <w:rsid w:val="00020905"/>
    <w:pPr>
      <w:ind w:left="1701" w:hanging="1701"/>
    </w:pPr>
  </w:style>
  <w:style w:type="paragraph" w:styleId="TOC4">
    <w:name w:val="toc 4"/>
    <w:basedOn w:val="TOC3"/>
    <w:semiHidden/>
    <w:rsid w:val="00020905"/>
    <w:pPr>
      <w:ind w:left="1418" w:hanging="1418"/>
    </w:pPr>
  </w:style>
  <w:style w:type="paragraph" w:styleId="TOC3">
    <w:name w:val="toc 3"/>
    <w:basedOn w:val="TOC2"/>
    <w:semiHidden/>
    <w:rsid w:val="00020905"/>
    <w:pPr>
      <w:ind w:left="1134" w:hanging="1134"/>
    </w:pPr>
  </w:style>
  <w:style w:type="paragraph" w:styleId="TOC2">
    <w:name w:val="toc 2"/>
    <w:basedOn w:val="TOC1"/>
    <w:semiHidden/>
    <w:rsid w:val="00020905"/>
    <w:pPr>
      <w:keepNext w:val="0"/>
      <w:spacing w:before="0"/>
      <w:ind w:left="851" w:hanging="851"/>
    </w:pPr>
    <w:rPr>
      <w:sz w:val="20"/>
    </w:rPr>
  </w:style>
  <w:style w:type="paragraph" w:styleId="Index2">
    <w:name w:val="index 2"/>
    <w:basedOn w:val="Index1"/>
    <w:semiHidden/>
    <w:rsid w:val="00020905"/>
    <w:pPr>
      <w:ind w:left="284"/>
    </w:pPr>
  </w:style>
  <w:style w:type="paragraph" w:styleId="Index1">
    <w:name w:val="index 1"/>
    <w:basedOn w:val="Normal"/>
    <w:semiHidden/>
    <w:rsid w:val="00020905"/>
    <w:pPr>
      <w:keepLines/>
      <w:spacing w:after="0"/>
    </w:pPr>
  </w:style>
  <w:style w:type="paragraph" w:customStyle="1" w:styleId="ZH">
    <w:name w:val="ZH"/>
    <w:rsid w:val="00020905"/>
    <w:pPr>
      <w:framePr w:wrap="notBeside" w:vAnchor="page" w:hAnchor="margin" w:xAlign="center" w:y="6805"/>
      <w:widowControl w:val="0"/>
      <w:overflowPunct w:val="0"/>
      <w:autoSpaceDE w:val="0"/>
      <w:autoSpaceDN w:val="0"/>
      <w:adjustRightInd w:val="0"/>
      <w:textAlignment w:val="baseline"/>
    </w:pPr>
    <w:rPr>
      <w:rFonts w:ascii="Arial" w:hAnsi="Arial"/>
      <w:noProof/>
      <w:lang w:val="en-US" w:eastAsia="zh-TW"/>
    </w:rPr>
  </w:style>
  <w:style w:type="paragraph" w:customStyle="1" w:styleId="TT">
    <w:name w:val="TT"/>
    <w:basedOn w:val="Heading1"/>
    <w:next w:val="Normal"/>
    <w:rsid w:val="00020905"/>
    <w:pPr>
      <w:outlineLvl w:val="9"/>
    </w:pPr>
  </w:style>
  <w:style w:type="paragraph" w:styleId="ListNumber2">
    <w:name w:val="List Number 2"/>
    <w:basedOn w:val="ListNumber"/>
    <w:rsid w:val="00020905"/>
    <w:pPr>
      <w:ind w:left="851"/>
    </w:pPr>
  </w:style>
  <w:style w:type="character" w:styleId="FootnoteReference">
    <w:name w:val="footnote reference"/>
    <w:basedOn w:val="DefaultParagraphFont"/>
    <w:semiHidden/>
    <w:rsid w:val="00020905"/>
    <w:rPr>
      <w:b/>
      <w:position w:val="6"/>
      <w:sz w:val="16"/>
    </w:rPr>
  </w:style>
  <w:style w:type="paragraph" w:styleId="FootnoteText">
    <w:name w:val="footnote text"/>
    <w:basedOn w:val="Normal"/>
    <w:semiHidden/>
    <w:rsid w:val="00020905"/>
    <w:pPr>
      <w:keepLines/>
      <w:spacing w:after="0"/>
      <w:ind w:left="454" w:hanging="454"/>
    </w:pPr>
    <w:rPr>
      <w:sz w:val="16"/>
    </w:rPr>
  </w:style>
  <w:style w:type="paragraph" w:customStyle="1" w:styleId="TAC">
    <w:name w:val="TAC"/>
    <w:basedOn w:val="TAL"/>
    <w:rsid w:val="00020905"/>
    <w:pPr>
      <w:jc w:val="center"/>
    </w:pPr>
  </w:style>
  <w:style w:type="paragraph" w:customStyle="1" w:styleId="TF">
    <w:name w:val="TF"/>
    <w:basedOn w:val="TH"/>
    <w:rsid w:val="00020905"/>
    <w:pPr>
      <w:keepNext w:val="0"/>
      <w:spacing w:before="0" w:after="240"/>
    </w:pPr>
  </w:style>
  <w:style w:type="paragraph" w:customStyle="1" w:styleId="NO">
    <w:name w:val="NO"/>
    <w:basedOn w:val="Normal"/>
    <w:rsid w:val="00020905"/>
    <w:pPr>
      <w:keepLines/>
      <w:ind w:left="1135" w:hanging="851"/>
    </w:pPr>
  </w:style>
  <w:style w:type="paragraph" w:styleId="TOC9">
    <w:name w:val="toc 9"/>
    <w:basedOn w:val="TOC8"/>
    <w:semiHidden/>
    <w:rsid w:val="00020905"/>
    <w:pPr>
      <w:ind w:left="1418" w:hanging="1418"/>
    </w:pPr>
  </w:style>
  <w:style w:type="paragraph" w:customStyle="1" w:styleId="EX">
    <w:name w:val="EX"/>
    <w:basedOn w:val="Normal"/>
    <w:rsid w:val="00020905"/>
    <w:pPr>
      <w:keepLines/>
      <w:ind w:left="1702" w:hanging="1418"/>
    </w:pPr>
  </w:style>
  <w:style w:type="paragraph" w:customStyle="1" w:styleId="FP">
    <w:name w:val="FP"/>
    <w:basedOn w:val="Normal"/>
    <w:rsid w:val="00020905"/>
    <w:pPr>
      <w:spacing w:after="0"/>
    </w:pPr>
  </w:style>
  <w:style w:type="paragraph" w:customStyle="1" w:styleId="LD">
    <w:name w:val="LD"/>
    <w:rsid w:val="00020905"/>
    <w:pPr>
      <w:keepNext/>
      <w:keepLines/>
      <w:overflowPunct w:val="0"/>
      <w:autoSpaceDE w:val="0"/>
      <w:autoSpaceDN w:val="0"/>
      <w:adjustRightInd w:val="0"/>
      <w:spacing w:line="180" w:lineRule="exact"/>
      <w:textAlignment w:val="baseline"/>
    </w:pPr>
    <w:rPr>
      <w:rFonts w:ascii="Courier New" w:hAnsi="Courier New"/>
      <w:noProof/>
      <w:lang w:val="en-US" w:eastAsia="zh-TW"/>
    </w:rPr>
  </w:style>
  <w:style w:type="paragraph" w:customStyle="1" w:styleId="NW">
    <w:name w:val="NW"/>
    <w:basedOn w:val="NO"/>
    <w:rsid w:val="00020905"/>
    <w:pPr>
      <w:spacing w:after="0"/>
    </w:pPr>
  </w:style>
  <w:style w:type="paragraph" w:customStyle="1" w:styleId="EW">
    <w:name w:val="EW"/>
    <w:basedOn w:val="EX"/>
    <w:rsid w:val="00020905"/>
    <w:pPr>
      <w:spacing w:after="0"/>
    </w:pPr>
  </w:style>
  <w:style w:type="paragraph" w:styleId="TOC6">
    <w:name w:val="toc 6"/>
    <w:basedOn w:val="TOC5"/>
    <w:next w:val="Normal"/>
    <w:semiHidden/>
    <w:rsid w:val="00020905"/>
    <w:pPr>
      <w:ind w:left="1985" w:hanging="1985"/>
    </w:pPr>
  </w:style>
  <w:style w:type="paragraph" w:styleId="TOC7">
    <w:name w:val="toc 7"/>
    <w:basedOn w:val="TOC6"/>
    <w:next w:val="Normal"/>
    <w:semiHidden/>
    <w:rsid w:val="00020905"/>
    <w:pPr>
      <w:ind w:left="2268" w:hanging="2268"/>
    </w:pPr>
  </w:style>
  <w:style w:type="paragraph" w:styleId="ListBullet2">
    <w:name w:val="List Bullet 2"/>
    <w:basedOn w:val="ListBullet"/>
    <w:rsid w:val="00020905"/>
    <w:pPr>
      <w:ind w:left="851"/>
    </w:pPr>
  </w:style>
  <w:style w:type="paragraph" w:styleId="ListBullet3">
    <w:name w:val="List Bullet 3"/>
    <w:basedOn w:val="ListBullet2"/>
    <w:rsid w:val="00020905"/>
    <w:pPr>
      <w:ind w:left="1135"/>
    </w:pPr>
  </w:style>
  <w:style w:type="paragraph" w:styleId="ListNumber">
    <w:name w:val="List Number"/>
    <w:basedOn w:val="List"/>
    <w:rsid w:val="00020905"/>
  </w:style>
  <w:style w:type="paragraph" w:customStyle="1" w:styleId="EQ">
    <w:name w:val="EQ"/>
    <w:basedOn w:val="Normal"/>
    <w:next w:val="Normal"/>
    <w:rsid w:val="00020905"/>
    <w:pPr>
      <w:keepLines/>
      <w:tabs>
        <w:tab w:val="center" w:pos="4536"/>
        <w:tab w:val="right" w:pos="9072"/>
      </w:tabs>
    </w:pPr>
    <w:rPr>
      <w:noProof/>
    </w:rPr>
  </w:style>
  <w:style w:type="paragraph" w:customStyle="1" w:styleId="TH">
    <w:name w:val="TH"/>
    <w:basedOn w:val="Normal"/>
    <w:rsid w:val="00020905"/>
    <w:pPr>
      <w:keepNext/>
      <w:keepLines/>
      <w:spacing w:before="60"/>
      <w:jc w:val="center"/>
    </w:pPr>
    <w:rPr>
      <w:rFonts w:ascii="Arial" w:hAnsi="Arial"/>
      <w:b/>
    </w:rPr>
  </w:style>
  <w:style w:type="paragraph" w:customStyle="1" w:styleId="NF">
    <w:name w:val="NF"/>
    <w:basedOn w:val="NO"/>
    <w:rsid w:val="00020905"/>
    <w:pPr>
      <w:keepNext/>
      <w:spacing w:after="0"/>
    </w:pPr>
    <w:rPr>
      <w:rFonts w:ascii="Arial" w:hAnsi="Arial"/>
      <w:sz w:val="18"/>
    </w:rPr>
  </w:style>
  <w:style w:type="paragraph" w:customStyle="1" w:styleId="PL">
    <w:name w:val="PL"/>
    <w:rsid w:val="0002090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US" w:eastAsia="zh-TW"/>
    </w:rPr>
  </w:style>
  <w:style w:type="paragraph" w:customStyle="1" w:styleId="TAR">
    <w:name w:val="TAR"/>
    <w:basedOn w:val="TAL"/>
    <w:rsid w:val="00020905"/>
    <w:pPr>
      <w:jc w:val="right"/>
    </w:pPr>
  </w:style>
  <w:style w:type="paragraph" w:customStyle="1" w:styleId="H6">
    <w:name w:val="H6"/>
    <w:basedOn w:val="Heading5"/>
    <w:next w:val="Normal"/>
    <w:rsid w:val="00020905"/>
    <w:pPr>
      <w:ind w:left="1985" w:hanging="1985"/>
      <w:outlineLvl w:val="9"/>
    </w:pPr>
    <w:rPr>
      <w:sz w:val="20"/>
    </w:rPr>
  </w:style>
  <w:style w:type="paragraph" w:customStyle="1" w:styleId="TAN">
    <w:name w:val="TAN"/>
    <w:basedOn w:val="TAL"/>
    <w:rsid w:val="00020905"/>
    <w:pPr>
      <w:ind w:left="851" w:hanging="851"/>
    </w:pPr>
  </w:style>
  <w:style w:type="paragraph" w:customStyle="1" w:styleId="ZA">
    <w:name w:val="ZA"/>
    <w:rsid w:val="0002090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US" w:eastAsia="zh-TW"/>
    </w:rPr>
  </w:style>
  <w:style w:type="paragraph" w:customStyle="1" w:styleId="ZB">
    <w:name w:val="ZB"/>
    <w:rsid w:val="0002090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US" w:eastAsia="zh-TW"/>
    </w:rPr>
  </w:style>
  <w:style w:type="paragraph" w:customStyle="1" w:styleId="ZD">
    <w:name w:val="ZD"/>
    <w:rsid w:val="00020905"/>
    <w:pPr>
      <w:framePr w:wrap="notBeside" w:vAnchor="page" w:hAnchor="margin" w:y="15764"/>
      <w:widowControl w:val="0"/>
      <w:overflowPunct w:val="0"/>
      <w:autoSpaceDE w:val="0"/>
      <w:autoSpaceDN w:val="0"/>
      <w:adjustRightInd w:val="0"/>
      <w:textAlignment w:val="baseline"/>
    </w:pPr>
    <w:rPr>
      <w:rFonts w:ascii="Arial" w:hAnsi="Arial"/>
      <w:noProof/>
      <w:sz w:val="32"/>
      <w:lang w:val="en-US" w:eastAsia="zh-TW"/>
    </w:rPr>
  </w:style>
  <w:style w:type="paragraph" w:customStyle="1" w:styleId="ZU">
    <w:name w:val="ZU"/>
    <w:rsid w:val="0002090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US" w:eastAsia="zh-TW"/>
    </w:rPr>
  </w:style>
  <w:style w:type="paragraph" w:customStyle="1" w:styleId="ZV">
    <w:name w:val="ZV"/>
    <w:basedOn w:val="ZU"/>
    <w:rsid w:val="00020905"/>
    <w:pPr>
      <w:framePr w:wrap="notBeside" w:y="16161"/>
    </w:pPr>
  </w:style>
  <w:style w:type="character" w:customStyle="1" w:styleId="ZGSM">
    <w:name w:val="ZGSM"/>
    <w:rsid w:val="00020905"/>
  </w:style>
  <w:style w:type="paragraph" w:styleId="List2">
    <w:name w:val="List 2"/>
    <w:basedOn w:val="List"/>
    <w:rsid w:val="00020905"/>
    <w:pPr>
      <w:ind w:left="851"/>
    </w:pPr>
  </w:style>
  <w:style w:type="paragraph" w:customStyle="1" w:styleId="ZG">
    <w:name w:val="ZG"/>
    <w:rsid w:val="0002090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US" w:eastAsia="zh-TW"/>
    </w:rPr>
  </w:style>
  <w:style w:type="paragraph" w:styleId="List3">
    <w:name w:val="List 3"/>
    <w:basedOn w:val="List2"/>
    <w:rsid w:val="00020905"/>
    <w:pPr>
      <w:ind w:left="1135"/>
    </w:pPr>
  </w:style>
  <w:style w:type="paragraph" w:styleId="List4">
    <w:name w:val="List 4"/>
    <w:basedOn w:val="List3"/>
    <w:rsid w:val="00020905"/>
    <w:pPr>
      <w:ind w:left="1418"/>
    </w:pPr>
  </w:style>
  <w:style w:type="paragraph" w:styleId="List5">
    <w:name w:val="List 5"/>
    <w:basedOn w:val="List4"/>
    <w:rsid w:val="00020905"/>
    <w:pPr>
      <w:ind w:left="1702"/>
    </w:pPr>
  </w:style>
  <w:style w:type="paragraph" w:customStyle="1" w:styleId="EditorsNote">
    <w:name w:val="Editor's Note"/>
    <w:basedOn w:val="NO"/>
    <w:rsid w:val="00020905"/>
    <w:rPr>
      <w:color w:val="FF0000"/>
    </w:rPr>
  </w:style>
  <w:style w:type="paragraph" w:styleId="List">
    <w:name w:val="List"/>
    <w:basedOn w:val="Normal"/>
    <w:rsid w:val="00020905"/>
    <w:pPr>
      <w:ind w:left="568" w:hanging="284"/>
    </w:pPr>
  </w:style>
  <w:style w:type="paragraph" w:styleId="ListBullet">
    <w:name w:val="List Bullet"/>
    <w:basedOn w:val="List"/>
    <w:rsid w:val="00020905"/>
  </w:style>
  <w:style w:type="paragraph" w:styleId="ListBullet4">
    <w:name w:val="List Bullet 4"/>
    <w:basedOn w:val="ListBullet3"/>
    <w:rsid w:val="00020905"/>
    <w:pPr>
      <w:ind w:left="1418"/>
    </w:pPr>
  </w:style>
  <w:style w:type="paragraph" w:styleId="ListBullet5">
    <w:name w:val="List Bullet 5"/>
    <w:basedOn w:val="ListBullet4"/>
    <w:rsid w:val="00020905"/>
    <w:pPr>
      <w:ind w:left="1702"/>
    </w:pPr>
  </w:style>
  <w:style w:type="paragraph" w:customStyle="1" w:styleId="B1">
    <w:name w:val="B1"/>
    <w:basedOn w:val="List"/>
    <w:rsid w:val="00020905"/>
  </w:style>
  <w:style w:type="paragraph" w:customStyle="1" w:styleId="B2">
    <w:name w:val="B2"/>
    <w:basedOn w:val="List2"/>
    <w:rsid w:val="00020905"/>
  </w:style>
  <w:style w:type="paragraph" w:customStyle="1" w:styleId="B3">
    <w:name w:val="B3"/>
    <w:basedOn w:val="List3"/>
    <w:link w:val="B3Char2"/>
    <w:rsid w:val="00020905"/>
  </w:style>
  <w:style w:type="paragraph" w:customStyle="1" w:styleId="B4">
    <w:name w:val="B4"/>
    <w:basedOn w:val="List4"/>
    <w:rsid w:val="00020905"/>
  </w:style>
  <w:style w:type="paragraph" w:customStyle="1" w:styleId="B5">
    <w:name w:val="B5"/>
    <w:basedOn w:val="List5"/>
    <w:rsid w:val="00020905"/>
  </w:style>
  <w:style w:type="paragraph" w:styleId="Footer">
    <w:name w:val="footer"/>
    <w:basedOn w:val="Header"/>
    <w:rsid w:val="00020905"/>
    <w:pPr>
      <w:jc w:val="center"/>
    </w:pPr>
    <w:rPr>
      <w:i/>
    </w:rPr>
  </w:style>
  <w:style w:type="paragraph" w:customStyle="1" w:styleId="ZTD">
    <w:name w:val="ZTD"/>
    <w:basedOn w:val="ZB"/>
    <w:rsid w:val="00020905"/>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character" w:customStyle="1" w:styleId="TALCar">
    <w:name w:val="TAL Car"/>
    <w:link w:val="TAL"/>
    <w:rsid w:val="007951D8"/>
    <w:rPr>
      <w:rFonts w:ascii="Arial" w:hAnsi="Arial"/>
      <w:sz w:val="18"/>
      <w:lang w:eastAsia="zh-TW"/>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BB5F0A"/>
    <w:rPr>
      <w:rFonts w:ascii="Calibri" w:eastAsiaTheme="minorHAnsi" w:hAnsi="Calibri"/>
      <w:sz w:val="24"/>
      <w:szCs w:val="24"/>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BB5F0A"/>
    <w:pPr>
      <w:overflowPunct/>
      <w:autoSpaceDE/>
      <w:autoSpaceDN/>
      <w:adjustRightInd/>
      <w:spacing w:after="0"/>
      <w:ind w:left="720"/>
      <w:textAlignment w:val="auto"/>
    </w:pPr>
    <w:rPr>
      <w:rFonts w:ascii="Calibri" w:eastAsiaTheme="minorHAnsi" w:hAnsi="Calibri"/>
      <w:sz w:val="24"/>
      <w:szCs w:val="24"/>
      <w:lang w:eastAsia="en-GB"/>
    </w:rPr>
  </w:style>
  <w:style w:type="character" w:customStyle="1" w:styleId="B3Char2">
    <w:name w:val="B3 Char2"/>
    <w:link w:val="B3"/>
    <w:qFormat/>
    <w:rsid w:val="00555002"/>
    <w:rPr>
      <w:lang w:eastAsia="zh-TW"/>
    </w:rPr>
  </w:style>
  <w:style w:type="character" w:customStyle="1" w:styleId="EditorsNoteChar">
    <w:name w:val="Editor's Note Char"/>
    <w:aliases w:val="EN Char"/>
    <w:locked/>
    <w:rsid w:val="00025DB3"/>
    <w:rPr>
      <w:color w:val="FF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538883">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582953325">
      <w:bodyDiv w:val="1"/>
      <w:marLeft w:val="0"/>
      <w:marRight w:val="0"/>
      <w:marTop w:val="0"/>
      <w:marBottom w:val="0"/>
      <w:divBdr>
        <w:top w:val="none" w:sz="0" w:space="0" w:color="auto"/>
        <w:left w:val="none" w:sz="0" w:space="0" w:color="auto"/>
        <w:bottom w:val="none" w:sz="0" w:space="0" w:color="auto"/>
        <w:right w:val="none" w:sz="0" w:space="0" w:color="auto"/>
      </w:divBdr>
    </w:div>
    <w:div w:id="606693843">
      <w:bodyDiv w:val="1"/>
      <w:marLeft w:val="0"/>
      <w:marRight w:val="0"/>
      <w:marTop w:val="0"/>
      <w:marBottom w:val="0"/>
      <w:divBdr>
        <w:top w:val="none" w:sz="0" w:space="0" w:color="auto"/>
        <w:left w:val="none" w:sz="0" w:space="0" w:color="auto"/>
        <w:bottom w:val="none" w:sz="0" w:space="0" w:color="auto"/>
        <w:right w:val="none" w:sz="0" w:space="0" w:color="auto"/>
      </w:divBdr>
    </w:div>
    <w:div w:id="645815751">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793909084">
      <w:bodyDiv w:val="1"/>
      <w:marLeft w:val="0"/>
      <w:marRight w:val="0"/>
      <w:marTop w:val="0"/>
      <w:marBottom w:val="0"/>
      <w:divBdr>
        <w:top w:val="none" w:sz="0" w:space="0" w:color="auto"/>
        <w:left w:val="none" w:sz="0" w:space="0" w:color="auto"/>
        <w:bottom w:val="none" w:sz="0" w:space="0" w:color="auto"/>
        <w:right w:val="none" w:sz="0" w:space="0" w:color="auto"/>
      </w:divBdr>
    </w:div>
    <w:div w:id="1299187238">
      <w:bodyDiv w:val="1"/>
      <w:marLeft w:val="0"/>
      <w:marRight w:val="0"/>
      <w:marTop w:val="0"/>
      <w:marBottom w:val="0"/>
      <w:divBdr>
        <w:top w:val="none" w:sz="0" w:space="0" w:color="auto"/>
        <w:left w:val="none" w:sz="0" w:space="0" w:color="auto"/>
        <w:bottom w:val="none" w:sz="0" w:space="0" w:color="auto"/>
        <w:right w:val="none" w:sz="0" w:space="0" w:color="auto"/>
      </w:divBdr>
    </w:div>
    <w:div w:id="1342968258">
      <w:bodyDiv w:val="1"/>
      <w:marLeft w:val="0"/>
      <w:marRight w:val="0"/>
      <w:marTop w:val="0"/>
      <w:marBottom w:val="0"/>
      <w:divBdr>
        <w:top w:val="none" w:sz="0" w:space="0" w:color="auto"/>
        <w:left w:val="none" w:sz="0" w:space="0" w:color="auto"/>
        <w:bottom w:val="none" w:sz="0" w:space="0" w:color="auto"/>
        <w:right w:val="none" w:sz="0" w:space="0" w:color="auto"/>
      </w:divBdr>
    </w:div>
    <w:div w:id="206818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10765\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C851BD-7F49-4ED8-AAE7-B1A411AB5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Pages>
  <Words>2101</Words>
  <Characters>11978</Characters>
  <Application>Microsoft Office Word</Application>
  <DocSecurity>0</DocSecurity>
  <Lines>99</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WID Template</vt:lpstr>
      <vt:lpstr>WID Template</vt:lpstr>
    </vt:vector>
  </TitlesOfParts>
  <Company>ETSI</Company>
  <LinksUpToDate>false</LinksUpToDate>
  <CharactersWithSpaces>14051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Qualcomm1</cp:lastModifiedBy>
  <cp:revision>2</cp:revision>
  <cp:lastPrinted>2000-02-29T10:31:00Z</cp:lastPrinted>
  <dcterms:created xsi:type="dcterms:W3CDTF">2021-06-16T12:59:00Z</dcterms:created>
  <dcterms:modified xsi:type="dcterms:W3CDTF">2021-06-16T12:59:00Z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ies>
</file>