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AE5A" w14:textId="2BADF35C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474B87">
        <w:rPr>
          <w:b/>
          <w:noProof/>
          <w:sz w:val="24"/>
          <w:highlight w:val="cyan"/>
        </w:rPr>
        <w:t>RP-21</w:t>
      </w:r>
      <w:r w:rsidR="00DB73E8" w:rsidRPr="00474B87">
        <w:rPr>
          <w:b/>
          <w:noProof/>
          <w:sz w:val="24"/>
          <w:highlight w:val="cyan"/>
        </w:rPr>
        <w:t>1</w:t>
      </w:r>
      <w:r w:rsidR="00474B87" w:rsidRPr="00474B87">
        <w:rPr>
          <w:b/>
          <w:noProof/>
          <w:sz w:val="24"/>
          <w:highlight w:val="cyan"/>
        </w:rPr>
        <w:t>nnn</w:t>
      </w:r>
    </w:p>
    <w:p w14:paraId="2F905F0E" w14:textId="15DA9308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RP-211457</w:t>
      </w:r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8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9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0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/eMTC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r w:rsidR="00737356" w:rsidRPr="00737356">
        <w:t>LTE_NBIOT_eMTC_NTN</w:t>
      </w:r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 xml:space="preserve">For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r w:rsidRPr="003167B3">
              <w:t>FS_LTE_NBIOT_eMTC_NTN</w:t>
            </w:r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NB-IoT/eMTC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>will make use of the channel model defined by the FS_NR_nonterr_nw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>solutions based on the study FS_NR_NTN_solutions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r w:rsidRPr="003167B3">
              <w:rPr>
                <w:rFonts w:cs="Arial"/>
                <w:lang w:val="en-US" w:eastAsia="en-US"/>
              </w:rPr>
              <w:t>NR_NTN_solutions</w:t>
            </w:r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eMTC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eMTC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r w:rsidRPr="004808C4">
        <w:t xml:space="preserve">FS_LTE_NBIOT_eMTC_NTN </w:t>
      </w:r>
      <w:r>
        <w:t xml:space="preserve"> studied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NB-IoT and eMTC</w:t>
      </w:r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ins w:id="0" w:author="MediaTek Inc." w:date="2021-06-15T16:33:00Z">
        <w:r w:rsidR="0036484E">
          <w:t xml:space="preserve"> NR </w:t>
        </w:r>
      </w:ins>
      <w:ins w:id="1" w:author="MediaTek Inc." w:date="2021-06-15T16:34:00Z">
        <w:r w:rsidR="0036484E">
          <w:t xml:space="preserve">NTN and IoT NTN have different requirements </w:t>
        </w:r>
      </w:ins>
      <w:ins w:id="2" w:author="MediaTek Inc." w:date="2021-06-15T17:36:00Z">
        <w:r w:rsidR="00E84A89">
          <w:t>in terms of</w:t>
        </w:r>
      </w:ins>
      <w:ins w:id="3" w:author="MediaTek Inc." w:date="2021-06-15T16:34:00Z">
        <w:r w:rsidR="00E84A89">
          <w:t xml:space="preserve"> cost, complexity, </w:t>
        </w:r>
        <w:r w:rsidR="0036484E">
          <w:t>power consumption</w:t>
        </w:r>
      </w:ins>
      <w:ins w:id="4" w:author="MediaTek Inc." w:date="2021-06-15T17:36:00Z">
        <w:r w:rsidR="00E84A89">
          <w:t xml:space="preserve"> and scenarios.</w:t>
        </w:r>
      </w:ins>
      <w:ins w:id="5" w:author="MediaTek Inc." w:date="2021-06-15T17:37:00Z">
        <w:r w:rsidR="00E84A89">
          <w:t xml:space="preserve"> </w:t>
        </w:r>
      </w:ins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r w:rsidRPr="004808C4">
        <w:t>FS_LTE_NBIOT_eMTC_NTN</w:t>
      </w:r>
      <w:r>
        <w:t xml:space="preserve"> study item, and the </w:t>
      </w:r>
      <w:r w:rsidR="000D57C7">
        <w:t>NR_</w:t>
      </w:r>
      <w:r w:rsidRPr="00BD4AFF">
        <w:t>NTN</w:t>
      </w:r>
      <w:r w:rsidR="00692680">
        <w:t>_</w:t>
      </w:r>
      <w:r w:rsidRPr="00BD4AFF">
        <w:t xml:space="preserve">solutions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2E6E0504" w14:textId="0D39D645" w:rsidR="00EF46D3" w:rsidRDefault="00EF46D3" w:rsidP="00D46C8E">
      <w:r>
        <w:t xml:space="preserve">The objective of this Work Item is to specify support of </w:t>
      </w:r>
      <w:r w:rsidR="00327FE0">
        <w:t xml:space="preserve">NB-IoT and eMTC over </w:t>
      </w:r>
      <w:r>
        <w:t>NTN.</w:t>
      </w:r>
      <w:r w:rsidR="00511931">
        <w:t xml:space="preserve"> Enhancements </w:t>
      </w:r>
      <w:r w:rsidR="00A173E0">
        <w:t xml:space="preserve">shall </w:t>
      </w:r>
      <w:r w:rsidR="00511931">
        <w:t>be specified as described hereafter</w:t>
      </w:r>
      <w:r w:rsidR="0068730F">
        <w:t xml:space="preserve"> with the following assumptions:</w:t>
      </w:r>
    </w:p>
    <w:p w14:paraId="4CCC2B4F" w14:textId="77777777" w:rsidR="0068730F" w:rsidRDefault="0068730F" w:rsidP="0068730F">
      <w:pPr>
        <w:pStyle w:val="NO"/>
        <w:numPr>
          <w:ilvl w:val="0"/>
          <w:numId w:val="23"/>
        </w:numPr>
      </w:pPr>
      <w:r>
        <w:t>S</w:t>
      </w:r>
      <w:r w:rsidRPr="00DC33D6">
        <w:t>tandalone deployment for NB-IoT / eMTC for support in Rel-17 timeframe</w:t>
      </w:r>
      <w:r>
        <w:t xml:space="preserve"> will be prioritized.</w:t>
      </w:r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NB-IoT and eMTC devices. With this assumption, UE can estimate and pre-compensate timing and frequency offset with sufficient accuracy for UL transmission. Simultaneous GNSS and NTN NB-IoT/eMTC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 xml:space="preserve">NB-IoT/eMTC design </w:t>
      </w:r>
      <w:r w:rsidR="000D57C7">
        <w:t xml:space="preserve">for terrestrial networks </w:t>
      </w:r>
      <w:r>
        <w:t>shall be reused as much as possible.</w:t>
      </w:r>
    </w:p>
    <w:p w14:paraId="3BFB2C04" w14:textId="77777777" w:rsidR="00EE5D5D" w:rsidRDefault="00EE5D5D" w:rsidP="00EE5D5D">
      <w:pPr>
        <w:pStyle w:val="NO"/>
        <w:numPr>
          <w:ilvl w:val="0"/>
          <w:numId w:val="23"/>
        </w:numPr>
      </w:pPr>
      <w:r>
        <w:t>Sporadic short transmission as captured in the TR 36.763</w:t>
      </w:r>
    </w:p>
    <w:p w14:paraId="711E8C59" w14:textId="7D4FD555" w:rsidR="00EE5D5D" w:rsidRDefault="00EE5D5D" w:rsidP="00EE5D5D">
      <w:pPr>
        <w:pStyle w:val="NO"/>
        <w:numPr>
          <w:ilvl w:val="0"/>
          <w:numId w:val="23"/>
        </w:numPr>
      </w:pPr>
      <w:r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lastRenderedPageBreak/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 xml:space="preserve">solutions WI </w:t>
      </w:r>
      <w:r w:rsidR="005A2E81" w:rsidRPr="004244A1">
        <w:rPr>
          <w:szCs w:val="22"/>
        </w:rPr>
        <w:t xml:space="preserve"> agreements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Pr="00A45F9D" w:rsidRDefault="002F425D" w:rsidP="00A45F9D">
      <w:pPr>
        <w:pStyle w:val="B1"/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>are up to the decision in NR_</w:t>
      </w:r>
      <w:r w:rsidR="00667392" w:rsidRPr="00667392">
        <w:t>NTN</w:t>
      </w:r>
      <w:r w:rsidR="00C83EA0">
        <w:t>_Solutions</w:t>
      </w:r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 xml:space="preserve">Solutions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2B4A90A4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del w:id="6" w:author="MediaTek Inc." w:date="2021-06-15T17:25:00Z">
        <w:r w:rsidR="00737838" w:rsidDel="00BD6AD5">
          <w:delText>down-select</w:delText>
        </w:r>
      </w:del>
      <w:ins w:id="7" w:author="MediaTek Inc." w:date="2021-06-15T17:25:00Z">
        <w:r w:rsidR="00BD6AD5">
          <w:t>A single sol</w:t>
        </w:r>
      </w:ins>
      <w:ins w:id="8" w:author="MediaTek Inc." w:date="2021-06-15T17:26:00Z">
        <w:r w:rsidR="00BD6AD5">
          <w:t>ution will be selected between:</w:t>
        </w:r>
      </w:ins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ins w:id="9" w:author="MediaTek Inc." w:date="2021-06-15T17:25:00Z">
        <w:r w:rsidR="00025DB3">
          <w:t xml:space="preserve"> </w:t>
        </w:r>
      </w:ins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following  </w:t>
      </w:r>
      <w:r w:rsidR="005A2E81" w:rsidRPr="004244A1">
        <w:rPr>
          <w:szCs w:val="22"/>
        </w:rPr>
        <w:t>IoT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r w:rsidR="00E23886">
        <w:t>eMTC: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>UL scheduling for FDD-HD: Use of UE-specific TA and/or K_offset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>Enhancements to ra-ResponseWindow</w:t>
      </w:r>
      <w:r w:rsidR="00BD4AFF">
        <w:t>Size</w:t>
      </w:r>
      <w:r w:rsidR="004805D3" w:rsidRPr="004D03A0">
        <w:t xml:space="preserve">, mac-ContentionResolutionTimer, HARQ RTT timer, UL HARQ RTT timer, </w:t>
      </w:r>
      <w:r w:rsidR="00F63286" w:rsidRPr="004D03A0">
        <w:t xml:space="preserve">and </w:t>
      </w:r>
      <w:r w:rsidR="004805D3" w:rsidRPr="004D03A0">
        <w:t>sr-ProhibitTimer</w:t>
      </w:r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t xml:space="preserve">Specify the following </w:t>
      </w:r>
      <w:r w:rsidR="005A2E81" w:rsidRPr="00A45F9D">
        <w:t>IoT NTN specific enhancements</w:t>
      </w:r>
      <w:r w:rsidRPr="00A45F9D">
        <w:t xml:space="preserve"> not covered by 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 xml:space="preserve">Solutions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lastRenderedPageBreak/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3CF3DE6B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Handover and RLF/reestablishment mechanisms without major enhancements. For eMTC, Rel-16 LTE CHO procedure can be considered without major enhancements.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6498C525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r w:rsidR="00BD4AFF">
        <w:t>The</w:t>
      </w:r>
      <w:r w:rsidR="00D824E3" w:rsidRPr="004D03A0">
        <w:t xml:space="preserve"> existing power saving mechanisms e.g. DRX, PSM, eDRX, relaxed monitoring, and </w:t>
      </w:r>
      <w:ins w:id="10" w:author="MediaTek Inc." w:date="2021-06-15T16:34:00Z">
        <w:r w:rsidR="001E47C4">
          <w:t>(G)</w:t>
        </w:r>
      </w:ins>
      <w:r w:rsidR="00D824E3" w:rsidRPr="004D03A0">
        <w:t>WUS can be reused without enhancement. Enhancements to these mechanisms can be considered, to support discontinuous coverage.</w:t>
      </w:r>
    </w:p>
    <w:p w14:paraId="7F37477B" w14:textId="77777777" w:rsidR="00E957EE" w:rsidRDefault="00E957EE" w:rsidP="0070285E">
      <w:pPr>
        <w:ind w:left="568"/>
      </w:pPr>
    </w:p>
    <w:p w14:paraId="7840F947" w14:textId="0FF8D3B2" w:rsidR="00E73D92" w:rsidDel="00020905" w:rsidRDefault="00BD4AFF" w:rsidP="0070285E">
      <w:pPr>
        <w:rPr>
          <w:del w:id="11" w:author="MediaTek Inc." w:date="2021-06-15T16:32:00Z"/>
        </w:rPr>
      </w:pPr>
      <w:del w:id="12" w:author="MediaTek Inc." w:date="2021-06-15T16:32:00Z">
        <w:r w:rsidDel="00020905">
          <w:delText>The</w:delText>
        </w:r>
        <w:r w:rsidR="00E73D92" w:rsidDel="00020905">
          <w:delText xml:space="preserve"> fo</w:delText>
        </w:r>
        <w:r w:rsidR="0070285E" w:rsidDel="00020905">
          <w:delText xml:space="preserve">llowing additional </w:delText>
        </w:r>
        <w:r w:rsidR="004D03A0" w:rsidDel="00020905">
          <w:delText xml:space="preserve">IoT NTN specific </w:delText>
        </w:r>
        <w:r w:rsidR="0070285E" w:rsidDel="00020905">
          <w:delText xml:space="preserve">enhancements </w:delText>
        </w:r>
        <w:r w:rsidR="00E73D92" w:rsidDel="00020905">
          <w:delText>can be considered assuming the changes are small:</w:delText>
        </w:r>
      </w:del>
    </w:p>
    <w:p w14:paraId="6FA81360" w14:textId="69BCE85B" w:rsidR="00E73D92" w:rsidRPr="004D03A0" w:rsidDel="00020905" w:rsidRDefault="007B1ED7" w:rsidP="007B1ED7">
      <w:pPr>
        <w:pStyle w:val="B1"/>
        <w:rPr>
          <w:del w:id="13" w:author="MediaTek Inc." w:date="2021-06-15T16:32:00Z"/>
        </w:rPr>
      </w:pPr>
      <w:del w:id="14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Additional support for 5GC;</w:delText>
        </w:r>
      </w:del>
    </w:p>
    <w:p w14:paraId="1DFC2A03" w14:textId="1F18E56A" w:rsidR="00E73D92" w:rsidRPr="004D03A0" w:rsidDel="00020905" w:rsidRDefault="007B1ED7" w:rsidP="007B1ED7">
      <w:pPr>
        <w:pStyle w:val="B1"/>
        <w:rPr>
          <w:del w:id="15" w:author="MediaTek Inc." w:date="2021-06-15T16:32:00Z"/>
        </w:rPr>
      </w:pPr>
      <w:del w:id="16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Enhancement to PDCP discard timer;</w:delText>
        </w:r>
      </w:del>
    </w:p>
    <w:p w14:paraId="402E3EA8" w14:textId="4DFAA8A9" w:rsidR="00E73D92" w:rsidRPr="004D03A0" w:rsidDel="00020905" w:rsidRDefault="007B1ED7" w:rsidP="007B1ED7">
      <w:pPr>
        <w:pStyle w:val="B1"/>
        <w:rPr>
          <w:del w:id="17" w:author="MediaTek Inc." w:date="2021-06-15T16:32:00Z"/>
        </w:rPr>
      </w:pPr>
      <w:del w:id="18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Adaptations to enable support in NTN deployment of existing features, e.g. EDT, PUR for GEO.</w:delText>
        </w:r>
      </w:del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5C8CA6AE" w14:textId="10BB3448" w:rsidR="004611EA" w:rsidRDefault="006113CC" w:rsidP="004611EA">
      <w:pPr>
        <w:pStyle w:val="B1"/>
        <w:ind w:left="0" w:firstLine="0"/>
      </w:pPr>
      <w:ins w:id="19" w:author="MediaTek Inc." w:date="2021-06-15T17:48:00Z">
        <w:r w:rsidRPr="006113CC">
          <w:t>IoT</w:t>
        </w:r>
      </w:ins>
      <w:ins w:id="20" w:author="Ericsson User" w:date="2021-06-16T10:56:00Z">
        <w:r w:rsidR="00405B8D">
          <w:t>/MTC</w:t>
        </w:r>
      </w:ins>
      <w:ins w:id="21" w:author="MediaTek Inc." w:date="2021-06-15T17:48:00Z">
        <w:r w:rsidRPr="006113CC">
          <w:t xml:space="preserve"> NTN support </w:t>
        </w:r>
        <w:del w:id="22" w:author="Ericsson User" w:date="2021-06-16T10:56:00Z">
          <w:r w:rsidRPr="006113CC" w:rsidDel="00405B8D">
            <w:delText>over S1 interface (i.e.</w:delText>
          </w:r>
        </w:del>
      </w:ins>
      <w:ins w:id="23" w:author="Ericsson User" w:date="2021-06-16T10:56:00Z">
        <w:r w:rsidR="00405B8D">
          <w:t>for</w:t>
        </w:r>
      </w:ins>
      <w:ins w:id="24" w:author="MediaTek Inc." w:date="2021-06-15T17:48:00Z">
        <w:r w:rsidRPr="006113CC">
          <w:t xml:space="preserve"> E-UTRAN</w:t>
        </w:r>
      </w:ins>
      <w:ins w:id="25" w:author="Ericsson User" w:date="2021-06-16T10:56:00Z">
        <w:r w:rsidR="00405B8D">
          <w:t xml:space="preserve"> (i.e. including S1 </w:t>
        </w:r>
        <w:commentRangeStart w:id="26"/>
        <w:r w:rsidR="00405B8D">
          <w:t>interface</w:t>
        </w:r>
      </w:ins>
      <w:commentRangeEnd w:id="26"/>
      <w:ins w:id="27" w:author="Ericsson User" w:date="2021-06-16T11:00:00Z">
        <w:r w:rsidR="00405B8D">
          <w:rPr>
            <w:rStyle w:val="CommentReference"/>
          </w:rPr>
          <w:commentReference w:id="26"/>
        </w:r>
      </w:ins>
      <w:ins w:id="28" w:author="MediaTek Inc." w:date="2021-06-15T17:48:00Z">
        <w:r w:rsidRPr="006113CC">
          <w:t>) will be specified re-using NR NTN functionality as a baseline</w:t>
        </w:r>
        <w:del w:id="29" w:author="Ericsson User" w:date="2021-06-16T10:57:00Z">
          <w:r w:rsidRPr="006113CC" w:rsidDel="00405B8D">
            <w:delText>. W</w:delText>
          </w:r>
        </w:del>
      </w:ins>
      <w:ins w:id="30" w:author="Ericsson User" w:date="2021-06-16T10:57:00Z">
        <w:r w:rsidR="00405B8D">
          <w:t>, w</w:t>
        </w:r>
      </w:ins>
      <w:ins w:id="31" w:author="MediaTek Inc." w:date="2021-06-15T17:48:00Z">
        <w:r w:rsidRPr="006113CC">
          <w:t>here needed</w:t>
        </w:r>
        <w:del w:id="32" w:author="Ericsson User" w:date="2021-06-16T10:57:00Z">
          <w:r w:rsidRPr="006113CC" w:rsidDel="00405B8D">
            <w:delText>,</w:delText>
          </w:r>
        </w:del>
      </w:ins>
      <w:ins w:id="33" w:author="Ericsson User" w:date="2021-06-16T10:57:00Z">
        <w:r w:rsidR="00405B8D">
          <w:t>.</w:t>
        </w:r>
      </w:ins>
      <w:ins w:id="34" w:author="MediaTek Inc." w:date="2021-06-15T17:48:00Z">
        <w:r w:rsidRPr="006113CC">
          <w:t xml:space="preserve"> </w:t>
        </w:r>
      </w:ins>
      <w:ins w:id="35" w:author="Ericsson User" w:date="2021-06-16T10:57:00Z">
        <w:r w:rsidR="00405B8D">
          <w:t xml:space="preserve">Necessary </w:t>
        </w:r>
      </w:ins>
      <w:ins w:id="36" w:author="MediaTek Inc." w:date="2021-06-15T17:48:00Z">
        <w:r w:rsidRPr="006113CC">
          <w:t xml:space="preserve">adjustments will be </w:t>
        </w:r>
        <w:del w:id="37" w:author="Ericsson User" w:date="2021-06-16T10:57:00Z">
          <w:r w:rsidRPr="006113CC" w:rsidDel="00405B8D">
            <w:delText>considered</w:delText>
          </w:r>
        </w:del>
      </w:ins>
      <w:ins w:id="38" w:author="Ericsson User" w:date="2021-06-16T10:57:00Z">
        <w:r w:rsidR="00405B8D">
          <w:t>identified</w:t>
        </w:r>
      </w:ins>
      <w:ins w:id="39" w:author="MediaTek Inc." w:date="2021-06-15T17:48:00Z">
        <w:r w:rsidRPr="006113CC">
          <w:t>. The following functionality will be addressed:</w:t>
        </w:r>
      </w:ins>
      <w:del w:id="40" w:author="MediaTek Inc." w:date="2021-06-15T17:48:00Z">
        <w:r w:rsidR="004611EA" w:rsidDel="006113CC">
          <w:delText xml:space="preserve">E-UTRAN architecture enhancements </w:delText>
        </w:r>
        <w:r w:rsidR="00A173E0" w:rsidDel="006113CC">
          <w:delText xml:space="preserve">shall </w:delText>
        </w:r>
        <w:r w:rsidR="004611EA" w:rsidDel="006113CC">
          <w:delText xml:space="preserve">be specified, taking </w:delText>
        </w:r>
        <w:r w:rsidR="00692680" w:rsidDel="006113CC">
          <w:delText>NR_</w:delText>
        </w:r>
        <w:r w:rsidR="004611EA" w:rsidDel="006113CC">
          <w:delText>NTN</w:delText>
        </w:r>
        <w:r w:rsidR="00692680" w:rsidDel="006113CC">
          <w:delText>_</w:delText>
        </w:r>
        <w:r w:rsidR="004611EA" w:rsidDel="006113CC">
          <w:delText>solution</w:delText>
        </w:r>
        <w:r w:rsidR="000D57C7" w:rsidDel="006113CC">
          <w:delText>s</w:delText>
        </w:r>
        <w:r w:rsidR="004611EA" w:rsidDel="006113CC">
          <w:delText xml:space="preserve"> WI agreements as a baseline (or alternatively TR 38.321)</w:delText>
        </w:r>
      </w:del>
      <w:ins w:id="41" w:author="MediaTek Inc." w:date="2021-06-10T14:37:00Z">
        <w:r w:rsidR="00F60896">
          <w:t>:</w:t>
        </w:r>
      </w:ins>
      <w:del w:id="42" w:author="MediaTek Inc." w:date="2021-06-10T14:37:00Z">
        <w:r w:rsidR="004611EA" w:rsidDel="00F60896">
          <w:delText>.</w:delText>
        </w:r>
      </w:del>
    </w:p>
    <w:p w14:paraId="3CBB0A5B" w14:textId="156EF058" w:rsidR="00F60896" w:rsidRDefault="00F60896" w:rsidP="00F60896">
      <w:pPr>
        <w:pStyle w:val="B1"/>
        <w:rPr>
          <w:ins w:id="43" w:author="MediaTek Inc." w:date="2021-06-10T14:38:00Z"/>
        </w:rPr>
      </w:pPr>
      <w:ins w:id="44" w:author="MediaTek Inc." w:date="2021-06-10T14:38:00Z">
        <w:r>
          <w:t>-</w:t>
        </w:r>
        <w:r>
          <w:tab/>
        </w:r>
      </w:ins>
      <w:ins w:id="45" w:author="MediaTek Inc." w:date="2021-06-15T17:48:00Z">
        <w:r w:rsidR="006113CC">
          <w:t>S</w:t>
        </w:r>
      </w:ins>
      <w:ins w:id="46" w:author="MediaTek Inc." w:date="2021-06-10T14:38:00Z">
        <w:r>
          <w:t>upport for fixed earth cell and TA</w:t>
        </w:r>
      </w:ins>
      <w:ins w:id="47" w:author="Ericsson User" w:date="2021-06-16T10:57:00Z">
        <w:r w:rsidR="00405B8D">
          <w:t xml:space="preserve"> (taking Rel-17 NR NTN as baseline where </w:t>
        </w:r>
        <w:commentRangeStart w:id="48"/>
        <w:r w:rsidR="00405B8D">
          <w:t>appropriate</w:t>
        </w:r>
      </w:ins>
      <w:commentRangeEnd w:id="48"/>
      <w:ins w:id="49" w:author="Ericsson User" w:date="2021-06-16T11:00:00Z">
        <w:r w:rsidR="00405B8D">
          <w:rPr>
            <w:rStyle w:val="CommentReference"/>
          </w:rPr>
          <w:commentReference w:id="48"/>
        </w:r>
      </w:ins>
      <w:ins w:id="50" w:author="Ericsson User" w:date="2021-06-16T10:57:00Z">
        <w:r w:rsidR="00405B8D">
          <w:t>)</w:t>
        </w:r>
      </w:ins>
    </w:p>
    <w:p w14:paraId="6E890BA1" w14:textId="4A6DF0E2" w:rsidR="00F60896" w:rsidRDefault="00F60896" w:rsidP="00F60896">
      <w:pPr>
        <w:pStyle w:val="B1"/>
        <w:rPr>
          <w:ins w:id="51" w:author="MediaTek Inc." w:date="2021-06-10T14:38:00Z"/>
        </w:rPr>
      </w:pPr>
      <w:ins w:id="52" w:author="MediaTek Inc." w:date="2021-06-10T14:38:00Z">
        <w:r>
          <w:t>-</w:t>
        </w:r>
        <w:r>
          <w:tab/>
        </w:r>
      </w:ins>
      <w:ins w:id="53" w:author="MediaTek Inc." w:date="2021-06-15T17:48:00Z">
        <w:r w:rsidR="006113CC">
          <w:t>S</w:t>
        </w:r>
      </w:ins>
      <w:ins w:id="54" w:author="MediaTek Inc." w:date="2021-06-10T14:38:00Z">
        <w:r>
          <w:t>upport for country-specific CN routing</w:t>
        </w:r>
      </w:ins>
      <w:ins w:id="55" w:author="Ericsson User" w:date="2021-06-16T10:57:00Z">
        <w:r w:rsidR="00405B8D">
          <w:t xml:space="preserve"> (taking Rel-17 NR NTN as baseline where appropriate)</w:t>
        </w:r>
      </w:ins>
    </w:p>
    <w:p w14:paraId="1A901474" w14:textId="7829919D" w:rsidR="00F60896" w:rsidRDefault="00F60896" w:rsidP="00F60896">
      <w:pPr>
        <w:pStyle w:val="B1"/>
        <w:rPr>
          <w:ins w:id="56" w:author="MediaTek Inc." w:date="2021-06-10T14:38:00Z"/>
        </w:rPr>
      </w:pPr>
      <w:ins w:id="57" w:author="MediaTek Inc." w:date="2021-06-10T14:38:00Z">
        <w:r>
          <w:t>-</w:t>
        </w:r>
        <w:r>
          <w:tab/>
        </w:r>
      </w:ins>
      <w:ins w:id="58" w:author="MediaTek Inc." w:date="2021-06-15T17:48:00Z">
        <w:r w:rsidR="006113CC">
          <w:t>S</w:t>
        </w:r>
      </w:ins>
      <w:ins w:id="59" w:author="MediaTek Inc." w:date="2021-06-10T14:38:00Z">
        <w:r>
          <w:t xml:space="preserve">upport for satellite </w:t>
        </w:r>
        <w:commentRangeStart w:id="60"/>
        <w:del w:id="61" w:author="Ericsson User" w:date="2021-06-16T10:58:00Z">
          <w:r w:rsidDel="00405B8D">
            <w:delText xml:space="preserve">RATs </w:delText>
          </w:r>
        </w:del>
      </w:ins>
      <w:commentRangeEnd w:id="60"/>
      <w:r w:rsidR="00405B8D">
        <w:rPr>
          <w:rStyle w:val="CommentReference"/>
        </w:rPr>
        <w:commentReference w:id="60"/>
      </w:r>
      <w:ins w:id="62" w:author="MediaTek Inc." w:date="2021-06-15T17:48:00Z">
        <w:del w:id="63" w:author="Ericsson User" w:date="2021-06-16T10:58:00Z">
          <w:r w:rsidR="006113CC" w:rsidDel="00405B8D">
            <w:delText>(</w:delText>
          </w:r>
        </w:del>
        <w:r w:rsidR="006113CC">
          <w:t>NB-IoT, eMTC</w:t>
        </w:r>
        <w:del w:id="64" w:author="Ericsson User" w:date="2021-06-16T10:58:00Z">
          <w:r w:rsidR="006113CC" w:rsidDel="00405B8D">
            <w:delText>)</w:delText>
          </w:r>
        </w:del>
        <w:r w:rsidR="006113CC">
          <w:t xml:space="preserve"> </w:t>
        </w:r>
      </w:ins>
      <w:ins w:id="65" w:author="MediaTek Inc." w:date="2021-06-10T14:38:00Z">
        <w:r>
          <w:t>and access management</w:t>
        </w:r>
      </w:ins>
    </w:p>
    <w:p w14:paraId="0D35FFE1" w14:textId="6DC435F5" w:rsidR="006113CC" w:rsidRDefault="00F60896" w:rsidP="00F60896">
      <w:pPr>
        <w:pStyle w:val="B1"/>
        <w:rPr>
          <w:ins w:id="66" w:author="MediaTek Inc." w:date="2021-06-15T17:48:00Z"/>
        </w:rPr>
      </w:pPr>
      <w:ins w:id="67" w:author="MediaTek Inc." w:date="2021-06-10T14:38:00Z">
        <w:r>
          <w:t>-</w:t>
        </w:r>
        <w:r>
          <w:tab/>
        </w:r>
      </w:ins>
      <w:ins w:id="68" w:author="MediaTek Inc." w:date="2021-06-15T17:48:00Z">
        <w:r w:rsidR="006113CC">
          <w:t>OAM requirements</w:t>
        </w:r>
      </w:ins>
      <w:ins w:id="69" w:author="Ericsson User" w:date="2021-06-16T10:58:00Z">
        <w:r w:rsidR="00405B8D">
          <w:t xml:space="preserve"> (taking Rel-17 NR NTN as baseline where appropriate)</w:t>
        </w:r>
      </w:ins>
      <w:ins w:id="70" w:author="MediaTek Inc." w:date="2021-06-15T17:48:00Z">
        <w:r w:rsidR="006113CC">
          <w:t>.</w:t>
        </w:r>
      </w:ins>
    </w:p>
    <w:p w14:paraId="246D6E73" w14:textId="5683D11B" w:rsidR="00F60896" w:rsidDel="00405B8D" w:rsidRDefault="006113CC" w:rsidP="00F60896">
      <w:pPr>
        <w:pStyle w:val="B1"/>
        <w:rPr>
          <w:ins w:id="71" w:author="MediaTek Inc." w:date="2021-06-10T14:38:00Z"/>
          <w:del w:id="72" w:author="Ericsson User" w:date="2021-06-16T10:58:00Z"/>
        </w:rPr>
      </w:pPr>
      <w:ins w:id="73" w:author="MediaTek Inc." w:date="2021-06-15T17:49:00Z">
        <w:del w:id="74" w:author="Ericsson User" w:date="2021-06-16T10:58:00Z">
          <w:r w:rsidDel="00405B8D">
            <w:delText>-</w:delText>
          </w:r>
          <w:r w:rsidDel="00405B8D">
            <w:tab/>
          </w:r>
        </w:del>
      </w:ins>
      <w:ins w:id="75" w:author="MediaTek Inc." w:date="2021-06-10T14:38:00Z">
        <w:del w:id="76" w:author="Ericsson User" w:date="2021-06-16T10:58:00Z">
          <w:r w:rsidR="00F60896" w:rsidDel="00405B8D">
            <w:delText xml:space="preserve">IoT NTN specific alignments in line with functionality defined in other WGs, if </w:delText>
          </w:r>
          <w:commentRangeStart w:id="77"/>
          <w:r w:rsidR="00F60896" w:rsidDel="00405B8D">
            <w:delText>needed</w:delText>
          </w:r>
        </w:del>
      </w:ins>
      <w:commentRangeEnd w:id="77"/>
      <w:r w:rsidR="00405B8D">
        <w:rPr>
          <w:rStyle w:val="CommentReference"/>
        </w:rPr>
        <w:commentReference w:id="77"/>
      </w:r>
      <w:ins w:id="78" w:author="MediaTek Inc." w:date="2021-06-10T14:38:00Z">
        <w:del w:id="79" w:author="Ericsson User" w:date="2021-06-16T10:58:00Z">
          <w:r w:rsidR="00F60896" w:rsidDel="00405B8D">
            <w:delText xml:space="preserve"> </w:delText>
          </w:r>
        </w:del>
      </w:ins>
    </w:p>
    <w:p w14:paraId="1AE35521" w14:textId="05F32EF5" w:rsidR="004611EA" w:rsidDel="00F60896" w:rsidRDefault="004611EA">
      <w:pPr>
        <w:pStyle w:val="B1"/>
        <w:ind w:left="0" w:firstLine="0"/>
        <w:rPr>
          <w:del w:id="80" w:author="MediaTek Inc." w:date="2021-06-10T14:37:00Z"/>
        </w:rPr>
      </w:pPr>
      <w:del w:id="81" w:author="MediaTek Inc." w:date="2021-06-10T14:37:00Z">
        <w:r w:rsidDel="00F60896">
          <w:delText>Main impacts are expected to take place in</w:delText>
        </w:r>
      </w:del>
    </w:p>
    <w:p w14:paraId="1E458664" w14:textId="7F31C89B" w:rsidR="004611EA" w:rsidRPr="007B1ED7" w:rsidDel="00F60896" w:rsidRDefault="004611EA" w:rsidP="007B1ED7">
      <w:pPr>
        <w:pStyle w:val="B1"/>
        <w:rPr>
          <w:del w:id="82" w:author="MediaTek Inc." w:date="2021-06-10T14:37:00Z"/>
        </w:rPr>
      </w:pPr>
      <w:del w:id="83" w:author="MediaTek Inc." w:date="2021-06-10T14:37:00Z">
        <w:r w:rsidDel="00F60896">
          <w:delText>-</w:delText>
        </w:r>
        <w:r w:rsidDel="00F60896">
          <w:tab/>
        </w:r>
        <w:r w:rsidRPr="007B1ED7" w:rsidDel="00F60896">
          <w:delText>network identities handling</w:delText>
        </w:r>
      </w:del>
    </w:p>
    <w:p w14:paraId="6C417507" w14:textId="49EF8848" w:rsidR="004611EA" w:rsidRPr="007B1ED7" w:rsidDel="00F60896" w:rsidRDefault="004611EA" w:rsidP="007B1ED7">
      <w:pPr>
        <w:pStyle w:val="B1"/>
        <w:rPr>
          <w:del w:id="84" w:author="MediaTek Inc." w:date="2021-06-10T14:37:00Z"/>
        </w:rPr>
      </w:pPr>
      <w:del w:id="85" w:author="MediaTek Inc." w:date="2021-06-10T14:37:00Z">
        <w:r w:rsidRPr="007B1ED7" w:rsidDel="00F60896">
          <w:delText>-</w:delText>
        </w:r>
        <w:r w:rsidRPr="007B1ED7" w:rsidDel="00F60896">
          <w:tab/>
          <w:delText>cell relation handling and related features e.g. neighbours, ANR, …</w:delText>
        </w:r>
      </w:del>
    </w:p>
    <w:p w14:paraId="2633916B" w14:textId="507DD26E" w:rsidR="004611EA" w:rsidRPr="007B1ED7" w:rsidDel="00F60896" w:rsidRDefault="004611EA" w:rsidP="007B1ED7">
      <w:pPr>
        <w:pStyle w:val="B1"/>
        <w:rPr>
          <w:del w:id="86" w:author="MediaTek Inc." w:date="2021-06-10T14:37:00Z"/>
        </w:rPr>
      </w:pPr>
      <w:del w:id="87" w:author="MediaTek Inc." w:date="2021-06-10T14:37:00Z">
        <w:r w:rsidRPr="007B1ED7" w:rsidDel="00F60896">
          <w:delText>-</w:delText>
        </w:r>
        <w:r w:rsidRPr="007B1ED7" w:rsidDel="00F60896">
          <w:tab/>
          <w:delText xml:space="preserve">registration update and paging handling </w:delText>
        </w:r>
      </w:del>
    </w:p>
    <w:p w14:paraId="6D861386" w14:textId="77777777" w:rsidR="00A45F9D" w:rsidRDefault="00A45F9D" w:rsidP="000D57C7">
      <w:pPr>
        <w:pStyle w:val="Heading4"/>
        <w:ind w:left="1134" w:hanging="1134"/>
      </w:pPr>
    </w:p>
    <w:p w14:paraId="35F39261" w14:textId="64AA7785" w:rsidR="00E957EE" w:rsidRPr="000C1B5A" w:rsidRDefault="00E957EE" w:rsidP="000D57C7">
      <w:pPr>
        <w:pStyle w:val="Heading4"/>
        <w:ind w:left="1134" w:hanging="1134"/>
      </w:pPr>
      <w:r>
        <w:t>4</w:t>
      </w:r>
      <w:r w:rsidRPr="000C1B5A">
        <w:t>.</w:t>
      </w:r>
      <w:r w:rsidR="003005F1">
        <w:t>1.</w:t>
      </w:r>
      <w:r>
        <w:t>4</w:t>
      </w:r>
      <w:r w:rsidRPr="000C1B5A">
        <w:tab/>
      </w:r>
      <w:r>
        <w:t>RAN4</w:t>
      </w:r>
    </w:p>
    <w:p w14:paraId="6429D140" w14:textId="77777777" w:rsidR="00555002" w:rsidRDefault="00555002" w:rsidP="00A45F9D">
      <w:pPr>
        <w:rPr>
          <w:ins w:id="88" w:author="MediaTek Inc." w:date="2021-06-15T17:19:00Z"/>
        </w:rPr>
      </w:pPr>
      <w:ins w:id="89" w:author="MediaTek Inc." w:date="2021-06-15T17:19:00Z">
        <w:r w:rsidRPr="00555002">
          <w:t>The following objectives are informative and are expected to be worked on after March 2022 in a release independent manner and Rel-18.</w:t>
        </w:r>
      </w:ins>
    </w:p>
    <w:p w14:paraId="27C30290" w14:textId="7CEA504E" w:rsidR="003005F1" w:rsidRPr="00C476F3" w:rsidRDefault="003005F1" w:rsidP="00A45F9D">
      <w:pPr>
        <w:rPr>
          <w:lang w:eastAsia="ja-JP"/>
        </w:rPr>
      </w:pPr>
      <w:r w:rsidRPr="00A45F9D">
        <w:t>Specify</w:t>
      </w:r>
      <w:r w:rsidRPr="00C476F3">
        <w:t xml:space="preserve"> RF and RRM core requirements for </w:t>
      </w:r>
      <w:r w:rsidR="00737838">
        <w:t>e</w:t>
      </w:r>
      <w:r w:rsidRPr="00C476F3">
        <w:t>NB and UE</w:t>
      </w:r>
      <w:ins w:id="90" w:author="MediaTek Inc." w:date="2021-06-15T17:19:00Z">
        <w:r w:rsidR="00555002">
          <w:t xml:space="preserve">. </w:t>
        </w:r>
        <w:r w:rsidR="00555002" w:rsidRPr="009B0052">
          <w:rPr>
            <w:rStyle w:val="B3Char2"/>
            <w:color w:val="000000" w:themeColor="text1"/>
          </w:rPr>
          <w:t>The framework/requirements from NB-IoT/eMTC, and from NR NTN should be re-used when applicable</w:t>
        </w:r>
      </w:ins>
      <w:del w:id="91" w:author="MediaTek Inc." w:date="2021-06-15T17:19:00Z">
        <w:r w:rsidRPr="00C476F3" w:rsidDel="00555002">
          <w:delText xml:space="preserve">, </w:delText>
        </w:r>
        <w:r w:rsidR="00737838" w:rsidDel="00555002">
          <w:delText xml:space="preserve">re-using the </w:delText>
        </w:r>
        <w:r w:rsidRPr="00C476F3" w:rsidDel="00555002">
          <w:delText>framewor</w:delText>
        </w:r>
        <w:r w:rsidR="000D57C7" w:rsidDel="00555002">
          <w:delText>k/requirements from NB-IoT/eMTC</w:delText>
        </w:r>
        <w:r w:rsidRPr="00C476F3" w:rsidDel="00555002">
          <w:delText>, as well as NR NTN requirements framework, where applicable</w:delText>
        </w:r>
      </w:del>
      <w:r w:rsidRPr="00C476F3">
        <w:t>.</w:t>
      </w:r>
    </w:p>
    <w:p w14:paraId="23B40383" w14:textId="104DE38F" w:rsidR="00A40D3E" w:rsidRDefault="00F804E6" w:rsidP="00A45F9D">
      <w:r>
        <w:t>Specify</w:t>
      </w:r>
      <w:r w:rsidR="003005F1" w:rsidRPr="00C476F3">
        <w:t xml:space="preserve"> IoT NTN for usage in</w:t>
      </w:r>
      <w:ins w:id="92" w:author="MediaTek Inc." w:date="2021-06-15T17:19:00Z">
        <w:r w:rsidR="00555002">
          <w:t xml:space="preserve"> the following NR-NTN exemplary band, reusing NR-NTN </w:t>
        </w:r>
      </w:ins>
      <w:ins w:id="93" w:author="MediaTek Inc." w:date="2021-06-15T17:20:00Z">
        <w:r w:rsidR="00555002">
          <w:t>framework</w:t>
        </w:r>
      </w:ins>
      <w:r w:rsidR="00A40D3E">
        <w:t>:</w:t>
      </w:r>
    </w:p>
    <w:p w14:paraId="6FD3E482" w14:textId="35F8B34D" w:rsidR="00A40D3E" w:rsidRPr="00A40D3E" w:rsidRDefault="00A45F9D" w:rsidP="00A45F9D">
      <w:pPr>
        <w:pStyle w:val="B1"/>
      </w:pPr>
      <w:r>
        <w:t>-</w:t>
      </w:r>
      <w:r>
        <w:tab/>
      </w:r>
      <w:del w:id="94" w:author="MediaTek Inc." w:date="2021-06-15T17:20:00Z">
        <w:r w:rsidR="003005F1" w:rsidRPr="00C476F3" w:rsidDel="00555002">
          <w:delText>S-band</w:delText>
        </w:r>
        <w:r w:rsidR="00A40D3E" w:rsidDel="00555002">
          <w:delText xml:space="preserve"> (</w:delText>
        </w:r>
      </w:del>
      <w:r w:rsidR="00A40D3E" w:rsidRPr="00C476F3">
        <w:rPr>
          <w:lang w:val="en-US" w:eastAsia="en-US"/>
        </w:rPr>
        <w:t>1980-2010 MHz in UL and 2170-2200 MHz in DL</w:t>
      </w:r>
      <w:del w:id="95" w:author="MediaTek Inc." w:date="2021-06-15T17:20:00Z">
        <w:r w:rsidR="00A40D3E" w:rsidRPr="00C476F3" w:rsidDel="00555002">
          <w:rPr>
            <w:lang w:val="en-US" w:eastAsia="en-US"/>
          </w:rPr>
          <w:delText>)</w:delText>
        </w:r>
      </w:del>
    </w:p>
    <w:p w14:paraId="7CC4BA4B" w14:textId="0131A426" w:rsidR="00254518" w:rsidRDefault="007B1ED7" w:rsidP="007B1ED7">
      <w:pPr>
        <w:pStyle w:val="NO"/>
      </w:pPr>
      <w:r>
        <w:lastRenderedPageBreak/>
        <w:t>NOTE:</w:t>
      </w:r>
      <w:r>
        <w:tab/>
      </w:r>
      <w:r w:rsidR="003005F1" w:rsidRPr="00A40D3E">
        <w:t>Further frequency bands</w:t>
      </w:r>
      <w:r w:rsidR="002F61E0">
        <w:t xml:space="preserve"> </w:t>
      </w:r>
      <w:del w:id="96" w:author="MediaTek Inc." w:date="2021-06-15T17:20:00Z">
        <w:r w:rsidR="002F61E0" w:rsidDel="00555002">
          <w:delText xml:space="preserve">e.g. including L band </w:delText>
        </w:r>
      </w:del>
      <w:r w:rsidR="002F61E0">
        <w:t>c</w:t>
      </w:r>
      <w:r w:rsidR="003005F1" w:rsidRPr="00A40D3E">
        <w:t xml:space="preserve">ould be specified in a </w:t>
      </w:r>
      <w:del w:id="97" w:author="MediaTek Inc." w:date="2021-06-15T17:20:00Z">
        <w:r w:rsidR="003005F1" w:rsidRPr="00A40D3E" w:rsidDel="00555002">
          <w:delText xml:space="preserve">future </w:delText>
        </w:r>
      </w:del>
      <w:r w:rsidR="003005F1" w:rsidRPr="00A40D3E">
        <w:t>band-specific work item</w:t>
      </w:r>
      <w:r w:rsidR="002F61E0">
        <w:t>.</w:t>
      </w:r>
    </w:p>
    <w:p w14:paraId="1E633CDF" w14:textId="77777777" w:rsidR="002F61E0" w:rsidRPr="00A40D3E" w:rsidRDefault="002F61E0" w:rsidP="002F61E0">
      <w:pPr>
        <w:spacing w:before="120"/>
        <w:ind w:firstLine="426"/>
      </w:pPr>
    </w:p>
    <w:p w14:paraId="7A665E47" w14:textId="77777777" w:rsidR="003005F1" w:rsidRPr="004E3261" w:rsidRDefault="003005F1" w:rsidP="003005F1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BE306AA" w14:textId="77777777" w:rsidR="00555002" w:rsidRDefault="00555002" w:rsidP="00555002">
      <w:pPr>
        <w:rPr>
          <w:ins w:id="98" w:author="MediaTek Inc." w:date="2021-06-15T17:20:00Z"/>
        </w:rPr>
      </w:pPr>
      <w:ins w:id="99" w:author="MediaTek Inc." w:date="2021-06-15T17:20:00Z">
        <w:r w:rsidRPr="00555002">
          <w:t>The following objectives are informative and are expected to be worked on after March 2022 in a release independent manner and Rel-18.</w:t>
        </w:r>
      </w:ins>
    </w:p>
    <w:p w14:paraId="4188064D" w14:textId="77777777" w:rsidR="003005F1" w:rsidRPr="00A40D3E" w:rsidRDefault="003005F1" w:rsidP="003005F1">
      <w:pPr>
        <w:rPr>
          <w:lang w:eastAsia="ja-JP"/>
        </w:rPr>
      </w:pPr>
      <w:r w:rsidRPr="00A40D3E">
        <w:t>Specify the following requirements [RAN4]</w:t>
      </w:r>
    </w:p>
    <w:p w14:paraId="1A668A3F" w14:textId="7738E52C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Base station demodulation performance requirements</w:t>
      </w:r>
    </w:p>
    <w:p w14:paraId="6AD2574B" w14:textId="1C080336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UE demodulation performance requirements</w:t>
      </w:r>
    </w:p>
    <w:p w14:paraId="226BD23B" w14:textId="7A6FE191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Radio Resource Management performance requirements, including RRM/RLM test cases</w:t>
      </w:r>
    </w:p>
    <w:p w14:paraId="1D6CF030" w14:textId="312D654C" w:rsidR="003005F1" w:rsidRPr="00C476F3" w:rsidRDefault="007B1ED7" w:rsidP="007B1ED7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005F1" w:rsidRPr="00C476F3">
        <w:rPr>
          <w:lang w:val="en-US"/>
        </w:rPr>
        <w:t>Base station conformance testing</w:t>
      </w:r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119ACB0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B5" w14:textId="018074C8" w:rsidR="00C83EA0" w:rsidRPr="00F33525" w:rsidRDefault="00C83EA0" w:rsidP="00C83EA0">
            <w:pPr>
              <w:spacing w:after="0"/>
            </w:pPr>
            <w:r>
              <w:t>TS 36.101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1F" w14:textId="2E915E86" w:rsidR="00C83EA0" w:rsidRPr="00A40D3E" w:rsidRDefault="00C83EA0" w:rsidP="00C83EA0">
            <w:pPr>
              <w:spacing w:after="0"/>
            </w:pPr>
            <w:r w:rsidRPr="00797E65">
              <w:t>User Equipment (UE)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9A9" w14:textId="6D7616BA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70B9159D" w:rsidR="00C83EA0" w:rsidRPr="00F33525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4B69DF3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C37" w14:textId="3DDF8B4A" w:rsidR="00C83EA0" w:rsidRPr="00F33525" w:rsidRDefault="00C83EA0" w:rsidP="00C83EA0">
            <w:pPr>
              <w:spacing w:after="0"/>
            </w:pPr>
            <w:r>
              <w:t>TS 36.104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F4" w14:textId="5CF42F7F" w:rsidR="00C83EA0" w:rsidRPr="00A40D3E" w:rsidRDefault="00C83EA0" w:rsidP="00C83EA0">
            <w:pPr>
              <w:spacing w:after="0"/>
            </w:pPr>
            <w:r w:rsidRPr="00797E65">
              <w:t>LTE; Base Station (BS)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6B" w14:textId="10194000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AE" w14:textId="3304393B" w:rsidR="00C83EA0" w:rsidRPr="00F33525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06E63DF8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C3" w14:textId="200509E7" w:rsidR="00C83EA0" w:rsidRDefault="00C83EA0" w:rsidP="00C83EA0">
            <w:pPr>
              <w:spacing w:after="0"/>
            </w:pPr>
            <w:r>
              <w:t>TS 36.133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EA4" w14:textId="07C0A828" w:rsidR="00C83EA0" w:rsidRPr="00797E65" w:rsidRDefault="00C83EA0" w:rsidP="00C83EA0">
            <w:pPr>
              <w:spacing w:after="0"/>
            </w:pPr>
            <w:r w:rsidRPr="00797E65">
              <w:t>LTE; Requirements for support of radio resource management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7AF" w14:textId="5A5B75BD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2F4" w14:textId="5E4B1599" w:rsidR="00C83EA0" w:rsidRDefault="00C83EA0" w:rsidP="00C83EA0">
            <w:pPr>
              <w:spacing w:after="0"/>
            </w:pPr>
            <w:r>
              <w:t>Core part</w:t>
            </w:r>
          </w:p>
        </w:tc>
      </w:tr>
      <w:tr w:rsidR="00C83EA0" w:rsidRPr="000C1B5A" w14:paraId="736C07F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90B" w14:textId="72339007" w:rsidR="00C83EA0" w:rsidRDefault="00C83EA0" w:rsidP="00C83EA0">
            <w:pPr>
              <w:spacing w:after="0"/>
            </w:pPr>
            <w:r>
              <w:t>TS 36.101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8D0" w14:textId="606D5D75" w:rsidR="00C83EA0" w:rsidRPr="00797E65" w:rsidRDefault="00C83EA0" w:rsidP="00C83EA0">
            <w:pPr>
              <w:spacing w:after="0"/>
            </w:pPr>
            <w:r w:rsidRPr="00797E65">
              <w:t>User Equipment (UE)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7C9" w14:textId="5B7E8E9F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3CB" w14:textId="02A019CC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5191427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6D3" w14:textId="530A58B6" w:rsidR="00C83EA0" w:rsidRDefault="00C83EA0" w:rsidP="00C83EA0">
            <w:pPr>
              <w:spacing w:after="0"/>
            </w:pPr>
            <w:r>
              <w:t>TS 36.104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EBB" w14:textId="5307C929" w:rsidR="00C83EA0" w:rsidRPr="00797E65" w:rsidRDefault="00C83EA0" w:rsidP="00C83EA0">
            <w:pPr>
              <w:spacing w:after="0"/>
            </w:pPr>
            <w:r w:rsidRPr="00797E65">
              <w:t>LTE; Base Station (BS) radio transmission and reception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38" w14:textId="240FC8D1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BC6" w14:textId="5CB69184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10373849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68" w14:textId="62F95F46" w:rsidR="00C83EA0" w:rsidRDefault="00C83EA0" w:rsidP="00C83EA0">
            <w:pPr>
              <w:spacing w:after="0"/>
            </w:pPr>
            <w:r>
              <w:t>TS 36.133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86" w14:textId="1BC802EB" w:rsidR="00C83EA0" w:rsidRPr="00797E65" w:rsidRDefault="00C83EA0" w:rsidP="00C83EA0">
            <w:pPr>
              <w:spacing w:after="0"/>
            </w:pPr>
            <w:r w:rsidRPr="00797E65">
              <w:t>LTE; Requirements for support of radio resource management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428" w14:textId="33038D2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435" w14:textId="35AA649C" w:rsidR="00C83EA0" w:rsidRDefault="00C83EA0" w:rsidP="00C83EA0">
            <w:pPr>
              <w:spacing w:after="0"/>
            </w:pPr>
            <w:r>
              <w:t>Perf part</w:t>
            </w:r>
          </w:p>
        </w:tc>
      </w:tr>
      <w:tr w:rsidR="00C83EA0" w:rsidRPr="000C1B5A" w14:paraId="7DF44988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D1" w14:textId="10FE44AF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 3</w:t>
            </w:r>
            <w:r>
              <w:rPr>
                <w:szCs w:val="16"/>
                <w:lang w:eastAsia="en-US"/>
              </w:rPr>
              <w:t>6</w:t>
            </w:r>
            <w:r w:rsidRPr="00A8020E">
              <w:rPr>
                <w:szCs w:val="16"/>
                <w:lang w:eastAsia="en-US"/>
              </w:rPr>
              <w:t>.141-1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2B2" w14:textId="0E8784D6" w:rsidR="00C83EA0" w:rsidRPr="00A8020E" w:rsidRDefault="00C83EA0" w:rsidP="00C83EA0">
            <w:pPr>
              <w:ind w:right="-99"/>
              <w:rPr>
                <w:bCs/>
                <w:szCs w:val="16"/>
                <w:lang w:eastAsia="en-US"/>
              </w:rPr>
            </w:pPr>
            <w:r>
              <w:rPr>
                <w:bCs/>
                <w:szCs w:val="16"/>
              </w:rPr>
              <w:t>LTE</w:t>
            </w:r>
            <w:r w:rsidRPr="00A8020E">
              <w:rPr>
                <w:bCs/>
                <w:szCs w:val="16"/>
              </w:rPr>
              <w:t>; Base Station (BS) conformance testing part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E67" w14:textId="067294E1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TSG#97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2EF" w14:textId="51CFD43A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Perf part</w:t>
            </w:r>
          </w:p>
        </w:tc>
      </w:tr>
      <w:tr w:rsidR="00C83EA0" w:rsidRPr="000C1B5A" w14:paraId="69D56395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B83" w14:textId="059D9690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 3</w:t>
            </w:r>
            <w:r>
              <w:rPr>
                <w:szCs w:val="16"/>
                <w:lang w:eastAsia="en-US"/>
              </w:rPr>
              <w:t>6</w:t>
            </w:r>
            <w:r w:rsidRPr="00A8020E">
              <w:rPr>
                <w:szCs w:val="16"/>
                <w:lang w:eastAsia="en-US"/>
              </w:rPr>
              <w:t>.141-2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41" w14:textId="7FFFBCE3" w:rsidR="00C83EA0" w:rsidRPr="00A8020E" w:rsidRDefault="00C83EA0" w:rsidP="00C83EA0">
            <w:pPr>
              <w:ind w:right="-99"/>
              <w:rPr>
                <w:bCs/>
                <w:szCs w:val="16"/>
                <w:lang w:eastAsia="en-US"/>
              </w:rPr>
            </w:pPr>
            <w:r>
              <w:rPr>
                <w:bCs/>
                <w:szCs w:val="16"/>
              </w:rPr>
              <w:t>LTE</w:t>
            </w:r>
            <w:r w:rsidRPr="00A8020E">
              <w:rPr>
                <w:bCs/>
                <w:szCs w:val="16"/>
              </w:rPr>
              <w:t>; Base Station (BS) conformance testing part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42" w14:textId="74A904A5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TSG#97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C5A" w14:textId="5890A1BD" w:rsidR="00C83EA0" w:rsidRPr="00A8020E" w:rsidRDefault="00C83EA0" w:rsidP="00C83EA0">
            <w:pPr>
              <w:spacing w:after="0"/>
            </w:pPr>
            <w:r w:rsidRPr="00A8020E">
              <w:rPr>
                <w:szCs w:val="16"/>
                <w:lang w:eastAsia="en-US"/>
              </w:rPr>
              <w:t>Perf part</w:t>
            </w:r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lastRenderedPageBreak/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>Gilles Charbit, MediaTek Inc., gilles dot charbit at mediatek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r>
        <w:rPr>
          <w:lang w:val="fr-FR"/>
        </w:rPr>
        <w:t xml:space="preserve">sfr </w:t>
      </w:r>
      <w:r w:rsidRPr="00BB4B2E">
        <w:rPr>
          <w:lang w:val="fr-FR"/>
        </w:rPr>
        <w:t xml:space="preserve">dot </w:t>
      </w:r>
      <w:r>
        <w:rPr>
          <w:lang w:val="fr-FR"/>
        </w:rPr>
        <w:t xml:space="preserve">fr </w:t>
      </w:r>
      <w:r w:rsidRPr="00BB4B2E">
        <w:rPr>
          <w:lang w:val="fr-FR"/>
        </w:rPr>
        <w:t>(RAN2)</w:t>
      </w:r>
    </w:p>
    <w:p w14:paraId="46B515F3" w14:textId="4F02E639" w:rsidR="00E62B3C" w:rsidRPr="00BB4B2E" w:rsidRDefault="00E62B3C" w:rsidP="00BE3A1B">
      <w:pPr>
        <w:rPr>
          <w:lang w:val="fr-FR"/>
        </w:rPr>
      </w:pP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77777777" w:rsidR="00BE3A1B" w:rsidRPr="000C1B5A" w:rsidRDefault="00BE3A1B" w:rsidP="00BE3A1B">
      <w:r w:rsidRPr="000C1B5A">
        <w:t>Secondary: RAN2</w:t>
      </w:r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>EDF Recherche et Développement</w:t>
            </w:r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r w:rsidRPr="00BA30FA">
              <w:t>Ligado Networks</w:t>
            </w:r>
          </w:p>
        </w:tc>
      </w:tr>
      <w:tr w:rsidR="00F13947" w:rsidRPr="000C1B5A" w14:paraId="319A6745" w14:textId="77777777" w:rsidTr="007E08A8">
        <w:trPr>
          <w:ins w:id="100" w:author="MediaTek Inc." w:date="2021-06-09T11:29:00Z"/>
        </w:trPr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  <w:rPr>
                <w:ins w:id="101" w:author="MediaTek Inc." w:date="2021-06-09T11:29:00Z"/>
              </w:rPr>
            </w:pPr>
            <w:ins w:id="102" w:author="MediaTek Inc." w:date="2021-06-09T11:29:00Z">
              <w:r w:rsidRPr="00283384">
                <w:t>Nordic Semiconductor ASA</w:t>
              </w:r>
            </w:ins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r w:rsidRPr="007122E5">
              <w:t>Novamint</w:t>
            </w:r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ins w:id="103" w:author="MediaTek Inc." w:date="2021-06-08T18:59:00Z">
              <w:r>
                <w:t>NTT DoCoMo</w:t>
              </w:r>
            </w:ins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>Reliance Jio</w:t>
            </w:r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r w:rsidRPr="0063387B">
              <w:t>Sateliot</w:t>
            </w:r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rPr>
          <w:ins w:id="104" w:author="MediaTek Inc." w:date="2021-06-14T18:34:00Z"/>
        </w:trPr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  <w:rPr>
                <w:ins w:id="105" w:author="MediaTek Inc." w:date="2021-06-14T18:34:00Z"/>
              </w:rPr>
            </w:pPr>
            <w:ins w:id="106" w:author="MediaTek Inc." w:date="2021-06-14T18:34:00Z">
              <w:r>
                <w:t>Siemens</w:t>
              </w:r>
            </w:ins>
          </w:p>
        </w:tc>
      </w:tr>
      <w:tr w:rsidR="00F81EBC" w:rsidRPr="000C1B5A" w14:paraId="3593D9E3" w14:textId="77777777" w:rsidTr="007E08A8">
        <w:trPr>
          <w:ins w:id="107" w:author="MediaTek Inc." w:date="2021-06-08T18:59:00Z"/>
        </w:trPr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  <w:rPr>
                <w:ins w:id="108" w:author="MediaTek Inc." w:date="2021-06-08T18:59:00Z"/>
              </w:rPr>
            </w:pPr>
            <w:ins w:id="109" w:author="MediaTek Inc." w:date="2021-06-08T18:59:00Z">
              <w:r>
                <w:t>Sierra Wireless</w:t>
              </w:r>
            </w:ins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rPr>
          <w:ins w:id="110" w:author="MediaTek Inc." w:date="2021-06-10T14:36:00Z"/>
        </w:trPr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  <w:rPr>
                <w:ins w:id="111" w:author="MediaTek Inc." w:date="2021-06-10T14:36:00Z"/>
              </w:rPr>
            </w:pPr>
            <w:ins w:id="112" w:author="MediaTek Inc." w:date="2021-06-10T14:36:00Z">
              <w:r>
                <w:t>Verizon</w:t>
              </w:r>
            </w:ins>
            <w:ins w:id="113" w:author="MediaTek Inc." w:date="2021-06-10T18:05:00Z">
              <w:r w:rsidR="001544F2">
                <w:t xml:space="preserve"> UK Ltd.</w:t>
              </w:r>
            </w:ins>
            <w:ins w:id="114" w:author="MediaTek Inc." w:date="2021-06-10T14:36:00Z">
              <w:r>
                <w:t xml:space="preserve"> </w:t>
              </w:r>
            </w:ins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2BF001D4" w:rsidR="00333FF2" w:rsidRPr="000C1B5A" w:rsidRDefault="00333FF2" w:rsidP="00333FF2">
            <w:pPr>
              <w:pStyle w:val="TAL"/>
            </w:pP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6" w:author="Ericsson User" w:date="2021-06-16T11:00:00Z" w:initials="EU">
    <w:p w14:paraId="44D97C70" w14:textId="3020AF61" w:rsidR="00405B8D" w:rsidRDefault="00405B8D">
      <w:pPr>
        <w:pStyle w:val="CommentText"/>
      </w:pPr>
      <w:r>
        <w:rPr>
          <w:rStyle w:val="CommentReference"/>
        </w:rPr>
        <w:annotationRef/>
      </w:r>
      <w:r>
        <w:t>Slight rewording. First reference the architecture, then the interface.</w:t>
      </w:r>
    </w:p>
  </w:comment>
  <w:comment w:id="48" w:author="Ericsson User" w:date="2021-06-16T11:00:00Z" w:initials="EU">
    <w:p w14:paraId="70F4EB6F" w14:textId="508C5047" w:rsidR="00405B8D" w:rsidRDefault="00405B8D">
      <w:pPr>
        <w:pStyle w:val="CommentText"/>
      </w:pPr>
      <w:r>
        <w:rPr>
          <w:rStyle w:val="CommentReference"/>
        </w:rPr>
        <w:annotationRef/>
      </w:r>
      <w:r>
        <w:t>In all these cases, this is specified for NR NTN, so it could probably be taken as baseline.</w:t>
      </w:r>
    </w:p>
  </w:comment>
  <w:comment w:id="60" w:author="Ericsson User" w:date="2021-06-16T11:01:00Z" w:initials="EU">
    <w:p w14:paraId="31F0914E" w14:textId="5376DCF1" w:rsidR="00405B8D" w:rsidRDefault="00405B8D">
      <w:pPr>
        <w:pStyle w:val="CommentText"/>
      </w:pPr>
      <w:r>
        <w:rPr>
          <w:rStyle w:val="CommentReference"/>
        </w:rPr>
        <w:annotationRef/>
      </w:r>
      <w:r>
        <w:t>No such thing defined as a “satellite RAT”</w:t>
      </w:r>
    </w:p>
  </w:comment>
  <w:comment w:id="77" w:author="Ericsson User" w:date="2021-06-16T10:58:00Z" w:initials="EU">
    <w:p w14:paraId="2296DF02" w14:textId="33D31BAD" w:rsidR="00405B8D" w:rsidRDefault="00405B8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B</w:t>
      </w:r>
      <w:r>
        <w:t>usiness as usual. Other WGs liaise RAN3 as needed and RAN3 puts in the necessary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D97C70" w15:done="0"/>
  <w15:commentEx w15:paraId="70F4EB6F" w15:done="0"/>
  <w15:commentEx w15:paraId="31F0914E" w15:done="0"/>
  <w15:commentEx w15:paraId="2296DF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583C" w16cex:dateUtc="2021-06-16T09:00:00Z"/>
  <w16cex:commentExtensible w16cex:durableId="24745851" w16cex:dateUtc="2021-06-16T09:00:00Z"/>
  <w16cex:commentExtensible w16cex:durableId="24745880" w16cex:dateUtc="2021-06-16T09:01:00Z"/>
  <w16cex:commentExtensible w16cex:durableId="247457DA" w16cex:dateUtc="2021-06-16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D97C70" w16cid:durableId="2474583C"/>
  <w16cid:commentId w16cid:paraId="70F4EB6F" w16cid:durableId="24745851"/>
  <w16cid:commentId w16cid:paraId="31F0914E" w16cid:durableId="24745880"/>
  <w16cid:commentId w16cid:paraId="2296DF02" w16cid:durableId="247457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CD9FF" w14:textId="77777777" w:rsidR="00227883" w:rsidRDefault="00227883">
      <w:r>
        <w:separator/>
      </w:r>
    </w:p>
  </w:endnote>
  <w:endnote w:type="continuationSeparator" w:id="0">
    <w:p w14:paraId="01C61C53" w14:textId="77777777" w:rsidR="00227883" w:rsidRDefault="0022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6F36" w14:textId="77777777" w:rsidR="00227883" w:rsidRDefault="00227883">
      <w:r>
        <w:separator/>
      </w:r>
    </w:p>
  </w:footnote>
  <w:footnote w:type="continuationSeparator" w:id="0">
    <w:p w14:paraId="2BF5A25A" w14:textId="77777777" w:rsidR="00227883" w:rsidRDefault="0022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Inc.">
    <w15:presenceInfo w15:providerId="None" w15:userId="MediaTek Inc.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82CCB"/>
    <w:rsid w:val="00086E4F"/>
    <w:rsid w:val="00087347"/>
    <w:rsid w:val="00097BF2"/>
    <w:rsid w:val="000A3125"/>
    <w:rsid w:val="000B0519"/>
    <w:rsid w:val="000B1ABD"/>
    <w:rsid w:val="000B61FD"/>
    <w:rsid w:val="000C0BF7"/>
    <w:rsid w:val="000C1899"/>
    <w:rsid w:val="000C1B5A"/>
    <w:rsid w:val="000C1F62"/>
    <w:rsid w:val="000C2CCA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5C86"/>
    <w:rsid w:val="001C718D"/>
    <w:rsid w:val="001D1146"/>
    <w:rsid w:val="001E14C4"/>
    <w:rsid w:val="001E47C4"/>
    <w:rsid w:val="001E5024"/>
    <w:rsid w:val="001E64F0"/>
    <w:rsid w:val="001F6CF2"/>
    <w:rsid w:val="001F7EB4"/>
    <w:rsid w:val="002000C2"/>
    <w:rsid w:val="00203467"/>
    <w:rsid w:val="00205F25"/>
    <w:rsid w:val="00221B1E"/>
    <w:rsid w:val="0022388A"/>
    <w:rsid w:val="00227883"/>
    <w:rsid w:val="002348F1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05B8D"/>
    <w:rsid w:val="00411698"/>
    <w:rsid w:val="00414164"/>
    <w:rsid w:val="0041789B"/>
    <w:rsid w:val="004179C7"/>
    <w:rsid w:val="004244A1"/>
    <w:rsid w:val="004260A5"/>
    <w:rsid w:val="004274A8"/>
    <w:rsid w:val="00432283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76B9"/>
    <w:rsid w:val="00493A79"/>
    <w:rsid w:val="00495840"/>
    <w:rsid w:val="00495B87"/>
    <w:rsid w:val="004960BD"/>
    <w:rsid w:val="004A40BE"/>
    <w:rsid w:val="004A6A60"/>
    <w:rsid w:val="004B521A"/>
    <w:rsid w:val="004C634D"/>
    <w:rsid w:val="004D03A0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5216E"/>
    <w:rsid w:val="00552C2C"/>
    <w:rsid w:val="00554930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3D8"/>
    <w:rsid w:val="00592359"/>
    <w:rsid w:val="00596A47"/>
    <w:rsid w:val="005A032D"/>
    <w:rsid w:val="005A2E81"/>
    <w:rsid w:val="005A4DD0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E058A"/>
    <w:rsid w:val="005E088B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7B85"/>
    <w:rsid w:val="00651CC0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4493"/>
    <w:rsid w:val="007A5AA5"/>
    <w:rsid w:val="007A6136"/>
    <w:rsid w:val="007B0EEF"/>
    <w:rsid w:val="007B0F49"/>
    <w:rsid w:val="007B1ED7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243C4"/>
    <w:rsid w:val="00834A60"/>
    <w:rsid w:val="00837EBB"/>
    <w:rsid w:val="00863E89"/>
    <w:rsid w:val="00872AFF"/>
    <w:rsid w:val="00872B3B"/>
    <w:rsid w:val="0088189B"/>
    <w:rsid w:val="0088222A"/>
    <w:rsid w:val="00882A10"/>
    <w:rsid w:val="008835FC"/>
    <w:rsid w:val="00884E9D"/>
    <w:rsid w:val="008901F6"/>
    <w:rsid w:val="0089055C"/>
    <w:rsid w:val="00894D7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3434"/>
    <w:rsid w:val="008D658B"/>
    <w:rsid w:val="008E39B2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37A2"/>
    <w:rsid w:val="00944B28"/>
    <w:rsid w:val="00945E4D"/>
    <w:rsid w:val="00964B53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C2977"/>
    <w:rsid w:val="009C2DCC"/>
    <w:rsid w:val="009C452C"/>
    <w:rsid w:val="009D4DD8"/>
    <w:rsid w:val="009D72EB"/>
    <w:rsid w:val="009E6C21"/>
    <w:rsid w:val="009F7034"/>
    <w:rsid w:val="009F7959"/>
    <w:rsid w:val="00A01CF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C13"/>
    <w:rsid w:val="00B0029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900EC"/>
    <w:rsid w:val="00C91DF2"/>
    <w:rsid w:val="00CA0968"/>
    <w:rsid w:val="00CA168E"/>
    <w:rsid w:val="00CA5CEB"/>
    <w:rsid w:val="00CB00ED"/>
    <w:rsid w:val="00CB0647"/>
    <w:rsid w:val="00CB3396"/>
    <w:rsid w:val="00CB4236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6693"/>
    <w:rsid w:val="00D45397"/>
    <w:rsid w:val="00D46C8E"/>
    <w:rsid w:val="00D521C1"/>
    <w:rsid w:val="00D6746A"/>
    <w:rsid w:val="00D71F40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AE7"/>
    <w:rsid w:val="00E0633A"/>
    <w:rsid w:val="00E1026B"/>
    <w:rsid w:val="00E13CB2"/>
    <w:rsid w:val="00E20C37"/>
    <w:rsid w:val="00E22FE0"/>
    <w:rsid w:val="00E23886"/>
    <w:rsid w:val="00E52C57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6B03"/>
    <w:rsid w:val="00ED7A5B"/>
    <w:rsid w:val="00EE5D5D"/>
    <w:rsid w:val="00EE7711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90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0209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0209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2090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2090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2090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20905"/>
    <w:pPr>
      <w:outlineLvl w:val="5"/>
    </w:pPr>
  </w:style>
  <w:style w:type="paragraph" w:styleId="Heading7">
    <w:name w:val="heading 7"/>
    <w:basedOn w:val="H6"/>
    <w:next w:val="Normal"/>
    <w:qFormat/>
    <w:rsid w:val="00020905"/>
    <w:pPr>
      <w:outlineLvl w:val="6"/>
    </w:pPr>
  </w:style>
  <w:style w:type="paragraph" w:styleId="Heading8">
    <w:name w:val="heading 8"/>
    <w:basedOn w:val="Heading1"/>
    <w:next w:val="Normal"/>
    <w:qFormat/>
    <w:rsid w:val="0002090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2090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2090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209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2090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20905"/>
    <w:pPr>
      <w:spacing w:before="180"/>
      <w:ind w:left="2693" w:hanging="2693"/>
    </w:pPr>
    <w:rPr>
      <w:b/>
    </w:rPr>
  </w:style>
  <w:style w:type="paragraph" w:styleId="TOC1">
    <w:name w:val="toc 1"/>
    <w:semiHidden/>
    <w:rsid w:val="0002090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02090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020905"/>
    <w:pPr>
      <w:ind w:left="1701" w:hanging="1701"/>
    </w:pPr>
  </w:style>
  <w:style w:type="paragraph" w:styleId="TOC4">
    <w:name w:val="toc 4"/>
    <w:basedOn w:val="TOC3"/>
    <w:semiHidden/>
    <w:rsid w:val="00020905"/>
    <w:pPr>
      <w:ind w:left="1418" w:hanging="1418"/>
    </w:pPr>
  </w:style>
  <w:style w:type="paragraph" w:styleId="TOC3">
    <w:name w:val="toc 3"/>
    <w:basedOn w:val="TOC2"/>
    <w:semiHidden/>
    <w:rsid w:val="00020905"/>
    <w:pPr>
      <w:ind w:left="1134" w:hanging="1134"/>
    </w:pPr>
  </w:style>
  <w:style w:type="paragraph" w:styleId="TOC2">
    <w:name w:val="toc 2"/>
    <w:basedOn w:val="TOC1"/>
    <w:semiHidden/>
    <w:rsid w:val="0002090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20905"/>
    <w:pPr>
      <w:ind w:left="284"/>
    </w:pPr>
  </w:style>
  <w:style w:type="paragraph" w:styleId="Index1">
    <w:name w:val="index 1"/>
    <w:basedOn w:val="Normal"/>
    <w:semiHidden/>
    <w:rsid w:val="00020905"/>
    <w:pPr>
      <w:keepLines/>
      <w:spacing w:after="0"/>
    </w:pPr>
  </w:style>
  <w:style w:type="paragraph" w:customStyle="1" w:styleId="ZH">
    <w:name w:val="ZH"/>
    <w:rsid w:val="0002090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020905"/>
    <w:pPr>
      <w:outlineLvl w:val="9"/>
    </w:pPr>
  </w:style>
  <w:style w:type="paragraph" w:styleId="ListNumber2">
    <w:name w:val="List Number 2"/>
    <w:basedOn w:val="ListNumber"/>
    <w:rsid w:val="00020905"/>
    <w:pPr>
      <w:ind w:left="851"/>
    </w:pPr>
  </w:style>
  <w:style w:type="character" w:styleId="FootnoteReference">
    <w:name w:val="footnote reference"/>
    <w:basedOn w:val="DefaultParagraphFont"/>
    <w:semiHidden/>
    <w:rsid w:val="00020905"/>
    <w:rPr>
      <w:b/>
      <w:position w:val="6"/>
      <w:sz w:val="16"/>
    </w:rPr>
  </w:style>
  <w:style w:type="paragraph" w:styleId="FootnoteText">
    <w:name w:val="footnote text"/>
    <w:basedOn w:val="Normal"/>
    <w:semiHidden/>
    <w:rsid w:val="0002090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20905"/>
    <w:pPr>
      <w:jc w:val="center"/>
    </w:pPr>
  </w:style>
  <w:style w:type="paragraph" w:customStyle="1" w:styleId="TF">
    <w:name w:val="TF"/>
    <w:basedOn w:val="TH"/>
    <w:rsid w:val="00020905"/>
    <w:pPr>
      <w:keepNext w:val="0"/>
      <w:spacing w:before="0" w:after="240"/>
    </w:pPr>
  </w:style>
  <w:style w:type="paragraph" w:customStyle="1" w:styleId="NO">
    <w:name w:val="NO"/>
    <w:basedOn w:val="Normal"/>
    <w:rsid w:val="00020905"/>
    <w:pPr>
      <w:keepLines/>
      <w:ind w:left="1135" w:hanging="851"/>
    </w:pPr>
  </w:style>
  <w:style w:type="paragraph" w:styleId="TOC9">
    <w:name w:val="toc 9"/>
    <w:basedOn w:val="TOC8"/>
    <w:semiHidden/>
    <w:rsid w:val="00020905"/>
    <w:pPr>
      <w:ind w:left="1418" w:hanging="1418"/>
    </w:pPr>
  </w:style>
  <w:style w:type="paragraph" w:customStyle="1" w:styleId="EX">
    <w:name w:val="EX"/>
    <w:basedOn w:val="Normal"/>
    <w:rsid w:val="00020905"/>
    <w:pPr>
      <w:keepLines/>
      <w:ind w:left="1702" w:hanging="1418"/>
    </w:pPr>
  </w:style>
  <w:style w:type="paragraph" w:customStyle="1" w:styleId="FP">
    <w:name w:val="FP"/>
    <w:basedOn w:val="Normal"/>
    <w:rsid w:val="00020905"/>
    <w:pPr>
      <w:spacing w:after="0"/>
    </w:pPr>
  </w:style>
  <w:style w:type="paragraph" w:customStyle="1" w:styleId="LD">
    <w:name w:val="LD"/>
    <w:rsid w:val="0002090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020905"/>
    <w:pPr>
      <w:spacing w:after="0"/>
    </w:pPr>
  </w:style>
  <w:style w:type="paragraph" w:customStyle="1" w:styleId="EW">
    <w:name w:val="EW"/>
    <w:basedOn w:val="EX"/>
    <w:rsid w:val="00020905"/>
    <w:pPr>
      <w:spacing w:after="0"/>
    </w:pPr>
  </w:style>
  <w:style w:type="paragraph" w:styleId="TOC6">
    <w:name w:val="toc 6"/>
    <w:basedOn w:val="TOC5"/>
    <w:next w:val="Normal"/>
    <w:semiHidden/>
    <w:rsid w:val="00020905"/>
    <w:pPr>
      <w:ind w:left="1985" w:hanging="1985"/>
    </w:pPr>
  </w:style>
  <w:style w:type="paragraph" w:styleId="TOC7">
    <w:name w:val="toc 7"/>
    <w:basedOn w:val="TOC6"/>
    <w:next w:val="Normal"/>
    <w:semiHidden/>
    <w:rsid w:val="00020905"/>
    <w:pPr>
      <w:ind w:left="2268" w:hanging="2268"/>
    </w:pPr>
  </w:style>
  <w:style w:type="paragraph" w:styleId="ListBullet2">
    <w:name w:val="List Bullet 2"/>
    <w:basedOn w:val="ListBullet"/>
    <w:rsid w:val="00020905"/>
    <w:pPr>
      <w:ind w:left="851"/>
    </w:pPr>
  </w:style>
  <w:style w:type="paragraph" w:styleId="ListBullet3">
    <w:name w:val="List Bullet 3"/>
    <w:basedOn w:val="ListBullet2"/>
    <w:rsid w:val="00020905"/>
    <w:pPr>
      <w:ind w:left="1135"/>
    </w:pPr>
  </w:style>
  <w:style w:type="paragraph" w:styleId="ListNumber">
    <w:name w:val="List Number"/>
    <w:basedOn w:val="List"/>
    <w:rsid w:val="00020905"/>
  </w:style>
  <w:style w:type="paragraph" w:customStyle="1" w:styleId="EQ">
    <w:name w:val="EQ"/>
    <w:basedOn w:val="Normal"/>
    <w:next w:val="Normal"/>
    <w:rsid w:val="0002090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2090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2090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209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020905"/>
    <w:pPr>
      <w:jc w:val="right"/>
    </w:pPr>
  </w:style>
  <w:style w:type="paragraph" w:customStyle="1" w:styleId="H6">
    <w:name w:val="H6"/>
    <w:basedOn w:val="Heading5"/>
    <w:next w:val="Normal"/>
    <w:rsid w:val="0002090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20905"/>
    <w:pPr>
      <w:ind w:left="851" w:hanging="851"/>
    </w:pPr>
  </w:style>
  <w:style w:type="paragraph" w:customStyle="1" w:styleId="ZA">
    <w:name w:val="ZA"/>
    <w:rsid w:val="000209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02090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02090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02090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020905"/>
    <w:pPr>
      <w:framePr w:wrap="notBeside" w:y="16161"/>
    </w:pPr>
  </w:style>
  <w:style w:type="character" w:customStyle="1" w:styleId="ZGSM">
    <w:name w:val="ZGSM"/>
    <w:rsid w:val="00020905"/>
  </w:style>
  <w:style w:type="paragraph" w:styleId="List2">
    <w:name w:val="List 2"/>
    <w:basedOn w:val="List"/>
    <w:rsid w:val="00020905"/>
    <w:pPr>
      <w:ind w:left="851"/>
    </w:pPr>
  </w:style>
  <w:style w:type="paragraph" w:customStyle="1" w:styleId="ZG">
    <w:name w:val="ZG"/>
    <w:rsid w:val="0002090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020905"/>
    <w:pPr>
      <w:ind w:left="1135"/>
    </w:pPr>
  </w:style>
  <w:style w:type="paragraph" w:styleId="List4">
    <w:name w:val="List 4"/>
    <w:basedOn w:val="List3"/>
    <w:rsid w:val="00020905"/>
    <w:pPr>
      <w:ind w:left="1418"/>
    </w:pPr>
  </w:style>
  <w:style w:type="paragraph" w:styleId="List5">
    <w:name w:val="List 5"/>
    <w:basedOn w:val="List4"/>
    <w:rsid w:val="00020905"/>
    <w:pPr>
      <w:ind w:left="1702"/>
    </w:pPr>
  </w:style>
  <w:style w:type="paragraph" w:customStyle="1" w:styleId="EditorsNote">
    <w:name w:val="Editor's Note"/>
    <w:basedOn w:val="NO"/>
    <w:rsid w:val="00020905"/>
    <w:rPr>
      <w:color w:val="FF0000"/>
    </w:rPr>
  </w:style>
  <w:style w:type="paragraph" w:styleId="List">
    <w:name w:val="List"/>
    <w:basedOn w:val="Normal"/>
    <w:rsid w:val="00020905"/>
    <w:pPr>
      <w:ind w:left="568" w:hanging="284"/>
    </w:pPr>
  </w:style>
  <w:style w:type="paragraph" w:styleId="ListBullet">
    <w:name w:val="List Bullet"/>
    <w:basedOn w:val="List"/>
    <w:rsid w:val="00020905"/>
  </w:style>
  <w:style w:type="paragraph" w:styleId="ListBullet4">
    <w:name w:val="List Bullet 4"/>
    <w:basedOn w:val="ListBullet3"/>
    <w:rsid w:val="00020905"/>
    <w:pPr>
      <w:ind w:left="1418"/>
    </w:pPr>
  </w:style>
  <w:style w:type="paragraph" w:styleId="ListBullet5">
    <w:name w:val="List Bullet 5"/>
    <w:basedOn w:val="ListBullet4"/>
    <w:rsid w:val="00020905"/>
    <w:pPr>
      <w:ind w:left="1702"/>
    </w:pPr>
  </w:style>
  <w:style w:type="paragraph" w:customStyle="1" w:styleId="B1">
    <w:name w:val="B1"/>
    <w:basedOn w:val="List"/>
    <w:rsid w:val="00020905"/>
  </w:style>
  <w:style w:type="paragraph" w:customStyle="1" w:styleId="B2">
    <w:name w:val="B2"/>
    <w:basedOn w:val="List2"/>
    <w:rsid w:val="00020905"/>
  </w:style>
  <w:style w:type="paragraph" w:customStyle="1" w:styleId="B3">
    <w:name w:val="B3"/>
    <w:basedOn w:val="List3"/>
    <w:link w:val="B3Char2"/>
    <w:rsid w:val="00020905"/>
  </w:style>
  <w:style w:type="paragraph" w:customStyle="1" w:styleId="B4">
    <w:name w:val="B4"/>
    <w:basedOn w:val="List4"/>
    <w:rsid w:val="00020905"/>
  </w:style>
  <w:style w:type="paragraph" w:customStyle="1" w:styleId="B5">
    <w:name w:val="B5"/>
    <w:basedOn w:val="List5"/>
    <w:rsid w:val="00020905"/>
  </w:style>
  <w:style w:type="paragraph" w:styleId="Footer">
    <w:name w:val="footer"/>
    <w:basedOn w:val="Header"/>
    <w:rsid w:val="00020905"/>
    <w:pPr>
      <w:jc w:val="center"/>
    </w:pPr>
    <w:rPr>
      <w:i/>
    </w:rPr>
  </w:style>
  <w:style w:type="paragraph" w:customStyle="1" w:styleId="ZTD">
    <w:name w:val="ZTD"/>
    <w:basedOn w:val="ZB"/>
    <w:rsid w:val="0002090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9872-EEAE-4A96-AFDB-53489E2C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20</cp:revision>
  <cp:lastPrinted>2000-02-29T10:31:00Z</cp:lastPrinted>
  <dcterms:created xsi:type="dcterms:W3CDTF">2021-06-10T11:44:00Z</dcterms:created>
  <dcterms:modified xsi:type="dcterms:W3CDTF">2021-06-16T09:01:00Z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