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865E3" w14:textId="77777777"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366ED1">
        <w:t>9</w:t>
      </w:r>
      <w:r w:rsidR="00B935CF">
        <w:t>2</w:t>
      </w:r>
      <w:r w:rsidR="009B6323">
        <w:t>-e</w:t>
      </w:r>
      <w:r>
        <w:rPr>
          <w:i/>
        </w:rPr>
        <w:tab/>
      </w:r>
      <w:r w:rsidR="00B718FB">
        <w:t>R</w:t>
      </w:r>
      <w:r w:rsidR="009B6323">
        <w:t>P</w:t>
      </w:r>
      <w:r w:rsidR="00B718FB">
        <w:t>-</w:t>
      </w:r>
      <w:r w:rsidR="008F0E52">
        <w:t>2</w:t>
      </w:r>
      <w:r w:rsidR="00776F8A">
        <w:t>1</w:t>
      </w:r>
      <w:r>
        <w:t>x</w:t>
      </w:r>
      <w:r w:rsidR="00A01524">
        <w:t>x</w:t>
      </w:r>
      <w:r>
        <w:t>xx</w:t>
      </w:r>
    </w:p>
    <w:p w14:paraId="61497CDF" w14:textId="77777777"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935CF">
        <w:rPr>
          <w:sz w:val="24"/>
          <w:lang w:val="en-US"/>
        </w:rPr>
        <w:t>14</w:t>
      </w:r>
      <w:r w:rsidR="00D6774E">
        <w:rPr>
          <w:sz w:val="24"/>
          <w:lang w:val="en-US"/>
        </w:rPr>
        <w:t>-18</w:t>
      </w:r>
      <w:r w:rsidR="000D5B85">
        <w:rPr>
          <w:sz w:val="24"/>
          <w:lang w:val="en-US"/>
        </w:rPr>
        <w:t xml:space="preserve"> </w:t>
      </w:r>
      <w:r w:rsidR="00B935CF">
        <w:rPr>
          <w:sz w:val="24"/>
          <w:lang w:val="en-US"/>
        </w:rPr>
        <w:t>June</w:t>
      </w:r>
      <w:r w:rsidR="000D5B85">
        <w:rPr>
          <w:sz w:val="24"/>
          <w:lang w:val="en-US"/>
        </w:rPr>
        <w:t xml:space="preserve"> </w:t>
      </w:r>
      <w:r>
        <w:rPr>
          <w:sz w:val="24"/>
          <w:lang w:val="en-US"/>
        </w:rPr>
        <w:t>202</w:t>
      </w:r>
      <w:r w:rsidR="00B935CF">
        <w:rPr>
          <w:sz w:val="24"/>
          <w:lang w:val="en-US"/>
        </w:rPr>
        <w:t>1</w:t>
      </w:r>
    </w:p>
    <w:p w14:paraId="5B4854D2" w14:textId="77777777" w:rsidR="001D15EF" w:rsidRPr="00917C7C" w:rsidRDefault="001D15EF" w:rsidP="001D15EF">
      <w:pPr>
        <w:pStyle w:val="a5"/>
        <w:rPr>
          <w:lang w:val="en-US"/>
        </w:rPr>
      </w:pPr>
    </w:p>
    <w:p w14:paraId="00EAE604" w14:textId="77777777" w:rsidR="001D15EF" w:rsidRPr="00917C7C" w:rsidRDefault="001D15EF" w:rsidP="001D15EF">
      <w:pPr>
        <w:pStyle w:val="a5"/>
        <w:rPr>
          <w:lang w:val="en-US"/>
        </w:rPr>
      </w:pPr>
    </w:p>
    <w:p w14:paraId="4E86E63E" w14:textId="77777777"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w:t>
      </w:r>
      <w:r w:rsidR="00D6774E">
        <w:rPr>
          <w:b w:val="0"/>
          <w:bCs/>
          <w:sz w:val="24"/>
          <w:lang w:val="en-US"/>
        </w:rPr>
        <w:t>7.1.7</w:t>
      </w:r>
    </w:p>
    <w:p w14:paraId="283BBA9C" w14:textId="77777777"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w:t>
      </w:r>
      <w:r w:rsidR="00FF0C47">
        <w:rPr>
          <w:rFonts w:cs="Arial"/>
          <w:b w:val="0"/>
          <w:color w:val="000000"/>
          <w:sz w:val="24"/>
          <w:szCs w:val="24"/>
        </w:rPr>
        <w:t>RAN Vice-Chair – Deutsche Telekom</w:t>
      </w:r>
      <w:r w:rsidR="00BC20BF">
        <w:rPr>
          <w:rFonts w:cs="Arial"/>
          <w:b w:val="0"/>
          <w:color w:val="000000"/>
          <w:sz w:val="24"/>
          <w:szCs w:val="24"/>
        </w:rPr>
        <w:t>)</w:t>
      </w:r>
    </w:p>
    <w:p w14:paraId="1672A8B3" w14:textId="77777777"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 xml:space="preserve">Report from Email Discussion </w:t>
      </w:r>
      <w:r w:rsidR="00B935CF" w:rsidRPr="00B935CF">
        <w:rPr>
          <w:b w:val="0"/>
          <w:bCs/>
          <w:sz w:val="24"/>
          <w:szCs w:val="24"/>
        </w:rPr>
        <w:t>[</w:t>
      </w:r>
      <w:r w:rsidR="00FF0C47" w:rsidRPr="00FF0C47">
        <w:rPr>
          <w:b w:val="0"/>
          <w:bCs/>
          <w:sz w:val="24"/>
          <w:szCs w:val="24"/>
        </w:rPr>
        <w:t>92-e-24-Repeaters</w:t>
      </w:r>
      <w:r w:rsidR="00B935CF" w:rsidRPr="00B935CF">
        <w:rPr>
          <w:b w:val="0"/>
          <w:bCs/>
          <w:sz w:val="24"/>
          <w:szCs w:val="24"/>
        </w:rPr>
        <w:t>]</w:t>
      </w:r>
    </w:p>
    <w:p w14:paraId="47BE8D1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74371EFD" w14:textId="77777777" w:rsidR="001D15EF" w:rsidRDefault="001D15EF" w:rsidP="00FC00F6">
      <w:pPr>
        <w:pStyle w:val="1"/>
        <w:spacing w:line="276" w:lineRule="auto"/>
      </w:pPr>
      <w:r w:rsidRPr="00FF7BE1">
        <w:t>1</w:t>
      </w:r>
      <w:r w:rsidRPr="00FF7BE1">
        <w:tab/>
      </w:r>
      <w:r w:rsidRPr="00A91493">
        <w:t>Introduction</w:t>
      </w:r>
    </w:p>
    <w:p w14:paraId="01ACD13E" w14:textId="77777777" w:rsidR="00951FBA" w:rsidRDefault="004C536D" w:rsidP="00FC00F6">
      <w:pPr>
        <w:spacing w:line="276" w:lineRule="auto"/>
      </w:pPr>
      <w:r>
        <w:t xml:space="preserve">This document reports on the </w:t>
      </w:r>
      <w:r w:rsidR="007E595B">
        <w:t xml:space="preserve">following </w:t>
      </w:r>
      <w:r>
        <w:t xml:space="preserve">email discussion </w:t>
      </w:r>
      <w:r w:rsidR="007E595B">
        <w:t>during RAN#</w:t>
      </w:r>
      <w:r w:rsidR="00964987">
        <w:t>9</w:t>
      </w:r>
      <w:r w:rsidR="004D55FE">
        <w:t>2</w:t>
      </w:r>
      <w:r w:rsidR="007E595B">
        <w:t>-e</w:t>
      </w:r>
      <w:r w:rsidR="00944F53">
        <w:t>:</w:t>
      </w:r>
    </w:p>
    <w:p w14:paraId="5DE3D86A" w14:textId="77777777" w:rsidR="007E595B" w:rsidRDefault="007E595B" w:rsidP="00FC00F6">
      <w:pPr>
        <w:spacing w:line="276" w:lineRule="auto"/>
      </w:pPr>
    </w:p>
    <w:p w14:paraId="08F250C0" w14:textId="77777777" w:rsidR="008105A8" w:rsidRPr="008105A8" w:rsidRDefault="008105A8" w:rsidP="00FC00F6">
      <w:pPr>
        <w:spacing w:line="276" w:lineRule="auto"/>
        <w:ind w:left="284"/>
        <w:rPr>
          <w:b/>
          <w:bCs/>
        </w:rPr>
      </w:pPr>
      <w:r w:rsidRPr="008105A8">
        <w:rPr>
          <w:b/>
          <w:bCs/>
        </w:rPr>
        <w:t>[</w:t>
      </w:r>
      <w:r w:rsidR="00FF0C47" w:rsidRPr="00FF0C47">
        <w:rPr>
          <w:b/>
          <w:bCs/>
        </w:rPr>
        <w:t>92-e-24-Repeaters</w:t>
      </w:r>
      <w:r w:rsidR="004D55FE" w:rsidRPr="004D55FE">
        <w:rPr>
          <w:b/>
          <w:bCs/>
        </w:rPr>
        <w:t>]</w:t>
      </w:r>
    </w:p>
    <w:p w14:paraId="531091FE" w14:textId="77777777" w:rsidR="008105A8" w:rsidRPr="00964987" w:rsidRDefault="008105A8" w:rsidP="00FC00F6">
      <w:pPr>
        <w:spacing w:line="276" w:lineRule="auto"/>
        <w:ind w:left="284"/>
      </w:pPr>
      <w:r w:rsidRPr="00964987">
        <w:t xml:space="preserve">Input contribution covered:  </w:t>
      </w:r>
      <w:r w:rsidR="00474C3A" w:rsidRPr="00474C3A">
        <w:t>RP-211</w:t>
      </w:r>
      <w:r w:rsidR="00FF0C47">
        <w:t>311</w:t>
      </w:r>
    </w:p>
    <w:p w14:paraId="3DBD989D" w14:textId="77777777" w:rsidR="00944F53" w:rsidRDefault="00944F53" w:rsidP="00FC00F6">
      <w:pPr>
        <w:spacing w:line="276" w:lineRule="auto"/>
      </w:pPr>
    </w:p>
    <w:p w14:paraId="2D94829F" w14:textId="77777777" w:rsidR="00FF0C47" w:rsidRDefault="00FF0C47" w:rsidP="00FC00F6">
      <w:pPr>
        <w:spacing w:line="276" w:lineRule="auto"/>
      </w:pPr>
      <w:r>
        <w:t xml:space="preserve">It is understood by the Moderator that this proposal is </w:t>
      </w:r>
      <w:r w:rsidRPr="0068324A">
        <w:rPr>
          <w:u w:val="single"/>
        </w:rPr>
        <w:t>only for NR repeaters</w:t>
      </w:r>
      <w:r>
        <w:t xml:space="preserve"> which are part of the Rel-17 RAN4 work currently.</w:t>
      </w:r>
      <w:r w:rsidR="0068324A">
        <w:t xml:space="preserve"> At this point in time the proposal is only for the configuration of the NR repeater channel bandwidth. It is proposed to use RRC based SIB signalling provided from the </w:t>
      </w:r>
      <w:proofErr w:type="spellStart"/>
      <w:r w:rsidR="0068324A">
        <w:t>gNB</w:t>
      </w:r>
      <w:proofErr w:type="spellEnd"/>
      <w:r w:rsidR="0068324A">
        <w:t>.</w:t>
      </w:r>
    </w:p>
    <w:p w14:paraId="3563E175" w14:textId="77777777" w:rsidR="00FF0C47" w:rsidRDefault="00FF0C47" w:rsidP="00FC00F6">
      <w:pPr>
        <w:spacing w:line="276" w:lineRule="auto"/>
      </w:pPr>
    </w:p>
    <w:p w14:paraId="53CD1B39" w14:textId="77777777" w:rsidR="00DF1E45" w:rsidRDefault="00276BBA" w:rsidP="00FC00F6">
      <w:pPr>
        <w:pStyle w:val="2"/>
        <w:spacing w:line="276" w:lineRule="auto"/>
      </w:pPr>
      <w:r>
        <w:t>2</w:t>
      </w:r>
      <w:r>
        <w:tab/>
      </w:r>
      <w:r w:rsidR="00FF0C47">
        <w:t>Discussion</w:t>
      </w:r>
      <w:r w:rsidR="00DF1E45">
        <w:t xml:space="preserve"> </w:t>
      </w:r>
    </w:p>
    <w:p w14:paraId="7E9A2BC0" w14:textId="77777777" w:rsidR="00F846EF" w:rsidRDefault="00CE3466" w:rsidP="00FC00F6">
      <w:pPr>
        <w:pStyle w:val="3"/>
        <w:spacing w:line="276" w:lineRule="auto"/>
      </w:pPr>
      <w:r>
        <w:t>2.1</w:t>
      </w:r>
      <w:r>
        <w:tab/>
      </w:r>
      <w:r w:rsidR="005B5C20">
        <w:t>Initial Round</w:t>
      </w:r>
    </w:p>
    <w:p w14:paraId="7B8D60FA" w14:textId="77777777" w:rsidR="0020180D" w:rsidRDefault="00FC00F6" w:rsidP="00FC00F6">
      <w:pPr>
        <w:spacing w:line="276" w:lineRule="auto"/>
      </w:pPr>
      <w:r>
        <w:t xml:space="preserve">The initial round should help to gain a feeling if there is support on such configuration of NR repeaters channel bandwidth in the group. It should also take into account the proposal by the proponents to base such configuration on RRC using SIB signalling while taking into account the workload of involved RAN WGs (RAN2 and RAN3 for </w:t>
      </w:r>
      <w:r w:rsidR="00A51662">
        <w:t>signalling</w:t>
      </w:r>
      <w:r>
        <w:t>, RAN4 for general guidance</w:t>
      </w:r>
      <w:r w:rsidR="00F3775B">
        <w:t xml:space="preserve"> and requirements</w:t>
      </w:r>
      <w:r>
        <w:t>) for Rel-17.</w:t>
      </w:r>
    </w:p>
    <w:p w14:paraId="79CE5D50" w14:textId="77777777" w:rsidR="00A871F4" w:rsidRPr="00715508" w:rsidRDefault="00A871F4" w:rsidP="00B024A4"/>
    <w:tbl>
      <w:tblPr>
        <w:tblStyle w:val="af"/>
        <w:tblW w:w="0" w:type="auto"/>
        <w:tblLook w:val="04A0" w:firstRow="1" w:lastRow="0" w:firstColumn="1" w:lastColumn="0" w:noHBand="0" w:noVBand="1"/>
      </w:tblPr>
      <w:tblGrid>
        <w:gridCol w:w="1351"/>
        <w:gridCol w:w="7203"/>
      </w:tblGrid>
      <w:tr w:rsidR="00A871F4" w14:paraId="70773995" w14:textId="77777777" w:rsidTr="00F976FC">
        <w:tc>
          <w:tcPr>
            <w:tcW w:w="8554" w:type="dxa"/>
            <w:gridSpan w:val="2"/>
          </w:tcPr>
          <w:p w14:paraId="7CDEC80F" w14:textId="77777777" w:rsidR="00A871F4" w:rsidRDefault="00FC00F6" w:rsidP="00517FD5">
            <w:pPr>
              <w:pStyle w:val="TAL"/>
              <w:rPr>
                <w:b/>
                <w:bCs/>
              </w:rPr>
            </w:pPr>
            <w:r>
              <w:rPr>
                <w:b/>
                <w:bCs/>
              </w:rPr>
              <w:lastRenderedPageBreak/>
              <w:t xml:space="preserve">Indicate your potential interest to support the work proposed in </w:t>
            </w:r>
            <w:r w:rsidRPr="00FC00F6">
              <w:rPr>
                <w:b/>
                <w:bCs/>
              </w:rPr>
              <w:t>RP-211311</w:t>
            </w:r>
            <w:r>
              <w:rPr>
                <w:b/>
                <w:bCs/>
              </w:rPr>
              <w:t xml:space="preserve"> and comment on the 3GPP release </w:t>
            </w:r>
            <w:r w:rsidR="00163170">
              <w:rPr>
                <w:b/>
                <w:bCs/>
              </w:rPr>
              <w:t xml:space="preserve">(Rel-17 or Rel-18) </w:t>
            </w:r>
            <w:r>
              <w:rPr>
                <w:b/>
                <w:bCs/>
              </w:rPr>
              <w:t>you see the work being manageable</w:t>
            </w:r>
          </w:p>
          <w:p w14:paraId="09ADED5A" w14:textId="77777777" w:rsidR="00FC00F6" w:rsidRPr="00517FD5" w:rsidRDefault="00FC00F6" w:rsidP="00517FD5">
            <w:pPr>
              <w:pStyle w:val="TAL"/>
              <w:rPr>
                <w:b/>
                <w:bCs/>
              </w:rPr>
            </w:pPr>
          </w:p>
        </w:tc>
      </w:tr>
      <w:tr w:rsidR="004B001C" w14:paraId="6AF49F06" w14:textId="77777777" w:rsidTr="004B001C">
        <w:tc>
          <w:tcPr>
            <w:tcW w:w="1351" w:type="dxa"/>
          </w:tcPr>
          <w:p w14:paraId="28E9098F" w14:textId="77777777" w:rsidR="004B001C" w:rsidRPr="00517FD5" w:rsidRDefault="004B001C" w:rsidP="00517FD5">
            <w:pPr>
              <w:pStyle w:val="TAL"/>
              <w:rPr>
                <w:b/>
                <w:bCs/>
              </w:rPr>
            </w:pPr>
            <w:r w:rsidRPr="00517FD5">
              <w:rPr>
                <w:b/>
                <w:bCs/>
              </w:rPr>
              <w:t>Company</w:t>
            </w:r>
          </w:p>
        </w:tc>
        <w:tc>
          <w:tcPr>
            <w:tcW w:w="7203" w:type="dxa"/>
          </w:tcPr>
          <w:p w14:paraId="0F207351" w14:textId="77777777" w:rsidR="004B001C" w:rsidRPr="00517FD5" w:rsidRDefault="004B001C" w:rsidP="00517FD5">
            <w:pPr>
              <w:pStyle w:val="TAL"/>
              <w:rPr>
                <w:b/>
                <w:bCs/>
              </w:rPr>
            </w:pPr>
            <w:r w:rsidRPr="00517FD5">
              <w:rPr>
                <w:b/>
                <w:bCs/>
              </w:rPr>
              <w:t>Comments</w:t>
            </w:r>
          </w:p>
        </w:tc>
      </w:tr>
      <w:tr w:rsidR="004B001C" w14:paraId="33315C06" w14:textId="77777777" w:rsidTr="004B001C">
        <w:tc>
          <w:tcPr>
            <w:tcW w:w="1351" w:type="dxa"/>
          </w:tcPr>
          <w:p w14:paraId="458596A6" w14:textId="77777777" w:rsidR="004B001C" w:rsidRDefault="00B17213" w:rsidP="00517FD5">
            <w:pPr>
              <w:pStyle w:val="TAL"/>
            </w:pPr>
            <w:r>
              <w:t>AT&amp;T</w:t>
            </w:r>
          </w:p>
        </w:tc>
        <w:tc>
          <w:tcPr>
            <w:tcW w:w="7203" w:type="dxa"/>
          </w:tcPr>
          <w:p w14:paraId="30F146AE" w14:textId="77777777" w:rsidR="004B001C" w:rsidRDefault="00B17213" w:rsidP="00517FD5">
            <w:pPr>
              <w:pStyle w:val="TAL"/>
            </w:pPr>
            <w:r>
              <w:t xml:space="preserve">We are not convinced of the need for this signalling enhancement in Rel-17. Considering the potential for many additional enhancements for so-called “smart repeaters” in Rel-18, it may be preferable to handle them all under a common framework rather than </w:t>
            </w:r>
            <w:r w:rsidR="00506254">
              <w:t>individual</w:t>
            </w:r>
            <w:r>
              <w:t xml:space="preserve"> optimizations which do not necessarily address all use cases. </w:t>
            </w:r>
          </w:p>
        </w:tc>
      </w:tr>
      <w:tr w:rsidR="004B001C" w14:paraId="2F6E3E86" w14:textId="77777777" w:rsidTr="004B001C">
        <w:tc>
          <w:tcPr>
            <w:tcW w:w="1351" w:type="dxa"/>
          </w:tcPr>
          <w:p w14:paraId="07A431B8" w14:textId="77777777" w:rsidR="004B001C" w:rsidRDefault="002728F4" w:rsidP="00517FD5">
            <w:pPr>
              <w:pStyle w:val="TAL"/>
            </w:pPr>
            <w:r>
              <w:t>Pivotal</w:t>
            </w:r>
          </w:p>
        </w:tc>
        <w:tc>
          <w:tcPr>
            <w:tcW w:w="7203" w:type="dxa"/>
          </w:tcPr>
          <w:p w14:paraId="411403A9" w14:textId="77777777" w:rsidR="002728F4" w:rsidRDefault="002728F4" w:rsidP="002728F4">
            <w:pPr>
              <w:pStyle w:val="TAL"/>
            </w:pPr>
            <w:r>
              <w:t>We share ATT’s view.</w:t>
            </w:r>
          </w:p>
          <w:p w14:paraId="37DD3D7E" w14:textId="77777777" w:rsidR="002728F4" w:rsidRPr="00A7065A" w:rsidRDefault="002728F4" w:rsidP="002728F4">
            <w:pPr>
              <w:pStyle w:val="TAL"/>
            </w:pPr>
            <w:r w:rsidRPr="00A7065A">
              <w:t xml:space="preserve">Some </w:t>
            </w:r>
            <w:r>
              <w:t>network equipment</w:t>
            </w:r>
            <w:r w:rsidRPr="00A7065A">
              <w:t xml:space="preserve"> </w:t>
            </w:r>
            <w:r>
              <w:t>is</w:t>
            </w:r>
            <w:r w:rsidRPr="00A7065A">
              <w:t xml:space="preserve"> perfectly capable of getting this</w:t>
            </w:r>
            <w:r>
              <w:t xml:space="preserve"> info</w:t>
            </w:r>
            <w:r w:rsidRPr="00A7065A">
              <w:t xml:space="preserve"> (and other timely info) </w:t>
            </w:r>
            <w:r>
              <w:t xml:space="preserve">out of band &amp; </w:t>
            </w:r>
            <w:r w:rsidRPr="00A7065A">
              <w:t>remotely</w:t>
            </w:r>
            <w:r>
              <w:t xml:space="preserve"> &amp; at </w:t>
            </w:r>
            <w:r w:rsidRPr="00A7065A">
              <w:t>$0</w:t>
            </w:r>
            <w:r>
              <w:t xml:space="preserve"> cost, and remote management may already be in place.</w:t>
            </w:r>
          </w:p>
          <w:p w14:paraId="3D8CCF1C" w14:textId="77777777" w:rsidR="002728F4" w:rsidRDefault="002728F4" w:rsidP="002728F4">
            <w:pPr>
              <w:pStyle w:val="TAL"/>
            </w:pPr>
            <w:r>
              <w:t>What would surely imply higher cost is making this signalling capability a must (i.e. a modem that would decode, a scanner of sort) into otherwise simple device.</w:t>
            </w:r>
          </w:p>
          <w:p w14:paraId="5DF231D2" w14:textId="77777777" w:rsidR="004B001C" w:rsidRDefault="002728F4" w:rsidP="002728F4">
            <w:pPr>
              <w:pStyle w:val="TAL"/>
            </w:pPr>
            <w:r>
              <w:t xml:space="preserve">This should at the very least be considered only in the context of a broader motivation/cost-benefit analysis for a TBD </w:t>
            </w:r>
            <w:proofErr w:type="spellStart"/>
            <w:r>
              <w:t>signaling</w:t>
            </w:r>
            <w:proofErr w:type="spellEnd"/>
            <w:r>
              <w:t xml:space="preserve"> package as part of Rel-18.</w:t>
            </w:r>
          </w:p>
        </w:tc>
      </w:tr>
      <w:tr w:rsidR="004B001C" w14:paraId="65BFE434" w14:textId="77777777" w:rsidTr="004B001C">
        <w:tc>
          <w:tcPr>
            <w:tcW w:w="1351" w:type="dxa"/>
          </w:tcPr>
          <w:p w14:paraId="33617079" w14:textId="77777777" w:rsidR="004B001C" w:rsidRDefault="00463280" w:rsidP="00517FD5">
            <w:pPr>
              <w:pStyle w:val="TAL"/>
            </w:pPr>
            <w:r>
              <w:rPr>
                <w:rFonts w:hint="eastAsia"/>
                <w:lang w:eastAsia="zh-CN"/>
              </w:rPr>
              <w:t>Samsung</w:t>
            </w:r>
          </w:p>
        </w:tc>
        <w:tc>
          <w:tcPr>
            <w:tcW w:w="7203" w:type="dxa"/>
          </w:tcPr>
          <w:p w14:paraId="3C24AAF9" w14:textId="77777777" w:rsidR="004B001C" w:rsidRDefault="00463280" w:rsidP="00517FD5">
            <w:pPr>
              <w:pStyle w:val="TAL"/>
            </w:pPr>
            <w:r>
              <w:rPr>
                <w:lang w:eastAsia="zh-CN"/>
              </w:rPr>
              <w:t>We do NOT support work proposed in RP-211311 given involving other WG has been extensively discussed and already precluded during the discussion of approval the WI. Also, it is our understanding that introducing such signalling is NOT essential for repeater operation in REl-17 since bandwidth issue can be solved in implementation manner, e.g., pre-configured bandwidth. For whether such work can be manageable in REl-18, it is too early to discuss the Rel-18 work at this moment. Rel-18 repeater work if proposed shall be discussed together with other proposals in REl-18 package.</w:t>
            </w:r>
          </w:p>
        </w:tc>
      </w:tr>
      <w:tr w:rsidR="004B001C" w14:paraId="6DBBF0E4" w14:textId="77777777" w:rsidTr="004B001C">
        <w:tc>
          <w:tcPr>
            <w:tcW w:w="1351" w:type="dxa"/>
          </w:tcPr>
          <w:p w14:paraId="0DA27F40" w14:textId="77777777" w:rsidR="004B001C" w:rsidRDefault="00C73595" w:rsidP="00517FD5">
            <w:pPr>
              <w:pStyle w:val="TAL"/>
              <w:rPr>
                <w:lang w:eastAsia="zh-CN"/>
              </w:rPr>
            </w:pPr>
            <w:r>
              <w:rPr>
                <w:rFonts w:hint="eastAsia"/>
                <w:lang w:eastAsia="zh-CN"/>
              </w:rPr>
              <w:t>China Telecom</w:t>
            </w:r>
          </w:p>
        </w:tc>
        <w:tc>
          <w:tcPr>
            <w:tcW w:w="7203" w:type="dxa"/>
          </w:tcPr>
          <w:p w14:paraId="2DF8845B" w14:textId="77777777" w:rsidR="004B001C" w:rsidRDefault="00C73595" w:rsidP="00517FD5">
            <w:pPr>
              <w:pStyle w:val="TAL"/>
              <w:rPr>
                <w:lang w:eastAsia="zh-CN"/>
              </w:rPr>
            </w:pPr>
            <w:r>
              <w:rPr>
                <w:rFonts w:hint="eastAsia"/>
                <w:lang w:eastAsia="zh-CN"/>
              </w:rPr>
              <w:t>In RAN #90e, when we discussed the signalling aspect for the WID, it was about the TDD pattern and beam information, and we have not discussed and precluded the bandwidth information.</w:t>
            </w:r>
          </w:p>
          <w:p w14:paraId="31FA6330" w14:textId="77777777" w:rsidR="00C73595" w:rsidRDefault="00C73595" w:rsidP="00791E85">
            <w:pPr>
              <w:pStyle w:val="TAL"/>
              <w:rPr>
                <w:lang w:eastAsia="zh-CN"/>
              </w:rPr>
            </w:pPr>
            <w:r>
              <w:rPr>
                <w:rFonts w:hint="eastAsia"/>
                <w:lang w:eastAsia="zh-CN"/>
              </w:rPr>
              <w:t>The motivation for us is that the channel bandwidth</w:t>
            </w:r>
            <w:r w:rsidR="00775C8A">
              <w:rPr>
                <w:rFonts w:hint="eastAsia"/>
                <w:lang w:eastAsia="zh-CN"/>
              </w:rPr>
              <w:t xml:space="preserve"> for repeater</w:t>
            </w:r>
            <w:r>
              <w:rPr>
                <w:rFonts w:hint="eastAsia"/>
                <w:lang w:eastAsia="zh-CN"/>
              </w:rPr>
              <w:t xml:space="preserve"> will change with time, with the </w:t>
            </w:r>
            <w:proofErr w:type="spellStart"/>
            <w:r>
              <w:rPr>
                <w:rFonts w:hint="eastAsia"/>
                <w:lang w:eastAsia="zh-CN"/>
              </w:rPr>
              <w:t>refarming</w:t>
            </w:r>
            <w:proofErr w:type="spellEnd"/>
            <w:r>
              <w:rPr>
                <w:rFonts w:hint="eastAsia"/>
                <w:lang w:eastAsia="zh-CN"/>
              </w:rPr>
              <w:t xml:space="preserve"> of LTE and 3G network</w:t>
            </w:r>
            <w:r w:rsidR="00775C8A">
              <w:rPr>
                <w:rFonts w:hint="eastAsia"/>
                <w:lang w:eastAsia="zh-CN"/>
              </w:rPr>
              <w:t>s</w:t>
            </w:r>
            <w:r>
              <w:rPr>
                <w:rFonts w:hint="eastAsia"/>
                <w:lang w:eastAsia="zh-CN"/>
              </w:rPr>
              <w:t xml:space="preserve">. </w:t>
            </w:r>
            <w:r w:rsidR="00775C8A">
              <w:rPr>
                <w:rFonts w:hint="eastAsia"/>
                <w:lang w:eastAsia="zh-CN"/>
              </w:rPr>
              <w:t>For example, in band n1, it is 20MHz or 40MHz NR in the initial deployment, and increase to 45 to 55MHz CBW in the future.</w:t>
            </w:r>
          </w:p>
        </w:tc>
      </w:tr>
      <w:tr w:rsidR="004B001C" w14:paraId="0349F297" w14:textId="77777777" w:rsidTr="004B001C">
        <w:tc>
          <w:tcPr>
            <w:tcW w:w="1351" w:type="dxa"/>
          </w:tcPr>
          <w:p w14:paraId="5E154D78" w14:textId="77777777" w:rsidR="004B001C" w:rsidRDefault="007A5103" w:rsidP="00517FD5">
            <w:pPr>
              <w:pStyle w:val="TAL"/>
            </w:pPr>
            <w:ins w:id="4" w:author="Ato-MediaTek" w:date="2021-06-15T11:59:00Z">
              <w:r>
                <w:t>MTK</w:t>
              </w:r>
            </w:ins>
          </w:p>
        </w:tc>
        <w:tc>
          <w:tcPr>
            <w:tcW w:w="7203" w:type="dxa"/>
          </w:tcPr>
          <w:p w14:paraId="7249CB22" w14:textId="77777777" w:rsidR="004B001C" w:rsidRDefault="007A5103">
            <w:pPr>
              <w:pStyle w:val="TAL"/>
              <w:rPr>
                <w:ins w:id="5" w:author="Ato-MediaTek" w:date="2021-06-15T12:00:00Z"/>
              </w:rPr>
            </w:pPr>
            <w:ins w:id="6" w:author="Ato-MediaTek" w:date="2021-06-15T11:59:00Z">
              <w:r>
                <w:t xml:space="preserve">We support the </w:t>
              </w:r>
            </w:ins>
            <w:ins w:id="7" w:author="Ato-MediaTek" w:date="2021-06-15T12:00:00Z">
              <w:r>
                <w:t xml:space="preserve">proposal. </w:t>
              </w:r>
            </w:ins>
          </w:p>
          <w:p w14:paraId="1402CFB0" w14:textId="77777777" w:rsidR="007A5103" w:rsidRDefault="007A5103">
            <w:pPr>
              <w:pStyle w:val="TAL"/>
              <w:rPr>
                <w:ins w:id="8" w:author="Ato-MediaTek" w:date="2021-06-15T12:02:00Z"/>
              </w:rPr>
            </w:pPr>
            <w:ins w:id="9" w:author="Ato-MediaTek" w:date="2021-06-15T12:00:00Z">
              <w:r>
                <w:t>The intention is for forward compatibility of the repeater device to work in a new BW which may be changed over time. A</w:t>
              </w:r>
            </w:ins>
            <w:ins w:id="10" w:author="Ato-MediaTek" w:date="2021-06-15T12:01:00Z">
              <w:r>
                <w:t>s China Telecom mentions, if the repeater only amplifies the signal in a partial BW (E.G., 20MHz) out of a 45MHz carrier</w:t>
              </w:r>
            </w:ins>
            <w:ins w:id="11" w:author="Ato-MediaTek" w:date="2021-06-15T12:02:00Z">
              <w:r>
                <w:t>, the UE decoding performance would become problematic.</w:t>
              </w:r>
            </w:ins>
          </w:p>
          <w:p w14:paraId="4AE661FD" w14:textId="77777777" w:rsidR="007A5103" w:rsidRDefault="007A5103">
            <w:pPr>
              <w:pStyle w:val="TAL"/>
            </w:pPr>
            <w:ins w:id="12" w:author="Ato-MediaTek" w:date="2021-06-15T12:02:00Z">
              <w:r>
                <w:t>Regarding the workload to other WG, we think it is extremely low. The simplest way is to add an additional BW broadcasted in system information</w:t>
              </w:r>
            </w:ins>
            <w:ins w:id="13" w:author="Ato-MediaTek" w:date="2021-06-15T12:06:00Z">
              <w:r>
                <w:t>.</w:t>
              </w:r>
            </w:ins>
          </w:p>
        </w:tc>
      </w:tr>
      <w:tr w:rsidR="00DB3165" w14:paraId="4EE2FD9D" w14:textId="77777777" w:rsidTr="004B001C">
        <w:tc>
          <w:tcPr>
            <w:tcW w:w="1351" w:type="dxa"/>
          </w:tcPr>
          <w:p w14:paraId="46EC4FDD" w14:textId="77777777" w:rsidR="00DB3165" w:rsidRDefault="00DB3165" w:rsidP="00DB3165">
            <w:pPr>
              <w:pStyle w:val="TAL"/>
            </w:pPr>
            <w:r>
              <w:t>Intel</w:t>
            </w:r>
          </w:p>
        </w:tc>
        <w:tc>
          <w:tcPr>
            <w:tcW w:w="7203" w:type="dxa"/>
          </w:tcPr>
          <w:p w14:paraId="72C0B64A" w14:textId="77777777" w:rsidR="00DB3165" w:rsidRDefault="00DB3165" w:rsidP="00DB3165">
            <w:pPr>
              <w:pStyle w:val="TAL"/>
            </w:pPr>
            <w:r>
              <w:t>The current proposal is not in the scope of Rel-17 RF Repeaters WI. No network assistance was included in the scope of Rel-17 item and RF repeaters are defined in a completely transparent manner to the network. Extending the scope of the WI will delay the whole work. The CBW configuration can be left up to implementation (e.g. can be preconfigured or remotely configured via non-3GPP interfaces)</w:t>
            </w:r>
          </w:p>
          <w:p w14:paraId="661E2007" w14:textId="77777777" w:rsidR="00DB3165" w:rsidRDefault="00DB3165" w:rsidP="00DB3165">
            <w:pPr>
              <w:pStyle w:val="TAL"/>
            </w:pPr>
          </w:p>
          <w:p w14:paraId="2CBFA328" w14:textId="77777777" w:rsidR="00DB3165" w:rsidRDefault="00DB3165" w:rsidP="00DB3165">
            <w:pPr>
              <w:pStyle w:val="TAL"/>
            </w:pPr>
            <w:r>
              <w:t>Any potential proposals for Rel-18 shall be discussed in the workshop and we prefer not to discuss the applicability of the work to Rel-18.</w:t>
            </w:r>
          </w:p>
        </w:tc>
      </w:tr>
      <w:tr w:rsidR="00DB3165" w14:paraId="2FC10321" w14:textId="77777777" w:rsidTr="004B001C">
        <w:tc>
          <w:tcPr>
            <w:tcW w:w="1351" w:type="dxa"/>
          </w:tcPr>
          <w:p w14:paraId="75283FD5" w14:textId="77777777" w:rsidR="00DB3165" w:rsidRDefault="000F4EE5" w:rsidP="00DB3165">
            <w:pPr>
              <w:pStyle w:val="TAL"/>
            </w:pPr>
            <w:r>
              <w:t>Deutsche Telekom</w:t>
            </w:r>
          </w:p>
        </w:tc>
        <w:tc>
          <w:tcPr>
            <w:tcW w:w="7203" w:type="dxa"/>
          </w:tcPr>
          <w:p w14:paraId="2425B961" w14:textId="77777777" w:rsidR="00DB3165" w:rsidRDefault="000F4EE5" w:rsidP="00DB3165">
            <w:pPr>
              <w:pStyle w:val="TAL"/>
            </w:pPr>
            <w:r>
              <w:t>In general, we are supportive of such enhancements, but as indicated by multiple companies above there is no room for Rel-17. Especially considering the workload in RAN2 and RAN3 which would need to define the related signalling there is realistically no time in Rel-17.</w:t>
            </w:r>
          </w:p>
          <w:p w14:paraId="56458066" w14:textId="77777777" w:rsidR="000F4EE5" w:rsidRDefault="000F4EE5" w:rsidP="00DB3165">
            <w:pPr>
              <w:pStyle w:val="TAL"/>
            </w:pPr>
          </w:p>
          <w:p w14:paraId="435BB1CE" w14:textId="77777777" w:rsidR="000F4EE5" w:rsidRDefault="000F4EE5" w:rsidP="00DB3165">
            <w:pPr>
              <w:pStyle w:val="TAL"/>
            </w:pPr>
            <w:r>
              <w:t>We propose to come back with this topic (and other related “smart repeater“ proposals) in Rel-18</w:t>
            </w:r>
          </w:p>
        </w:tc>
      </w:tr>
      <w:tr w:rsidR="00D14BBA" w14:paraId="57377A1A" w14:textId="77777777" w:rsidTr="004B001C">
        <w:tc>
          <w:tcPr>
            <w:tcW w:w="1351" w:type="dxa"/>
          </w:tcPr>
          <w:p w14:paraId="1AA1D3EB" w14:textId="77777777" w:rsidR="00D14BBA" w:rsidRDefault="00D14BBA" w:rsidP="00893ABE">
            <w:pPr>
              <w:pStyle w:val="TAL"/>
            </w:pPr>
            <w:r>
              <w:rPr>
                <w:rFonts w:hint="eastAsia"/>
                <w:lang w:eastAsia="zh-CN"/>
              </w:rPr>
              <w:t>C</w:t>
            </w:r>
            <w:r>
              <w:rPr>
                <w:lang w:eastAsia="zh-CN"/>
              </w:rPr>
              <w:t>MCC</w:t>
            </w:r>
          </w:p>
        </w:tc>
        <w:tc>
          <w:tcPr>
            <w:tcW w:w="7203" w:type="dxa"/>
          </w:tcPr>
          <w:p w14:paraId="4D4BAA6C" w14:textId="77777777" w:rsidR="00D14BBA" w:rsidRDefault="00D14BBA" w:rsidP="00893ABE">
            <w:pPr>
              <w:pStyle w:val="TAL"/>
              <w:rPr>
                <w:lang w:eastAsia="zh-CN"/>
              </w:rPr>
            </w:pPr>
            <w:r>
              <w:rPr>
                <w:rFonts w:hint="eastAsia"/>
                <w:lang w:eastAsia="zh-CN"/>
              </w:rPr>
              <w:t>I</w:t>
            </w:r>
            <w:r>
              <w:rPr>
                <w:lang w:eastAsia="zh-CN"/>
              </w:rPr>
              <w:t xml:space="preserve">t’s true that the channel bandwidth would change with time as 2G, 3G, or 4G network re-farm. In most cases the re-farming is manageable and predictable and operator could pre-configure passband with the maximum bandwidth. </w:t>
            </w:r>
          </w:p>
          <w:p w14:paraId="6AD5D915" w14:textId="77777777" w:rsidR="00D14BBA" w:rsidRDefault="00D14BBA" w:rsidP="00893ABE">
            <w:pPr>
              <w:pStyle w:val="TAL"/>
              <w:rPr>
                <w:lang w:eastAsia="zh-CN"/>
              </w:rPr>
            </w:pPr>
          </w:p>
          <w:p w14:paraId="28F5F164" w14:textId="77777777" w:rsidR="00D14BBA" w:rsidRDefault="00D14BBA" w:rsidP="00893ABE">
            <w:pPr>
              <w:pStyle w:val="TAL"/>
              <w:rPr>
                <w:lang w:eastAsia="zh-CN"/>
              </w:rPr>
            </w:pPr>
            <w:r>
              <w:rPr>
                <w:lang w:eastAsia="zh-CN"/>
              </w:rPr>
              <w:t xml:space="preserve">However, there </w:t>
            </w:r>
            <w:r>
              <w:rPr>
                <w:rFonts w:hint="eastAsia"/>
                <w:lang w:eastAsia="zh-CN"/>
              </w:rPr>
              <w:t>may be</w:t>
            </w:r>
            <w:r>
              <w:rPr>
                <w:lang w:eastAsia="zh-CN"/>
              </w:rPr>
              <w:t xml:space="preserve"> some exceptions that the change of bandwidth is unpredictable. For example, the co-construction and </w:t>
            </w:r>
            <w:r>
              <w:rPr>
                <w:rFonts w:hint="eastAsia"/>
                <w:lang w:eastAsia="zh-CN"/>
              </w:rPr>
              <w:t xml:space="preserve">spectrum </w:t>
            </w:r>
            <w:r>
              <w:rPr>
                <w:lang w:eastAsia="zh-CN"/>
              </w:rPr>
              <w:t xml:space="preserve">sharing among operators would change the practical bandwidth, in which cases bandwidth configuration signalling could be helpful to change repeater pass-band bandwidth without incurring a large cost by manually re-configuring pass-band bandwidth. Therefore, pass-band bandwidth configuration signalling is </w:t>
            </w:r>
            <w:r>
              <w:rPr>
                <w:rFonts w:hint="eastAsia"/>
                <w:lang w:eastAsia="zh-CN"/>
              </w:rPr>
              <w:t>useful in this case</w:t>
            </w:r>
            <w:r>
              <w:rPr>
                <w:lang w:eastAsia="zh-CN"/>
              </w:rPr>
              <w:t>.</w:t>
            </w:r>
          </w:p>
          <w:p w14:paraId="7E3A5F6B" w14:textId="77777777" w:rsidR="00D14BBA" w:rsidRDefault="00D14BBA" w:rsidP="00893ABE">
            <w:pPr>
              <w:pStyle w:val="TAL"/>
              <w:rPr>
                <w:lang w:eastAsia="zh-CN"/>
              </w:rPr>
            </w:pPr>
          </w:p>
          <w:p w14:paraId="206B80C3" w14:textId="77777777" w:rsidR="00D14BBA" w:rsidRDefault="00D14BBA" w:rsidP="00893ABE">
            <w:pPr>
              <w:pStyle w:val="TAL"/>
            </w:pPr>
            <w:r>
              <w:rPr>
                <w:lang w:eastAsia="zh-CN"/>
              </w:rPr>
              <w:t>But we are not sure whether this feature should be discussed in R17 or in R18 smart repeater part. We share the same view with AT&amp;T that it may be better to discuss all smart repeater features under a common framework rather than individual optimization.</w:t>
            </w:r>
          </w:p>
        </w:tc>
      </w:tr>
      <w:tr w:rsidR="00FE7BA7" w14:paraId="72F4A6F5" w14:textId="77777777" w:rsidTr="004B001C">
        <w:tc>
          <w:tcPr>
            <w:tcW w:w="1351" w:type="dxa"/>
          </w:tcPr>
          <w:p w14:paraId="0AC9B66D" w14:textId="6F46DE5E" w:rsidR="00FE7BA7" w:rsidRDefault="00FE7BA7" w:rsidP="00893ABE">
            <w:pPr>
              <w:pStyle w:val="TAL"/>
              <w:rPr>
                <w:lang w:eastAsia="zh-CN"/>
              </w:rPr>
            </w:pPr>
            <w:r>
              <w:rPr>
                <w:lang w:eastAsia="zh-CN"/>
              </w:rPr>
              <w:lastRenderedPageBreak/>
              <w:t>Ericsson</w:t>
            </w:r>
          </w:p>
        </w:tc>
        <w:tc>
          <w:tcPr>
            <w:tcW w:w="7203" w:type="dxa"/>
          </w:tcPr>
          <w:p w14:paraId="77682F8A" w14:textId="64AE5689" w:rsidR="00FE7BA7" w:rsidRPr="00FE7BA7" w:rsidRDefault="00FE7BA7" w:rsidP="00893ABE">
            <w:pPr>
              <w:pStyle w:val="TAL"/>
              <w:rPr>
                <w:lang w:val="en-US" w:eastAsia="zh-CN"/>
              </w:rPr>
            </w:pPr>
            <w:r w:rsidRPr="00FE7BA7">
              <w:rPr>
                <w:lang w:val="en-US" w:eastAsia="zh-CN"/>
              </w:rPr>
              <w:t xml:space="preserve">The inclusion of passband information in the SIBs </w:t>
            </w:r>
            <w:r>
              <w:rPr>
                <w:lang w:val="en-US" w:eastAsia="zh-CN"/>
              </w:rPr>
              <w:t>is</w:t>
            </w:r>
            <w:r w:rsidRPr="00FE7BA7">
              <w:rPr>
                <w:lang w:val="en-US" w:eastAsia="zh-CN"/>
              </w:rPr>
              <w:t xml:space="preserve"> a potential optimization rather than a necessity. We assume that anyhow there are more parameters than just bandwidth to configure and that </w:t>
            </w:r>
            <w:r>
              <w:rPr>
                <w:lang w:val="en-US" w:eastAsia="zh-CN"/>
              </w:rPr>
              <w:t xml:space="preserve">if needed </w:t>
            </w:r>
            <w:r w:rsidRPr="00FE7BA7">
              <w:rPr>
                <w:lang w:val="en-US" w:eastAsia="zh-CN"/>
              </w:rPr>
              <w:t xml:space="preserve">the repeater will be equipped </w:t>
            </w:r>
            <w:r>
              <w:rPr>
                <w:lang w:val="en-US" w:eastAsia="zh-CN"/>
              </w:rPr>
              <w:t>with</w:t>
            </w:r>
            <w:r w:rsidRPr="00FE7BA7">
              <w:rPr>
                <w:lang w:val="en-US" w:eastAsia="zh-CN"/>
              </w:rPr>
              <w:t xml:space="preserve"> a means of remote configuration. It could also be questioned whether the proposed signaling would be appropriate for all scenarios; suppose for example the passband should be configured differently for different repeaters within a cell?  In our view, it </w:t>
            </w:r>
            <w:r>
              <w:rPr>
                <w:lang w:val="en-US" w:eastAsia="zh-CN"/>
              </w:rPr>
              <w:t>is</w:t>
            </w:r>
            <w:r w:rsidRPr="00FE7BA7">
              <w:rPr>
                <w:lang w:val="en-US" w:eastAsia="zh-CN"/>
              </w:rPr>
              <w:t xml:space="preserve"> better to keep the scope as it is now in Rel-17 and address all signaling optimizations in a smart repeater WI.</w:t>
            </w:r>
          </w:p>
        </w:tc>
      </w:tr>
      <w:tr w:rsidR="009E79BB" w14:paraId="6B1CD157" w14:textId="77777777" w:rsidTr="004B001C">
        <w:tc>
          <w:tcPr>
            <w:tcW w:w="1351" w:type="dxa"/>
          </w:tcPr>
          <w:p w14:paraId="1C45F59A" w14:textId="37B0D056" w:rsidR="009E79BB" w:rsidRDefault="009E79BB" w:rsidP="009E79BB">
            <w:pPr>
              <w:pStyle w:val="TAL"/>
              <w:rPr>
                <w:lang w:eastAsia="zh-CN"/>
              </w:rPr>
            </w:pPr>
            <w:r>
              <w:rPr>
                <w:rFonts w:ascii="游明朝" w:eastAsia="游明朝" w:hAnsi="游明朝" w:hint="eastAsia"/>
                <w:lang w:eastAsia="ja-JP"/>
              </w:rPr>
              <w:t>KDDI</w:t>
            </w:r>
          </w:p>
        </w:tc>
        <w:tc>
          <w:tcPr>
            <w:tcW w:w="7203" w:type="dxa"/>
          </w:tcPr>
          <w:p w14:paraId="15354A3D" w14:textId="77777777" w:rsidR="009E79BB" w:rsidRDefault="009E79BB" w:rsidP="009E79BB">
            <w:pPr>
              <w:pStyle w:val="TAL"/>
              <w:rPr>
                <w:rFonts w:eastAsia="游明朝"/>
                <w:lang w:eastAsia="ja-JP"/>
              </w:rPr>
            </w:pPr>
            <w:r>
              <w:rPr>
                <w:rFonts w:eastAsia="游明朝" w:hint="eastAsia"/>
                <w:lang w:eastAsia="ja-JP"/>
              </w:rPr>
              <w:t>We support the proposal.</w:t>
            </w:r>
          </w:p>
          <w:p w14:paraId="42EBCCCE" w14:textId="386DB537" w:rsidR="009E79BB" w:rsidRPr="00FE7BA7" w:rsidRDefault="009E79BB" w:rsidP="009E79BB">
            <w:pPr>
              <w:pStyle w:val="TAL"/>
              <w:rPr>
                <w:lang w:val="en-US" w:eastAsia="zh-CN"/>
              </w:rPr>
            </w:pPr>
            <w:r>
              <w:rPr>
                <w:rFonts w:eastAsia="游明朝"/>
                <w:lang w:eastAsia="ja-JP"/>
              </w:rPr>
              <w:t xml:space="preserve">As MTK and China Telecom mention above, the motivation is for </w:t>
            </w:r>
            <w:r w:rsidRPr="00123E26">
              <w:rPr>
                <w:rFonts w:eastAsia="游明朝"/>
                <w:lang w:eastAsia="ja-JP"/>
              </w:rPr>
              <w:t>forward compatibility of the repeater device to work in a new BW</w:t>
            </w:r>
            <w:r>
              <w:rPr>
                <w:rFonts w:eastAsia="游明朝"/>
                <w:lang w:eastAsia="ja-JP"/>
              </w:rPr>
              <w:t xml:space="preserve"> which may be changed over time, fully justified. Even though </w:t>
            </w:r>
            <w:r>
              <w:rPr>
                <w:rFonts w:eastAsia="游明朝" w:hint="eastAsia"/>
                <w:lang w:eastAsia="ja-JP"/>
              </w:rPr>
              <w:t>some</w:t>
            </w:r>
            <w:r>
              <w:rPr>
                <w:rFonts w:eastAsia="游明朝"/>
                <w:lang w:eastAsia="ja-JP"/>
              </w:rPr>
              <w:t xml:space="preserve"> vendor proprietary solutions may work as </w:t>
            </w:r>
            <w:r w:rsidRPr="00C72AE1">
              <w:rPr>
                <w:rFonts w:eastAsia="游明朝"/>
                <w:lang w:eastAsia="ja-JP"/>
              </w:rPr>
              <w:t>Pivotal</w:t>
            </w:r>
            <w:r>
              <w:rPr>
                <w:rFonts w:eastAsia="游明朝"/>
                <w:lang w:eastAsia="ja-JP"/>
              </w:rPr>
              <w:t xml:space="preserve"> mentions, it’s good for operators to have a standardized solution. We also think that RAN2 work seems to be trivial and manageable.</w:t>
            </w:r>
          </w:p>
        </w:tc>
      </w:tr>
    </w:tbl>
    <w:p w14:paraId="0654194E" w14:textId="77777777" w:rsidR="00F63EFD" w:rsidRDefault="00F63EFD" w:rsidP="00A17965"/>
    <w:p w14:paraId="635B815A" w14:textId="77777777" w:rsidR="00A4613D" w:rsidRDefault="00A4613D" w:rsidP="00A17965"/>
    <w:p w14:paraId="487E467E" w14:textId="77777777" w:rsidR="002C7655" w:rsidRDefault="002C7655" w:rsidP="002C7655"/>
    <w:p w14:paraId="2F631FB9" w14:textId="77777777" w:rsidR="00572C20" w:rsidRDefault="002C7655" w:rsidP="00572C20">
      <w:pPr>
        <w:pStyle w:val="2"/>
      </w:pPr>
      <w:r>
        <w:t xml:space="preserve">Annex: </w:t>
      </w:r>
      <w:r w:rsidR="00572C20">
        <w:t>Contacts</w:t>
      </w:r>
    </w:p>
    <w:p w14:paraId="08C4CEC8" w14:textId="77777777" w:rsidR="00572C20" w:rsidRDefault="00572C20" w:rsidP="00572C20">
      <w:r>
        <w:t xml:space="preserve">Please </w:t>
      </w:r>
      <w:r w:rsidR="009A1169">
        <w:t xml:space="preserve">provide a company contact </w:t>
      </w:r>
      <w:r w:rsidR="008F32CA">
        <w:t>that the email discussion moderator can contact if required.</w:t>
      </w:r>
    </w:p>
    <w:p w14:paraId="013D8894" w14:textId="77777777" w:rsidR="008F32CA" w:rsidRPr="00572C20" w:rsidRDefault="008F32CA" w:rsidP="00572C20"/>
    <w:tbl>
      <w:tblPr>
        <w:tblStyle w:val="af"/>
        <w:tblW w:w="0" w:type="auto"/>
        <w:tblLook w:val="04A0" w:firstRow="1" w:lastRow="0" w:firstColumn="1" w:lastColumn="0" w:noHBand="0" w:noVBand="1"/>
      </w:tblPr>
      <w:tblGrid>
        <w:gridCol w:w="2122"/>
        <w:gridCol w:w="7509"/>
      </w:tblGrid>
      <w:tr w:rsidR="00572C20" w14:paraId="5FB45334" w14:textId="77777777" w:rsidTr="00FC00F6">
        <w:tc>
          <w:tcPr>
            <w:tcW w:w="2122" w:type="dxa"/>
          </w:tcPr>
          <w:p w14:paraId="30AD58E7" w14:textId="77777777" w:rsidR="00572C20" w:rsidRPr="00517FD5" w:rsidRDefault="00572C20" w:rsidP="00171840">
            <w:pPr>
              <w:pStyle w:val="TAL"/>
              <w:rPr>
                <w:b/>
                <w:bCs/>
              </w:rPr>
            </w:pPr>
            <w:r w:rsidRPr="00517FD5">
              <w:rPr>
                <w:b/>
                <w:bCs/>
              </w:rPr>
              <w:t>Company</w:t>
            </w:r>
          </w:p>
        </w:tc>
        <w:tc>
          <w:tcPr>
            <w:tcW w:w="7509" w:type="dxa"/>
          </w:tcPr>
          <w:p w14:paraId="0538662C" w14:textId="77777777" w:rsidR="00572C20" w:rsidRPr="00517FD5" w:rsidRDefault="00572C20" w:rsidP="00171840">
            <w:pPr>
              <w:pStyle w:val="TAL"/>
              <w:rPr>
                <w:b/>
                <w:bCs/>
              </w:rPr>
            </w:pPr>
            <w:r>
              <w:rPr>
                <w:b/>
                <w:bCs/>
              </w:rPr>
              <w:t>Contact name and email</w:t>
            </w:r>
          </w:p>
        </w:tc>
      </w:tr>
      <w:tr w:rsidR="00572C20" w14:paraId="0B7671EA" w14:textId="77777777" w:rsidTr="00FC00F6">
        <w:tc>
          <w:tcPr>
            <w:tcW w:w="2122" w:type="dxa"/>
          </w:tcPr>
          <w:p w14:paraId="23E8D057" w14:textId="77777777" w:rsidR="00572C20" w:rsidRDefault="00FC00F6" w:rsidP="00171840">
            <w:pPr>
              <w:pStyle w:val="TAL"/>
            </w:pPr>
            <w:r>
              <w:t>RAN VC – Moderator</w:t>
            </w:r>
          </w:p>
        </w:tc>
        <w:tc>
          <w:tcPr>
            <w:tcW w:w="7509" w:type="dxa"/>
          </w:tcPr>
          <w:p w14:paraId="358D5EB1" w14:textId="77777777" w:rsidR="00572C20" w:rsidRDefault="00FC00F6" w:rsidP="00171840">
            <w:pPr>
              <w:pStyle w:val="TAL"/>
            </w:pPr>
            <w:r>
              <w:t>Axel.Klatt@telekom.de</w:t>
            </w:r>
          </w:p>
        </w:tc>
      </w:tr>
      <w:tr w:rsidR="002728F4" w14:paraId="6D79638E" w14:textId="77777777" w:rsidTr="00FC00F6">
        <w:tc>
          <w:tcPr>
            <w:tcW w:w="2122" w:type="dxa"/>
          </w:tcPr>
          <w:p w14:paraId="59FCC7AB" w14:textId="77777777" w:rsidR="002728F4" w:rsidRDefault="002728F4" w:rsidP="002728F4">
            <w:pPr>
              <w:pStyle w:val="TAL"/>
            </w:pPr>
            <w:r>
              <w:t xml:space="preserve">Pivotal </w:t>
            </w:r>
            <w:proofErr w:type="spellStart"/>
            <w:r>
              <w:t>Commware</w:t>
            </w:r>
            <w:proofErr w:type="spellEnd"/>
          </w:p>
        </w:tc>
        <w:tc>
          <w:tcPr>
            <w:tcW w:w="7509" w:type="dxa"/>
          </w:tcPr>
          <w:p w14:paraId="5184C4A9" w14:textId="77777777" w:rsidR="002728F4" w:rsidRDefault="002728F4" w:rsidP="002728F4">
            <w:pPr>
              <w:pStyle w:val="TAL"/>
            </w:pPr>
            <w:proofErr w:type="spellStart"/>
            <w:r>
              <w:t>A</w:t>
            </w:r>
            <w:r w:rsidRPr="003D784F">
              <w:t>ndjela</w:t>
            </w:r>
            <w:proofErr w:type="spellEnd"/>
            <w:r w:rsidRPr="003D784F">
              <w:t xml:space="preserve"> </w:t>
            </w:r>
            <w:proofErr w:type="spellStart"/>
            <w:r w:rsidRPr="003D784F">
              <w:t>Ilic-Savoia</w:t>
            </w:r>
            <w:proofErr w:type="spellEnd"/>
            <w:r>
              <w:t xml:space="preserve">: </w:t>
            </w:r>
            <w:r w:rsidRPr="003D784F">
              <w:t xml:space="preserve"> asavoia@pivotalcommware.com</w:t>
            </w:r>
          </w:p>
        </w:tc>
      </w:tr>
      <w:tr w:rsidR="00572C20" w:rsidRPr="00FE7BA7" w14:paraId="283797EE" w14:textId="77777777" w:rsidTr="00FC00F6">
        <w:tc>
          <w:tcPr>
            <w:tcW w:w="2122" w:type="dxa"/>
          </w:tcPr>
          <w:p w14:paraId="64ED2875" w14:textId="77777777" w:rsidR="00572C20" w:rsidRDefault="00C73595" w:rsidP="00171840">
            <w:pPr>
              <w:pStyle w:val="TAL"/>
            </w:pPr>
            <w:r>
              <w:rPr>
                <w:rFonts w:hint="eastAsia"/>
                <w:lang w:eastAsia="zh-CN"/>
              </w:rPr>
              <w:t>China Telecom</w:t>
            </w:r>
          </w:p>
        </w:tc>
        <w:tc>
          <w:tcPr>
            <w:tcW w:w="7509" w:type="dxa"/>
          </w:tcPr>
          <w:p w14:paraId="793603AA" w14:textId="77777777" w:rsidR="00572C20" w:rsidRPr="00FE7BA7" w:rsidRDefault="00C73595" w:rsidP="00171840">
            <w:pPr>
              <w:pStyle w:val="TAL"/>
              <w:rPr>
                <w:lang w:val="sv-SE" w:eastAsia="zh-CN"/>
              </w:rPr>
            </w:pPr>
            <w:r w:rsidRPr="00FE7BA7">
              <w:rPr>
                <w:rFonts w:hint="eastAsia"/>
                <w:lang w:val="sv-SE" w:eastAsia="zh-CN"/>
              </w:rPr>
              <w:t xml:space="preserve">Shan Yang, </w:t>
            </w:r>
            <w:r w:rsidRPr="00FE7BA7">
              <w:rPr>
                <w:lang w:val="sv-SE" w:eastAsia="zh-CN"/>
              </w:rPr>
              <w:t>yangshan@chinatelecom.cn</w:t>
            </w:r>
          </w:p>
        </w:tc>
      </w:tr>
      <w:tr w:rsidR="00572C20" w14:paraId="3DFE636A" w14:textId="77777777" w:rsidTr="00FC00F6">
        <w:tc>
          <w:tcPr>
            <w:tcW w:w="2122" w:type="dxa"/>
          </w:tcPr>
          <w:p w14:paraId="77CC5302" w14:textId="77777777" w:rsidR="00572C20" w:rsidRDefault="007A5103">
            <w:pPr>
              <w:pStyle w:val="TAL"/>
            </w:pPr>
            <w:proofErr w:type="spellStart"/>
            <w:ins w:id="14" w:author="Ato-MediaTek" w:date="2021-06-15T11:59:00Z">
              <w:r>
                <w:t>Mediatek</w:t>
              </w:r>
              <w:proofErr w:type="spellEnd"/>
              <w:r>
                <w:t xml:space="preserve"> </w:t>
              </w:r>
              <w:proofErr w:type="spellStart"/>
              <w:r>
                <w:t>inc.</w:t>
              </w:r>
            </w:ins>
            <w:proofErr w:type="spellEnd"/>
          </w:p>
        </w:tc>
        <w:tc>
          <w:tcPr>
            <w:tcW w:w="7509" w:type="dxa"/>
          </w:tcPr>
          <w:p w14:paraId="749973DA" w14:textId="77777777" w:rsidR="00572C20" w:rsidRDefault="007A5103" w:rsidP="00171840">
            <w:pPr>
              <w:pStyle w:val="TAL"/>
            </w:pPr>
            <w:ins w:id="15" w:author="Ato-MediaTek" w:date="2021-06-15T11:59:00Z">
              <w:r>
                <w:t>Ato.yu@mediatek.com</w:t>
              </w:r>
            </w:ins>
          </w:p>
        </w:tc>
      </w:tr>
      <w:tr w:rsidR="00DB3165" w14:paraId="423EE8EE" w14:textId="77777777" w:rsidTr="00FC00F6">
        <w:tc>
          <w:tcPr>
            <w:tcW w:w="2122" w:type="dxa"/>
          </w:tcPr>
          <w:p w14:paraId="63389EAA" w14:textId="77777777" w:rsidR="00DB3165" w:rsidRDefault="00DB3165" w:rsidP="00DB3165">
            <w:pPr>
              <w:pStyle w:val="TAL"/>
            </w:pPr>
            <w:r>
              <w:rPr>
                <w:lang w:eastAsia="zh-CN"/>
              </w:rPr>
              <w:t>Intel</w:t>
            </w:r>
          </w:p>
        </w:tc>
        <w:tc>
          <w:tcPr>
            <w:tcW w:w="7509" w:type="dxa"/>
          </w:tcPr>
          <w:p w14:paraId="0E2BD2B4" w14:textId="77777777" w:rsidR="00DB3165" w:rsidRDefault="00DB3165" w:rsidP="00DB3165">
            <w:pPr>
              <w:pStyle w:val="TAL"/>
            </w:pPr>
            <w:r>
              <w:t>Andrey.Chervyakov@intel.com</w:t>
            </w:r>
          </w:p>
        </w:tc>
      </w:tr>
      <w:tr w:rsidR="000F4EE5" w14:paraId="4DCD3839" w14:textId="77777777" w:rsidTr="00FC00F6">
        <w:tc>
          <w:tcPr>
            <w:tcW w:w="2122" w:type="dxa"/>
          </w:tcPr>
          <w:p w14:paraId="027ACC61" w14:textId="77777777" w:rsidR="000F4EE5" w:rsidRDefault="000F4EE5" w:rsidP="000F4EE5">
            <w:pPr>
              <w:pStyle w:val="TAL"/>
            </w:pPr>
            <w:r>
              <w:t>Deutsche Telekom</w:t>
            </w:r>
          </w:p>
        </w:tc>
        <w:tc>
          <w:tcPr>
            <w:tcW w:w="7509" w:type="dxa"/>
          </w:tcPr>
          <w:p w14:paraId="3BFF5784" w14:textId="77777777" w:rsidR="000F4EE5" w:rsidRDefault="000F4EE5" w:rsidP="000F4EE5">
            <w:pPr>
              <w:pStyle w:val="TAL"/>
            </w:pPr>
            <w:r>
              <w:t>Axel.Klatt@telekom.de</w:t>
            </w:r>
          </w:p>
        </w:tc>
      </w:tr>
      <w:tr w:rsidR="000F4EE5" w:rsidRPr="00FE7BA7" w14:paraId="4740E3A1" w14:textId="77777777" w:rsidTr="00FC00F6">
        <w:tc>
          <w:tcPr>
            <w:tcW w:w="2122" w:type="dxa"/>
          </w:tcPr>
          <w:p w14:paraId="54F2C84F" w14:textId="77777777" w:rsidR="000F4EE5" w:rsidRDefault="00FE7033" w:rsidP="000F4EE5">
            <w:pPr>
              <w:pStyle w:val="TAL"/>
              <w:rPr>
                <w:lang w:eastAsia="zh-CN"/>
              </w:rPr>
            </w:pPr>
            <w:r>
              <w:rPr>
                <w:rFonts w:hint="eastAsia"/>
                <w:lang w:eastAsia="zh-CN"/>
              </w:rPr>
              <w:t>CMCC</w:t>
            </w:r>
          </w:p>
        </w:tc>
        <w:tc>
          <w:tcPr>
            <w:tcW w:w="7509" w:type="dxa"/>
          </w:tcPr>
          <w:p w14:paraId="00FB643B" w14:textId="77777777" w:rsidR="000F4EE5" w:rsidRPr="00FE7BA7" w:rsidRDefault="00FE7033" w:rsidP="000F4EE5">
            <w:pPr>
              <w:pStyle w:val="TAL"/>
              <w:rPr>
                <w:lang w:val="sv-SE" w:eastAsia="zh-CN"/>
              </w:rPr>
            </w:pPr>
            <w:r w:rsidRPr="00FE7BA7">
              <w:rPr>
                <w:rFonts w:hint="eastAsia"/>
                <w:lang w:val="sv-SE" w:eastAsia="zh-CN"/>
              </w:rPr>
              <w:t>Xiaoran ZHANG, zhangxiaoran@chinamobile.com</w:t>
            </w:r>
          </w:p>
        </w:tc>
      </w:tr>
      <w:tr w:rsidR="00FE7BA7" w:rsidRPr="00FE7BA7" w14:paraId="6C650394" w14:textId="77777777" w:rsidTr="00FC00F6">
        <w:tc>
          <w:tcPr>
            <w:tcW w:w="2122" w:type="dxa"/>
          </w:tcPr>
          <w:p w14:paraId="7AFC62CB" w14:textId="5CF4806C" w:rsidR="00FE7BA7" w:rsidRDefault="00FE7BA7" w:rsidP="000F4EE5">
            <w:pPr>
              <w:pStyle w:val="TAL"/>
              <w:rPr>
                <w:lang w:eastAsia="zh-CN"/>
              </w:rPr>
            </w:pPr>
            <w:r>
              <w:rPr>
                <w:lang w:eastAsia="zh-CN"/>
              </w:rPr>
              <w:t>Ericsson</w:t>
            </w:r>
          </w:p>
        </w:tc>
        <w:tc>
          <w:tcPr>
            <w:tcW w:w="7509" w:type="dxa"/>
          </w:tcPr>
          <w:p w14:paraId="3F66F8D6" w14:textId="0E0D5FE2" w:rsidR="00FE7BA7" w:rsidRPr="00FE7BA7" w:rsidRDefault="00FE7BA7" w:rsidP="000F4EE5">
            <w:pPr>
              <w:pStyle w:val="TAL"/>
              <w:rPr>
                <w:lang w:val="sv-SE" w:eastAsia="zh-CN"/>
              </w:rPr>
            </w:pPr>
            <w:r>
              <w:rPr>
                <w:lang w:val="sv-SE" w:eastAsia="zh-CN"/>
              </w:rPr>
              <w:t>Tom Chapman thomas.chapman@ericsson.com</w:t>
            </w:r>
          </w:p>
        </w:tc>
      </w:tr>
      <w:tr w:rsidR="008C01C7" w:rsidRPr="00FE7BA7" w14:paraId="11C0596D" w14:textId="77777777" w:rsidTr="00FC00F6">
        <w:tc>
          <w:tcPr>
            <w:tcW w:w="2122" w:type="dxa"/>
          </w:tcPr>
          <w:p w14:paraId="6166B4A1" w14:textId="222DF281" w:rsidR="008C01C7" w:rsidRDefault="008C01C7" w:rsidP="000F4EE5">
            <w:pPr>
              <w:pStyle w:val="TAL"/>
              <w:rPr>
                <w:lang w:eastAsia="zh-CN"/>
              </w:rPr>
            </w:pPr>
            <w:r>
              <w:rPr>
                <w:lang w:eastAsia="zh-CN"/>
              </w:rPr>
              <w:t>KDDI</w:t>
            </w:r>
          </w:p>
        </w:tc>
        <w:tc>
          <w:tcPr>
            <w:tcW w:w="7509" w:type="dxa"/>
          </w:tcPr>
          <w:p w14:paraId="3C2C7CE6" w14:textId="2571E1A5" w:rsidR="008C01C7" w:rsidRPr="008C01C7" w:rsidRDefault="008C01C7" w:rsidP="000F4EE5">
            <w:pPr>
              <w:pStyle w:val="TAL"/>
              <w:rPr>
                <w:rFonts w:eastAsia="游明朝" w:hint="eastAsia"/>
                <w:lang w:val="sv-SE" w:eastAsia="ja-JP"/>
              </w:rPr>
            </w:pPr>
            <w:r>
              <w:rPr>
                <w:rFonts w:eastAsia="游明朝" w:hint="eastAsia"/>
                <w:lang w:val="sv-SE" w:eastAsia="ja-JP"/>
              </w:rPr>
              <w:t xml:space="preserve">Hiroki TAKEDA, </w:t>
            </w:r>
            <w:hyperlink r:id="rId12" w:history="1">
              <w:r w:rsidRPr="00EB5090">
                <w:rPr>
                  <w:rStyle w:val="af3"/>
                  <w:rFonts w:eastAsia="游明朝" w:hint="eastAsia"/>
                  <w:lang w:val="sv-SE" w:eastAsia="ja-JP"/>
                </w:rPr>
                <w:t>ho-takeda@kddi.com</w:t>
              </w:r>
            </w:hyperlink>
          </w:p>
        </w:tc>
      </w:tr>
    </w:tbl>
    <w:p w14:paraId="1F697A2C" w14:textId="77777777" w:rsidR="00572C20" w:rsidRPr="008C01C7" w:rsidRDefault="00572C20" w:rsidP="00572C20">
      <w:bookmarkStart w:id="16" w:name="_GoBack"/>
      <w:bookmarkEnd w:id="16"/>
    </w:p>
    <w:sectPr w:rsidR="00572C20" w:rsidRPr="008C01C7" w:rsidSect="00C76F16">
      <w:footerReference w:type="default" r:id="rId13"/>
      <w:footnotePr>
        <w:numRestart w:val="eachSect"/>
      </w:footnotePr>
      <w:pgSz w:w="11907" w:h="16840" w:code="9"/>
      <w:pgMar w:top="1416" w:right="1133" w:bottom="1133" w:left="1133" w:header="850"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716D2" w14:textId="77777777" w:rsidR="008C2E2D" w:rsidRDefault="008C2E2D">
      <w:r>
        <w:separator/>
      </w:r>
    </w:p>
  </w:endnote>
  <w:endnote w:type="continuationSeparator" w:id="0">
    <w:p w14:paraId="47047FA1" w14:textId="77777777" w:rsidR="008C2E2D" w:rsidRDefault="008C2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2720F" w14:textId="586E234B" w:rsidR="00942965" w:rsidRDefault="00C76F16" w:rsidP="0094296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sidR="00942965">
      <w:rPr>
        <w:rFonts w:ascii="Arial" w:hAnsi="Arial" w:cs="Arial"/>
        <w:b/>
        <w:sz w:val="18"/>
        <w:szCs w:val="18"/>
      </w:rPr>
      <w:instrText xml:space="preserve"> PAGE </w:instrText>
    </w:r>
    <w:r>
      <w:rPr>
        <w:rFonts w:ascii="Arial" w:hAnsi="Arial" w:cs="Arial"/>
        <w:b/>
        <w:sz w:val="18"/>
        <w:szCs w:val="18"/>
      </w:rPr>
      <w:fldChar w:fldCharType="separate"/>
    </w:r>
    <w:r w:rsidR="008C01C7">
      <w:rPr>
        <w:rFonts w:ascii="Arial" w:hAnsi="Arial" w:cs="Arial"/>
        <w:b/>
        <w:noProof/>
        <w:sz w:val="18"/>
        <w:szCs w:val="18"/>
      </w:rPr>
      <w:t>3</w:t>
    </w:r>
    <w:r>
      <w:rPr>
        <w:rFonts w:ascii="Arial" w:hAnsi="Arial" w:cs="Arial"/>
        <w:b/>
        <w:sz w:val="18"/>
        <w:szCs w:val="18"/>
      </w:rPr>
      <w:fldChar w:fldCharType="end"/>
    </w:r>
  </w:p>
  <w:p w14:paraId="31FE951F" w14:textId="77777777" w:rsidR="00080512" w:rsidRPr="00942965" w:rsidRDefault="00080512" w:rsidP="0094296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89BDB" w14:textId="77777777" w:rsidR="008C2E2D" w:rsidRDefault="008C2E2D">
      <w:r>
        <w:separator/>
      </w:r>
    </w:p>
  </w:footnote>
  <w:footnote w:type="continuationSeparator" w:id="0">
    <w:p w14:paraId="1C6110F1" w14:textId="77777777" w:rsidR="008C2E2D" w:rsidRDefault="008C2E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CA27D2"/>
    <w:multiLevelType w:val="hybridMultilevel"/>
    <w:tmpl w:val="AA38BA9A"/>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3" w15:restartNumberingAfterBreak="0">
    <w:nsid w:val="0DA6562E"/>
    <w:multiLevelType w:val="hybridMultilevel"/>
    <w:tmpl w:val="D570B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A54710"/>
    <w:multiLevelType w:val="hybridMultilevel"/>
    <w:tmpl w:val="C8D6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303F9F"/>
    <w:multiLevelType w:val="hybridMultilevel"/>
    <w:tmpl w:val="D8F00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4847A8"/>
    <w:multiLevelType w:val="hybridMultilevel"/>
    <w:tmpl w:val="843C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197618"/>
    <w:multiLevelType w:val="hybridMultilevel"/>
    <w:tmpl w:val="7DB86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5"/>
  </w:num>
  <w:num w:numId="5">
    <w:abstractNumId w:val="7"/>
  </w:num>
  <w:num w:numId="6">
    <w:abstractNumId w:val="9"/>
  </w:num>
  <w:num w:numId="7">
    <w:abstractNumId w:val="6"/>
  </w:num>
  <w:num w:numId="8">
    <w:abstractNumId w:val="11"/>
  </w:num>
  <w:num w:numId="9">
    <w:abstractNumId w:val="14"/>
  </w:num>
  <w:num w:numId="10">
    <w:abstractNumId w:val="4"/>
  </w:num>
  <w:num w:numId="11">
    <w:abstractNumId w:val="5"/>
  </w:num>
  <w:num w:numId="12">
    <w:abstractNumId w:val="12"/>
  </w:num>
  <w:num w:numId="13">
    <w:abstractNumId w:val="8"/>
  </w:num>
  <w:num w:numId="14">
    <w:abstractNumId w:val="10"/>
  </w:num>
  <w:num w:numId="15">
    <w:abstractNumId w:val="2"/>
  </w:num>
  <w:num w:numId="16">
    <w:abstractNumId w:val="13"/>
  </w:num>
  <w:num w:numId="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to-MediaTek">
    <w15:presenceInfo w15:providerId="None" w15:userId="Ato-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8"/>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6DAB"/>
    <w:rsid w:val="00012612"/>
    <w:rsid w:val="000132F0"/>
    <w:rsid w:val="000167EA"/>
    <w:rsid w:val="000308DF"/>
    <w:rsid w:val="00033397"/>
    <w:rsid w:val="00034DAB"/>
    <w:rsid w:val="0003713D"/>
    <w:rsid w:val="00040095"/>
    <w:rsid w:val="00046011"/>
    <w:rsid w:val="00054CF6"/>
    <w:rsid w:val="00076445"/>
    <w:rsid w:val="00080512"/>
    <w:rsid w:val="00081180"/>
    <w:rsid w:val="00085BA0"/>
    <w:rsid w:val="000901A4"/>
    <w:rsid w:val="000A0BC7"/>
    <w:rsid w:val="000A1062"/>
    <w:rsid w:val="000B76EC"/>
    <w:rsid w:val="000C2A84"/>
    <w:rsid w:val="000D1EA1"/>
    <w:rsid w:val="000D2E83"/>
    <w:rsid w:val="000D58AB"/>
    <w:rsid w:val="000D5B85"/>
    <w:rsid w:val="000D648A"/>
    <w:rsid w:val="000D6760"/>
    <w:rsid w:val="000E43C6"/>
    <w:rsid w:val="000E54E9"/>
    <w:rsid w:val="000F4EE5"/>
    <w:rsid w:val="001005C3"/>
    <w:rsid w:val="00107C69"/>
    <w:rsid w:val="00110A01"/>
    <w:rsid w:val="001255F0"/>
    <w:rsid w:val="001420E5"/>
    <w:rsid w:val="001474DC"/>
    <w:rsid w:val="00163170"/>
    <w:rsid w:val="0016358B"/>
    <w:rsid w:val="001657DC"/>
    <w:rsid w:val="00170D55"/>
    <w:rsid w:val="001718FE"/>
    <w:rsid w:val="001724F1"/>
    <w:rsid w:val="001737CE"/>
    <w:rsid w:val="001A29E0"/>
    <w:rsid w:val="001A7FF1"/>
    <w:rsid w:val="001B69B2"/>
    <w:rsid w:val="001C6D93"/>
    <w:rsid w:val="001D15EF"/>
    <w:rsid w:val="001E3326"/>
    <w:rsid w:val="001F168B"/>
    <w:rsid w:val="001F6493"/>
    <w:rsid w:val="0020180D"/>
    <w:rsid w:val="00226EAA"/>
    <w:rsid w:val="00237DC5"/>
    <w:rsid w:val="00255B0C"/>
    <w:rsid w:val="00261552"/>
    <w:rsid w:val="002728F4"/>
    <w:rsid w:val="00276BBA"/>
    <w:rsid w:val="00283084"/>
    <w:rsid w:val="002A0B3F"/>
    <w:rsid w:val="002A5B04"/>
    <w:rsid w:val="002A6160"/>
    <w:rsid w:val="002B7092"/>
    <w:rsid w:val="002C09C4"/>
    <w:rsid w:val="002C54ED"/>
    <w:rsid w:val="002C7125"/>
    <w:rsid w:val="002C7655"/>
    <w:rsid w:val="002F1124"/>
    <w:rsid w:val="00302CD1"/>
    <w:rsid w:val="00306CA9"/>
    <w:rsid w:val="00310A66"/>
    <w:rsid w:val="003172DC"/>
    <w:rsid w:val="00337251"/>
    <w:rsid w:val="00345546"/>
    <w:rsid w:val="0035462D"/>
    <w:rsid w:val="00366ED1"/>
    <w:rsid w:val="003671DB"/>
    <w:rsid w:val="0037253C"/>
    <w:rsid w:val="00372994"/>
    <w:rsid w:val="00383785"/>
    <w:rsid w:val="00390D08"/>
    <w:rsid w:val="003A0BC1"/>
    <w:rsid w:val="003A59EC"/>
    <w:rsid w:val="003D634C"/>
    <w:rsid w:val="003E2FF7"/>
    <w:rsid w:val="003E5BA4"/>
    <w:rsid w:val="003F4339"/>
    <w:rsid w:val="00414436"/>
    <w:rsid w:val="00414589"/>
    <w:rsid w:val="00423791"/>
    <w:rsid w:val="0043437C"/>
    <w:rsid w:val="004579DC"/>
    <w:rsid w:val="00463280"/>
    <w:rsid w:val="00474C3A"/>
    <w:rsid w:val="0047752C"/>
    <w:rsid w:val="004A7548"/>
    <w:rsid w:val="004B001C"/>
    <w:rsid w:val="004C4FFB"/>
    <w:rsid w:val="004C536D"/>
    <w:rsid w:val="004C647E"/>
    <w:rsid w:val="004D3578"/>
    <w:rsid w:val="004D52C0"/>
    <w:rsid w:val="004D55FE"/>
    <w:rsid w:val="004E213A"/>
    <w:rsid w:val="004E7CF4"/>
    <w:rsid w:val="00506254"/>
    <w:rsid w:val="00514112"/>
    <w:rsid w:val="00514273"/>
    <w:rsid w:val="00517FD5"/>
    <w:rsid w:val="00522170"/>
    <w:rsid w:val="005244A6"/>
    <w:rsid w:val="00524749"/>
    <w:rsid w:val="0053453B"/>
    <w:rsid w:val="00543E6C"/>
    <w:rsid w:val="005525A9"/>
    <w:rsid w:val="00553D25"/>
    <w:rsid w:val="005545ED"/>
    <w:rsid w:val="00556034"/>
    <w:rsid w:val="0056077E"/>
    <w:rsid w:val="00565087"/>
    <w:rsid w:val="00567B86"/>
    <w:rsid w:val="00572C20"/>
    <w:rsid w:val="00574895"/>
    <w:rsid w:val="00577C81"/>
    <w:rsid w:val="005961A5"/>
    <w:rsid w:val="005B495A"/>
    <w:rsid w:val="005B5C20"/>
    <w:rsid w:val="005C59EE"/>
    <w:rsid w:val="005C7278"/>
    <w:rsid w:val="005F2692"/>
    <w:rsid w:val="00604212"/>
    <w:rsid w:val="0060548A"/>
    <w:rsid w:val="00613BA8"/>
    <w:rsid w:val="0062234C"/>
    <w:rsid w:val="00624446"/>
    <w:rsid w:val="00625151"/>
    <w:rsid w:val="00641A68"/>
    <w:rsid w:val="00655604"/>
    <w:rsid w:val="0068324A"/>
    <w:rsid w:val="00687FF9"/>
    <w:rsid w:val="006A2DBB"/>
    <w:rsid w:val="006A4095"/>
    <w:rsid w:val="006B73A5"/>
    <w:rsid w:val="006C07CD"/>
    <w:rsid w:val="006C5E51"/>
    <w:rsid w:val="006D0014"/>
    <w:rsid w:val="006E5ECA"/>
    <w:rsid w:val="006F04F9"/>
    <w:rsid w:val="00715508"/>
    <w:rsid w:val="0072173C"/>
    <w:rsid w:val="00723E00"/>
    <w:rsid w:val="007331DE"/>
    <w:rsid w:val="00734A5B"/>
    <w:rsid w:val="00744E76"/>
    <w:rsid w:val="007642E6"/>
    <w:rsid w:val="00770FBD"/>
    <w:rsid w:val="00771C3E"/>
    <w:rsid w:val="00774278"/>
    <w:rsid w:val="00775C8A"/>
    <w:rsid w:val="00776F8A"/>
    <w:rsid w:val="00781F0F"/>
    <w:rsid w:val="00790F6F"/>
    <w:rsid w:val="00791E85"/>
    <w:rsid w:val="007A040F"/>
    <w:rsid w:val="007A5103"/>
    <w:rsid w:val="007B3A30"/>
    <w:rsid w:val="007C6C65"/>
    <w:rsid w:val="007D26C5"/>
    <w:rsid w:val="007D381E"/>
    <w:rsid w:val="007D3C9D"/>
    <w:rsid w:val="007E595B"/>
    <w:rsid w:val="00802173"/>
    <w:rsid w:val="008028A4"/>
    <w:rsid w:val="008105A8"/>
    <w:rsid w:val="00823241"/>
    <w:rsid w:val="0082490C"/>
    <w:rsid w:val="00825342"/>
    <w:rsid w:val="00834C4C"/>
    <w:rsid w:val="00841A17"/>
    <w:rsid w:val="00844B13"/>
    <w:rsid w:val="00845A5A"/>
    <w:rsid w:val="0086007F"/>
    <w:rsid w:val="0086295A"/>
    <w:rsid w:val="008768CA"/>
    <w:rsid w:val="00876EC9"/>
    <w:rsid w:val="0088117F"/>
    <w:rsid w:val="008871EE"/>
    <w:rsid w:val="00897451"/>
    <w:rsid w:val="008A211C"/>
    <w:rsid w:val="008B5B69"/>
    <w:rsid w:val="008B7459"/>
    <w:rsid w:val="008C01C7"/>
    <w:rsid w:val="008C2E2D"/>
    <w:rsid w:val="008C463D"/>
    <w:rsid w:val="008D3393"/>
    <w:rsid w:val="008F05BB"/>
    <w:rsid w:val="008F0E52"/>
    <w:rsid w:val="008F1A65"/>
    <w:rsid w:val="008F32CA"/>
    <w:rsid w:val="00901E32"/>
    <w:rsid w:val="0090271F"/>
    <w:rsid w:val="00916C59"/>
    <w:rsid w:val="0093148D"/>
    <w:rsid w:val="00932AAE"/>
    <w:rsid w:val="00933FB4"/>
    <w:rsid w:val="00942965"/>
    <w:rsid w:val="00942EC2"/>
    <w:rsid w:val="00944F53"/>
    <w:rsid w:val="0095042A"/>
    <w:rsid w:val="00951FBA"/>
    <w:rsid w:val="009522AE"/>
    <w:rsid w:val="00961223"/>
    <w:rsid w:val="00963561"/>
    <w:rsid w:val="009635AF"/>
    <w:rsid w:val="00964987"/>
    <w:rsid w:val="009675FC"/>
    <w:rsid w:val="00973EE3"/>
    <w:rsid w:val="009764E4"/>
    <w:rsid w:val="00981B44"/>
    <w:rsid w:val="00991B0E"/>
    <w:rsid w:val="00993079"/>
    <w:rsid w:val="009A1169"/>
    <w:rsid w:val="009A4CCD"/>
    <w:rsid w:val="009B6323"/>
    <w:rsid w:val="009D13D3"/>
    <w:rsid w:val="009E3E8B"/>
    <w:rsid w:val="009E79BB"/>
    <w:rsid w:val="009F5379"/>
    <w:rsid w:val="009F6450"/>
    <w:rsid w:val="009F6E12"/>
    <w:rsid w:val="00A00254"/>
    <w:rsid w:val="00A01524"/>
    <w:rsid w:val="00A0620F"/>
    <w:rsid w:val="00A10F02"/>
    <w:rsid w:val="00A17965"/>
    <w:rsid w:val="00A25040"/>
    <w:rsid w:val="00A4613D"/>
    <w:rsid w:val="00A466F9"/>
    <w:rsid w:val="00A51662"/>
    <w:rsid w:val="00A53724"/>
    <w:rsid w:val="00A619D0"/>
    <w:rsid w:val="00A642B0"/>
    <w:rsid w:val="00A66EF1"/>
    <w:rsid w:val="00A71027"/>
    <w:rsid w:val="00A816BD"/>
    <w:rsid w:val="00A82346"/>
    <w:rsid w:val="00A84C91"/>
    <w:rsid w:val="00A871F4"/>
    <w:rsid w:val="00A91493"/>
    <w:rsid w:val="00AB1D0D"/>
    <w:rsid w:val="00AB1F5A"/>
    <w:rsid w:val="00AB3AA5"/>
    <w:rsid w:val="00AE2616"/>
    <w:rsid w:val="00AE687D"/>
    <w:rsid w:val="00AF268B"/>
    <w:rsid w:val="00AF290F"/>
    <w:rsid w:val="00AF2FB7"/>
    <w:rsid w:val="00B024A4"/>
    <w:rsid w:val="00B123F6"/>
    <w:rsid w:val="00B15449"/>
    <w:rsid w:val="00B17213"/>
    <w:rsid w:val="00B26869"/>
    <w:rsid w:val="00B3170C"/>
    <w:rsid w:val="00B31D76"/>
    <w:rsid w:val="00B334EC"/>
    <w:rsid w:val="00B4017B"/>
    <w:rsid w:val="00B65E95"/>
    <w:rsid w:val="00B718FB"/>
    <w:rsid w:val="00B72205"/>
    <w:rsid w:val="00B75500"/>
    <w:rsid w:val="00B9044B"/>
    <w:rsid w:val="00B935CF"/>
    <w:rsid w:val="00BA61C6"/>
    <w:rsid w:val="00BC20BF"/>
    <w:rsid w:val="00BC525A"/>
    <w:rsid w:val="00BC759B"/>
    <w:rsid w:val="00BD0E0D"/>
    <w:rsid w:val="00BD256E"/>
    <w:rsid w:val="00BE4DE0"/>
    <w:rsid w:val="00BF0C81"/>
    <w:rsid w:val="00BF4B68"/>
    <w:rsid w:val="00C01CCC"/>
    <w:rsid w:val="00C0502E"/>
    <w:rsid w:val="00C33079"/>
    <w:rsid w:val="00C3500F"/>
    <w:rsid w:val="00C409C0"/>
    <w:rsid w:val="00C668F1"/>
    <w:rsid w:val="00C66F3E"/>
    <w:rsid w:val="00C67F49"/>
    <w:rsid w:val="00C70556"/>
    <w:rsid w:val="00C73595"/>
    <w:rsid w:val="00C7597E"/>
    <w:rsid w:val="00C76F16"/>
    <w:rsid w:val="00C81DDA"/>
    <w:rsid w:val="00C869AE"/>
    <w:rsid w:val="00CA3D0C"/>
    <w:rsid w:val="00CA6AF2"/>
    <w:rsid w:val="00CB36E8"/>
    <w:rsid w:val="00CB733C"/>
    <w:rsid w:val="00CC3F44"/>
    <w:rsid w:val="00CD1F51"/>
    <w:rsid w:val="00CD76B5"/>
    <w:rsid w:val="00CE3466"/>
    <w:rsid w:val="00CF6B0E"/>
    <w:rsid w:val="00CF7523"/>
    <w:rsid w:val="00D14BBA"/>
    <w:rsid w:val="00D21E00"/>
    <w:rsid w:val="00D4088D"/>
    <w:rsid w:val="00D4216C"/>
    <w:rsid w:val="00D46882"/>
    <w:rsid w:val="00D51A18"/>
    <w:rsid w:val="00D60161"/>
    <w:rsid w:val="00D6072F"/>
    <w:rsid w:val="00D61E6D"/>
    <w:rsid w:val="00D643C7"/>
    <w:rsid w:val="00D6774E"/>
    <w:rsid w:val="00D738D6"/>
    <w:rsid w:val="00D84E19"/>
    <w:rsid w:val="00D87E00"/>
    <w:rsid w:val="00D90F17"/>
    <w:rsid w:val="00D9134D"/>
    <w:rsid w:val="00DA7A03"/>
    <w:rsid w:val="00DB1818"/>
    <w:rsid w:val="00DB3165"/>
    <w:rsid w:val="00DC309B"/>
    <w:rsid w:val="00DC3580"/>
    <w:rsid w:val="00DC4DA2"/>
    <w:rsid w:val="00DF04DE"/>
    <w:rsid w:val="00DF1E45"/>
    <w:rsid w:val="00E40681"/>
    <w:rsid w:val="00E7095A"/>
    <w:rsid w:val="00E73932"/>
    <w:rsid w:val="00E77645"/>
    <w:rsid w:val="00E802E3"/>
    <w:rsid w:val="00EA03E3"/>
    <w:rsid w:val="00EA3073"/>
    <w:rsid w:val="00EB266A"/>
    <w:rsid w:val="00EB5463"/>
    <w:rsid w:val="00EC4A25"/>
    <w:rsid w:val="00ED102E"/>
    <w:rsid w:val="00ED3648"/>
    <w:rsid w:val="00ED6A76"/>
    <w:rsid w:val="00EF27B5"/>
    <w:rsid w:val="00F025A2"/>
    <w:rsid w:val="00F07E04"/>
    <w:rsid w:val="00F3775B"/>
    <w:rsid w:val="00F63B1B"/>
    <w:rsid w:val="00F63EFD"/>
    <w:rsid w:val="00F653B8"/>
    <w:rsid w:val="00F7113C"/>
    <w:rsid w:val="00F75AF6"/>
    <w:rsid w:val="00F82DD2"/>
    <w:rsid w:val="00F846EF"/>
    <w:rsid w:val="00F86E51"/>
    <w:rsid w:val="00F90628"/>
    <w:rsid w:val="00FA1266"/>
    <w:rsid w:val="00FA63E3"/>
    <w:rsid w:val="00FB02B2"/>
    <w:rsid w:val="00FC00F6"/>
    <w:rsid w:val="00FC1192"/>
    <w:rsid w:val="00FC4DB1"/>
    <w:rsid w:val="00FD49BA"/>
    <w:rsid w:val="00FD5FF5"/>
    <w:rsid w:val="00FE7033"/>
    <w:rsid w:val="00FE7BA7"/>
    <w:rsid w:val="00FF0C47"/>
    <w:rsid w:val="00FF5E88"/>
    <w:rsid w:val="00FF6586"/>
    <w:rsid w:val="00FF7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B87DEE"/>
  <w15:docId w15:val="{3799145C-CD06-486D-8C17-4ED16A031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DE0"/>
    <w:rPr>
      <w:lang w:eastAsia="en-US"/>
    </w:rPr>
  </w:style>
  <w:style w:type="paragraph" w:styleId="1">
    <w:name w:val="heading 1"/>
    <w:next w:val="a"/>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2">
    <w:name w:val="heading 2"/>
    <w:basedOn w:val="1"/>
    <w:next w:val="a"/>
    <w:link w:val="20"/>
    <w:qFormat/>
    <w:rsid w:val="00C76F16"/>
    <w:pPr>
      <w:pBdr>
        <w:top w:val="none" w:sz="0" w:space="0" w:color="auto"/>
      </w:pBdr>
      <w:spacing w:before="180"/>
      <w:outlineLvl w:val="1"/>
    </w:pPr>
  </w:style>
  <w:style w:type="paragraph" w:styleId="3">
    <w:name w:val="heading 3"/>
    <w:basedOn w:val="2"/>
    <w:next w:val="a"/>
    <w:link w:val="30"/>
    <w:qFormat/>
    <w:rsid w:val="00C76F16"/>
    <w:pPr>
      <w:spacing w:before="120"/>
      <w:outlineLvl w:val="2"/>
    </w:pPr>
    <w:rPr>
      <w:sz w:val="28"/>
    </w:rPr>
  </w:style>
  <w:style w:type="paragraph" w:styleId="4">
    <w:name w:val="heading 4"/>
    <w:basedOn w:val="3"/>
    <w:next w:val="a"/>
    <w:qFormat/>
    <w:rsid w:val="00C76F16"/>
    <w:pPr>
      <w:ind w:left="1418" w:hanging="1418"/>
      <w:outlineLvl w:val="3"/>
    </w:pPr>
    <w:rPr>
      <w:sz w:val="24"/>
    </w:rPr>
  </w:style>
  <w:style w:type="paragraph" w:styleId="5">
    <w:name w:val="heading 5"/>
    <w:basedOn w:val="4"/>
    <w:next w:val="a"/>
    <w:qFormat/>
    <w:rsid w:val="00C76F16"/>
    <w:pPr>
      <w:ind w:left="1701" w:hanging="1701"/>
      <w:outlineLvl w:val="4"/>
    </w:pPr>
    <w:rPr>
      <w:sz w:val="22"/>
    </w:rPr>
  </w:style>
  <w:style w:type="paragraph" w:styleId="6">
    <w:name w:val="heading 6"/>
    <w:basedOn w:val="H6"/>
    <w:next w:val="a"/>
    <w:qFormat/>
    <w:rsid w:val="00C76F16"/>
    <w:pPr>
      <w:outlineLvl w:val="5"/>
    </w:pPr>
  </w:style>
  <w:style w:type="paragraph" w:styleId="7">
    <w:name w:val="heading 7"/>
    <w:basedOn w:val="H6"/>
    <w:next w:val="a"/>
    <w:qFormat/>
    <w:rsid w:val="00C76F16"/>
    <w:pPr>
      <w:outlineLvl w:val="6"/>
    </w:pPr>
  </w:style>
  <w:style w:type="paragraph" w:styleId="8">
    <w:name w:val="heading 8"/>
    <w:basedOn w:val="1"/>
    <w:next w:val="a"/>
    <w:qFormat/>
    <w:rsid w:val="00C76F16"/>
    <w:pPr>
      <w:ind w:left="0" w:firstLine="0"/>
      <w:outlineLvl w:val="7"/>
    </w:pPr>
  </w:style>
  <w:style w:type="paragraph" w:styleId="9">
    <w:name w:val="heading 9"/>
    <w:basedOn w:val="8"/>
    <w:next w:val="a"/>
    <w:qFormat/>
    <w:rsid w:val="00C76F1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C76F16"/>
    <w:pPr>
      <w:ind w:left="1985" w:hanging="1985"/>
      <w:outlineLvl w:val="9"/>
    </w:pPr>
    <w:rPr>
      <w:sz w:val="20"/>
    </w:rPr>
  </w:style>
  <w:style w:type="paragraph" w:styleId="90">
    <w:name w:val="toc 9"/>
    <w:basedOn w:val="80"/>
    <w:semiHidden/>
    <w:rsid w:val="00C76F16"/>
    <w:pPr>
      <w:ind w:left="1418" w:hanging="1418"/>
    </w:pPr>
  </w:style>
  <w:style w:type="paragraph" w:styleId="80">
    <w:name w:val="toc 8"/>
    <w:basedOn w:val="10"/>
    <w:semiHidden/>
    <w:rsid w:val="00C76F16"/>
    <w:pPr>
      <w:spacing w:before="180"/>
      <w:ind w:left="2693" w:hanging="2693"/>
    </w:pPr>
    <w:rPr>
      <w:b/>
    </w:rPr>
  </w:style>
  <w:style w:type="paragraph" w:styleId="10">
    <w:name w:val="toc 1"/>
    <w:semiHidden/>
    <w:rsid w:val="00C76F16"/>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C76F16"/>
    <w:pPr>
      <w:keepLines/>
      <w:tabs>
        <w:tab w:val="center" w:pos="4536"/>
        <w:tab w:val="right" w:pos="9072"/>
      </w:tabs>
    </w:pPr>
    <w:rPr>
      <w:noProof/>
    </w:rPr>
  </w:style>
  <w:style w:type="character" w:customStyle="1" w:styleId="ZGSM">
    <w:name w:val="ZGSM"/>
    <w:rsid w:val="00C76F16"/>
  </w:style>
  <w:style w:type="paragraph" w:styleId="a3">
    <w:name w:val="header"/>
    <w:rsid w:val="00C76F16"/>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C76F16"/>
    <w:pPr>
      <w:framePr w:wrap="notBeside" w:vAnchor="page" w:hAnchor="margin" w:y="15764"/>
      <w:widowControl w:val="0"/>
    </w:pPr>
    <w:rPr>
      <w:rFonts w:ascii="Arial" w:hAnsi="Arial"/>
      <w:noProof/>
      <w:sz w:val="32"/>
      <w:lang w:eastAsia="en-US"/>
    </w:rPr>
  </w:style>
  <w:style w:type="paragraph" w:styleId="50">
    <w:name w:val="toc 5"/>
    <w:basedOn w:val="40"/>
    <w:semiHidden/>
    <w:rsid w:val="00C76F16"/>
    <w:pPr>
      <w:ind w:left="1701" w:hanging="1701"/>
    </w:pPr>
  </w:style>
  <w:style w:type="paragraph" w:styleId="40">
    <w:name w:val="toc 4"/>
    <w:basedOn w:val="31"/>
    <w:semiHidden/>
    <w:rsid w:val="00C76F16"/>
    <w:pPr>
      <w:ind w:left="1418" w:hanging="1418"/>
    </w:pPr>
  </w:style>
  <w:style w:type="paragraph" w:styleId="31">
    <w:name w:val="toc 3"/>
    <w:basedOn w:val="21"/>
    <w:semiHidden/>
    <w:rsid w:val="00C76F16"/>
    <w:pPr>
      <w:ind w:left="1134" w:hanging="1134"/>
    </w:pPr>
  </w:style>
  <w:style w:type="paragraph" w:styleId="21">
    <w:name w:val="toc 2"/>
    <w:basedOn w:val="10"/>
    <w:semiHidden/>
    <w:rsid w:val="00C76F16"/>
    <w:pPr>
      <w:keepNext w:val="0"/>
      <w:spacing w:before="0"/>
      <w:ind w:left="851" w:hanging="851"/>
    </w:pPr>
    <w:rPr>
      <w:sz w:val="20"/>
    </w:rPr>
  </w:style>
  <w:style w:type="paragraph" w:styleId="a4">
    <w:name w:val="footer"/>
    <w:basedOn w:val="a3"/>
    <w:rsid w:val="00C76F16"/>
    <w:pPr>
      <w:jc w:val="center"/>
    </w:pPr>
    <w:rPr>
      <w:i/>
    </w:rPr>
  </w:style>
  <w:style w:type="paragraph" w:customStyle="1" w:styleId="TT">
    <w:name w:val="TT"/>
    <w:basedOn w:val="1"/>
    <w:next w:val="a"/>
    <w:rsid w:val="00C76F16"/>
    <w:pPr>
      <w:outlineLvl w:val="9"/>
    </w:pPr>
  </w:style>
  <w:style w:type="paragraph" w:customStyle="1" w:styleId="NF">
    <w:name w:val="NF"/>
    <w:basedOn w:val="NO"/>
    <w:rsid w:val="00C76F16"/>
    <w:pPr>
      <w:keepNext/>
    </w:pPr>
    <w:rPr>
      <w:rFonts w:ascii="Arial" w:hAnsi="Arial"/>
      <w:sz w:val="18"/>
    </w:rPr>
  </w:style>
  <w:style w:type="paragraph" w:customStyle="1" w:styleId="NO">
    <w:name w:val="NO"/>
    <w:basedOn w:val="a"/>
    <w:rsid w:val="00C76F16"/>
    <w:pPr>
      <w:keepLines/>
      <w:ind w:left="1135" w:hanging="851"/>
    </w:pPr>
  </w:style>
  <w:style w:type="paragraph" w:customStyle="1" w:styleId="PL">
    <w:name w:val="PL"/>
    <w:rsid w:val="00C76F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C76F16"/>
    <w:pPr>
      <w:jc w:val="right"/>
    </w:pPr>
  </w:style>
  <w:style w:type="paragraph" w:customStyle="1" w:styleId="TAL">
    <w:name w:val="TAL"/>
    <w:basedOn w:val="a"/>
    <w:rsid w:val="00C76F16"/>
    <w:pPr>
      <w:keepNext/>
      <w:keepLines/>
    </w:pPr>
    <w:rPr>
      <w:rFonts w:ascii="Arial" w:hAnsi="Arial"/>
      <w:sz w:val="18"/>
    </w:rPr>
  </w:style>
  <w:style w:type="paragraph" w:customStyle="1" w:styleId="TAH">
    <w:name w:val="TAH"/>
    <w:basedOn w:val="TAC"/>
    <w:rsid w:val="00C76F16"/>
    <w:rPr>
      <w:b/>
    </w:rPr>
  </w:style>
  <w:style w:type="paragraph" w:customStyle="1" w:styleId="TAC">
    <w:name w:val="TAC"/>
    <w:basedOn w:val="TAL"/>
    <w:rsid w:val="00C76F16"/>
    <w:pPr>
      <w:jc w:val="center"/>
    </w:pPr>
  </w:style>
  <w:style w:type="paragraph" w:customStyle="1" w:styleId="LD">
    <w:name w:val="LD"/>
    <w:rsid w:val="00C76F16"/>
    <w:pPr>
      <w:keepNext/>
      <w:keepLines/>
      <w:spacing w:line="180" w:lineRule="exact"/>
    </w:pPr>
    <w:rPr>
      <w:rFonts w:ascii="Courier New" w:hAnsi="Courier New"/>
      <w:noProof/>
      <w:lang w:eastAsia="en-US"/>
    </w:rPr>
  </w:style>
  <w:style w:type="paragraph" w:customStyle="1" w:styleId="EX">
    <w:name w:val="EX"/>
    <w:basedOn w:val="a"/>
    <w:rsid w:val="00C76F16"/>
    <w:pPr>
      <w:keepLines/>
      <w:ind w:left="1702" w:hanging="1418"/>
    </w:pPr>
  </w:style>
  <w:style w:type="paragraph" w:customStyle="1" w:styleId="FP">
    <w:name w:val="FP"/>
    <w:basedOn w:val="a"/>
    <w:rsid w:val="00C76F16"/>
  </w:style>
  <w:style w:type="paragraph" w:customStyle="1" w:styleId="NW">
    <w:name w:val="NW"/>
    <w:basedOn w:val="NO"/>
    <w:rsid w:val="00C76F16"/>
  </w:style>
  <w:style w:type="paragraph" w:customStyle="1" w:styleId="EW">
    <w:name w:val="EW"/>
    <w:basedOn w:val="EX"/>
    <w:rsid w:val="00C76F16"/>
  </w:style>
  <w:style w:type="paragraph" w:customStyle="1" w:styleId="B1">
    <w:name w:val="B1"/>
    <w:basedOn w:val="a"/>
    <w:rsid w:val="00C76F16"/>
    <w:pPr>
      <w:ind w:left="568" w:hanging="284"/>
    </w:pPr>
  </w:style>
  <w:style w:type="paragraph" w:styleId="60">
    <w:name w:val="toc 6"/>
    <w:basedOn w:val="50"/>
    <w:next w:val="a"/>
    <w:semiHidden/>
    <w:rsid w:val="00C76F16"/>
    <w:pPr>
      <w:ind w:left="1985" w:hanging="1985"/>
    </w:pPr>
  </w:style>
  <w:style w:type="paragraph" w:styleId="70">
    <w:name w:val="toc 7"/>
    <w:basedOn w:val="60"/>
    <w:next w:val="a"/>
    <w:semiHidden/>
    <w:rsid w:val="00C76F16"/>
    <w:pPr>
      <w:ind w:left="2268" w:hanging="2268"/>
    </w:pPr>
  </w:style>
  <w:style w:type="paragraph" w:customStyle="1" w:styleId="EditorsNote">
    <w:name w:val="Editor's Note"/>
    <w:basedOn w:val="NO"/>
    <w:rsid w:val="00C76F16"/>
    <w:rPr>
      <w:color w:val="FF0000"/>
    </w:rPr>
  </w:style>
  <w:style w:type="paragraph" w:customStyle="1" w:styleId="TH">
    <w:name w:val="TH"/>
    <w:basedOn w:val="a"/>
    <w:rsid w:val="00C76F16"/>
    <w:pPr>
      <w:keepNext/>
      <w:keepLines/>
      <w:spacing w:before="60"/>
      <w:jc w:val="center"/>
    </w:pPr>
    <w:rPr>
      <w:rFonts w:ascii="Arial" w:hAnsi="Arial"/>
      <w:b/>
    </w:rPr>
  </w:style>
  <w:style w:type="paragraph" w:customStyle="1" w:styleId="ZA">
    <w:name w:val="ZA"/>
    <w:rsid w:val="00C76F16"/>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C76F16"/>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C76F16"/>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C76F16"/>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C76F16"/>
    <w:pPr>
      <w:ind w:left="851" w:hanging="851"/>
    </w:pPr>
  </w:style>
  <w:style w:type="paragraph" w:customStyle="1" w:styleId="ZH">
    <w:name w:val="ZH"/>
    <w:rsid w:val="00C76F16"/>
    <w:pPr>
      <w:framePr w:wrap="notBeside" w:vAnchor="page" w:hAnchor="margin" w:xAlign="center" w:y="6805"/>
      <w:widowControl w:val="0"/>
    </w:pPr>
    <w:rPr>
      <w:rFonts w:ascii="Arial" w:hAnsi="Arial"/>
      <w:noProof/>
      <w:lang w:eastAsia="en-US"/>
    </w:rPr>
  </w:style>
  <w:style w:type="paragraph" w:customStyle="1" w:styleId="TF">
    <w:name w:val="TF"/>
    <w:basedOn w:val="TH"/>
    <w:rsid w:val="00C76F16"/>
    <w:pPr>
      <w:keepNext w:val="0"/>
      <w:spacing w:before="0" w:after="240"/>
    </w:pPr>
  </w:style>
  <w:style w:type="paragraph" w:customStyle="1" w:styleId="ZG">
    <w:name w:val="ZG"/>
    <w:rsid w:val="00C76F16"/>
    <w:pPr>
      <w:framePr w:wrap="notBeside" w:vAnchor="page" w:hAnchor="margin" w:xAlign="right" w:y="6805"/>
      <w:widowControl w:val="0"/>
      <w:jc w:val="right"/>
    </w:pPr>
    <w:rPr>
      <w:rFonts w:ascii="Arial" w:hAnsi="Arial"/>
      <w:noProof/>
      <w:lang w:eastAsia="en-US"/>
    </w:rPr>
  </w:style>
  <w:style w:type="paragraph" w:customStyle="1" w:styleId="B2">
    <w:name w:val="B2"/>
    <w:basedOn w:val="a"/>
    <w:rsid w:val="00C76F16"/>
    <w:pPr>
      <w:ind w:left="851" w:hanging="284"/>
    </w:pPr>
  </w:style>
  <w:style w:type="paragraph" w:customStyle="1" w:styleId="B3">
    <w:name w:val="B3"/>
    <w:basedOn w:val="a"/>
    <w:rsid w:val="00C76F16"/>
    <w:pPr>
      <w:ind w:left="1135" w:hanging="284"/>
    </w:pPr>
  </w:style>
  <w:style w:type="paragraph" w:customStyle="1" w:styleId="B4">
    <w:name w:val="B4"/>
    <w:basedOn w:val="a"/>
    <w:rsid w:val="00C76F16"/>
    <w:pPr>
      <w:ind w:left="1418" w:hanging="284"/>
    </w:pPr>
  </w:style>
  <w:style w:type="paragraph" w:customStyle="1" w:styleId="B5">
    <w:name w:val="B5"/>
    <w:basedOn w:val="a"/>
    <w:rsid w:val="00C76F16"/>
    <w:pPr>
      <w:ind w:left="1702" w:hanging="284"/>
    </w:pPr>
  </w:style>
  <w:style w:type="paragraph" w:customStyle="1" w:styleId="ZTD">
    <w:name w:val="ZTD"/>
    <w:basedOn w:val="ZB"/>
    <w:rsid w:val="00C76F16"/>
    <w:pPr>
      <w:framePr w:hRule="auto" w:wrap="notBeside" w:y="852"/>
    </w:pPr>
    <w:rPr>
      <w:i w:val="0"/>
      <w:sz w:val="40"/>
    </w:rPr>
  </w:style>
  <w:style w:type="paragraph" w:customStyle="1" w:styleId="ZV">
    <w:name w:val="ZV"/>
    <w:basedOn w:val="ZU"/>
    <w:rsid w:val="00C76F16"/>
    <w:pPr>
      <w:framePr w:wrap="notBeside" w:y="16161"/>
    </w:pPr>
  </w:style>
  <w:style w:type="paragraph" w:customStyle="1" w:styleId="TAJ">
    <w:name w:val="TAJ"/>
    <w:basedOn w:val="TH"/>
    <w:rsid w:val="00C76F16"/>
  </w:style>
  <w:style w:type="paragraph" w:customStyle="1" w:styleId="Guidance">
    <w:name w:val="Guidance"/>
    <w:basedOn w:val="a"/>
    <w:rsid w:val="00C76F16"/>
    <w:rPr>
      <w:i/>
      <w:color w:val="0000FF"/>
    </w:rPr>
  </w:style>
  <w:style w:type="paragraph" w:styleId="a5">
    <w:name w:val="footnote text"/>
    <w:basedOn w:val="a"/>
    <w:link w:val="a6"/>
    <w:rsid w:val="001D15EF"/>
    <w:pPr>
      <w:keepLines/>
      <w:ind w:left="454" w:hanging="454"/>
    </w:pPr>
    <w:rPr>
      <w:sz w:val="16"/>
    </w:rPr>
  </w:style>
  <w:style w:type="character" w:customStyle="1" w:styleId="a6">
    <w:name w:val="脚注文字列 (文字)"/>
    <w:link w:val="a5"/>
    <w:rsid w:val="001D15EF"/>
    <w:rPr>
      <w:sz w:val="16"/>
      <w:lang w:eastAsia="en-US"/>
    </w:rPr>
  </w:style>
  <w:style w:type="paragraph" w:customStyle="1" w:styleId="TdocHeader1">
    <w:name w:val="Tdoc_Header_1"/>
    <w:basedOn w:val="a3"/>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a7">
    <w:name w:val="annotation reference"/>
    <w:rsid w:val="000D648A"/>
    <w:rPr>
      <w:sz w:val="16"/>
      <w:szCs w:val="16"/>
    </w:rPr>
  </w:style>
  <w:style w:type="paragraph" w:styleId="a8">
    <w:name w:val="annotation text"/>
    <w:basedOn w:val="a"/>
    <w:link w:val="a9"/>
    <w:rsid w:val="000D648A"/>
  </w:style>
  <w:style w:type="character" w:customStyle="1" w:styleId="a9">
    <w:name w:val="コメント文字列 (文字)"/>
    <w:link w:val="a8"/>
    <w:rsid w:val="000D648A"/>
    <w:rPr>
      <w:lang w:eastAsia="en-US"/>
    </w:rPr>
  </w:style>
  <w:style w:type="paragraph" w:styleId="aa">
    <w:name w:val="annotation subject"/>
    <w:basedOn w:val="a8"/>
    <w:next w:val="a8"/>
    <w:link w:val="ab"/>
    <w:rsid w:val="000D648A"/>
    <w:rPr>
      <w:b/>
      <w:bCs/>
    </w:rPr>
  </w:style>
  <w:style w:type="character" w:customStyle="1" w:styleId="ab">
    <w:name w:val="コメント内容 (文字)"/>
    <w:link w:val="aa"/>
    <w:rsid w:val="000D648A"/>
    <w:rPr>
      <w:b/>
      <w:bCs/>
      <w:lang w:eastAsia="en-US"/>
    </w:rPr>
  </w:style>
  <w:style w:type="paragraph" w:styleId="ac">
    <w:name w:val="Balloon Text"/>
    <w:basedOn w:val="a"/>
    <w:link w:val="ad"/>
    <w:rsid w:val="000D648A"/>
    <w:rPr>
      <w:rFonts w:ascii="Segoe UI" w:hAnsi="Segoe UI" w:cs="Segoe UI"/>
      <w:sz w:val="18"/>
      <w:szCs w:val="18"/>
    </w:rPr>
  </w:style>
  <w:style w:type="character" w:customStyle="1" w:styleId="ad">
    <w:name w:val="吹き出し (文字)"/>
    <w:link w:val="ac"/>
    <w:rsid w:val="000D648A"/>
    <w:rPr>
      <w:rFonts w:ascii="Segoe UI" w:hAnsi="Segoe UI" w:cs="Segoe UI"/>
      <w:sz w:val="18"/>
      <w:szCs w:val="18"/>
      <w:lang w:eastAsia="en-US"/>
    </w:rPr>
  </w:style>
  <w:style w:type="paragraph" w:styleId="ae">
    <w:name w:val="Revision"/>
    <w:hidden/>
    <w:uiPriority w:val="99"/>
    <w:semiHidden/>
    <w:rsid w:val="000D648A"/>
    <w:rPr>
      <w:lang w:eastAsia="en-US"/>
    </w:rPr>
  </w:style>
  <w:style w:type="table" w:styleId="af">
    <w:name w:val="Table Grid"/>
    <w:basedOn w:val="a1"/>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rsid w:val="002C7655"/>
    <w:rPr>
      <w:rFonts w:ascii="Arial" w:hAnsi="Arial"/>
      <w:sz w:val="32"/>
      <w:lang w:eastAsia="en-US"/>
    </w:rPr>
  </w:style>
  <w:style w:type="character" w:customStyle="1" w:styleId="30">
    <w:name w:val="見出し 3 (文字)"/>
    <w:basedOn w:val="a0"/>
    <w:link w:val="3"/>
    <w:rsid w:val="002C7655"/>
    <w:rPr>
      <w:rFonts w:ascii="Arial" w:hAnsi="Arial"/>
      <w:sz w:val="28"/>
      <w:lang w:eastAsia="en-US"/>
    </w:rPr>
  </w:style>
  <w:style w:type="paragraph" w:styleId="af0">
    <w:name w:val="List Paragraph"/>
    <w:basedOn w:val="a"/>
    <w:uiPriority w:val="34"/>
    <w:qFormat/>
    <w:rsid w:val="00991B0E"/>
    <w:pPr>
      <w:ind w:left="720"/>
      <w:contextualSpacing/>
    </w:pPr>
  </w:style>
  <w:style w:type="paragraph" w:styleId="af1">
    <w:name w:val="Document Map"/>
    <w:basedOn w:val="a"/>
    <w:link w:val="af2"/>
    <w:semiHidden/>
    <w:unhideWhenUsed/>
    <w:rsid w:val="00F07E04"/>
    <w:rPr>
      <w:rFonts w:ascii="SimSun" w:eastAsia="SimSun"/>
      <w:sz w:val="18"/>
      <w:szCs w:val="18"/>
    </w:rPr>
  </w:style>
  <w:style w:type="character" w:customStyle="1" w:styleId="af2">
    <w:name w:val="見出しマップ (文字)"/>
    <w:basedOn w:val="a0"/>
    <w:link w:val="af1"/>
    <w:semiHidden/>
    <w:rsid w:val="00F07E04"/>
    <w:rPr>
      <w:rFonts w:ascii="SimSun" w:eastAsia="SimSun"/>
      <w:sz w:val="18"/>
      <w:szCs w:val="18"/>
      <w:lang w:eastAsia="en-US"/>
    </w:rPr>
  </w:style>
  <w:style w:type="character" w:styleId="af3">
    <w:name w:val="Hyperlink"/>
    <w:basedOn w:val="a0"/>
    <w:unhideWhenUsed/>
    <w:rsid w:val="008C01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120465">
      <w:bodyDiv w:val="1"/>
      <w:marLeft w:val="0"/>
      <w:marRight w:val="0"/>
      <w:marTop w:val="0"/>
      <w:marBottom w:val="0"/>
      <w:divBdr>
        <w:top w:val="none" w:sz="0" w:space="0" w:color="auto"/>
        <w:left w:val="none" w:sz="0" w:space="0" w:color="auto"/>
        <w:bottom w:val="none" w:sz="0" w:space="0" w:color="auto"/>
        <w:right w:val="none" w:sz="0" w:space="0" w:color="auto"/>
      </w:divBdr>
      <w:divsChild>
        <w:div w:id="1368333330">
          <w:marLeft w:val="360"/>
          <w:marRight w:val="0"/>
          <w:marTop w:val="200"/>
          <w:marBottom w:val="0"/>
          <w:divBdr>
            <w:top w:val="none" w:sz="0" w:space="0" w:color="auto"/>
            <w:left w:val="none" w:sz="0" w:space="0" w:color="auto"/>
            <w:bottom w:val="none" w:sz="0" w:space="0" w:color="auto"/>
            <w:right w:val="none" w:sz="0" w:space="0" w:color="auto"/>
          </w:divBdr>
        </w:div>
        <w:div w:id="632252842">
          <w:marLeft w:val="1080"/>
          <w:marRight w:val="0"/>
          <w:marTop w:val="100"/>
          <w:marBottom w:val="0"/>
          <w:divBdr>
            <w:top w:val="none" w:sz="0" w:space="0" w:color="auto"/>
            <w:left w:val="none" w:sz="0" w:space="0" w:color="auto"/>
            <w:bottom w:val="none" w:sz="0" w:space="0" w:color="auto"/>
            <w:right w:val="none" w:sz="0" w:space="0" w:color="auto"/>
          </w:divBdr>
        </w:div>
        <w:div w:id="1195725949">
          <w:marLeft w:val="1800"/>
          <w:marRight w:val="0"/>
          <w:marTop w:val="100"/>
          <w:marBottom w:val="0"/>
          <w:divBdr>
            <w:top w:val="none" w:sz="0" w:space="0" w:color="auto"/>
            <w:left w:val="none" w:sz="0" w:space="0" w:color="auto"/>
            <w:bottom w:val="none" w:sz="0" w:space="0" w:color="auto"/>
            <w:right w:val="none" w:sz="0" w:space="0" w:color="auto"/>
          </w:divBdr>
        </w:div>
        <w:div w:id="537544958">
          <w:marLeft w:val="1080"/>
          <w:marRight w:val="0"/>
          <w:marTop w:val="100"/>
          <w:marBottom w:val="0"/>
          <w:divBdr>
            <w:top w:val="none" w:sz="0" w:space="0" w:color="auto"/>
            <w:left w:val="none" w:sz="0" w:space="0" w:color="auto"/>
            <w:bottom w:val="none" w:sz="0" w:space="0" w:color="auto"/>
            <w:right w:val="none" w:sz="0" w:space="0" w:color="auto"/>
          </w:divBdr>
        </w:div>
        <w:div w:id="1292324800">
          <w:marLeft w:val="1800"/>
          <w:marRight w:val="0"/>
          <w:marTop w:val="100"/>
          <w:marBottom w:val="0"/>
          <w:divBdr>
            <w:top w:val="none" w:sz="0" w:space="0" w:color="auto"/>
            <w:left w:val="none" w:sz="0" w:space="0" w:color="auto"/>
            <w:bottom w:val="none" w:sz="0" w:space="0" w:color="auto"/>
            <w:right w:val="none" w:sz="0" w:space="0" w:color="auto"/>
          </w:divBdr>
        </w:div>
        <w:div w:id="1272008812">
          <w:marLeft w:val="360"/>
          <w:marRight w:val="0"/>
          <w:marTop w:val="200"/>
          <w:marBottom w:val="0"/>
          <w:divBdr>
            <w:top w:val="none" w:sz="0" w:space="0" w:color="auto"/>
            <w:left w:val="none" w:sz="0" w:space="0" w:color="auto"/>
            <w:bottom w:val="none" w:sz="0" w:space="0" w:color="auto"/>
            <w:right w:val="none" w:sz="0" w:space="0" w:color="auto"/>
          </w:divBdr>
        </w:div>
        <w:div w:id="1787384686">
          <w:marLeft w:val="1080"/>
          <w:marRight w:val="0"/>
          <w:marTop w:val="100"/>
          <w:marBottom w:val="0"/>
          <w:divBdr>
            <w:top w:val="none" w:sz="0" w:space="0" w:color="auto"/>
            <w:left w:val="none" w:sz="0" w:space="0" w:color="auto"/>
            <w:bottom w:val="none" w:sz="0" w:space="0" w:color="auto"/>
            <w:right w:val="none" w:sz="0" w:space="0" w:color="auto"/>
          </w:divBdr>
        </w:div>
        <w:div w:id="1227374971">
          <w:marLeft w:val="1080"/>
          <w:marRight w:val="0"/>
          <w:marTop w:val="100"/>
          <w:marBottom w:val="0"/>
          <w:divBdr>
            <w:top w:val="none" w:sz="0" w:space="0" w:color="auto"/>
            <w:left w:val="none" w:sz="0" w:space="0" w:color="auto"/>
            <w:bottom w:val="none" w:sz="0" w:space="0" w:color="auto"/>
            <w:right w:val="none" w:sz="0" w:space="0" w:color="auto"/>
          </w:divBdr>
        </w:div>
      </w:divsChild>
    </w:div>
    <w:div w:id="1845122245">
      <w:bodyDiv w:val="1"/>
      <w:marLeft w:val="0"/>
      <w:marRight w:val="0"/>
      <w:marTop w:val="0"/>
      <w:marBottom w:val="0"/>
      <w:divBdr>
        <w:top w:val="none" w:sz="0" w:space="0" w:color="auto"/>
        <w:left w:val="none" w:sz="0" w:space="0" w:color="auto"/>
        <w:bottom w:val="none" w:sz="0" w:space="0" w:color="auto"/>
        <w:right w:val="none" w:sz="0" w:space="0" w:color="auto"/>
      </w:divBdr>
      <w:divsChild>
        <w:div w:id="1092119654">
          <w:marLeft w:val="360"/>
          <w:marRight w:val="0"/>
          <w:marTop w:val="200"/>
          <w:marBottom w:val="0"/>
          <w:divBdr>
            <w:top w:val="none" w:sz="0" w:space="0" w:color="auto"/>
            <w:left w:val="none" w:sz="0" w:space="0" w:color="auto"/>
            <w:bottom w:val="none" w:sz="0" w:space="0" w:color="auto"/>
            <w:right w:val="none" w:sz="0" w:space="0" w:color="auto"/>
          </w:divBdr>
        </w:div>
        <w:div w:id="1021279870">
          <w:marLeft w:val="1080"/>
          <w:marRight w:val="0"/>
          <w:marTop w:val="100"/>
          <w:marBottom w:val="0"/>
          <w:divBdr>
            <w:top w:val="none" w:sz="0" w:space="0" w:color="auto"/>
            <w:left w:val="none" w:sz="0" w:space="0" w:color="auto"/>
            <w:bottom w:val="none" w:sz="0" w:space="0" w:color="auto"/>
            <w:right w:val="none" w:sz="0" w:space="0" w:color="auto"/>
          </w:divBdr>
        </w:div>
        <w:div w:id="342048388">
          <w:marLeft w:val="1800"/>
          <w:marRight w:val="0"/>
          <w:marTop w:val="100"/>
          <w:marBottom w:val="0"/>
          <w:divBdr>
            <w:top w:val="none" w:sz="0" w:space="0" w:color="auto"/>
            <w:left w:val="none" w:sz="0" w:space="0" w:color="auto"/>
            <w:bottom w:val="none" w:sz="0" w:space="0" w:color="auto"/>
            <w:right w:val="none" w:sz="0" w:space="0" w:color="auto"/>
          </w:divBdr>
        </w:div>
        <w:div w:id="597518844">
          <w:marLeft w:val="1080"/>
          <w:marRight w:val="0"/>
          <w:marTop w:val="100"/>
          <w:marBottom w:val="0"/>
          <w:divBdr>
            <w:top w:val="none" w:sz="0" w:space="0" w:color="auto"/>
            <w:left w:val="none" w:sz="0" w:space="0" w:color="auto"/>
            <w:bottom w:val="none" w:sz="0" w:space="0" w:color="auto"/>
            <w:right w:val="none" w:sz="0" w:space="0" w:color="auto"/>
          </w:divBdr>
        </w:div>
        <w:div w:id="1709456259">
          <w:marLeft w:val="1800"/>
          <w:marRight w:val="0"/>
          <w:marTop w:val="100"/>
          <w:marBottom w:val="0"/>
          <w:divBdr>
            <w:top w:val="none" w:sz="0" w:space="0" w:color="auto"/>
            <w:left w:val="none" w:sz="0" w:space="0" w:color="auto"/>
            <w:bottom w:val="none" w:sz="0" w:space="0" w:color="auto"/>
            <w:right w:val="none" w:sz="0" w:space="0" w:color="auto"/>
          </w:divBdr>
        </w:div>
        <w:div w:id="1625959645">
          <w:marLeft w:val="360"/>
          <w:marRight w:val="0"/>
          <w:marTop w:val="200"/>
          <w:marBottom w:val="0"/>
          <w:divBdr>
            <w:top w:val="none" w:sz="0" w:space="0" w:color="auto"/>
            <w:left w:val="none" w:sz="0" w:space="0" w:color="auto"/>
            <w:bottom w:val="none" w:sz="0" w:space="0" w:color="auto"/>
            <w:right w:val="none" w:sz="0" w:space="0" w:color="auto"/>
          </w:divBdr>
        </w:div>
        <w:div w:id="1550918122">
          <w:marLeft w:val="1080"/>
          <w:marRight w:val="0"/>
          <w:marTop w:val="100"/>
          <w:marBottom w:val="0"/>
          <w:divBdr>
            <w:top w:val="none" w:sz="0" w:space="0" w:color="auto"/>
            <w:left w:val="none" w:sz="0" w:space="0" w:color="auto"/>
            <w:bottom w:val="none" w:sz="0" w:space="0" w:color="auto"/>
            <w:right w:val="none" w:sz="0" w:space="0" w:color="auto"/>
          </w:divBdr>
        </w:div>
        <w:div w:id="143367193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mailto:ho-takeda@kddi.com"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3.xml><?xml version="1.0" encoding="utf-8"?>
<ds:datastoreItem xmlns:ds="http://schemas.openxmlformats.org/officeDocument/2006/customXml" ds:itemID="{4EF511D7-C7CC-4B1B-AEEB-DAF506F93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584C400-39D0-4117-A653-1EBE37BD0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1074</Words>
  <Characters>6128</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ab.cde</vt:lpstr>
      <vt:lpstr>3GPP TS ab.cde</vt:lpstr>
    </vt:vector>
  </TitlesOfParts>
  <Company>Microsoft</Company>
  <LinksUpToDate>false</LinksUpToDate>
  <CharactersWithSpaces>7188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cp:lastModifiedBy>武田 洋樹</cp:lastModifiedBy>
  <cp:revision>6</cp:revision>
  <dcterms:created xsi:type="dcterms:W3CDTF">2021-06-15T08:15:00Z</dcterms:created>
  <dcterms:modified xsi:type="dcterms:W3CDTF">2021-06-15T08:15:00Z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0x0101001A6C2134160B1A4083A3FDA85C8A909E</vt:lpwstr>
  </property>
  <property fmtid="{D5CDD505-2E9C-101B-9397-08002B2CF9AE}" pid="8" name="CTPClassification">
    <vt:lpwstr>CTP_NT</vt:lpwstr>
  </property>
  <property fmtid="{D5CDD505-2E9C-101B-9397-08002B2CF9AE}" pid="9" name="NSCPROP_SA">
    <vt:lpwstr>D:\RAN\RAN92\Draft\[24] Repeater\RP-21xxxx-[92-e-24-Repeaters]-v02-ATT-Pivotal.docx</vt:lpwstr>
  </property>
</Properties>
</file>