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89A87" w14:textId="77777777" w:rsidR="00915D73" w:rsidRPr="00157784" w:rsidRDefault="00CA0A77" w:rsidP="00CD307E">
      <w:pPr>
        <w:tabs>
          <w:tab w:val="right" w:pos="9639"/>
        </w:tabs>
        <w:spacing w:after="100" w:afterAutospacing="1"/>
        <w:rPr>
          <w:rFonts w:cs="Arial"/>
          <w:b/>
          <w:sz w:val="24"/>
          <w:szCs w:val="24"/>
          <w:lang w:val="en-US" w:eastAsia="zh-CN"/>
        </w:rPr>
      </w:pPr>
      <w:bookmarkStart w:id="0" w:name="Title"/>
      <w:bookmarkStart w:id="1" w:name="_Hlk491845607"/>
      <w:bookmarkEnd w:id="0"/>
      <w:r w:rsidRPr="00CD307E">
        <w:rPr>
          <w:rFonts w:ascii="Arial" w:hAnsi="Arial" w:cs="Arial"/>
          <w:b/>
          <w:sz w:val="24"/>
          <w:szCs w:val="24"/>
          <w:lang w:eastAsia="zh-CN"/>
        </w:rPr>
        <w:t>3GPP TSG-RAN Meeting #</w:t>
      </w:r>
      <w:r w:rsidR="00F10CAB">
        <w:rPr>
          <w:rFonts w:ascii="Arial" w:hAnsi="Arial" w:cs="Arial"/>
          <w:b/>
          <w:sz w:val="24"/>
          <w:szCs w:val="24"/>
          <w:lang w:eastAsia="zh-CN"/>
        </w:rPr>
        <w:t>92</w:t>
      </w:r>
      <w:r w:rsidRPr="00CD307E">
        <w:rPr>
          <w:rFonts w:ascii="Arial" w:hAnsi="Arial" w:cs="Arial"/>
          <w:b/>
          <w:sz w:val="24"/>
          <w:szCs w:val="24"/>
          <w:lang w:eastAsia="zh-CN"/>
        </w:rPr>
        <w:t>-e</w:t>
      </w:r>
      <w:r w:rsidR="00004165" w:rsidRPr="00805BE8">
        <w:rPr>
          <w:rFonts w:ascii="Arial" w:hAnsi="Arial" w:cs="Arial"/>
          <w:b/>
          <w:sz w:val="24"/>
          <w:szCs w:val="24"/>
          <w:lang w:eastAsia="zh-CN"/>
        </w:rPr>
        <w:tab/>
      </w:r>
      <w:r w:rsidR="007C420B" w:rsidRPr="004A1B6F">
        <w:rPr>
          <w:rFonts w:ascii="Arial" w:hAnsi="Arial" w:cs="Arial"/>
          <w:b/>
          <w:sz w:val="24"/>
          <w:szCs w:val="24"/>
          <w:lang w:eastAsia="zh-CN"/>
        </w:rPr>
        <w:t>R</w:t>
      </w:r>
      <w:r w:rsidR="00F62111">
        <w:rPr>
          <w:rFonts w:ascii="Arial" w:hAnsi="Arial" w:cs="Arial"/>
          <w:b/>
          <w:sz w:val="24"/>
          <w:szCs w:val="24"/>
          <w:lang w:eastAsia="zh-CN"/>
        </w:rPr>
        <w:t>P</w:t>
      </w:r>
      <w:r w:rsidR="007C420B" w:rsidRPr="004A1B6F">
        <w:rPr>
          <w:rFonts w:ascii="Arial" w:hAnsi="Arial" w:cs="Arial"/>
          <w:b/>
          <w:sz w:val="24"/>
          <w:szCs w:val="24"/>
          <w:lang w:eastAsia="zh-CN"/>
        </w:rPr>
        <w:t>-2</w:t>
      </w:r>
      <w:r w:rsidR="00F10CAB">
        <w:rPr>
          <w:rFonts w:ascii="Arial" w:hAnsi="Arial" w:cs="Arial"/>
          <w:b/>
          <w:sz w:val="24"/>
          <w:szCs w:val="24"/>
          <w:lang w:eastAsia="zh-CN"/>
        </w:rPr>
        <w:t>1</w:t>
      </w:r>
      <w:proofErr w:type="spellStart"/>
      <w:r w:rsidR="00157784" w:rsidRPr="004A1B6F">
        <w:rPr>
          <w:rFonts w:ascii="Arial" w:hAnsi="Arial" w:cs="Arial"/>
          <w:b/>
          <w:sz w:val="24"/>
          <w:szCs w:val="24"/>
          <w:lang w:val="en-US" w:eastAsia="zh-CN"/>
        </w:rPr>
        <w:t>xxxx</w:t>
      </w:r>
      <w:proofErr w:type="spellEnd"/>
    </w:p>
    <w:bookmarkEnd w:id="1"/>
    <w:p w14:paraId="44089A88" w14:textId="77777777"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452CCA">
        <w:rPr>
          <w:rFonts w:ascii="Arial" w:hAnsi="Arial" w:cs="Arial"/>
          <w:b/>
          <w:sz w:val="24"/>
          <w:szCs w:val="24"/>
          <w:lang w:eastAsia="zh-CN"/>
        </w:rPr>
        <w:t>September</w:t>
      </w:r>
      <w:r w:rsidR="00157784">
        <w:rPr>
          <w:rFonts w:ascii="Arial" w:hAnsi="Arial" w:cs="Arial"/>
          <w:b/>
          <w:sz w:val="24"/>
          <w:szCs w:val="24"/>
          <w:lang w:eastAsia="zh-CN"/>
        </w:rPr>
        <w:t xml:space="preserve"> </w:t>
      </w:r>
      <w:r w:rsidR="002015CF">
        <w:rPr>
          <w:rFonts w:ascii="Arial" w:hAnsi="Arial" w:cs="Arial"/>
          <w:b/>
          <w:sz w:val="24"/>
          <w:szCs w:val="24"/>
          <w:lang w:eastAsia="zh-CN"/>
        </w:rPr>
        <w:t>1</w:t>
      </w:r>
      <w:r w:rsidR="00452CCA">
        <w:rPr>
          <w:rFonts w:ascii="Arial" w:hAnsi="Arial" w:cs="Arial"/>
          <w:b/>
          <w:sz w:val="24"/>
          <w:szCs w:val="24"/>
          <w:lang w:eastAsia="zh-CN"/>
        </w:rPr>
        <w:t>4</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w:t>
      </w:r>
      <w:r w:rsidR="00484C5D">
        <w:rPr>
          <w:rFonts w:ascii="Arial" w:hAnsi="Arial" w:cs="Arial"/>
          <w:b/>
          <w:sz w:val="24"/>
          <w:szCs w:val="24"/>
          <w:lang w:eastAsia="zh-CN"/>
        </w:rPr>
        <w:t>–</w:t>
      </w:r>
      <w:r w:rsidR="00484C5D">
        <w:rPr>
          <w:rFonts w:ascii="Arial" w:hAnsi="Arial" w:cs="Arial" w:hint="eastAsia"/>
          <w:b/>
          <w:sz w:val="24"/>
          <w:szCs w:val="24"/>
          <w:lang w:eastAsia="zh-CN"/>
        </w:rPr>
        <w:t xml:space="preserve"> </w:t>
      </w:r>
      <w:r w:rsidR="00452CCA">
        <w:rPr>
          <w:rFonts w:ascii="Arial" w:hAnsi="Arial" w:cs="Arial"/>
          <w:b/>
          <w:sz w:val="24"/>
          <w:szCs w:val="24"/>
          <w:lang w:eastAsia="zh-CN"/>
        </w:rPr>
        <w:t>1</w:t>
      </w:r>
      <w:r w:rsidR="002015CF">
        <w:rPr>
          <w:rFonts w:ascii="Arial" w:hAnsi="Arial" w:cs="Arial"/>
          <w:b/>
          <w:sz w:val="24"/>
          <w:szCs w:val="24"/>
          <w:lang w:eastAsia="zh-CN"/>
        </w:rPr>
        <w:t>8</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2020</w:t>
      </w:r>
    </w:p>
    <w:p w14:paraId="44089A89" w14:textId="77777777" w:rsidR="00615EBB" w:rsidRDefault="00615EBB" w:rsidP="00915D73">
      <w:pPr>
        <w:spacing w:after="120"/>
        <w:ind w:left="1985" w:hanging="1985"/>
        <w:rPr>
          <w:rFonts w:ascii="Arial" w:eastAsia="MS Mincho" w:hAnsi="Arial" w:cs="Arial"/>
          <w:b/>
          <w:sz w:val="22"/>
        </w:rPr>
      </w:pPr>
    </w:p>
    <w:p w14:paraId="44089A8A"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2CCA" w:rsidRPr="00D75352">
        <w:rPr>
          <w:rFonts w:ascii="Arial" w:hAnsi="Arial" w:cs="Arial"/>
          <w:color w:val="000000"/>
          <w:sz w:val="22"/>
          <w:highlight w:val="yellow"/>
          <w:lang w:eastAsia="zh-CN"/>
        </w:rPr>
        <w:t>TBA</w:t>
      </w:r>
    </w:p>
    <w:p w14:paraId="44089A8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VC,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44089A8C"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44E60" w:rsidRPr="00A44E60">
        <w:rPr>
          <w:rFonts w:ascii="Arial" w:hAnsi="Arial" w:cs="Arial"/>
          <w:color w:val="000000"/>
          <w:sz w:val="22"/>
          <w:lang w:eastAsia="zh-CN"/>
        </w:rPr>
        <w:t xml:space="preserve">Moderator's summary for email discussion </w:t>
      </w:r>
      <w:r w:rsidR="00A335FC" w:rsidRPr="00A335FC">
        <w:rPr>
          <w:rFonts w:ascii="Arial" w:hAnsi="Arial" w:cs="Arial"/>
          <w:color w:val="000000"/>
          <w:sz w:val="22"/>
          <w:lang w:eastAsia="zh-CN"/>
        </w:rPr>
        <w:t>[92-e-23-RRM-Enh]</w:t>
      </w:r>
    </w:p>
    <w:p w14:paraId="44089A8D"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A335FC">
        <w:rPr>
          <w:rFonts w:ascii="Arial" w:hAnsi="Arial" w:cs="Arial"/>
          <w:color w:val="000000"/>
          <w:sz w:val="22"/>
          <w:lang w:eastAsia="zh-CN"/>
        </w:rPr>
        <w:t>Discussion</w:t>
      </w:r>
    </w:p>
    <w:p w14:paraId="44089A8E" w14:textId="77777777" w:rsidR="005D7AF8" w:rsidRDefault="00915D73" w:rsidP="00064B6B">
      <w:pPr>
        <w:pStyle w:val="1"/>
        <w:rPr>
          <w:lang w:eastAsia="zh-CN"/>
        </w:rPr>
      </w:pPr>
      <w:r w:rsidRPr="005D7AF8">
        <w:rPr>
          <w:rFonts w:hint="eastAsia"/>
          <w:lang w:eastAsia="ja-JP"/>
        </w:rPr>
        <w:t>Introduction</w:t>
      </w:r>
    </w:p>
    <w:p w14:paraId="44089A8F" w14:textId="77777777"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r w:rsidR="00D75352">
        <w:rPr>
          <w:iCs/>
          <w:color w:val="000000" w:themeColor="text1"/>
          <w:lang w:eastAsia="zh-CN"/>
        </w:rPr>
        <w:t>discussion</w:t>
      </w:r>
      <w:r w:rsidR="00BD6B23">
        <w:rPr>
          <w:iCs/>
          <w:color w:val="000000" w:themeColor="text1"/>
          <w:lang w:eastAsia="zh-CN"/>
        </w:rPr>
        <w:t xml:space="preserve"> </w:t>
      </w:r>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14:paraId="44089A93"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89A90" w14:textId="77777777" w:rsidR="009F2E3B" w:rsidRPr="00403FD8" w:rsidRDefault="009F2E3B" w:rsidP="00403FD8">
            <w:pPr>
              <w:spacing w:before="60" w:after="60"/>
              <w:rPr>
                <w:rFonts w:eastAsia="等线"/>
                <w:b/>
                <w:bCs/>
                <w:color w:val="000000"/>
                <w:sz w:val="21"/>
                <w:szCs w:val="22"/>
                <w:lang w:val="en-US" w:eastAsia="zh-CN"/>
              </w:rPr>
            </w:pPr>
            <w:proofErr w:type="spellStart"/>
            <w:r w:rsidRPr="00403FD8">
              <w:rPr>
                <w:rFonts w:eastAsia="等线"/>
                <w:b/>
                <w:bCs/>
                <w:color w:val="000000"/>
                <w:sz w:val="21"/>
                <w:szCs w:val="22"/>
                <w:lang w:val="en-US" w:eastAsia="zh-CN"/>
              </w:rPr>
              <w:t>Tdoc</w:t>
            </w:r>
            <w:proofErr w:type="spellEnd"/>
          </w:p>
        </w:tc>
        <w:tc>
          <w:tcPr>
            <w:tcW w:w="4549" w:type="dxa"/>
            <w:tcBorders>
              <w:top w:val="single" w:sz="4" w:space="0" w:color="auto"/>
              <w:left w:val="nil"/>
              <w:bottom w:val="single" w:sz="4" w:space="0" w:color="auto"/>
              <w:right w:val="single" w:sz="4" w:space="0" w:color="auto"/>
            </w:tcBorders>
            <w:shd w:val="clear" w:color="auto" w:fill="auto"/>
            <w:vAlign w:val="center"/>
            <w:hideMark/>
          </w:tcPr>
          <w:p w14:paraId="44089A91" w14:textId="77777777" w:rsidR="009F2E3B" w:rsidRPr="00403FD8" w:rsidRDefault="009F2E3B" w:rsidP="00403FD8">
            <w:pPr>
              <w:spacing w:before="60" w:after="60"/>
              <w:rPr>
                <w:rFonts w:eastAsia="等线"/>
                <w:b/>
                <w:bCs/>
                <w:color w:val="000000"/>
                <w:sz w:val="21"/>
                <w:szCs w:val="22"/>
                <w:lang w:val="en-US" w:eastAsia="zh-CN"/>
              </w:rPr>
            </w:pPr>
            <w:r w:rsidRPr="00403FD8">
              <w:rPr>
                <w:rFonts w:eastAsia="等线"/>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4089A92" w14:textId="77777777" w:rsidR="009F2E3B" w:rsidRPr="00403FD8" w:rsidRDefault="009F2E3B" w:rsidP="00403FD8">
            <w:pPr>
              <w:spacing w:before="60" w:after="60"/>
              <w:rPr>
                <w:rFonts w:eastAsia="等线"/>
                <w:b/>
                <w:bCs/>
                <w:color w:val="000000"/>
                <w:sz w:val="21"/>
                <w:szCs w:val="22"/>
                <w:lang w:val="en-US" w:eastAsia="zh-CN"/>
              </w:rPr>
            </w:pPr>
            <w:r w:rsidRPr="00403FD8">
              <w:rPr>
                <w:rFonts w:eastAsia="等线"/>
                <w:b/>
                <w:bCs/>
                <w:color w:val="000000"/>
                <w:sz w:val="21"/>
                <w:szCs w:val="22"/>
                <w:lang w:val="en-US" w:eastAsia="zh-CN"/>
              </w:rPr>
              <w:t>Source</w:t>
            </w:r>
          </w:p>
        </w:tc>
      </w:tr>
      <w:tr w:rsidR="0017037A" w:rsidRPr="00DB3A43" w14:paraId="44089A97"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94" w14:textId="77777777" w:rsidR="0017037A" w:rsidRPr="00DB3A43" w:rsidRDefault="0017037A" w:rsidP="00403FD8">
            <w:pPr>
              <w:spacing w:before="60" w:after="60"/>
              <w:rPr>
                <w:rFonts w:eastAsia="等线"/>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14:paraId="44089A95" w14:textId="77777777" w:rsidR="0017037A" w:rsidRPr="00DB3A43" w:rsidRDefault="0017037A" w:rsidP="00403FD8">
            <w:pPr>
              <w:spacing w:before="60" w:after="60"/>
              <w:rPr>
                <w:rFonts w:eastAsia="等线"/>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44089A96" w14:textId="77777777" w:rsidR="0017037A" w:rsidRPr="00DB3A43" w:rsidRDefault="0017037A" w:rsidP="00403FD8">
            <w:pPr>
              <w:spacing w:before="60" w:after="60"/>
              <w:rPr>
                <w:rFonts w:eastAsia="等线"/>
                <w:color w:val="000000"/>
                <w:sz w:val="21"/>
                <w:szCs w:val="22"/>
                <w:lang w:val="en-US" w:eastAsia="zh-CN"/>
              </w:rPr>
            </w:pPr>
            <w:r w:rsidRPr="00DB3A43">
              <w:t>vivo</w:t>
            </w:r>
          </w:p>
        </w:tc>
      </w:tr>
      <w:tr w:rsidR="0017037A" w:rsidRPr="00DB3A43" w14:paraId="44089A9B"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98" w14:textId="77777777" w:rsidR="0017037A" w:rsidRPr="00DB3A43" w:rsidRDefault="0017037A" w:rsidP="00403FD8">
            <w:pPr>
              <w:spacing w:before="60" w:after="60"/>
              <w:rPr>
                <w:rFonts w:eastAsia="等线"/>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14:paraId="44089A99" w14:textId="77777777" w:rsidR="0017037A" w:rsidRPr="00DB3A43" w:rsidRDefault="0017037A" w:rsidP="00403FD8">
            <w:pPr>
              <w:spacing w:before="60" w:after="60"/>
              <w:rPr>
                <w:rFonts w:eastAsia="等线"/>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44089A9A" w14:textId="77777777" w:rsidR="0017037A" w:rsidRPr="00DB3A43" w:rsidRDefault="0017037A" w:rsidP="00403FD8">
            <w:pPr>
              <w:spacing w:before="60" w:after="60"/>
              <w:rPr>
                <w:rFonts w:eastAsia="等线"/>
                <w:color w:val="000000"/>
                <w:sz w:val="21"/>
                <w:szCs w:val="22"/>
                <w:lang w:val="en-US" w:eastAsia="zh-CN"/>
              </w:rPr>
            </w:pPr>
            <w:r w:rsidRPr="00DB3A43">
              <w:t>vivo</w:t>
            </w:r>
          </w:p>
        </w:tc>
      </w:tr>
      <w:tr w:rsidR="0017037A" w:rsidRPr="00DB3A43" w14:paraId="44089A9F" w14:textId="77777777"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14:paraId="44089A9C" w14:textId="77777777" w:rsidR="0017037A" w:rsidRPr="00DB3A43" w:rsidRDefault="0017037A" w:rsidP="00403FD8">
            <w:pPr>
              <w:spacing w:before="60" w:after="60"/>
              <w:rPr>
                <w:rFonts w:eastAsia="等线"/>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14:paraId="44089A9D" w14:textId="77777777" w:rsidR="0017037A" w:rsidRPr="00DB3A43" w:rsidRDefault="0017037A" w:rsidP="00403FD8">
            <w:pPr>
              <w:spacing w:before="60" w:after="60"/>
              <w:rPr>
                <w:rFonts w:eastAsia="等线"/>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14:paraId="44089A9E" w14:textId="77777777" w:rsidR="0017037A" w:rsidRPr="00DB3A43" w:rsidRDefault="0017037A" w:rsidP="00403FD8">
            <w:pPr>
              <w:spacing w:before="60" w:after="60"/>
              <w:rPr>
                <w:rFonts w:eastAsia="等线"/>
                <w:color w:val="000000"/>
                <w:sz w:val="21"/>
                <w:szCs w:val="22"/>
                <w:lang w:val="en-US" w:eastAsia="zh-CN"/>
              </w:rPr>
            </w:pPr>
            <w:r w:rsidRPr="00DB3A43">
              <w:t xml:space="preserve">Huawei, </w:t>
            </w:r>
            <w:proofErr w:type="spellStart"/>
            <w:r w:rsidRPr="00DB3A43">
              <w:t>HiSilicon</w:t>
            </w:r>
            <w:proofErr w:type="spellEnd"/>
          </w:p>
        </w:tc>
      </w:tr>
      <w:tr w:rsidR="0017037A" w:rsidRPr="00DB3A43" w14:paraId="44089AA3" w14:textId="77777777"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14:paraId="44089AA0" w14:textId="77777777" w:rsidR="0017037A" w:rsidRPr="00DB3A43" w:rsidRDefault="0017037A" w:rsidP="00403FD8">
            <w:pPr>
              <w:spacing w:before="60" w:after="60"/>
              <w:rPr>
                <w:rFonts w:eastAsia="等线"/>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14:paraId="44089AA1" w14:textId="77777777" w:rsidR="0017037A" w:rsidRPr="00DB3A43" w:rsidRDefault="0017037A" w:rsidP="00403FD8">
            <w:pPr>
              <w:spacing w:before="60" w:after="60"/>
              <w:rPr>
                <w:rFonts w:eastAsia="等线"/>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14:paraId="44089AA2" w14:textId="77777777" w:rsidR="0017037A" w:rsidRPr="00DB3A43" w:rsidRDefault="0017037A" w:rsidP="00403FD8">
            <w:pPr>
              <w:spacing w:before="60" w:after="60"/>
              <w:rPr>
                <w:rFonts w:eastAsia="等线"/>
                <w:color w:val="000000"/>
                <w:sz w:val="21"/>
                <w:szCs w:val="22"/>
                <w:lang w:val="en-US" w:eastAsia="zh-CN"/>
              </w:rPr>
            </w:pPr>
            <w:r w:rsidRPr="00DB3A43">
              <w:t>Intel Corporation</w:t>
            </w:r>
          </w:p>
        </w:tc>
      </w:tr>
      <w:tr w:rsidR="0017037A" w:rsidRPr="00DB3A43" w14:paraId="44089AA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A4" w14:textId="77777777" w:rsidR="0017037A" w:rsidRPr="00DB3A43" w:rsidRDefault="0017037A" w:rsidP="00403FD8">
            <w:pPr>
              <w:spacing w:before="60" w:after="60"/>
              <w:rPr>
                <w:rFonts w:eastAsia="等线"/>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14:paraId="44089AA5" w14:textId="77777777" w:rsidR="0017037A" w:rsidRPr="00DB3A43" w:rsidRDefault="0017037A" w:rsidP="00403FD8">
            <w:pPr>
              <w:spacing w:before="60" w:after="60"/>
              <w:rPr>
                <w:rFonts w:eastAsia="等线"/>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14:paraId="44089AA6" w14:textId="77777777" w:rsidR="0017037A" w:rsidRPr="00DB3A43" w:rsidRDefault="0017037A" w:rsidP="00403FD8">
            <w:pPr>
              <w:spacing w:before="60" w:after="60"/>
              <w:rPr>
                <w:rFonts w:eastAsia="等线"/>
                <w:color w:val="000000"/>
                <w:sz w:val="21"/>
                <w:szCs w:val="22"/>
                <w:lang w:val="en-US" w:eastAsia="zh-CN"/>
              </w:rPr>
            </w:pPr>
            <w:r w:rsidRPr="00DB3A43">
              <w:t>Intel Corporation</w:t>
            </w:r>
          </w:p>
        </w:tc>
      </w:tr>
      <w:tr w:rsidR="0017037A" w:rsidRPr="00DB3A43" w14:paraId="44089AAB" w14:textId="77777777"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A8" w14:textId="77777777" w:rsidR="0017037A" w:rsidRPr="00DB3A43" w:rsidRDefault="003E6995" w:rsidP="00403FD8">
            <w:pPr>
              <w:spacing w:before="60" w:after="60"/>
              <w:rPr>
                <w:rFonts w:eastAsia="等线"/>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14:paraId="44089AA9" w14:textId="77777777" w:rsidR="0017037A" w:rsidRPr="00DB3A43" w:rsidRDefault="0017037A" w:rsidP="00403FD8">
            <w:pPr>
              <w:spacing w:before="60" w:after="60"/>
              <w:rPr>
                <w:rFonts w:eastAsia="等线"/>
                <w:color w:val="000000"/>
                <w:sz w:val="21"/>
                <w:szCs w:val="22"/>
                <w:lang w:val="en-US" w:eastAsia="zh-CN"/>
              </w:rPr>
            </w:pPr>
            <w:r w:rsidRPr="00DB3A43">
              <w:t>Motivation: Measurement Requirements for “</w:t>
            </w:r>
            <w:proofErr w:type="spellStart"/>
            <w:r w:rsidRPr="00DB3A43">
              <w:t>NeedForGap</w:t>
            </w:r>
            <w:proofErr w:type="spellEnd"/>
            <w:r w:rsidRPr="00DB3A43">
              <w:t>”</w:t>
            </w:r>
          </w:p>
        </w:tc>
        <w:tc>
          <w:tcPr>
            <w:tcW w:w="3685" w:type="dxa"/>
            <w:tcBorders>
              <w:top w:val="single" w:sz="4" w:space="0" w:color="auto"/>
              <w:left w:val="nil"/>
              <w:bottom w:val="single" w:sz="4" w:space="0" w:color="auto"/>
              <w:right w:val="single" w:sz="4" w:space="0" w:color="auto"/>
            </w:tcBorders>
            <w:shd w:val="clear" w:color="auto" w:fill="auto"/>
            <w:hideMark/>
          </w:tcPr>
          <w:p w14:paraId="44089AAA" w14:textId="77777777" w:rsidR="0017037A" w:rsidRPr="00DB3A43" w:rsidRDefault="0017037A" w:rsidP="00403FD8">
            <w:pPr>
              <w:spacing w:before="60" w:after="60"/>
              <w:rPr>
                <w:rFonts w:eastAsia="等线"/>
                <w:color w:val="000000"/>
                <w:sz w:val="21"/>
                <w:szCs w:val="22"/>
                <w:lang w:val="en-US" w:eastAsia="zh-CN"/>
              </w:rPr>
            </w:pPr>
            <w:r w:rsidRPr="00DB3A43">
              <w:t xml:space="preserve">Ericsson, Huawei, </w:t>
            </w:r>
            <w:proofErr w:type="spellStart"/>
            <w:r w:rsidRPr="00DB3A43">
              <w:t>HiSilicon</w:t>
            </w:r>
            <w:proofErr w:type="spellEnd"/>
          </w:p>
        </w:tc>
      </w:tr>
      <w:tr w:rsidR="00403FD8" w:rsidRPr="00DB3A43" w14:paraId="44089AAF"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AC" w14:textId="77777777"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14:paraId="44089AAD" w14:textId="77777777"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14:paraId="44089AAE" w14:textId="77777777" w:rsidR="00403FD8" w:rsidRPr="00DB3A43" w:rsidRDefault="00403FD8" w:rsidP="00403FD8">
            <w:pPr>
              <w:spacing w:before="60" w:after="60"/>
            </w:pPr>
            <w:r w:rsidRPr="00DB3A43">
              <w:t>MediaTek Inc.</w:t>
            </w:r>
          </w:p>
        </w:tc>
      </w:tr>
      <w:tr w:rsidR="00403FD8" w:rsidRPr="00DB3A43" w14:paraId="44089AB3"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B0" w14:textId="77777777"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14:paraId="44089AB1" w14:textId="77777777"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14:paraId="44089AB2" w14:textId="77777777" w:rsidR="00403FD8" w:rsidRPr="00DB3A43" w:rsidRDefault="00403FD8" w:rsidP="00403FD8">
            <w:pPr>
              <w:spacing w:before="60" w:after="60"/>
            </w:pPr>
            <w:r w:rsidRPr="00DB3A43">
              <w:t>vivo</w:t>
            </w:r>
          </w:p>
        </w:tc>
      </w:tr>
      <w:tr w:rsidR="00403FD8" w:rsidRPr="005E658C" w14:paraId="44089AB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B4" w14:textId="77777777"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14:paraId="44089AB5" w14:textId="77777777" w:rsidR="00403FD8" w:rsidRPr="00DB3A43" w:rsidRDefault="00403FD8" w:rsidP="00403FD8">
            <w:pPr>
              <w:spacing w:before="60" w:after="60"/>
            </w:pPr>
            <w:r w:rsidRPr="00DB3A43">
              <w:t xml:space="preserve">Proposal to expand R17 </w:t>
            </w:r>
            <w:proofErr w:type="spellStart"/>
            <w:r w:rsidRPr="00DB3A43">
              <w:t>FeRRM</w:t>
            </w:r>
            <w:proofErr w:type="spellEnd"/>
            <w:r w:rsidRPr="00DB3A43">
              <w:t xml:space="preserve"> WI scope</w:t>
            </w:r>
          </w:p>
        </w:tc>
        <w:tc>
          <w:tcPr>
            <w:tcW w:w="3685" w:type="dxa"/>
            <w:tcBorders>
              <w:top w:val="single" w:sz="4" w:space="0" w:color="auto"/>
              <w:left w:val="nil"/>
              <w:bottom w:val="single" w:sz="4" w:space="0" w:color="auto"/>
              <w:right w:val="single" w:sz="4" w:space="0" w:color="auto"/>
            </w:tcBorders>
            <w:shd w:val="clear" w:color="auto" w:fill="auto"/>
            <w:hideMark/>
          </w:tcPr>
          <w:p w14:paraId="44089AB6" w14:textId="77777777" w:rsidR="00403FD8" w:rsidRPr="00DB3A43" w:rsidRDefault="00403FD8" w:rsidP="00403FD8">
            <w:pPr>
              <w:spacing w:before="60" w:after="60"/>
            </w:pPr>
            <w:r w:rsidRPr="00DB3A43">
              <w:t>Apple</w:t>
            </w:r>
          </w:p>
        </w:tc>
      </w:tr>
    </w:tbl>
    <w:p w14:paraId="44089AB8" w14:textId="77777777" w:rsidR="00DB3A43" w:rsidRDefault="00DB3A43" w:rsidP="008865E9">
      <w:pPr>
        <w:rPr>
          <w:iCs/>
          <w:color w:val="000000" w:themeColor="text1"/>
          <w:lang w:eastAsia="zh-CN"/>
        </w:rPr>
      </w:pPr>
    </w:p>
    <w:p w14:paraId="44089AB9" w14:textId="77777777" w:rsidR="003A3722" w:rsidRDefault="00C351C4" w:rsidP="00C351C4">
      <w:pPr>
        <w:pStyle w:val="2"/>
      </w:pPr>
      <w:r>
        <w:t>Summary of proposals</w:t>
      </w:r>
    </w:p>
    <w:p w14:paraId="44089ABA" w14:textId="77777777" w:rsidR="003A3722" w:rsidRPr="00535645" w:rsidRDefault="003A3722" w:rsidP="003A3722">
      <w:pPr>
        <w:spacing w:after="120"/>
        <w:rPr>
          <w:rFonts w:eastAsia="等线"/>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aff7"/>
        <w:tblW w:w="0" w:type="auto"/>
        <w:tblLayout w:type="fixed"/>
        <w:tblLook w:val="04A0" w:firstRow="1" w:lastRow="0" w:firstColumn="1" w:lastColumn="0" w:noHBand="0" w:noVBand="1"/>
      </w:tblPr>
      <w:tblGrid>
        <w:gridCol w:w="1271"/>
        <w:gridCol w:w="1389"/>
        <w:gridCol w:w="6971"/>
      </w:tblGrid>
      <w:tr w:rsidR="00D518C4" w:rsidRPr="00D518C4" w14:paraId="44089ABE" w14:textId="77777777" w:rsidTr="000445FD">
        <w:tc>
          <w:tcPr>
            <w:tcW w:w="1271" w:type="dxa"/>
          </w:tcPr>
          <w:p w14:paraId="44089ABB" w14:textId="77777777" w:rsidR="00D518C4" w:rsidRPr="00D518C4" w:rsidRDefault="00D518C4" w:rsidP="00CA476B">
            <w:pPr>
              <w:spacing w:after="120"/>
              <w:rPr>
                <w:rFonts w:eastAsia="等线"/>
                <w:b/>
                <w:bCs/>
                <w:sz w:val="22"/>
                <w:szCs w:val="22"/>
                <w:lang w:val="en-US" w:eastAsia="zh-CN"/>
              </w:rPr>
            </w:pPr>
            <w:proofErr w:type="spellStart"/>
            <w:r w:rsidRPr="00D518C4">
              <w:rPr>
                <w:rFonts w:eastAsia="等线"/>
                <w:b/>
                <w:bCs/>
                <w:color w:val="000000"/>
                <w:sz w:val="22"/>
                <w:szCs w:val="22"/>
                <w:lang w:val="en-US" w:eastAsia="zh-CN"/>
              </w:rPr>
              <w:t>Tdoc</w:t>
            </w:r>
            <w:proofErr w:type="spellEnd"/>
          </w:p>
        </w:tc>
        <w:tc>
          <w:tcPr>
            <w:tcW w:w="1389" w:type="dxa"/>
          </w:tcPr>
          <w:p w14:paraId="44089ABC" w14:textId="77777777" w:rsidR="00D518C4" w:rsidRPr="00D518C4" w:rsidRDefault="00D518C4" w:rsidP="00CA476B">
            <w:pPr>
              <w:spacing w:after="120"/>
              <w:rPr>
                <w:rFonts w:eastAsia="等线"/>
                <w:b/>
                <w:bCs/>
                <w:sz w:val="22"/>
                <w:szCs w:val="22"/>
                <w:lang w:val="en-US" w:eastAsia="zh-CN"/>
              </w:rPr>
            </w:pPr>
            <w:r w:rsidRPr="00D518C4">
              <w:rPr>
                <w:rFonts w:eastAsia="等线"/>
                <w:b/>
                <w:bCs/>
                <w:sz w:val="22"/>
                <w:szCs w:val="22"/>
                <w:lang w:val="en-US" w:eastAsia="zh-CN"/>
              </w:rPr>
              <w:t>Source</w:t>
            </w:r>
          </w:p>
        </w:tc>
        <w:tc>
          <w:tcPr>
            <w:tcW w:w="6971" w:type="dxa"/>
          </w:tcPr>
          <w:p w14:paraId="44089ABD" w14:textId="77777777" w:rsidR="00D518C4" w:rsidRPr="00D518C4" w:rsidRDefault="00D518C4" w:rsidP="00CA476B">
            <w:pPr>
              <w:spacing w:after="120"/>
              <w:rPr>
                <w:rFonts w:eastAsia="等线"/>
                <w:b/>
                <w:bCs/>
                <w:sz w:val="22"/>
                <w:szCs w:val="22"/>
                <w:lang w:val="en-US" w:eastAsia="zh-CN"/>
              </w:rPr>
            </w:pPr>
            <w:r w:rsidRPr="00D518C4">
              <w:rPr>
                <w:rFonts w:eastAsia="等线" w:hint="eastAsia"/>
                <w:b/>
                <w:bCs/>
                <w:sz w:val="22"/>
                <w:szCs w:val="22"/>
                <w:lang w:val="en-US" w:eastAsia="zh-CN"/>
              </w:rPr>
              <w:t>O</w:t>
            </w:r>
            <w:r w:rsidRPr="00D518C4">
              <w:rPr>
                <w:rFonts w:eastAsia="等线"/>
                <w:b/>
                <w:bCs/>
                <w:sz w:val="22"/>
                <w:szCs w:val="22"/>
                <w:lang w:val="en-US" w:eastAsia="zh-CN"/>
              </w:rPr>
              <w:t>bservations and proposals</w:t>
            </w:r>
          </w:p>
        </w:tc>
      </w:tr>
      <w:tr w:rsidR="00D518C4" w:rsidRPr="005D071D" w14:paraId="44089AC7" w14:textId="77777777" w:rsidTr="000445FD">
        <w:tc>
          <w:tcPr>
            <w:tcW w:w="1271" w:type="dxa"/>
          </w:tcPr>
          <w:p w14:paraId="44089ABF" w14:textId="77777777" w:rsidR="00D518C4" w:rsidRPr="008C446F" w:rsidRDefault="00F2149D" w:rsidP="005D071D">
            <w:pPr>
              <w:spacing w:after="120"/>
            </w:pPr>
            <w:r w:rsidRPr="008C446F">
              <w:t>RP-211161</w:t>
            </w:r>
          </w:p>
        </w:tc>
        <w:tc>
          <w:tcPr>
            <w:tcW w:w="1389" w:type="dxa"/>
          </w:tcPr>
          <w:p w14:paraId="44089AC0" w14:textId="77777777" w:rsidR="00D518C4" w:rsidRPr="008C446F" w:rsidRDefault="00F2149D" w:rsidP="005D071D">
            <w:pPr>
              <w:spacing w:after="120"/>
            </w:pPr>
            <w:r w:rsidRPr="008C446F">
              <w:t>vivo</w:t>
            </w:r>
          </w:p>
        </w:tc>
        <w:tc>
          <w:tcPr>
            <w:tcW w:w="6971" w:type="dxa"/>
          </w:tcPr>
          <w:p w14:paraId="44089AC1" w14:textId="77777777" w:rsidR="005D071D" w:rsidRPr="008C446F" w:rsidRDefault="005D071D" w:rsidP="005D071D">
            <w:pPr>
              <w:pStyle w:val="ae"/>
              <w:spacing w:before="0"/>
              <w:rPr>
                <w:b w:val="0"/>
              </w:rPr>
            </w:pPr>
            <w:r w:rsidRPr="008C446F">
              <w:rPr>
                <w:b w:val="0"/>
              </w:rPr>
              <w:t xml:space="preserve">Proposal 1: Add the three new scenarios into the scope of the HO with </w:t>
            </w:r>
            <w:proofErr w:type="spellStart"/>
            <w:r w:rsidRPr="008C446F">
              <w:rPr>
                <w:b w:val="0"/>
              </w:rPr>
              <w:t>PSCell</w:t>
            </w:r>
            <w:proofErr w:type="spellEnd"/>
            <w:r w:rsidRPr="008C446F">
              <w:rPr>
                <w:b w:val="0"/>
              </w:rPr>
              <w:t xml:space="preserve"> in </w:t>
            </w:r>
            <w:proofErr w:type="spellStart"/>
            <w:r w:rsidRPr="008C446F">
              <w:rPr>
                <w:b w:val="0"/>
              </w:rPr>
              <w:t>FeRRM</w:t>
            </w:r>
            <w:proofErr w:type="spellEnd"/>
            <w:r w:rsidRPr="008C446F">
              <w:rPr>
                <w:b w:val="0"/>
              </w:rPr>
              <w:t xml:space="preserve"> WI.</w:t>
            </w:r>
          </w:p>
          <w:p w14:paraId="44089AC2" w14:textId="77777777" w:rsidR="005D071D" w:rsidRPr="008C446F" w:rsidRDefault="005D071D" w:rsidP="00246A8E">
            <w:pPr>
              <w:pStyle w:val="ae"/>
              <w:numPr>
                <w:ilvl w:val="0"/>
                <w:numId w:val="3"/>
              </w:numPr>
              <w:spacing w:before="0"/>
              <w:rPr>
                <w:b w:val="0"/>
              </w:rPr>
            </w:pPr>
            <w:r w:rsidRPr="008C446F">
              <w:rPr>
                <w:b w:val="0"/>
              </w:rPr>
              <w:t>from NR SA to NE-DC</w:t>
            </w:r>
          </w:p>
          <w:p w14:paraId="44089AC3" w14:textId="77777777" w:rsidR="005D071D" w:rsidRPr="008C446F" w:rsidRDefault="005D071D" w:rsidP="00246A8E">
            <w:pPr>
              <w:pStyle w:val="ae"/>
              <w:numPr>
                <w:ilvl w:val="0"/>
                <w:numId w:val="3"/>
              </w:numPr>
              <w:spacing w:before="0"/>
              <w:rPr>
                <w:b w:val="0"/>
              </w:rPr>
            </w:pPr>
            <w:r w:rsidRPr="008C446F">
              <w:rPr>
                <w:b w:val="0"/>
              </w:rPr>
              <w:t>from NR SA to NR-DC</w:t>
            </w:r>
          </w:p>
          <w:p w14:paraId="44089AC4" w14:textId="77777777" w:rsidR="005D071D" w:rsidRPr="004C4A14" w:rsidRDefault="00885DCE" w:rsidP="00DC3C7D">
            <w:pPr>
              <w:pStyle w:val="ae"/>
              <w:keepLines/>
              <w:numPr>
                <w:ilvl w:val="0"/>
                <w:numId w:val="3"/>
              </w:numPr>
              <w:tabs>
                <w:tab w:val="left" w:pos="794"/>
                <w:tab w:val="left" w:pos="1191"/>
                <w:tab w:val="left" w:pos="1588"/>
                <w:tab w:val="left" w:pos="1985"/>
              </w:tabs>
              <w:overflowPunct/>
              <w:autoSpaceDE/>
              <w:autoSpaceDN/>
              <w:adjustRightInd/>
              <w:spacing w:before="0"/>
              <w:jc w:val="center"/>
              <w:textAlignment w:val="auto"/>
              <w:rPr>
                <w:rFonts w:eastAsia="宋体"/>
                <w:b w:val="0"/>
                <w:sz w:val="24"/>
                <w:lang w:val="sv-SE"/>
                <w:rPrChange w:id="2" w:author="MK" w:date="2021-06-15T18:03:00Z">
                  <w:rPr>
                    <w:rFonts w:eastAsia="宋体"/>
                    <w:b w:val="0"/>
                    <w:sz w:val="24"/>
                  </w:rPr>
                </w:rPrChange>
              </w:rPr>
            </w:pPr>
            <w:r w:rsidRPr="00885DCE">
              <w:rPr>
                <w:b w:val="0"/>
                <w:lang w:val="sv-SE"/>
                <w:rPrChange w:id="3" w:author="MK" w:date="2021-06-15T18:03:00Z">
                  <w:rPr>
                    <w:b w:val="0"/>
                  </w:rPr>
                </w:rPrChange>
              </w:rPr>
              <w:t>from LTE SA to EN-DC</w:t>
            </w:r>
          </w:p>
          <w:p w14:paraId="44089AC5" w14:textId="77777777" w:rsidR="005D071D" w:rsidRPr="008C446F" w:rsidRDefault="005D071D" w:rsidP="005D071D">
            <w:pPr>
              <w:pStyle w:val="ae"/>
              <w:spacing w:before="0"/>
              <w:rPr>
                <w:b w:val="0"/>
              </w:rPr>
            </w:pPr>
            <w:r w:rsidRPr="008C446F">
              <w:rPr>
                <w:b w:val="0"/>
              </w:rPr>
              <w:t>Proposal 2: No TU change is needed by adding the new scenarios.</w:t>
            </w:r>
          </w:p>
          <w:p w14:paraId="44089AC6" w14:textId="77777777" w:rsidR="00D518C4" w:rsidRPr="008C446F" w:rsidRDefault="005D071D" w:rsidP="005D071D">
            <w:pPr>
              <w:pStyle w:val="ae"/>
              <w:spacing w:before="0"/>
              <w:rPr>
                <w:b w:val="0"/>
              </w:rPr>
            </w:pPr>
            <w:r w:rsidRPr="008C446F">
              <w:rPr>
                <w:b w:val="0"/>
              </w:rPr>
              <w:lastRenderedPageBreak/>
              <w:t xml:space="preserve">Proposal 3: Whether NR-U is in the scope of HO with </w:t>
            </w:r>
            <w:proofErr w:type="spellStart"/>
            <w:r w:rsidRPr="008C446F">
              <w:rPr>
                <w:b w:val="0"/>
              </w:rPr>
              <w:t>PSCell</w:t>
            </w:r>
            <w:proofErr w:type="spellEnd"/>
            <w:r w:rsidRPr="008C446F">
              <w:rPr>
                <w:b w:val="0"/>
              </w:rPr>
              <w:t xml:space="preserve"> in </w:t>
            </w:r>
            <w:proofErr w:type="spellStart"/>
            <w:r w:rsidRPr="008C446F">
              <w:rPr>
                <w:b w:val="0"/>
              </w:rPr>
              <w:t>FeRRM</w:t>
            </w:r>
            <w:proofErr w:type="spellEnd"/>
            <w:r w:rsidRPr="008C446F">
              <w:rPr>
                <w:b w:val="0"/>
              </w:rPr>
              <w:t xml:space="preserve"> WI needs to be clarified.</w:t>
            </w:r>
          </w:p>
        </w:tc>
      </w:tr>
      <w:tr w:rsidR="00D518C4" w14:paraId="44089ADC" w14:textId="77777777" w:rsidTr="000445FD">
        <w:trPr>
          <w:trHeight w:val="60"/>
        </w:trPr>
        <w:tc>
          <w:tcPr>
            <w:tcW w:w="1271" w:type="dxa"/>
          </w:tcPr>
          <w:p w14:paraId="44089AC8" w14:textId="77777777" w:rsidR="00D518C4" w:rsidRPr="008C446F" w:rsidRDefault="005D071D" w:rsidP="005757B6">
            <w:pPr>
              <w:spacing w:after="0"/>
              <w:rPr>
                <w:rFonts w:eastAsia="等线"/>
                <w:lang w:val="en-US" w:eastAsia="zh-CN"/>
              </w:rPr>
            </w:pPr>
            <w:r w:rsidRPr="008C446F">
              <w:lastRenderedPageBreak/>
              <w:t>RP-211150 RP-211149</w:t>
            </w:r>
          </w:p>
        </w:tc>
        <w:tc>
          <w:tcPr>
            <w:tcW w:w="1389" w:type="dxa"/>
          </w:tcPr>
          <w:p w14:paraId="44089AC9" w14:textId="77777777" w:rsidR="00D518C4" w:rsidRPr="008C446F" w:rsidRDefault="005D071D" w:rsidP="005757B6">
            <w:pPr>
              <w:spacing w:after="0"/>
              <w:rPr>
                <w:rFonts w:eastAsia="等线"/>
                <w:lang w:val="en-US" w:eastAsia="zh-CN"/>
              </w:rPr>
            </w:pPr>
            <w:r w:rsidRPr="008C446F">
              <w:rPr>
                <w:rFonts w:eastAsia="等线"/>
                <w:lang w:val="en-US" w:eastAsia="zh-CN"/>
              </w:rPr>
              <w:t>vivo</w:t>
            </w:r>
          </w:p>
        </w:tc>
        <w:tc>
          <w:tcPr>
            <w:tcW w:w="6971" w:type="dxa"/>
          </w:tcPr>
          <w:p w14:paraId="44089ACA" w14:textId="77777777" w:rsidR="005757B6" w:rsidRPr="008C446F" w:rsidRDefault="005757B6" w:rsidP="005757B6">
            <w:pPr>
              <w:pStyle w:val="ae"/>
              <w:spacing w:before="0" w:after="0"/>
              <w:rPr>
                <w:b w:val="0"/>
              </w:rPr>
            </w:pPr>
            <w:r w:rsidRPr="008C446F">
              <w:rPr>
                <w:b w:val="0"/>
              </w:rPr>
              <w:t>Proposal 1: RRM requirements for FR1+FR1 NR-DC in Rel-16 are to be improved by creating a new WI in Rel-17.</w:t>
            </w:r>
          </w:p>
          <w:p w14:paraId="44089ACB" w14:textId="77777777" w:rsidR="005757B6" w:rsidRPr="008C446F" w:rsidRDefault="005757B6" w:rsidP="005757B6">
            <w:pPr>
              <w:pStyle w:val="ae"/>
              <w:spacing w:before="0" w:after="0"/>
              <w:rPr>
                <w:b w:val="0"/>
              </w:rPr>
            </w:pPr>
            <w:r w:rsidRPr="008C446F">
              <w:rPr>
                <w:b w:val="0"/>
              </w:rPr>
              <w:t>Proposal 2: The improved RRM requirements for FR1+FR1 NR-DC are specified in release independent from Rel-16.</w:t>
            </w:r>
          </w:p>
          <w:p w14:paraId="44089ACC" w14:textId="77777777" w:rsidR="005757B6" w:rsidRPr="008C446F" w:rsidRDefault="005757B6" w:rsidP="005757B6">
            <w:pPr>
              <w:pStyle w:val="ae"/>
              <w:spacing w:before="0" w:after="0"/>
              <w:rPr>
                <w:b w:val="0"/>
              </w:rPr>
            </w:pPr>
            <w:r w:rsidRPr="008C446F">
              <w:rPr>
                <w:b w:val="0"/>
              </w:rPr>
              <w:t>Proposal 3: RRM requirements for FR1+FR1 NR-DC are specified for</w:t>
            </w:r>
          </w:p>
          <w:p w14:paraId="44089ACD" w14:textId="77777777" w:rsidR="005757B6" w:rsidRPr="008C446F" w:rsidRDefault="005757B6" w:rsidP="00246A8E">
            <w:pPr>
              <w:pStyle w:val="aff8"/>
              <w:numPr>
                <w:ilvl w:val="0"/>
                <w:numId w:val="4"/>
              </w:numPr>
              <w:overflowPunct/>
              <w:autoSpaceDE/>
              <w:autoSpaceDN/>
              <w:adjustRightInd/>
              <w:spacing w:after="0"/>
              <w:ind w:firstLineChars="0"/>
              <w:jc w:val="both"/>
              <w:textAlignment w:val="auto"/>
              <w:rPr>
                <w:lang w:eastAsia="zh-CN"/>
              </w:rPr>
            </w:pPr>
            <w:bookmarkStart w:id="4" w:name="_Hlk73469580"/>
            <w:proofErr w:type="spellStart"/>
            <w:r w:rsidRPr="008C446F">
              <w:rPr>
                <w:lang w:eastAsia="zh-CN"/>
              </w:rPr>
              <w:t>PSCell</w:t>
            </w:r>
            <w:proofErr w:type="spellEnd"/>
            <w:r w:rsidRPr="008C446F">
              <w:rPr>
                <w:lang w:eastAsia="zh-CN"/>
              </w:rPr>
              <w:t xml:space="preserve"> addition delay requirements</w:t>
            </w:r>
          </w:p>
          <w:p w14:paraId="44089ACE" w14:textId="77777777" w:rsidR="005757B6" w:rsidRPr="008C446F" w:rsidRDefault="005757B6" w:rsidP="00246A8E">
            <w:pPr>
              <w:pStyle w:val="aff8"/>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14:paraId="44089ACF" w14:textId="77777777" w:rsidR="005757B6" w:rsidRPr="008C446F" w:rsidRDefault="005757B6" w:rsidP="00246A8E">
            <w:pPr>
              <w:pStyle w:val="aff8"/>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4"/>
          <w:p w14:paraId="44089AD0" w14:textId="77777777" w:rsidR="005757B6" w:rsidRPr="008C446F" w:rsidRDefault="005757B6" w:rsidP="005757B6">
            <w:pPr>
              <w:pStyle w:val="ae"/>
              <w:spacing w:before="0" w:after="0"/>
              <w:rPr>
                <w:b w:val="0"/>
              </w:rPr>
            </w:pPr>
            <w:r w:rsidRPr="008C446F">
              <w:rPr>
                <w:b w:val="0"/>
              </w:rPr>
              <w:t>Proposal 4: RRM requirements for UE capability ‘</w:t>
            </w:r>
            <w:proofErr w:type="spellStart"/>
            <w:r w:rsidRPr="008C446F">
              <w:rPr>
                <w:b w:val="0"/>
              </w:rPr>
              <w:t>NeedForGap</w:t>
            </w:r>
            <w:proofErr w:type="spellEnd"/>
            <w:r w:rsidRPr="008C446F">
              <w:rPr>
                <w:b w:val="0"/>
              </w:rPr>
              <w:t>’ are to be specified in a new WI in Rel-17.</w:t>
            </w:r>
          </w:p>
          <w:p w14:paraId="44089AD1" w14:textId="77777777" w:rsidR="005757B6" w:rsidRPr="008C446F" w:rsidRDefault="005757B6" w:rsidP="005757B6">
            <w:pPr>
              <w:pStyle w:val="ae"/>
              <w:spacing w:before="0" w:after="0"/>
              <w:rPr>
                <w:b w:val="0"/>
              </w:rPr>
            </w:pPr>
            <w:r w:rsidRPr="008C446F">
              <w:rPr>
                <w:b w:val="0"/>
              </w:rPr>
              <w:t>Proposal 5: Whether RRM requirements for UE capability ‘</w:t>
            </w:r>
            <w:proofErr w:type="spellStart"/>
            <w:r w:rsidRPr="008C446F">
              <w:rPr>
                <w:b w:val="0"/>
              </w:rPr>
              <w:t>NeedForGap</w:t>
            </w:r>
            <w:proofErr w:type="spellEnd"/>
            <w:r w:rsidRPr="008C446F">
              <w:rPr>
                <w:b w:val="0"/>
              </w:rPr>
              <w:t>’ are specified in release independent from Rel-16 are decided in WI phase.</w:t>
            </w:r>
          </w:p>
          <w:p w14:paraId="44089AD2" w14:textId="77777777" w:rsidR="005757B6" w:rsidRPr="008C446F" w:rsidRDefault="005757B6" w:rsidP="005757B6">
            <w:pPr>
              <w:pStyle w:val="ae"/>
              <w:spacing w:before="0" w:after="0"/>
              <w:rPr>
                <w:b w:val="0"/>
              </w:rPr>
            </w:pPr>
            <w:r w:rsidRPr="008C446F">
              <w:rPr>
                <w:b w:val="0"/>
              </w:rPr>
              <w:t>Proposal 6: Objectives for RRM requirements for UE capability ‘</w:t>
            </w:r>
            <w:proofErr w:type="spellStart"/>
            <w:r w:rsidRPr="008C446F">
              <w:rPr>
                <w:b w:val="0"/>
              </w:rPr>
              <w:t>NeedForGap</w:t>
            </w:r>
            <w:proofErr w:type="spellEnd"/>
            <w:r w:rsidRPr="008C446F">
              <w:rPr>
                <w:b w:val="0"/>
              </w:rPr>
              <w:t>’ are</w:t>
            </w:r>
          </w:p>
          <w:p w14:paraId="44089AD3" w14:textId="77777777" w:rsidR="005757B6" w:rsidRPr="008C446F" w:rsidRDefault="005757B6" w:rsidP="00246A8E">
            <w:pPr>
              <w:pStyle w:val="aff8"/>
              <w:numPr>
                <w:ilvl w:val="0"/>
                <w:numId w:val="4"/>
              </w:numPr>
              <w:overflowPunct/>
              <w:autoSpaceDE/>
              <w:autoSpaceDN/>
              <w:adjustRightInd/>
              <w:spacing w:after="0"/>
              <w:ind w:firstLineChars="0"/>
              <w:jc w:val="both"/>
              <w:textAlignment w:val="auto"/>
              <w:rPr>
                <w:lang w:val="en-US" w:eastAsia="zh-CN"/>
              </w:rPr>
            </w:pPr>
            <w:bookmarkStart w:id="5" w:name="_Hlk73469830"/>
            <w:r w:rsidRPr="008C446F">
              <w:rPr>
                <w:lang w:eastAsia="zh-CN"/>
              </w:rPr>
              <w:t>RRM requirements for UE capability ‘</w:t>
            </w:r>
            <w:proofErr w:type="spellStart"/>
            <w:r w:rsidRPr="008C446F">
              <w:rPr>
                <w:lang w:eastAsia="zh-CN"/>
              </w:rPr>
              <w:t>NeedForGap</w:t>
            </w:r>
            <w:proofErr w:type="spellEnd"/>
            <w:r w:rsidRPr="008C446F">
              <w:rPr>
                <w:lang w:eastAsia="zh-CN"/>
              </w:rPr>
              <w:t>’ are applied to NR SA only.</w:t>
            </w:r>
          </w:p>
          <w:p w14:paraId="44089AD4" w14:textId="77777777" w:rsidR="005757B6" w:rsidRPr="008C446F" w:rsidRDefault="005757B6" w:rsidP="00246A8E">
            <w:pPr>
              <w:numPr>
                <w:ilvl w:val="0"/>
                <w:numId w:val="4"/>
              </w:numPr>
              <w:spacing w:after="0"/>
              <w:jc w:val="both"/>
              <w:rPr>
                <w:lang w:val="en-US" w:eastAsia="zh-CN"/>
              </w:rPr>
            </w:pPr>
            <w:r w:rsidRPr="008C446F">
              <w:rPr>
                <w:lang w:val="en-US" w:eastAsia="zh-CN"/>
              </w:rPr>
              <w:t>The measurements related to ‘</w:t>
            </w:r>
            <w:proofErr w:type="spellStart"/>
            <w:r w:rsidRPr="008C446F">
              <w:rPr>
                <w:lang w:val="en-US" w:eastAsia="zh-CN"/>
              </w:rPr>
              <w:t>NeedForGap</w:t>
            </w:r>
            <w:proofErr w:type="spellEnd"/>
            <w:r w:rsidRPr="008C446F">
              <w:rPr>
                <w:lang w:val="en-US" w:eastAsia="zh-CN"/>
              </w:rPr>
              <w:t>’ are limited to SSB based measurements only.</w:t>
            </w:r>
          </w:p>
          <w:p w14:paraId="44089AD5" w14:textId="77777777"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14:paraId="44089AD6" w14:textId="77777777" w:rsidR="005757B6" w:rsidRPr="008C446F" w:rsidRDefault="005757B6" w:rsidP="00246A8E">
            <w:pPr>
              <w:numPr>
                <w:ilvl w:val="1"/>
                <w:numId w:val="4"/>
              </w:numPr>
              <w:spacing w:after="0"/>
              <w:jc w:val="both"/>
              <w:rPr>
                <w:lang w:val="en-US" w:eastAsia="zh-CN"/>
              </w:rPr>
            </w:pPr>
            <w:r w:rsidRPr="008C446F">
              <w:rPr>
                <w:lang w:val="en-US" w:eastAsia="zh-CN"/>
              </w:rPr>
              <w:t>Specify interruption requirements, if interruption is allowed.</w:t>
            </w:r>
          </w:p>
          <w:p w14:paraId="44089AD7" w14:textId="77777777"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w:t>
            </w:r>
            <w:proofErr w:type="spellStart"/>
            <w:r w:rsidRPr="008C446F">
              <w:rPr>
                <w:lang w:eastAsia="zh-CN"/>
              </w:rPr>
              <w:t>NeedForGap</w:t>
            </w:r>
            <w:proofErr w:type="spellEnd"/>
            <w:r w:rsidRPr="008C446F">
              <w:rPr>
                <w:lang w:eastAsia="zh-CN"/>
              </w:rPr>
              <w:t>’ reporting, and specify requirements if needed.</w:t>
            </w:r>
          </w:p>
          <w:p w14:paraId="44089AD8" w14:textId="77777777"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w:t>
            </w:r>
            <w:proofErr w:type="spellStart"/>
            <w:r w:rsidRPr="008C446F">
              <w:rPr>
                <w:lang w:eastAsia="zh-CN"/>
              </w:rPr>
              <w:t>NeedForGap</w:t>
            </w:r>
            <w:proofErr w:type="spellEnd"/>
            <w:r w:rsidRPr="008C446F">
              <w:rPr>
                <w:lang w:eastAsia="zh-CN"/>
              </w:rPr>
              <w:t>’ reporting, and specify requirements if needed.</w:t>
            </w:r>
          </w:p>
          <w:p w14:paraId="44089AD9" w14:textId="77777777"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w:t>
            </w:r>
            <w:proofErr w:type="spellStart"/>
            <w:r w:rsidRPr="008C446F">
              <w:rPr>
                <w:lang w:eastAsia="zh-CN"/>
              </w:rPr>
              <w:t>NeedForGap</w:t>
            </w:r>
            <w:proofErr w:type="spellEnd"/>
            <w:r w:rsidRPr="008C446F">
              <w:rPr>
                <w:lang w:eastAsia="zh-CN"/>
              </w:rPr>
              <w:t>’ reporting, and specify requirements if needed.</w:t>
            </w:r>
          </w:p>
          <w:p w14:paraId="44089ADA" w14:textId="77777777"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5"/>
          <w:p w14:paraId="44089ADB" w14:textId="77777777" w:rsidR="00D518C4" w:rsidRPr="008C446F" w:rsidRDefault="00D518C4" w:rsidP="005757B6">
            <w:pPr>
              <w:snapToGrid w:val="0"/>
              <w:spacing w:after="0"/>
              <w:rPr>
                <w:lang w:val="en-US" w:eastAsia="zh-CN"/>
              </w:rPr>
            </w:pPr>
          </w:p>
        </w:tc>
      </w:tr>
      <w:tr w:rsidR="00D518C4" w14:paraId="44089AE3" w14:textId="77777777" w:rsidTr="000445FD">
        <w:tc>
          <w:tcPr>
            <w:tcW w:w="1271" w:type="dxa"/>
          </w:tcPr>
          <w:p w14:paraId="44089ADD" w14:textId="77777777" w:rsidR="00D518C4" w:rsidRPr="008C446F" w:rsidRDefault="00E82A0F" w:rsidP="00F62BE3">
            <w:pPr>
              <w:spacing w:after="0"/>
              <w:rPr>
                <w:rFonts w:eastAsia="等线"/>
                <w:lang w:val="en-US" w:eastAsia="zh-CN"/>
              </w:rPr>
            </w:pPr>
            <w:r w:rsidRPr="008C446F">
              <w:rPr>
                <w:rFonts w:eastAsia="等线"/>
                <w:lang w:val="en-US" w:eastAsia="zh-CN"/>
              </w:rPr>
              <w:t>RP-211392</w:t>
            </w:r>
          </w:p>
        </w:tc>
        <w:tc>
          <w:tcPr>
            <w:tcW w:w="1389" w:type="dxa"/>
          </w:tcPr>
          <w:p w14:paraId="44089ADE" w14:textId="77777777" w:rsidR="00D518C4" w:rsidRPr="008C446F" w:rsidRDefault="00E82A0F" w:rsidP="00F62BE3">
            <w:pPr>
              <w:spacing w:after="0"/>
              <w:rPr>
                <w:rFonts w:eastAsia="等线"/>
                <w:lang w:val="en-US" w:eastAsia="zh-CN"/>
              </w:rPr>
            </w:pPr>
            <w:r w:rsidRPr="008C446F">
              <w:rPr>
                <w:rFonts w:eastAsia="等线"/>
                <w:lang w:val="en-US" w:eastAsia="zh-CN"/>
              </w:rPr>
              <w:t xml:space="preserve">Huawei, </w:t>
            </w:r>
            <w:proofErr w:type="spellStart"/>
            <w:r w:rsidRPr="008C446F">
              <w:rPr>
                <w:rFonts w:eastAsia="等线"/>
                <w:lang w:val="en-US" w:eastAsia="zh-CN"/>
              </w:rPr>
              <w:t>HiSilicon</w:t>
            </w:r>
            <w:proofErr w:type="spellEnd"/>
          </w:p>
        </w:tc>
        <w:tc>
          <w:tcPr>
            <w:tcW w:w="6971" w:type="dxa"/>
          </w:tcPr>
          <w:p w14:paraId="44089ADF" w14:textId="77777777"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14:paraId="44089AE0" w14:textId="77777777" w:rsidR="00F62BE3" w:rsidRPr="008C446F" w:rsidRDefault="00F62BE3" w:rsidP="00246A8E">
            <w:pPr>
              <w:pStyle w:val="aff8"/>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14:paraId="44089AE1" w14:textId="77777777" w:rsidR="00F62BE3" w:rsidRPr="008C446F" w:rsidRDefault="00F62BE3" w:rsidP="00246A8E">
            <w:pPr>
              <w:pStyle w:val="aff8"/>
              <w:numPr>
                <w:ilvl w:val="0"/>
                <w:numId w:val="5"/>
              </w:numPr>
              <w:overflowPunct/>
              <w:autoSpaceDE/>
              <w:autoSpaceDN/>
              <w:adjustRightInd/>
              <w:spacing w:after="0"/>
              <w:ind w:firstLineChars="0"/>
              <w:textAlignment w:val="auto"/>
              <w:rPr>
                <w:rFonts w:eastAsiaTheme="minorEastAsia"/>
                <w:lang w:val="en-US" w:eastAsia="zh-CN"/>
              </w:rPr>
            </w:pPr>
            <w:proofErr w:type="spellStart"/>
            <w:r w:rsidRPr="008C446F">
              <w:rPr>
                <w:rFonts w:eastAsiaTheme="minorEastAsia"/>
                <w:lang w:val="en-US" w:eastAsia="zh-CN"/>
              </w:rPr>
              <w:t>needforgap</w:t>
            </w:r>
            <w:proofErr w:type="spellEnd"/>
            <w:r w:rsidRPr="008C446F">
              <w:rPr>
                <w:rFonts w:eastAsiaTheme="minorEastAsia"/>
                <w:lang w:val="en-US" w:eastAsia="zh-CN"/>
              </w:rPr>
              <w:t xml:space="preserve">, </w:t>
            </w:r>
          </w:p>
          <w:p w14:paraId="44089AE2" w14:textId="77777777" w:rsidR="00D518C4" w:rsidRPr="008C446F" w:rsidRDefault="00F62BE3" w:rsidP="00246A8E">
            <w:pPr>
              <w:pStyle w:val="aff8"/>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14:paraId="44089AF1" w14:textId="77777777" w:rsidTr="000445FD">
        <w:trPr>
          <w:trHeight w:val="60"/>
        </w:trPr>
        <w:tc>
          <w:tcPr>
            <w:tcW w:w="1271" w:type="dxa"/>
          </w:tcPr>
          <w:p w14:paraId="44089AE4" w14:textId="77777777" w:rsidR="00D518C4" w:rsidRPr="008C446F" w:rsidRDefault="000445FD" w:rsidP="00CA476B">
            <w:pPr>
              <w:spacing w:after="120"/>
              <w:rPr>
                <w:rFonts w:eastAsia="等线"/>
                <w:lang w:val="en-US" w:eastAsia="zh-CN"/>
              </w:rPr>
            </w:pPr>
            <w:r w:rsidRPr="008C446F">
              <w:rPr>
                <w:rFonts w:eastAsia="等线"/>
                <w:lang w:val="en-US" w:eastAsia="zh-CN"/>
              </w:rPr>
              <w:t>RP-211416</w:t>
            </w:r>
            <w:r w:rsidRPr="008C446F">
              <w:rPr>
                <w:rFonts w:ascii="IntelOne Display Light" w:eastAsiaTheme="minorEastAsia" w:hAnsi="IntelOne Display Light" w:cstheme="minorBidi"/>
                <w:color w:val="FFFFFF" w:themeColor="background1"/>
                <w:kern w:val="24"/>
                <w:sz w:val="32"/>
                <w:szCs w:val="32"/>
              </w:rPr>
              <w:t xml:space="preserve"> </w:t>
            </w:r>
            <w:r w:rsidRPr="008C446F">
              <w:rPr>
                <w:rFonts w:eastAsia="等线"/>
                <w:lang w:eastAsia="zh-CN"/>
              </w:rPr>
              <w:t>RP-211417</w:t>
            </w:r>
          </w:p>
        </w:tc>
        <w:tc>
          <w:tcPr>
            <w:tcW w:w="1389" w:type="dxa"/>
          </w:tcPr>
          <w:p w14:paraId="44089AE5" w14:textId="77777777" w:rsidR="00D518C4" w:rsidRPr="008C446F" w:rsidRDefault="009108C6" w:rsidP="00CA476B">
            <w:pPr>
              <w:spacing w:after="120"/>
              <w:rPr>
                <w:rFonts w:eastAsia="等线"/>
                <w:lang w:val="en-US" w:eastAsia="zh-CN"/>
              </w:rPr>
            </w:pPr>
            <w:r w:rsidRPr="008C446F">
              <w:rPr>
                <w:rFonts w:eastAsia="等线"/>
                <w:lang w:val="en-US" w:eastAsia="zh-CN"/>
              </w:rPr>
              <w:t>Intel</w:t>
            </w:r>
            <w:r w:rsidR="000445FD" w:rsidRPr="008C446F">
              <w:rPr>
                <w:rFonts w:eastAsia="等线"/>
                <w:lang w:val="en-US" w:eastAsia="zh-CN"/>
              </w:rPr>
              <w:t xml:space="preserve"> Corporation</w:t>
            </w:r>
          </w:p>
        </w:tc>
        <w:tc>
          <w:tcPr>
            <w:tcW w:w="6971" w:type="dxa"/>
          </w:tcPr>
          <w:p w14:paraId="44089AE6" w14:textId="77777777"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14:paraId="44089AE7" w14:textId="77777777" w:rsidR="00163A67" w:rsidRPr="00163A67" w:rsidRDefault="00163A67" w:rsidP="00246A8E">
            <w:pPr>
              <w:numPr>
                <w:ilvl w:val="0"/>
                <w:numId w:val="4"/>
              </w:numPr>
              <w:spacing w:after="0"/>
              <w:jc w:val="both"/>
              <w:rPr>
                <w:lang w:val="en-US" w:eastAsia="zh-CN"/>
              </w:rPr>
            </w:pPr>
            <w:proofErr w:type="spellStart"/>
            <w:r w:rsidRPr="00163A67">
              <w:rPr>
                <w:lang w:val="en-US" w:eastAsia="zh-CN"/>
              </w:rPr>
              <w:t>NeedForGap</w:t>
            </w:r>
            <w:proofErr w:type="spellEnd"/>
            <w:r w:rsidRPr="00163A67">
              <w:rPr>
                <w:lang w:val="en-US" w:eastAsia="zh-CN"/>
              </w:rPr>
              <w:t xml:space="preserve"> RRM requirements [1]</w:t>
            </w:r>
          </w:p>
          <w:p w14:paraId="44089AE8" w14:textId="77777777" w:rsidR="00163A67" w:rsidRPr="00076AAB" w:rsidRDefault="00B03A88" w:rsidP="00DC3C7D">
            <w:pPr>
              <w:numPr>
                <w:ilvl w:val="0"/>
                <w:numId w:val="4"/>
              </w:numPr>
              <w:spacing w:after="0"/>
              <w:jc w:val="both"/>
              <w:rPr>
                <w:lang w:val="fr-FR" w:eastAsia="zh-CN"/>
                <w:rPrChange w:id="6" w:author="Nokia" w:date="2021-06-16T10:12:00Z">
                  <w:rPr>
                    <w:lang w:val="en-US" w:eastAsia="zh-CN"/>
                  </w:rPr>
                </w:rPrChange>
              </w:rPr>
            </w:pPr>
            <w:r w:rsidRPr="00076AAB">
              <w:rPr>
                <w:lang w:val="fr-FR" w:eastAsia="zh-CN"/>
                <w:rPrChange w:id="7" w:author="Nokia" w:date="2021-06-16T10:12:00Z">
                  <w:rPr>
                    <w:lang w:val="en-US" w:eastAsia="zh-CN"/>
                  </w:rPr>
                </w:rPrChange>
              </w:rPr>
              <w:t>Intra-band non-</w:t>
            </w:r>
            <w:proofErr w:type="spellStart"/>
            <w:r w:rsidRPr="00076AAB">
              <w:rPr>
                <w:lang w:val="fr-FR" w:eastAsia="zh-CN"/>
                <w:rPrChange w:id="8" w:author="Nokia" w:date="2021-06-16T10:12:00Z">
                  <w:rPr>
                    <w:lang w:val="en-US" w:eastAsia="zh-CN"/>
                  </w:rPr>
                </w:rPrChange>
              </w:rPr>
              <w:t>contiguous</w:t>
            </w:r>
            <w:proofErr w:type="spellEnd"/>
            <w:r w:rsidRPr="00076AAB">
              <w:rPr>
                <w:lang w:val="fr-FR" w:eastAsia="zh-CN"/>
                <w:rPrChange w:id="9" w:author="Nokia" w:date="2021-06-16T10:12:00Z">
                  <w:rPr>
                    <w:lang w:val="en-US" w:eastAsia="zh-CN"/>
                  </w:rPr>
                </w:rPrChange>
              </w:rPr>
              <w:t xml:space="preserve"> CA/EN-DC MRTD </w:t>
            </w:r>
            <w:proofErr w:type="spellStart"/>
            <w:r w:rsidRPr="00076AAB">
              <w:rPr>
                <w:lang w:val="fr-FR" w:eastAsia="zh-CN"/>
                <w:rPrChange w:id="10" w:author="Nokia" w:date="2021-06-16T10:12:00Z">
                  <w:rPr>
                    <w:lang w:val="en-US" w:eastAsia="zh-CN"/>
                  </w:rPr>
                </w:rPrChange>
              </w:rPr>
              <w:t>requirements</w:t>
            </w:r>
            <w:proofErr w:type="spellEnd"/>
            <w:r w:rsidRPr="00076AAB">
              <w:rPr>
                <w:lang w:val="fr-FR" w:eastAsia="zh-CN"/>
                <w:rPrChange w:id="11" w:author="Nokia" w:date="2021-06-16T10:12:00Z">
                  <w:rPr>
                    <w:lang w:val="en-US" w:eastAsia="zh-CN"/>
                  </w:rPr>
                </w:rPrChange>
              </w:rPr>
              <w:t xml:space="preserve"> [2]</w:t>
            </w:r>
          </w:p>
          <w:p w14:paraId="44089AE9" w14:textId="77777777"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14:paraId="44089AEA" w14:textId="77777777"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14:paraId="44089AEB" w14:textId="77777777" w:rsidR="00163A67" w:rsidRPr="008C446F" w:rsidRDefault="00163A67" w:rsidP="00163A67">
            <w:pPr>
              <w:spacing w:after="0"/>
              <w:jc w:val="both"/>
              <w:rPr>
                <w:lang w:val="en-US" w:eastAsia="zh-CN"/>
              </w:rPr>
            </w:pPr>
          </w:p>
          <w:p w14:paraId="44089AEC" w14:textId="77777777"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14:paraId="44089AED" w14:textId="77777777" w:rsidR="009108C6" w:rsidRPr="009108C6" w:rsidRDefault="009108C6" w:rsidP="00246A8E">
            <w:pPr>
              <w:pStyle w:val="aff8"/>
              <w:numPr>
                <w:ilvl w:val="0"/>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Option 1: Allow a limited NR Rel-17 scope extension to fit additional RRM objectives</w:t>
            </w:r>
          </w:p>
          <w:p w14:paraId="44089AEE" w14:textId="77777777" w:rsidR="009108C6" w:rsidRPr="009108C6" w:rsidRDefault="009108C6" w:rsidP="00246A8E">
            <w:pPr>
              <w:pStyle w:val="aff8"/>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Option 1A: Schedule work to start in Q4’2021 and aim to complete by March’2022. </w:t>
            </w:r>
          </w:p>
          <w:p w14:paraId="44089AEF" w14:textId="77777777" w:rsidR="009108C6" w:rsidRPr="009108C6" w:rsidRDefault="009108C6" w:rsidP="00246A8E">
            <w:pPr>
              <w:pStyle w:val="aff8"/>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Further discuss whether to extend the scope of the existing Rel-17 </w:t>
            </w:r>
            <w:proofErr w:type="spellStart"/>
            <w:r w:rsidRPr="009108C6">
              <w:rPr>
                <w:rFonts w:eastAsia="Yu Mincho"/>
                <w:lang w:val="en-US" w:eastAsia="zh-CN"/>
              </w:rPr>
              <w:t>FeRRM</w:t>
            </w:r>
            <w:proofErr w:type="spellEnd"/>
            <w:r w:rsidRPr="009108C6">
              <w:rPr>
                <w:rFonts w:eastAsia="Yu Mincho"/>
                <w:lang w:val="en-US" w:eastAsia="zh-CN"/>
              </w:rPr>
              <w:t xml:space="preserve"> WI, Rel-17 MG </w:t>
            </w:r>
            <w:proofErr w:type="spellStart"/>
            <w:r w:rsidRPr="009108C6">
              <w:rPr>
                <w:rFonts w:eastAsia="Yu Mincho"/>
                <w:lang w:val="en-US" w:eastAsia="zh-CN"/>
              </w:rPr>
              <w:t>Enh</w:t>
            </w:r>
            <w:proofErr w:type="spellEnd"/>
            <w:r w:rsidRPr="009108C6">
              <w:rPr>
                <w:rFonts w:eastAsia="Yu Mincho"/>
                <w:lang w:val="en-US" w:eastAsia="zh-CN"/>
              </w:rPr>
              <w:t xml:space="preserve"> WI or create a separate WI</w:t>
            </w:r>
          </w:p>
          <w:p w14:paraId="44089AF0" w14:textId="77777777" w:rsidR="00D518C4" w:rsidRPr="008C446F" w:rsidRDefault="009108C6" w:rsidP="00246A8E">
            <w:pPr>
              <w:pStyle w:val="aff8"/>
              <w:numPr>
                <w:ilvl w:val="0"/>
                <w:numId w:val="4"/>
              </w:numPr>
              <w:overflowPunct/>
              <w:autoSpaceDE/>
              <w:autoSpaceDN/>
              <w:adjustRightInd/>
              <w:spacing w:after="0"/>
              <w:ind w:firstLineChars="0"/>
              <w:jc w:val="both"/>
              <w:textAlignment w:val="auto"/>
              <w:rPr>
                <w:rFonts w:eastAsia="Yu Mincho"/>
                <w:lang w:val="en-US" w:eastAsia="zh-CN"/>
              </w:rPr>
            </w:pPr>
            <w:r w:rsidRPr="008C446F">
              <w:rPr>
                <w:rFonts w:eastAsia="Yu Mincho"/>
                <w:lang w:val="en-US" w:eastAsia="zh-CN"/>
              </w:rPr>
              <w:t>Option 2: Consider the objectives as candidate objectives for Rel-18</w:t>
            </w:r>
          </w:p>
        </w:tc>
      </w:tr>
      <w:tr w:rsidR="00D518C4" w14:paraId="44089B00" w14:textId="77777777" w:rsidTr="000445FD">
        <w:tc>
          <w:tcPr>
            <w:tcW w:w="1271" w:type="dxa"/>
          </w:tcPr>
          <w:p w14:paraId="44089AF2" w14:textId="77777777" w:rsidR="00D518C4" w:rsidRPr="008C446F" w:rsidRDefault="003E6995" w:rsidP="00CA476B">
            <w:pPr>
              <w:spacing w:after="120"/>
              <w:rPr>
                <w:rFonts w:eastAsia="等线"/>
                <w:lang w:val="en-US" w:eastAsia="zh-CN"/>
              </w:rPr>
            </w:pPr>
            <w:r w:rsidRPr="008C446F">
              <w:t>RP-211348</w:t>
            </w:r>
          </w:p>
        </w:tc>
        <w:tc>
          <w:tcPr>
            <w:tcW w:w="1389" w:type="dxa"/>
          </w:tcPr>
          <w:p w14:paraId="44089AF3" w14:textId="77777777" w:rsidR="00D518C4" w:rsidRPr="008C446F" w:rsidRDefault="003E6995" w:rsidP="00CA476B">
            <w:pPr>
              <w:spacing w:after="120"/>
              <w:rPr>
                <w:rFonts w:eastAsia="等线"/>
                <w:lang w:val="en-US" w:eastAsia="zh-CN"/>
              </w:rPr>
            </w:pPr>
            <w:r w:rsidRPr="008C446F">
              <w:t xml:space="preserve">Ericsson, Huawei, </w:t>
            </w:r>
            <w:proofErr w:type="spellStart"/>
            <w:r w:rsidRPr="008C446F">
              <w:t>HiSilicon</w:t>
            </w:r>
            <w:proofErr w:type="spellEnd"/>
          </w:p>
        </w:tc>
        <w:tc>
          <w:tcPr>
            <w:tcW w:w="6971" w:type="dxa"/>
          </w:tcPr>
          <w:p w14:paraId="44089AF4" w14:textId="77777777" w:rsidR="00CD10C3" w:rsidRPr="00CD10C3" w:rsidRDefault="00CD10C3" w:rsidP="00CD10C3">
            <w:pPr>
              <w:spacing w:after="0"/>
              <w:jc w:val="both"/>
              <w:rPr>
                <w:lang w:val="en-US" w:eastAsia="zh-CN"/>
              </w:rPr>
            </w:pPr>
            <w:r w:rsidRPr="00CD10C3">
              <w:rPr>
                <w:lang w:val="en-US" w:eastAsia="zh-CN"/>
              </w:rPr>
              <w:t>Work scope:</w:t>
            </w:r>
          </w:p>
          <w:p w14:paraId="44089AF5" w14:textId="77777777" w:rsidR="00CD10C3" w:rsidRPr="008C446F" w:rsidRDefault="00CD10C3" w:rsidP="00246A8E">
            <w:pPr>
              <w:pStyle w:val="aff8"/>
              <w:numPr>
                <w:ilvl w:val="0"/>
                <w:numId w:val="7"/>
              </w:numPr>
              <w:spacing w:after="0"/>
              <w:ind w:firstLineChars="0"/>
              <w:jc w:val="both"/>
              <w:rPr>
                <w:rFonts w:eastAsia="Yu Mincho"/>
                <w:lang w:val="en-US" w:eastAsia="zh-CN"/>
              </w:rPr>
            </w:pPr>
            <w:r w:rsidRPr="008C446F">
              <w:rPr>
                <w:rFonts w:eastAsia="Yu Mincho"/>
                <w:lang w:val="en-US" w:eastAsia="zh-CN"/>
              </w:rPr>
              <w:t>Limited to SSB based measurements configured via measurement objects in NR-SA only</w:t>
            </w:r>
          </w:p>
          <w:p w14:paraId="44089AF6" w14:textId="77777777" w:rsidR="00CD10C3" w:rsidRPr="008C446F" w:rsidRDefault="00CD10C3" w:rsidP="00246A8E">
            <w:pPr>
              <w:pStyle w:val="aff8"/>
              <w:numPr>
                <w:ilvl w:val="0"/>
                <w:numId w:val="7"/>
              </w:numPr>
              <w:spacing w:after="0"/>
              <w:ind w:firstLineChars="0"/>
              <w:jc w:val="both"/>
              <w:rPr>
                <w:rFonts w:eastAsia="Yu Mincho"/>
                <w:lang w:val="en-US" w:eastAsia="zh-CN"/>
              </w:rPr>
            </w:pPr>
            <w:r w:rsidRPr="008C446F">
              <w:rPr>
                <w:rFonts w:eastAsia="Yu Mincho"/>
                <w:lang w:val="en-US" w:eastAsia="zh-CN"/>
              </w:rPr>
              <w:t>Study whether the additional interruption is allowed when UE reporting ‘no gap’</w:t>
            </w:r>
          </w:p>
          <w:p w14:paraId="44089AF7" w14:textId="77777777" w:rsidR="00CD10C3" w:rsidRPr="008C446F" w:rsidRDefault="00CD10C3" w:rsidP="00246A8E">
            <w:pPr>
              <w:pStyle w:val="aff8"/>
              <w:numPr>
                <w:ilvl w:val="1"/>
                <w:numId w:val="7"/>
              </w:numPr>
              <w:spacing w:after="0"/>
              <w:ind w:firstLineChars="0"/>
              <w:jc w:val="both"/>
              <w:rPr>
                <w:rFonts w:eastAsia="Yu Mincho"/>
                <w:lang w:val="en-US" w:eastAsia="zh-CN"/>
              </w:rPr>
            </w:pPr>
            <w:r w:rsidRPr="008C446F">
              <w:rPr>
                <w:rFonts w:eastAsia="Yu Mincho"/>
                <w:lang w:val="en-US" w:eastAsia="zh-CN"/>
              </w:rPr>
              <w:lastRenderedPageBreak/>
              <w:t>Further define the interruption length, occasion and ratio, if the interruption is allowed</w:t>
            </w:r>
          </w:p>
          <w:p w14:paraId="44089AF8" w14:textId="77777777" w:rsidR="00CD10C3" w:rsidRPr="008C446F" w:rsidRDefault="00CD10C3" w:rsidP="00246A8E">
            <w:pPr>
              <w:pStyle w:val="aff8"/>
              <w:numPr>
                <w:ilvl w:val="0"/>
                <w:numId w:val="7"/>
              </w:numPr>
              <w:spacing w:after="0"/>
              <w:ind w:firstLineChars="0"/>
              <w:jc w:val="both"/>
              <w:rPr>
                <w:rFonts w:eastAsia="Yu Mincho"/>
                <w:lang w:val="en-US" w:eastAsia="zh-CN"/>
              </w:rPr>
            </w:pPr>
            <w:r w:rsidRPr="008C446F">
              <w:rPr>
                <w:rFonts w:eastAsia="Yu Mincho"/>
                <w:lang w:val="en-US" w:eastAsia="zh-CN"/>
              </w:rPr>
              <w:t>Study the related requirements, such as CSSF, measurement period, scheduling restriction etc.</w:t>
            </w:r>
          </w:p>
          <w:p w14:paraId="44089AF9" w14:textId="77777777" w:rsidR="00CD10C3" w:rsidRPr="008C446F" w:rsidRDefault="00CD10C3" w:rsidP="00246A8E">
            <w:pPr>
              <w:pStyle w:val="aff8"/>
              <w:numPr>
                <w:ilvl w:val="0"/>
                <w:numId w:val="7"/>
              </w:numPr>
              <w:spacing w:after="0"/>
              <w:ind w:firstLineChars="0"/>
              <w:jc w:val="both"/>
              <w:rPr>
                <w:rFonts w:eastAsia="Yu Mincho"/>
                <w:lang w:val="en-US" w:eastAsia="zh-CN"/>
              </w:rPr>
            </w:pPr>
            <w:r w:rsidRPr="008C446F">
              <w:rPr>
                <w:rFonts w:eastAsia="Yu Mincho"/>
                <w:lang w:val="en-US" w:eastAsia="zh-CN"/>
              </w:rPr>
              <w:t>No impact to other WG is expected.</w:t>
            </w:r>
          </w:p>
          <w:p w14:paraId="44089AFA" w14:textId="77777777" w:rsidR="00CD10C3" w:rsidRPr="00CD10C3" w:rsidRDefault="00CD10C3" w:rsidP="00CD10C3">
            <w:pPr>
              <w:spacing w:after="0"/>
              <w:jc w:val="both"/>
              <w:rPr>
                <w:lang w:val="en-US" w:eastAsia="zh-CN"/>
              </w:rPr>
            </w:pPr>
            <w:r w:rsidRPr="00CD10C3">
              <w:rPr>
                <w:lang w:val="en-US" w:eastAsia="zh-CN"/>
              </w:rPr>
              <w:t>Release:</w:t>
            </w:r>
          </w:p>
          <w:p w14:paraId="44089AFB" w14:textId="77777777" w:rsidR="00CD10C3" w:rsidRPr="00CD10C3" w:rsidRDefault="00CD10C3" w:rsidP="00246A8E">
            <w:pPr>
              <w:pStyle w:val="aff8"/>
              <w:numPr>
                <w:ilvl w:val="0"/>
                <w:numId w:val="6"/>
              </w:numPr>
              <w:spacing w:after="0"/>
              <w:ind w:firstLineChars="0"/>
              <w:jc w:val="both"/>
              <w:rPr>
                <w:rFonts w:eastAsia="Yu Mincho"/>
                <w:lang w:val="en-US" w:eastAsia="zh-CN"/>
              </w:rPr>
            </w:pPr>
            <w:r w:rsidRPr="00CD10C3">
              <w:rPr>
                <w:rFonts w:eastAsia="Yu Mincho"/>
                <w:lang w:val="en-US" w:eastAsia="zh-CN"/>
              </w:rPr>
              <w:t>Specify UE requirements in R16 under TEI16.</w:t>
            </w:r>
          </w:p>
          <w:p w14:paraId="44089AFC" w14:textId="77777777" w:rsidR="00CD10C3" w:rsidRPr="00CD10C3" w:rsidRDefault="00CD10C3" w:rsidP="00CD10C3">
            <w:pPr>
              <w:spacing w:after="0"/>
              <w:jc w:val="both"/>
              <w:rPr>
                <w:lang w:val="en-US" w:eastAsia="zh-CN"/>
              </w:rPr>
            </w:pPr>
            <w:r w:rsidRPr="00CD10C3">
              <w:rPr>
                <w:lang w:val="en-US" w:eastAsia="zh-CN"/>
              </w:rPr>
              <w:t>Timeline/TU:</w:t>
            </w:r>
          </w:p>
          <w:p w14:paraId="44089AFD" w14:textId="77777777" w:rsidR="00CD10C3" w:rsidRPr="008C446F" w:rsidRDefault="00CD10C3" w:rsidP="00246A8E">
            <w:pPr>
              <w:pStyle w:val="aff8"/>
              <w:numPr>
                <w:ilvl w:val="0"/>
                <w:numId w:val="6"/>
              </w:numPr>
              <w:spacing w:after="0"/>
              <w:ind w:firstLineChars="0"/>
              <w:jc w:val="both"/>
              <w:rPr>
                <w:rFonts w:eastAsia="Yu Mincho"/>
                <w:lang w:val="en-US" w:eastAsia="zh-CN"/>
              </w:rPr>
            </w:pPr>
            <w:r w:rsidRPr="008C446F">
              <w:rPr>
                <w:rFonts w:eastAsia="Yu Mincho"/>
                <w:lang w:val="en-US" w:eastAsia="zh-CN"/>
              </w:rPr>
              <w:t>1 TU in total:</w:t>
            </w:r>
          </w:p>
          <w:p w14:paraId="44089AFE" w14:textId="77777777" w:rsidR="00CD10C3" w:rsidRPr="008C446F" w:rsidRDefault="00CD10C3" w:rsidP="00246A8E">
            <w:pPr>
              <w:pStyle w:val="aff8"/>
              <w:numPr>
                <w:ilvl w:val="1"/>
                <w:numId w:val="6"/>
              </w:numPr>
              <w:spacing w:after="0"/>
              <w:ind w:firstLineChars="0"/>
              <w:jc w:val="both"/>
              <w:rPr>
                <w:rFonts w:eastAsia="Yu Mincho"/>
                <w:lang w:val="en-US" w:eastAsia="zh-CN"/>
              </w:rPr>
            </w:pPr>
            <w:r w:rsidRPr="008C446F">
              <w:rPr>
                <w:rFonts w:eastAsia="Yu Mincho"/>
                <w:lang w:val="en-US" w:eastAsia="zh-CN"/>
              </w:rPr>
              <w:t>0.5 TU per RAN4 meeting over 2 RAN4 meetings (see next slide).</w:t>
            </w:r>
          </w:p>
          <w:p w14:paraId="44089AFF" w14:textId="77777777" w:rsidR="00D518C4" w:rsidRPr="008C446F" w:rsidRDefault="00D518C4" w:rsidP="00CD10C3">
            <w:pPr>
              <w:spacing w:after="0"/>
              <w:jc w:val="both"/>
              <w:rPr>
                <w:lang w:val="en-US" w:eastAsia="zh-CN"/>
              </w:rPr>
            </w:pPr>
          </w:p>
        </w:tc>
      </w:tr>
      <w:tr w:rsidR="00D518C4" w14:paraId="44089B08" w14:textId="77777777" w:rsidTr="000445FD">
        <w:trPr>
          <w:trHeight w:val="60"/>
        </w:trPr>
        <w:tc>
          <w:tcPr>
            <w:tcW w:w="1271" w:type="dxa"/>
          </w:tcPr>
          <w:p w14:paraId="44089B01" w14:textId="77777777" w:rsidR="00D518C4" w:rsidRPr="00535645" w:rsidRDefault="008C446F" w:rsidP="00CA476B">
            <w:pPr>
              <w:spacing w:after="120"/>
              <w:rPr>
                <w:rFonts w:eastAsia="等线"/>
                <w:lang w:val="en-US" w:eastAsia="zh-CN"/>
              </w:rPr>
            </w:pPr>
            <w:r w:rsidRPr="008C446F">
              <w:rPr>
                <w:rFonts w:eastAsia="等线"/>
                <w:lang w:val="en-US" w:eastAsia="zh-CN"/>
              </w:rPr>
              <w:lastRenderedPageBreak/>
              <w:t>RP-211461</w:t>
            </w:r>
          </w:p>
        </w:tc>
        <w:tc>
          <w:tcPr>
            <w:tcW w:w="1389" w:type="dxa"/>
          </w:tcPr>
          <w:p w14:paraId="44089B02" w14:textId="77777777" w:rsidR="00D518C4" w:rsidRPr="00535645" w:rsidRDefault="008C446F" w:rsidP="00CA476B">
            <w:pPr>
              <w:spacing w:after="120"/>
              <w:rPr>
                <w:rFonts w:eastAsia="等线"/>
                <w:lang w:val="en-US" w:eastAsia="zh-CN"/>
              </w:rPr>
            </w:pPr>
            <w:r>
              <w:rPr>
                <w:rFonts w:eastAsia="等线"/>
                <w:lang w:val="en-US" w:eastAsia="zh-CN"/>
              </w:rPr>
              <w:t>MediaTek</w:t>
            </w:r>
          </w:p>
        </w:tc>
        <w:tc>
          <w:tcPr>
            <w:tcW w:w="6971" w:type="dxa"/>
          </w:tcPr>
          <w:p w14:paraId="44089B03" w14:textId="77777777" w:rsidR="008C446F" w:rsidRPr="008C446F" w:rsidRDefault="008C446F" w:rsidP="008C446F">
            <w:pPr>
              <w:pStyle w:val="ae"/>
              <w:spacing w:before="0"/>
              <w:rPr>
                <w:b w:val="0"/>
                <w:bCs/>
              </w:rPr>
            </w:pPr>
            <w:r w:rsidRPr="008C446F">
              <w:rPr>
                <w:b w:val="0"/>
                <w:bCs/>
              </w:rPr>
              <w:t>Proposal 1: Whether to start the RAN4 discussions for additional topics should also take into account the current RAN4 workload assessment from RAN4 chairman.</w:t>
            </w:r>
          </w:p>
          <w:p w14:paraId="44089B04" w14:textId="77777777" w:rsidR="008C446F" w:rsidRPr="008C446F" w:rsidRDefault="008C446F" w:rsidP="008C446F">
            <w:pPr>
              <w:pStyle w:val="ae"/>
              <w:spacing w:before="0"/>
              <w:rPr>
                <w:b w:val="0"/>
                <w:bCs/>
              </w:rPr>
            </w:pPr>
            <w:r w:rsidRPr="008C446F">
              <w:rPr>
                <w:b w:val="0"/>
                <w:bCs/>
              </w:rPr>
              <w:t xml:space="preserve">Proposal 2: Subject to RAN4 workload, merge </w:t>
            </w:r>
            <w:proofErr w:type="spellStart"/>
            <w:r w:rsidRPr="008C446F">
              <w:rPr>
                <w:b w:val="0"/>
                <w:bCs/>
              </w:rPr>
              <w:t>NeedForGap</w:t>
            </w:r>
            <w:proofErr w:type="spellEnd"/>
            <w:r w:rsidRPr="008C446F">
              <w:rPr>
                <w:b w:val="0"/>
                <w:bCs/>
              </w:rPr>
              <w:t xml:space="preserve"> requirements into NCSG in Rel-17 </w:t>
            </w:r>
            <w:proofErr w:type="spellStart"/>
            <w:r w:rsidRPr="008C446F">
              <w:rPr>
                <w:b w:val="0"/>
                <w:bCs/>
              </w:rPr>
              <w:t>NR_MG_enh</w:t>
            </w:r>
            <w:proofErr w:type="spellEnd"/>
            <w:r w:rsidRPr="008C446F">
              <w:rPr>
                <w:b w:val="0"/>
                <w:bCs/>
              </w:rPr>
              <w:t xml:space="preserve"> and increase the TU allocation by to 1.5 per meeting.</w:t>
            </w:r>
          </w:p>
          <w:p w14:paraId="44089B05" w14:textId="77777777" w:rsidR="008C446F" w:rsidRPr="008C446F" w:rsidRDefault="008C446F" w:rsidP="008C446F">
            <w:pPr>
              <w:pStyle w:val="ae"/>
              <w:spacing w:before="0"/>
              <w:rPr>
                <w:b w:val="0"/>
                <w:bCs/>
              </w:rPr>
            </w:pPr>
            <w:r w:rsidRPr="008C446F">
              <w:rPr>
                <w:b w:val="0"/>
                <w:bCs/>
              </w:rPr>
              <w:t xml:space="preserve">Proposal 3: Subject to RAN4 workload, the requirements for FR1 intra-band non-contiguous NR-CA/NR-DC are to be included in a new (or existing) RF WI with RRM and </w:t>
            </w:r>
            <w:proofErr w:type="spellStart"/>
            <w:r w:rsidRPr="008C446F">
              <w:rPr>
                <w:b w:val="0"/>
                <w:bCs/>
              </w:rPr>
              <w:t>Demod</w:t>
            </w:r>
            <w:proofErr w:type="spellEnd"/>
            <w:r w:rsidRPr="008C446F">
              <w:rPr>
                <w:b w:val="0"/>
                <w:bCs/>
              </w:rPr>
              <w:t xml:space="preserve"> objectives. </w:t>
            </w:r>
          </w:p>
          <w:p w14:paraId="44089B06" w14:textId="77777777" w:rsidR="008C446F" w:rsidRPr="008C446F" w:rsidRDefault="008C446F" w:rsidP="008C446F">
            <w:pPr>
              <w:pStyle w:val="ae"/>
              <w:spacing w:before="0"/>
              <w:rPr>
                <w:b w:val="0"/>
                <w:bCs/>
              </w:rPr>
            </w:pPr>
            <w:r w:rsidRPr="008C446F">
              <w:rPr>
                <w:b w:val="0"/>
                <w:bCs/>
              </w:rPr>
              <w:t xml:space="preserve">Proposal 4: Subject to RAN4 workload, create a new RAN4 TEI for introducing per-BC indication of per-FR gap. </w:t>
            </w:r>
          </w:p>
          <w:p w14:paraId="44089B07" w14:textId="77777777" w:rsidR="00D518C4" w:rsidRPr="008C446F" w:rsidRDefault="00D518C4" w:rsidP="008C446F">
            <w:pPr>
              <w:pStyle w:val="ae"/>
              <w:spacing w:before="0" w:after="0"/>
            </w:pPr>
          </w:p>
        </w:tc>
      </w:tr>
      <w:tr w:rsidR="00D518C4" w14:paraId="44089B15" w14:textId="77777777" w:rsidTr="000445FD">
        <w:tc>
          <w:tcPr>
            <w:tcW w:w="1271" w:type="dxa"/>
          </w:tcPr>
          <w:p w14:paraId="44089B09" w14:textId="77777777" w:rsidR="00D518C4" w:rsidRDefault="008C446F" w:rsidP="00CA476B">
            <w:pPr>
              <w:spacing w:after="120"/>
              <w:rPr>
                <w:rFonts w:eastAsia="等线"/>
                <w:lang w:val="en-US" w:eastAsia="zh-CN"/>
              </w:rPr>
            </w:pPr>
            <w:r w:rsidRPr="00403FD8">
              <w:t>RP-211427</w:t>
            </w:r>
          </w:p>
        </w:tc>
        <w:tc>
          <w:tcPr>
            <w:tcW w:w="1389" w:type="dxa"/>
          </w:tcPr>
          <w:p w14:paraId="44089B0A" w14:textId="77777777" w:rsidR="00D518C4" w:rsidRDefault="008C446F" w:rsidP="00CA476B">
            <w:pPr>
              <w:spacing w:after="120"/>
              <w:rPr>
                <w:rFonts w:eastAsia="等线"/>
                <w:lang w:val="en-US" w:eastAsia="zh-CN"/>
              </w:rPr>
            </w:pPr>
            <w:r>
              <w:rPr>
                <w:rFonts w:eastAsia="等线"/>
                <w:lang w:val="en-US" w:eastAsia="zh-CN"/>
              </w:rPr>
              <w:t>Apple</w:t>
            </w:r>
          </w:p>
        </w:tc>
        <w:tc>
          <w:tcPr>
            <w:tcW w:w="6971" w:type="dxa"/>
          </w:tcPr>
          <w:p w14:paraId="44089B0B" w14:textId="77777777" w:rsidR="00EB7136" w:rsidRPr="00EB7136" w:rsidRDefault="00EB7136" w:rsidP="00EB7136">
            <w:pPr>
              <w:pStyle w:val="ae"/>
              <w:spacing w:before="0"/>
              <w:rPr>
                <w:b w:val="0"/>
                <w:bCs/>
              </w:rPr>
            </w:pPr>
            <w:r w:rsidRPr="00EB7136">
              <w:rPr>
                <w:b w:val="0"/>
                <w:bCs/>
              </w:rPr>
              <w:t xml:space="preserve">Proposal: Select up to 3 candidate scopes from following list to expand the R17 </w:t>
            </w:r>
            <w:proofErr w:type="spellStart"/>
            <w:r w:rsidRPr="00EB7136">
              <w:rPr>
                <w:b w:val="0"/>
                <w:bCs/>
              </w:rPr>
              <w:t>FeRRM</w:t>
            </w:r>
            <w:proofErr w:type="spellEnd"/>
            <w:r w:rsidRPr="00EB7136">
              <w:rPr>
                <w:b w:val="0"/>
                <w:bCs/>
              </w:rPr>
              <w:t xml:space="preserve"> WI, and no need to have</w:t>
            </w:r>
          </w:p>
          <w:p w14:paraId="44089B0C" w14:textId="77777777" w:rsidR="00EB7136" w:rsidRPr="00EB7136" w:rsidRDefault="00EB7136" w:rsidP="00EB7136">
            <w:pPr>
              <w:pStyle w:val="ae"/>
              <w:spacing w:before="0"/>
              <w:rPr>
                <w:b w:val="0"/>
                <w:bCs/>
              </w:rPr>
            </w:pPr>
            <w:r w:rsidRPr="00EB7136">
              <w:rPr>
                <w:b w:val="0"/>
                <w:bCs/>
              </w:rPr>
              <w:t>any new RAN4 led WI:</w:t>
            </w:r>
          </w:p>
          <w:p w14:paraId="44089B0D" w14:textId="77777777" w:rsidR="00EB7136" w:rsidRPr="00EB7136" w:rsidRDefault="00EB7136" w:rsidP="00EB7136">
            <w:pPr>
              <w:pStyle w:val="ae"/>
              <w:spacing w:before="0"/>
              <w:rPr>
                <w:b w:val="0"/>
                <w:bCs/>
              </w:rPr>
            </w:pPr>
            <w:r w:rsidRPr="00EB7136">
              <w:rPr>
                <w:b w:val="0"/>
                <w:bCs/>
              </w:rPr>
              <w:t>- Candidate scope 1: CMTC for CSI-RS L3 measurement</w:t>
            </w:r>
          </w:p>
          <w:p w14:paraId="44089B0E" w14:textId="77777777" w:rsidR="00EB7136" w:rsidRPr="00EB7136" w:rsidRDefault="00EB7136" w:rsidP="00EB7136">
            <w:pPr>
              <w:pStyle w:val="ae"/>
              <w:spacing w:before="0"/>
              <w:rPr>
                <w:b w:val="0"/>
                <w:bCs/>
              </w:rPr>
            </w:pPr>
            <w:r w:rsidRPr="00EB7136">
              <w:rPr>
                <w:b w:val="0"/>
                <w:bCs/>
              </w:rPr>
              <w:t>- Candidate scope 2: TCI switching enhancement</w:t>
            </w:r>
          </w:p>
          <w:p w14:paraId="44089B0F" w14:textId="77777777" w:rsidR="00EB7136" w:rsidRPr="00EB7136" w:rsidRDefault="00EB7136" w:rsidP="00EB7136">
            <w:pPr>
              <w:pStyle w:val="ae"/>
              <w:spacing w:before="0"/>
              <w:rPr>
                <w:b w:val="0"/>
                <w:bCs/>
              </w:rPr>
            </w:pPr>
            <w:r w:rsidRPr="00EB7136">
              <w:rPr>
                <w:b w:val="0"/>
                <w:bCs/>
              </w:rPr>
              <w:t>- Candidate scope 3: Collision between SSB/CSI-RS based L1 and CSI-RS L3</w:t>
            </w:r>
          </w:p>
          <w:p w14:paraId="44089B10" w14:textId="77777777" w:rsidR="00EB7136" w:rsidRPr="00EB7136" w:rsidRDefault="00EB7136" w:rsidP="00EB7136">
            <w:pPr>
              <w:pStyle w:val="ae"/>
              <w:spacing w:before="0"/>
              <w:rPr>
                <w:b w:val="0"/>
                <w:bCs/>
              </w:rPr>
            </w:pPr>
            <w:r w:rsidRPr="00EB7136">
              <w:rPr>
                <w:b w:val="0"/>
                <w:bCs/>
              </w:rPr>
              <w:t>- Candidate scope 4: CGI reading requirement for NR-U cell</w:t>
            </w:r>
          </w:p>
          <w:p w14:paraId="44089B11" w14:textId="77777777" w:rsidR="00EB7136" w:rsidRPr="00EB7136" w:rsidRDefault="00EB7136" w:rsidP="00EB7136">
            <w:pPr>
              <w:pStyle w:val="ae"/>
              <w:spacing w:before="0"/>
              <w:rPr>
                <w:b w:val="0"/>
                <w:bCs/>
              </w:rPr>
            </w:pPr>
            <w:r w:rsidRPr="00EB7136">
              <w:rPr>
                <w:b w:val="0"/>
                <w:bCs/>
              </w:rPr>
              <w:t>- Candidate scope 5: FR1+FR1 NR-DC RRM</w:t>
            </w:r>
          </w:p>
          <w:p w14:paraId="44089B12" w14:textId="77777777" w:rsidR="00EB7136" w:rsidRPr="00EB7136" w:rsidRDefault="00EB7136" w:rsidP="00EB7136">
            <w:pPr>
              <w:pStyle w:val="ae"/>
              <w:spacing w:before="0"/>
              <w:rPr>
                <w:b w:val="0"/>
                <w:bCs/>
              </w:rPr>
            </w:pPr>
            <w:r w:rsidRPr="00EB7136">
              <w:rPr>
                <w:b w:val="0"/>
                <w:bCs/>
              </w:rPr>
              <w:t xml:space="preserve">- Candidate scope 6: Study and, if necessary, to specify New MR-DC Scenario for HO with </w:t>
            </w:r>
            <w:proofErr w:type="spellStart"/>
            <w:r w:rsidRPr="00EB7136">
              <w:rPr>
                <w:b w:val="0"/>
                <w:bCs/>
              </w:rPr>
              <w:t>PSCell</w:t>
            </w:r>
            <w:proofErr w:type="spellEnd"/>
            <w:r w:rsidRPr="00EB7136">
              <w:rPr>
                <w:b w:val="0"/>
                <w:bCs/>
              </w:rPr>
              <w:t xml:space="preserve"> in R17 </w:t>
            </w:r>
            <w:proofErr w:type="spellStart"/>
            <w:r w:rsidRPr="00EB7136">
              <w:rPr>
                <w:b w:val="0"/>
                <w:bCs/>
              </w:rPr>
              <w:t>FeRRM</w:t>
            </w:r>
            <w:proofErr w:type="spellEnd"/>
          </w:p>
          <w:p w14:paraId="44089B13" w14:textId="77777777" w:rsidR="00EB7136" w:rsidRPr="00EB7136" w:rsidRDefault="00EB7136" w:rsidP="00EB7136">
            <w:pPr>
              <w:pStyle w:val="ae"/>
              <w:spacing w:before="0"/>
              <w:rPr>
                <w:b w:val="0"/>
                <w:bCs/>
              </w:rPr>
            </w:pPr>
            <w:r w:rsidRPr="00EB7136">
              <w:rPr>
                <w:b w:val="0"/>
                <w:bCs/>
              </w:rPr>
              <w:t xml:space="preserve">- Candidate scope 7: RRM requirement with </w:t>
            </w:r>
            <w:proofErr w:type="spellStart"/>
            <w:r w:rsidRPr="00EB7136">
              <w:rPr>
                <w:b w:val="0"/>
                <w:bCs/>
              </w:rPr>
              <w:t>NeedForGap</w:t>
            </w:r>
            <w:proofErr w:type="spellEnd"/>
          </w:p>
          <w:p w14:paraId="44089B14" w14:textId="77777777" w:rsidR="00D518C4" w:rsidRPr="00992F66" w:rsidRDefault="00EB7136" w:rsidP="00EB7136">
            <w:pPr>
              <w:pStyle w:val="ae"/>
              <w:spacing w:before="0"/>
              <w:rPr>
                <w:noProof/>
              </w:rPr>
            </w:pPr>
            <w:r w:rsidRPr="00EB7136">
              <w:rPr>
                <w:b w:val="0"/>
                <w:bCs/>
              </w:rPr>
              <w:t>- Candidate scope 8: Study and, if necessary, to specify Per-BC indication of per-FR MG UE capabilities in R17</w:t>
            </w:r>
            <w:r>
              <w:rPr>
                <w:b w:val="0"/>
                <w:bCs/>
              </w:rPr>
              <w:t xml:space="preserve"> </w:t>
            </w:r>
            <w:proofErr w:type="spellStart"/>
            <w:r w:rsidRPr="00EB7136">
              <w:rPr>
                <w:b w:val="0"/>
                <w:bCs/>
              </w:rPr>
              <w:t>FeRRM</w:t>
            </w:r>
            <w:proofErr w:type="spellEnd"/>
          </w:p>
        </w:tc>
      </w:tr>
    </w:tbl>
    <w:p w14:paraId="44089B16" w14:textId="77777777" w:rsidR="003A3722" w:rsidRDefault="003A3722" w:rsidP="008865E9">
      <w:pPr>
        <w:rPr>
          <w:iCs/>
          <w:color w:val="000000" w:themeColor="text1"/>
          <w:lang w:eastAsia="zh-CN"/>
        </w:rPr>
      </w:pPr>
    </w:p>
    <w:p w14:paraId="44089B17" w14:textId="77777777" w:rsidR="00C351C4" w:rsidRDefault="00C351C4" w:rsidP="00C351C4">
      <w:pPr>
        <w:pStyle w:val="2"/>
        <w:rPr>
          <w:lang w:val="en-US"/>
        </w:rPr>
      </w:pPr>
      <w:r>
        <w:rPr>
          <w:lang w:val="en-US"/>
        </w:rPr>
        <w:t>Topics for discussion</w:t>
      </w:r>
    </w:p>
    <w:p w14:paraId="44089B18" w14:textId="77777777" w:rsidR="00C351C4" w:rsidRDefault="00C351C4" w:rsidP="00246A8E">
      <w:pPr>
        <w:pStyle w:val="af5"/>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14:paraId="44089B19" w14:textId="77777777" w:rsidR="00C351C4" w:rsidRDefault="00C351C4" w:rsidP="00246A8E">
      <w:pPr>
        <w:pStyle w:val="af5"/>
        <w:numPr>
          <w:ilvl w:val="0"/>
          <w:numId w:val="9"/>
        </w:numPr>
        <w:spacing w:line="259" w:lineRule="auto"/>
        <w:jc w:val="both"/>
        <w:rPr>
          <w:lang w:val="en-US"/>
        </w:rPr>
      </w:pPr>
      <w:r>
        <w:rPr>
          <w:lang w:val="en-US"/>
        </w:rPr>
        <w:t xml:space="preserve">Topic 2: </w:t>
      </w:r>
      <w:r w:rsidR="001D5FFE" w:rsidRPr="001D5FFE">
        <w:rPr>
          <w:lang w:val="en-US"/>
        </w:rPr>
        <w:t xml:space="preserve">Clarification of </w:t>
      </w:r>
      <w:proofErr w:type="spellStart"/>
      <w:r w:rsidR="001D5FFE" w:rsidRPr="001D5FFE">
        <w:rPr>
          <w:lang w:val="en-US"/>
        </w:rPr>
        <w:t>FeRRM</w:t>
      </w:r>
      <w:proofErr w:type="spellEnd"/>
      <w:r w:rsidR="001D5FFE" w:rsidRPr="001D5FFE">
        <w:rPr>
          <w:lang w:val="en-US"/>
        </w:rPr>
        <w:t xml:space="preserve"> WI objectives</w:t>
      </w:r>
      <w:r w:rsidR="00190DE4">
        <w:rPr>
          <w:lang w:val="en-US"/>
        </w:rPr>
        <w:t xml:space="preserve"> (NR-U for HO with </w:t>
      </w:r>
      <w:proofErr w:type="spellStart"/>
      <w:r w:rsidR="00190DE4">
        <w:rPr>
          <w:lang w:val="en-US"/>
        </w:rPr>
        <w:t>PSCell</w:t>
      </w:r>
      <w:proofErr w:type="spellEnd"/>
      <w:r w:rsidR="00190DE4">
        <w:rPr>
          <w:lang w:val="en-US"/>
        </w:rPr>
        <w:t>)</w:t>
      </w:r>
    </w:p>
    <w:p w14:paraId="44089B1A" w14:textId="77777777" w:rsidR="00ED2B48" w:rsidRDefault="00ED2B48" w:rsidP="00ED2B48">
      <w:pPr>
        <w:pStyle w:val="1"/>
      </w:pPr>
      <w:bookmarkStart w:id="12" w:name="_Hlk74673236"/>
      <w:r>
        <w:t>Topic #1: New</w:t>
      </w:r>
      <w:r w:rsidRPr="002F457E">
        <w:t xml:space="preserve"> </w:t>
      </w:r>
      <w:r>
        <w:t>RRM-related objectives</w:t>
      </w:r>
    </w:p>
    <w:bookmarkEnd w:id="12"/>
    <w:p w14:paraId="44089B1B" w14:textId="77777777"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14:paraId="44089B1C" w14:textId="77777777" w:rsidR="00ED2B48" w:rsidRPr="004147C3" w:rsidRDefault="00ED2B48" w:rsidP="00246A8E">
      <w:pPr>
        <w:pStyle w:val="aff8"/>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14:paraId="44089B1D" w14:textId="77777777" w:rsidR="00ED2B48" w:rsidRDefault="00ED2B48" w:rsidP="00246A8E">
      <w:pPr>
        <w:pStyle w:val="aff8"/>
        <w:numPr>
          <w:ilvl w:val="0"/>
          <w:numId w:val="2"/>
        </w:numPr>
        <w:ind w:firstLineChars="0"/>
      </w:pPr>
      <w:r>
        <w:t xml:space="preserve">Objective #2: </w:t>
      </w:r>
      <w:r w:rsidRPr="006D18DC">
        <w:t>RRM requirements for</w:t>
      </w:r>
      <w:r>
        <w:t xml:space="preserve"> UE capability ‘</w:t>
      </w:r>
      <w:proofErr w:type="spellStart"/>
      <w:r>
        <w:t>NeedForGap</w:t>
      </w:r>
      <w:proofErr w:type="spellEnd"/>
      <w:r>
        <w:t xml:space="preserve">’ </w:t>
      </w:r>
    </w:p>
    <w:p w14:paraId="44089B1E" w14:textId="77777777" w:rsidR="00ED2B48" w:rsidRPr="004147C3" w:rsidRDefault="00ED2B48" w:rsidP="00246A8E">
      <w:pPr>
        <w:pStyle w:val="aff8"/>
        <w:numPr>
          <w:ilvl w:val="0"/>
          <w:numId w:val="2"/>
        </w:numPr>
        <w:ind w:firstLineChars="0"/>
        <w:rPr>
          <w:iCs/>
          <w:color w:val="000000" w:themeColor="text1"/>
          <w:lang w:eastAsia="zh-CN"/>
        </w:rPr>
      </w:pPr>
      <w:r>
        <w:lastRenderedPageBreak/>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44089B1F" w14:textId="77777777" w:rsidR="00ED2B48" w:rsidRPr="007D4FFD" w:rsidRDefault="00ED2B48" w:rsidP="00246A8E">
      <w:pPr>
        <w:pStyle w:val="aff8"/>
        <w:numPr>
          <w:ilvl w:val="0"/>
          <w:numId w:val="2"/>
        </w:numPr>
        <w:ind w:firstLineChars="0"/>
      </w:pPr>
      <w:r>
        <w:t>Objective #4: Support of n</w:t>
      </w:r>
      <w:r w:rsidRPr="007D4FFD">
        <w:rPr>
          <w:iCs/>
          <w:color w:val="000000" w:themeColor="text1"/>
          <w:lang w:eastAsia="zh-CN"/>
        </w:rPr>
        <w:t xml:space="preserve">on-co-located deployment for FR1 intra-band NR-CA/EN-DC </w:t>
      </w:r>
    </w:p>
    <w:p w14:paraId="44089B20" w14:textId="77777777" w:rsidR="00ED2B48" w:rsidRPr="007D4FFD" w:rsidRDefault="00ED2B48" w:rsidP="00246A8E">
      <w:pPr>
        <w:pStyle w:val="aff8"/>
        <w:numPr>
          <w:ilvl w:val="0"/>
          <w:numId w:val="2"/>
        </w:numPr>
        <w:ind w:firstLineChars="0"/>
      </w:pPr>
      <w:r>
        <w:t>Objective #</w:t>
      </w:r>
      <w:r w:rsidRPr="007D4FFD">
        <w:t xml:space="preserve">5: HO with </w:t>
      </w:r>
      <w:proofErr w:type="spellStart"/>
      <w:r w:rsidRPr="007D4FFD">
        <w:t>PSCell</w:t>
      </w:r>
      <w:proofErr w:type="spellEnd"/>
      <w:r w:rsidRPr="007D4FFD">
        <w:t xml:space="preserve"> requirements </w:t>
      </w:r>
      <w:r>
        <w:t>for a</w:t>
      </w:r>
      <w:r w:rsidRPr="007D4FFD">
        <w:t xml:space="preserve">dditional scenarios </w:t>
      </w:r>
    </w:p>
    <w:p w14:paraId="44089B21" w14:textId="77777777" w:rsidR="00ED2B48" w:rsidRPr="005D071D" w:rsidRDefault="00ED2B48" w:rsidP="00246A8E">
      <w:pPr>
        <w:pStyle w:val="ae"/>
        <w:numPr>
          <w:ilvl w:val="1"/>
          <w:numId w:val="2"/>
        </w:numPr>
        <w:spacing w:before="0"/>
        <w:rPr>
          <w:b w:val="0"/>
        </w:rPr>
      </w:pPr>
      <w:r w:rsidRPr="005D071D">
        <w:rPr>
          <w:b w:val="0"/>
        </w:rPr>
        <w:t>from NR SA to NE-DC</w:t>
      </w:r>
    </w:p>
    <w:p w14:paraId="44089B22" w14:textId="77777777" w:rsidR="00ED2B48" w:rsidRPr="005D071D" w:rsidRDefault="00ED2B48" w:rsidP="00246A8E">
      <w:pPr>
        <w:pStyle w:val="ae"/>
        <w:numPr>
          <w:ilvl w:val="1"/>
          <w:numId w:val="2"/>
        </w:numPr>
        <w:spacing w:before="0"/>
        <w:rPr>
          <w:b w:val="0"/>
        </w:rPr>
      </w:pPr>
      <w:r w:rsidRPr="005D071D">
        <w:rPr>
          <w:b w:val="0"/>
        </w:rPr>
        <w:t>from NR SA to NR-DC</w:t>
      </w:r>
    </w:p>
    <w:p w14:paraId="44089B23" w14:textId="77777777" w:rsidR="00ED2B48" w:rsidRPr="004C4A14" w:rsidRDefault="00885DCE" w:rsidP="00246A8E">
      <w:pPr>
        <w:pStyle w:val="ae"/>
        <w:numPr>
          <w:ilvl w:val="1"/>
          <w:numId w:val="2"/>
        </w:numPr>
        <w:spacing w:before="0"/>
        <w:rPr>
          <w:b w:val="0"/>
          <w:lang w:val="sv-SE"/>
          <w:rPrChange w:id="13" w:author="MK" w:date="2021-06-15T18:03:00Z">
            <w:rPr>
              <w:b w:val="0"/>
            </w:rPr>
          </w:rPrChange>
        </w:rPr>
      </w:pPr>
      <w:r w:rsidRPr="00885DCE">
        <w:rPr>
          <w:b w:val="0"/>
          <w:lang w:val="sv-SE"/>
          <w:rPrChange w:id="14" w:author="MK" w:date="2021-06-15T18:03:00Z">
            <w:rPr>
              <w:b w:val="0"/>
            </w:rPr>
          </w:rPrChange>
        </w:rPr>
        <w:t>from LTE SA to EN-DC</w:t>
      </w:r>
    </w:p>
    <w:p w14:paraId="44089B24" w14:textId="77777777" w:rsidR="00ED2B48" w:rsidRPr="00EB7136" w:rsidRDefault="00ED2B48" w:rsidP="00246A8E">
      <w:pPr>
        <w:pStyle w:val="aff8"/>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14:paraId="44089B25" w14:textId="77777777" w:rsidR="00ED2B48" w:rsidRPr="00EB7136" w:rsidRDefault="00ED2B48" w:rsidP="00246A8E">
      <w:pPr>
        <w:pStyle w:val="aff8"/>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14:paraId="44089B26" w14:textId="77777777" w:rsidR="00ED2B48" w:rsidRPr="00EB7136" w:rsidRDefault="00ED2B48" w:rsidP="00246A8E">
      <w:pPr>
        <w:pStyle w:val="aff8"/>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14:paraId="44089B27" w14:textId="77777777" w:rsidR="00ED2B48" w:rsidRDefault="00ED2B48" w:rsidP="00246A8E">
      <w:pPr>
        <w:pStyle w:val="aff8"/>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14:paraId="44089B28" w14:textId="77777777" w:rsidR="00190DE4" w:rsidRDefault="00190DE4" w:rsidP="00190DE4">
      <w:pPr>
        <w:rPr>
          <w:iCs/>
          <w:color w:val="000000" w:themeColor="text1"/>
          <w:lang w:eastAsia="zh-CN"/>
        </w:rPr>
      </w:pPr>
    </w:p>
    <w:p w14:paraId="44089B29" w14:textId="77777777"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14:paraId="44089B2A" w14:textId="77777777" w:rsidR="00190DE4" w:rsidRDefault="00190DE4" w:rsidP="00190DE4">
      <w:pPr>
        <w:pStyle w:val="aff8"/>
        <w:numPr>
          <w:ilvl w:val="0"/>
          <w:numId w:val="8"/>
        </w:numPr>
        <w:ind w:firstLineChars="0"/>
        <w:rPr>
          <w:iCs/>
          <w:color w:val="000000" w:themeColor="text1"/>
          <w:lang w:eastAsia="zh-CN"/>
        </w:rPr>
      </w:pPr>
      <w:r>
        <w:rPr>
          <w:iCs/>
          <w:color w:val="000000" w:themeColor="text1"/>
          <w:lang w:eastAsia="zh-CN"/>
        </w:rPr>
        <w:t>GTW discussion (Mon)</w:t>
      </w:r>
    </w:p>
    <w:p w14:paraId="44089B2B" w14:textId="77777777" w:rsidR="00190DE4" w:rsidRPr="00AD4A07" w:rsidRDefault="00190DE4" w:rsidP="00190DE4">
      <w:pPr>
        <w:pStyle w:val="aff8"/>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taking into account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14:paraId="44089B2C"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14:paraId="44089B2D" w14:textId="77777777" w:rsidR="00190DE4" w:rsidRDefault="00190DE4" w:rsidP="00190DE4">
      <w:pPr>
        <w:pStyle w:val="aff8"/>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14:paraId="44089B2E" w14:textId="77777777" w:rsidR="00190DE4" w:rsidRDefault="00190DE4" w:rsidP="00190DE4">
      <w:pPr>
        <w:pStyle w:val="aff8"/>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14:paraId="44089B2F" w14:textId="77777777" w:rsidR="00190DE4" w:rsidRDefault="00190DE4" w:rsidP="00190DE4">
      <w:pPr>
        <w:pStyle w:val="aff8"/>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14:paraId="44089B30" w14:textId="77777777" w:rsidR="00190DE4" w:rsidRDefault="00190DE4" w:rsidP="00190DE4">
      <w:pPr>
        <w:pStyle w:val="aff8"/>
        <w:numPr>
          <w:ilvl w:val="0"/>
          <w:numId w:val="8"/>
        </w:numPr>
        <w:ind w:firstLineChars="0"/>
        <w:rPr>
          <w:iCs/>
          <w:color w:val="000000" w:themeColor="text1"/>
          <w:lang w:eastAsia="zh-CN"/>
        </w:rPr>
      </w:pPr>
      <w:r>
        <w:rPr>
          <w:iCs/>
          <w:color w:val="000000" w:themeColor="text1"/>
          <w:lang w:eastAsia="zh-CN"/>
        </w:rPr>
        <w:t>Initial round</w:t>
      </w:r>
    </w:p>
    <w:p w14:paraId="44089B31"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14:paraId="44089B32"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14:paraId="44089B33"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Collect views on detailed objectives.</w:t>
      </w:r>
    </w:p>
    <w:p w14:paraId="44089B34" w14:textId="77777777" w:rsidR="00190DE4" w:rsidRDefault="00190DE4" w:rsidP="00190DE4">
      <w:pPr>
        <w:pStyle w:val="aff8"/>
        <w:numPr>
          <w:ilvl w:val="0"/>
          <w:numId w:val="8"/>
        </w:numPr>
        <w:ind w:firstLineChars="0"/>
        <w:rPr>
          <w:iCs/>
          <w:color w:val="000000" w:themeColor="text1"/>
          <w:lang w:eastAsia="zh-CN"/>
        </w:rPr>
      </w:pPr>
      <w:r>
        <w:rPr>
          <w:iCs/>
          <w:color w:val="000000" w:themeColor="text1"/>
          <w:lang w:eastAsia="zh-CN"/>
        </w:rPr>
        <w:t>Intermediate round</w:t>
      </w:r>
    </w:p>
    <w:p w14:paraId="44089B35"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Stabilize the set of new RRM-related objects (if any)</w:t>
      </w:r>
    </w:p>
    <w:p w14:paraId="44089B36" w14:textId="77777777" w:rsidR="00190DE4" w:rsidRPr="00DB3A43" w:rsidRDefault="00190DE4" w:rsidP="00190DE4">
      <w:pPr>
        <w:pStyle w:val="aff8"/>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14:paraId="44089B37"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Discuss detailed objectives</w:t>
      </w:r>
    </w:p>
    <w:p w14:paraId="44089B38" w14:textId="77777777" w:rsidR="00190DE4" w:rsidRDefault="00190DE4" w:rsidP="00190DE4">
      <w:pPr>
        <w:pStyle w:val="aff8"/>
        <w:numPr>
          <w:ilvl w:val="0"/>
          <w:numId w:val="8"/>
        </w:numPr>
        <w:ind w:firstLineChars="0"/>
        <w:rPr>
          <w:iCs/>
          <w:color w:val="000000" w:themeColor="text1"/>
          <w:lang w:eastAsia="zh-CN"/>
        </w:rPr>
      </w:pPr>
      <w:r>
        <w:rPr>
          <w:iCs/>
          <w:color w:val="000000" w:themeColor="text1"/>
          <w:lang w:eastAsia="zh-CN"/>
        </w:rPr>
        <w:t>Final round</w:t>
      </w:r>
    </w:p>
    <w:p w14:paraId="44089B39"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14:paraId="44089B3A"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Update WIDs if needed</w:t>
      </w:r>
    </w:p>
    <w:p w14:paraId="44089B3B" w14:textId="77777777" w:rsidR="00190DE4" w:rsidRPr="00190DE4" w:rsidRDefault="00190DE4" w:rsidP="00190DE4">
      <w:pPr>
        <w:rPr>
          <w:iCs/>
          <w:color w:val="000000" w:themeColor="text1"/>
          <w:lang w:eastAsia="zh-CN"/>
        </w:rPr>
      </w:pPr>
    </w:p>
    <w:p w14:paraId="44089B3C" w14:textId="77777777" w:rsidR="00064B6B" w:rsidRDefault="00064B6B" w:rsidP="00ED2B48">
      <w:pPr>
        <w:pStyle w:val="2"/>
      </w:pPr>
      <w:r>
        <w:lastRenderedPageBreak/>
        <w:t>Initial Round</w:t>
      </w:r>
    </w:p>
    <w:p w14:paraId="44089B3D" w14:textId="77777777" w:rsidR="00ED2B48" w:rsidRDefault="00885DCE" w:rsidP="00ED2B48">
      <w:pPr>
        <w:rPr>
          <w:iCs/>
          <w:color w:val="000000" w:themeColor="text1"/>
          <w:lang w:eastAsia="zh-CN"/>
        </w:rPr>
      </w:pPr>
      <w:r w:rsidRPr="00885DCE">
        <w:rPr>
          <w:lang w:val="en-US" w:eastAsia="zh-CN"/>
          <w:rPrChange w:id="15" w:author="MK" w:date="2021-06-15T18:03:00Z">
            <w:rPr>
              <w:lang w:val="sv-SE" w:eastAsia="zh-CN"/>
            </w:rPr>
          </w:rPrChange>
        </w:rPr>
        <w:t xml:space="preserve">For the initial round moderator recommends to:  </w:t>
      </w:r>
    </w:p>
    <w:p w14:paraId="44089B3E" w14:textId="77777777" w:rsidR="00ED2B48" w:rsidRDefault="00ED2B48" w:rsidP="00246A8E">
      <w:pPr>
        <w:pStyle w:val="aff8"/>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14:paraId="44089B3F" w14:textId="77777777" w:rsidR="00ED2B48" w:rsidRDefault="00ED2B48" w:rsidP="00246A8E">
      <w:pPr>
        <w:pStyle w:val="aff8"/>
        <w:numPr>
          <w:ilvl w:val="0"/>
          <w:numId w:val="10"/>
        </w:numPr>
        <w:ind w:firstLineChars="0"/>
        <w:rPr>
          <w:iCs/>
          <w:color w:val="000000" w:themeColor="text1"/>
          <w:lang w:eastAsia="zh-CN"/>
        </w:rPr>
      </w:pPr>
      <w:r>
        <w:rPr>
          <w:iCs/>
          <w:color w:val="000000" w:themeColor="text1"/>
          <w:lang w:eastAsia="zh-CN"/>
        </w:rPr>
        <w:t>Collect companies views on how to organize the work in case any objectives are approved.</w:t>
      </w:r>
    </w:p>
    <w:p w14:paraId="44089B40" w14:textId="77777777" w:rsidR="00ED2B48" w:rsidRDefault="00ED2B48" w:rsidP="00246A8E">
      <w:pPr>
        <w:pStyle w:val="aff8"/>
        <w:numPr>
          <w:ilvl w:val="0"/>
          <w:numId w:val="10"/>
        </w:numPr>
        <w:ind w:firstLineChars="0"/>
        <w:rPr>
          <w:iCs/>
          <w:color w:val="000000" w:themeColor="text1"/>
          <w:lang w:eastAsia="zh-CN"/>
        </w:rPr>
      </w:pPr>
      <w:r>
        <w:rPr>
          <w:iCs/>
          <w:color w:val="000000" w:themeColor="text1"/>
          <w:lang w:eastAsia="zh-CN"/>
        </w:rPr>
        <w:t>Collect companies views on detailed objectives.</w:t>
      </w:r>
    </w:p>
    <w:p w14:paraId="44089B41" w14:textId="77777777" w:rsidR="00ED2B48" w:rsidRPr="00263BB7" w:rsidRDefault="00ED2B48" w:rsidP="00ED2B48">
      <w:pPr>
        <w:rPr>
          <w:lang w:eastAsia="zh-CN"/>
        </w:rPr>
      </w:pPr>
      <w:r>
        <w:rPr>
          <w:lang w:eastAsia="zh-CN"/>
        </w:rPr>
        <w:t>Moderator’s view is that exact set of objectives can be decided taking into account companies support of individual objectives as well GTW discussion on available RAN4 capacity.</w:t>
      </w:r>
    </w:p>
    <w:p w14:paraId="44089B42" w14:textId="77777777" w:rsidR="00B938A2" w:rsidRPr="004C4A14" w:rsidRDefault="00885DCE" w:rsidP="00DC3C7D">
      <w:pPr>
        <w:pStyle w:val="3"/>
        <w:rPr>
          <w:sz w:val="22"/>
          <w:szCs w:val="14"/>
          <w:lang w:val="en-US"/>
          <w:rPrChange w:id="16" w:author="MK" w:date="2021-06-15T18:03:00Z">
            <w:rPr>
              <w:sz w:val="22"/>
              <w:szCs w:val="14"/>
            </w:rPr>
          </w:rPrChange>
        </w:rPr>
      </w:pPr>
      <w:r w:rsidRPr="00885DCE">
        <w:rPr>
          <w:sz w:val="22"/>
          <w:szCs w:val="14"/>
          <w:lang w:val="en-US"/>
          <w:rPrChange w:id="17" w:author="MK" w:date="2021-06-15T18:03:00Z">
            <w:rPr>
              <w:rFonts w:ascii="Times New Roman" w:hAnsi="Times New Roman"/>
              <w:sz w:val="22"/>
              <w:szCs w:val="14"/>
              <w:lang w:val="en-GB" w:eastAsia="en-US"/>
            </w:rPr>
          </w:rPrChange>
        </w:rPr>
        <w:t xml:space="preserve">Open issues and </w:t>
      </w:r>
      <w:proofErr w:type="gramStart"/>
      <w:r w:rsidRPr="00885DCE">
        <w:rPr>
          <w:sz w:val="22"/>
          <w:szCs w:val="14"/>
          <w:lang w:val="en-US"/>
          <w:rPrChange w:id="18" w:author="MK" w:date="2021-06-15T18:03:00Z">
            <w:rPr>
              <w:rFonts w:ascii="Times New Roman" w:hAnsi="Times New Roman"/>
              <w:sz w:val="22"/>
              <w:szCs w:val="14"/>
              <w:lang w:val="en-GB" w:eastAsia="en-US"/>
            </w:rPr>
          </w:rPrChange>
        </w:rPr>
        <w:t>companies</w:t>
      </w:r>
      <w:proofErr w:type="gramEnd"/>
      <w:r w:rsidRPr="00885DCE">
        <w:rPr>
          <w:sz w:val="22"/>
          <w:szCs w:val="14"/>
          <w:lang w:val="en-US"/>
          <w:rPrChange w:id="19" w:author="MK" w:date="2021-06-15T18:03:00Z">
            <w:rPr>
              <w:rFonts w:ascii="Times New Roman" w:hAnsi="Times New Roman"/>
              <w:sz w:val="22"/>
              <w:szCs w:val="14"/>
              <w:lang w:val="en-GB" w:eastAsia="en-US"/>
            </w:rPr>
          </w:rPrChange>
        </w:rPr>
        <w:t xml:space="preserve"> views’ collection</w:t>
      </w:r>
    </w:p>
    <w:p w14:paraId="44089B43" w14:textId="77777777" w:rsidR="002F457E" w:rsidRDefault="00E20D2B" w:rsidP="002F457E">
      <w:pPr>
        <w:rPr>
          <w:b/>
          <w:bCs/>
          <w:color w:val="000000" w:themeColor="text1"/>
          <w:u w:val="single"/>
          <w:lang w:val="en-US" w:eastAsia="zh-CN"/>
        </w:rPr>
      </w:pPr>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14:paraId="44089B44" w14:textId="77777777"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w:t>
      </w:r>
      <w:proofErr w:type="gramStart"/>
      <w:r>
        <w:rPr>
          <w:i/>
          <w:iCs/>
          <w:color w:val="0070C0"/>
          <w:lang w:eastAsia="zh-CN"/>
        </w:rPr>
        <w:t>e.g.</w:t>
      </w:r>
      <w:proofErr w:type="gramEnd"/>
      <w:r>
        <w:rPr>
          <w:i/>
          <w:iCs/>
          <w:color w:val="0070C0"/>
          <w:lang w:eastAsia="zh-CN"/>
        </w:rPr>
        <w:t xml:space="preserve"> how many new objectives can be approved, whether any down-scoping is required, timelines of work)</w:t>
      </w:r>
      <w:r w:rsidRPr="002969BE">
        <w:rPr>
          <w:i/>
          <w:iCs/>
          <w:color w:val="0070C0"/>
          <w:lang w:eastAsia="zh-CN"/>
        </w:rPr>
        <w:t>.</w:t>
      </w:r>
    </w:p>
    <w:p w14:paraId="44089B45" w14:textId="77777777" w:rsidR="002F457E" w:rsidRPr="004147C3" w:rsidRDefault="007D4FFD" w:rsidP="00246A8E">
      <w:pPr>
        <w:pStyle w:val="aff8"/>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14:paraId="44089B46" w14:textId="77777777" w:rsidR="002F457E" w:rsidRDefault="007D4FFD" w:rsidP="00246A8E">
      <w:pPr>
        <w:pStyle w:val="aff8"/>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w:t>
      </w:r>
      <w:proofErr w:type="spellStart"/>
      <w:r w:rsidR="002F457E">
        <w:t>NeedForGap</w:t>
      </w:r>
      <w:proofErr w:type="spellEnd"/>
      <w:r w:rsidR="002F457E">
        <w:t xml:space="preserve">’ </w:t>
      </w:r>
    </w:p>
    <w:p w14:paraId="44089B47" w14:textId="77777777" w:rsidR="002F457E" w:rsidRPr="004147C3" w:rsidRDefault="007D4FFD" w:rsidP="00246A8E">
      <w:pPr>
        <w:pStyle w:val="aff8"/>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44089B48" w14:textId="77777777" w:rsidR="007D4FFD" w:rsidRPr="007D4FFD" w:rsidRDefault="007D4FFD" w:rsidP="00246A8E">
      <w:pPr>
        <w:pStyle w:val="aff8"/>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14:paraId="44089B49" w14:textId="77777777" w:rsidR="00DE0D96" w:rsidRPr="007D4FFD" w:rsidRDefault="007D4FFD" w:rsidP="00246A8E">
      <w:pPr>
        <w:pStyle w:val="aff8"/>
        <w:numPr>
          <w:ilvl w:val="0"/>
          <w:numId w:val="2"/>
        </w:numPr>
        <w:ind w:firstLineChars="0"/>
      </w:pPr>
      <w:r>
        <w:t xml:space="preserve">Objective </w:t>
      </w:r>
      <w:r w:rsidR="00FB531C">
        <w:t>#</w:t>
      </w:r>
      <w:r w:rsidR="00DE0D96" w:rsidRPr="007D4FFD">
        <w:t xml:space="preserve">5: </w:t>
      </w:r>
      <w:r w:rsidRPr="007D4FFD">
        <w:t xml:space="preserve">HO with </w:t>
      </w:r>
      <w:proofErr w:type="spellStart"/>
      <w:r w:rsidRPr="007D4FFD">
        <w:t>PSCell</w:t>
      </w:r>
      <w:proofErr w:type="spellEnd"/>
      <w:r w:rsidRPr="007D4FFD">
        <w:t xml:space="preserve"> requirements </w:t>
      </w:r>
      <w:r>
        <w:t>for a</w:t>
      </w:r>
      <w:r w:rsidR="00DE0D96" w:rsidRPr="007D4FFD">
        <w:t xml:space="preserve">dditional scenarios </w:t>
      </w:r>
    </w:p>
    <w:p w14:paraId="44089B4A" w14:textId="77777777" w:rsidR="00DE0D96" w:rsidRPr="005D071D" w:rsidRDefault="00DE0D96" w:rsidP="00246A8E">
      <w:pPr>
        <w:pStyle w:val="ae"/>
        <w:numPr>
          <w:ilvl w:val="1"/>
          <w:numId w:val="2"/>
        </w:numPr>
        <w:spacing w:before="0"/>
        <w:rPr>
          <w:b w:val="0"/>
        </w:rPr>
      </w:pPr>
      <w:r w:rsidRPr="005D071D">
        <w:rPr>
          <w:b w:val="0"/>
        </w:rPr>
        <w:t>from NR SA to NE-DC</w:t>
      </w:r>
    </w:p>
    <w:p w14:paraId="44089B4B" w14:textId="77777777" w:rsidR="00DE0D96" w:rsidRPr="005D071D" w:rsidRDefault="00DE0D96" w:rsidP="00246A8E">
      <w:pPr>
        <w:pStyle w:val="ae"/>
        <w:numPr>
          <w:ilvl w:val="1"/>
          <w:numId w:val="2"/>
        </w:numPr>
        <w:spacing w:before="0"/>
        <w:rPr>
          <w:b w:val="0"/>
        </w:rPr>
      </w:pPr>
      <w:r w:rsidRPr="005D071D">
        <w:rPr>
          <w:b w:val="0"/>
        </w:rPr>
        <w:t>from NR SA to NR-DC</w:t>
      </w:r>
    </w:p>
    <w:p w14:paraId="44089B4C" w14:textId="77777777" w:rsidR="00DE0D96" w:rsidRPr="00DC3C7D" w:rsidRDefault="00B03A88" w:rsidP="00246A8E">
      <w:pPr>
        <w:pStyle w:val="ae"/>
        <w:numPr>
          <w:ilvl w:val="1"/>
          <w:numId w:val="2"/>
        </w:numPr>
        <w:spacing w:before="0"/>
        <w:rPr>
          <w:b w:val="0"/>
          <w:lang w:val="sv-SE"/>
        </w:rPr>
      </w:pPr>
      <w:r w:rsidRPr="00DC3C7D">
        <w:rPr>
          <w:b w:val="0"/>
          <w:lang w:val="sv-SE"/>
        </w:rPr>
        <w:t>from LTE SA to EN-DC</w:t>
      </w:r>
    </w:p>
    <w:p w14:paraId="44089B4D" w14:textId="77777777" w:rsidR="002F457E" w:rsidRPr="00EB7136" w:rsidRDefault="007D4FFD" w:rsidP="00246A8E">
      <w:pPr>
        <w:pStyle w:val="aff8"/>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14:paraId="44089B4E" w14:textId="77777777" w:rsidR="002F457E" w:rsidRPr="00EB7136" w:rsidRDefault="007D4FFD" w:rsidP="00246A8E">
      <w:pPr>
        <w:pStyle w:val="aff8"/>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14:paraId="44089B4F" w14:textId="77777777" w:rsidR="002F457E" w:rsidRPr="00EB7136" w:rsidRDefault="007D4FFD" w:rsidP="00246A8E">
      <w:pPr>
        <w:pStyle w:val="aff8"/>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14:paraId="44089B50" w14:textId="77777777" w:rsidR="002F457E" w:rsidRDefault="007D4FFD" w:rsidP="00246A8E">
      <w:pPr>
        <w:pStyle w:val="aff8"/>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14:paraId="44089B51" w14:textId="77777777" w:rsidR="00B967F4" w:rsidRPr="002969BE" w:rsidRDefault="00B967F4" w:rsidP="00B967F4">
      <w:pPr>
        <w:ind w:left="284"/>
        <w:rPr>
          <w:i/>
          <w:iCs/>
          <w:color w:val="0070C0"/>
          <w:lang w:eastAsia="zh-CN"/>
        </w:rPr>
      </w:pPr>
    </w:p>
    <w:tbl>
      <w:tblPr>
        <w:tblStyle w:val="aff7"/>
        <w:tblW w:w="0" w:type="auto"/>
        <w:tblLook w:val="04A0" w:firstRow="1" w:lastRow="0" w:firstColumn="1" w:lastColumn="0" w:noHBand="0" w:noVBand="1"/>
      </w:tblPr>
      <w:tblGrid>
        <w:gridCol w:w="1233"/>
        <w:gridCol w:w="8398"/>
      </w:tblGrid>
      <w:tr w:rsidR="00FB531C" w:rsidRPr="00571777" w14:paraId="44089B54" w14:textId="77777777" w:rsidTr="00CA476B">
        <w:tc>
          <w:tcPr>
            <w:tcW w:w="1233" w:type="dxa"/>
          </w:tcPr>
          <w:p w14:paraId="44089B52"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B53" w14:textId="77777777" w:rsidR="00FB531C" w:rsidRPr="001233A8" w:rsidRDefault="00FB531C"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FB531C" w:rsidRPr="00571777" w14:paraId="44089B58" w14:textId="77777777" w:rsidTr="00CA476B">
        <w:tc>
          <w:tcPr>
            <w:tcW w:w="1233" w:type="dxa"/>
          </w:tcPr>
          <w:p w14:paraId="44089B55" w14:textId="77777777" w:rsidR="00FB531C" w:rsidRPr="00DC3C7D" w:rsidRDefault="00B03A88" w:rsidP="00CA476B">
            <w:pPr>
              <w:overflowPunct/>
              <w:autoSpaceDE/>
              <w:autoSpaceDN/>
              <w:adjustRightInd/>
              <w:spacing w:after="120"/>
              <w:textAlignment w:val="auto"/>
              <w:rPr>
                <w:rFonts w:eastAsiaTheme="minorEastAsia"/>
                <w:color w:val="000000" w:themeColor="text1"/>
                <w:lang w:val="en-US" w:eastAsia="zh-CN"/>
              </w:rPr>
            </w:pPr>
            <w:r w:rsidRPr="00DC3C7D">
              <w:rPr>
                <w:color w:val="000000" w:themeColor="text1"/>
                <w:lang w:val="en-US" w:eastAsia="zh-CN"/>
              </w:rPr>
              <w:t>Ericsson</w:t>
            </w:r>
          </w:p>
        </w:tc>
        <w:tc>
          <w:tcPr>
            <w:tcW w:w="8398" w:type="dxa"/>
          </w:tcPr>
          <w:p w14:paraId="44089B56" w14:textId="77777777" w:rsidR="00FB531C" w:rsidRDefault="00B03A88" w:rsidP="00361C61">
            <w:pPr>
              <w:pStyle w:val="aff8"/>
              <w:numPr>
                <w:ilvl w:val="0"/>
                <w:numId w:val="13"/>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t xml:space="preserve">First </w:t>
            </w:r>
            <w:r w:rsidR="00361C61">
              <w:rPr>
                <w:rFonts w:eastAsiaTheme="minorEastAsia"/>
                <w:color w:val="000000" w:themeColor="text1"/>
                <w:lang w:val="en-US" w:eastAsia="zh-CN"/>
              </w:rPr>
              <w:t>priority</w:t>
            </w:r>
            <w:r w:rsidRPr="00DC3C7D">
              <w:rPr>
                <w:rFonts w:eastAsiaTheme="minorEastAsia"/>
                <w:color w:val="000000" w:themeColor="text1"/>
                <w:lang w:val="en-US" w:eastAsia="zh-CN"/>
              </w:rPr>
              <w:t>: objective # 2</w:t>
            </w:r>
            <w:r w:rsidR="00361C61">
              <w:rPr>
                <w:rFonts w:eastAsiaTheme="minorEastAsia"/>
                <w:color w:val="000000" w:themeColor="text1"/>
                <w:lang w:val="en-US" w:eastAsia="zh-CN"/>
              </w:rPr>
              <w:t xml:space="preserve">, second priority: objective </w:t>
            </w:r>
            <w:r w:rsidR="009A7BD9">
              <w:rPr>
                <w:rFonts w:eastAsiaTheme="minorEastAsia"/>
                <w:color w:val="000000" w:themeColor="text1"/>
                <w:lang w:val="en-US" w:eastAsia="zh-CN"/>
              </w:rPr>
              <w:t xml:space="preserve">#4 and third priority: objective </w:t>
            </w:r>
            <w:r w:rsidR="005823A1">
              <w:rPr>
                <w:rFonts w:eastAsiaTheme="minorEastAsia"/>
                <w:color w:val="000000" w:themeColor="text1"/>
                <w:lang w:val="en-US" w:eastAsia="zh-CN"/>
              </w:rPr>
              <w:t>#</w:t>
            </w:r>
            <w:r w:rsidR="00955CEB">
              <w:rPr>
                <w:rFonts w:eastAsiaTheme="minorEastAsia"/>
                <w:color w:val="000000" w:themeColor="text1"/>
                <w:lang w:val="en-US" w:eastAsia="zh-CN"/>
              </w:rPr>
              <w:t>1</w:t>
            </w:r>
            <w:r w:rsidR="002B0C58">
              <w:rPr>
                <w:rFonts w:eastAsiaTheme="minorEastAsia"/>
                <w:color w:val="000000" w:themeColor="text1"/>
                <w:lang w:val="en-US" w:eastAsia="zh-CN"/>
              </w:rPr>
              <w:t>. We prefer objective #2 as release independent from Rel-16</w:t>
            </w:r>
            <w:r w:rsidR="000A42CB">
              <w:rPr>
                <w:rFonts w:eastAsiaTheme="minorEastAsia"/>
                <w:color w:val="000000" w:themeColor="text1"/>
                <w:lang w:val="en-US" w:eastAsia="zh-CN"/>
              </w:rPr>
              <w:t>.</w:t>
            </w:r>
          </w:p>
          <w:p w14:paraId="44089B57" w14:textId="77777777" w:rsidR="00DF1732" w:rsidRPr="00DC3C7D" w:rsidRDefault="00955CEB" w:rsidP="00DC3C7D">
            <w:pPr>
              <w:pStyle w:val="aff8"/>
              <w:numPr>
                <w:ilvl w:val="0"/>
                <w:numId w:val="13"/>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In our view not more than 2 </w:t>
            </w:r>
            <w:r w:rsidR="00A73125">
              <w:rPr>
                <w:rFonts w:eastAsiaTheme="minorEastAsia"/>
                <w:color w:val="000000" w:themeColor="text1"/>
                <w:lang w:val="en-US" w:eastAsia="zh-CN"/>
              </w:rPr>
              <w:t xml:space="preserve">new </w:t>
            </w:r>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 while considering significant </w:t>
            </w:r>
            <w:r w:rsidR="00BB3766">
              <w:rPr>
                <w:rFonts w:eastAsiaTheme="minorEastAsia"/>
                <w:color w:val="000000" w:themeColor="text1"/>
                <w:lang w:val="en-US" w:eastAsia="zh-CN"/>
              </w:rPr>
              <w:t xml:space="preserve">Rel-16 RRM performance maintenance work </w:t>
            </w:r>
            <w:proofErr w:type="gramStart"/>
            <w:r w:rsidR="00BB3766">
              <w:rPr>
                <w:rFonts w:eastAsiaTheme="minorEastAsia"/>
                <w:color w:val="000000" w:themeColor="text1"/>
                <w:lang w:val="en-US" w:eastAsia="zh-CN"/>
              </w:rPr>
              <w:t>in  Q</w:t>
            </w:r>
            <w:proofErr w:type="gramEnd"/>
            <w:r w:rsidR="00BB3766">
              <w:rPr>
                <w:rFonts w:eastAsiaTheme="minorEastAsia"/>
                <w:color w:val="000000" w:themeColor="text1"/>
                <w:lang w:val="en-US" w:eastAsia="zh-CN"/>
              </w:rPr>
              <w:t xml:space="preserve">3/Q4. </w:t>
            </w:r>
          </w:p>
        </w:tc>
      </w:tr>
      <w:tr w:rsidR="00FB531C" w:rsidRPr="00571777" w14:paraId="44089B5D" w14:textId="77777777" w:rsidTr="00CA476B">
        <w:tc>
          <w:tcPr>
            <w:tcW w:w="1233" w:type="dxa"/>
          </w:tcPr>
          <w:p w14:paraId="44089B59" w14:textId="77777777" w:rsidR="00FB531C" w:rsidRPr="00DC3C7D" w:rsidRDefault="003D3E9A" w:rsidP="00CA476B">
            <w:pPr>
              <w:spacing w:after="120"/>
              <w:rPr>
                <w:rFonts w:eastAsiaTheme="minorEastAsia"/>
                <w:color w:val="000000" w:themeColor="text1"/>
                <w:lang w:val="en-US" w:eastAsia="zh-CN"/>
              </w:rPr>
            </w:pPr>
            <w:r w:rsidRPr="00DC3C7D">
              <w:rPr>
                <w:rFonts w:eastAsiaTheme="minorEastAsia"/>
                <w:color w:val="000000" w:themeColor="text1"/>
                <w:lang w:val="en-US" w:eastAsia="zh-CN"/>
              </w:rPr>
              <w:t>Apple</w:t>
            </w:r>
          </w:p>
        </w:tc>
        <w:tc>
          <w:tcPr>
            <w:tcW w:w="8398" w:type="dxa"/>
          </w:tcPr>
          <w:p w14:paraId="44089B5A" w14:textId="77777777" w:rsidR="008A0D2D" w:rsidRPr="00DC3C7D" w:rsidRDefault="00B03A88" w:rsidP="004C01A5">
            <w:pPr>
              <w:pStyle w:val="aff8"/>
              <w:keepLines/>
              <w:numPr>
                <w:ilvl w:val="0"/>
                <w:numId w:val="6"/>
              </w:numPr>
              <w:tabs>
                <w:tab w:val="left" w:pos="794"/>
                <w:tab w:val="left" w:pos="1191"/>
                <w:tab w:val="left" w:pos="1588"/>
                <w:tab w:val="left" w:pos="1985"/>
              </w:tabs>
              <w:spacing w:before="120" w:after="120"/>
              <w:ind w:firstLineChars="0"/>
              <w:jc w:val="center"/>
              <w:rPr>
                <w:rFonts w:eastAsiaTheme="minorEastAsia"/>
                <w:color w:val="000000" w:themeColor="text1"/>
                <w:lang w:val="en-US" w:eastAsia="zh-CN"/>
              </w:rPr>
            </w:pPr>
            <w:r w:rsidRPr="00DC3C7D">
              <w:rPr>
                <w:rFonts w:eastAsiaTheme="minorEastAsia"/>
                <w:color w:val="000000" w:themeColor="text1"/>
                <w:lang w:val="en-US" w:eastAsia="zh-CN"/>
              </w:rPr>
              <w:t xml:space="preserve">We see the motivations for all of them. However, due to </w:t>
            </w:r>
            <w:r w:rsidR="008A0D2D">
              <w:rPr>
                <w:rFonts w:eastAsiaTheme="minorEastAsia"/>
                <w:color w:val="000000" w:themeColor="text1"/>
                <w:lang w:val="en-US" w:eastAsia="zh-CN"/>
              </w:rPr>
              <w:t>TU limitation, our top 3 preferences are objectives #6, #9 and #1</w:t>
            </w:r>
          </w:p>
          <w:p w14:paraId="44089B5B" w14:textId="77777777" w:rsidR="00FB531C" w:rsidRDefault="008A0D2D">
            <w:pPr>
              <w:pStyle w:val="aff8"/>
              <w:numPr>
                <w:ilvl w:val="0"/>
                <w:numId w:val="6"/>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No more than 3 new objectives should be considered.    </w:t>
            </w:r>
          </w:p>
          <w:p w14:paraId="44089B5C" w14:textId="77777777" w:rsidR="00DF1732" w:rsidRPr="00DC3C7D" w:rsidRDefault="00B03A88" w:rsidP="00DC3C7D">
            <w:pPr>
              <w:pStyle w:val="aff8"/>
              <w:numPr>
                <w:ilvl w:val="0"/>
                <w:numId w:val="6"/>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lastRenderedPageBreak/>
              <w:t>Based on the discussion in GTW as well as the guidance from RAN and RAN4 chairs, shall we allow the study phase for the new objectives?</w:t>
            </w:r>
          </w:p>
        </w:tc>
      </w:tr>
      <w:tr w:rsidR="00A4664B" w:rsidRPr="00571777" w14:paraId="44089B60" w14:textId="77777777" w:rsidTr="00CA476B">
        <w:tc>
          <w:tcPr>
            <w:tcW w:w="1233" w:type="dxa"/>
          </w:tcPr>
          <w:p w14:paraId="44089B5E" w14:textId="77777777" w:rsidR="00A4664B" w:rsidRPr="00245849" w:rsidRDefault="00A4664B" w:rsidP="00A4664B">
            <w:pPr>
              <w:spacing w:after="120"/>
              <w:rPr>
                <w:rFonts w:eastAsiaTheme="minorEastAsia"/>
                <w:b/>
                <w:bCs/>
                <w:color w:val="000000" w:themeColor="text1"/>
                <w:lang w:val="en-US" w:eastAsia="zh-CN"/>
              </w:rPr>
            </w:pPr>
            <w:r w:rsidRPr="007B5F50">
              <w:rPr>
                <w:rFonts w:eastAsiaTheme="minorEastAsia"/>
                <w:color w:val="000000" w:themeColor="text1"/>
                <w:lang w:val="en-US" w:eastAsia="zh-CN"/>
              </w:rPr>
              <w:lastRenderedPageBreak/>
              <w:t>SoftBank</w:t>
            </w:r>
          </w:p>
        </w:tc>
        <w:tc>
          <w:tcPr>
            <w:tcW w:w="8398" w:type="dxa"/>
          </w:tcPr>
          <w:p w14:paraId="44089B5F" w14:textId="77777777" w:rsidR="00A4664B" w:rsidRPr="00245849" w:rsidRDefault="00A4664B" w:rsidP="00A4664B">
            <w:pPr>
              <w:spacing w:after="120"/>
              <w:rPr>
                <w:rFonts w:eastAsiaTheme="minorEastAsia"/>
                <w:b/>
                <w:bCs/>
                <w:color w:val="000000" w:themeColor="text1"/>
                <w:lang w:val="en-US" w:eastAsia="zh-CN"/>
              </w:rPr>
            </w:pPr>
            <w:r>
              <w:rPr>
                <w:color w:val="000000" w:themeColor="text1"/>
                <w:lang w:val="en-US" w:eastAsia="ja-JP"/>
              </w:rPr>
              <w:t xml:space="preserve">We prefer that objective#4 is the first priority and objective#1 </w:t>
            </w:r>
            <w:proofErr w:type="gramStart"/>
            <w:r>
              <w:rPr>
                <w:color w:val="000000" w:themeColor="text1"/>
                <w:lang w:val="en-US" w:eastAsia="ja-JP"/>
              </w:rPr>
              <w:t>is</w:t>
            </w:r>
            <w:proofErr w:type="gramEnd"/>
            <w:r>
              <w:rPr>
                <w:color w:val="000000" w:themeColor="text1"/>
                <w:lang w:val="en-US" w:eastAsia="ja-JP"/>
              </w:rPr>
              <w:t xml:space="preserve"> the second priority. </w:t>
            </w:r>
          </w:p>
        </w:tc>
      </w:tr>
      <w:tr w:rsidR="00921F64" w:rsidRPr="00571777" w14:paraId="44089B63" w14:textId="77777777" w:rsidTr="00494ED2">
        <w:tc>
          <w:tcPr>
            <w:tcW w:w="1233" w:type="dxa"/>
          </w:tcPr>
          <w:p w14:paraId="44089B61"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44089B62"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Support objective #2. Work can be done in Rel-17 and the requirements will be release </w:t>
            </w:r>
            <w:r>
              <w:rPr>
                <w:rFonts w:eastAsiaTheme="minorEastAsia"/>
                <w:bCs/>
                <w:color w:val="000000" w:themeColor="text1"/>
                <w:lang w:val="en-US" w:eastAsia="zh-CN"/>
              </w:rPr>
              <w:t>independent</w:t>
            </w:r>
            <w:r>
              <w:rPr>
                <w:rFonts w:eastAsiaTheme="minorEastAsia" w:hint="eastAsia"/>
                <w:bCs/>
                <w:color w:val="000000" w:themeColor="text1"/>
                <w:lang w:val="en-US" w:eastAsia="zh-CN"/>
              </w:rPr>
              <w:t xml:space="preserve"> from Rel-16.</w:t>
            </w:r>
          </w:p>
        </w:tc>
      </w:tr>
      <w:tr w:rsidR="00921F64" w:rsidRPr="00571777" w14:paraId="44089B66" w14:textId="77777777" w:rsidTr="00CA476B">
        <w:tc>
          <w:tcPr>
            <w:tcW w:w="1233" w:type="dxa"/>
          </w:tcPr>
          <w:p w14:paraId="44089B64" w14:textId="77777777" w:rsidR="00921F64" w:rsidRPr="00921F64" w:rsidRDefault="0010325E" w:rsidP="00A4664B">
            <w:pPr>
              <w:spacing w:after="120"/>
              <w:rPr>
                <w:rFonts w:eastAsiaTheme="minorEastAsia"/>
                <w:color w:val="000000" w:themeColor="text1"/>
                <w:lang w:eastAsia="zh-CN"/>
              </w:rPr>
            </w:pPr>
            <w:r>
              <w:rPr>
                <w:rFonts w:eastAsiaTheme="minorEastAsia"/>
                <w:color w:val="000000" w:themeColor="text1"/>
                <w:lang w:eastAsia="zh-CN"/>
              </w:rPr>
              <w:t>Intel</w:t>
            </w:r>
          </w:p>
        </w:tc>
        <w:tc>
          <w:tcPr>
            <w:tcW w:w="8398" w:type="dxa"/>
          </w:tcPr>
          <w:p w14:paraId="44089B65" w14:textId="77777777" w:rsidR="00D06BC9" w:rsidRDefault="00F1140B" w:rsidP="00A4664B">
            <w:pPr>
              <w:spacing w:after="120"/>
              <w:rPr>
                <w:color w:val="000000" w:themeColor="text1"/>
                <w:lang w:val="en-US" w:eastAsia="ja-JP"/>
              </w:rPr>
            </w:pPr>
            <w:r>
              <w:rPr>
                <w:color w:val="000000" w:themeColor="text1"/>
                <w:lang w:val="en-US" w:eastAsia="ja-JP"/>
              </w:rPr>
              <w:t>One general comment for all the proposals is that we have to take the ones which had already reached consensus in RAN4.</w:t>
            </w:r>
            <w:r w:rsidR="00D06BC9">
              <w:rPr>
                <w:color w:val="000000" w:themeColor="text1"/>
                <w:lang w:val="en-US" w:eastAsia="ja-JP"/>
              </w:rPr>
              <w:t xml:space="preserve"> Th</w:t>
            </w:r>
            <w:r w:rsidR="00506950">
              <w:rPr>
                <w:color w:val="000000" w:themeColor="text1"/>
                <w:lang w:val="en-US" w:eastAsia="ja-JP"/>
              </w:rPr>
              <w:t>o</w:t>
            </w:r>
            <w:r w:rsidR="00D06BC9">
              <w:rPr>
                <w:color w:val="000000" w:themeColor="text1"/>
                <w:lang w:val="en-US" w:eastAsia="ja-JP"/>
              </w:rPr>
              <w:t>se are #1 2 3 4.</w:t>
            </w:r>
          </w:p>
        </w:tc>
      </w:tr>
      <w:tr w:rsidR="002B2E1C" w:rsidRPr="00571777" w14:paraId="44089B6C" w14:textId="77777777" w:rsidTr="00CA476B">
        <w:tc>
          <w:tcPr>
            <w:tcW w:w="1233" w:type="dxa"/>
          </w:tcPr>
          <w:p w14:paraId="44089B67" w14:textId="77777777" w:rsidR="002B2E1C" w:rsidRDefault="002B2E1C" w:rsidP="00A4664B">
            <w:pPr>
              <w:spacing w:after="120"/>
              <w:rPr>
                <w:color w:val="000000" w:themeColor="text1"/>
                <w:lang w:eastAsia="zh-CN"/>
              </w:rPr>
            </w:pPr>
            <w:r>
              <w:rPr>
                <w:rFonts w:eastAsiaTheme="minorEastAsia" w:hint="eastAsia"/>
                <w:color w:val="000000" w:themeColor="text1"/>
                <w:lang w:eastAsia="zh-CN"/>
              </w:rPr>
              <w:t>CMCC</w:t>
            </w:r>
          </w:p>
        </w:tc>
        <w:tc>
          <w:tcPr>
            <w:tcW w:w="8398" w:type="dxa"/>
          </w:tcPr>
          <w:p w14:paraId="44089B68" w14:textId="77777777" w:rsidR="002B2E1C" w:rsidRDefault="002B2E1C" w:rsidP="00494ED2">
            <w:pPr>
              <w:spacing w:after="120"/>
              <w:rPr>
                <w:color w:val="000000" w:themeColor="text1"/>
                <w:lang w:val="en-US" w:eastAsia="zh-CN"/>
              </w:rPr>
            </w:pPr>
            <w:r>
              <w:rPr>
                <w:rFonts w:hint="eastAsia"/>
                <w:color w:val="000000" w:themeColor="text1"/>
                <w:lang w:val="en-US" w:eastAsia="zh-CN"/>
              </w:rPr>
              <w:t xml:space="preserve">Objective#5 is the first </w:t>
            </w:r>
            <w:r w:rsidR="00524947">
              <w:rPr>
                <w:rFonts w:eastAsiaTheme="minorEastAsia" w:hint="eastAsia"/>
                <w:color w:val="000000" w:themeColor="text1"/>
                <w:lang w:val="en-US" w:eastAsia="zh-CN"/>
              </w:rPr>
              <w:t>priority</w:t>
            </w:r>
            <w:r>
              <w:rPr>
                <w:rFonts w:hint="eastAsia"/>
                <w:color w:val="000000" w:themeColor="text1"/>
                <w:lang w:val="en-US" w:eastAsia="zh-CN"/>
              </w:rPr>
              <w:t>, they are practical mobility scenarios and should not take much additional work.</w:t>
            </w:r>
          </w:p>
          <w:p w14:paraId="44089B69" w14:textId="77777777" w:rsidR="002B2E1C" w:rsidRDefault="002B2E1C" w:rsidP="00494ED2">
            <w:pPr>
              <w:spacing w:after="120"/>
              <w:rPr>
                <w:rFonts w:eastAsiaTheme="minorEastAsia"/>
                <w:color w:val="000000" w:themeColor="text1"/>
                <w:lang w:val="en-US" w:eastAsia="zh-CN"/>
              </w:rPr>
            </w:pPr>
            <w:r>
              <w:rPr>
                <w:rFonts w:hint="eastAsia"/>
                <w:color w:val="000000" w:themeColor="text1"/>
                <w:lang w:val="en-US" w:eastAsia="zh-CN"/>
              </w:rPr>
              <w:t xml:space="preserve">Objective#3 is the second priority, this issue had been discussed under the UE feature list </w:t>
            </w:r>
            <w:r>
              <w:rPr>
                <w:color w:val="000000" w:themeColor="text1"/>
                <w:lang w:val="en-US" w:eastAsia="zh-CN"/>
              </w:rPr>
              <w:t>discussion</w:t>
            </w:r>
            <w:r>
              <w:rPr>
                <w:rFonts w:hint="eastAsia"/>
                <w:color w:val="000000" w:themeColor="text1"/>
                <w:lang w:val="en-US" w:eastAsia="zh-CN"/>
              </w:rPr>
              <w:t xml:space="preserve"> for several meetings, due to the lack of technical discussion, </w:t>
            </w:r>
            <w:r>
              <w:rPr>
                <w:color w:val="000000" w:themeColor="text1"/>
                <w:lang w:val="en-US" w:eastAsia="zh-CN"/>
              </w:rPr>
              <w:t>and this</w:t>
            </w:r>
            <w:r>
              <w:rPr>
                <w:rFonts w:hint="eastAsia"/>
                <w:color w:val="000000" w:themeColor="text1"/>
                <w:lang w:val="en-US" w:eastAsia="zh-CN"/>
              </w:rPr>
              <w:t xml:space="preserve"> issue had not been concluded in Rel-16. </w:t>
            </w:r>
            <w:proofErr w:type="gramStart"/>
            <w:r>
              <w:rPr>
                <w:rFonts w:hint="eastAsia"/>
                <w:color w:val="000000" w:themeColor="text1"/>
                <w:lang w:val="en-US" w:eastAsia="zh-CN"/>
              </w:rPr>
              <w:t>So</w:t>
            </w:r>
            <w:proofErr w:type="gramEnd"/>
            <w:r>
              <w:rPr>
                <w:rFonts w:hint="eastAsia"/>
                <w:color w:val="000000" w:themeColor="text1"/>
                <w:lang w:val="en-US" w:eastAsia="zh-CN"/>
              </w:rPr>
              <w:t xml:space="preserve"> adding </w:t>
            </w:r>
            <w:r>
              <w:rPr>
                <w:color w:val="000000" w:themeColor="text1"/>
                <w:lang w:val="en-US" w:eastAsia="zh-CN"/>
              </w:rPr>
              <w:t>objective</w:t>
            </w:r>
            <w:r>
              <w:rPr>
                <w:rFonts w:hint="eastAsia"/>
                <w:color w:val="000000" w:themeColor="text1"/>
                <w:lang w:val="en-US" w:eastAsia="zh-CN"/>
              </w:rPr>
              <w:t xml:space="preserve"> 3 just moves the discussion from 1 email thread to another. We don</w:t>
            </w:r>
            <w:r>
              <w:rPr>
                <w:color w:val="000000" w:themeColor="text1"/>
                <w:lang w:val="en-US" w:eastAsia="zh-CN"/>
              </w:rPr>
              <w:t>’</w:t>
            </w:r>
            <w:r>
              <w:rPr>
                <w:rFonts w:hint="eastAsia"/>
                <w:color w:val="000000" w:themeColor="text1"/>
                <w:lang w:val="en-US" w:eastAsia="zh-CN"/>
              </w:rPr>
              <w:t xml:space="preserve">t think much additional work added by this </w:t>
            </w:r>
            <w:r>
              <w:rPr>
                <w:color w:val="000000" w:themeColor="text1"/>
                <w:lang w:val="en-US" w:eastAsia="zh-CN"/>
              </w:rPr>
              <w:t>objective</w:t>
            </w:r>
            <w:r>
              <w:rPr>
                <w:rFonts w:hint="eastAsia"/>
                <w:color w:val="000000" w:themeColor="text1"/>
                <w:lang w:val="en-US" w:eastAsia="zh-CN"/>
              </w:rPr>
              <w:t>.</w:t>
            </w:r>
          </w:p>
          <w:p w14:paraId="44089B6A" w14:textId="77777777" w:rsidR="00524947" w:rsidRPr="00524947" w:rsidRDefault="00524947" w:rsidP="00494ED2">
            <w:pPr>
              <w:spacing w:after="120"/>
              <w:rPr>
                <w:rFonts w:eastAsiaTheme="minorEastAsia"/>
                <w:color w:val="000000" w:themeColor="text1"/>
                <w:lang w:val="en-US" w:eastAsia="zh-CN"/>
              </w:rPr>
            </w:pPr>
            <w:r>
              <w:rPr>
                <w:rFonts w:eastAsiaTheme="minorEastAsia" w:hint="eastAsia"/>
                <w:color w:val="000000" w:themeColor="text1"/>
                <w:lang w:val="en-US" w:eastAsia="zh-CN"/>
              </w:rPr>
              <w:t>Objective#2 is the 3</w:t>
            </w:r>
            <w:r w:rsidRPr="00524947">
              <w:rPr>
                <w:rFonts w:eastAsiaTheme="minorEastAsia" w:hint="eastAsia"/>
                <w:color w:val="000000" w:themeColor="text1"/>
                <w:vertAlign w:val="superscript"/>
                <w:lang w:val="en-US" w:eastAsia="zh-CN"/>
              </w:rPr>
              <w:t>rd</w:t>
            </w:r>
            <w:r>
              <w:rPr>
                <w:rFonts w:eastAsiaTheme="minorEastAsia" w:hint="eastAsia"/>
                <w:color w:val="000000" w:themeColor="text1"/>
                <w:lang w:val="en-US" w:eastAsia="zh-CN"/>
              </w:rPr>
              <w:t xml:space="preserve"> priority.</w:t>
            </w:r>
          </w:p>
          <w:p w14:paraId="44089B6B" w14:textId="77777777" w:rsidR="00524947" w:rsidRPr="00524947" w:rsidRDefault="002B2E1C" w:rsidP="00A4664B">
            <w:pPr>
              <w:spacing w:after="120"/>
              <w:rPr>
                <w:rFonts w:eastAsiaTheme="minorEastAsia"/>
                <w:color w:val="000000" w:themeColor="text1"/>
                <w:lang w:val="en-US" w:eastAsia="zh-CN"/>
              </w:rPr>
            </w:pPr>
            <w:r>
              <w:rPr>
                <w:rFonts w:hint="eastAsia"/>
                <w:color w:val="000000" w:themeColor="text1"/>
                <w:lang w:val="en-US" w:eastAsia="zh-CN"/>
              </w:rPr>
              <w:t>Objective#1, we prefer to discuss this under TEI16.</w:t>
            </w:r>
          </w:p>
        </w:tc>
      </w:tr>
      <w:tr w:rsidR="00494ED2" w:rsidRPr="00571777" w14:paraId="44089B6F" w14:textId="77777777" w:rsidTr="00CA476B">
        <w:tc>
          <w:tcPr>
            <w:tcW w:w="1233" w:type="dxa"/>
          </w:tcPr>
          <w:p w14:paraId="44089B6D" w14:textId="77777777" w:rsidR="00494ED2" w:rsidRDefault="00494ED2" w:rsidP="00494ED2">
            <w:pPr>
              <w:spacing w:after="120"/>
              <w:rPr>
                <w:color w:val="000000" w:themeColor="text1"/>
                <w:lang w:eastAsia="zh-CN"/>
              </w:rPr>
            </w:pPr>
            <w:r>
              <w:rPr>
                <w:rFonts w:eastAsiaTheme="minorEastAsia" w:hint="eastAsia"/>
                <w:color w:val="000000" w:themeColor="text1"/>
                <w:lang w:eastAsia="zh-CN"/>
              </w:rPr>
              <w:t>OPPO</w:t>
            </w:r>
          </w:p>
        </w:tc>
        <w:tc>
          <w:tcPr>
            <w:tcW w:w="8398" w:type="dxa"/>
          </w:tcPr>
          <w:p w14:paraId="44089B6E" w14:textId="77777777" w:rsidR="00494ED2" w:rsidRDefault="00494ED2" w:rsidP="00494ED2">
            <w:pPr>
              <w:spacing w:after="120"/>
              <w:rPr>
                <w:color w:val="000000" w:themeColor="text1"/>
                <w:lang w:val="en-US" w:eastAsia="zh-CN"/>
              </w:rPr>
            </w:pPr>
            <w:r>
              <w:rPr>
                <w:rFonts w:eastAsiaTheme="minorEastAsia"/>
                <w:color w:val="000000" w:themeColor="text1"/>
                <w:lang w:val="en-US" w:eastAsia="zh-CN"/>
              </w:rPr>
              <w:t xml:space="preserve">Agree to limit the extended RRM objectives. </w:t>
            </w:r>
            <w:r w:rsidR="00D410A2">
              <w:rPr>
                <w:rFonts w:eastAsiaTheme="minorEastAsia"/>
                <w:color w:val="000000" w:themeColor="text1"/>
                <w:lang w:val="en-US" w:eastAsia="zh-CN"/>
              </w:rPr>
              <w:t>We s</w:t>
            </w:r>
            <w:r>
              <w:rPr>
                <w:rFonts w:eastAsiaTheme="minorEastAsia"/>
                <w:color w:val="000000" w:themeColor="text1"/>
                <w:lang w:val="en-US" w:eastAsia="zh-CN"/>
              </w:rPr>
              <w:t xml:space="preserve">upport objective #1 as </w:t>
            </w:r>
            <w:r w:rsidR="00D410A2">
              <w:rPr>
                <w:rFonts w:eastAsiaTheme="minorEastAsia"/>
                <w:color w:val="000000" w:themeColor="text1"/>
                <w:lang w:val="en-US" w:eastAsia="zh-CN"/>
              </w:rPr>
              <w:t>high</w:t>
            </w:r>
            <w:r>
              <w:rPr>
                <w:rFonts w:eastAsiaTheme="minorEastAsia"/>
                <w:color w:val="000000" w:themeColor="text1"/>
                <w:lang w:val="en-US" w:eastAsia="zh-CN"/>
              </w:rPr>
              <w:t xml:space="preserve"> priority, </w:t>
            </w:r>
            <w:r w:rsidR="00D410A2">
              <w:rPr>
                <w:rFonts w:eastAsiaTheme="minorEastAsia"/>
                <w:color w:val="000000" w:themeColor="text1"/>
                <w:lang w:val="en-US" w:eastAsia="zh-CN"/>
              </w:rPr>
              <w:t xml:space="preserve">and consider #6, #7 </w:t>
            </w:r>
            <w:r>
              <w:rPr>
                <w:rFonts w:eastAsiaTheme="minorEastAsia"/>
                <w:color w:val="000000" w:themeColor="text1"/>
                <w:lang w:val="en-US" w:eastAsia="zh-CN"/>
              </w:rPr>
              <w:t>which have been raised for several RAN meetings.</w:t>
            </w:r>
          </w:p>
        </w:tc>
      </w:tr>
      <w:tr w:rsidR="00F21C69" w:rsidRPr="00571777" w14:paraId="44089B77" w14:textId="77777777" w:rsidTr="00CA476B">
        <w:tc>
          <w:tcPr>
            <w:tcW w:w="1233" w:type="dxa"/>
          </w:tcPr>
          <w:p w14:paraId="44089B70" w14:textId="77777777" w:rsidR="00F21C69" w:rsidRDefault="00F21C69" w:rsidP="00F21C69">
            <w:pPr>
              <w:spacing w:after="120"/>
              <w:rPr>
                <w:color w:val="000000" w:themeColor="text1"/>
                <w:lang w:eastAsia="zh-CN"/>
              </w:rPr>
            </w:pPr>
            <w:r>
              <w:rPr>
                <w:color w:val="000000" w:themeColor="text1"/>
                <w:lang w:eastAsia="zh-CN"/>
              </w:rPr>
              <w:t>MTK</w:t>
            </w:r>
          </w:p>
        </w:tc>
        <w:tc>
          <w:tcPr>
            <w:tcW w:w="8398" w:type="dxa"/>
          </w:tcPr>
          <w:p w14:paraId="44089B71" w14:textId="77777777" w:rsidR="00F21C69" w:rsidRDefault="00F21C69" w:rsidP="00F21C69">
            <w:pPr>
              <w:spacing w:after="120"/>
              <w:rPr>
                <w:color w:val="000000" w:themeColor="text1"/>
                <w:lang w:val="en-US" w:eastAsia="zh-CN"/>
              </w:rPr>
            </w:pPr>
            <w:r>
              <w:rPr>
                <w:color w:val="000000" w:themeColor="text1"/>
                <w:lang w:val="en-US" w:eastAsia="zh-CN"/>
              </w:rPr>
              <w:t>According to current TU assessment, RD session has 3, 1, 0.5, 0.5 TUs for the up-coming 4 meetings. At the same time, companies have comments to increase TUs for some particular items. Therefore, it is still a bit uncertain whether the RD session still have sufficient TU to accommodate new objectives. On the other hand, according Chair’s guidance in GTW session, we should focus on items with urgent deployment need. We should not just add objectives as long as we see some TU margin.</w:t>
            </w:r>
          </w:p>
          <w:p w14:paraId="44089B72" w14:textId="77777777" w:rsidR="00F21C69" w:rsidRDefault="00F21C69" w:rsidP="00F21C69">
            <w:pPr>
              <w:spacing w:after="120"/>
              <w:rPr>
                <w:color w:val="000000" w:themeColor="text1"/>
                <w:lang w:val="en-US" w:eastAsia="zh-CN"/>
              </w:rPr>
            </w:pPr>
            <w:r>
              <w:rPr>
                <w:color w:val="000000" w:themeColor="text1"/>
                <w:lang w:val="en-US" w:eastAsia="zh-CN"/>
              </w:rPr>
              <w:t>Therefore, we suggest to first discuss the following 2 aspects for every objective.</w:t>
            </w:r>
          </w:p>
          <w:p w14:paraId="44089B73" w14:textId="77777777" w:rsidR="00F21C69" w:rsidRDefault="00F21C69" w:rsidP="00F21C69">
            <w:pPr>
              <w:pStyle w:val="aff8"/>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Urgency: We think only #1, 2, 3, 4, 5 should be should be prioritized according to current operator input.</w:t>
            </w:r>
          </w:p>
          <w:p w14:paraId="44089B74" w14:textId="77777777" w:rsidR="00F21C69" w:rsidRDefault="00F21C69" w:rsidP="00F21C69">
            <w:pPr>
              <w:pStyle w:val="aff8"/>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 xml:space="preserve">Workload: #1, 3, 5 have relative smaller workload than the other 2. </w:t>
            </w:r>
          </w:p>
          <w:p w14:paraId="44089B75" w14:textId="77777777" w:rsidR="00F21C69" w:rsidRDefault="00F21C69" w:rsidP="00F21C69">
            <w:pPr>
              <w:pStyle w:val="aff8"/>
              <w:numPr>
                <w:ilvl w:val="1"/>
                <w:numId w:val="15"/>
              </w:numPr>
              <w:spacing w:after="120"/>
              <w:ind w:firstLineChars="0"/>
              <w:rPr>
                <w:rFonts w:eastAsia="Yu Mincho"/>
                <w:color w:val="000000" w:themeColor="text1"/>
                <w:lang w:val="en-US" w:eastAsia="zh-CN"/>
              </w:rPr>
            </w:pPr>
            <w:r>
              <w:rPr>
                <w:rFonts w:eastAsia="Yu Mincho"/>
                <w:color w:val="000000" w:themeColor="text1"/>
                <w:lang w:val="en-US" w:eastAsia="zh-CN"/>
              </w:rPr>
              <w:t>Objective 2 is not a small work. Besides interruption requirement, UE behavior detail also need to be discussed. For an example, when UE supports no gap in band A but needs gap for band B, but network still configures measurement gap, the measurement for band A should be considered in CSSF within or outside gap? No mention that scenarios get even more complicated after considering NCSG.</w:t>
            </w:r>
          </w:p>
          <w:p w14:paraId="44089B76" w14:textId="77777777" w:rsidR="00F21C69" w:rsidRDefault="00F21C69" w:rsidP="00F21C69">
            <w:pPr>
              <w:spacing w:after="120"/>
              <w:rPr>
                <w:color w:val="000000" w:themeColor="text1"/>
                <w:lang w:val="en-US" w:eastAsia="zh-CN"/>
              </w:rPr>
            </w:pPr>
            <w:r>
              <w:rPr>
                <w:color w:val="000000" w:themeColor="text1"/>
                <w:lang w:val="en-US" w:eastAsia="zh-CN"/>
              </w:rPr>
              <w:t xml:space="preserve">Objective 4 requires some RF discussion on the fundamental UE/BS RF architecture to be concluded first, according to the noted WF in last RAN4 meeting. </w:t>
            </w:r>
            <w:proofErr w:type="gramStart"/>
            <w:r>
              <w:rPr>
                <w:color w:val="000000" w:themeColor="text1"/>
                <w:lang w:val="en-US" w:eastAsia="zh-CN"/>
              </w:rPr>
              <w:t>Also</w:t>
            </w:r>
            <w:proofErr w:type="gramEnd"/>
            <w:r>
              <w:rPr>
                <w:color w:val="000000" w:themeColor="text1"/>
                <w:lang w:val="en-US" w:eastAsia="zh-CN"/>
              </w:rPr>
              <w:t xml:space="preserve"> some potential </w:t>
            </w:r>
            <w:proofErr w:type="spellStart"/>
            <w:r>
              <w:rPr>
                <w:color w:val="000000" w:themeColor="text1"/>
                <w:lang w:val="en-US" w:eastAsia="zh-CN"/>
              </w:rPr>
              <w:t>Demod</w:t>
            </w:r>
            <w:proofErr w:type="spellEnd"/>
            <w:r>
              <w:rPr>
                <w:color w:val="000000" w:themeColor="text1"/>
                <w:lang w:val="en-US" w:eastAsia="zh-CN"/>
              </w:rPr>
              <w:t xml:space="preserve"> test cases for power imbalance. We are not sure if this is a purely RRM issue, although we did have some interest in knowing what extra requirement UE needs to consider in order to support the scenario.  </w:t>
            </w:r>
          </w:p>
        </w:tc>
      </w:tr>
      <w:tr w:rsidR="00D25FEA" w:rsidRPr="00571777" w14:paraId="44089B7A" w14:textId="77777777" w:rsidTr="00CA476B">
        <w:tc>
          <w:tcPr>
            <w:tcW w:w="1233" w:type="dxa"/>
          </w:tcPr>
          <w:p w14:paraId="44089B78" w14:textId="77777777" w:rsidR="00D25FEA" w:rsidRDefault="00D25FEA" w:rsidP="00F21C69">
            <w:pPr>
              <w:spacing w:after="120"/>
              <w:rPr>
                <w:color w:val="000000" w:themeColor="text1"/>
                <w:lang w:eastAsia="zh-CN"/>
              </w:rPr>
            </w:pPr>
            <w:r>
              <w:rPr>
                <w:rFonts w:hint="eastAsia"/>
                <w:color w:val="000000" w:themeColor="text1"/>
                <w:lang w:eastAsia="ja-JP"/>
              </w:rPr>
              <w:t>KDDI</w:t>
            </w:r>
          </w:p>
        </w:tc>
        <w:tc>
          <w:tcPr>
            <w:tcW w:w="8398" w:type="dxa"/>
          </w:tcPr>
          <w:p w14:paraId="44089B79" w14:textId="77777777" w:rsidR="00D25FEA" w:rsidRDefault="00D25FEA" w:rsidP="00F21C69">
            <w:pPr>
              <w:spacing w:after="120"/>
              <w:rPr>
                <w:color w:val="000000" w:themeColor="text1"/>
                <w:lang w:val="en-US" w:eastAsia="zh-CN"/>
              </w:rPr>
            </w:pPr>
            <w:r w:rsidRPr="00114959">
              <w:rPr>
                <w:rFonts w:eastAsiaTheme="minorEastAsia"/>
                <w:color w:val="000000" w:themeColor="text1"/>
                <w:lang w:val="en-US" w:eastAsia="zh-CN"/>
              </w:rPr>
              <w:t xml:space="preserve">First </w:t>
            </w:r>
            <w:r>
              <w:rPr>
                <w:rFonts w:eastAsiaTheme="minorEastAsia"/>
                <w:color w:val="000000" w:themeColor="text1"/>
                <w:lang w:val="en-US" w:eastAsia="zh-CN"/>
              </w:rPr>
              <w:t>priority: objective #4</w:t>
            </w:r>
            <w:r w:rsidR="00000842">
              <w:rPr>
                <w:rFonts w:eastAsiaTheme="minorEastAsia"/>
                <w:color w:val="000000" w:themeColor="text1"/>
                <w:lang w:val="en-US" w:eastAsia="zh-CN"/>
              </w:rPr>
              <w:t>, S</w:t>
            </w:r>
            <w:r>
              <w:rPr>
                <w:rFonts w:eastAsiaTheme="minorEastAsia"/>
                <w:color w:val="000000" w:themeColor="text1"/>
                <w:lang w:val="en-US" w:eastAsia="zh-CN"/>
              </w:rPr>
              <w:t>econd priority: objective #1</w:t>
            </w:r>
          </w:p>
        </w:tc>
      </w:tr>
      <w:tr w:rsidR="00C206DA" w:rsidRPr="00571777" w14:paraId="44089B7D" w14:textId="77777777" w:rsidTr="00CA476B">
        <w:tc>
          <w:tcPr>
            <w:tcW w:w="1233" w:type="dxa"/>
          </w:tcPr>
          <w:p w14:paraId="44089B7B" w14:textId="77777777" w:rsidR="00C206DA" w:rsidRDefault="00C206DA" w:rsidP="00C206DA">
            <w:pPr>
              <w:spacing w:after="120"/>
              <w:rPr>
                <w:color w:val="000000" w:themeColor="text1"/>
                <w:lang w:eastAsia="ja-JP"/>
              </w:rPr>
            </w:pPr>
            <w:r w:rsidRPr="00302D96">
              <w:rPr>
                <w:rFonts w:eastAsiaTheme="minorEastAsia"/>
                <w:color w:val="000000" w:themeColor="text1"/>
                <w:lang w:val="en-US" w:eastAsia="zh-CN"/>
              </w:rPr>
              <w:t>Samsung</w:t>
            </w:r>
          </w:p>
        </w:tc>
        <w:tc>
          <w:tcPr>
            <w:tcW w:w="8398" w:type="dxa"/>
          </w:tcPr>
          <w:p w14:paraId="44089B7C" w14:textId="77777777" w:rsidR="00C206DA" w:rsidRPr="00114959" w:rsidRDefault="00C206DA" w:rsidP="00C206DA">
            <w:pPr>
              <w:spacing w:after="120"/>
              <w:rPr>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do not have strong preference on priority but considering the current work load in RAN4. We agreed with Ericsson, no more than 2 new objectives can be accommodated i</w:t>
            </w:r>
            <w:r>
              <w:rPr>
                <w:rFonts w:eastAsiaTheme="minorEastAsia" w:hint="eastAsia"/>
                <w:color w:val="000000" w:themeColor="text1"/>
                <w:lang w:val="en-US" w:eastAsia="zh-CN"/>
              </w:rPr>
              <w:t>n</w:t>
            </w:r>
            <w:r>
              <w:rPr>
                <w:rFonts w:eastAsiaTheme="minorEastAsia"/>
                <w:color w:val="000000" w:themeColor="text1"/>
                <w:lang w:val="en-US" w:eastAsia="zh-CN"/>
              </w:rPr>
              <w:t xml:space="preserve"> RAN4 including both TEI16 (if agreed) and Rel-17. </w:t>
            </w:r>
          </w:p>
        </w:tc>
      </w:tr>
      <w:tr w:rsidR="00C65058" w:rsidRPr="00571777" w14:paraId="44089B80" w14:textId="77777777" w:rsidTr="00CA476B">
        <w:tc>
          <w:tcPr>
            <w:tcW w:w="1233" w:type="dxa"/>
          </w:tcPr>
          <w:p w14:paraId="44089B7E" w14:textId="77777777" w:rsidR="00C65058" w:rsidRPr="00C65058" w:rsidRDefault="00C65058" w:rsidP="00C206DA">
            <w:pPr>
              <w:spacing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44089B7F" w14:textId="77777777" w:rsidR="00C65058" w:rsidRDefault="00C65058" w:rsidP="00C206DA">
            <w:pPr>
              <w:spacing w:after="120"/>
              <w:rPr>
                <w:color w:val="000000" w:themeColor="text1"/>
                <w:lang w:val="en-US" w:eastAsia="zh-CN"/>
              </w:rPr>
            </w:pPr>
            <w:r>
              <w:rPr>
                <w:rFonts w:eastAsia="Malgun Gothic" w:hint="eastAsia"/>
                <w:color w:val="000000" w:themeColor="text1"/>
                <w:lang w:val="en-US" w:eastAsia="ko-KR"/>
              </w:rPr>
              <w:t>We think industrial urgency for</w:t>
            </w:r>
            <w:r>
              <w:rPr>
                <w:rFonts w:eastAsia="Malgun Gothic"/>
                <w:color w:val="000000" w:themeColor="text1"/>
                <w:lang w:val="en-US" w:eastAsia="ko-KR"/>
              </w:rPr>
              <w:t xml:space="preserve"> the deployment should be considered as discussed in GTW. 1~2 items </w:t>
            </w:r>
            <w:proofErr w:type="gramStart"/>
            <w:r>
              <w:rPr>
                <w:rFonts w:eastAsia="Malgun Gothic"/>
                <w:color w:val="000000" w:themeColor="text1"/>
                <w:lang w:val="en-US" w:eastAsia="ko-KR"/>
              </w:rPr>
              <w:t>seems</w:t>
            </w:r>
            <w:proofErr w:type="gramEnd"/>
            <w:r>
              <w:rPr>
                <w:rFonts w:eastAsia="Malgun Gothic"/>
                <w:color w:val="000000" w:themeColor="text1"/>
                <w:lang w:val="en-US" w:eastAsia="ko-KR"/>
              </w:rPr>
              <w:t xml:space="preserve"> feasible considering the remaining TUs in Rel-17 so operators input is necessary for the decision. In that sense, the objective#4 could be a higher priority.</w:t>
            </w:r>
          </w:p>
        </w:tc>
      </w:tr>
      <w:tr w:rsidR="000E00E2" w:rsidRPr="00571777" w14:paraId="44089B84" w14:textId="77777777" w:rsidTr="00CA476B">
        <w:tc>
          <w:tcPr>
            <w:tcW w:w="1233" w:type="dxa"/>
          </w:tcPr>
          <w:p w14:paraId="44089B81" w14:textId="77777777" w:rsidR="000E00E2" w:rsidRDefault="000E00E2" w:rsidP="00C206DA">
            <w:pPr>
              <w:spacing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44089B82" w14:textId="77777777" w:rsidR="000E00E2" w:rsidRDefault="000E00E2" w:rsidP="000E00E2">
            <w:pPr>
              <w:spacing w:after="120"/>
              <w:rPr>
                <w:rFonts w:eastAsiaTheme="minorEastAsia"/>
                <w:bCs/>
                <w:color w:val="000000" w:themeColor="text1"/>
                <w:lang w:val="en-US" w:eastAsia="zh-CN"/>
              </w:rPr>
            </w:pPr>
            <w:r w:rsidRPr="0097437B">
              <w:rPr>
                <w:rFonts w:eastAsiaTheme="minorEastAsia"/>
                <w:bCs/>
                <w:color w:val="000000" w:themeColor="text1"/>
                <w:lang w:val="en-US" w:eastAsia="zh-CN"/>
              </w:rPr>
              <w:t xml:space="preserve">1) </w:t>
            </w:r>
            <w:r>
              <w:rPr>
                <w:rFonts w:eastAsiaTheme="minorEastAsia"/>
                <w:bCs/>
                <w:color w:val="000000" w:themeColor="text1"/>
                <w:lang w:val="en-US" w:eastAsia="zh-CN"/>
              </w:rPr>
              <w:t>Our priority topics are objectives #2, #3, #4. If we need to limit to 2 items: #2, #3 are the first priority topics.</w:t>
            </w:r>
          </w:p>
          <w:p w14:paraId="44089B83" w14:textId="77777777" w:rsidR="000E00E2" w:rsidRPr="000E00E2" w:rsidRDefault="000E00E2" w:rsidP="00C206DA">
            <w:pPr>
              <w:spacing w:after="120"/>
              <w:rPr>
                <w:rFonts w:eastAsia="Malgun Gothic"/>
                <w:color w:val="000000" w:themeColor="text1"/>
                <w:lang w:val="en-US" w:eastAsia="ko-KR"/>
              </w:rPr>
            </w:pPr>
            <w:r w:rsidRPr="0097437B">
              <w:rPr>
                <w:rFonts w:eastAsiaTheme="minorEastAsia"/>
                <w:bCs/>
                <w:color w:val="000000" w:themeColor="text1"/>
                <w:lang w:val="en-US" w:eastAsia="zh-CN"/>
              </w:rPr>
              <w:t xml:space="preserve">2) </w:t>
            </w:r>
            <w:r>
              <w:rPr>
                <w:rFonts w:eastAsiaTheme="minorEastAsia"/>
                <w:bCs/>
                <w:color w:val="000000" w:themeColor="text1"/>
                <w:lang w:val="en-US" w:eastAsia="zh-CN"/>
              </w:rPr>
              <w:t xml:space="preserve">For the </w:t>
            </w:r>
            <w:r w:rsidRPr="0097437B">
              <w:rPr>
                <w:rFonts w:eastAsiaTheme="minorEastAsia"/>
                <w:bCs/>
                <w:color w:val="000000" w:themeColor="text1"/>
                <w:lang w:val="en-US" w:eastAsia="zh-CN"/>
              </w:rPr>
              <w:t>prioritization process</w:t>
            </w:r>
            <w:r>
              <w:rPr>
                <w:rFonts w:eastAsiaTheme="minorEastAsia"/>
                <w:bCs/>
                <w:color w:val="000000" w:themeColor="text1"/>
                <w:lang w:val="en-US" w:eastAsia="zh-CN"/>
              </w:rPr>
              <w:t xml:space="preserve"> and considering the workload, we may first focus on features which are already partially implemented in Rel-16 specs, like the </w:t>
            </w:r>
            <w:proofErr w:type="spellStart"/>
            <w:r>
              <w:rPr>
                <w:rFonts w:eastAsiaTheme="minorEastAsia"/>
                <w:bCs/>
                <w:color w:val="000000" w:themeColor="text1"/>
                <w:lang w:val="en-US" w:eastAsia="zh-CN"/>
              </w:rPr>
              <w:t>NeedForGap</w:t>
            </w:r>
            <w:proofErr w:type="spellEnd"/>
            <w:r w:rsidRPr="0097437B">
              <w:rPr>
                <w:rFonts w:eastAsiaTheme="minorEastAsia"/>
                <w:bCs/>
                <w:color w:val="000000" w:themeColor="text1"/>
                <w:lang w:val="en-US" w:eastAsia="zh-CN"/>
              </w:rPr>
              <w:t>.</w:t>
            </w:r>
            <w:r>
              <w:rPr>
                <w:rFonts w:eastAsiaTheme="minorEastAsia"/>
                <w:bCs/>
                <w:color w:val="000000" w:themeColor="text1"/>
                <w:lang w:val="en-US" w:eastAsia="zh-CN"/>
              </w:rPr>
              <w:t xml:space="preserve"> Secondly, we can identify high interest topics for the Rel-17 WID revision on RRM enhancements. </w:t>
            </w:r>
          </w:p>
        </w:tc>
      </w:tr>
      <w:tr w:rsidR="004F6B69" w:rsidRPr="00571777" w14:paraId="44089B90" w14:textId="77777777" w:rsidTr="00CA476B">
        <w:tc>
          <w:tcPr>
            <w:tcW w:w="1233" w:type="dxa"/>
          </w:tcPr>
          <w:p w14:paraId="44089B85" w14:textId="77777777" w:rsidR="004F6B69" w:rsidRDefault="004F6B69" w:rsidP="004F6B69">
            <w:pPr>
              <w:spacing w:after="120"/>
              <w:rPr>
                <w:rFonts w:eastAsia="Malgun Gothic"/>
                <w:color w:val="000000" w:themeColor="text1"/>
                <w:lang w:val="en-US" w:eastAsia="ko-KR"/>
              </w:rPr>
            </w:pPr>
            <w:r>
              <w:t>vivo</w:t>
            </w:r>
          </w:p>
        </w:tc>
        <w:tc>
          <w:tcPr>
            <w:tcW w:w="8398" w:type="dxa"/>
          </w:tcPr>
          <w:p w14:paraId="44089B86" w14:textId="77777777" w:rsidR="004F6B69" w:rsidRDefault="004F6B69" w:rsidP="004F6B69">
            <w:pPr>
              <w:spacing w:after="120"/>
              <w:rPr>
                <w:color w:val="000000" w:themeColor="text1"/>
                <w:lang w:val="en-US" w:eastAsia="zh-CN"/>
              </w:rPr>
            </w:pPr>
            <w:r>
              <w:rPr>
                <w:color w:val="000000" w:themeColor="text1"/>
                <w:lang w:val="en-US" w:eastAsia="zh-CN"/>
              </w:rPr>
              <w:t>From our perspective, the priority of the objectives are as follows.</w:t>
            </w:r>
          </w:p>
          <w:p w14:paraId="44089B87" w14:textId="77777777" w:rsidR="004F6B69" w:rsidRDefault="004F6B69" w:rsidP="004F6B69">
            <w:pPr>
              <w:pStyle w:val="aff8"/>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#1 and #2 – First priority</w:t>
            </w:r>
          </w:p>
          <w:p w14:paraId="44089B88"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lastRenderedPageBreak/>
              <w:t xml:space="preserve">The importance and the urgency of the two objectives is that there are already partial RRM requirements for the two objectives in Rel-16. However, if the missing RRM requirements are not added then the features of FR1+FR1 NR-DC and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in Rel-16 are broken. </w:t>
            </w:r>
          </w:p>
          <w:p w14:paraId="44089B89"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FR1+FR1 NR-DC is also one of the potential scenarios for HO with </w:t>
            </w:r>
            <w:proofErr w:type="spellStart"/>
            <w:r w:rsidRPr="00C603C0">
              <w:rPr>
                <w:color w:val="000000" w:themeColor="text1"/>
                <w:lang w:val="en-US" w:eastAsia="zh-CN"/>
              </w:rPr>
              <w:t>PSCell</w:t>
            </w:r>
            <w:proofErr w:type="spellEnd"/>
            <w:r w:rsidRPr="00C603C0">
              <w:rPr>
                <w:color w:val="000000" w:themeColor="text1"/>
                <w:lang w:val="en-US" w:eastAsia="zh-CN"/>
              </w:rPr>
              <w:t xml:space="preserve">. Without complete requirements for FR1+FR1 NR-DC, HO with </w:t>
            </w:r>
            <w:proofErr w:type="spellStart"/>
            <w:r w:rsidRPr="00C603C0">
              <w:rPr>
                <w:color w:val="000000" w:themeColor="text1"/>
                <w:lang w:val="en-US" w:eastAsia="zh-CN"/>
              </w:rPr>
              <w:t>PSCell</w:t>
            </w:r>
            <w:proofErr w:type="spellEnd"/>
            <w:r w:rsidRPr="00C603C0">
              <w:rPr>
                <w:color w:val="000000" w:themeColor="text1"/>
                <w:lang w:val="en-US" w:eastAsia="zh-CN"/>
              </w:rPr>
              <w:t xml:space="preserve"> cannot be supported for this scenario either. </w:t>
            </w:r>
          </w:p>
          <w:p w14:paraId="44089B8A" w14:textId="77777777" w:rsidR="004F6B69" w:rsidRPr="00C603C0" w:rsidRDefault="004F6B69" w:rsidP="004F6B69">
            <w:pPr>
              <w:spacing w:after="120"/>
              <w:ind w:left="568"/>
              <w:rPr>
                <w:color w:val="000000" w:themeColor="text1"/>
                <w:lang w:val="en-US" w:eastAsia="zh-CN"/>
              </w:rPr>
            </w:pPr>
            <w:proofErr w:type="spellStart"/>
            <w:r w:rsidRPr="00C603C0">
              <w:rPr>
                <w:color w:val="000000" w:themeColor="text1"/>
                <w:lang w:val="en-US" w:eastAsia="zh-CN"/>
              </w:rPr>
              <w:t>NeedForGap</w:t>
            </w:r>
            <w:proofErr w:type="spellEnd"/>
            <w:r w:rsidRPr="00C603C0">
              <w:rPr>
                <w:color w:val="000000" w:themeColor="text1"/>
                <w:lang w:val="en-US" w:eastAsia="zh-CN"/>
              </w:rPr>
              <w:t xml:space="preserve"> and NCSG have similarities from functionality point of view. Having full set of requirements for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in Rel-16 would provide possibilities that UE can support such functionality in Rel-16. If the requirements for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are specified from Rel-17 then we are wondering whether we need to support two similar features from RRM requirements perspective.</w:t>
            </w:r>
          </w:p>
          <w:p w14:paraId="44089B8B"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It is therefore worthy of completing the missing requirements for the two features. The requirements should be specified in release independent manner from Rel-16.</w:t>
            </w:r>
          </w:p>
          <w:p w14:paraId="44089B8C" w14:textId="77777777" w:rsidR="004F6B69" w:rsidRDefault="004F6B69" w:rsidP="004F6B69">
            <w:pPr>
              <w:pStyle w:val="aff8"/>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#3 and #5 – 2</w:t>
            </w:r>
            <w:r w:rsidRPr="00C603C0">
              <w:rPr>
                <w:rFonts w:eastAsia="Yu Mincho"/>
                <w:color w:val="000000" w:themeColor="text1"/>
                <w:vertAlign w:val="superscript"/>
                <w:lang w:val="en-US" w:eastAsia="zh-CN"/>
              </w:rPr>
              <w:t>nd</w:t>
            </w:r>
            <w:r>
              <w:rPr>
                <w:rFonts w:eastAsia="Yu Mincho"/>
                <w:color w:val="000000" w:themeColor="text1"/>
                <w:lang w:val="en-US" w:eastAsia="zh-CN"/>
              </w:rPr>
              <w:t xml:space="preserve"> priority</w:t>
            </w:r>
          </w:p>
          <w:p w14:paraId="44089B8D" w14:textId="77777777" w:rsidR="004F6B69" w:rsidRDefault="004F6B69" w:rsidP="004F6B69">
            <w:pPr>
              <w:pStyle w:val="aff8"/>
              <w:spacing w:after="120"/>
              <w:ind w:left="720" w:firstLineChars="0" w:firstLine="0"/>
              <w:rPr>
                <w:rFonts w:eastAsia="Yu Mincho"/>
                <w:color w:val="000000" w:themeColor="text1"/>
                <w:lang w:val="en-US" w:eastAsia="zh-CN"/>
              </w:rPr>
            </w:pPr>
            <w:r>
              <w:rPr>
                <w:rFonts w:eastAsia="Yu Mincho"/>
                <w:color w:val="000000" w:themeColor="text1"/>
                <w:lang w:val="en-US" w:eastAsia="zh-CN"/>
              </w:rPr>
              <w:t xml:space="preserve">The two objectives have second priority because the standardization efforts of the two objectives are minimized. For the HO with </w:t>
            </w:r>
            <w:proofErr w:type="spellStart"/>
            <w:r>
              <w:rPr>
                <w:rFonts w:eastAsia="Yu Mincho"/>
                <w:color w:val="000000" w:themeColor="text1"/>
                <w:lang w:val="en-US" w:eastAsia="zh-CN"/>
              </w:rPr>
              <w:t>PSCell</w:t>
            </w:r>
            <w:proofErr w:type="spellEnd"/>
            <w:r>
              <w:rPr>
                <w:rFonts w:eastAsia="Yu Mincho"/>
                <w:color w:val="000000" w:themeColor="text1"/>
                <w:lang w:val="en-US" w:eastAsia="zh-CN"/>
              </w:rPr>
              <w:t xml:space="preserve"> requirements for the three new scenarios, only applicability rules are needed in our understanding. For instance, the requirements for scenario from NR-DC to NR-DC can be reused for scenario from NR SA to NR-DC. For enhanced indication of per-FR capability, there may be no further RRM requirements at all are needed depending on discussions during Rel-16 phase. </w:t>
            </w:r>
          </w:p>
          <w:p w14:paraId="44089B8E" w14:textId="77777777" w:rsidR="004F6B69" w:rsidRDefault="004F6B69" w:rsidP="004F6B69">
            <w:pPr>
              <w:pStyle w:val="aff8"/>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 #4 – 3</w:t>
            </w:r>
            <w:r w:rsidRPr="00C603C0">
              <w:rPr>
                <w:rFonts w:eastAsia="Yu Mincho"/>
                <w:color w:val="000000" w:themeColor="text1"/>
                <w:vertAlign w:val="superscript"/>
                <w:lang w:val="en-US" w:eastAsia="zh-CN"/>
              </w:rPr>
              <w:t>rd</w:t>
            </w:r>
            <w:r>
              <w:rPr>
                <w:rFonts w:eastAsia="Yu Mincho"/>
                <w:color w:val="000000" w:themeColor="text1"/>
                <w:lang w:val="en-US" w:eastAsia="zh-CN"/>
              </w:rPr>
              <w:t xml:space="preserve"> priority</w:t>
            </w:r>
          </w:p>
          <w:p w14:paraId="44089B8F" w14:textId="77777777" w:rsidR="004F6B69" w:rsidRPr="0097437B" w:rsidRDefault="004F6B69" w:rsidP="004F6B69">
            <w:pPr>
              <w:spacing w:after="120"/>
              <w:rPr>
                <w:bCs/>
                <w:color w:val="000000" w:themeColor="text1"/>
                <w:lang w:val="en-US" w:eastAsia="zh-CN"/>
              </w:rPr>
            </w:pPr>
            <w:r>
              <w:rPr>
                <w:color w:val="000000" w:themeColor="text1"/>
                <w:lang w:val="en-US" w:eastAsia="zh-CN"/>
              </w:rPr>
              <w:t>There is operator request to have this feature. So, this may also be considered if there is TU room in RAN4. We also share MTK’s view that this is not just RRM related. RF requirements and demodulation requirements would also be needed.</w:t>
            </w:r>
          </w:p>
        </w:tc>
      </w:tr>
      <w:tr w:rsidR="004C4DC9" w:rsidRPr="00571777" w14:paraId="44089B93" w14:textId="77777777" w:rsidTr="00CA476B">
        <w:tc>
          <w:tcPr>
            <w:tcW w:w="1233" w:type="dxa"/>
          </w:tcPr>
          <w:p w14:paraId="44089B91" w14:textId="77777777" w:rsidR="004C4DC9" w:rsidRDefault="004C4DC9" w:rsidP="004F6B69">
            <w:pPr>
              <w:spacing w:after="120"/>
            </w:pPr>
            <w:r>
              <w:lastRenderedPageBreak/>
              <w:t>ZTE</w:t>
            </w:r>
          </w:p>
        </w:tc>
        <w:tc>
          <w:tcPr>
            <w:tcW w:w="8398" w:type="dxa"/>
          </w:tcPr>
          <w:p w14:paraId="44089B92" w14:textId="77777777" w:rsidR="004C4DC9" w:rsidRDefault="004C4DC9" w:rsidP="004F6B69">
            <w:pPr>
              <w:spacing w:after="120"/>
              <w:rPr>
                <w:color w:val="000000" w:themeColor="text1"/>
                <w:lang w:val="en-US" w:eastAsia="zh-CN"/>
              </w:rPr>
            </w:pPr>
            <w:r>
              <w:rPr>
                <w:bCs/>
                <w:color w:val="000000" w:themeColor="text1"/>
                <w:lang w:val="en-US" w:eastAsia="zh-CN"/>
              </w:rPr>
              <w:t xml:space="preserve">During Rel-17 entry stage, 3 objectives were carefully selected out of a long list of candidate proposals with 1.5 TUs allocated. If we add more than 3 new objectives in this week under the assumption the TUs will be similar more or less, then it means either we have severely underestimated the workload in the beginning, or we have made unexpected progress in this WI so some TUs can be freed for more new objectives. In our views neither of them is the case. </w:t>
            </w:r>
            <w:proofErr w:type="gramStart"/>
            <w:r>
              <w:rPr>
                <w:bCs/>
                <w:color w:val="000000" w:themeColor="text1"/>
                <w:lang w:val="en-US" w:eastAsia="zh-CN"/>
              </w:rPr>
              <w:t>So</w:t>
            </w:r>
            <w:proofErr w:type="gramEnd"/>
            <w:r>
              <w:rPr>
                <w:bCs/>
                <w:color w:val="000000" w:themeColor="text1"/>
                <w:lang w:val="en-US" w:eastAsia="zh-CN"/>
              </w:rPr>
              <w:t xml:space="preserve"> we tend to agree to limit the number of new objectives to 1 or 2 if essential issues with moderate workload can be identified in this week. With such consideration, we think Objective #1 may have the highest priority.</w:t>
            </w:r>
          </w:p>
        </w:tc>
      </w:tr>
      <w:tr w:rsidR="0099066B" w:rsidRPr="00571777" w14:paraId="44089B96" w14:textId="77777777" w:rsidTr="00CA476B">
        <w:tc>
          <w:tcPr>
            <w:tcW w:w="1233" w:type="dxa"/>
          </w:tcPr>
          <w:p w14:paraId="44089B94" w14:textId="77777777" w:rsidR="0099066B" w:rsidRDefault="0099066B" w:rsidP="0099066B">
            <w:pPr>
              <w:spacing w:after="120"/>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44089B95" w14:textId="77777777" w:rsidR="0099066B" w:rsidRDefault="0099066B" w:rsidP="0099066B">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ur first priority is objective #4 (</w:t>
            </w:r>
            <w:r>
              <w:t>Support of n</w:t>
            </w:r>
            <w:r w:rsidRPr="007D4FFD">
              <w:rPr>
                <w:iCs/>
                <w:color w:val="000000" w:themeColor="text1"/>
                <w:lang w:eastAsia="zh-CN"/>
              </w:rPr>
              <w:t>on-co-located deployment for FR1 intra-band NR-CA/EN-DC</w:t>
            </w:r>
            <w:r>
              <w:rPr>
                <w:iCs/>
                <w:color w:val="000000" w:themeColor="text1"/>
                <w:lang w:eastAsia="zh-CN"/>
              </w:rPr>
              <w:t>)</w:t>
            </w:r>
            <w:r>
              <w:rPr>
                <w:rFonts w:eastAsia="Malgun Gothic"/>
                <w:bCs/>
                <w:color w:val="000000" w:themeColor="text1"/>
                <w:lang w:val="en-US" w:eastAsia="ko-KR"/>
              </w:rPr>
              <w:t xml:space="preserve"> where #2 and #5 as the next priority.</w:t>
            </w:r>
          </w:p>
        </w:tc>
      </w:tr>
      <w:tr w:rsidR="00963385" w:rsidRPr="00571777" w14:paraId="44089B99" w14:textId="77777777" w:rsidTr="00CA476B">
        <w:tc>
          <w:tcPr>
            <w:tcW w:w="1233" w:type="dxa"/>
          </w:tcPr>
          <w:p w14:paraId="44089B97" w14:textId="77777777" w:rsidR="00963385" w:rsidRDefault="00963385" w:rsidP="00963385">
            <w:pPr>
              <w:spacing w:after="120"/>
              <w:rPr>
                <w:rFonts w:eastAsia="Malgun Gothic"/>
                <w:color w:val="000000" w:themeColor="text1"/>
                <w:lang w:val="en-US" w:eastAsia="ko-KR"/>
              </w:rPr>
            </w:pPr>
            <w:proofErr w:type="spellStart"/>
            <w:r>
              <w:rPr>
                <w:color w:val="000000"/>
              </w:rPr>
              <w:t>Spreadtrum</w:t>
            </w:r>
            <w:proofErr w:type="spellEnd"/>
          </w:p>
        </w:tc>
        <w:tc>
          <w:tcPr>
            <w:tcW w:w="8398" w:type="dxa"/>
          </w:tcPr>
          <w:p w14:paraId="44089B98" w14:textId="77777777" w:rsidR="00963385" w:rsidRDefault="00963385" w:rsidP="00963385">
            <w:pPr>
              <w:spacing w:after="120"/>
              <w:rPr>
                <w:rFonts w:eastAsia="Malgun Gothic"/>
                <w:bCs/>
                <w:color w:val="000000" w:themeColor="text1"/>
                <w:lang w:val="en-US" w:eastAsia="ko-KR"/>
              </w:rPr>
            </w:pPr>
            <w:r>
              <w:rPr>
                <w:color w:val="000000"/>
              </w:rPr>
              <w:t>We support objective #1 and #3 as high priority.</w:t>
            </w:r>
          </w:p>
        </w:tc>
      </w:tr>
      <w:tr w:rsidR="00C26D7B" w:rsidRPr="00571777" w14:paraId="44089B9C" w14:textId="77777777" w:rsidTr="00CA476B">
        <w:tc>
          <w:tcPr>
            <w:tcW w:w="1233" w:type="dxa"/>
          </w:tcPr>
          <w:p w14:paraId="44089B9A" w14:textId="77777777" w:rsidR="00C26D7B" w:rsidRDefault="00C26D7B" w:rsidP="00C26D7B">
            <w:pPr>
              <w:spacing w:after="120"/>
              <w:rPr>
                <w:color w:val="000000"/>
              </w:rPr>
            </w:pPr>
            <w:r w:rsidRPr="00633A72">
              <w:rPr>
                <w:rFonts w:eastAsiaTheme="minorEastAsia"/>
                <w:color w:val="000000" w:themeColor="text1"/>
                <w:lang w:val="en-US" w:eastAsia="zh-CN"/>
              </w:rPr>
              <w:t>Nokia</w:t>
            </w:r>
          </w:p>
        </w:tc>
        <w:tc>
          <w:tcPr>
            <w:tcW w:w="8398" w:type="dxa"/>
          </w:tcPr>
          <w:p w14:paraId="44089B9B" w14:textId="77777777" w:rsidR="00C26D7B" w:rsidRDefault="00C26D7B" w:rsidP="00C26D7B">
            <w:pPr>
              <w:spacing w:after="120"/>
              <w:rPr>
                <w:color w:val="000000"/>
              </w:rPr>
            </w:pPr>
            <w:r w:rsidRPr="00633A72">
              <w:rPr>
                <w:rFonts w:eastAsiaTheme="minorEastAsia"/>
                <w:color w:val="000000" w:themeColor="text1"/>
                <w:lang w:val="en-US" w:eastAsia="zh-CN"/>
              </w:rPr>
              <w:t>Overall, in view of the negative TU situation in RAN4, most of these items should be considered non-essential and postponed. If anything is included in Rel-17, highest priority would be objectives #5 and #1</w:t>
            </w:r>
            <w:r>
              <w:rPr>
                <w:rFonts w:eastAsiaTheme="minorEastAsia"/>
                <w:color w:val="000000" w:themeColor="text1"/>
                <w:lang w:val="en-US" w:eastAsia="zh-CN"/>
              </w:rPr>
              <w:t xml:space="preserve"> (as these are related to ongoing work in RAN4, so it is more natural to address these than to start new topics)</w:t>
            </w:r>
            <w:r w:rsidRPr="00633A72">
              <w:rPr>
                <w:rFonts w:eastAsiaTheme="minorEastAsia"/>
                <w:color w:val="000000" w:themeColor="text1"/>
                <w:lang w:val="en-US" w:eastAsia="zh-CN"/>
              </w:rPr>
              <w:t xml:space="preserve">. </w:t>
            </w:r>
          </w:p>
        </w:tc>
      </w:tr>
      <w:tr w:rsidR="005504D0" w:rsidRPr="00571777" w14:paraId="44089B9F" w14:textId="77777777" w:rsidTr="00CA476B">
        <w:tc>
          <w:tcPr>
            <w:tcW w:w="1233" w:type="dxa"/>
          </w:tcPr>
          <w:p w14:paraId="44089B9D" w14:textId="77777777" w:rsidR="005504D0" w:rsidRPr="00633A72" w:rsidRDefault="005504D0" w:rsidP="005504D0">
            <w:pPr>
              <w:spacing w:after="120"/>
              <w:rPr>
                <w:color w:val="000000" w:themeColor="text1"/>
                <w:lang w:val="en-US" w:eastAsia="zh-CN"/>
              </w:rPr>
            </w:pPr>
            <w:r>
              <w:rPr>
                <w:rFonts w:eastAsia="Malgun Gothic"/>
                <w:color w:val="000000" w:themeColor="text1"/>
                <w:lang w:val="en-US" w:eastAsia="ko-KR"/>
              </w:rPr>
              <w:t>NTT DOCOMO, INC.</w:t>
            </w:r>
          </w:p>
        </w:tc>
        <w:tc>
          <w:tcPr>
            <w:tcW w:w="8398" w:type="dxa"/>
          </w:tcPr>
          <w:p w14:paraId="44089B9E" w14:textId="77777777" w:rsidR="005504D0" w:rsidRPr="00633A72" w:rsidRDefault="005504D0" w:rsidP="005504D0">
            <w:pPr>
              <w:spacing w:after="120"/>
              <w:rPr>
                <w:color w:val="000000" w:themeColor="text1"/>
                <w:lang w:val="en-US" w:eastAsia="zh-CN"/>
              </w:rPr>
            </w:pPr>
            <w:r>
              <w:rPr>
                <w:color w:val="000000" w:themeColor="text1"/>
                <w:lang w:val="en-US" w:eastAsia="ja-JP"/>
              </w:rPr>
              <w:t>From operator point of view, first priority is #4, second priority is #1. If TU budget is allowed, #3, #5, and #7 are medium priority for performance enhancement.</w:t>
            </w:r>
          </w:p>
        </w:tc>
      </w:tr>
      <w:tr w:rsidR="00547117" w:rsidRPr="00571777" w14:paraId="44089BA2" w14:textId="77777777" w:rsidTr="00CA476B">
        <w:tc>
          <w:tcPr>
            <w:tcW w:w="1233" w:type="dxa"/>
          </w:tcPr>
          <w:p w14:paraId="44089BA0" w14:textId="77777777" w:rsidR="00547117" w:rsidRDefault="00547117" w:rsidP="005504D0">
            <w:pPr>
              <w:spacing w:after="120"/>
              <w:rPr>
                <w:rFonts w:eastAsia="Malgun Gothic"/>
                <w:color w:val="000000" w:themeColor="text1"/>
                <w:lang w:val="en-US" w:eastAsia="ko-KR"/>
              </w:rPr>
            </w:pPr>
            <w:r>
              <w:rPr>
                <w:rFonts w:hint="eastAsia"/>
                <w:lang w:eastAsia="zh-CN"/>
              </w:rPr>
              <w:t>CATT</w:t>
            </w:r>
          </w:p>
        </w:tc>
        <w:tc>
          <w:tcPr>
            <w:tcW w:w="8398" w:type="dxa"/>
          </w:tcPr>
          <w:p w14:paraId="44089BA1" w14:textId="77777777" w:rsidR="00547117" w:rsidRDefault="00547117" w:rsidP="005504D0">
            <w:pPr>
              <w:spacing w:after="120"/>
              <w:rPr>
                <w:color w:val="000000" w:themeColor="text1"/>
                <w:lang w:val="en-US" w:eastAsia="ja-JP"/>
              </w:rPr>
            </w:pPr>
            <w:r>
              <w:rPr>
                <w:rFonts w:eastAsiaTheme="minorEastAsia" w:hint="eastAsia"/>
                <w:bCs/>
                <w:color w:val="000000" w:themeColor="text1"/>
                <w:lang w:val="en-US" w:eastAsia="zh-CN"/>
              </w:rPr>
              <w:t xml:space="preserve">We think 3 objectives can be considered. </w:t>
            </w:r>
            <w:r>
              <w:rPr>
                <w:rFonts w:eastAsiaTheme="minorEastAsia"/>
                <w:bCs/>
                <w:color w:val="000000" w:themeColor="text1"/>
                <w:lang w:val="en-US" w:eastAsia="zh-CN"/>
              </w:rPr>
              <w:t>A</w:t>
            </w:r>
            <w:r>
              <w:rPr>
                <w:rFonts w:eastAsiaTheme="minorEastAsia" w:hint="eastAsia"/>
                <w:bCs/>
                <w:color w:val="000000" w:themeColor="text1"/>
                <w:lang w:val="en-US" w:eastAsia="zh-CN"/>
              </w:rPr>
              <w:t xml:space="preserve">nd we prefer that objective #6 as first priority, objective #3 as second priority and objective #1 as third priority. </w:t>
            </w:r>
          </w:p>
        </w:tc>
      </w:tr>
    </w:tbl>
    <w:p w14:paraId="44089BA3" w14:textId="77777777" w:rsidR="00C7131E" w:rsidRPr="00963385" w:rsidRDefault="00C7131E" w:rsidP="00DB3A43">
      <w:pPr>
        <w:ind w:left="284"/>
        <w:rPr>
          <w:lang w:eastAsia="zh-CN"/>
        </w:rPr>
      </w:pPr>
    </w:p>
    <w:p w14:paraId="44089BA4" w14:textId="77777777"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14:paraId="44089BA5" w14:textId="77777777"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proposal on how to handle the new objectives </w:t>
      </w:r>
      <w:r w:rsidR="007F416E">
        <w:rPr>
          <w:i/>
          <w:iCs/>
          <w:color w:val="0070C0"/>
          <w:lang w:eastAsia="zh-CN"/>
        </w:rPr>
        <w:t xml:space="preserve">were provided. It is recommended to collect companies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14:paraId="44089BA6" w14:textId="77777777" w:rsidR="00457D0A" w:rsidRDefault="00E8257A" w:rsidP="00246A8E">
      <w:pPr>
        <w:pStyle w:val="aff8"/>
        <w:numPr>
          <w:ilvl w:val="0"/>
          <w:numId w:val="2"/>
        </w:numPr>
        <w:ind w:firstLineChars="0"/>
      </w:pPr>
      <w:r>
        <w:lastRenderedPageBreak/>
        <w:t xml:space="preserve">Option 1: </w:t>
      </w:r>
      <w:r w:rsidR="00457D0A">
        <w:t xml:space="preserve">Include the work in Rel-17 </w:t>
      </w:r>
    </w:p>
    <w:p w14:paraId="44089BA7" w14:textId="77777777" w:rsidR="00457D0A" w:rsidRDefault="00457D0A" w:rsidP="00FF01CE">
      <w:pPr>
        <w:pStyle w:val="aff8"/>
        <w:numPr>
          <w:ilvl w:val="1"/>
          <w:numId w:val="2"/>
        </w:numPr>
        <w:ind w:firstLineChars="0"/>
      </w:pPr>
      <w:r>
        <w:t xml:space="preserve">Option 1A: Extend </w:t>
      </w:r>
      <w:r w:rsidR="00FF01CE">
        <w:t>existing WI (</w:t>
      </w:r>
      <w:proofErr w:type="gramStart"/>
      <w:r w:rsidR="00FF01CE">
        <w:t>e.g.</w:t>
      </w:r>
      <w:proofErr w:type="gramEnd"/>
      <w:r w:rsidR="00FF01CE">
        <w:t xml:space="preserve"> </w:t>
      </w:r>
      <w:proofErr w:type="spellStart"/>
      <w:r w:rsidR="00E8257A">
        <w:t>FeRRM</w:t>
      </w:r>
      <w:proofErr w:type="spellEnd"/>
      <w:r w:rsidR="00E8257A">
        <w:t xml:space="preserve"> WI</w:t>
      </w:r>
      <w:r w:rsidR="00FF01CE">
        <w:t xml:space="preserve">, </w:t>
      </w:r>
      <w:r>
        <w:t>MG Enhancements WI</w:t>
      </w:r>
      <w:r w:rsidR="00FF01CE">
        <w:t>, other?)</w:t>
      </w:r>
    </w:p>
    <w:p w14:paraId="44089BA8" w14:textId="77777777" w:rsidR="00E8257A" w:rsidRDefault="00E8257A" w:rsidP="00246A8E">
      <w:pPr>
        <w:pStyle w:val="aff8"/>
        <w:numPr>
          <w:ilvl w:val="1"/>
          <w:numId w:val="2"/>
        </w:numPr>
        <w:ind w:firstLineChars="0"/>
      </w:pPr>
      <w:r>
        <w:t xml:space="preserve">Option </w:t>
      </w:r>
      <w:r w:rsidR="00457D0A">
        <w:t>1</w:t>
      </w:r>
      <w:r w:rsidR="00FF01CE">
        <w:t>B</w:t>
      </w:r>
      <w:r>
        <w:t>: Create new Rel-17 WI</w:t>
      </w:r>
    </w:p>
    <w:p w14:paraId="44089BA9" w14:textId="77777777" w:rsidR="00457D0A" w:rsidRDefault="00457D0A" w:rsidP="00246A8E">
      <w:pPr>
        <w:pStyle w:val="aff8"/>
        <w:numPr>
          <w:ilvl w:val="1"/>
          <w:numId w:val="2"/>
        </w:numPr>
        <w:ind w:firstLineChars="0"/>
      </w:pPr>
      <w:r>
        <w:t>Option 1</w:t>
      </w:r>
      <w:r w:rsidR="00FF01CE">
        <w:t>C</w:t>
      </w:r>
      <w:r>
        <w:t>: Handle in TEI17</w:t>
      </w:r>
    </w:p>
    <w:p w14:paraId="44089BAA" w14:textId="77777777" w:rsidR="00457D0A" w:rsidRDefault="00E8257A" w:rsidP="00246A8E">
      <w:pPr>
        <w:pStyle w:val="aff8"/>
        <w:numPr>
          <w:ilvl w:val="0"/>
          <w:numId w:val="2"/>
        </w:numPr>
        <w:ind w:firstLineChars="0"/>
      </w:pPr>
      <w:r>
        <w:t xml:space="preserve">Option </w:t>
      </w:r>
      <w:r w:rsidR="00457D0A">
        <w:t>2</w:t>
      </w:r>
      <w:r>
        <w:t>:</w:t>
      </w:r>
      <w:r w:rsidR="00457D0A">
        <w:t xml:space="preserve"> Rel-16</w:t>
      </w:r>
    </w:p>
    <w:p w14:paraId="44089BAB" w14:textId="77777777" w:rsidR="00E8257A" w:rsidRDefault="00457D0A" w:rsidP="00246A8E">
      <w:pPr>
        <w:pStyle w:val="aff8"/>
        <w:numPr>
          <w:ilvl w:val="1"/>
          <w:numId w:val="2"/>
        </w:numPr>
        <w:ind w:firstLineChars="0"/>
      </w:pPr>
      <w:r>
        <w:t>Option 2A:</w:t>
      </w:r>
      <w:r w:rsidR="00E8257A">
        <w:t xml:space="preserve"> </w:t>
      </w:r>
      <w:r>
        <w:t xml:space="preserve">Handle in </w:t>
      </w:r>
      <w:r w:rsidR="00E8257A">
        <w:t>TEI16</w:t>
      </w:r>
    </w:p>
    <w:p w14:paraId="44089BAC" w14:textId="77777777" w:rsidR="002969BE" w:rsidRDefault="002969BE" w:rsidP="00246A8E">
      <w:pPr>
        <w:pStyle w:val="aff8"/>
        <w:numPr>
          <w:ilvl w:val="0"/>
          <w:numId w:val="2"/>
        </w:numPr>
        <w:ind w:firstLineChars="0"/>
      </w:pPr>
      <w:r>
        <w:t>Other</w:t>
      </w:r>
    </w:p>
    <w:p w14:paraId="44089BAD" w14:textId="77777777" w:rsidR="002F457E" w:rsidRPr="002969BE" w:rsidRDefault="002F457E" w:rsidP="00E8257A">
      <w:pPr>
        <w:ind w:left="284"/>
        <w:rPr>
          <w:i/>
          <w:iCs/>
          <w:color w:val="0070C0"/>
          <w:lang w:eastAsia="zh-CN"/>
        </w:rPr>
      </w:pPr>
    </w:p>
    <w:tbl>
      <w:tblPr>
        <w:tblStyle w:val="aff7"/>
        <w:tblW w:w="0" w:type="auto"/>
        <w:tblLook w:val="04A0" w:firstRow="1" w:lastRow="0" w:firstColumn="1" w:lastColumn="0" w:noHBand="0" w:noVBand="1"/>
      </w:tblPr>
      <w:tblGrid>
        <w:gridCol w:w="1233"/>
        <w:gridCol w:w="8398"/>
      </w:tblGrid>
      <w:tr w:rsidR="00FB531C" w:rsidRPr="007C0962" w14:paraId="44089BB0" w14:textId="77777777" w:rsidTr="00CA476B">
        <w:tc>
          <w:tcPr>
            <w:tcW w:w="1233" w:type="dxa"/>
          </w:tcPr>
          <w:p w14:paraId="44089BAE"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Company</w:t>
            </w:r>
          </w:p>
        </w:tc>
        <w:tc>
          <w:tcPr>
            <w:tcW w:w="8398" w:type="dxa"/>
          </w:tcPr>
          <w:p w14:paraId="44089BAF" w14:textId="77777777" w:rsidR="00FB531C" w:rsidRPr="007C0962" w:rsidRDefault="00FB531C" w:rsidP="00CA476B">
            <w:pPr>
              <w:spacing w:after="120"/>
              <w:rPr>
                <w:rFonts w:eastAsiaTheme="minorEastAsia"/>
                <w:color w:val="000000" w:themeColor="text1"/>
                <w:lang w:val="en-US" w:eastAsia="zh-CN"/>
              </w:rPr>
            </w:pPr>
            <w:proofErr w:type="gramStart"/>
            <w:r w:rsidRPr="007C0962">
              <w:rPr>
                <w:rFonts w:eastAsiaTheme="minorEastAsia"/>
                <w:color w:val="000000" w:themeColor="text1"/>
                <w:lang w:val="en-US" w:eastAsia="zh-CN"/>
              </w:rPr>
              <w:t>Comments</w:t>
            </w:r>
            <w:proofErr w:type="gramEnd"/>
            <w:r w:rsidRPr="007C0962">
              <w:rPr>
                <w:rFonts w:eastAsiaTheme="minorEastAsia"/>
                <w:color w:val="000000" w:themeColor="text1"/>
                <w:lang w:val="en-US" w:eastAsia="zh-CN"/>
              </w:rPr>
              <w:t xml:space="preserve"> collection</w:t>
            </w:r>
          </w:p>
        </w:tc>
      </w:tr>
      <w:tr w:rsidR="00FB531C" w:rsidRPr="007C0962" w14:paraId="44089BB3" w14:textId="77777777" w:rsidTr="00CA476B">
        <w:tc>
          <w:tcPr>
            <w:tcW w:w="1233" w:type="dxa"/>
          </w:tcPr>
          <w:p w14:paraId="44089BB1" w14:textId="77777777" w:rsidR="00FB531C" w:rsidRPr="007C0962" w:rsidRDefault="00B03A88" w:rsidP="00CA476B">
            <w:pPr>
              <w:overflowPunct/>
              <w:autoSpaceDE/>
              <w:autoSpaceDN/>
              <w:adjustRightInd/>
              <w:spacing w:after="120"/>
              <w:textAlignment w:val="auto"/>
              <w:rPr>
                <w:rFonts w:eastAsiaTheme="minorEastAsia"/>
                <w:color w:val="000000" w:themeColor="text1"/>
                <w:lang w:val="en-US" w:eastAsia="zh-CN"/>
              </w:rPr>
            </w:pPr>
            <w:r w:rsidRPr="007C0962">
              <w:rPr>
                <w:color w:val="000000" w:themeColor="text1"/>
                <w:lang w:val="en-US" w:eastAsia="zh-CN"/>
              </w:rPr>
              <w:t>Ericsson</w:t>
            </w:r>
          </w:p>
        </w:tc>
        <w:tc>
          <w:tcPr>
            <w:tcW w:w="8398" w:type="dxa"/>
          </w:tcPr>
          <w:p w14:paraId="44089BB2" w14:textId="77777777" w:rsidR="00FB531C" w:rsidRPr="007C0962" w:rsidRDefault="000C3233"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0A42CB" w:rsidRPr="007C0962">
              <w:rPr>
                <w:rFonts w:eastAsiaTheme="minorEastAsia"/>
                <w:color w:val="000000" w:themeColor="text1"/>
                <w:lang w:val="en-US" w:eastAsia="zh-CN"/>
              </w:rPr>
              <w:t xml:space="preserve">However, if needed some requirements can be release independent from Rel-16 (see </w:t>
            </w:r>
            <w:r w:rsidR="00FC580C" w:rsidRPr="007C0962">
              <w:rPr>
                <w:rFonts w:eastAsiaTheme="minorEastAsia"/>
                <w:color w:val="000000" w:themeColor="text1"/>
                <w:lang w:val="en-US" w:eastAsia="zh-CN"/>
              </w:rPr>
              <w:t xml:space="preserve">our response </w:t>
            </w:r>
            <w:proofErr w:type="gramStart"/>
            <w:r w:rsidR="00FC580C" w:rsidRPr="007C0962">
              <w:rPr>
                <w:rFonts w:eastAsiaTheme="minorEastAsia"/>
                <w:color w:val="000000" w:themeColor="text1"/>
                <w:lang w:val="en-US" w:eastAsia="zh-CN"/>
              </w:rPr>
              <w:t>on  issue</w:t>
            </w:r>
            <w:proofErr w:type="gramEnd"/>
            <w:r w:rsidR="00FC580C" w:rsidRPr="007C0962">
              <w:rPr>
                <w:rFonts w:eastAsiaTheme="minorEastAsia"/>
                <w:color w:val="000000" w:themeColor="text1"/>
                <w:lang w:val="en-US" w:eastAsia="zh-CN"/>
              </w:rPr>
              <w:t xml:space="preserve"> 1-1).</w:t>
            </w:r>
          </w:p>
        </w:tc>
      </w:tr>
      <w:tr w:rsidR="00FB531C" w:rsidRPr="007C0962" w14:paraId="44089BB6" w14:textId="77777777" w:rsidTr="00CA476B">
        <w:tc>
          <w:tcPr>
            <w:tcW w:w="1233" w:type="dxa"/>
          </w:tcPr>
          <w:p w14:paraId="44089BB4" w14:textId="77777777" w:rsidR="00FB531C" w:rsidRPr="007C0962" w:rsidRDefault="008A0D2D"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Apple</w:t>
            </w:r>
          </w:p>
        </w:tc>
        <w:tc>
          <w:tcPr>
            <w:tcW w:w="8398" w:type="dxa"/>
          </w:tcPr>
          <w:p w14:paraId="44089BB5" w14:textId="77777777" w:rsidR="00FB531C" w:rsidRPr="007C0962" w:rsidRDefault="008A0D2D"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B03A88" w:rsidRPr="007C0962">
              <w:rPr>
                <w:color w:val="000000" w:themeColor="text1"/>
                <w:lang w:val="en-US" w:eastAsia="zh-CN"/>
              </w:rPr>
              <w:t>TEI16 does not seems appropriate for any of them due to the scope and cross-WG impacts. It is suggested to only consider the option to expand the existing WI scope.</w:t>
            </w:r>
          </w:p>
        </w:tc>
      </w:tr>
      <w:tr w:rsidR="004B69AD" w:rsidRPr="007C0962" w14:paraId="44089BB9" w14:textId="77777777" w:rsidTr="00494ED2">
        <w:tc>
          <w:tcPr>
            <w:tcW w:w="1233" w:type="dxa"/>
          </w:tcPr>
          <w:p w14:paraId="44089BB7"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China Telecom</w:t>
            </w:r>
          </w:p>
        </w:tc>
        <w:tc>
          <w:tcPr>
            <w:tcW w:w="8398" w:type="dxa"/>
          </w:tcPr>
          <w:p w14:paraId="44089BB8"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Option 1A with a clear scope.</w:t>
            </w:r>
          </w:p>
        </w:tc>
      </w:tr>
      <w:tr w:rsidR="00FB531C" w:rsidRPr="007C0962" w14:paraId="44089BBC" w14:textId="77777777" w:rsidTr="00CA476B">
        <w:tc>
          <w:tcPr>
            <w:tcW w:w="1233" w:type="dxa"/>
          </w:tcPr>
          <w:p w14:paraId="44089BBA" w14:textId="77777777" w:rsidR="00FB531C" w:rsidRPr="007C0962" w:rsidRDefault="00B03A88" w:rsidP="007C09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7C0962">
              <w:rPr>
                <w:color w:val="000000" w:themeColor="text1"/>
                <w:lang w:eastAsia="zh-CN"/>
              </w:rPr>
              <w:t>Intel</w:t>
            </w:r>
          </w:p>
        </w:tc>
        <w:tc>
          <w:tcPr>
            <w:tcW w:w="8398" w:type="dxa"/>
          </w:tcPr>
          <w:p w14:paraId="44089BBB" w14:textId="77777777" w:rsidR="00FB531C" w:rsidRPr="007C0962" w:rsidRDefault="00B03A88"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color w:val="000000" w:themeColor="text1"/>
                <w:lang w:val="en-US" w:eastAsia="zh-CN"/>
              </w:rPr>
              <w:t>We can compromise with Option 1A. we think it is a better approach than anything else on the table</w:t>
            </w:r>
            <w:r w:rsidR="00C470D2" w:rsidRPr="007C0962">
              <w:rPr>
                <w:rFonts w:eastAsiaTheme="minorEastAsia"/>
                <w:color w:val="000000" w:themeColor="text1"/>
                <w:lang w:val="en-US" w:eastAsia="zh-CN"/>
              </w:rPr>
              <w:t>, considering the current RAN4 workload</w:t>
            </w:r>
            <w:r w:rsidRPr="007C0962">
              <w:rPr>
                <w:color w:val="000000" w:themeColor="text1"/>
                <w:lang w:val="en-US" w:eastAsia="zh-CN"/>
              </w:rPr>
              <w:t xml:space="preserve">. Possibly #1 and #3 can be fit into </w:t>
            </w:r>
            <w:proofErr w:type="spellStart"/>
            <w:r w:rsidRPr="007C0962">
              <w:rPr>
                <w:color w:val="000000" w:themeColor="text1"/>
                <w:lang w:val="en-US" w:eastAsia="zh-CN"/>
              </w:rPr>
              <w:t>FeRRM</w:t>
            </w:r>
            <w:proofErr w:type="spellEnd"/>
            <w:r w:rsidRPr="007C0962">
              <w:rPr>
                <w:color w:val="000000" w:themeColor="text1"/>
                <w:lang w:val="en-US" w:eastAsia="zh-CN"/>
              </w:rPr>
              <w:t xml:space="preserve">, #2 in </w:t>
            </w:r>
            <w:proofErr w:type="spellStart"/>
            <w:r w:rsidRPr="007C0962">
              <w:rPr>
                <w:color w:val="000000" w:themeColor="text1"/>
                <w:lang w:val="en-US" w:eastAsia="zh-CN"/>
              </w:rPr>
              <w:t>MG_enh</w:t>
            </w:r>
            <w:proofErr w:type="spellEnd"/>
            <w:r w:rsidRPr="007C0962">
              <w:rPr>
                <w:color w:val="000000" w:themeColor="text1"/>
                <w:lang w:val="en-US" w:eastAsia="zh-CN"/>
              </w:rPr>
              <w:t>, #4 in FR1 RF. But we don’t think there is enough room for all four</w:t>
            </w:r>
            <w:r w:rsidR="00017BD2" w:rsidRPr="007C0962">
              <w:rPr>
                <w:rFonts w:eastAsiaTheme="minorEastAsia"/>
                <w:color w:val="000000" w:themeColor="text1"/>
                <w:lang w:val="en-US" w:eastAsia="zh-CN"/>
              </w:rPr>
              <w:t xml:space="preserve"> at the same time</w:t>
            </w:r>
            <w:r w:rsidRPr="007C0962">
              <w:rPr>
                <w:color w:val="000000" w:themeColor="text1"/>
                <w:lang w:val="en-US" w:eastAsia="zh-CN"/>
              </w:rPr>
              <w:t>.</w:t>
            </w:r>
            <w:r w:rsidR="00A74DE7" w:rsidRPr="007C0962">
              <w:rPr>
                <w:rFonts w:eastAsiaTheme="minorEastAsia"/>
                <w:color w:val="000000" w:themeColor="text1"/>
                <w:lang w:val="en-US" w:eastAsia="zh-CN"/>
              </w:rPr>
              <w:t xml:space="preserve"> Let’s choose 2 or 3.</w:t>
            </w:r>
          </w:p>
        </w:tc>
      </w:tr>
      <w:tr w:rsidR="002B2E1C" w:rsidRPr="007C0962" w14:paraId="44089BBF" w14:textId="77777777" w:rsidTr="00CA476B">
        <w:tc>
          <w:tcPr>
            <w:tcW w:w="1233" w:type="dxa"/>
          </w:tcPr>
          <w:p w14:paraId="44089BBD" w14:textId="77777777" w:rsidR="002B2E1C" w:rsidRPr="007C0962" w:rsidRDefault="002B2E1C" w:rsidP="00CA476B">
            <w:pPr>
              <w:spacing w:after="120"/>
              <w:rPr>
                <w:color w:val="000000" w:themeColor="text1"/>
                <w:lang w:eastAsia="zh-CN"/>
              </w:rPr>
            </w:pPr>
            <w:r w:rsidRPr="007C0962">
              <w:rPr>
                <w:rFonts w:eastAsiaTheme="minorEastAsia" w:hint="eastAsia"/>
                <w:color w:val="000000" w:themeColor="text1"/>
                <w:lang w:eastAsia="zh-CN"/>
              </w:rPr>
              <w:t>CMCC</w:t>
            </w:r>
          </w:p>
        </w:tc>
        <w:tc>
          <w:tcPr>
            <w:tcW w:w="8398" w:type="dxa"/>
          </w:tcPr>
          <w:p w14:paraId="44089BBE" w14:textId="77777777" w:rsidR="002B2E1C" w:rsidRPr="007C0962" w:rsidRDefault="002B2E1C" w:rsidP="00CA476B">
            <w:pPr>
              <w:spacing w:after="120"/>
              <w:rPr>
                <w:color w:val="000000" w:themeColor="text1"/>
                <w:lang w:val="en-US" w:eastAsia="zh-CN"/>
              </w:rPr>
            </w:pPr>
            <w:r w:rsidRPr="007C0962">
              <w:rPr>
                <w:rFonts w:eastAsiaTheme="minorEastAsia" w:hint="eastAsia"/>
                <w:color w:val="000000" w:themeColor="text1"/>
                <w:lang w:val="en-US" w:eastAsia="zh-CN"/>
              </w:rPr>
              <w:t xml:space="preserve">This should be discussed in a </w:t>
            </w:r>
            <w:proofErr w:type="gramStart"/>
            <w:r w:rsidRPr="007C0962">
              <w:rPr>
                <w:rFonts w:eastAsiaTheme="minorEastAsia" w:hint="eastAsia"/>
                <w:color w:val="000000" w:themeColor="text1"/>
                <w:lang w:val="en-US" w:eastAsia="zh-CN"/>
              </w:rPr>
              <w:t>case to case</w:t>
            </w:r>
            <w:proofErr w:type="gramEnd"/>
            <w:r w:rsidRPr="007C0962">
              <w:rPr>
                <w:rFonts w:eastAsiaTheme="minorEastAsia" w:hint="eastAsia"/>
                <w:color w:val="000000" w:themeColor="text1"/>
                <w:lang w:val="en-US" w:eastAsia="zh-CN"/>
              </w:rPr>
              <w:t xml:space="preserve"> manner. For most of the objectives, prefer option1A, for objective like FR1+FR1 DC, prefer to handle in TEI16. Of </w:t>
            </w:r>
            <w:r w:rsidRPr="007C0962">
              <w:rPr>
                <w:rFonts w:eastAsiaTheme="minorEastAsia"/>
                <w:color w:val="000000" w:themeColor="text1"/>
                <w:lang w:val="en-US" w:eastAsia="zh-CN"/>
              </w:rPr>
              <w:t>course</w:t>
            </w:r>
            <w:r w:rsidRPr="007C0962">
              <w:rPr>
                <w:rFonts w:eastAsiaTheme="minorEastAsia" w:hint="eastAsia"/>
                <w:color w:val="000000" w:themeColor="text1"/>
                <w:lang w:val="en-US" w:eastAsia="zh-CN"/>
              </w:rPr>
              <w:t>, if the release independent is a common understanding for Rel-16 features, then we are OK with option 1A for all the objectives.</w:t>
            </w:r>
          </w:p>
        </w:tc>
      </w:tr>
      <w:tr w:rsidR="00D410A2" w:rsidRPr="007C0962" w14:paraId="44089BC2" w14:textId="77777777" w:rsidTr="00CA476B">
        <w:tc>
          <w:tcPr>
            <w:tcW w:w="1233" w:type="dxa"/>
          </w:tcPr>
          <w:p w14:paraId="44089BC0" w14:textId="77777777" w:rsidR="00D410A2" w:rsidRPr="007C0962" w:rsidRDefault="00D410A2" w:rsidP="00D410A2">
            <w:pPr>
              <w:spacing w:after="120"/>
              <w:rPr>
                <w:color w:val="000000" w:themeColor="text1"/>
                <w:lang w:eastAsia="zh-CN"/>
              </w:rPr>
            </w:pPr>
            <w:r w:rsidRPr="007C0962">
              <w:rPr>
                <w:rFonts w:eastAsiaTheme="minorEastAsia" w:hint="eastAsia"/>
                <w:color w:val="000000" w:themeColor="text1"/>
                <w:lang w:eastAsia="zh-CN"/>
              </w:rPr>
              <w:t>O</w:t>
            </w:r>
            <w:r w:rsidRPr="007C0962">
              <w:rPr>
                <w:rFonts w:eastAsiaTheme="minorEastAsia"/>
                <w:color w:val="000000" w:themeColor="text1"/>
                <w:lang w:eastAsia="zh-CN"/>
              </w:rPr>
              <w:t>PPO</w:t>
            </w:r>
          </w:p>
        </w:tc>
        <w:tc>
          <w:tcPr>
            <w:tcW w:w="8398" w:type="dxa"/>
          </w:tcPr>
          <w:p w14:paraId="44089BC1" w14:textId="77777777" w:rsidR="00D410A2" w:rsidRPr="007C0962" w:rsidRDefault="00D410A2" w:rsidP="00D410A2">
            <w:pPr>
              <w:spacing w:after="120"/>
              <w:rPr>
                <w:color w:val="000000" w:themeColor="text1"/>
                <w:lang w:val="en-US" w:eastAsia="zh-CN"/>
              </w:rPr>
            </w:pPr>
            <w:r w:rsidRPr="007C0962">
              <w:rPr>
                <w:rFonts w:eastAsiaTheme="minorEastAsia" w:hint="eastAsia"/>
                <w:color w:val="000000" w:themeColor="text1"/>
                <w:lang w:val="en-US" w:eastAsia="zh-CN"/>
              </w:rPr>
              <w:t>P</w:t>
            </w:r>
            <w:r w:rsidRPr="007C0962">
              <w:rPr>
                <w:rFonts w:eastAsiaTheme="minorEastAsia"/>
                <w:color w:val="000000" w:themeColor="text1"/>
                <w:lang w:val="en-US" w:eastAsia="zh-CN"/>
              </w:rPr>
              <w:t xml:space="preserve">refer option 1A, e.g., </w:t>
            </w:r>
            <w:proofErr w:type="spellStart"/>
            <w:r w:rsidRPr="007C0962">
              <w:rPr>
                <w:rFonts w:eastAsiaTheme="minorEastAsia"/>
                <w:color w:val="000000" w:themeColor="text1"/>
                <w:lang w:val="en-US" w:eastAsia="zh-CN"/>
              </w:rPr>
              <w:t>FeRRM</w:t>
            </w:r>
            <w:proofErr w:type="spellEnd"/>
            <w:r w:rsidRPr="007C0962">
              <w:rPr>
                <w:rFonts w:eastAsiaTheme="minorEastAsia"/>
                <w:color w:val="000000" w:themeColor="text1"/>
                <w:lang w:val="en-US" w:eastAsia="zh-CN"/>
              </w:rPr>
              <w:t xml:space="preserve"> WI.</w:t>
            </w:r>
          </w:p>
        </w:tc>
      </w:tr>
      <w:tr w:rsidR="00F21C69" w:rsidRPr="007C0962" w14:paraId="44089BC5" w14:textId="77777777" w:rsidTr="00CA476B">
        <w:tc>
          <w:tcPr>
            <w:tcW w:w="1233" w:type="dxa"/>
          </w:tcPr>
          <w:p w14:paraId="44089BC3" w14:textId="77777777" w:rsidR="00F21C69" w:rsidRPr="007C0962" w:rsidRDefault="00F21C69" w:rsidP="00F21C69">
            <w:pPr>
              <w:spacing w:after="120"/>
              <w:rPr>
                <w:color w:val="000000" w:themeColor="text1"/>
                <w:lang w:eastAsia="zh-CN"/>
              </w:rPr>
            </w:pPr>
            <w:r w:rsidRPr="007C0962">
              <w:rPr>
                <w:color w:val="000000" w:themeColor="text1"/>
                <w:lang w:eastAsia="zh-CN"/>
              </w:rPr>
              <w:t>MTK</w:t>
            </w:r>
          </w:p>
        </w:tc>
        <w:tc>
          <w:tcPr>
            <w:tcW w:w="8398" w:type="dxa"/>
          </w:tcPr>
          <w:p w14:paraId="44089BC4" w14:textId="77777777" w:rsidR="00F21C69" w:rsidRPr="007C0962" w:rsidRDefault="00F21C69" w:rsidP="00F21C69">
            <w:pPr>
              <w:spacing w:after="120"/>
              <w:rPr>
                <w:color w:val="000000" w:themeColor="text1"/>
                <w:lang w:val="en-US" w:eastAsia="zh-CN"/>
              </w:rPr>
            </w:pPr>
            <w:r w:rsidRPr="007C0962">
              <w:rPr>
                <w:rFonts w:eastAsia="PMingLiU"/>
                <w:color w:val="000000" w:themeColor="text1"/>
                <w:lang w:val="en-US" w:eastAsia="zh-TW"/>
              </w:rPr>
              <w:t>Option 1A is more preferred in general, if RAN4 still has the TU to do it.</w:t>
            </w:r>
          </w:p>
        </w:tc>
      </w:tr>
      <w:tr w:rsidR="00C206DA" w:rsidRPr="007C0962" w14:paraId="44089BC8" w14:textId="77777777" w:rsidTr="00CA476B">
        <w:tc>
          <w:tcPr>
            <w:tcW w:w="1233" w:type="dxa"/>
          </w:tcPr>
          <w:p w14:paraId="44089BC6" w14:textId="77777777" w:rsidR="00C206DA" w:rsidRPr="007C0962" w:rsidRDefault="00C206DA" w:rsidP="00F21C69">
            <w:pPr>
              <w:overflowPunct/>
              <w:autoSpaceDE/>
              <w:autoSpaceDN/>
              <w:adjustRightInd/>
              <w:spacing w:after="120"/>
              <w:textAlignment w:val="auto"/>
              <w:rPr>
                <w:rFonts w:eastAsiaTheme="minorEastAsia"/>
                <w:color w:val="000000" w:themeColor="text1"/>
                <w:lang w:eastAsia="zh-CN"/>
              </w:rPr>
            </w:pPr>
            <w:r w:rsidRPr="007C0962">
              <w:rPr>
                <w:rFonts w:eastAsiaTheme="minorEastAsia" w:hint="eastAsia"/>
                <w:color w:val="000000" w:themeColor="text1"/>
                <w:lang w:eastAsia="zh-CN"/>
              </w:rPr>
              <w:t>S</w:t>
            </w:r>
            <w:r w:rsidRPr="007C0962">
              <w:rPr>
                <w:rFonts w:eastAsiaTheme="minorEastAsia"/>
                <w:color w:val="000000" w:themeColor="text1"/>
                <w:lang w:eastAsia="zh-CN"/>
              </w:rPr>
              <w:t>amsung</w:t>
            </w:r>
          </w:p>
        </w:tc>
        <w:tc>
          <w:tcPr>
            <w:tcW w:w="8398" w:type="dxa"/>
          </w:tcPr>
          <w:p w14:paraId="44089BC7" w14:textId="77777777" w:rsidR="00C206DA" w:rsidRPr="007C0962" w:rsidRDefault="00C206DA" w:rsidP="00F21C69">
            <w:pPr>
              <w:spacing w:after="120"/>
              <w:rPr>
                <w:rFonts w:eastAsia="PMingLiU"/>
                <w:color w:val="000000" w:themeColor="text1"/>
                <w:lang w:val="en-US" w:eastAsia="zh-TW"/>
              </w:rPr>
            </w:pPr>
            <w:r w:rsidRPr="007C0962">
              <w:rPr>
                <w:rFonts w:eastAsiaTheme="minorEastAsia"/>
                <w:color w:val="000000" w:themeColor="text1"/>
                <w:lang w:val="en-US" w:eastAsia="zh-CN"/>
              </w:rPr>
              <w:t>How to organize the work is related to which release these requirements are applicable. For requirements companies prefer to apply in Rel-16, TEI16 is clear way instead of defining in Rel-17 but “release independent” from REl-16.  The concept of “release independent” shall be very restricted to band and band specific requirements.</w:t>
            </w:r>
          </w:p>
        </w:tc>
      </w:tr>
      <w:tr w:rsidR="00C65058" w:rsidRPr="007C0962" w14:paraId="44089BCB" w14:textId="77777777" w:rsidTr="00CA476B">
        <w:tc>
          <w:tcPr>
            <w:tcW w:w="1233" w:type="dxa"/>
          </w:tcPr>
          <w:p w14:paraId="44089BC9" w14:textId="77777777" w:rsidR="00C65058" w:rsidRPr="007C0962" w:rsidRDefault="00C65058" w:rsidP="00F21C69">
            <w:pPr>
              <w:spacing w:after="120"/>
              <w:rPr>
                <w:rFonts w:eastAsia="Malgun Gothic"/>
                <w:color w:val="000000" w:themeColor="text1"/>
                <w:lang w:eastAsia="ko-KR"/>
              </w:rPr>
            </w:pPr>
            <w:r w:rsidRPr="007C0962">
              <w:rPr>
                <w:rFonts w:eastAsia="Malgun Gothic" w:hint="eastAsia"/>
                <w:color w:val="000000" w:themeColor="text1"/>
                <w:lang w:eastAsia="ko-KR"/>
              </w:rPr>
              <w:t>LGE</w:t>
            </w:r>
          </w:p>
        </w:tc>
        <w:tc>
          <w:tcPr>
            <w:tcW w:w="8398" w:type="dxa"/>
          </w:tcPr>
          <w:p w14:paraId="44089BCA" w14:textId="77777777" w:rsidR="00C65058" w:rsidRPr="007C0962" w:rsidRDefault="00C65058" w:rsidP="00F21C69">
            <w:pPr>
              <w:spacing w:after="120"/>
              <w:rPr>
                <w:color w:val="000000" w:themeColor="text1"/>
                <w:lang w:val="en-US" w:eastAsia="zh-CN"/>
              </w:rPr>
            </w:pPr>
            <w:r w:rsidRPr="007C0962">
              <w:rPr>
                <w:rFonts w:eastAsia="Malgun Gothic" w:hint="eastAsia"/>
                <w:color w:val="000000" w:themeColor="text1"/>
                <w:lang w:val="en-US" w:eastAsia="ko-KR"/>
              </w:rPr>
              <w:t>Prefer option 1A.</w:t>
            </w:r>
          </w:p>
        </w:tc>
      </w:tr>
      <w:tr w:rsidR="000E00E2" w:rsidRPr="007C0962" w14:paraId="44089BD0" w14:textId="77777777" w:rsidTr="00CA476B">
        <w:tc>
          <w:tcPr>
            <w:tcW w:w="1233" w:type="dxa"/>
          </w:tcPr>
          <w:p w14:paraId="44089BCC" w14:textId="77777777" w:rsidR="000E00E2" w:rsidRPr="007C0962" w:rsidRDefault="000E00E2" w:rsidP="00F21C69">
            <w:pPr>
              <w:spacing w:after="120"/>
              <w:rPr>
                <w:rFonts w:eastAsia="Malgun Gothic"/>
                <w:color w:val="000000" w:themeColor="text1"/>
                <w:lang w:eastAsia="ko-KR"/>
              </w:rPr>
            </w:pPr>
            <w:r w:rsidRPr="007C0962">
              <w:rPr>
                <w:rFonts w:eastAsia="Malgun Gothic"/>
                <w:color w:val="000000" w:themeColor="text1"/>
                <w:lang w:eastAsia="ko-KR"/>
              </w:rPr>
              <w:t>Huawei</w:t>
            </w:r>
          </w:p>
        </w:tc>
        <w:tc>
          <w:tcPr>
            <w:tcW w:w="8398" w:type="dxa"/>
          </w:tcPr>
          <w:p w14:paraId="44089BCD"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 xml:space="preserve">TEI16 for </w:t>
            </w:r>
            <w:proofErr w:type="spellStart"/>
            <w:r w:rsidRPr="007C0962">
              <w:rPr>
                <w:rFonts w:eastAsia="Malgun Gothic"/>
                <w:color w:val="000000" w:themeColor="text1"/>
                <w:lang w:eastAsia="ko-KR"/>
              </w:rPr>
              <w:t>NeedForGap</w:t>
            </w:r>
            <w:proofErr w:type="spellEnd"/>
            <w:r w:rsidRPr="007C0962">
              <w:rPr>
                <w:rFonts w:eastAsia="Malgun Gothic"/>
                <w:color w:val="000000" w:themeColor="text1"/>
                <w:lang w:eastAsia="ko-KR"/>
              </w:rPr>
              <w:t xml:space="preserve">, as there is already RAN2 signalling specified in Rel-16. </w:t>
            </w:r>
          </w:p>
          <w:p w14:paraId="44089BCE"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For per-FR gap with BC, option 1A with early implementation since R16 is suggested.</w:t>
            </w:r>
          </w:p>
          <w:p w14:paraId="44089BCF" w14:textId="77777777" w:rsidR="000E00E2" w:rsidRPr="007C0962" w:rsidRDefault="000E00E2" w:rsidP="000E00E2">
            <w:pPr>
              <w:spacing w:after="120"/>
              <w:rPr>
                <w:rFonts w:eastAsia="Malgun Gothic"/>
                <w:color w:val="000000" w:themeColor="text1"/>
                <w:lang w:val="en-US" w:eastAsia="ko-KR"/>
              </w:rPr>
            </w:pPr>
            <w:r w:rsidRPr="007C0962">
              <w:rPr>
                <w:rFonts w:eastAsia="Malgun Gothic"/>
                <w:color w:val="000000" w:themeColor="text1"/>
                <w:lang w:eastAsia="ko-KR"/>
              </w:rPr>
              <w:t>For other requirements, revise the existing WI (</w:t>
            </w:r>
            <w:proofErr w:type="spellStart"/>
            <w:r w:rsidRPr="007C0962">
              <w:rPr>
                <w:rFonts w:eastAsia="Malgun Gothic"/>
                <w:color w:val="000000" w:themeColor="text1"/>
                <w:lang w:eastAsia="ko-KR"/>
              </w:rPr>
              <w:t>FeRRM</w:t>
            </w:r>
            <w:proofErr w:type="spellEnd"/>
            <w:r w:rsidRPr="007C0962">
              <w:rPr>
                <w:rFonts w:eastAsia="Malgun Gothic"/>
                <w:color w:val="000000" w:themeColor="text1"/>
                <w:lang w:eastAsia="ko-KR"/>
              </w:rPr>
              <w:t xml:space="preserve"> or MG Enhancements WI depending on the topic).</w:t>
            </w:r>
          </w:p>
        </w:tc>
      </w:tr>
      <w:tr w:rsidR="004F6B69" w:rsidRPr="007C0962" w14:paraId="44089BDA" w14:textId="77777777" w:rsidTr="00CA476B">
        <w:tc>
          <w:tcPr>
            <w:tcW w:w="1233" w:type="dxa"/>
          </w:tcPr>
          <w:p w14:paraId="44089BD1" w14:textId="77777777" w:rsidR="004F6B69" w:rsidRPr="007C0962" w:rsidRDefault="004F6B69" w:rsidP="004F6B69">
            <w:pPr>
              <w:spacing w:after="120"/>
              <w:rPr>
                <w:rFonts w:eastAsia="Malgun Gothic"/>
                <w:color w:val="000000" w:themeColor="text1"/>
                <w:lang w:eastAsia="ko-KR"/>
              </w:rPr>
            </w:pPr>
            <w:r w:rsidRPr="007C0962">
              <w:rPr>
                <w:color w:val="000000" w:themeColor="text1"/>
                <w:lang w:eastAsia="zh-CN"/>
              </w:rPr>
              <w:t>vivo</w:t>
            </w:r>
          </w:p>
        </w:tc>
        <w:tc>
          <w:tcPr>
            <w:tcW w:w="8398" w:type="dxa"/>
          </w:tcPr>
          <w:p w14:paraId="44089BD2"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We think how the work is done should be discussed case by case and it also has dependency of release independent RRM requirements.</w:t>
            </w:r>
          </w:p>
          <w:p w14:paraId="44089BD3"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objectives #1 and #2, we think it’s more like of fixing Rel-16 broken RRM requirements than enhancing RRM requirements in Rel-17. The two objectives are supposed to be completed in TEI16. In addition, if RRM requirements for </w:t>
            </w:r>
            <w:proofErr w:type="spellStart"/>
            <w:r w:rsidRPr="007C0962">
              <w:rPr>
                <w:rFonts w:eastAsia="PMingLiU"/>
                <w:color w:val="000000" w:themeColor="text1"/>
                <w:lang w:val="en-US" w:eastAsia="zh-TW"/>
              </w:rPr>
              <w:t>NeedForGap</w:t>
            </w:r>
            <w:proofErr w:type="spellEnd"/>
            <w:r w:rsidRPr="007C0962">
              <w:rPr>
                <w:rFonts w:eastAsia="PMingLiU"/>
                <w:color w:val="000000" w:themeColor="text1"/>
                <w:lang w:val="en-US" w:eastAsia="zh-TW"/>
              </w:rPr>
              <w:t xml:space="preserve"> is only targeted for Rel-17 then we think we may not need such requirements as NSCG could fulfill the same functionality already. There is not much value for both </w:t>
            </w:r>
            <w:proofErr w:type="spellStart"/>
            <w:r w:rsidRPr="007C0962">
              <w:rPr>
                <w:rFonts w:eastAsia="PMingLiU"/>
                <w:color w:val="000000" w:themeColor="text1"/>
                <w:lang w:val="en-US" w:eastAsia="zh-TW"/>
              </w:rPr>
              <w:t>gNB</w:t>
            </w:r>
            <w:proofErr w:type="spellEnd"/>
            <w:r w:rsidRPr="007C0962">
              <w:rPr>
                <w:rFonts w:eastAsia="PMingLiU"/>
                <w:color w:val="000000" w:themeColor="text1"/>
                <w:lang w:val="en-US" w:eastAsia="zh-TW"/>
              </w:rPr>
              <w:t xml:space="preserve"> and UE to support the two similar functionalities. </w:t>
            </w:r>
          </w:p>
          <w:p w14:paraId="44089BD4"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objective #4, it was also proposed in TEI16 in the last RAN4 meeting. So, it is also one potential Rel-16 feature. There are more other requirements than RRM for this objective.</w:t>
            </w:r>
          </w:p>
          <w:p w14:paraId="44089BD5"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lastRenderedPageBreak/>
              <w:t xml:space="preserve">So, we still think it may be better to create a new WI for objective #1, #2 and maybe #4 if any of the objectives are agreeable, which is targeting of fixing Rel-16 missing RRM requirements rather than Rel-17 RRM enhancement. </w:t>
            </w:r>
          </w:p>
          <w:p w14:paraId="44089BD6" w14:textId="77777777" w:rsidR="004F6B69" w:rsidRPr="007C0962" w:rsidRDefault="004F6B69" w:rsidP="004F6B69">
            <w:pPr>
              <w:spacing w:after="120"/>
              <w:rPr>
                <w:rFonts w:eastAsia="PMingLiU"/>
                <w:color w:val="000000" w:themeColor="text1"/>
                <w:lang w:val="en-US" w:eastAsia="zh-TW"/>
              </w:rPr>
            </w:pPr>
          </w:p>
          <w:p w14:paraId="44089BD7"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 #5, scope of HO with </w:t>
            </w:r>
            <w:proofErr w:type="spellStart"/>
            <w:r w:rsidRPr="007C0962">
              <w:rPr>
                <w:rFonts w:eastAsia="PMingLiU"/>
                <w:color w:val="000000" w:themeColor="text1"/>
                <w:lang w:val="en-US" w:eastAsia="zh-TW"/>
              </w:rPr>
              <w:t>PSCell</w:t>
            </w:r>
            <w:proofErr w:type="spellEnd"/>
            <w:r w:rsidRPr="007C0962">
              <w:rPr>
                <w:rFonts w:eastAsia="PMingLiU"/>
                <w:color w:val="000000" w:themeColor="text1"/>
                <w:lang w:val="en-US" w:eastAsia="zh-TW"/>
              </w:rPr>
              <w:t xml:space="preserve"> in </w:t>
            </w:r>
            <w:proofErr w:type="spellStart"/>
            <w:r w:rsidRPr="007C0962">
              <w:rPr>
                <w:rFonts w:eastAsia="PMingLiU"/>
                <w:color w:val="000000" w:themeColor="text1"/>
                <w:lang w:val="en-US" w:eastAsia="zh-TW"/>
              </w:rPr>
              <w:t>FeRRM</w:t>
            </w:r>
            <w:proofErr w:type="spellEnd"/>
            <w:r w:rsidRPr="007C0962">
              <w:rPr>
                <w:rFonts w:eastAsia="PMingLiU"/>
                <w:color w:val="000000" w:themeColor="text1"/>
                <w:lang w:val="en-US" w:eastAsia="zh-TW"/>
              </w:rPr>
              <w:t xml:space="preserve"> WI should be revised to capture the new scenarios while no TU adjustment is needed.</w:t>
            </w:r>
          </w:p>
          <w:p w14:paraId="44089BD8" w14:textId="77777777" w:rsidR="004F6B69" w:rsidRPr="007C0962" w:rsidRDefault="004F6B69" w:rsidP="004F6B69">
            <w:pPr>
              <w:spacing w:after="120"/>
              <w:rPr>
                <w:rFonts w:eastAsia="PMingLiU"/>
                <w:color w:val="000000" w:themeColor="text1"/>
                <w:lang w:val="en-US" w:eastAsia="zh-TW"/>
              </w:rPr>
            </w:pPr>
          </w:p>
          <w:p w14:paraId="44089BD9" w14:textId="77777777" w:rsidR="004F6B69" w:rsidRPr="007C0962" w:rsidRDefault="004F6B69" w:rsidP="004F6B69">
            <w:pPr>
              <w:spacing w:after="120"/>
              <w:rPr>
                <w:rFonts w:eastAsia="Malgun Gothic"/>
                <w:color w:val="000000" w:themeColor="text1"/>
                <w:lang w:eastAsia="ko-KR"/>
              </w:rPr>
            </w:pPr>
            <w:r w:rsidRPr="007C0962">
              <w:rPr>
                <w:rFonts w:eastAsia="PMingLiU"/>
                <w:color w:val="000000" w:themeColor="text1"/>
                <w:lang w:val="en-US" w:eastAsia="zh-TW"/>
              </w:rPr>
              <w:t xml:space="preserve">For the objective #3, it can be treated in TEI-17 or added into </w:t>
            </w:r>
            <w:proofErr w:type="spellStart"/>
            <w:r w:rsidRPr="007C0962">
              <w:rPr>
                <w:rFonts w:eastAsia="PMingLiU"/>
                <w:color w:val="000000" w:themeColor="text1"/>
                <w:lang w:val="en-US" w:eastAsia="zh-TW"/>
              </w:rPr>
              <w:t>FeRRM</w:t>
            </w:r>
            <w:proofErr w:type="spellEnd"/>
            <w:r w:rsidRPr="007C0962">
              <w:rPr>
                <w:rFonts w:eastAsia="PMingLiU"/>
                <w:color w:val="000000" w:themeColor="text1"/>
                <w:lang w:val="en-US" w:eastAsia="zh-TW"/>
              </w:rPr>
              <w:t xml:space="preserve"> WI without TU adjustment.</w:t>
            </w:r>
          </w:p>
        </w:tc>
      </w:tr>
      <w:tr w:rsidR="00EA0F2C" w:rsidRPr="007C0962" w14:paraId="44089BDD" w14:textId="77777777" w:rsidTr="00CA476B">
        <w:tc>
          <w:tcPr>
            <w:tcW w:w="1233" w:type="dxa"/>
          </w:tcPr>
          <w:p w14:paraId="44089BDB" w14:textId="77777777" w:rsidR="00EA0F2C" w:rsidRPr="007C0962" w:rsidRDefault="00EA0F2C" w:rsidP="004F6B69">
            <w:pPr>
              <w:spacing w:after="120"/>
              <w:rPr>
                <w:color w:val="000000" w:themeColor="text1"/>
                <w:lang w:eastAsia="zh-CN"/>
              </w:rPr>
            </w:pPr>
            <w:r w:rsidRPr="007C0962">
              <w:rPr>
                <w:color w:val="000000" w:themeColor="text1"/>
                <w:lang w:eastAsia="zh-CN"/>
              </w:rPr>
              <w:lastRenderedPageBreak/>
              <w:t>ZTE</w:t>
            </w:r>
          </w:p>
        </w:tc>
        <w:tc>
          <w:tcPr>
            <w:tcW w:w="8398" w:type="dxa"/>
          </w:tcPr>
          <w:p w14:paraId="44089BDC" w14:textId="77777777" w:rsidR="00EA0F2C" w:rsidRPr="007C0962" w:rsidRDefault="00EA0F2C" w:rsidP="004F6B69">
            <w:pPr>
              <w:spacing w:after="120"/>
              <w:rPr>
                <w:rFonts w:eastAsia="PMingLiU"/>
                <w:color w:val="000000" w:themeColor="text1"/>
                <w:lang w:val="en-US" w:eastAsia="zh-TW"/>
              </w:rPr>
            </w:pPr>
            <w:r w:rsidRPr="007C0962">
              <w:rPr>
                <w:rFonts w:eastAsia="Malgun Gothic"/>
                <w:color w:val="000000" w:themeColor="text1"/>
                <w:lang w:eastAsia="ko-KR"/>
              </w:rPr>
              <w:t>Option 1A seems more reasonable.</w:t>
            </w:r>
          </w:p>
        </w:tc>
      </w:tr>
      <w:tr w:rsidR="00E27758" w:rsidRPr="007C0962" w14:paraId="44089BE0" w14:textId="77777777" w:rsidTr="00CA476B">
        <w:tc>
          <w:tcPr>
            <w:tcW w:w="1233" w:type="dxa"/>
          </w:tcPr>
          <w:p w14:paraId="44089BDE" w14:textId="77777777" w:rsidR="00E27758" w:rsidRPr="007C0962" w:rsidRDefault="00E27758" w:rsidP="00E27758">
            <w:pPr>
              <w:spacing w:after="120"/>
              <w:rPr>
                <w:color w:val="000000" w:themeColor="text1"/>
                <w:lang w:eastAsia="zh-CN"/>
              </w:rPr>
            </w:pPr>
            <w:r w:rsidRPr="007C0962">
              <w:rPr>
                <w:rFonts w:eastAsia="Malgun Gothic" w:hint="eastAsia"/>
                <w:color w:val="000000" w:themeColor="text1"/>
                <w:lang w:eastAsia="ko-KR"/>
              </w:rPr>
              <w:t>L</w:t>
            </w:r>
            <w:r w:rsidRPr="007C0962">
              <w:rPr>
                <w:rFonts w:eastAsia="Malgun Gothic"/>
                <w:color w:val="000000" w:themeColor="text1"/>
                <w:lang w:eastAsia="ko-KR"/>
              </w:rPr>
              <w:t xml:space="preserve">G </w:t>
            </w:r>
            <w:proofErr w:type="spellStart"/>
            <w:r w:rsidRPr="007C0962">
              <w:rPr>
                <w:rFonts w:eastAsia="Malgun Gothic"/>
                <w:color w:val="000000" w:themeColor="text1"/>
                <w:lang w:eastAsia="ko-KR"/>
              </w:rPr>
              <w:t>Uplus</w:t>
            </w:r>
            <w:proofErr w:type="spellEnd"/>
          </w:p>
        </w:tc>
        <w:tc>
          <w:tcPr>
            <w:tcW w:w="8398" w:type="dxa"/>
          </w:tcPr>
          <w:p w14:paraId="44089BDF" w14:textId="77777777" w:rsidR="00E27758" w:rsidRPr="007C0962" w:rsidRDefault="00E27758" w:rsidP="00E27758">
            <w:pPr>
              <w:spacing w:after="120"/>
              <w:rPr>
                <w:rFonts w:eastAsia="Malgun Gothic"/>
                <w:color w:val="000000" w:themeColor="text1"/>
                <w:lang w:eastAsia="ko-KR"/>
              </w:rPr>
            </w:pPr>
            <w:r w:rsidRPr="007C0962">
              <w:rPr>
                <w:rFonts w:eastAsia="Malgun Gothic" w:hint="eastAsia"/>
                <w:color w:val="000000" w:themeColor="text1"/>
                <w:lang w:eastAsia="ko-KR"/>
              </w:rPr>
              <w:t>O</w:t>
            </w:r>
            <w:r w:rsidRPr="007C0962">
              <w:rPr>
                <w:rFonts w:eastAsia="Malgun Gothic"/>
                <w:color w:val="000000" w:themeColor="text1"/>
                <w:lang w:eastAsia="ko-KR"/>
              </w:rPr>
              <w:t>ption 1A for #4 and #5 while #2 can be considered with option 2A(TEI16) if possible</w:t>
            </w:r>
          </w:p>
        </w:tc>
      </w:tr>
      <w:tr w:rsidR="00C26D7B" w:rsidRPr="007C0962" w14:paraId="44089BE3" w14:textId="77777777" w:rsidTr="00CA476B">
        <w:tc>
          <w:tcPr>
            <w:tcW w:w="1233" w:type="dxa"/>
          </w:tcPr>
          <w:p w14:paraId="44089BE1"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Nokia</w:t>
            </w:r>
          </w:p>
        </w:tc>
        <w:tc>
          <w:tcPr>
            <w:tcW w:w="8398" w:type="dxa"/>
          </w:tcPr>
          <w:p w14:paraId="44089BE2"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 xml:space="preserve">If anything is included in Rel-17, it should be with option 1A. Objectives #1 and #5 can be included in the existing </w:t>
            </w:r>
            <w:proofErr w:type="spellStart"/>
            <w:r w:rsidRPr="007C0962">
              <w:rPr>
                <w:rFonts w:eastAsiaTheme="minorEastAsia"/>
                <w:color w:val="000000" w:themeColor="text1"/>
                <w:lang w:val="en-US" w:eastAsia="zh-CN"/>
              </w:rPr>
              <w:t>FeRRM</w:t>
            </w:r>
            <w:proofErr w:type="spellEnd"/>
            <w:r w:rsidRPr="007C0962">
              <w:rPr>
                <w:rFonts w:eastAsiaTheme="minorEastAsia"/>
                <w:color w:val="000000" w:themeColor="text1"/>
                <w:lang w:val="en-US" w:eastAsia="zh-CN"/>
              </w:rPr>
              <w:t xml:space="preserve"> WI.  Options 1C and 2 are definitely not acceptable. </w:t>
            </w:r>
          </w:p>
        </w:tc>
      </w:tr>
      <w:tr w:rsidR="00547117" w:rsidRPr="007C0962" w14:paraId="44089BE6" w14:textId="77777777" w:rsidTr="00CA476B">
        <w:tc>
          <w:tcPr>
            <w:tcW w:w="1233" w:type="dxa"/>
          </w:tcPr>
          <w:p w14:paraId="44089BE4" w14:textId="77777777" w:rsidR="00547117" w:rsidRPr="007C0962" w:rsidRDefault="00547117" w:rsidP="00C26D7B">
            <w:pPr>
              <w:spacing w:after="120"/>
              <w:rPr>
                <w:color w:val="000000" w:themeColor="text1"/>
                <w:lang w:val="en-US" w:eastAsia="zh-CN"/>
              </w:rPr>
            </w:pPr>
            <w:r w:rsidRPr="007C0962">
              <w:rPr>
                <w:rFonts w:hint="eastAsia"/>
                <w:color w:val="000000" w:themeColor="text1"/>
                <w:lang w:eastAsia="zh-CN"/>
              </w:rPr>
              <w:t>CATT</w:t>
            </w:r>
          </w:p>
        </w:tc>
        <w:tc>
          <w:tcPr>
            <w:tcW w:w="8398" w:type="dxa"/>
          </w:tcPr>
          <w:p w14:paraId="44089BE5" w14:textId="77777777" w:rsidR="00547117" w:rsidRPr="007C0962" w:rsidRDefault="00547117" w:rsidP="00C26D7B">
            <w:pPr>
              <w:spacing w:after="120"/>
              <w:rPr>
                <w:color w:val="000000" w:themeColor="text1"/>
                <w:lang w:val="en-US" w:eastAsia="zh-CN"/>
              </w:rPr>
            </w:pPr>
            <w:r w:rsidRPr="007C0962">
              <w:rPr>
                <w:rFonts w:eastAsiaTheme="minorEastAsia"/>
                <w:color w:val="000000" w:themeColor="text1"/>
                <w:lang w:eastAsia="zh-CN"/>
              </w:rPr>
              <w:t>O</w:t>
            </w:r>
            <w:r w:rsidRPr="007C0962">
              <w:rPr>
                <w:rFonts w:eastAsiaTheme="minorEastAsia" w:hint="eastAsia"/>
                <w:color w:val="000000" w:themeColor="text1"/>
                <w:lang w:eastAsia="zh-CN"/>
              </w:rPr>
              <w:t xml:space="preserve">ption 1A. We think all the objectives can be regarded as the enhancement of the current requirements and can be included in the existing R17 WI. </w:t>
            </w:r>
          </w:p>
        </w:tc>
      </w:tr>
    </w:tbl>
    <w:p w14:paraId="44089BE7" w14:textId="77777777" w:rsidR="002F457E" w:rsidRDefault="002F457E" w:rsidP="002F457E">
      <w:pPr>
        <w:rPr>
          <w:iCs/>
          <w:color w:val="000000" w:themeColor="text1"/>
          <w:lang w:eastAsia="zh-CN"/>
        </w:rPr>
      </w:pPr>
    </w:p>
    <w:p w14:paraId="44089BE8" w14:textId="77777777"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14:paraId="44089BE9" w14:textId="77777777"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w:t>
      </w:r>
      <w:proofErr w:type="spellStart"/>
      <w:r w:rsidR="00641504" w:rsidRPr="00641504">
        <w:rPr>
          <w:i/>
          <w:iCs/>
          <w:color w:val="0070C0"/>
          <w:lang w:eastAsia="zh-CN"/>
        </w:rPr>
        <w:t>NeedForGap</w:t>
      </w:r>
      <w:proofErr w:type="spellEnd"/>
      <w:r w:rsidR="00641504" w:rsidRPr="00641504">
        <w:rPr>
          <w:i/>
          <w:iCs/>
          <w:color w:val="0070C0"/>
          <w:lang w:eastAsia="zh-CN"/>
        </w:rPr>
        <w:t>’</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aff7"/>
        <w:tblW w:w="0" w:type="auto"/>
        <w:tblLook w:val="04A0" w:firstRow="1" w:lastRow="0" w:firstColumn="1" w:lastColumn="0" w:noHBand="0" w:noVBand="1"/>
      </w:tblPr>
      <w:tblGrid>
        <w:gridCol w:w="1375"/>
        <w:gridCol w:w="8256"/>
      </w:tblGrid>
      <w:tr w:rsidR="00FB531C" w:rsidRPr="00571777" w14:paraId="44089BEC" w14:textId="77777777" w:rsidTr="000A15CA">
        <w:tc>
          <w:tcPr>
            <w:tcW w:w="1375" w:type="dxa"/>
          </w:tcPr>
          <w:p w14:paraId="44089BEA"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BEB" w14:textId="77777777" w:rsidR="00FB531C" w:rsidRPr="001233A8" w:rsidRDefault="00FB531C"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FB531C" w:rsidRPr="00571777" w14:paraId="44089BF0" w14:textId="77777777" w:rsidTr="000A15CA">
        <w:tc>
          <w:tcPr>
            <w:tcW w:w="1375" w:type="dxa"/>
          </w:tcPr>
          <w:p w14:paraId="44089BED" w14:textId="77777777" w:rsidR="00FB531C" w:rsidRDefault="008A0D2D"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8398" w:type="dxa"/>
          </w:tcPr>
          <w:p w14:paraId="44089BEE" w14:textId="77777777" w:rsidR="00FB531C"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and decided after the corresponding features and requirements becomes available. This is also the typical procedure how release independent is treated. </w:t>
            </w:r>
          </w:p>
          <w:p w14:paraId="44089BEF" w14:textId="77777777" w:rsidR="008A0D2D" w:rsidRPr="00333CEB"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Combining sub-topic 1-1 and 1-3 makes the overall discussion even more complicated. </w:t>
            </w:r>
          </w:p>
        </w:tc>
      </w:tr>
      <w:tr w:rsidR="004B69AD" w:rsidRPr="00571777" w14:paraId="44089BF3" w14:textId="77777777" w:rsidTr="000A15CA">
        <w:tc>
          <w:tcPr>
            <w:tcW w:w="1375" w:type="dxa"/>
          </w:tcPr>
          <w:p w14:paraId="44089BF1" w14:textId="77777777" w:rsidR="004B69AD" w:rsidRDefault="004B69AD" w:rsidP="00494ED2">
            <w:pPr>
              <w:spacing w:after="120"/>
              <w:rPr>
                <w:rFonts w:eastAsiaTheme="minorEastAsia"/>
                <w:b/>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44089BF2" w14:textId="77777777" w:rsidR="004B69AD" w:rsidRPr="00165530" w:rsidRDefault="004B69AD"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Yes </w:t>
            </w:r>
          </w:p>
        </w:tc>
      </w:tr>
      <w:tr w:rsidR="00FB531C" w:rsidRPr="00571777" w14:paraId="44089BF7" w14:textId="77777777" w:rsidTr="000A15CA">
        <w:tc>
          <w:tcPr>
            <w:tcW w:w="1375" w:type="dxa"/>
          </w:tcPr>
          <w:p w14:paraId="44089BF4" w14:textId="77777777" w:rsidR="00FB531C" w:rsidRPr="00586162" w:rsidRDefault="00B03A88" w:rsidP="00CA476B">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8398" w:type="dxa"/>
          </w:tcPr>
          <w:p w14:paraId="44089BF5" w14:textId="77777777" w:rsidR="00A75C56" w:rsidRDefault="00B03A88" w:rsidP="00CA476B">
            <w:pPr>
              <w:spacing w:after="120"/>
              <w:rPr>
                <w:rFonts w:eastAsiaTheme="minorEastAsia"/>
                <w:color w:val="000000" w:themeColor="text1"/>
                <w:lang w:val="en-US" w:eastAsia="zh-CN"/>
              </w:rPr>
            </w:pPr>
            <w:proofErr w:type="gramStart"/>
            <w:r w:rsidRPr="00586162">
              <w:rPr>
                <w:color w:val="000000" w:themeColor="text1"/>
                <w:lang w:val="en-US" w:eastAsia="zh-CN"/>
              </w:rPr>
              <w:t>YES</w:t>
            </w:r>
            <w:proofErr w:type="gramEnd"/>
            <w:r w:rsidR="00CD2027">
              <w:rPr>
                <w:rFonts w:eastAsiaTheme="minorEastAsia"/>
                <w:color w:val="000000" w:themeColor="text1"/>
                <w:lang w:val="en-US" w:eastAsia="zh-CN"/>
              </w:rPr>
              <w:t xml:space="preserve"> with case by case </w:t>
            </w:r>
            <w:r w:rsidR="00A75C56">
              <w:rPr>
                <w:rFonts w:eastAsiaTheme="minorEastAsia"/>
                <w:color w:val="000000" w:themeColor="text1"/>
                <w:lang w:val="en-US" w:eastAsia="zh-CN"/>
              </w:rPr>
              <w:t>discussion</w:t>
            </w:r>
            <w:r w:rsidRPr="00586162">
              <w:rPr>
                <w:color w:val="000000" w:themeColor="text1"/>
                <w:lang w:val="en-US" w:eastAsia="zh-CN"/>
              </w:rPr>
              <w:t xml:space="preserve">. </w:t>
            </w:r>
          </w:p>
          <w:p w14:paraId="44089BF6" w14:textId="77777777" w:rsidR="00FB531C" w:rsidRPr="00586162" w:rsidRDefault="00B03A88" w:rsidP="00CA476B">
            <w:pPr>
              <w:keepNext/>
              <w:keepLines/>
              <w:widowControl w:val="0"/>
              <w:tabs>
                <w:tab w:val="right" w:leader="dot" w:pos="9639"/>
              </w:tabs>
              <w:overflowPunct/>
              <w:autoSpaceDE/>
              <w:autoSpaceDN/>
              <w:adjustRightInd/>
              <w:spacing w:before="120" w:after="120"/>
              <w:ind w:left="567" w:right="425" w:hanging="567"/>
              <w:textAlignment w:val="auto"/>
              <w:rPr>
                <w:rFonts w:eastAsiaTheme="minorEastAsia"/>
                <w:color w:val="000000" w:themeColor="text1"/>
                <w:lang w:val="en-US" w:eastAsia="zh-CN"/>
              </w:rPr>
            </w:pPr>
            <w:proofErr w:type="gramStart"/>
            <w:r w:rsidRPr="00586162">
              <w:rPr>
                <w:color w:val="000000" w:themeColor="text1"/>
                <w:lang w:val="en-US" w:eastAsia="zh-CN"/>
              </w:rPr>
              <w:t>Anyway</w:t>
            </w:r>
            <w:proofErr w:type="gramEnd"/>
            <w:r w:rsidRPr="00586162">
              <w:rPr>
                <w:color w:val="000000" w:themeColor="text1"/>
                <w:lang w:val="en-US" w:eastAsia="zh-CN"/>
              </w:rPr>
              <w:t xml:space="preserve"> RRM has to discuss this aspect as several releases have passed since Rel-15. NR has not seen any release independent RRM requirements. We suggest that we discuss this aspect in general so that the outcome provides guidance in future works.</w:t>
            </w:r>
          </w:p>
        </w:tc>
      </w:tr>
      <w:tr w:rsidR="000E1618" w:rsidRPr="00571777" w14:paraId="44089BFA" w14:textId="77777777" w:rsidTr="000A15CA">
        <w:tc>
          <w:tcPr>
            <w:tcW w:w="1375" w:type="dxa"/>
          </w:tcPr>
          <w:p w14:paraId="44089BF8" w14:textId="77777777" w:rsidR="000E161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CMCC</w:t>
            </w:r>
          </w:p>
        </w:tc>
        <w:tc>
          <w:tcPr>
            <w:tcW w:w="8398" w:type="dxa"/>
          </w:tcPr>
          <w:p w14:paraId="44089BF9" w14:textId="77777777" w:rsidR="000E1618" w:rsidRPr="001233A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 xml:space="preserve">Yes. Can be discussed in a </w:t>
            </w:r>
            <w:proofErr w:type="gramStart"/>
            <w:r>
              <w:rPr>
                <w:rFonts w:eastAsiaTheme="minorEastAsia" w:hint="eastAsia"/>
                <w:b/>
                <w:bCs/>
                <w:color w:val="000000" w:themeColor="text1"/>
                <w:lang w:val="en-US" w:eastAsia="zh-CN"/>
              </w:rPr>
              <w:t>case by case</w:t>
            </w:r>
            <w:proofErr w:type="gramEnd"/>
            <w:r>
              <w:rPr>
                <w:rFonts w:eastAsiaTheme="minorEastAsia" w:hint="eastAsia"/>
                <w:b/>
                <w:bCs/>
                <w:color w:val="000000" w:themeColor="text1"/>
                <w:lang w:val="en-US" w:eastAsia="zh-CN"/>
              </w:rPr>
              <w:t xml:space="preserve"> manner.</w:t>
            </w:r>
          </w:p>
        </w:tc>
      </w:tr>
      <w:tr w:rsidR="00D410A2" w:rsidRPr="00571777" w14:paraId="44089BFD" w14:textId="77777777" w:rsidTr="000A15CA">
        <w:tc>
          <w:tcPr>
            <w:tcW w:w="1375" w:type="dxa"/>
          </w:tcPr>
          <w:p w14:paraId="44089BFB"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p>
        </w:tc>
        <w:tc>
          <w:tcPr>
            <w:tcW w:w="8398" w:type="dxa"/>
          </w:tcPr>
          <w:p w14:paraId="44089BFC"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w:t>
            </w:r>
            <w:r>
              <w:rPr>
                <w:rFonts w:eastAsiaTheme="minorEastAsia"/>
                <w:bCs/>
                <w:color w:val="000000" w:themeColor="text1"/>
                <w:lang w:val="en-US" w:eastAsia="zh-CN"/>
              </w:rPr>
              <w:t xml:space="preserve"> to discuss the features case by case after their requirements are completed.</w:t>
            </w:r>
          </w:p>
        </w:tc>
      </w:tr>
      <w:tr w:rsidR="00F21C69" w:rsidRPr="00571777" w14:paraId="44089C01" w14:textId="77777777" w:rsidTr="000A15CA">
        <w:tc>
          <w:tcPr>
            <w:tcW w:w="1375" w:type="dxa"/>
          </w:tcPr>
          <w:p w14:paraId="44089BFE" w14:textId="77777777" w:rsidR="00F21C69" w:rsidRPr="006926B1" w:rsidRDefault="00F21C69" w:rsidP="00F21C69">
            <w:pPr>
              <w:spacing w:after="120"/>
              <w:rPr>
                <w:bCs/>
                <w:color w:val="000000" w:themeColor="text1"/>
                <w:lang w:eastAsia="zh-CN"/>
              </w:rPr>
            </w:pPr>
            <w:r w:rsidRPr="0019449D">
              <w:rPr>
                <w:bCs/>
                <w:color w:val="000000" w:themeColor="text1"/>
                <w:lang w:val="en-US" w:eastAsia="zh-CN"/>
              </w:rPr>
              <w:t>MTK</w:t>
            </w:r>
          </w:p>
        </w:tc>
        <w:tc>
          <w:tcPr>
            <w:tcW w:w="8398" w:type="dxa"/>
          </w:tcPr>
          <w:p w14:paraId="44089BFF" w14:textId="77777777" w:rsidR="00F21C69" w:rsidRDefault="00F21C69" w:rsidP="00F21C69">
            <w:pPr>
              <w:spacing w:after="120"/>
              <w:rPr>
                <w:bCs/>
                <w:color w:val="000000" w:themeColor="text1"/>
                <w:lang w:val="en-US" w:eastAsia="zh-CN"/>
              </w:rPr>
            </w:pPr>
            <w:r>
              <w:rPr>
                <w:bCs/>
                <w:color w:val="000000" w:themeColor="text1"/>
                <w:lang w:val="en-US" w:eastAsia="zh-CN"/>
              </w:rPr>
              <w:t xml:space="preserve">It is too early to make this decision. RAN4 requirements needs to be stable first in order to understand if the feature can really be deployed without additional RRC or UE capability support. </w:t>
            </w:r>
          </w:p>
          <w:p w14:paraId="44089C00" w14:textId="77777777" w:rsidR="00F21C69" w:rsidRPr="006926B1" w:rsidRDefault="00F21C69" w:rsidP="00F21C69">
            <w:pPr>
              <w:spacing w:after="120"/>
              <w:rPr>
                <w:bCs/>
                <w:color w:val="000000" w:themeColor="text1"/>
                <w:lang w:val="en-US" w:eastAsia="zh-CN"/>
              </w:rPr>
            </w:pPr>
            <w:r>
              <w:rPr>
                <w:bCs/>
                <w:color w:val="000000" w:themeColor="text1"/>
                <w:lang w:val="en-US" w:eastAsia="zh-CN"/>
              </w:rPr>
              <w:t>Also agree with some companies that we need to have a case-by-case discussion in RAN4.</w:t>
            </w:r>
          </w:p>
        </w:tc>
      </w:tr>
      <w:tr w:rsidR="00C206DA" w:rsidRPr="00571777" w14:paraId="44089C04" w14:textId="77777777" w:rsidTr="000A15CA">
        <w:tc>
          <w:tcPr>
            <w:tcW w:w="1375" w:type="dxa"/>
          </w:tcPr>
          <w:p w14:paraId="44089C02"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S</w:t>
            </w:r>
            <w:r>
              <w:rPr>
                <w:rFonts w:eastAsiaTheme="minorEastAsia"/>
                <w:bCs/>
                <w:color w:val="000000" w:themeColor="text1"/>
                <w:lang w:val="en-US" w:eastAsia="zh-CN"/>
              </w:rPr>
              <w:t>amsung</w:t>
            </w:r>
          </w:p>
        </w:tc>
        <w:tc>
          <w:tcPr>
            <w:tcW w:w="8398" w:type="dxa"/>
          </w:tcPr>
          <w:p w14:paraId="44089C03"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N</w:t>
            </w:r>
            <w:r>
              <w:rPr>
                <w:rFonts w:eastAsiaTheme="minorEastAsia"/>
                <w:bCs/>
                <w:color w:val="000000" w:themeColor="text1"/>
                <w:lang w:val="en-US" w:eastAsia="zh-CN"/>
              </w:rPr>
              <w:t xml:space="preserve">o, as commented in sub topic 1-3, TEI16 can be used for requirements applied in Rel-16. </w:t>
            </w:r>
          </w:p>
        </w:tc>
      </w:tr>
      <w:tr w:rsidR="000E00E2" w:rsidRPr="00571777" w14:paraId="44089C07" w14:textId="77777777" w:rsidTr="000A15CA">
        <w:tc>
          <w:tcPr>
            <w:tcW w:w="1375" w:type="dxa"/>
          </w:tcPr>
          <w:p w14:paraId="44089C05" w14:textId="77777777" w:rsidR="000E00E2" w:rsidRDefault="000E00E2" w:rsidP="00F21C69">
            <w:pPr>
              <w:spacing w:after="120"/>
              <w:rPr>
                <w:bCs/>
                <w:color w:val="000000" w:themeColor="text1"/>
                <w:lang w:val="en-US" w:eastAsia="zh-CN"/>
              </w:rPr>
            </w:pPr>
            <w:r>
              <w:rPr>
                <w:bCs/>
                <w:color w:val="000000" w:themeColor="text1"/>
                <w:lang w:val="en-US" w:eastAsia="zh-CN"/>
              </w:rPr>
              <w:t>Huawei</w:t>
            </w:r>
          </w:p>
        </w:tc>
        <w:tc>
          <w:tcPr>
            <w:tcW w:w="8398" w:type="dxa"/>
          </w:tcPr>
          <w:p w14:paraId="44089C06" w14:textId="77777777" w:rsidR="000E00E2" w:rsidRDefault="000E00E2" w:rsidP="00F21C69">
            <w:pPr>
              <w:spacing w:after="120"/>
              <w:rPr>
                <w:bCs/>
                <w:color w:val="000000" w:themeColor="text1"/>
                <w:lang w:val="en-US" w:eastAsia="zh-CN"/>
              </w:rPr>
            </w:pPr>
            <w:r>
              <w:rPr>
                <w:bCs/>
                <w:color w:val="000000" w:themeColor="text1"/>
                <w:lang w:val="en-US" w:eastAsia="zh-CN"/>
              </w:rPr>
              <w:t>Based on the GTW discussion and feedback received, better to focus on other approaches, like TEI16, or Rel-17 WI extension.</w:t>
            </w:r>
          </w:p>
        </w:tc>
      </w:tr>
      <w:tr w:rsidR="004F6B69" w:rsidRPr="00571777" w14:paraId="44089C0C" w14:textId="77777777" w:rsidTr="000A15CA">
        <w:tc>
          <w:tcPr>
            <w:tcW w:w="1375" w:type="dxa"/>
          </w:tcPr>
          <w:p w14:paraId="44089C08"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8398" w:type="dxa"/>
          </w:tcPr>
          <w:p w14:paraId="44089C09"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It should be discussed case by case. </w:t>
            </w:r>
          </w:p>
          <w:p w14:paraId="44089C0A"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As our comments above, we think objectives #1 and #2 should be specified in release independent manner. For objective #2, having Rel-16 requirements can provide possibility to support this functionality for a Rel-16 UE. When it comes to Rel-17 only then the value to support both NCSG and </w:t>
            </w:r>
            <w:proofErr w:type="spellStart"/>
            <w:r>
              <w:rPr>
                <w:bCs/>
                <w:color w:val="000000" w:themeColor="text1"/>
                <w:lang w:val="en-US" w:eastAsia="zh-CN"/>
              </w:rPr>
              <w:t>NeedForGap</w:t>
            </w:r>
            <w:proofErr w:type="spellEnd"/>
            <w:r>
              <w:rPr>
                <w:bCs/>
                <w:color w:val="000000" w:themeColor="text1"/>
                <w:lang w:val="en-US" w:eastAsia="zh-CN"/>
              </w:rPr>
              <w:t xml:space="preserve"> is not obvious. </w:t>
            </w:r>
          </w:p>
          <w:p w14:paraId="44089C0B" w14:textId="77777777" w:rsidR="004F6B69" w:rsidRDefault="004F6B69" w:rsidP="004F6B69">
            <w:pPr>
              <w:spacing w:after="120"/>
              <w:rPr>
                <w:bCs/>
                <w:color w:val="000000" w:themeColor="text1"/>
                <w:lang w:val="en-US" w:eastAsia="zh-CN"/>
              </w:rPr>
            </w:pPr>
            <w:r>
              <w:rPr>
                <w:rFonts w:eastAsiaTheme="minorEastAsia"/>
                <w:bCs/>
                <w:color w:val="000000" w:themeColor="text1"/>
                <w:lang w:val="en-US" w:eastAsia="zh-CN"/>
              </w:rPr>
              <w:t>For the other objectives, we think they should be targeting Rel-17.</w:t>
            </w:r>
          </w:p>
        </w:tc>
      </w:tr>
      <w:tr w:rsidR="00EA0F2C" w:rsidRPr="00571777" w14:paraId="44089C0F" w14:textId="77777777" w:rsidTr="000A15CA">
        <w:tc>
          <w:tcPr>
            <w:tcW w:w="1375" w:type="dxa"/>
          </w:tcPr>
          <w:p w14:paraId="44089C0D"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8398" w:type="dxa"/>
          </w:tcPr>
          <w:p w14:paraId="44089C0E" w14:textId="77777777" w:rsidR="00EA0F2C" w:rsidRDefault="00EA0F2C" w:rsidP="004F6B69">
            <w:pPr>
              <w:spacing w:after="120"/>
              <w:rPr>
                <w:bCs/>
                <w:color w:val="000000" w:themeColor="text1"/>
                <w:lang w:val="en-US" w:eastAsia="zh-CN"/>
              </w:rPr>
            </w:pPr>
            <w:proofErr w:type="gramStart"/>
            <w:r>
              <w:rPr>
                <w:bCs/>
                <w:color w:val="000000" w:themeColor="text1"/>
                <w:lang w:val="en-US" w:eastAsia="zh-CN"/>
              </w:rPr>
              <w:t>Yes</w:t>
            </w:r>
            <w:proofErr w:type="gramEnd"/>
            <w:r>
              <w:rPr>
                <w:bCs/>
                <w:color w:val="000000" w:themeColor="text1"/>
                <w:lang w:val="en-US" w:eastAsia="zh-CN"/>
              </w:rPr>
              <w:t xml:space="preserve"> with case by case discussion, similar views as other companies.</w:t>
            </w:r>
          </w:p>
        </w:tc>
      </w:tr>
      <w:tr w:rsidR="008064A0" w:rsidRPr="00571777" w14:paraId="44089C12" w14:textId="77777777" w:rsidTr="000A15CA">
        <w:tc>
          <w:tcPr>
            <w:tcW w:w="1375" w:type="dxa"/>
          </w:tcPr>
          <w:p w14:paraId="44089C10"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lastRenderedPageBreak/>
              <w:t>L</w:t>
            </w:r>
            <w:r>
              <w:rPr>
                <w:rFonts w:eastAsia="Malgun Gothic"/>
                <w:bCs/>
                <w:color w:val="000000" w:themeColor="text1"/>
                <w:lang w:val="en-US" w:eastAsia="ko-KR"/>
              </w:rPr>
              <w:t xml:space="preserve">G </w:t>
            </w:r>
            <w:proofErr w:type="spellStart"/>
            <w:r>
              <w:rPr>
                <w:rFonts w:eastAsia="Malgun Gothic"/>
                <w:bCs/>
                <w:color w:val="000000" w:themeColor="text1"/>
                <w:lang w:val="en-US" w:eastAsia="ko-KR"/>
              </w:rPr>
              <w:t>Uplus</w:t>
            </w:r>
            <w:proofErr w:type="spellEnd"/>
          </w:p>
        </w:tc>
        <w:tc>
          <w:tcPr>
            <w:tcW w:w="8398" w:type="dxa"/>
          </w:tcPr>
          <w:p w14:paraId="44089C11"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pen to be discussed as mentioned it is case be case.</w:t>
            </w:r>
          </w:p>
        </w:tc>
      </w:tr>
      <w:tr w:rsidR="00C26D7B" w:rsidRPr="00571777" w14:paraId="44089C15" w14:textId="77777777" w:rsidTr="000A15CA">
        <w:tc>
          <w:tcPr>
            <w:tcW w:w="1375" w:type="dxa"/>
          </w:tcPr>
          <w:p w14:paraId="44089C13"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Nokia</w:t>
            </w:r>
          </w:p>
        </w:tc>
        <w:tc>
          <w:tcPr>
            <w:tcW w:w="8398" w:type="dxa"/>
          </w:tcPr>
          <w:p w14:paraId="44089C14"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 xml:space="preserve">Objectives 1 and 5 can be part of existing </w:t>
            </w:r>
            <w:proofErr w:type="spellStart"/>
            <w:r w:rsidRPr="00C61F6D">
              <w:rPr>
                <w:rFonts w:eastAsiaTheme="minorEastAsia"/>
                <w:color w:val="000000" w:themeColor="text1"/>
                <w:lang w:val="en-US" w:eastAsia="zh-CN"/>
              </w:rPr>
              <w:t>FeRRM</w:t>
            </w:r>
            <w:proofErr w:type="spellEnd"/>
            <w:r w:rsidRPr="00C61F6D">
              <w:rPr>
                <w:rFonts w:eastAsiaTheme="minorEastAsia"/>
                <w:color w:val="000000" w:themeColor="text1"/>
                <w:lang w:val="en-US" w:eastAsia="zh-CN"/>
              </w:rPr>
              <w:t xml:space="preserve"> WI, but Objective 1 may also be in a separate new Rel-17 WI. As such, neither of these would necessarily need any discussion related to release independence.</w:t>
            </w:r>
          </w:p>
        </w:tc>
      </w:tr>
      <w:tr w:rsidR="000A15CA" w:rsidRPr="00571777" w14:paraId="44089C18" w14:textId="77777777" w:rsidTr="000A15CA">
        <w:tc>
          <w:tcPr>
            <w:tcW w:w="1375" w:type="dxa"/>
          </w:tcPr>
          <w:p w14:paraId="44089C16" w14:textId="77777777" w:rsidR="000A15CA" w:rsidRPr="00C61F6D" w:rsidRDefault="000A15CA" w:rsidP="00C26D7B">
            <w:pPr>
              <w:spacing w:after="120"/>
              <w:rPr>
                <w:color w:val="000000" w:themeColor="text1"/>
                <w:lang w:val="en-US" w:eastAsia="zh-CN"/>
              </w:rPr>
            </w:pPr>
            <w:r>
              <w:rPr>
                <w:rFonts w:eastAsiaTheme="minorEastAsia" w:hint="eastAsia"/>
                <w:bCs/>
                <w:color w:val="000000" w:themeColor="text1"/>
                <w:lang w:val="en-US" w:eastAsia="zh-CN"/>
              </w:rPr>
              <w:t>CATT</w:t>
            </w:r>
          </w:p>
        </w:tc>
        <w:tc>
          <w:tcPr>
            <w:tcW w:w="8398" w:type="dxa"/>
          </w:tcPr>
          <w:p w14:paraId="44089C17" w14:textId="77777777" w:rsidR="000A15CA" w:rsidRPr="00C61F6D" w:rsidRDefault="000A15CA" w:rsidP="00C26D7B">
            <w:pPr>
              <w:spacing w:after="120"/>
              <w:rPr>
                <w:color w:val="000000" w:themeColor="text1"/>
                <w:lang w:val="en-US" w:eastAsia="zh-CN"/>
              </w:rPr>
            </w:pP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think it should be considered case by case after the requirements are decided. </w:t>
            </w:r>
          </w:p>
        </w:tc>
      </w:tr>
    </w:tbl>
    <w:p w14:paraId="44089C19" w14:textId="77777777" w:rsidR="002F457E" w:rsidRDefault="002F457E" w:rsidP="002F457E">
      <w:pPr>
        <w:rPr>
          <w:iCs/>
          <w:color w:val="000000" w:themeColor="text1"/>
          <w:lang w:eastAsia="zh-CN"/>
        </w:rPr>
      </w:pPr>
    </w:p>
    <w:p w14:paraId="44089C1A" w14:textId="77777777"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14:paraId="44089C1B" w14:textId="77777777"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14:paraId="44089C1C" w14:textId="77777777" w:rsidR="00173C7A" w:rsidRDefault="00173C7A" w:rsidP="00173C7A">
      <w:pPr>
        <w:rPr>
          <w:lang w:eastAsia="zh-CN"/>
        </w:rPr>
      </w:pPr>
    </w:p>
    <w:p w14:paraId="44089C1D"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44089C1E" w14:textId="77777777" w:rsidR="00287438" w:rsidRDefault="00287438" w:rsidP="00246A8E">
      <w:pPr>
        <w:pStyle w:val="aff8"/>
        <w:numPr>
          <w:ilvl w:val="0"/>
          <w:numId w:val="4"/>
        </w:numPr>
        <w:overflowPunct/>
        <w:autoSpaceDE/>
        <w:autoSpaceDN/>
        <w:adjustRightInd/>
        <w:spacing w:after="120"/>
        <w:ind w:firstLineChars="0"/>
        <w:jc w:val="both"/>
        <w:textAlignment w:val="auto"/>
        <w:rPr>
          <w:lang w:eastAsia="zh-CN"/>
        </w:rPr>
      </w:pPr>
      <w:r>
        <w:rPr>
          <w:lang w:eastAsia="zh-CN"/>
        </w:rPr>
        <w:t>Option 1 (vivo):</w:t>
      </w:r>
    </w:p>
    <w:p w14:paraId="44089C1F" w14:textId="77777777" w:rsidR="00287438" w:rsidRDefault="00287438" w:rsidP="00246A8E">
      <w:pPr>
        <w:pStyle w:val="aff8"/>
        <w:numPr>
          <w:ilvl w:val="1"/>
          <w:numId w:val="4"/>
        </w:numPr>
        <w:overflowPunct/>
        <w:autoSpaceDE/>
        <w:autoSpaceDN/>
        <w:adjustRightInd/>
        <w:spacing w:after="120"/>
        <w:ind w:firstLineChars="0"/>
        <w:jc w:val="both"/>
        <w:textAlignment w:val="auto"/>
        <w:rPr>
          <w:lang w:eastAsia="zh-CN"/>
        </w:rPr>
      </w:pPr>
      <w:proofErr w:type="spellStart"/>
      <w:r>
        <w:rPr>
          <w:lang w:eastAsia="zh-CN"/>
        </w:rPr>
        <w:t>PSCell</w:t>
      </w:r>
      <w:proofErr w:type="spellEnd"/>
      <w:r>
        <w:rPr>
          <w:lang w:eastAsia="zh-CN"/>
        </w:rPr>
        <w:t xml:space="preserve"> addition delay requirements</w:t>
      </w:r>
    </w:p>
    <w:p w14:paraId="44089C20" w14:textId="77777777" w:rsidR="00287438" w:rsidRDefault="00287438" w:rsidP="00246A8E">
      <w:pPr>
        <w:pStyle w:val="aff8"/>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14:paraId="44089C21" w14:textId="77777777" w:rsidR="00287438" w:rsidRDefault="00287438" w:rsidP="00246A8E">
      <w:pPr>
        <w:pStyle w:val="aff8"/>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14:paraId="44089C22" w14:textId="77777777" w:rsidR="00287438" w:rsidRDefault="00287438" w:rsidP="00246A8E">
      <w:pPr>
        <w:pStyle w:val="aff8"/>
        <w:numPr>
          <w:ilvl w:val="0"/>
          <w:numId w:val="4"/>
        </w:numPr>
        <w:overflowPunct/>
        <w:autoSpaceDE/>
        <w:autoSpaceDN/>
        <w:adjustRightInd/>
        <w:spacing w:after="120"/>
        <w:ind w:firstLineChars="0"/>
        <w:jc w:val="both"/>
        <w:textAlignment w:val="auto"/>
        <w:rPr>
          <w:lang w:eastAsia="zh-CN"/>
        </w:rPr>
      </w:pPr>
      <w:r>
        <w:rPr>
          <w:lang w:eastAsia="zh-CN"/>
        </w:rPr>
        <w:t>Option 2 (Intel):</w:t>
      </w:r>
    </w:p>
    <w:p w14:paraId="44089C23" w14:textId="77777777"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14:paraId="44089C24"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44089C25" w14:textId="77777777"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44089C26"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addition and release</w:t>
      </w:r>
    </w:p>
    <w:p w14:paraId="44089C27"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p>
    <w:p w14:paraId="44089C28"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14:paraId="44089C29"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14:paraId="44089C2A" w14:textId="77777777"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44089C2B" w14:textId="77777777"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aff7"/>
        <w:tblW w:w="0" w:type="auto"/>
        <w:tblInd w:w="392" w:type="dxa"/>
        <w:tblLook w:val="04A0" w:firstRow="1" w:lastRow="0" w:firstColumn="1" w:lastColumn="0" w:noHBand="0" w:noVBand="1"/>
      </w:tblPr>
      <w:tblGrid>
        <w:gridCol w:w="1406"/>
        <w:gridCol w:w="7833"/>
      </w:tblGrid>
      <w:tr w:rsidR="009206EA" w:rsidRPr="00571777" w14:paraId="44089C2E" w14:textId="77777777" w:rsidTr="00F21C69">
        <w:tc>
          <w:tcPr>
            <w:tcW w:w="1406" w:type="dxa"/>
          </w:tcPr>
          <w:p w14:paraId="44089C2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C2D"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206EA" w:rsidRPr="00571777" w14:paraId="44089C31" w14:textId="77777777" w:rsidTr="00F21C69">
        <w:tc>
          <w:tcPr>
            <w:tcW w:w="1406" w:type="dxa"/>
          </w:tcPr>
          <w:p w14:paraId="44089C2F" w14:textId="77777777" w:rsidR="009206EA" w:rsidRPr="00586162" w:rsidRDefault="00FF0715"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44089C30" w14:textId="77777777" w:rsidR="009206EA" w:rsidRPr="00333CEB" w:rsidRDefault="00FF0715" w:rsidP="009206EA">
            <w:pPr>
              <w:spacing w:after="120"/>
              <w:rPr>
                <w:rFonts w:eastAsiaTheme="minorEastAsia"/>
                <w:color w:val="000000" w:themeColor="text1"/>
                <w:lang w:val="en-US" w:eastAsia="zh-CN"/>
              </w:rPr>
            </w:pPr>
            <w:r>
              <w:rPr>
                <w:rFonts w:eastAsiaTheme="minorEastAsia"/>
                <w:color w:val="000000" w:themeColor="text1"/>
                <w:lang w:val="en-US" w:eastAsia="zh-CN"/>
              </w:rPr>
              <w:t>This will be significant amount of work. If this objective is included then it should be limited to SSB based L3 measurements.</w:t>
            </w:r>
          </w:p>
        </w:tc>
      </w:tr>
      <w:tr w:rsidR="009206EA" w:rsidRPr="00571777" w14:paraId="44089C34" w14:textId="77777777" w:rsidTr="00F21C69">
        <w:tc>
          <w:tcPr>
            <w:tcW w:w="1406" w:type="dxa"/>
          </w:tcPr>
          <w:p w14:paraId="44089C32" w14:textId="77777777" w:rsidR="009206EA" w:rsidRDefault="004C01A5"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3" w:type="dxa"/>
          </w:tcPr>
          <w:p w14:paraId="44089C33"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 xml:space="preserve">The same as other objectives, if this one is agreed to be included in R17, the exact scope can be discussed and decided in WG level. We probably do not need to go to details in the plenary. </w:t>
            </w:r>
          </w:p>
        </w:tc>
      </w:tr>
      <w:tr w:rsidR="009206EA" w:rsidRPr="00571777" w14:paraId="44089C38" w14:textId="77777777" w:rsidTr="00F21C69">
        <w:tc>
          <w:tcPr>
            <w:tcW w:w="1406" w:type="dxa"/>
          </w:tcPr>
          <w:p w14:paraId="44089C35"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4089C36"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Option 2 is more comprehensive.</w:t>
            </w:r>
          </w:p>
          <w:p w14:paraId="44089C37" w14:textId="77777777" w:rsidR="009A0082"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In practice many of the subobjectives here don’t impose much of workload as it seems, since most of the RRM requirements have corresponding references from existing ones. Note that this objective applies only to NR SA and only to SSB-based measurements.</w:t>
            </w:r>
          </w:p>
        </w:tc>
      </w:tr>
      <w:tr w:rsidR="000E1618" w:rsidRPr="00571777" w14:paraId="44089C3B" w14:textId="77777777" w:rsidTr="00F21C69">
        <w:tc>
          <w:tcPr>
            <w:tcW w:w="1406" w:type="dxa"/>
          </w:tcPr>
          <w:p w14:paraId="44089C39"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CMCC</w:t>
            </w:r>
          </w:p>
        </w:tc>
        <w:tc>
          <w:tcPr>
            <w:tcW w:w="7833" w:type="dxa"/>
          </w:tcPr>
          <w:p w14:paraId="44089C3A"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 xml:space="preserve">Option 2 is </w:t>
            </w:r>
            <w:proofErr w:type="spellStart"/>
            <w:r>
              <w:rPr>
                <w:rFonts w:eastAsiaTheme="minorEastAsia" w:hint="eastAsia"/>
                <w:b/>
                <w:bCs/>
                <w:color w:val="000000" w:themeColor="text1"/>
                <w:lang w:val="en-US" w:eastAsia="zh-CN"/>
              </w:rPr>
              <w:t>prefered</w:t>
            </w:r>
            <w:proofErr w:type="spellEnd"/>
          </w:p>
        </w:tc>
      </w:tr>
      <w:tr w:rsidR="00D410A2" w:rsidRPr="00571777" w14:paraId="44089C3F" w14:textId="77777777" w:rsidTr="00F21C69">
        <w:tc>
          <w:tcPr>
            <w:tcW w:w="1406" w:type="dxa"/>
          </w:tcPr>
          <w:p w14:paraId="44089C3C"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O</w:t>
            </w:r>
            <w:r w:rsidRPr="00A25BFB">
              <w:rPr>
                <w:rFonts w:eastAsiaTheme="minorEastAsia"/>
                <w:bCs/>
                <w:color w:val="000000" w:themeColor="text1"/>
                <w:lang w:val="en-US" w:eastAsia="zh-CN"/>
              </w:rPr>
              <w:t>PPO</w:t>
            </w:r>
          </w:p>
        </w:tc>
        <w:tc>
          <w:tcPr>
            <w:tcW w:w="7833" w:type="dxa"/>
          </w:tcPr>
          <w:p w14:paraId="44089C3D" w14:textId="77777777" w:rsidR="00D410A2" w:rsidRDefault="00D410A2" w:rsidP="00D410A2">
            <w:pPr>
              <w:spacing w:after="120"/>
              <w:rPr>
                <w:rFonts w:eastAsiaTheme="minorEastAsia"/>
                <w:bCs/>
                <w:color w:val="000000" w:themeColor="text1"/>
                <w:lang w:val="en-US" w:eastAsia="zh-CN"/>
              </w:rPr>
            </w:pPr>
            <w:r>
              <w:rPr>
                <w:rFonts w:eastAsiaTheme="minorEastAsia"/>
                <w:bCs/>
                <w:color w:val="000000" w:themeColor="text1"/>
                <w:lang w:val="en-US" w:eastAsia="zh-CN"/>
              </w:rPr>
              <w:t>Agree this issue is significant for the i</w:t>
            </w:r>
            <w:r w:rsidRPr="00A25BFB">
              <w:rPr>
                <w:rFonts w:eastAsiaTheme="minorEastAsia"/>
                <w:bCs/>
                <w:color w:val="000000" w:themeColor="text1"/>
                <w:lang w:val="en-US" w:eastAsia="zh-CN"/>
              </w:rPr>
              <w:t>ntegrity</w:t>
            </w:r>
            <w:r>
              <w:rPr>
                <w:rFonts w:eastAsiaTheme="minorEastAsia"/>
                <w:bCs/>
                <w:color w:val="000000" w:themeColor="text1"/>
                <w:lang w:val="en-US" w:eastAsia="zh-CN"/>
              </w:rPr>
              <w:t xml:space="preserve"> of RRM requirements. </w:t>
            </w:r>
            <w:r w:rsidRPr="00A25BFB">
              <w:rPr>
                <w:rFonts w:eastAsiaTheme="minorEastAsia"/>
                <w:bCs/>
                <w:color w:val="000000" w:themeColor="text1"/>
                <w:lang w:val="en-US" w:eastAsia="zh-CN"/>
              </w:rPr>
              <w:t>The difference of the two options is mainly about the exact scope</w:t>
            </w:r>
            <w:r>
              <w:rPr>
                <w:rFonts w:eastAsiaTheme="minorEastAsia"/>
                <w:bCs/>
                <w:color w:val="000000" w:themeColor="text1"/>
                <w:lang w:val="en-US" w:eastAsia="zh-CN"/>
              </w:rPr>
              <w:t xml:space="preserve">, e.g., either </w:t>
            </w:r>
            <w:r w:rsidRPr="00A25BFB">
              <w:rPr>
                <w:rFonts w:eastAsiaTheme="minorEastAsia"/>
                <w:bCs/>
                <w:color w:val="000000" w:themeColor="text1"/>
                <w:lang w:val="en-US" w:eastAsia="zh-CN"/>
              </w:rPr>
              <w:t xml:space="preserve">the baseline </w:t>
            </w:r>
            <w:proofErr w:type="spellStart"/>
            <w:r w:rsidRPr="00A25BFB">
              <w:rPr>
                <w:rFonts w:eastAsiaTheme="minorEastAsia"/>
                <w:bCs/>
                <w:color w:val="000000" w:themeColor="text1"/>
                <w:lang w:val="en-US" w:eastAsia="zh-CN"/>
              </w:rPr>
              <w:t>PSCell</w:t>
            </w:r>
            <w:proofErr w:type="spellEnd"/>
            <w:r w:rsidRPr="00A25BFB">
              <w:rPr>
                <w:rFonts w:eastAsiaTheme="minorEastAsia"/>
                <w:bCs/>
                <w:color w:val="000000" w:themeColor="text1"/>
                <w:lang w:val="en-US" w:eastAsia="zh-CN"/>
              </w:rPr>
              <w:t xml:space="preserve"> addition requirement </w:t>
            </w:r>
            <w:r w:rsidRPr="00A25BFB">
              <w:rPr>
                <w:rFonts w:eastAsiaTheme="minorEastAsia"/>
                <w:bCs/>
                <w:color w:val="000000" w:themeColor="text1"/>
                <w:lang w:val="en-US" w:eastAsia="zh-CN"/>
              </w:rPr>
              <w:lastRenderedPageBreak/>
              <w:t>or full set of RRM</w:t>
            </w:r>
            <w:r>
              <w:rPr>
                <w:rFonts w:eastAsiaTheme="minorEastAsia"/>
                <w:bCs/>
                <w:color w:val="000000" w:themeColor="text1"/>
                <w:lang w:val="en-US" w:eastAsia="zh-CN"/>
              </w:rPr>
              <w:t xml:space="preserve"> </w:t>
            </w:r>
            <w:r w:rsidRPr="00A25BFB">
              <w:rPr>
                <w:rFonts w:eastAsiaTheme="minorEastAsia"/>
                <w:bCs/>
                <w:color w:val="000000" w:themeColor="text1"/>
                <w:lang w:val="en-US" w:eastAsia="zh-CN"/>
              </w:rPr>
              <w:t>requirements for FR1+FR1 NR-DC</w:t>
            </w:r>
            <w:r>
              <w:rPr>
                <w:rFonts w:eastAsiaTheme="minorEastAsia"/>
                <w:bCs/>
                <w:color w:val="000000" w:themeColor="text1"/>
                <w:lang w:val="en-US" w:eastAsia="zh-CN"/>
              </w:rPr>
              <w:t>. It should be decided in RAN-P level at first, and then the details could be further discussed.</w:t>
            </w:r>
          </w:p>
          <w:p w14:paraId="44089C3E"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Both</w:t>
            </w:r>
            <w:r w:rsidRPr="00A25BFB">
              <w:rPr>
                <w:rFonts w:eastAsiaTheme="minorEastAsia"/>
                <w:bCs/>
                <w:color w:val="000000" w:themeColor="text1"/>
                <w:lang w:val="en-US" w:eastAsia="zh-CN"/>
              </w:rPr>
              <w:t xml:space="preserve"> </w:t>
            </w:r>
            <w:r w:rsidRPr="00A25BFB">
              <w:rPr>
                <w:rFonts w:eastAsiaTheme="minorEastAsia" w:hint="eastAsia"/>
                <w:bCs/>
                <w:color w:val="000000" w:themeColor="text1"/>
                <w:lang w:val="en-US" w:eastAsia="zh-CN"/>
              </w:rPr>
              <w:t>options</w:t>
            </w:r>
            <w:r w:rsidRPr="00A25BFB">
              <w:rPr>
                <w:rFonts w:eastAsiaTheme="minorEastAsia"/>
                <w:bCs/>
                <w:color w:val="000000" w:themeColor="text1"/>
                <w:lang w:val="en-US" w:eastAsia="zh-CN"/>
              </w:rPr>
              <w:t xml:space="preserve"> are fine to us</w:t>
            </w:r>
            <w:r>
              <w:rPr>
                <w:rFonts w:eastAsiaTheme="minorEastAsia"/>
                <w:bCs/>
                <w:color w:val="000000" w:themeColor="text1"/>
                <w:lang w:val="en-US" w:eastAsia="zh-CN"/>
              </w:rPr>
              <w:t>, but slightly prefer option 1 due to</w:t>
            </w:r>
            <w:r>
              <w:t xml:space="preserve"> </w:t>
            </w:r>
            <w:r w:rsidRPr="00F75720">
              <w:rPr>
                <w:rFonts w:eastAsiaTheme="minorEastAsia"/>
                <w:bCs/>
                <w:color w:val="000000" w:themeColor="text1"/>
                <w:lang w:val="en-US" w:eastAsia="zh-CN"/>
              </w:rPr>
              <w:t xml:space="preserve">relatively small </w:t>
            </w:r>
            <w:r>
              <w:rPr>
                <w:rFonts w:eastAsiaTheme="minorEastAsia"/>
                <w:bCs/>
                <w:color w:val="000000" w:themeColor="text1"/>
                <w:lang w:val="en-US" w:eastAsia="zh-CN"/>
              </w:rPr>
              <w:t>scope</w:t>
            </w:r>
            <w:r w:rsidRPr="00A25BFB">
              <w:rPr>
                <w:rFonts w:eastAsiaTheme="minorEastAsia"/>
                <w:bCs/>
                <w:color w:val="000000" w:themeColor="text1"/>
                <w:lang w:val="en-US" w:eastAsia="zh-CN"/>
              </w:rPr>
              <w:t xml:space="preserve">. </w:t>
            </w:r>
          </w:p>
        </w:tc>
      </w:tr>
      <w:tr w:rsidR="00F21C69" w:rsidRPr="00571777" w14:paraId="44089C42" w14:textId="77777777" w:rsidTr="00F21C69">
        <w:tc>
          <w:tcPr>
            <w:tcW w:w="1406" w:type="dxa"/>
          </w:tcPr>
          <w:p w14:paraId="44089C40" w14:textId="77777777" w:rsidR="00F21C69" w:rsidRPr="00A25BFB" w:rsidRDefault="00F21C69" w:rsidP="00F21C69">
            <w:pPr>
              <w:spacing w:after="120"/>
              <w:rPr>
                <w:bCs/>
                <w:color w:val="000000" w:themeColor="text1"/>
                <w:lang w:val="en-US" w:eastAsia="zh-CN"/>
              </w:rPr>
            </w:pPr>
            <w:r w:rsidRPr="0019449D">
              <w:rPr>
                <w:bCs/>
                <w:color w:val="000000" w:themeColor="text1"/>
                <w:lang w:val="en-US" w:eastAsia="zh-CN"/>
              </w:rPr>
              <w:lastRenderedPageBreak/>
              <w:t>MTK</w:t>
            </w:r>
            <w:r>
              <w:rPr>
                <w:bCs/>
                <w:color w:val="000000" w:themeColor="text1"/>
                <w:lang w:val="en-US" w:eastAsia="zh-CN"/>
              </w:rPr>
              <w:tab/>
            </w:r>
          </w:p>
        </w:tc>
        <w:tc>
          <w:tcPr>
            <w:tcW w:w="7833" w:type="dxa"/>
          </w:tcPr>
          <w:p w14:paraId="44089C41" w14:textId="77777777" w:rsidR="00F21C69" w:rsidRDefault="00F21C69" w:rsidP="00F21C69">
            <w:pPr>
              <w:spacing w:after="120"/>
              <w:rPr>
                <w:bCs/>
                <w:color w:val="000000" w:themeColor="text1"/>
                <w:lang w:val="en-US" w:eastAsia="zh-CN"/>
              </w:rPr>
            </w:pPr>
            <w:r w:rsidRPr="0019449D">
              <w:rPr>
                <w:bCs/>
                <w:color w:val="000000" w:themeColor="text1"/>
                <w:lang w:val="en-US" w:eastAsia="zh-CN"/>
              </w:rPr>
              <w:t xml:space="preserve">Option 2 is more comprehensive. </w:t>
            </w:r>
            <w:r>
              <w:rPr>
                <w:bCs/>
                <w:color w:val="000000" w:themeColor="text1"/>
                <w:lang w:val="en-US" w:eastAsia="zh-CN"/>
              </w:rPr>
              <w:t>We should also allow RAN4 to identify any new critical aspects during WG discussion if any. So that we do not need to comeback to plenary to revise the WI again and again.</w:t>
            </w:r>
          </w:p>
        </w:tc>
      </w:tr>
      <w:tr w:rsidR="000E00E2" w:rsidRPr="00571777" w14:paraId="44089C45" w14:textId="77777777" w:rsidTr="00F21C69">
        <w:tc>
          <w:tcPr>
            <w:tcW w:w="1406" w:type="dxa"/>
          </w:tcPr>
          <w:p w14:paraId="44089C43" w14:textId="77777777" w:rsidR="000E00E2" w:rsidRPr="0019449D" w:rsidRDefault="000E00E2" w:rsidP="00F21C69">
            <w:pPr>
              <w:spacing w:after="120"/>
              <w:rPr>
                <w:bCs/>
                <w:color w:val="000000" w:themeColor="text1"/>
                <w:lang w:val="en-US" w:eastAsia="zh-CN"/>
              </w:rPr>
            </w:pPr>
            <w:r>
              <w:rPr>
                <w:bCs/>
                <w:color w:val="000000" w:themeColor="text1"/>
                <w:lang w:val="en-US" w:eastAsia="zh-CN"/>
              </w:rPr>
              <w:t>Huawei</w:t>
            </w:r>
          </w:p>
        </w:tc>
        <w:tc>
          <w:tcPr>
            <w:tcW w:w="7833" w:type="dxa"/>
          </w:tcPr>
          <w:p w14:paraId="44089C44" w14:textId="77777777" w:rsidR="000E00E2" w:rsidRPr="0019449D" w:rsidRDefault="000E00E2" w:rsidP="00F21C69">
            <w:pPr>
              <w:spacing w:after="120"/>
              <w:rPr>
                <w:bCs/>
                <w:color w:val="000000" w:themeColor="text1"/>
                <w:lang w:val="en-US" w:eastAsia="zh-CN"/>
              </w:rPr>
            </w:pPr>
            <w:r>
              <w:rPr>
                <w:rFonts w:eastAsiaTheme="minorEastAsia"/>
                <w:bCs/>
                <w:color w:val="000000" w:themeColor="text1"/>
                <w:lang w:val="en-US" w:eastAsia="zh-CN"/>
              </w:rPr>
              <w:t xml:space="preserve">For the initial discussion, it is proposed to focus on topics prioritization first, </w:t>
            </w:r>
            <w:proofErr w:type="gramStart"/>
            <w:r>
              <w:rPr>
                <w:rFonts w:eastAsiaTheme="minorEastAsia"/>
                <w:bCs/>
                <w:color w:val="000000" w:themeColor="text1"/>
                <w:lang w:val="en-US" w:eastAsia="zh-CN"/>
              </w:rPr>
              <w:t>i.e.</w:t>
            </w:r>
            <w:proofErr w:type="gramEnd"/>
            <w:r>
              <w:rPr>
                <w:rFonts w:eastAsiaTheme="minorEastAsia"/>
                <w:bCs/>
                <w:color w:val="000000" w:themeColor="text1"/>
                <w:lang w:val="en-US" w:eastAsia="zh-CN"/>
              </w:rPr>
              <w:t xml:space="preserve"> no need to discuss if </w:t>
            </w:r>
            <w:r>
              <w:rPr>
                <w:iCs/>
              </w:rPr>
              <w:t xml:space="preserve">FR1+FR1 NR-DC does not get much interest. </w:t>
            </w:r>
            <w:r>
              <w:rPr>
                <w:rFonts w:eastAsiaTheme="minorEastAsia"/>
                <w:bCs/>
                <w:color w:val="000000" w:themeColor="text1"/>
                <w:lang w:val="en-US" w:eastAsia="zh-CN"/>
              </w:rPr>
              <w:t xml:space="preserve"> </w:t>
            </w:r>
          </w:p>
        </w:tc>
      </w:tr>
      <w:tr w:rsidR="004F6B69" w:rsidRPr="00571777" w14:paraId="44089C4C" w14:textId="77777777" w:rsidTr="00F21C69">
        <w:tc>
          <w:tcPr>
            <w:tcW w:w="1406" w:type="dxa"/>
          </w:tcPr>
          <w:p w14:paraId="44089C46"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4089C47" w14:textId="77777777" w:rsidR="004F6B69" w:rsidRDefault="004F6B69" w:rsidP="004F6B69">
            <w:pPr>
              <w:spacing w:after="120"/>
              <w:rPr>
                <w:bCs/>
                <w:color w:val="000000" w:themeColor="text1"/>
                <w:lang w:val="en-US" w:eastAsia="zh-CN"/>
              </w:rPr>
            </w:pPr>
            <w:r>
              <w:rPr>
                <w:bCs/>
                <w:color w:val="000000" w:themeColor="text1"/>
                <w:lang w:val="en-US" w:eastAsia="zh-CN"/>
              </w:rPr>
              <w:t>There are additional items in option 2.</w:t>
            </w:r>
          </w:p>
          <w:p w14:paraId="44089C48"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For </w:t>
            </w:r>
            <w:proofErr w:type="spellStart"/>
            <w:r>
              <w:rPr>
                <w:bCs/>
                <w:color w:val="000000" w:themeColor="text1"/>
                <w:lang w:val="en-US" w:eastAsia="zh-CN"/>
              </w:rPr>
              <w:t>PSCell</w:t>
            </w:r>
            <w:proofErr w:type="spellEnd"/>
            <w:r>
              <w:rPr>
                <w:bCs/>
                <w:color w:val="000000" w:themeColor="text1"/>
                <w:lang w:val="en-US" w:eastAsia="zh-CN"/>
              </w:rPr>
              <w:t xml:space="preserve"> release, </w:t>
            </w:r>
            <w:proofErr w:type="spellStart"/>
            <w:r>
              <w:rPr>
                <w:bCs/>
                <w:color w:val="000000" w:themeColor="text1"/>
                <w:lang w:val="en-US" w:eastAsia="zh-CN"/>
              </w:rPr>
              <w:t>PSCell</w:t>
            </w:r>
            <w:proofErr w:type="spellEnd"/>
            <w:r>
              <w:rPr>
                <w:bCs/>
                <w:color w:val="000000" w:themeColor="text1"/>
                <w:lang w:val="en-US" w:eastAsia="zh-CN"/>
              </w:rPr>
              <w:t xml:space="preserve"> change, conditional </w:t>
            </w:r>
            <w:proofErr w:type="spellStart"/>
            <w:r>
              <w:rPr>
                <w:bCs/>
                <w:color w:val="000000" w:themeColor="text1"/>
                <w:lang w:val="en-US" w:eastAsia="zh-CN"/>
              </w:rPr>
              <w:t>PSCell</w:t>
            </w:r>
            <w:proofErr w:type="spellEnd"/>
            <w:r>
              <w:rPr>
                <w:bCs/>
                <w:color w:val="000000" w:themeColor="text1"/>
                <w:lang w:val="en-US" w:eastAsia="zh-CN"/>
              </w:rPr>
              <w:t xml:space="preserve"> change and </w:t>
            </w:r>
            <w:r>
              <w:rPr>
                <w:iCs/>
                <w:lang w:val="en-US"/>
              </w:rPr>
              <w:t>s</w:t>
            </w:r>
            <w:r w:rsidRPr="00626F18">
              <w:rPr>
                <w:iCs/>
                <w:lang w:val="en-US"/>
              </w:rPr>
              <w:t>cheduling availability of UE during RLM and BFD</w:t>
            </w:r>
            <w:r>
              <w:rPr>
                <w:iCs/>
                <w:lang w:val="en-US"/>
              </w:rPr>
              <w:t>,</w:t>
            </w:r>
            <w:r>
              <w:rPr>
                <w:bCs/>
                <w:color w:val="000000" w:themeColor="text1"/>
                <w:lang w:val="en-US" w:eastAsia="zh-CN"/>
              </w:rPr>
              <w:t xml:space="preserve"> the existing requirements already covers FR1-FR1 NR-DC. There are no further requirements being needed.</w:t>
            </w:r>
          </w:p>
          <w:p w14:paraId="44089C49" w14:textId="77777777" w:rsidR="004F6B69" w:rsidRDefault="004F6B69" w:rsidP="004F6B69">
            <w:pPr>
              <w:spacing w:after="120"/>
              <w:rPr>
                <w:bCs/>
                <w:color w:val="000000" w:themeColor="text1"/>
                <w:lang w:val="en-US" w:eastAsia="zh-CN"/>
              </w:rPr>
            </w:pPr>
            <w:r>
              <w:rPr>
                <w:bCs/>
                <w:color w:val="000000" w:themeColor="text1"/>
                <w:lang w:val="en-US" w:eastAsia="zh-CN"/>
              </w:rPr>
              <w:t>With option 2, it seems the scope is quite large, which is not true.</w:t>
            </w:r>
          </w:p>
          <w:p w14:paraId="44089C4A" w14:textId="77777777" w:rsidR="004F6B69" w:rsidRDefault="004F6B69" w:rsidP="004F6B69">
            <w:pPr>
              <w:spacing w:after="120"/>
              <w:rPr>
                <w:bCs/>
                <w:color w:val="000000" w:themeColor="text1"/>
                <w:lang w:val="en-US" w:eastAsia="zh-CN"/>
              </w:rPr>
            </w:pPr>
            <w:r>
              <w:rPr>
                <w:bCs/>
                <w:color w:val="000000" w:themeColor="text1"/>
                <w:lang w:val="en-US" w:eastAsia="zh-CN"/>
              </w:rPr>
              <w:t>So, option 1 with general RRM requirements applicability rule additionally would be the objectives for FR1-FR1 NR-DC.</w:t>
            </w:r>
          </w:p>
          <w:p w14:paraId="44089C4B" w14:textId="77777777" w:rsidR="004F6B69" w:rsidRDefault="004F6B69" w:rsidP="004F6B69">
            <w:pPr>
              <w:spacing w:after="120"/>
              <w:rPr>
                <w:bCs/>
                <w:color w:val="000000" w:themeColor="text1"/>
                <w:lang w:val="en-US" w:eastAsia="zh-CN"/>
              </w:rPr>
            </w:pPr>
          </w:p>
        </w:tc>
      </w:tr>
      <w:tr w:rsidR="00EA0F2C" w:rsidRPr="00571777" w14:paraId="44089C4F" w14:textId="77777777" w:rsidTr="00F21C69">
        <w:tc>
          <w:tcPr>
            <w:tcW w:w="1406" w:type="dxa"/>
          </w:tcPr>
          <w:p w14:paraId="44089C4D"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44089C4E" w14:textId="77777777" w:rsidR="00EA0F2C" w:rsidRDefault="00EA0F2C" w:rsidP="004F6B69">
            <w:pPr>
              <w:spacing w:after="120"/>
              <w:rPr>
                <w:bCs/>
                <w:color w:val="000000" w:themeColor="text1"/>
                <w:lang w:val="en-US" w:eastAsia="zh-CN"/>
              </w:rPr>
            </w:pPr>
            <w:r>
              <w:rPr>
                <w:bCs/>
                <w:color w:val="000000" w:themeColor="text1"/>
                <w:lang w:val="en-US" w:eastAsia="zh-CN"/>
              </w:rPr>
              <w:t>Option 2 preferred to address the missing piece.</w:t>
            </w:r>
          </w:p>
        </w:tc>
      </w:tr>
      <w:tr w:rsidR="00C26D7B" w:rsidRPr="00571777" w14:paraId="44089C52" w14:textId="77777777" w:rsidTr="00F21C69">
        <w:tc>
          <w:tcPr>
            <w:tcW w:w="1406" w:type="dxa"/>
          </w:tcPr>
          <w:p w14:paraId="44089C50"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Nokia</w:t>
            </w:r>
          </w:p>
        </w:tc>
        <w:tc>
          <w:tcPr>
            <w:tcW w:w="7833" w:type="dxa"/>
          </w:tcPr>
          <w:p w14:paraId="44089C51"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Defining RRM requirements for FR1-FR1 NR-DC will of course increase the workload in RAN4; however, it is not expected to be a significant increase and it may be possible to use existing RRM requirements as starting point which should help to limit the work.</w:t>
            </w:r>
          </w:p>
        </w:tc>
      </w:tr>
      <w:tr w:rsidR="00AE651C" w:rsidRPr="00571777" w14:paraId="44089C55" w14:textId="77777777" w:rsidTr="00F21C69">
        <w:tc>
          <w:tcPr>
            <w:tcW w:w="1406" w:type="dxa"/>
          </w:tcPr>
          <w:p w14:paraId="44089C53" w14:textId="77777777" w:rsidR="00AE651C" w:rsidRPr="00C61F6D"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44089C54"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S</w:t>
            </w:r>
            <w:r>
              <w:rPr>
                <w:rFonts w:eastAsiaTheme="minorEastAsia" w:hint="eastAsia"/>
                <w:bCs/>
                <w:color w:val="000000" w:themeColor="text1"/>
                <w:lang w:val="en-US" w:eastAsia="zh-CN"/>
              </w:rPr>
              <w:t xml:space="preserve">ame as other objectives, this should be considered after the priority is decided. And this should be discussed in WG level. </w:t>
            </w:r>
          </w:p>
        </w:tc>
      </w:tr>
    </w:tbl>
    <w:p w14:paraId="44089C56" w14:textId="77777777" w:rsidR="00CB13E8" w:rsidRDefault="00CB13E8" w:rsidP="00CB13E8">
      <w:pPr>
        <w:spacing w:after="120"/>
        <w:rPr>
          <w:iCs/>
          <w:lang w:val="en-US"/>
        </w:rPr>
      </w:pPr>
    </w:p>
    <w:p w14:paraId="44089C57"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1-4-2: RRM requirements for UE capability ‘</w:t>
      </w:r>
      <w:proofErr w:type="spellStart"/>
      <w:r w:rsidRPr="009206EA">
        <w:rPr>
          <w:b/>
          <w:bCs/>
          <w:color w:val="000000" w:themeColor="text1"/>
          <w:u w:val="single"/>
          <w:lang w:val="en-US" w:eastAsia="zh-CN"/>
        </w:rPr>
        <w:t>NeedForGap</w:t>
      </w:r>
      <w:proofErr w:type="spellEnd"/>
      <w:r w:rsidRPr="009206EA">
        <w:rPr>
          <w:b/>
          <w:bCs/>
          <w:color w:val="000000" w:themeColor="text1"/>
          <w:u w:val="single"/>
          <w:lang w:val="en-US" w:eastAsia="zh-CN"/>
        </w:rPr>
        <w:t xml:space="preserve">’ </w:t>
      </w:r>
    </w:p>
    <w:p w14:paraId="44089C58" w14:textId="77777777" w:rsidR="00287438" w:rsidRDefault="00287438" w:rsidP="00246A8E">
      <w:pPr>
        <w:pStyle w:val="aff8"/>
        <w:numPr>
          <w:ilvl w:val="0"/>
          <w:numId w:val="2"/>
        </w:numPr>
        <w:ind w:firstLineChars="0"/>
      </w:pPr>
      <w:r>
        <w:t>Option 1 (vivo):</w:t>
      </w:r>
    </w:p>
    <w:p w14:paraId="44089C59" w14:textId="77777777" w:rsidR="00287438" w:rsidRPr="00FB531C" w:rsidRDefault="00287438" w:rsidP="00246A8E">
      <w:pPr>
        <w:pStyle w:val="aff8"/>
        <w:numPr>
          <w:ilvl w:val="1"/>
          <w:numId w:val="2"/>
        </w:numPr>
        <w:ind w:firstLineChars="0"/>
      </w:pPr>
      <w:r>
        <w:t xml:space="preserve">RRM requirements for UE capability </w:t>
      </w:r>
      <w:r w:rsidRPr="003A4C3E">
        <w:t>‘</w:t>
      </w:r>
      <w:proofErr w:type="spellStart"/>
      <w:r w:rsidRPr="003A4C3E">
        <w:t>NeedForGap</w:t>
      </w:r>
      <w:proofErr w:type="spellEnd"/>
      <w:r w:rsidRPr="003A4C3E">
        <w:t xml:space="preserve">’ </w:t>
      </w:r>
      <w:r>
        <w:t>are</w:t>
      </w:r>
      <w:r w:rsidRPr="003A4C3E">
        <w:t xml:space="preserve"> applied </w:t>
      </w:r>
      <w:r>
        <w:t>to</w:t>
      </w:r>
      <w:r w:rsidRPr="003A4C3E">
        <w:t xml:space="preserve"> NR SA</w:t>
      </w:r>
      <w:r>
        <w:t xml:space="preserve"> only</w:t>
      </w:r>
      <w:r w:rsidRPr="003A4C3E">
        <w:t>.</w:t>
      </w:r>
    </w:p>
    <w:p w14:paraId="44089C5A" w14:textId="77777777" w:rsidR="00287438" w:rsidRPr="00FB531C" w:rsidRDefault="00287438" w:rsidP="00246A8E">
      <w:pPr>
        <w:pStyle w:val="aff8"/>
        <w:numPr>
          <w:ilvl w:val="1"/>
          <w:numId w:val="2"/>
        </w:numPr>
        <w:ind w:firstLineChars="0"/>
      </w:pPr>
      <w:r w:rsidRPr="00FB531C">
        <w:t>The measurements related to ‘</w:t>
      </w:r>
      <w:proofErr w:type="spellStart"/>
      <w:r w:rsidRPr="00FB531C">
        <w:t>NeedForGap</w:t>
      </w:r>
      <w:proofErr w:type="spellEnd"/>
      <w:r w:rsidRPr="00FB531C">
        <w:t>’ are limited to SSB based measurements only.</w:t>
      </w:r>
    </w:p>
    <w:p w14:paraId="44089C5B" w14:textId="77777777" w:rsidR="00287438" w:rsidRPr="00FB531C" w:rsidRDefault="00287438" w:rsidP="00246A8E">
      <w:pPr>
        <w:pStyle w:val="aff8"/>
        <w:numPr>
          <w:ilvl w:val="1"/>
          <w:numId w:val="2"/>
        </w:numPr>
        <w:ind w:firstLineChars="0"/>
      </w:pPr>
      <w:r w:rsidRPr="00FB531C">
        <w:t>Study whether the additional interruption is allowed when UE reporting ‘no gap’.</w:t>
      </w:r>
    </w:p>
    <w:p w14:paraId="44089C5C" w14:textId="77777777" w:rsidR="00287438" w:rsidRPr="00FB531C" w:rsidRDefault="00287438" w:rsidP="00246A8E">
      <w:pPr>
        <w:pStyle w:val="aff8"/>
        <w:numPr>
          <w:ilvl w:val="2"/>
          <w:numId w:val="2"/>
        </w:numPr>
        <w:ind w:firstLineChars="0"/>
      </w:pPr>
      <w:r w:rsidRPr="00FB531C">
        <w:t>Specify interruption requirements, if interruption is allowed.</w:t>
      </w:r>
    </w:p>
    <w:p w14:paraId="44089C5D" w14:textId="77777777" w:rsidR="00287438" w:rsidRPr="00FB531C" w:rsidRDefault="00287438" w:rsidP="00246A8E">
      <w:pPr>
        <w:pStyle w:val="aff8"/>
        <w:numPr>
          <w:ilvl w:val="1"/>
          <w:numId w:val="2"/>
        </w:numPr>
        <w:ind w:firstLineChars="0"/>
      </w:pPr>
      <w:r w:rsidRPr="00FB531C">
        <w:t xml:space="preserve">Study CSSF for </w:t>
      </w:r>
      <w:r w:rsidRPr="003A4C3E">
        <w:t>measurements with ‘no gap’ in ‘</w:t>
      </w:r>
      <w:proofErr w:type="spellStart"/>
      <w:r w:rsidRPr="003A4C3E">
        <w:t>NeedForGap</w:t>
      </w:r>
      <w:proofErr w:type="spellEnd"/>
      <w:r w:rsidRPr="003A4C3E">
        <w:t>’ reporting</w:t>
      </w:r>
      <w:r>
        <w:t>, and specify requirements if needed.</w:t>
      </w:r>
    </w:p>
    <w:p w14:paraId="44089C5E" w14:textId="77777777" w:rsidR="00287438" w:rsidRPr="00FB531C" w:rsidRDefault="00287438" w:rsidP="00246A8E">
      <w:pPr>
        <w:pStyle w:val="aff8"/>
        <w:numPr>
          <w:ilvl w:val="1"/>
          <w:numId w:val="2"/>
        </w:numPr>
        <w:ind w:firstLineChars="0"/>
      </w:pPr>
      <w:r>
        <w:t>Study</w:t>
      </w:r>
      <w:r w:rsidRPr="003A4C3E">
        <w:t xml:space="preserve"> scheduling restriction </w:t>
      </w:r>
      <w:r w:rsidRPr="00FB531C">
        <w:t xml:space="preserve">for measurements </w:t>
      </w:r>
      <w:r w:rsidRPr="003A4C3E">
        <w:t>with ‘no gap’ in ‘</w:t>
      </w:r>
      <w:proofErr w:type="spellStart"/>
      <w:r w:rsidRPr="003A4C3E">
        <w:t>NeedForGap</w:t>
      </w:r>
      <w:proofErr w:type="spellEnd"/>
      <w:r w:rsidRPr="003A4C3E">
        <w:t>’ reporting</w:t>
      </w:r>
      <w:r>
        <w:t>, and specify requirements if needed.</w:t>
      </w:r>
    </w:p>
    <w:p w14:paraId="44089C5F" w14:textId="77777777" w:rsidR="00287438" w:rsidRPr="00FB531C" w:rsidRDefault="00287438" w:rsidP="00246A8E">
      <w:pPr>
        <w:pStyle w:val="aff8"/>
        <w:numPr>
          <w:ilvl w:val="1"/>
          <w:numId w:val="2"/>
        </w:numPr>
        <w:ind w:firstLineChars="0"/>
      </w:pPr>
      <w:r>
        <w:t>Study</w:t>
      </w:r>
      <w:r w:rsidRPr="003A4C3E">
        <w:t xml:space="preserve"> measurement period </w:t>
      </w:r>
      <w:r>
        <w:t xml:space="preserve">for measurements </w:t>
      </w:r>
      <w:r w:rsidRPr="003A4C3E">
        <w:t>with ‘no gap’ in ‘</w:t>
      </w:r>
      <w:proofErr w:type="spellStart"/>
      <w:r w:rsidRPr="003A4C3E">
        <w:t>NeedForGap</w:t>
      </w:r>
      <w:proofErr w:type="spellEnd"/>
      <w:r w:rsidRPr="003A4C3E">
        <w:t>’ reporting</w:t>
      </w:r>
      <w:r>
        <w:t>, and specify requirements if needed.</w:t>
      </w:r>
    </w:p>
    <w:p w14:paraId="44089C60" w14:textId="77777777" w:rsidR="00287438" w:rsidRPr="00FB531C" w:rsidRDefault="00287438" w:rsidP="00246A8E">
      <w:pPr>
        <w:pStyle w:val="aff8"/>
        <w:numPr>
          <w:ilvl w:val="1"/>
          <w:numId w:val="2"/>
        </w:numPr>
        <w:ind w:firstLineChars="0"/>
      </w:pPr>
      <w:r w:rsidRPr="00FB531C">
        <w:t>Decide if requirements are specified in release independent from Rel-16.</w:t>
      </w:r>
    </w:p>
    <w:p w14:paraId="44089C61" w14:textId="77777777" w:rsidR="00287438" w:rsidRPr="00FB531C" w:rsidRDefault="00287438" w:rsidP="00246A8E">
      <w:pPr>
        <w:pStyle w:val="aff8"/>
        <w:numPr>
          <w:ilvl w:val="0"/>
          <w:numId w:val="2"/>
        </w:numPr>
        <w:ind w:firstLineChars="0"/>
      </w:pPr>
      <w:r w:rsidRPr="00FB531C">
        <w:t>Option 2 (Intel)</w:t>
      </w:r>
    </w:p>
    <w:p w14:paraId="44089C62" w14:textId="77777777" w:rsidR="00287438" w:rsidRPr="003F40F6" w:rsidRDefault="00287438" w:rsidP="00246A8E">
      <w:pPr>
        <w:pStyle w:val="aff8"/>
        <w:numPr>
          <w:ilvl w:val="1"/>
          <w:numId w:val="2"/>
        </w:numPr>
        <w:ind w:firstLineChars="0"/>
      </w:pPr>
      <w:r w:rsidRPr="003F40F6">
        <w:t xml:space="preserve">Specify RRM requirements for UE supporting gap-less RRM measurements </w:t>
      </w:r>
    </w:p>
    <w:p w14:paraId="44089C63" w14:textId="77777777" w:rsidR="00287438" w:rsidRPr="003F40F6" w:rsidRDefault="00287438" w:rsidP="00246A8E">
      <w:pPr>
        <w:pStyle w:val="aff8"/>
        <w:numPr>
          <w:ilvl w:val="1"/>
          <w:numId w:val="2"/>
        </w:numPr>
        <w:ind w:firstLineChars="0"/>
      </w:pPr>
      <w:r w:rsidRPr="003F40F6">
        <w:t>Discuss and specify if needed, possible interruptions or scheduling restrictions due to UE retuning the vacant chain for gap-less measurements</w:t>
      </w:r>
    </w:p>
    <w:p w14:paraId="44089C64" w14:textId="77777777" w:rsidR="00287438" w:rsidRPr="003F40F6" w:rsidRDefault="00287438" w:rsidP="00246A8E">
      <w:pPr>
        <w:pStyle w:val="aff8"/>
        <w:numPr>
          <w:ilvl w:val="1"/>
          <w:numId w:val="2"/>
        </w:numPr>
        <w:ind w:firstLineChars="0"/>
      </w:pPr>
      <w:r w:rsidRPr="003F40F6">
        <w:t>Specify or update RRM measurement requirements related to gap-less measurements</w:t>
      </w:r>
    </w:p>
    <w:p w14:paraId="44089C65" w14:textId="77777777" w:rsidR="00287438" w:rsidRPr="003F40F6" w:rsidRDefault="00287438" w:rsidP="00246A8E">
      <w:pPr>
        <w:pStyle w:val="aff8"/>
        <w:numPr>
          <w:ilvl w:val="2"/>
          <w:numId w:val="2"/>
        </w:numPr>
        <w:ind w:firstLineChars="0"/>
      </w:pPr>
      <w:r w:rsidRPr="003F40F6">
        <w:lastRenderedPageBreak/>
        <w:t>CSSF</w:t>
      </w:r>
    </w:p>
    <w:p w14:paraId="44089C66" w14:textId="77777777" w:rsidR="00287438" w:rsidRPr="003F40F6" w:rsidRDefault="00287438" w:rsidP="00246A8E">
      <w:pPr>
        <w:pStyle w:val="aff8"/>
        <w:numPr>
          <w:ilvl w:val="2"/>
          <w:numId w:val="2"/>
        </w:numPr>
        <w:ind w:firstLineChars="0"/>
      </w:pPr>
      <w:r w:rsidRPr="003F40F6">
        <w:t>Measurement period</w:t>
      </w:r>
    </w:p>
    <w:p w14:paraId="44089C67" w14:textId="77777777" w:rsidR="00287438" w:rsidRPr="003F40F6" w:rsidRDefault="00287438" w:rsidP="00246A8E">
      <w:pPr>
        <w:pStyle w:val="aff8"/>
        <w:numPr>
          <w:ilvl w:val="2"/>
          <w:numId w:val="2"/>
        </w:numPr>
        <w:ind w:firstLineChars="0"/>
      </w:pPr>
      <w:r w:rsidRPr="003F40F6">
        <w:t>Scheduling or measurement restrictions/availabilities</w:t>
      </w:r>
    </w:p>
    <w:p w14:paraId="44089C68" w14:textId="77777777" w:rsidR="00287438" w:rsidRPr="003F40F6" w:rsidRDefault="00287438" w:rsidP="00246A8E">
      <w:pPr>
        <w:pStyle w:val="aff8"/>
        <w:numPr>
          <w:ilvl w:val="1"/>
          <w:numId w:val="2"/>
        </w:numPr>
        <w:ind w:firstLineChars="0"/>
      </w:pPr>
      <w:r w:rsidRPr="003F40F6">
        <w:t>Specify if needed, release independency of this objective from Rel-16</w:t>
      </w:r>
    </w:p>
    <w:p w14:paraId="44089C69" w14:textId="77777777" w:rsidR="00287438" w:rsidRPr="00FB531C" w:rsidRDefault="00287438" w:rsidP="00246A8E">
      <w:pPr>
        <w:pStyle w:val="aff8"/>
        <w:numPr>
          <w:ilvl w:val="0"/>
          <w:numId w:val="2"/>
        </w:numPr>
        <w:ind w:firstLineChars="0"/>
      </w:pPr>
      <w:r w:rsidRPr="00FB531C">
        <w:t xml:space="preserve">Option 3 (E///, Huawei, </w:t>
      </w:r>
      <w:proofErr w:type="spellStart"/>
      <w:r w:rsidRPr="00FB531C">
        <w:t>HiSilicon</w:t>
      </w:r>
      <w:proofErr w:type="spellEnd"/>
      <w:r w:rsidRPr="00FB531C">
        <w:t>)</w:t>
      </w:r>
    </w:p>
    <w:p w14:paraId="44089C6A" w14:textId="77777777" w:rsidR="00287438" w:rsidRPr="00FB531C" w:rsidRDefault="00287438" w:rsidP="00246A8E">
      <w:pPr>
        <w:pStyle w:val="aff8"/>
        <w:numPr>
          <w:ilvl w:val="1"/>
          <w:numId w:val="2"/>
        </w:numPr>
        <w:ind w:firstLineChars="0"/>
      </w:pPr>
      <w:r w:rsidRPr="00FB531C">
        <w:t>Limited to SSB based measurements configured via measurement objects in NR-SA only</w:t>
      </w:r>
    </w:p>
    <w:p w14:paraId="44089C6B" w14:textId="77777777" w:rsidR="00287438" w:rsidRPr="00FB531C" w:rsidRDefault="00287438" w:rsidP="00246A8E">
      <w:pPr>
        <w:pStyle w:val="aff8"/>
        <w:numPr>
          <w:ilvl w:val="1"/>
          <w:numId w:val="2"/>
        </w:numPr>
        <w:ind w:firstLineChars="0"/>
      </w:pPr>
      <w:r w:rsidRPr="00FB531C">
        <w:t>Study whether the additional interruption is allowed when UE reporting ‘no gap’</w:t>
      </w:r>
    </w:p>
    <w:p w14:paraId="44089C6C" w14:textId="77777777" w:rsidR="00287438" w:rsidRPr="00FB531C" w:rsidRDefault="00287438" w:rsidP="00246A8E">
      <w:pPr>
        <w:pStyle w:val="aff8"/>
        <w:numPr>
          <w:ilvl w:val="2"/>
          <w:numId w:val="2"/>
        </w:numPr>
        <w:ind w:firstLineChars="0"/>
      </w:pPr>
      <w:r w:rsidRPr="00FB531C">
        <w:t>Further define the interruption length, occasion and ratio, if the interruption is allowed</w:t>
      </w:r>
    </w:p>
    <w:p w14:paraId="44089C6D" w14:textId="77777777" w:rsidR="00287438" w:rsidRDefault="00287438" w:rsidP="00246A8E">
      <w:pPr>
        <w:pStyle w:val="aff8"/>
        <w:numPr>
          <w:ilvl w:val="1"/>
          <w:numId w:val="2"/>
        </w:numPr>
        <w:ind w:firstLineChars="0"/>
      </w:pPr>
      <w:r w:rsidRPr="00FB531C">
        <w:t>Study the related requirements, such as CSSF, measurement period, scheduling restriction etc.</w:t>
      </w:r>
    </w:p>
    <w:tbl>
      <w:tblPr>
        <w:tblStyle w:val="aff7"/>
        <w:tblW w:w="0" w:type="auto"/>
        <w:tblInd w:w="392" w:type="dxa"/>
        <w:tblLook w:val="04A0" w:firstRow="1" w:lastRow="0" w:firstColumn="1" w:lastColumn="0" w:noHBand="0" w:noVBand="1"/>
      </w:tblPr>
      <w:tblGrid>
        <w:gridCol w:w="1405"/>
        <w:gridCol w:w="7834"/>
      </w:tblGrid>
      <w:tr w:rsidR="009206EA" w:rsidRPr="00571777" w14:paraId="44089C70" w14:textId="77777777" w:rsidTr="00586162">
        <w:tc>
          <w:tcPr>
            <w:tcW w:w="1405" w:type="dxa"/>
          </w:tcPr>
          <w:p w14:paraId="44089C6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4" w:type="dxa"/>
          </w:tcPr>
          <w:p w14:paraId="44089C6F"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206EA" w:rsidRPr="00571777" w14:paraId="44089C7A" w14:textId="77777777" w:rsidTr="00586162">
        <w:tc>
          <w:tcPr>
            <w:tcW w:w="1405" w:type="dxa"/>
          </w:tcPr>
          <w:p w14:paraId="44089C71" w14:textId="77777777" w:rsidR="009206EA" w:rsidRPr="00586162" w:rsidRDefault="0058595D"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4" w:type="dxa"/>
          </w:tcPr>
          <w:p w14:paraId="44089C72" w14:textId="77777777" w:rsidR="00165AD1" w:rsidRDefault="0058595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r w:rsidR="007C177E" w:rsidRPr="007C177E">
              <w:rPr>
                <w:rFonts w:eastAsiaTheme="minorEastAsia"/>
                <w:color w:val="000000" w:themeColor="text1"/>
                <w:lang w:val="en-US" w:eastAsia="zh-CN"/>
              </w:rPr>
              <w:t>R4-2108039</w:t>
            </w:r>
            <w:r w:rsidR="00D116B2">
              <w:rPr>
                <w:rFonts w:eastAsiaTheme="minorEastAsia"/>
                <w:color w:val="000000" w:themeColor="text1"/>
                <w:lang w:val="en-US" w:eastAsia="zh-CN"/>
              </w:rPr>
              <w:t>)</w:t>
            </w:r>
            <w:r w:rsidR="007C177E">
              <w:rPr>
                <w:rFonts w:eastAsiaTheme="minorEastAsia"/>
                <w:color w:val="000000" w:themeColor="text1"/>
                <w:lang w:val="en-US" w:eastAsia="zh-CN"/>
              </w:rPr>
              <w:t>:</w:t>
            </w:r>
          </w:p>
          <w:p w14:paraId="44089C73" w14:textId="77777777" w:rsidR="00165AD1" w:rsidRPr="00586162" w:rsidRDefault="00165AD1" w:rsidP="00165AD1">
            <w:pPr>
              <w:keepLines/>
              <w:numPr>
                <w:ilvl w:val="0"/>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 xml:space="preserve">Potential new objective - </w:t>
            </w:r>
            <w:proofErr w:type="spellStart"/>
            <w:r w:rsidRPr="00165AD1">
              <w:rPr>
                <w:rFonts w:eastAsiaTheme="minorEastAsia"/>
                <w:color w:val="000000" w:themeColor="text1"/>
                <w:lang w:val="en-US" w:eastAsia="zh-CN"/>
              </w:rPr>
              <w:t>NeedForGap</w:t>
            </w:r>
            <w:proofErr w:type="spellEnd"/>
            <w:r w:rsidRPr="00165AD1">
              <w:rPr>
                <w:rFonts w:eastAsiaTheme="minorEastAsia"/>
                <w:color w:val="000000" w:themeColor="text1"/>
                <w:lang w:val="en-US" w:eastAsia="zh-CN"/>
              </w:rPr>
              <w:t xml:space="preserve"> for NR-SA only </w:t>
            </w:r>
          </w:p>
          <w:p w14:paraId="44089C74" w14:textId="77777777" w:rsidR="00165AD1" w:rsidRPr="00586162"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Limited to SSB based measurements configured via measurement objects</w:t>
            </w:r>
          </w:p>
          <w:p w14:paraId="44089C75"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whether the additional interruption is allowed when UE reporting ‘no gap’</w:t>
            </w:r>
          </w:p>
          <w:p w14:paraId="44089C76" w14:textId="77777777" w:rsidR="00165AD1" w:rsidRPr="00586162" w:rsidRDefault="00165AD1" w:rsidP="00165AD1">
            <w:pPr>
              <w:keepNext/>
              <w:keepLines/>
              <w:widowControl w:val="0"/>
              <w:numPr>
                <w:ilvl w:val="2"/>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Further define the interruption length, occasion and ratio, if the interruption is allowed</w:t>
            </w:r>
          </w:p>
          <w:p w14:paraId="44089C77"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the related requirements, such as CSSF, measurement period, scheduling restriction etc.</w:t>
            </w:r>
          </w:p>
          <w:p w14:paraId="44089C78"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RAN4 to further consider the relation with other UE capabilities, such as NCSG etc.</w:t>
            </w:r>
          </w:p>
          <w:p w14:paraId="44089C79" w14:textId="77777777" w:rsidR="00DF1732" w:rsidRDefault="00165AD1" w:rsidP="00586162">
            <w:pPr>
              <w:numPr>
                <w:ilvl w:val="1"/>
                <w:numId w:val="14"/>
              </w:numPr>
              <w:spacing w:after="120"/>
              <w:rPr>
                <w:rFonts w:eastAsiaTheme="minorEastAsia"/>
                <w:b/>
                <w:noProof/>
                <w:color w:val="000000" w:themeColor="text1"/>
                <w:sz w:val="24"/>
                <w:lang w:val="en-US" w:eastAsia="zh-CN"/>
              </w:rPr>
            </w:pPr>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p>
        </w:tc>
      </w:tr>
      <w:tr w:rsidR="009206EA" w:rsidRPr="00571777" w14:paraId="44089C7D" w14:textId="77777777" w:rsidTr="00586162">
        <w:tc>
          <w:tcPr>
            <w:tcW w:w="1405" w:type="dxa"/>
          </w:tcPr>
          <w:p w14:paraId="44089C7B" w14:textId="77777777" w:rsidR="00DF1732" w:rsidRDefault="00614C5E" w:rsidP="00586162">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4" w:type="dxa"/>
          </w:tcPr>
          <w:p w14:paraId="44089C7C"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Agree to take agreed WF in RAN4#99e as the baseline. Once this topic is agreed, details can be further discussed and finalized. </w:t>
            </w:r>
          </w:p>
        </w:tc>
      </w:tr>
      <w:tr w:rsidR="009B18C9" w:rsidRPr="00571777" w14:paraId="44089C80" w14:textId="77777777" w:rsidTr="009B18C9">
        <w:tc>
          <w:tcPr>
            <w:tcW w:w="1405" w:type="dxa"/>
          </w:tcPr>
          <w:p w14:paraId="44089C7E" w14:textId="77777777" w:rsidR="009B18C9" w:rsidRPr="008646BE" w:rsidRDefault="009B18C9" w:rsidP="00494ED2">
            <w:pPr>
              <w:spacing w:after="120"/>
              <w:rPr>
                <w:rFonts w:eastAsiaTheme="minorEastAsia"/>
                <w:color w:val="000000" w:themeColor="text1"/>
                <w:lang w:val="en-US" w:eastAsia="zh-CN"/>
              </w:rPr>
            </w:pPr>
            <w:r w:rsidRPr="008646BE">
              <w:rPr>
                <w:rFonts w:eastAsiaTheme="minorEastAsia"/>
                <w:color w:val="000000" w:themeColor="text1"/>
                <w:lang w:val="en-US" w:eastAsia="zh-CN"/>
              </w:rPr>
              <w:t>Intel</w:t>
            </w:r>
          </w:p>
        </w:tc>
        <w:tc>
          <w:tcPr>
            <w:tcW w:w="7834" w:type="dxa"/>
          </w:tcPr>
          <w:p w14:paraId="44089C7F" w14:textId="77777777" w:rsidR="009B18C9" w:rsidRPr="008646BE" w:rsidRDefault="009B18C9" w:rsidP="00494ED2">
            <w:pPr>
              <w:spacing w:after="120"/>
              <w:rPr>
                <w:rFonts w:eastAsiaTheme="minorEastAsia"/>
                <w:color w:val="000000" w:themeColor="text1"/>
                <w:lang w:val="en-US" w:eastAsia="zh-CN"/>
              </w:rPr>
            </w:pPr>
            <w:r>
              <w:rPr>
                <w:rFonts w:eastAsiaTheme="minorEastAsia"/>
                <w:color w:val="000000" w:themeColor="text1"/>
                <w:lang w:val="en-US" w:eastAsia="zh-CN"/>
              </w:rPr>
              <w:t xml:space="preserve">OK to go with </w:t>
            </w:r>
            <w:r w:rsidR="0081718C">
              <w:rPr>
                <w:rFonts w:eastAsiaTheme="minorEastAsia"/>
                <w:color w:val="000000" w:themeColor="text1"/>
                <w:lang w:val="en-US" w:eastAsia="zh-CN"/>
              </w:rPr>
              <w:t>the agreeable WF. But release independency has to be discussed.</w:t>
            </w:r>
          </w:p>
        </w:tc>
      </w:tr>
      <w:tr w:rsidR="00EB3B9C" w:rsidRPr="00571777" w14:paraId="44089C83" w14:textId="77777777" w:rsidTr="009B18C9">
        <w:tc>
          <w:tcPr>
            <w:tcW w:w="1405" w:type="dxa"/>
          </w:tcPr>
          <w:p w14:paraId="44089C81" w14:textId="77777777" w:rsidR="00EB3B9C" w:rsidRPr="00EB3B9C" w:rsidRDefault="00EB3B9C" w:rsidP="00494ED2">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7834" w:type="dxa"/>
          </w:tcPr>
          <w:p w14:paraId="44089C82" w14:textId="77777777" w:rsidR="00EB3B9C" w:rsidRPr="00EB3B9C" w:rsidRDefault="00EB3B9C" w:rsidP="00494ED2">
            <w:pPr>
              <w:spacing w:after="120"/>
              <w:rPr>
                <w:rFonts w:eastAsiaTheme="minorEastAsia"/>
                <w:color w:val="000000" w:themeColor="text1"/>
                <w:lang w:val="en-US" w:eastAsia="zh-CN"/>
              </w:rPr>
            </w:pPr>
            <w:r>
              <w:rPr>
                <w:rFonts w:eastAsiaTheme="minorEastAsia"/>
                <w:color w:val="000000" w:themeColor="text1"/>
                <w:lang w:val="en-US" w:eastAsia="zh-CN"/>
              </w:rPr>
              <w:t>Agree to start with a study phase provided in option 3, if this feature was agreed in the extended scope.</w:t>
            </w:r>
          </w:p>
        </w:tc>
      </w:tr>
      <w:tr w:rsidR="00F21C69" w:rsidRPr="00571777" w14:paraId="44089C87" w14:textId="77777777" w:rsidTr="009B18C9">
        <w:tc>
          <w:tcPr>
            <w:tcW w:w="1405" w:type="dxa"/>
          </w:tcPr>
          <w:p w14:paraId="44089C84" w14:textId="77777777" w:rsidR="00F21C69" w:rsidRDefault="00F21C69" w:rsidP="00F21C69">
            <w:pPr>
              <w:spacing w:after="120"/>
              <w:rPr>
                <w:color w:val="000000" w:themeColor="text1"/>
                <w:lang w:val="en-US" w:eastAsia="zh-CN"/>
              </w:rPr>
            </w:pPr>
            <w:r>
              <w:rPr>
                <w:color w:val="000000" w:themeColor="text1"/>
                <w:lang w:val="en-US" w:eastAsia="zh-CN"/>
              </w:rPr>
              <w:t>MTK</w:t>
            </w:r>
          </w:p>
        </w:tc>
        <w:tc>
          <w:tcPr>
            <w:tcW w:w="7834" w:type="dxa"/>
          </w:tcPr>
          <w:p w14:paraId="44089C85" w14:textId="77777777" w:rsidR="00F21C69" w:rsidRDefault="00F21C69" w:rsidP="00F21C69">
            <w:pPr>
              <w:spacing w:after="120"/>
              <w:rPr>
                <w:color w:val="000000" w:themeColor="text1"/>
                <w:lang w:val="en-US" w:eastAsia="zh-CN"/>
              </w:rPr>
            </w:pPr>
            <w:r>
              <w:rPr>
                <w:color w:val="000000" w:themeColor="text1"/>
                <w:lang w:val="en-US" w:eastAsia="zh-CN"/>
              </w:rPr>
              <w:t xml:space="preserve">Take the WF as the baseline. </w:t>
            </w:r>
          </w:p>
          <w:p w14:paraId="44089C86" w14:textId="77777777" w:rsidR="00F21C69" w:rsidRDefault="00F21C69" w:rsidP="00F21C69">
            <w:pPr>
              <w:spacing w:after="120"/>
              <w:rPr>
                <w:color w:val="000000" w:themeColor="text1"/>
                <w:lang w:val="en-US" w:eastAsia="zh-CN"/>
              </w:rPr>
            </w:pPr>
            <w:r>
              <w:rPr>
                <w:color w:val="000000" w:themeColor="text1"/>
                <w:lang w:val="en-US" w:eastAsia="zh-CN"/>
              </w:rPr>
              <w:t xml:space="preserve">Regarding the executive detail in RAN4, we hope the discussion can be handled properly with NCSG in gap enhancement. There are too many similarities between these 2 features. We should try to avoid parallel discussions to waste RAN4 time and try to make the conclusions as consistent as possible. Our preference is to have this discussion together with NCSG in the same Email thread by the same group of people. </w:t>
            </w:r>
          </w:p>
        </w:tc>
      </w:tr>
      <w:tr w:rsidR="000E00E2" w:rsidRPr="00571777" w14:paraId="44089C8A" w14:textId="77777777" w:rsidTr="009B18C9">
        <w:tc>
          <w:tcPr>
            <w:tcW w:w="1405" w:type="dxa"/>
          </w:tcPr>
          <w:p w14:paraId="44089C88" w14:textId="77777777" w:rsidR="000E00E2" w:rsidRDefault="000E00E2" w:rsidP="00F21C69">
            <w:pPr>
              <w:spacing w:after="120"/>
              <w:rPr>
                <w:color w:val="000000" w:themeColor="text1"/>
                <w:lang w:val="en-US" w:eastAsia="zh-CN"/>
              </w:rPr>
            </w:pPr>
            <w:r>
              <w:rPr>
                <w:color w:val="000000" w:themeColor="text1"/>
                <w:lang w:val="en-US" w:eastAsia="zh-CN"/>
              </w:rPr>
              <w:t>Huawei</w:t>
            </w:r>
          </w:p>
        </w:tc>
        <w:tc>
          <w:tcPr>
            <w:tcW w:w="7834" w:type="dxa"/>
          </w:tcPr>
          <w:p w14:paraId="44089C89" w14:textId="77777777" w:rsidR="000E00E2" w:rsidRDefault="000E00E2" w:rsidP="00F21C69">
            <w:pPr>
              <w:spacing w:after="120"/>
              <w:rPr>
                <w:color w:val="000000" w:themeColor="text1"/>
                <w:lang w:val="en-US" w:eastAsia="zh-CN"/>
              </w:rPr>
            </w:pPr>
            <w:r w:rsidRPr="00F83284">
              <w:rPr>
                <w:rFonts w:eastAsiaTheme="minorEastAsia"/>
                <w:bCs/>
                <w:color w:val="000000" w:themeColor="text1"/>
                <w:lang w:val="en-US" w:eastAsia="zh-CN"/>
              </w:rPr>
              <w:t>Optio</w:t>
            </w:r>
            <w:r w:rsidRPr="000E00E2">
              <w:rPr>
                <w:rFonts w:eastAsiaTheme="minorEastAsia"/>
                <w:bCs/>
                <w:color w:val="000000" w:themeColor="text1"/>
                <w:lang w:val="en-US" w:eastAsia="zh-CN"/>
              </w:rPr>
              <w:t>n 3 and agree with the RAN4 WF (R4-2108039).</w:t>
            </w:r>
          </w:p>
        </w:tc>
      </w:tr>
      <w:tr w:rsidR="004F6B69" w:rsidRPr="00571777" w14:paraId="44089C8D" w14:textId="77777777" w:rsidTr="009B18C9">
        <w:tc>
          <w:tcPr>
            <w:tcW w:w="1405" w:type="dxa"/>
          </w:tcPr>
          <w:p w14:paraId="44089C8B" w14:textId="77777777" w:rsidR="004F6B69" w:rsidRDefault="004F6B69" w:rsidP="004F6B69">
            <w:pPr>
              <w:spacing w:after="120"/>
              <w:rPr>
                <w:color w:val="000000" w:themeColor="text1"/>
                <w:lang w:val="en-US" w:eastAsia="zh-CN"/>
              </w:rPr>
            </w:pPr>
            <w:r>
              <w:rPr>
                <w:color w:val="000000" w:themeColor="text1"/>
                <w:lang w:val="en-US" w:eastAsia="zh-CN"/>
              </w:rPr>
              <w:t>vivo</w:t>
            </w:r>
          </w:p>
        </w:tc>
        <w:tc>
          <w:tcPr>
            <w:tcW w:w="7834" w:type="dxa"/>
          </w:tcPr>
          <w:p w14:paraId="44089C8C" w14:textId="77777777" w:rsidR="004F6B69" w:rsidRPr="00F83284" w:rsidRDefault="004F6B69" w:rsidP="004F6B69">
            <w:pPr>
              <w:spacing w:after="120"/>
              <w:rPr>
                <w:bCs/>
                <w:color w:val="000000" w:themeColor="text1"/>
                <w:lang w:val="en-US" w:eastAsia="zh-CN"/>
              </w:rPr>
            </w:pPr>
            <w:r>
              <w:rPr>
                <w:color w:val="000000" w:themeColor="text1"/>
                <w:lang w:val="en-US" w:eastAsia="zh-CN"/>
              </w:rPr>
              <w:t>All options are similar and basically aligned with the WF in RAN4. For the requirements we think study phase is needed. It is not for sure if all requirements mentioned in the WF are needed.</w:t>
            </w:r>
          </w:p>
        </w:tc>
      </w:tr>
      <w:tr w:rsidR="00EA0F2C" w:rsidRPr="00571777" w14:paraId="44089C90" w14:textId="77777777" w:rsidTr="009B18C9">
        <w:tc>
          <w:tcPr>
            <w:tcW w:w="1405" w:type="dxa"/>
          </w:tcPr>
          <w:p w14:paraId="44089C8E" w14:textId="77777777" w:rsidR="00EA0F2C" w:rsidRDefault="00EA0F2C" w:rsidP="004F6B69">
            <w:pPr>
              <w:spacing w:after="120"/>
              <w:rPr>
                <w:color w:val="000000" w:themeColor="text1"/>
                <w:lang w:val="en-US" w:eastAsia="zh-CN"/>
              </w:rPr>
            </w:pPr>
            <w:r>
              <w:rPr>
                <w:color w:val="000000" w:themeColor="text1"/>
                <w:lang w:val="en-US" w:eastAsia="zh-CN"/>
              </w:rPr>
              <w:t>ZTE</w:t>
            </w:r>
          </w:p>
        </w:tc>
        <w:tc>
          <w:tcPr>
            <w:tcW w:w="7834" w:type="dxa"/>
          </w:tcPr>
          <w:p w14:paraId="44089C8F" w14:textId="77777777" w:rsidR="00EA0F2C" w:rsidRDefault="00EA0F2C" w:rsidP="004F6B69">
            <w:pPr>
              <w:spacing w:after="120"/>
              <w:rPr>
                <w:color w:val="000000" w:themeColor="text1"/>
                <w:lang w:val="en-US" w:eastAsia="zh-CN"/>
              </w:rPr>
            </w:pPr>
            <w:r>
              <w:rPr>
                <w:bCs/>
                <w:color w:val="000000" w:themeColor="text1"/>
                <w:lang w:val="en-US" w:eastAsia="zh-CN"/>
              </w:rPr>
              <w:t>The WF in RAN4#99e can be the baseline if the feature is agreed.</w:t>
            </w:r>
          </w:p>
        </w:tc>
      </w:tr>
      <w:tr w:rsidR="00C26D7B" w:rsidRPr="00571777" w14:paraId="44089C93" w14:textId="77777777" w:rsidTr="009B18C9">
        <w:tc>
          <w:tcPr>
            <w:tcW w:w="1405" w:type="dxa"/>
          </w:tcPr>
          <w:p w14:paraId="44089C91" w14:textId="77777777" w:rsidR="00C26D7B"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4" w:type="dxa"/>
          </w:tcPr>
          <w:p w14:paraId="44089C92"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 xml:space="preserve">The work related to defining RRM requirements for </w:t>
            </w:r>
            <w:proofErr w:type="spellStart"/>
            <w:r w:rsidRPr="00C61F6D">
              <w:rPr>
                <w:rFonts w:eastAsiaTheme="minorEastAsia"/>
                <w:color w:val="000000" w:themeColor="text1"/>
                <w:lang w:val="en-US" w:eastAsia="zh-CN"/>
              </w:rPr>
              <w:t>NeedForGaps</w:t>
            </w:r>
            <w:proofErr w:type="spellEnd"/>
            <w:r w:rsidRPr="00C61F6D">
              <w:rPr>
                <w:rFonts w:eastAsiaTheme="minorEastAsia"/>
                <w:color w:val="000000" w:themeColor="text1"/>
                <w:lang w:val="en-US" w:eastAsia="zh-CN"/>
              </w:rPr>
              <w:t xml:space="preserve"> may be significant and require careful analysis of existing requirements and new requirements. Legacy network impact would need to be considered, as the current understanding is that when a UE indicates it does not need measurement gaps for performing measurements it does not need gaps and it does not cause any interruptions due to performing measurements. This would most likely also have RAN2 impact.</w:t>
            </w:r>
          </w:p>
        </w:tc>
      </w:tr>
      <w:tr w:rsidR="00AE651C" w:rsidRPr="00571777" w14:paraId="44089C96" w14:textId="77777777" w:rsidTr="009B18C9">
        <w:tc>
          <w:tcPr>
            <w:tcW w:w="1405" w:type="dxa"/>
          </w:tcPr>
          <w:p w14:paraId="44089C94" w14:textId="77777777" w:rsidR="00AE651C" w:rsidRPr="00C61F6D" w:rsidRDefault="00AE651C" w:rsidP="00C26D7B">
            <w:pPr>
              <w:spacing w:after="120"/>
              <w:rPr>
                <w:color w:val="000000" w:themeColor="text1"/>
                <w:lang w:val="en-US" w:eastAsia="zh-CN"/>
              </w:rPr>
            </w:pPr>
            <w:r>
              <w:rPr>
                <w:rFonts w:hint="eastAsia"/>
                <w:color w:val="000000" w:themeColor="text1"/>
                <w:lang w:val="en-US" w:eastAsia="zh-CN"/>
              </w:rPr>
              <w:lastRenderedPageBreak/>
              <w:t>CATT</w:t>
            </w:r>
          </w:p>
        </w:tc>
        <w:tc>
          <w:tcPr>
            <w:tcW w:w="7834" w:type="dxa"/>
          </w:tcPr>
          <w:p w14:paraId="44089C95"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T</w:t>
            </w:r>
            <w:r>
              <w:rPr>
                <w:rFonts w:eastAsiaTheme="minorEastAsia" w:hint="eastAsia"/>
                <w:bCs/>
                <w:color w:val="000000" w:themeColor="text1"/>
                <w:lang w:val="en-US" w:eastAsia="zh-CN"/>
              </w:rPr>
              <w:t xml:space="preserve">he options are similar and we are fine to take the agreed WF as baseline. </w:t>
            </w:r>
            <w:r>
              <w:rPr>
                <w:rFonts w:eastAsiaTheme="minorEastAsia"/>
                <w:bCs/>
                <w:color w:val="000000" w:themeColor="text1"/>
                <w:lang w:val="en-US" w:eastAsia="zh-CN"/>
              </w:rPr>
              <w:t>D</w:t>
            </w:r>
            <w:r>
              <w:rPr>
                <w:rFonts w:eastAsiaTheme="minorEastAsia" w:hint="eastAsia"/>
                <w:bCs/>
                <w:color w:val="000000" w:themeColor="text1"/>
                <w:lang w:val="en-US" w:eastAsia="zh-CN"/>
              </w:rPr>
              <w:t xml:space="preserve">etails should be further studied if this objective is agreed. </w:t>
            </w:r>
          </w:p>
        </w:tc>
      </w:tr>
    </w:tbl>
    <w:p w14:paraId="44089C97" w14:textId="77777777" w:rsidR="00CB13E8" w:rsidRPr="00FB531C" w:rsidRDefault="00CB13E8" w:rsidP="00CB13E8">
      <w:pPr>
        <w:pStyle w:val="aff8"/>
        <w:ind w:left="1440" w:firstLineChars="0" w:firstLine="0"/>
      </w:pPr>
    </w:p>
    <w:p w14:paraId="44089C98"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44089C99" w14:textId="77777777" w:rsidR="00FB531C" w:rsidRPr="00FB531C" w:rsidRDefault="00FB531C" w:rsidP="00246A8E">
      <w:pPr>
        <w:pStyle w:val="aff8"/>
        <w:numPr>
          <w:ilvl w:val="0"/>
          <w:numId w:val="2"/>
        </w:numPr>
        <w:ind w:firstLineChars="0"/>
      </w:pPr>
      <w:r w:rsidRPr="00FB531C">
        <w:t>Option 1 (Intel)</w:t>
      </w:r>
    </w:p>
    <w:p w14:paraId="44089C9A" w14:textId="77777777" w:rsidR="00FB531C" w:rsidRPr="00FB531C" w:rsidRDefault="00FB531C" w:rsidP="00246A8E">
      <w:pPr>
        <w:pStyle w:val="aff8"/>
        <w:numPr>
          <w:ilvl w:val="1"/>
          <w:numId w:val="2"/>
        </w:numPr>
        <w:ind w:firstLineChars="0"/>
      </w:pPr>
      <w:r w:rsidRPr="00FB531C">
        <w:t>Enhance indication of UE per-FR gap capabilities</w:t>
      </w:r>
    </w:p>
    <w:p w14:paraId="44089C9B" w14:textId="77777777" w:rsidR="00FB531C" w:rsidRPr="00FB531C" w:rsidRDefault="00FB531C" w:rsidP="00246A8E">
      <w:pPr>
        <w:pStyle w:val="aff8"/>
        <w:numPr>
          <w:ilvl w:val="2"/>
          <w:numId w:val="2"/>
        </w:numPr>
        <w:ind w:firstLineChars="0"/>
      </w:pPr>
      <w:r w:rsidRPr="00FB531C">
        <w:t xml:space="preserve">Study and update if needed, RRM requirements for Per-BC indication of per-FR gap capabilities </w:t>
      </w:r>
    </w:p>
    <w:p w14:paraId="44089C9C" w14:textId="77777777" w:rsidR="00FB531C" w:rsidRPr="00FB531C" w:rsidRDefault="00FB531C" w:rsidP="00246A8E">
      <w:pPr>
        <w:pStyle w:val="aff8"/>
        <w:numPr>
          <w:ilvl w:val="2"/>
          <w:numId w:val="2"/>
        </w:numPr>
        <w:ind w:firstLineChars="0"/>
      </w:pPr>
      <w:r w:rsidRPr="00FB531C">
        <w:t>Other indication is not precluded</w:t>
      </w:r>
    </w:p>
    <w:tbl>
      <w:tblPr>
        <w:tblStyle w:val="aff7"/>
        <w:tblW w:w="0" w:type="auto"/>
        <w:tblInd w:w="392" w:type="dxa"/>
        <w:tblLook w:val="04A0" w:firstRow="1" w:lastRow="0" w:firstColumn="1" w:lastColumn="0" w:noHBand="0" w:noVBand="1"/>
      </w:tblPr>
      <w:tblGrid>
        <w:gridCol w:w="1406"/>
        <w:gridCol w:w="7833"/>
      </w:tblGrid>
      <w:tr w:rsidR="009206EA" w:rsidRPr="00571777" w14:paraId="44089C9F" w14:textId="77777777" w:rsidTr="00F21C69">
        <w:tc>
          <w:tcPr>
            <w:tcW w:w="1406" w:type="dxa"/>
          </w:tcPr>
          <w:p w14:paraId="44089C9D"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C9E"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206EA" w:rsidRPr="00571777" w14:paraId="44089CA2" w14:textId="77777777" w:rsidTr="00F21C69">
        <w:tc>
          <w:tcPr>
            <w:tcW w:w="1406" w:type="dxa"/>
          </w:tcPr>
          <w:p w14:paraId="44089CA0" w14:textId="77777777" w:rsidR="009206EA" w:rsidRPr="00586162" w:rsidRDefault="00053ABE"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44089CA1" w14:textId="77777777" w:rsidR="009206EA" w:rsidRPr="00333CEB" w:rsidRDefault="00053ABE" w:rsidP="00CA476B">
            <w:pPr>
              <w:spacing w:after="120"/>
              <w:rPr>
                <w:rFonts w:eastAsiaTheme="minorEastAsia"/>
                <w:color w:val="000000" w:themeColor="text1"/>
                <w:lang w:val="en-US" w:eastAsia="zh-CN"/>
              </w:rPr>
            </w:pPr>
            <w:r>
              <w:rPr>
                <w:rFonts w:eastAsiaTheme="minorEastAsia"/>
                <w:color w:val="000000" w:themeColor="text1"/>
                <w:lang w:val="en-US" w:eastAsia="zh-CN"/>
              </w:rPr>
              <w:t>Looks fine to us.</w:t>
            </w:r>
          </w:p>
        </w:tc>
      </w:tr>
      <w:tr w:rsidR="009206EA" w:rsidRPr="00E35439" w14:paraId="44089CA5" w14:textId="77777777" w:rsidTr="00F21C69">
        <w:tc>
          <w:tcPr>
            <w:tcW w:w="1406" w:type="dxa"/>
          </w:tcPr>
          <w:p w14:paraId="44089CA3"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4089CA4"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The problem for this objective is where to put it. </w:t>
            </w:r>
            <w:proofErr w:type="spellStart"/>
            <w:r w:rsidRPr="00586162">
              <w:rPr>
                <w:color w:val="000000" w:themeColor="text1"/>
                <w:lang w:val="en-US" w:eastAsia="zh-CN"/>
              </w:rPr>
              <w:t>FeRRM</w:t>
            </w:r>
            <w:proofErr w:type="spellEnd"/>
            <w:r w:rsidRPr="00586162">
              <w:rPr>
                <w:color w:val="000000" w:themeColor="text1"/>
                <w:lang w:val="en-US" w:eastAsia="zh-CN"/>
              </w:rPr>
              <w:t xml:space="preserve"> is one candidate place. No release independency is assumed for now but still subject to group discussion.</w:t>
            </w:r>
          </w:p>
        </w:tc>
      </w:tr>
      <w:tr w:rsidR="00F21C69" w:rsidRPr="00571777" w14:paraId="44089CA8" w14:textId="77777777" w:rsidTr="00F21C69">
        <w:tc>
          <w:tcPr>
            <w:tcW w:w="1406" w:type="dxa"/>
          </w:tcPr>
          <w:p w14:paraId="44089CA6"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CA7"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Suggest to make it clear that </w:t>
            </w:r>
            <w:r w:rsidRPr="0019449D">
              <w:rPr>
                <w:rFonts w:eastAsiaTheme="minorEastAsia"/>
                <w:bCs/>
                <w:color w:val="000000" w:themeColor="text1"/>
                <w:lang w:val="en-US" w:eastAsia="zh-CN"/>
              </w:rPr>
              <w:t>RAN2</w:t>
            </w:r>
            <w:r>
              <w:rPr>
                <w:rFonts w:eastAsiaTheme="minorEastAsia"/>
                <w:bCs/>
                <w:color w:val="000000" w:themeColor="text1"/>
                <w:lang w:val="en-US" w:eastAsia="zh-CN"/>
              </w:rPr>
              <w:t xml:space="preserve"> will need to work on the RRC aspects</w:t>
            </w:r>
          </w:p>
        </w:tc>
      </w:tr>
      <w:tr w:rsidR="00633599" w:rsidRPr="00571777" w14:paraId="44089CB0" w14:textId="77777777" w:rsidTr="00F21C69">
        <w:tc>
          <w:tcPr>
            <w:tcW w:w="1406" w:type="dxa"/>
          </w:tcPr>
          <w:p w14:paraId="44089CA9" w14:textId="77777777" w:rsidR="00633599" w:rsidRPr="0019449D" w:rsidRDefault="00633599" w:rsidP="00F21C69">
            <w:pPr>
              <w:spacing w:after="120"/>
              <w:rPr>
                <w:bCs/>
                <w:color w:val="000000" w:themeColor="text1"/>
                <w:lang w:val="en-US" w:eastAsia="zh-CN"/>
              </w:rPr>
            </w:pPr>
            <w:r>
              <w:rPr>
                <w:bCs/>
                <w:color w:val="000000" w:themeColor="text1"/>
                <w:lang w:val="en-US" w:eastAsia="zh-CN"/>
              </w:rPr>
              <w:t>Apple</w:t>
            </w:r>
          </w:p>
        </w:tc>
        <w:tc>
          <w:tcPr>
            <w:tcW w:w="7833" w:type="dxa"/>
          </w:tcPr>
          <w:p w14:paraId="44089CAA" w14:textId="77777777" w:rsidR="00633599" w:rsidRDefault="00633599" w:rsidP="00F21C69">
            <w:pPr>
              <w:spacing w:after="120"/>
              <w:rPr>
                <w:bCs/>
                <w:color w:val="000000" w:themeColor="text1"/>
                <w:lang w:val="en-US" w:eastAsia="zh-CN"/>
              </w:rPr>
            </w:pPr>
            <w:r>
              <w:rPr>
                <w:bCs/>
                <w:color w:val="000000" w:themeColor="text1"/>
                <w:lang w:val="en-US" w:eastAsia="zh-CN"/>
              </w:rPr>
              <w:t xml:space="preserve">We are OK to study this in R17. Firstly, we need to understand if per-BC proposal can solve the issue and is the best way to address the problem. Once the corresponding revision is made, we are open to make it release independent. </w:t>
            </w:r>
          </w:p>
          <w:p w14:paraId="44089CAB" w14:textId="77777777" w:rsidR="00633599" w:rsidRDefault="00633599" w:rsidP="00F21C69">
            <w:pPr>
              <w:spacing w:after="120"/>
              <w:rPr>
                <w:bCs/>
                <w:color w:val="000000" w:themeColor="text1"/>
                <w:lang w:val="en-US" w:eastAsia="zh-CN"/>
              </w:rPr>
            </w:pPr>
            <w:r>
              <w:rPr>
                <w:bCs/>
                <w:color w:val="000000" w:themeColor="text1"/>
                <w:lang w:val="en-US" w:eastAsia="zh-CN"/>
              </w:rPr>
              <w:t>However, it should be clarified that it is not accurate in some company’s contribution to say there is no technical argument provided during RAN4 discussion. We re-post our questions/comments in RAN4#99e as reference</w:t>
            </w:r>
          </w:p>
          <w:p w14:paraId="44089CAC"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per-FR and per-UE measurement gap capability is introduced to accommodate two type of implementation, discrete RFIC between FR1 and FR2 and single RFIC for both FR1 and FR2. </w:t>
            </w:r>
          </w:p>
          <w:p w14:paraId="44089CAD"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Almost all per-FR gap dependent requirements are interruption related either directly (</w:t>
            </w:r>
            <w:proofErr w:type="gramStart"/>
            <w:r w:rsidRPr="00633599">
              <w:rPr>
                <w:bCs/>
                <w:color w:val="000000" w:themeColor="text1"/>
                <w:lang w:val="en-US" w:eastAsia="zh-CN"/>
              </w:rPr>
              <w:t>e.g.</w:t>
            </w:r>
            <w:proofErr w:type="gramEnd"/>
            <w:r w:rsidRPr="00633599">
              <w:rPr>
                <w:bCs/>
                <w:color w:val="000000" w:themeColor="text1"/>
                <w:lang w:val="en-US" w:eastAsia="zh-CN"/>
              </w:rPr>
              <w:t xml:space="preserve"> interruption requirements) or indirectly (multiple </w:t>
            </w:r>
            <w:proofErr w:type="spellStart"/>
            <w:r w:rsidRPr="00633599">
              <w:rPr>
                <w:bCs/>
                <w:color w:val="000000" w:themeColor="text1"/>
                <w:lang w:val="en-US" w:eastAsia="zh-CN"/>
              </w:rPr>
              <w:t>SCell</w:t>
            </w:r>
            <w:proofErr w:type="spellEnd"/>
            <w:r w:rsidRPr="00633599">
              <w:rPr>
                <w:bCs/>
                <w:color w:val="000000" w:themeColor="text1"/>
                <w:lang w:val="en-US" w:eastAsia="zh-CN"/>
              </w:rPr>
              <w:t xml:space="preserve"> activation, multiple CC BWP switching, etc.). </w:t>
            </w:r>
          </w:p>
          <w:p w14:paraId="44089CAE" w14:textId="77777777" w:rsidR="00633599" w:rsidRPr="00633599" w:rsidRDefault="00633599" w:rsidP="00633599">
            <w:pPr>
              <w:numPr>
                <w:ilvl w:val="2"/>
                <w:numId w:val="16"/>
              </w:numPr>
              <w:spacing w:after="120"/>
              <w:rPr>
                <w:bCs/>
                <w:color w:val="000000" w:themeColor="text1"/>
                <w:lang w:val="en-US" w:eastAsia="zh-CN"/>
              </w:rPr>
            </w:pPr>
            <w:r w:rsidRPr="00633599">
              <w:rPr>
                <w:bCs/>
                <w:color w:val="000000" w:themeColor="text1"/>
                <w:lang w:val="en-US" w:eastAsia="zh-CN"/>
              </w:rPr>
              <w:t xml:space="preserve">After several meetings, there is no clear explanation why interruption related requirements are baseband dependent. </w:t>
            </w:r>
          </w:p>
          <w:p w14:paraId="44089CAF" w14:textId="77777777" w:rsidR="00DF1732" w:rsidRPr="00586162" w:rsidRDefault="00B03A88" w:rsidP="00586162">
            <w:pPr>
              <w:pStyle w:val="aff8"/>
              <w:numPr>
                <w:ilvl w:val="2"/>
                <w:numId w:val="16"/>
              </w:numPr>
              <w:spacing w:after="120"/>
              <w:ind w:firstLineChars="0"/>
              <w:rPr>
                <w:bCs/>
                <w:color w:val="000000" w:themeColor="text1"/>
                <w:lang w:val="en-US" w:eastAsia="zh-CN"/>
              </w:rPr>
            </w:pPr>
            <w:r w:rsidRPr="00586162">
              <w:rPr>
                <w:rFonts w:eastAsia="Yu Mincho"/>
                <w:bCs/>
                <w:color w:val="000000" w:themeColor="text1"/>
                <w:lang w:val="en-US" w:eastAsia="zh-CN"/>
              </w:rPr>
              <w:t>Also, upon the baseband dependent issues are clarified, we also need to understand if per-BC can solve the problem, since baseband capability not only involves a specify band combination but also # of CC, aggregated BW, MIMO capability, etc.</w:t>
            </w:r>
          </w:p>
        </w:tc>
      </w:tr>
      <w:tr w:rsidR="006B0689" w:rsidRPr="00571777" w14:paraId="44089CB3" w14:textId="77777777" w:rsidTr="00F21C69">
        <w:tc>
          <w:tcPr>
            <w:tcW w:w="1406" w:type="dxa"/>
          </w:tcPr>
          <w:p w14:paraId="44089CB1" w14:textId="77777777" w:rsidR="006B0689" w:rsidRDefault="006B0689" w:rsidP="00F21C69">
            <w:pPr>
              <w:spacing w:after="120"/>
              <w:rPr>
                <w:bCs/>
                <w:color w:val="000000" w:themeColor="text1"/>
                <w:lang w:val="en-US" w:eastAsia="zh-CN"/>
              </w:rPr>
            </w:pPr>
            <w:r>
              <w:rPr>
                <w:bCs/>
                <w:color w:val="000000" w:themeColor="text1"/>
                <w:lang w:val="en-US" w:eastAsia="zh-CN"/>
              </w:rPr>
              <w:t>Huawei</w:t>
            </w:r>
          </w:p>
        </w:tc>
        <w:tc>
          <w:tcPr>
            <w:tcW w:w="7833" w:type="dxa"/>
          </w:tcPr>
          <w:p w14:paraId="44089CB2" w14:textId="77777777" w:rsidR="006B0689" w:rsidRDefault="006B0689" w:rsidP="00F21C69">
            <w:pPr>
              <w:spacing w:after="120"/>
              <w:rPr>
                <w:bCs/>
                <w:color w:val="000000" w:themeColor="text1"/>
                <w:lang w:val="en-US" w:eastAsia="zh-CN"/>
              </w:rPr>
            </w:pPr>
            <w:r w:rsidRPr="00F83284">
              <w:rPr>
                <w:rFonts w:eastAsiaTheme="minorEastAsia"/>
                <w:bCs/>
                <w:color w:val="000000" w:themeColor="text1"/>
                <w:lang w:val="en-US" w:eastAsia="zh-CN"/>
              </w:rPr>
              <w:t>Option 1</w:t>
            </w:r>
          </w:p>
        </w:tc>
      </w:tr>
      <w:tr w:rsidR="004F6B69" w:rsidRPr="00571777" w14:paraId="44089CB6" w14:textId="77777777" w:rsidTr="00F21C69">
        <w:tc>
          <w:tcPr>
            <w:tcW w:w="1406" w:type="dxa"/>
          </w:tcPr>
          <w:p w14:paraId="44089CB4"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4089CB5"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It seems there may be no further RRM requirements for the new UE capability at all. So, option 1 is fine if it is handled in a WI. Otherwise, no detail objective is needed if it is handled in TEI-17.</w:t>
            </w:r>
          </w:p>
        </w:tc>
      </w:tr>
      <w:tr w:rsidR="00EA0F2C" w:rsidRPr="00571777" w14:paraId="44089CBD" w14:textId="77777777" w:rsidTr="00F21C69">
        <w:tc>
          <w:tcPr>
            <w:tcW w:w="1406" w:type="dxa"/>
          </w:tcPr>
          <w:p w14:paraId="44089CB7"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44089CB8" w14:textId="77777777" w:rsidR="00EA0F2C" w:rsidRDefault="00EA0F2C" w:rsidP="00EA0F2C">
            <w:pPr>
              <w:spacing w:after="120"/>
              <w:rPr>
                <w:bCs/>
                <w:color w:val="000000" w:themeColor="text1"/>
                <w:lang w:val="en-US" w:eastAsia="zh-CN"/>
              </w:rPr>
            </w:pPr>
            <w:r>
              <w:rPr>
                <w:bCs/>
                <w:color w:val="000000" w:themeColor="text1"/>
                <w:lang w:val="en-US" w:eastAsia="zh-CN"/>
              </w:rPr>
              <w:t xml:space="preserve">We are fine with the study in Rel-17 if time permitted. </w:t>
            </w:r>
          </w:p>
          <w:p w14:paraId="44089CB9" w14:textId="77777777" w:rsidR="00EA0F2C" w:rsidRPr="00F249A9" w:rsidRDefault="00EA0F2C" w:rsidP="00EA0F2C">
            <w:pPr>
              <w:spacing w:after="120"/>
              <w:rPr>
                <w:bCs/>
                <w:color w:val="000000" w:themeColor="text1"/>
                <w:lang w:val="en-US" w:eastAsia="zh-CN"/>
              </w:rPr>
            </w:pPr>
            <w:r>
              <w:rPr>
                <w:bCs/>
                <w:color w:val="000000" w:themeColor="text1"/>
                <w:lang w:val="en-US" w:eastAsia="zh-CN"/>
              </w:rPr>
              <w:t>In addition</w:t>
            </w:r>
            <w:r w:rsidRPr="00F249A9">
              <w:rPr>
                <w:bCs/>
                <w:color w:val="000000" w:themeColor="text1"/>
                <w:lang w:val="en-US" w:eastAsia="zh-CN"/>
              </w:rPr>
              <w:t xml:space="preserve">, </w:t>
            </w:r>
            <w:r>
              <w:rPr>
                <w:bCs/>
                <w:color w:val="000000" w:themeColor="text1"/>
                <w:lang w:val="en-US" w:eastAsia="zh-CN"/>
              </w:rPr>
              <w:t>some RAN2</w:t>
            </w:r>
            <w:r w:rsidRPr="00F249A9">
              <w:rPr>
                <w:bCs/>
                <w:color w:val="000000" w:themeColor="text1"/>
                <w:lang w:val="en-US" w:eastAsia="zh-CN"/>
              </w:rPr>
              <w:t xml:space="preserve"> aspects </w:t>
            </w:r>
            <w:r>
              <w:rPr>
                <w:bCs/>
                <w:color w:val="000000" w:themeColor="text1"/>
                <w:lang w:val="en-US" w:eastAsia="zh-CN"/>
              </w:rPr>
              <w:t>may need to be clarified</w:t>
            </w:r>
            <w:r w:rsidRPr="00F249A9">
              <w:rPr>
                <w:bCs/>
                <w:color w:val="000000" w:themeColor="text1"/>
                <w:lang w:val="en-US" w:eastAsia="zh-CN"/>
              </w:rPr>
              <w:t xml:space="preserve"> if per-BC level indication is agreed:</w:t>
            </w:r>
          </w:p>
          <w:p w14:paraId="44089CBA"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1.</w:t>
            </w:r>
            <w:r w:rsidRPr="00F249A9">
              <w:rPr>
                <w:bCs/>
                <w:color w:val="000000" w:themeColor="text1"/>
                <w:lang w:val="en-US" w:eastAsia="zh-CN"/>
              </w:rPr>
              <w:tab/>
              <w:t>Whether the new per-BC capability will be applicable to only NR band combination (NR CA, NR-DC)? Or all MR-DC cases, e.g. (NG)EN-DC, NE-DC?</w:t>
            </w:r>
          </w:p>
          <w:p w14:paraId="44089CBB"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2.</w:t>
            </w:r>
            <w:r w:rsidRPr="00F249A9">
              <w:rPr>
                <w:bCs/>
                <w:color w:val="000000" w:themeColor="text1"/>
                <w:lang w:val="en-US" w:eastAsia="zh-CN"/>
              </w:rPr>
              <w:tab/>
            </w:r>
            <w:r>
              <w:rPr>
                <w:bCs/>
                <w:color w:val="000000" w:themeColor="text1"/>
                <w:lang w:val="en-US" w:eastAsia="zh-CN"/>
              </w:rPr>
              <w:t>Impact on MN-SN inter-operation: t</w:t>
            </w:r>
            <w:r w:rsidRPr="00F249A9">
              <w:rPr>
                <w:bCs/>
                <w:color w:val="000000" w:themeColor="text1"/>
                <w:lang w:val="en-US" w:eastAsia="zh-CN"/>
              </w:rPr>
              <w:t xml:space="preserve">he </w:t>
            </w:r>
            <w:r>
              <w:rPr>
                <w:bCs/>
                <w:color w:val="000000" w:themeColor="text1"/>
                <w:lang w:val="en-US" w:eastAsia="zh-CN"/>
              </w:rPr>
              <w:t>current</w:t>
            </w:r>
            <w:r w:rsidRPr="00F249A9">
              <w:rPr>
                <w:bCs/>
                <w:color w:val="000000" w:themeColor="text1"/>
                <w:lang w:val="en-US" w:eastAsia="zh-CN"/>
              </w:rPr>
              <w:t xml:space="preserve"> capability can be obtained by both MN and SN. By introducing per-BC indication, how to inform SN about the per-FR gap capability considering SN is unaware of the BC configured in MCG. </w:t>
            </w:r>
          </w:p>
          <w:p w14:paraId="44089CBC" w14:textId="77777777" w:rsidR="00EA0F2C" w:rsidRDefault="00EA0F2C" w:rsidP="00EA0F2C">
            <w:pPr>
              <w:spacing w:after="120"/>
              <w:rPr>
                <w:bCs/>
                <w:color w:val="000000" w:themeColor="text1"/>
                <w:lang w:val="en-US" w:eastAsia="zh-CN"/>
              </w:rPr>
            </w:pPr>
            <w:r w:rsidRPr="00F249A9">
              <w:rPr>
                <w:bCs/>
                <w:color w:val="000000" w:themeColor="text1"/>
                <w:lang w:val="en-US" w:eastAsia="zh-CN"/>
              </w:rPr>
              <w:lastRenderedPageBreak/>
              <w:t>3.</w:t>
            </w:r>
            <w:r w:rsidRPr="00F249A9">
              <w:rPr>
                <w:bCs/>
                <w:color w:val="000000" w:themeColor="text1"/>
                <w:lang w:val="en-US" w:eastAsia="zh-CN"/>
              </w:rPr>
              <w:tab/>
              <w:t xml:space="preserve">The </w:t>
            </w:r>
            <w:r>
              <w:rPr>
                <w:bCs/>
                <w:color w:val="000000" w:themeColor="text1"/>
                <w:lang w:val="en-US" w:eastAsia="zh-CN"/>
              </w:rPr>
              <w:t>current</w:t>
            </w:r>
            <w:r w:rsidRPr="00F249A9">
              <w:rPr>
                <w:bCs/>
                <w:color w:val="000000" w:themeColor="text1"/>
                <w:lang w:val="en-US" w:eastAsia="zh-CN"/>
              </w:rPr>
              <w:t xml:space="preserve"> capability bit can be used to indicate the support of LTE-&gt;NR FR2 gapless measurement when (NG)EN-DC is not configured. In case per-BC indication is introduced, how to interpret the inter-RAT FR2 measurement gapless capability needs </w:t>
            </w:r>
            <w:r>
              <w:rPr>
                <w:bCs/>
                <w:color w:val="000000" w:themeColor="text1"/>
                <w:lang w:val="en-US" w:eastAsia="zh-CN"/>
              </w:rPr>
              <w:t>to be clarified.</w:t>
            </w:r>
          </w:p>
        </w:tc>
      </w:tr>
      <w:tr w:rsidR="00C26D7B" w:rsidRPr="00571777" w14:paraId="44089CC0" w14:textId="77777777" w:rsidTr="00F21C69">
        <w:tc>
          <w:tcPr>
            <w:tcW w:w="1406" w:type="dxa"/>
          </w:tcPr>
          <w:p w14:paraId="44089CBE"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lastRenderedPageBreak/>
              <w:t>Nokia</w:t>
            </w:r>
          </w:p>
        </w:tc>
        <w:tc>
          <w:tcPr>
            <w:tcW w:w="7833" w:type="dxa"/>
          </w:tcPr>
          <w:p w14:paraId="44089CBF"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t>Not essential for Rel-17</w:t>
            </w:r>
            <w:r>
              <w:rPr>
                <w:rFonts w:eastAsiaTheme="minorEastAsia"/>
                <w:color w:val="000000" w:themeColor="text1"/>
                <w:lang w:val="en-US" w:eastAsia="zh-CN"/>
              </w:rPr>
              <w:t xml:space="preserve">. </w:t>
            </w:r>
            <w:r w:rsidRPr="00633A72">
              <w:rPr>
                <w:rFonts w:eastAsiaTheme="minorEastAsia"/>
                <w:color w:val="000000" w:themeColor="text1"/>
                <w:lang w:val="en-US" w:eastAsia="zh-CN"/>
              </w:rPr>
              <w:t>This will also have RAN2 impact.</w:t>
            </w:r>
          </w:p>
        </w:tc>
      </w:tr>
      <w:tr w:rsidR="00AE651C" w:rsidRPr="00571777" w14:paraId="44089CC3" w14:textId="77777777" w:rsidTr="00F21C69">
        <w:tc>
          <w:tcPr>
            <w:tcW w:w="1406" w:type="dxa"/>
          </w:tcPr>
          <w:p w14:paraId="44089CC1" w14:textId="77777777" w:rsidR="00AE651C" w:rsidRPr="00633A72"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44089CC2" w14:textId="77777777" w:rsidR="00AE651C" w:rsidRPr="00633A72" w:rsidRDefault="00AE651C" w:rsidP="00C26D7B">
            <w:pPr>
              <w:spacing w:after="120"/>
              <w:rPr>
                <w:color w:val="000000" w:themeColor="text1"/>
                <w:lang w:val="en-US" w:eastAsia="zh-CN"/>
              </w:rPr>
            </w:pPr>
            <w:r>
              <w:rPr>
                <w:bCs/>
                <w:color w:val="000000" w:themeColor="text1"/>
                <w:lang w:val="en-US" w:eastAsia="zh-CN"/>
              </w:rPr>
              <w:t>O</w:t>
            </w:r>
            <w:r>
              <w:rPr>
                <w:rFonts w:hint="eastAsia"/>
                <w:bCs/>
                <w:color w:val="000000" w:themeColor="text1"/>
                <w:lang w:val="en-US" w:eastAsia="zh-CN"/>
              </w:rPr>
              <w:t xml:space="preserve">ption 1 </w:t>
            </w:r>
            <w:r>
              <w:rPr>
                <w:rFonts w:eastAsiaTheme="minorEastAsia" w:hint="eastAsia"/>
                <w:bCs/>
                <w:color w:val="000000" w:themeColor="text1"/>
                <w:lang w:val="en-US" w:eastAsia="zh-CN"/>
              </w:rPr>
              <w:t xml:space="preserve">looks fine and we are fine to study in R17 RRM. </w:t>
            </w:r>
          </w:p>
        </w:tc>
      </w:tr>
    </w:tbl>
    <w:p w14:paraId="44089CC4" w14:textId="77777777" w:rsidR="00FB531C" w:rsidRPr="00FB531C" w:rsidRDefault="00FB531C" w:rsidP="00FB531C">
      <w:pPr>
        <w:ind w:left="284"/>
        <w:rPr>
          <w:color w:val="000000" w:themeColor="text1"/>
          <w:u w:val="single"/>
          <w:lang w:val="en-US" w:eastAsia="zh-CN"/>
        </w:rPr>
      </w:pPr>
    </w:p>
    <w:p w14:paraId="44089CC5"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44089CC6" w14:textId="77777777" w:rsidR="00CB13E8" w:rsidRPr="00CB13E8" w:rsidRDefault="00CB13E8" w:rsidP="00246A8E">
      <w:pPr>
        <w:pStyle w:val="aff8"/>
        <w:numPr>
          <w:ilvl w:val="0"/>
          <w:numId w:val="2"/>
        </w:numPr>
        <w:ind w:firstLineChars="0"/>
      </w:pPr>
      <w:r w:rsidRPr="00CB13E8">
        <w:t>Option 1 (Intel)</w:t>
      </w:r>
    </w:p>
    <w:p w14:paraId="44089CC7" w14:textId="77777777" w:rsidR="00CB13E8" w:rsidRPr="00CB13E8" w:rsidRDefault="00CB13E8" w:rsidP="00246A8E">
      <w:pPr>
        <w:pStyle w:val="aff8"/>
        <w:numPr>
          <w:ilvl w:val="1"/>
          <w:numId w:val="2"/>
        </w:numPr>
        <w:ind w:firstLineChars="0"/>
      </w:pPr>
      <w:r w:rsidRPr="00CB13E8">
        <w:t>Study the following aspects to enable UE support of non-collocated intra-band non-contiguous CA and EN-DC</w:t>
      </w:r>
    </w:p>
    <w:p w14:paraId="44089CC8" w14:textId="77777777" w:rsidR="00CB13E8" w:rsidRPr="00CB13E8" w:rsidRDefault="00CB13E8" w:rsidP="00246A8E">
      <w:pPr>
        <w:pStyle w:val="aff8"/>
        <w:numPr>
          <w:ilvl w:val="2"/>
          <w:numId w:val="2"/>
        </w:numPr>
        <w:ind w:firstLineChars="0"/>
      </w:pPr>
      <w:r w:rsidRPr="00CB13E8">
        <w:t>Baseline UE RF architecture</w:t>
      </w:r>
    </w:p>
    <w:p w14:paraId="44089CC9" w14:textId="77777777" w:rsidR="00CB13E8" w:rsidRPr="00CB13E8" w:rsidRDefault="00CB13E8" w:rsidP="00246A8E">
      <w:pPr>
        <w:pStyle w:val="aff8"/>
        <w:numPr>
          <w:ilvl w:val="2"/>
          <w:numId w:val="2"/>
        </w:numPr>
        <w:ind w:firstLineChars="0"/>
      </w:pPr>
      <w:r w:rsidRPr="00CB13E8">
        <w:t>Baseline BS RF architecture</w:t>
      </w:r>
    </w:p>
    <w:p w14:paraId="44089CCA" w14:textId="77777777" w:rsidR="00CB13E8" w:rsidRPr="00CB13E8" w:rsidRDefault="00CB13E8" w:rsidP="00246A8E">
      <w:pPr>
        <w:pStyle w:val="aff8"/>
        <w:numPr>
          <w:ilvl w:val="2"/>
          <w:numId w:val="2"/>
        </w:numPr>
        <w:ind w:firstLineChars="0"/>
      </w:pPr>
      <w:r w:rsidRPr="00CB13E8">
        <w:t>Power imbalance between 2 CCs in the same band</w:t>
      </w:r>
    </w:p>
    <w:p w14:paraId="44089CCB" w14:textId="77777777" w:rsidR="00CB13E8" w:rsidRPr="00CB13E8" w:rsidRDefault="00CB13E8" w:rsidP="00246A8E">
      <w:pPr>
        <w:pStyle w:val="aff8"/>
        <w:numPr>
          <w:ilvl w:val="2"/>
          <w:numId w:val="2"/>
        </w:numPr>
        <w:ind w:firstLineChars="0"/>
      </w:pPr>
      <w:r w:rsidRPr="00CB13E8">
        <w:t>MRTD and MTTD requirements</w:t>
      </w:r>
    </w:p>
    <w:p w14:paraId="44089CCC" w14:textId="77777777" w:rsidR="00CB13E8" w:rsidRPr="00CB13E8" w:rsidRDefault="00CB13E8" w:rsidP="00246A8E">
      <w:pPr>
        <w:pStyle w:val="aff8"/>
        <w:numPr>
          <w:ilvl w:val="2"/>
          <w:numId w:val="2"/>
        </w:numPr>
        <w:ind w:firstLineChars="0"/>
      </w:pPr>
      <w:r w:rsidRPr="00CB13E8">
        <w:t>Others</w:t>
      </w:r>
    </w:p>
    <w:p w14:paraId="44089CCD" w14:textId="77777777" w:rsidR="00CB13E8" w:rsidRPr="00CB13E8" w:rsidRDefault="00CB13E8" w:rsidP="00246A8E">
      <w:pPr>
        <w:pStyle w:val="aff8"/>
        <w:numPr>
          <w:ilvl w:val="1"/>
          <w:numId w:val="2"/>
        </w:numPr>
        <w:ind w:firstLineChars="0"/>
      </w:pPr>
      <w:r w:rsidRPr="00CB13E8">
        <w:t>Specify if needed, any RAN4 requirement according to the above study</w:t>
      </w:r>
    </w:p>
    <w:tbl>
      <w:tblPr>
        <w:tblStyle w:val="aff7"/>
        <w:tblW w:w="0" w:type="auto"/>
        <w:tblInd w:w="392" w:type="dxa"/>
        <w:tblLook w:val="04A0" w:firstRow="1" w:lastRow="0" w:firstColumn="1" w:lastColumn="0" w:noHBand="0" w:noVBand="1"/>
      </w:tblPr>
      <w:tblGrid>
        <w:gridCol w:w="1406"/>
        <w:gridCol w:w="7833"/>
      </w:tblGrid>
      <w:tr w:rsidR="009206EA" w:rsidRPr="00571777" w14:paraId="44089CD0" w14:textId="77777777" w:rsidTr="00F21C69">
        <w:tc>
          <w:tcPr>
            <w:tcW w:w="1406" w:type="dxa"/>
          </w:tcPr>
          <w:p w14:paraId="44089CC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CCF"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206EA" w:rsidRPr="00571777" w14:paraId="44089CD3" w14:textId="77777777" w:rsidTr="00F21C69">
        <w:tc>
          <w:tcPr>
            <w:tcW w:w="1406" w:type="dxa"/>
          </w:tcPr>
          <w:p w14:paraId="44089CD1" w14:textId="77777777" w:rsidR="009206EA"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Ericsson</w:t>
            </w:r>
          </w:p>
        </w:tc>
        <w:tc>
          <w:tcPr>
            <w:tcW w:w="7833" w:type="dxa"/>
          </w:tcPr>
          <w:p w14:paraId="44089CD2" w14:textId="77777777" w:rsidR="009206EA" w:rsidRPr="00333CEB" w:rsidRDefault="007868EF"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The scope looks fine. However, </w:t>
            </w:r>
            <w:r w:rsidR="00053ABE">
              <w:rPr>
                <w:rFonts w:eastAsiaTheme="minorEastAsia"/>
                <w:color w:val="000000" w:themeColor="text1"/>
                <w:lang w:val="en-US" w:eastAsia="zh-CN"/>
              </w:rPr>
              <w:t>only MRTD/MTTD is part of RRM work.</w:t>
            </w:r>
          </w:p>
        </w:tc>
      </w:tr>
      <w:tr w:rsidR="009206EA" w:rsidRPr="00C16308" w14:paraId="44089CD6" w14:textId="77777777" w:rsidTr="00F21C69">
        <w:tc>
          <w:tcPr>
            <w:tcW w:w="1406" w:type="dxa"/>
          </w:tcPr>
          <w:p w14:paraId="44089CD4"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4089CD5"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We can remove ‘others’ bullet. Maybe </w:t>
            </w:r>
            <w:r w:rsidR="00921ECD">
              <w:rPr>
                <w:rFonts w:eastAsiaTheme="minorEastAsia"/>
                <w:color w:val="000000" w:themeColor="text1"/>
                <w:lang w:val="en-US" w:eastAsia="zh-CN"/>
              </w:rPr>
              <w:t xml:space="preserve">to </w:t>
            </w:r>
            <w:r w:rsidRPr="00586162">
              <w:rPr>
                <w:color w:val="000000" w:themeColor="text1"/>
                <w:lang w:val="en-US" w:eastAsia="zh-CN"/>
              </w:rPr>
              <w:t>put this objective in FR1 RF WI is a proper approach. Release independency is not considered for this objective.</w:t>
            </w:r>
          </w:p>
        </w:tc>
      </w:tr>
      <w:tr w:rsidR="00F21C69" w:rsidRPr="00571777" w14:paraId="44089CDA" w14:textId="77777777" w:rsidTr="00F21C69">
        <w:tc>
          <w:tcPr>
            <w:tcW w:w="1406" w:type="dxa"/>
          </w:tcPr>
          <w:p w14:paraId="44089CD7"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CD8" w14:textId="77777777" w:rsidR="00F21C69" w:rsidRDefault="00F21C69" w:rsidP="00F21C69">
            <w:pPr>
              <w:spacing w:after="120"/>
              <w:rPr>
                <w:rFonts w:eastAsiaTheme="minorEastAsia"/>
                <w:bCs/>
                <w:color w:val="000000" w:themeColor="text1"/>
                <w:lang w:val="en-US" w:eastAsia="zh-CN"/>
              </w:rPr>
            </w:pPr>
            <w:r w:rsidRPr="0019449D">
              <w:rPr>
                <w:rFonts w:eastAsiaTheme="minorEastAsia"/>
                <w:bCs/>
                <w:color w:val="000000" w:themeColor="text1"/>
                <w:lang w:val="en-US" w:eastAsia="zh-CN"/>
              </w:rPr>
              <w:t>As we commented in previous issue,</w:t>
            </w:r>
            <w:r w:rsidRPr="003101B0">
              <w:rPr>
                <w:rFonts w:eastAsiaTheme="minorEastAsia"/>
                <w:bCs/>
                <w:color w:val="000000" w:themeColor="text1"/>
                <w:lang w:val="en-US" w:eastAsia="zh-CN"/>
              </w:rPr>
              <w:t xml:space="preserve"> this is not a purely RRM work. </w:t>
            </w:r>
            <w:r>
              <w:rPr>
                <w:rFonts w:eastAsiaTheme="minorEastAsia"/>
                <w:bCs/>
                <w:color w:val="000000" w:themeColor="text1"/>
                <w:lang w:val="en-US" w:eastAsia="zh-CN"/>
              </w:rPr>
              <w:t xml:space="preserve">In our view, 3 phases are needed. Starting from RF discussion on the architecture, followed by RRM core requirement on MRTD/MTTD and ended by </w:t>
            </w:r>
            <w:proofErr w:type="spellStart"/>
            <w:r>
              <w:rPr>
                <w:rFonts w:eastAsiaTheme="minorEastAsia"/>
                <w:bCs/>
                <w:color w:val="000000" w:themeColor="text1"/>
                <w:lang w:val="en-US" w:eastAsia="zh-CN"/>
              </w:rPr>
              <w:t>Demod</w:t>
            </w:r>
            <w:proofErr w:type="spellEnd"/>
            <w:r>
              <w:rPr>
                <w:rFonts w:eastAsiaTheme="minorEastAsia"/>
                <w:bCs/>
                <w:color w:val="000000" w:themeColor="text1"/>
                <w:lang w:val="en-US" w:eastAsia="zh-CN"/>
              </w:rPr>
              <w:t xml:space="preserve"> test cases for power imbalance. RRM WI may not be a good place to have this discussion. Some more discussions are needed.</w:t>
            </w:r>
          </w:p>
          <w:p w14:paraId="44089CD9"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Since this additional requirement may demand a high UE implementation cost, we suggest to add a study on whether UE capability is needed.</w:t>
            </w:r>
          </w:p>
        </w:tc>
      </w:tr>
      <w:tr w:rsidR="006B0689" w:rsidRPr="00571777" w14:paraId="44089CDD" w14:textId="77777777" w:rsidTr="00F21C69">
        <w:tc>
          <w:tcPr>
            <w:tcW w:w="1406" w:type="dxa"/>
          </w:tcPr>
          <w:p w14:paraId="44089CDB"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Huawei</w:t>
            </w:r>
          </w:p>
        </w:tc>
        <w:tc>
          <w:tcPr>
            <w:tcW w:w="7833" w:type="dxa"/>
          </w:tcPr>
          <w:p w14:paraId="44089CDC"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 xml:space="preserve">In </w:t>
            </w:r>
            <w:proofErr w:type="gramStart"/>
            <w:r w:rsidRPr="00F83284">
              <w:rPr>
                <w:rFonts w:eastAsiaTheme="minorEastAsia"/>
                <w:bCs/>
                <w:color w:val="000000" w:themeColor="text1"/>
                <w:lang w:val="en-US" w:eastAsia="zh-CN"/>
              </w:rPr>
              <w:t>general</w:t>
            </w:r>
            <w:proofErr w:type="gramEnd"/>
            <w:r w:rsidRPr="00F83284">
              <w:rPr>
                <w:rFonts w:eastAsiaTheme="minorEastAsia"/>
                <w:bCs/>
                <w:color w:val="000000" w:themeColor="text1"/>
                <w:lang w:val="en-US" w:eastAsia="zh-CN"/>
              </w:rPr>
              <w:t xml:space="preserve"> we are supportive of the scenario as such. Relation to the RF work requires clarification</w:t>
            </w:r>
            <w:r>
              <w:rPr>
                <w:rFonts w:eastAsiaTheme="minorEastAsia"/>
                <w:bCs/>
                <w:color w:val="000000" w:themeColor="text1"/>
                <w:lang w:val="en-US" w:eastAsia="zh-CN"/>
              </w:rPr>
              <w:t xml:space="preserve"> (and out of scope of this RRM topic?)</w:t>
            </w:r>
            <w:r w:rsidRPr="00F83284">
              <w:rPr>
                <w:rFonts w:eastAsiaTheme="minorEastAsia"/>
                <w:bCs/>
                <w:color w:val="000000" w:themeColor="text1"/>
                <w:lang w:val="en-US" w:eastAsia="zh-CN"/>
              </w:rPr>
              <w:t xml:space="preserve">, </w:t>
            </w:r>
            <w:r>
              <w:rPr>
                <w:rFonts w:eastAsiaTheme="minorEastAsia"/>
                <w:bCs/>
                <w:color w:val="000000" w:themeColor="text1"/>
                <w:lang w:val="en-US" w:eastAsia="zh-CN"/>
              </w:rPr>
              <w:t>especially</w:t>
            </w:r>
            <w:r w:rsidRPr="00F83284">
              <w:rPr>
                <w:rFonts w:eastAsiaTheme="minorEastAsia"/>
                <w:bCs/>
                <w:color w:val="000000" w:themeColor="text1"/>
                <w:lang w:val="en-US" w:eastAsia="zh-CN"/>
              </w:rPr>
              <w:t xml:space="preserve"> from the workload point of view. </w:t>
            </w:r>
            <w:r>
              <w:rPr>
                <w:rFonts w:eastAsiaTheme="minorEastAsia"/>
                <w:bCs/>
                <w:color w:val="000000" w:themeColor="text1"/>
                <w:lang w:val="en-US" w:eastAsia="zh-CN"/>
              </w:rPr>
              <w:t xml:space="preserve">Feedback from interested operators would be appreciated. </w:t>
            </w:r>
          </w:p>
        </w:tc>
      </w:tr>
      <w:tr w:rsidR="004F6B69" w:rsidRPr="00571777" w14:paraId="44089CE0" w14:textId="77777777" w:rsidTr="00F21C69">
        <w:tc>
          <w:tcPr>
            <w:tcW w:w="1406" w:type="dxa"/>
          </w:tcPr>
          <w:p w14:paraId="44089CDE"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4089CDF"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 xml:space="preserve">This needs further discussion on what RF and demodulation requirements are. </w:t>
            </w:r>
          </w:p>
        </w:tc>
      </w:tr>
      <w:tr w:rsidR="000B5C15" w:rsidRPr="00571777" w14:paraId="44089CE3" w14:textId="77777777" w:rsidTr="00F21C69">
        <w:tc>
          <w:tcPr>
            <w:tcW w:w="1406" w:type="dxa"/>
          </w:tcPr>
          <w:p w14:paraId="44089CE1" w14:textId="77777777" w:rsidR="000B5C15" w:rsidRDefault="000B5C15" w:rsidP="004F6B69">
            <w:pPr>
              <w:spacing w:after="120"/>
              <w:rPr>
                <w:bCs/>
                <w:color w:val="000000" w:themeColor="text1"/>
                <w:lang w:val="en-US" w:eastAsia="zh-CN"/>
              </w:rPr>
            </w:pPr>
            <w:r>
              <w:rPr>
                <w:bCs/>
                <w:color w:val="000000" w:themeColor="text1"/>
                <w:lang w:val="en-US" w:eastAsia="zh-CN"/>
              </w:rPr>
              <w:t>ZTE</w:t>
            </w:r>
          </w:p>
        </w:tc>
        <w:tc>
          <w:tcPr>
            <w:tcW w:w="7833" w:type="dxa"/>
          </w:tcPr>
          <w:p w14:paraId="44089CE2" w14:textId="77777777" w:rsidR="000B5C15" w:rsidRDefault="000B5C15" w:rsidP="004F6B69">
            <w:pPr>
              <w:spacing w:after="120"/>
              <w:rPr>
                <w:bCs/>
                <w:color w:val="000000" w:themeColor="text1"/>
                <w:lang w:val="en-US" w:eastAsia="zh-CN"/>
              </w:rPr>
            </w:pPr>
            <w:r>
              <w:rPr>
                <w:bCs/>
                <w:color w:val="000000" w:themeColor="text1"/>
                <w:lang w:val="en-US" w:eastAsia="zh-CN"/>
              </w:rPr>
              <w:t>Quite much workload may be required, and we are not sure if there is enough TU including RF session to accommodate the scope.</w:t>
            </w:r>
          </w:p>
        </w:tc>
      </w:tr>
      <w:tr w:rsidR="006F7100" w:rsidRPr="00571777" w14:paraId="44089CE6" w14:textId="77777777" w:rsidTr="00F21C69">
        <w:tc>
          <w:tcPr>
            <w:tcW w:w="1406" w:type="dxa"/>
          </w:tcPr>
          <w:p w14:paraId="44089CE4" w14:textId="77777777" w:rsidR="00DF1732" w:rsidRDefault="006F7100" w:rsidP="00586162">
            <w:pPr>
              <w:tabs>
                <w:tab w:val="left" w:pos="473"/>
              </w:tabs>
              <w:spacing w:after="120"/>
              <w:rPr>
                <w:rFonts w:eastAsiaTheme="minorEastAsia"/>
                <w:b/>
                <w:bCs/>
                <w:color w:val="000000" w:themeColor="text1"/>
                <w:sz w:val="24"/>
                <w:lang w:val="en-US" w:eastAsia="zh-CN"/>
              </w:rPr>
            </w:pPr>
            <w:r>
              <w:rPr>
                <w:rFonts w:eastAsia="Malgun Gothic" w:hint="eastAsia"/>
                <w:bCs/>
                <w:color w:val="000000" w:themeColor="text1"/>
                <w:lang w:val="en-US" w:eastAsia="ko-KR"/>
              </w:rPr>
              <w:t>L</w:t>
            </w:r>
            <w:r>
              <w:rPr>
                <w:rFonts w:eastAsia="Malgun Gothic"/>
                <w:bCs/>
                <w:color w:val="000000" w:themeColor="text1"/>
                <w:lang w:val="en-US" w:eastAsia="ko-KR"/>
              </w:rPr>
              <w:t xml:space="preserve">G </w:t>
            </w:r>
            <w:proofErr w:type="spellStart"/>
            <w:r>
              <w:rPr>
                <w:rFonts w:eastAsia="Malgun Gothic"/>
                <w:bCs/>
                <w:color w:val="000000" w:themeColor="text1"/>
                <w:lang w:val="en-US" w:eastAsia="ko-KR"/>
              </w:rPr>
              <w:t>Uplus</w:t>
            </w:r>
            <w:proofErr w:type="spellEnd"/>
          </w:p>
        </w:tc>
        <w:tc>
          <w:tcPr>
            <w:tcW w:w="7833" w:type="dxa"/>
          </w:tcPr>
          <w:p w14:paraId="44089CE5" w14:textId="77777777" w:rsidR="006F7100" w:rsidRDefault="006F7100" w:rsidP="006F7100">
            <w:pPr>
              <w:spacing w:after="120"/>
              <w:rPr>
                <w:bCs/>
                <w:color w:val="000000" w:themeColor="text1"/>
                <w:lang w:val="en-US" w:eastAsia="zh-CN"/>
              </w:rPr>
            </w:pPr>
            <w:r>
              <w:rPr>
                <w:rFonts w:eastAsia="Malgun Gothic" w:hint="eastAsia"/>
                <w:bCs/>
                <w:color w:val="000000" w:themeColor="text1"/>
                <w:lang w:val="en-US" w:eastAsia="ko-KR"/>
              </w:rPr>
              <w:t>W</w:t>
            </w:r>
            <w:r>
              <w:rPr>
                <w:rFonts w:eastAsia="Malgun Gothic"/>
                <w:bCs/>
                <w:color w:val="000000" w:themeColor="text1"/>
                <w:lang w:val="en-US" w:eastAsia="ko-KR"/>
              </w:rPr>
              <w:t xml:space="preserve">e are OK with the proposed objectives in general </w:t>
            </w:r>
            <w:proofErr w:type="spellStart"/>
            <w:r>
              <w:rPr>
                <w:rFonts w:eastAsia="Malgun Gothic"/>
                <w:bCs/>
                <w:color w:val="000000" w:themeColor="text1"/>
                <w:lang w:val="en-US" w:eastAsia="ko-KR"/>
              </w:rPr>
              <w:t>where</w:t>
            </w:r>
            <w:proofErr w:type="spellEnd"/>
            <w:r>
              <w:rPr>
                <w:rFonts w:eastAsia="Malgun Gothic"/>
                <w:bCs/>
                <w:color w:val="000000" w:themeColor="text1"/>
                <w:lang w:val="en-US" w:eastAsia="ko-KR"/>
              </w:rPr>
              <w:t xml:space="preserve"> also we agree that some arrangements are required where some parts are related with RF, some with RRM, and some with </w:t>
            </w:r>
            <w:proofErr w:type="spellStart"/>
            <w:r>
              <w:rPr>
                <w:rFonts w:eastAsia="Malgun Gothic"/>
                <w:bCs/>
                <w:color w:val="000000" w:themeColor="text1"/>
                <w:lang w:val="en-US" w:eastAsia="ko-KR"/>
              </w:rPr>
              <w:t>Demod</w:t>
            </w:r>
            <w:proofErr w:type="spellEnd"/>
            <w:r>
              <w:rPr>
                <w:rFonts w:eastAsia="Malgun Gothic"/>
                <w:bCs/>
                <w:color w:val="000000" w:themeColor="text1"/>
                <w:lang w:val="en-US" w:eastAsia="ko-KR"/>
              </w:rPr>
              <w:t xml:space="preserve">. Next round, we hope to see the proposed objectives together in RP-211299(slide 5) from Softbank, KDDI, and NTT </w:t>
            </w:r>
            <w:proofErr w:type="spellStart"/>
            <w:r>
              <w:rPr>
                <w:rFonts w:eastAsia="Malgun Gothic"/>
                <w:bCs/>
                <w:color w:val="000000" w:themeColor="text1"/>
                <w:lang w:val="en-US" w:eastAsia="ko-KR"/>
              </w:rPr>
              <w:t>docomo</w:t>
            </w:r>
            <w:proofErr w:type="spellEnd"/>
            <w:r>
              <w:rPr>
                <w:rFonts w:eastAsia="Malgun Gothic"/>
                <w:bCs/>
                <w:color w:val="000000" w:themeColor="text1"/>
                <w:lang w:val="en-US" w:eastAsia="ko-KR"/>
              </w:rPr>
              <w:t>.</w:t>
            </w:r>
          </w:p>
        </w:tc>
      </w:tr>
      <w:tr w:rsidR="00C26D7B" w:rsidRPr="00571777" w14:paraId="44089CE9" w14:textId="77777777" w:rsidTr="00F21C69">
        <w:tc>
          <w:tcPr>
            <w:tcW w:w="1406" w:type="dxa"/>
          </w:tcPr>
          <w:p w14:paraId="44089CE7" w14:textId="77777777" w:rsidR="00C26D7B" w:rsidRDefault="00C26D7B" w:rsidP="00C26D7B">
            <w:pPr>
              <w:tabs>
                <w:tab w:val="left" w:pos="473"/>
              </w:tabs>
              <w:spacing w:after="120"/>
              <w:rPr>
                <w:rFonts w:eastAsia="Malgun Gothic"/>
                <w:bCs/>
                <w:color w:val="000000" w:themeColor="text1"/>
                <w:lang w:val="en-US" w:eastAsia="ko-KR"/>
              </w:rPr>
            </w:pPr>
            <w:r w:rsidRPr="00D172C1">
              <w:rPr>
                <w:rFonts w:eastAsiaTheme="minorEastAsia"/>
                <w:color w:val="000000" w:themeColor="text1"/>
                <w:lang w:val="en-US" w:eastAsia="zh-CN"/>
              </w:rPr>
              <w:t>Nokia</w:t>
            </w:r>
          </w:p>
        </w:tc>
        <w:tc>
          <w:tcPr>
            <w:tcW w:w="7833" w:type="dxa"/>
          </w:tcPr>
          <w:p w14:paraId="44089CE8" w14:textId="77777777" w:rsidR="00C26D7B" w:rsidRDefault="00C26D7B" w:rsidP="00C26D7B">
            <w:pPr>
              <w:spacing w:after="120"/>
              <w:rPr>
                <w:rFonts w:eastAsia="Malgun Gothic"/>
                <w:bCs/>
                <w:color w:val="000000" w:themeColor="text1"/>
                <w:lang w:val="en-US" w:eastAsia="ko-KR"/>
              </w:rPr>
            </w:pPr>
            <w:r w:rsidRPr="00D172C1">
              <w:rPr>
                <w:rFonts w:eastAsiaTheme="minorEastAsia"/>
                <w:color w:val="000000" w:themeColor="text1"/>
                <w:lang w:val="en-US" w:eastAsia="zh-CN"/>
              </w:rPr>
              <w:t>Not essential for Rel-17</w:t>
            </w:r>
            <w:r>
              <w:rPr>
                <w:rFonts w:eastAsiaTheme="minorEastAsia"/>
                <w:color w:val="000000" w:themeColor="text1"/>
                <w:lang w:val="en-US" w:eastAsia="zh-CN"/>
              </w:rPr>
              <w:t>, but could be OK</w:t>
            </w:r>
          </w:p>
        </w:tc>
      </w:tr>
      <w:tr w:rsidR="00AE651C" w:rsidRPr="00571777" w14:paraId="44089CEC" w14:textId="77777777" w:rsidTr="00F21C69">
        <w:tc>
          <w:tcPr>
            <w:tcW w:w="1406" w:type="dxa"/>
          </w:tcPr>
          <w:p w14:paraId="44089CEA" w14:textId="77777777" w:rsidR="00AE651C" w:rsidRPr="00D172C1" w:rsidRDefault="00AE651C" w:rsidP="00C26D7B">
            <w:pPr>
              <w:tabs>
                <w:tab w:val="left" w:pos="473"/>
              </w:tabs>
              <w:spacing w:after="120"/>
              <w:rPr>
                <w:color w:val="000000" w:themeColor="text1"/>
                <w:lang w:val="en-US" w:eastAsia="zh-CN"/>
              </w:rPr>
            </w:pPr>
            <w:r>
              <w:rPr>
                <w:rFonts w:hint="eastAsia"/>
                <w:bCs/>
                <w:color w:val="000000" w:themeColor="text1"/>
                <w:lang w:val="en-US" w:eastAsia="zh-CN"/>
              </w:rPr>
              <w:t>CATT</w:t>
            </w:r>
          </w:p>
        </w:tc>
        <w:tc>
          <w:tcPr>
            <w:tcW w:w="7833" w:type="dxa"/>
          </w:tcPr>
          <w:p w14:paraId="44089CEB" w14:textId="77777777" w:rsidR="00AE651C" w:rsidRPr="00D172C1" w:rsidRDefault="00AE651C" w:rsidP="00C26D7B">
            <w:pPr>
              <w:spacing w:after="120"/>
              <w:rPr>
                <w:color w:val="000000" w:themeColor="text1"/>
                <w:lang w:val="en-US" w:eastAsia="zh-CN"/>
              </w:rPr>
            </w:pPr>
            <w:r>
              <w:rPr>
                <w:bCs/>
                <w:color w:val="000000" w:themeColor="text1"/>
                <w:lang w:val="en-US" w:eastAsia="zh-CN"/>
              </w:rPr>
              <w:t>T</w:t>
            </w:r>
            <w:r>
              <w:rPr>
                <w:rFonts w:hint="eastAsia"/>
                <w:bCs/>
                <w:color w:val="000000" w:themeColor="text1"/>
                <w:lang w:val="en-US" w:eastAsia="zh-CN"/>
              </w:rPr>
              <w:t xml:space="preserve">his is </w:t>
            </w:r>
            <w:r>
              <w:rPr>
                <w:rFonts w:eastAsiaTheme="minorEastAsia" w:hint="eastAsia"/>
                <w:bCs/>
                <w:color w:val="000000" w:themeColor="text1"/>
                <w:lang w:val="en-US" w:eastAsia="zh-CN"/>
              </w:rPr>
              <w:t xml:space="preserve">not only related to RRM but also RF scope. </w:t>
            </w: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are not sure whether this can be decided in RRM part. </w:t>
            </w:r>
          </w:p>
        </w:tc>
      </w:tr>
    </w:tbl>
    <w:p w14:paraId="44089CED" w14:textId="77777777" w:rsidR="00CB13E8" w:rsidRPr="00FB531C" w:rsidRDefault="00CB13E8" w:rsidP="00FB531C">
      <w:pPr>
        <w:ind w:left="284"/>
        <w:rPr>
          <w:color w:val="000000" w:themeColor="text1"/>
          <w:u w:val="single"/>
          <w:lang w:val="en-US" w:eastAsia="zh-CN"/>
        </w:rPr>
      </w:pPr>
    </w:p>
    <w:p w14:paraId="44089CE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w:t>
      </w:r>
      <w:proofErr w:type="spellStart"/>
      <w:r w:rsidRPr="009206EA">
        <w:rPr>
          <w:b/>
          <w:bCs/>
          <w:color w:val="000000" w:themeColor="text1"/>
          <w:u w:val="single"/>
          <w:lang w:val="en-US" w:eastAsia="zh-CN"/>
        </w:rPr>
        <w:t>PSCell</w:t>
      </w:r>
      <w:proofErr w:type="spellEnd"/>
      <w:r w:rsidRPr="009206EA">
        <w:rPr>
          <w:b/>
          <w:bCs/>
          <w:color w:val="000000" w:themeColor="text1"/>
          <w:u w:val="single"/>
          <w:lang w:val="en-US" w:eastAsia="zh-CN"/>
        </w:rPr>
        <w:t xml:space="preserve"> requirements for additional scenarios </w:t>
      </w:r>
    </w:p>
    <w:tbl>
      <w:tblPr>
        <w:tblStyle w:val="aff7"/>
        <w:tblW w:w="0" w:type="auto"/>
        <w:tblInd w:w="392" w:type="dxa"/>
        <w:tblLook w:val="04A0" w:firstRow="1" w:lastRow="0" w:firstColumn="1" w:lastColumn="0" w:noHBand="0" w:noVBand="1"/>
      </w:tblPr>
      <w:tblGrid>
        <w:gridCol w:w="1406"/>
        <w:gridCol w:w="7833"/>
      </w:tblGrid>
      <w:tr w:rsidR="009206EA" w:rsidRPr="00571777" w14:paraId="44089CF1" w14:textId="77777777" w:rsidTr="00F21C69">
        <w:tc>
          <w:tcPr>
            <w:tcW w:w="1406" w:type="dxa"/>
          </w:tcPr>
          <w:p w14:paraId="44089CEF"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lastRenderedPageBreak/>
              <w:t>Company</w:t>
            </w:r>
          </w:p>
        </w:tc>
        <w:tc>
          <w:tcPr>
            <w:tcW w:w="7833" w:type="dxa"/>
          </w:tcPr>
          <w:p w14:paraId="44089CF0"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F21C69" w:rsidRPr="00571777" w14:paraId="44089CF4" w14:textId="77777777" w:rsidTr="00F21C69">
        <w:tc>
          <w:tcPr>
            <w:tcW w:w="1406" w:type="dxa"/>
          </w:tcPr>
          <w:p w14:paraId="44089CF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CF3"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Fine with the current scope.</w:t>
            </w:r>
          </w:p>
        </w:tc>
      </w:tr>
      <w:tr w:rsidR="006B0689" w:rsidRPr="00571777" w14:paraId="44089CF7" w14:textId="77777777" w:rsidTr="00F21C69">
        <w:tc>
          <w:tcPr>
            <w:tcW w:w="1406" w:type="dxa"/>
          </w:tcPr>
          <w:p w14:paraId="44089CF5"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bCs/>
                <w:color w:val="000000" w:themeColor="text1"/>
                <w:lang w:val="en-US" w:eastAsia="zh-CN"/>
              </w:rPr>
              <w:t>Huawei</w:t>
            </w:r>
          </w:p>
        </w:tc>
        <w:tc>
          <w:tcPr>
            <w:tcW w:w="7833" w:type="dxa"/>
          </w:tcPr>
          <w:p w14:paraId="44089CF6"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color w:val="000000" w:themeColor="text1"/>
                <w:lang w:val="en-US" w:eastAsia="zh-CN"/>
              </w:rPr>
              <w:t>This is more like the revision of the existing objective (very limited RAN4 work is needed according to previous RAN4 discussion) instead of adding a new one.</w:t>
            </w:r>
          </w:p>
        </w:tc>
      </w:tr>
      <w:tr w:rsidR="004F6B69" w:rsidRPr="00571777" w14:paraId="44089CFA" w14:textId="77777777" w:rsidTr="00F21C69">
        <w:tc>
          <w:tcPr>
            <w:tcW w:w="1406" w:type="dxa"/>
          </w:tcPr>
          <w:p w14:paraId="44089CF8"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vivo</w:t>
            </w:r>
          </w:p>
        </w:tc>
        <w:tc>
          <w:tcPr>
            <w:tcW w:w="7833" w:type="dxa"/>
          </w:tcPr>
          <w:p w14:paraId="44089CF9"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 xml:space="preserve">The scenario would be supported due to minimized standardization efforts by revising existing objectives for HO with </w:t>
            </w:r>
            <w:proofErr w:type="spellStart"/>
            <w:r w:rsidRPr="000B180F">
              <w:rPr>
                <w:rFonts w:eastAsiaTheme="minorEastAsia"/>
                <w:color w:val="000000" w:themeColor="text1"/>
                <w:lang w:val="en-US" w:eastAsia="zh-CN"/>
              </w:rPr>
              <w:t>PSCell</w:t>
            </w:r>
            <w:proofErr w:type="spellEnd"/>
            <w:r w:rsidRPr="000B180F">
              <w:rPr>
                <w:rFonts w:eastAsiaTheme="minorEastAsia"/>
                <w:color w:val="000000" w:themeColor="text1"/>
                <w:lang w:val="en-US" w:eastAsia="zh-CN"/>
              </w:rPr>
              <w:t>.</w:t>
            </w:r>
          </w:p>
        </w:tc>
      </w:tr>
      <w:tr w:rsidR="00C26D7B" w:rsidRPr="00571777" w14:paraId="44089CFD" w14:textId="77777777" w:rsidTr="00F21C69">
        <w:tc>
          <w:tcPr>
            <w:tcW w:w="1406" w:type="dxa"/>
          </w:tcPr>
          <w:p w14:paraId="44089CFB"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3" w:type="dxa"/>
          </w:tcPr>
          <w:p w14:paraId="44089CFC"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We do not see that including these additional scenarios into the existing WI will increase the WI workload significantly.</w:t>
            </w:r>
          </w:p>
        </w:tc>
      </w:tr>
    </w:tbl>
    <w:p w14:paraId="44089CFE" w14:textId="77777777" w:rsidR="009206EA" w:rsidRPr="00FB531C" w:rsidRDefault="009206EA" w:rsidP="00FB531C">
      <w:pPr>
        <w:ind w:left="284"/>
        <w:rPr>
          <w:color w:val="000000" w:themeColor="text1"/>
          <w:u w:val="single"/>
          <w:lang w:val="en-US" w:eastAsia="zh-CN"/>
        </w:rPr>
      </w:pPr>
    </w:p>
    <w:p w14:paraId="44089CFF"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aff7"/>
        <w:tblW w:w="0" w:type="auto"/>
        <w:tblInd w:w="392" w:type="dxa"/>
        <w:tblLook w:val="04A0" w:firstRow="1" w:lastRow="0" w:firstColumn="1" w:lastColumn="0" w:noHBand="0" w:noVBand="1"/>
      </w:tblPr>
      <w:tblGrid>
        <w:gridCol w:w="1406"/>
        <w:gridCol w:w="7833"/>
      </w:tblGrid>
      <w:tr w:rsidR="009206EA" w:rsidRPr="00571777" w14:paraId="44089D02" w14:textId="77777777" w:rsidTr="00F21C69">
        <w:tc>
          <w:tcPr>
            <w:tcW w:w="1406" w:type="dxa"/>
          </w:tcPr>
          <w:p w14:paraId="44089D00"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D01"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F21C69" w:rsidRPr="00571777" w14:paraId="44089D05" w14:textId="77777777" w:rsidTr="00F21C69">
        <w:tc>
          <w:tcPr>
            <w:tcW w:w="1406" w:type="dxa"/>
          </w:tcPr>
          <w:p w14:paraId="44089D03"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D04"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As RAN4 already reached the consensus on how to determine the starting time of the 5ms windows, we think this issue is not urgent anymore. It can be put in low priority.</w:t>
            </w:r>
          </w:p>
        </w:tc>
      </w:tr>
      <w:tr w:rsidR="00C26D7B" w:rsidRPr="00571777" w14:paraId="44089D08" w14:textId="77777777" w:rsidTr="00F21C69">
        <w:tc>
          <w:tcPr>
            <w:tcW w:w="1406" w:type="dxa"/>
          </w:tcPr>
          <w:p w14:paraId="44089D06"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44089D07"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089D0B" w14:textId="77777777" w:rsidTr="00F21C69">
        <w:tc>
          <w:tcPr>
            <w:tcW w:w="1406" w:type="dxa"/>
          </w:tcPr>
          <w:p w14:paraId="44089D09"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0A" w14:textId="77777777" w:rsidR="00C26D7B" w:rsidRPr="001233A8" w:rsidRDefault="00C26D7B" w:rsidP="00C26D7B">
            <w:pPr>
              <w:spacing w:after="120"/>
              <w:rPr>
                <w:rFonts w:eastAsiaTheme="minorEastAsia"/>
                <w:b/>
                <w:bCs/>
                <w:color w:val="000000" w:themeColor="text1"/>
                <w:lang w:val="en-US" w:eastAsia="zh-CN"/>
              </w:rPr>
            </w:pPr>
          </w:p>
        </w:tc>
      </w:tr>
    </w:tbl>
    <w:p w14:paraId="44089D0C" w14:textId="77777777" w:rsidR="009206EA" w:rsidRDefault="009206EA" w:rsidP="00FB531C">
      <w:pPr>
        <w:ind w:left="284"/>
        <w:rPr>
          <w:color w:val="000000" w:themeColor="text1"/>
          <w:u w:val="single"/>
          <w:lang w:val="en-US" w:eastAsia="zh-CN"/>
        </w:rPr>
      </w:pPr>
    </w:p>
    <w:p w14:paraId="44089D0D"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tbl>
      <w:tblPr>
        <w:tblStyle w:val="aff7"/>
        <w:tblW w:w="0" w:type="auto"/>
        <w:tblInd w:w="392" w:type="dxa"/>
        <w:tblLook w:val="04A0" w:firstRow="1" w:lastRow="0" w:firstColumn="1" w:lastColumn="0" w:noHBand="0" w:noVBand="1"/>
      </w:tblPr>
      <w:tblGrid>
        <w:gridCol w:w="1406"/>
        <w:gridCol w:w="7833"/>
      </w:tblGrid>
      <w:tr w:rsidR="009206EA" w:rsidRPr="00571777" w14:paraId="44089D10" w14:textId="77777777" w:rsidTr="00F21C69">
        <w:tc>
          <w:tcPr>
            <w:tcW w:w="1406" w:type="dxa"/>
          </w:tcPr>
          <w:p w14:paraId="44089D0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D0F"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F21C69" w:rsidRPr="00571777" w14:paraId="44089D13" w14:textId="77777777" w:rsidTr="00F21C69">
        <w:tc>
          <w:tcPr>
            <w:tcW w:w="1406" w:type="dxa"/>
          </w:tcPr>
          <w:p w14:paraId="44089D11"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D12"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 xml:space="preserve">Please note that RAN1 is in parallel working on a unified TCI-state mechanism in Rel-17 </w:t>
            </w:r>
            <w:proofErr w:type="spellStart"/>
            <w:r>
              <w:rPr>
                <w:rFonts w:eastAsiaTheme="minorEastAsia"/>
                <w:color w:val="000000" w:themeColor="text1"/>
                <w:lang w:val="en-US" w:eastAsia="zh-CN"/>
              </w:rPr>
              <w:t>feMIMO</w:t>
            </w:r>
            <w:proofErr w:type="spellEnd"/>
            <w:r>
              <w:rPr>
                <w:rFonts w:eastAsiaTheme="minorEastAsia"/>
                <w:color w:val="000000" w:themeColor="text1"/>
                <w:lang w:val="en-US" w:eastAsia="zh-CN"/>
              </w:rPr>
              <w:t>. The suggestion is to work on this unified mechanism which is expected to be more efficient in beam management, rather than keep enhancing Rel-15.</w:t>
            </w:r>
          </w:p>
        </w:tc>
      </w:tr>
      <w:tr w:rsidR="00C26D7B" w:rsidRPr="00571777" w14:paraId="44089D16" w14:textId="77777777" w:rsidTr="00F21C69">
        <w:tc>
          <w:tcPr>
            <w:tcW w:w="1406" w:type="dxa"/>
          </w:tcPr>
          <w:p w14:paraId="44089D14"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44089D15"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089D19" w14:textId="77777777" w:rsidTr="00F21C69">
        <w:tc>
          <w:tcPr>
            <w:tcW w:w="1406" w:type="dxa"/>
          </w:tcPr>
          <w:p w14:paraId="44089D17"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18" w14:textId="77777777" w:rsidR="00C26D7B" w:rsidRPr="001233A8" w:rsidRDefault="00C26D7B" w:rsidP="00C26D7B">
            <w:pPr>
              <w:spacing w:after="120"/>
              <w:rPr>
                <w:rFonts w:eastAsiaTheme="minorEastAsia"/>
                <w:b/>
                <w:bCs/>
                <w:color w:val="000000" w:themeColor="text1"/>
                <w:lang w:val="en-US" w:eastAsia="zh-CN"/>
              </w:rPr>
            </w:pPr>
          </w:p>
        </w:tc>
      </w:tr>
    </w:tbl>
    <w:p w14:paraId="44089D1A" w14:textId="77777777" w:rsidR="009206EA" w:rsidRDefault="009206EA" w:rsidP="00FB531C">
      <w:pPr>
        <w:ind w:left="284"/>
        <w:rPr>
          <w:color w:val="000000" w:themeColor="text1"/>
          <w:u w:val="single"/>
          <w:lang w:val="en-US" w:eastAsia="zh-CN"/>
        </w:rPr>
      </w:pPr>
    </w:p>
    <w:p w14:paraId="44089D1B"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aff7"/>
        <w:tblW w:w="0" w:type="auto"/>
        <w:tblInd w:w="392" w:type="dxa"/>
        <w:tblLook w:val="04A0" w:firstRow="1" w:lastRow="0" w:firstColumn="1" w:lastColumn="0" w:noHBand="0" w:noVBand="1"/>
      </w:tblPr>
      <w:tblGrid>
        <w:gridCol w:w="1406"/>
        <w:gridCol w:w="7833"/>
      </w:tblGrid>
      <w:tr w:rsidR="009206EA" w:rsidRPr="00571777" w14:paraId="44089D1E" w14:textId="77777777" w:rsidTr="00C26D7B">
        <w:tc>
          <w:tcPr>
            <w:tcW w:w="1406" w:type="dxa"/>
          </w:tcPr>
          <w:p w14:paraId="44089D1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D1D"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C26D7B" w:rsidRPr="00571777" w14:paraId="44089D21" w14:textId="77777777" w:rsidTr="00C26D7B">
        <w:tc>
          <w:tcPr>
            <w:tcW w:w="1406" w:type="dxa"/>
          </w:tcPr>
          <w:p w14:paraId="44089D1F"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44089D20"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089D24" w14:textId="77777777" w:rsidTr="00C26D7B">
        <w:tc>
          <w:tcPr>
            <w:tcW w:w="1406" w:type="dxa"/>
          </w:tcPr>
          <w:p w14:paraId="44089D22"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23"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44089D27" w14:textId="77777777" w:rsidTr="00C26D7B">
        <w:tc>
          <w:tcPr>
            <w:tcW w:w="1406" w:type="dxa"/>
          </w:tcPr>
          <w:p w14:paraId="44089D25"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26" w14:textId="77777777" w:rsidR="00C26D7B" w:rsidRPr="001233A8" w:rsidRDefault="00C26D7B" w:rsidP="00C26D7B">
            <w:pPr>
              <w:spacing w:after="120"/>
              <w:rPr>
                <w:rFonts w:eastAsiaTheme="minorEastAsia"/>
                <w:b/>
                <w:bCs/>
                <w:color w:val="000000" w:themeColor="text1"/>
                <w:lang w:val="en-US" w:eastAsia="zh-CN"/>
              </w:rPr>
            </w:pPr>
          </w:p>
        </w:tc>
      </w:tr>
    </w:tbl>
    <w:p w14:paraId="44089D28" w14:textId="77777777" w:rsidR="009206EA" w:rsidRDefault="009206EA" w:rsidP="00FB531C">
      <w:pPr>
        <w:ind w:left="284"/>
        <w:rPr>
          <w:color w:val="000000" w:themeColor="text1"/>
          <w:u w:val="single"/>
          <w:lang w:val="en-US" w:eastAsia="zh-CN"/>
        </w:rPr>
      </w:pPr>
    </w:p>
    <w:p w14:paraId="44089D29"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aff7"/>
        <w:tblW w:w="0" w:type="auto"/>
        <w:tblInd w:w="392" w:type="dxa"/>
        <w:tblLook w:val="04A0" w:firstRow="1" w:lastRow="0" w:firstColumn="1" w:lastColumn="0" w:noHBand="0" w:noVBand="1"/>
      </w:tblPr>
      <w:tblGrid>
        <w:gridCol w:w="1406"/>
        <w:gridCol w:w="7833"/>
      </w:tblGrid>
      <w:tr w:rsidR="009206EA" w:rsidRPr="00571777" w14:paraId="44089D2C" w14:textId="77777777" w:rsidTr="00C26D7B">
        <w:tc>
          <w:tcPr>
            <w:tcW w:w="1406" w:type="dxa"/>
          </w:tcPr>
          <w:p w14:paraId="44089D2A"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D2B"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C26D7B" w:rsidRPr="00571777" w14:paraId="44089D2F" w14:textId="77777777" w:rsidTr="00C26D7B">
        <w:tc>
          <w:tcPr>
            <w:tcW w:w="1406" w:type="dxa"/>
          </w:tcPr>
          <w:p w14:paraId="44089D2D"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44089D2E"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089D32" w14:textId="77777777" w:rsidTr="00C26D7B">
        <w:tc>
          <w:tcPr>
            <w:tcW w:w="1406" w:type="dxa"/>
          </w:tcPr>
          <w:p w14:paraId="44089D30"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31"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44089D35" w14:textId="77777777" w:rsidTr="00C26D7B">
        <w:tc>
          <w:tcPr>
            <w:tcW w:w="1406" w:type="dxa"/>
          </w:tcPr>
          <w:p w14:paraId="44089D33"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34" w14:textId="77777777" w:rsidR="00C26D7B" w:rsidRPr="001233A8" w:rsidRDefault="00C26D7B" w:rsidP="00C26D7B">
            <w:pPr>
              <w:spacing w:after="120"/>
              <w:rPr>
                <w:rFonts w:eastAsiaTheme="minorEastAsia"/>
                <w:b/>
                <w:bCs/>
                <w:color w:val="000000" w:themeColor="text1"/>
                <w:lang w:val="en-US" w:eastAsia="zh-CN"/>
              </w:rPr>
            </w:pPr>
          </w:p>
        </w:tc>
      </w:tr>
    </w:tbl>
    <w:p w14:paraId="44089D36" w14:textId="77777777" w:rsidR="00CB13E8" w:rsidRDefault="00CB13E8" w:rsidP="00FB531C">
      <w:pPr>
        <w:ind w:left="284"/>
        <w:rPr>
          <w:color w:val="000000" w:themeColor="text1"/>
          <w:u w:val="single"/>
          <w:lang w:val="en-US" w:eastAsia="zh-CN"/>
        </w:rPr>
      </w:pPr>
    </w:p>
    <w:p w14:paraId="44089D37" w14:textId="77777777" w:rsidR="00516B81" w:rsidRPr="00516B81" w:rsidRDefault="00516B81" w:rsidP="00516B81">
      <w:pPr>
        <w:pStyle w:val="3"/>
        <w:rPr>
          <w:sz w:val="24"/>
          <w:szCs w:val="16"/>
        </w:rPr>
      </w:pPr>
      <w:r w:rsidRPr="00516B81">
        <w:rPr>
          <w:sz w:val="24"/>
          <w:szCs w:val="16"/>
        </w:rPr>
        <w:t>Summary</w:t>
      </w:r>
      <w:r w:rsidRPr="00516B81">
        <w:rPr>
          <w:rFonts w:hint="eastAsia"/>
          <w:sz w:val="24"/>
          <w:szCs w:val="16"/>
        </w:rPr>
        <w:t xml:space="preserve"> </w:t>
      </w:r>
    </w:p>
    <w:p w14:paraId="44089D38" w14:textId="77777777" w:rsidR="00C15625" w:rsidRDefault="00C15625" w:rsidP="00C15625">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-1.</w:t>
      </w:r>
      <w:r>
        <w:rPr>
          <w:b/>
          <w:bCs/>
          <w:color w:val="000000" w:themeColor="text1"/>
          <w:u w:val="single"/>
          <w:lang w:val="en-US" w:eastAsia="zh-CN"/>
        </w:rPr>
        <w:t xml:space="preserve"> Prioritization of candidate RRM-related objectives</w:t>
      </w:r>
    </w:p>
    <w:p w14:paraId="44089D39" w14:textId="77777777" w:rsidR="00D55068" w:rsidRPr="00586162" w:rsidRDefault="00D55068" w:rsidP="00C15625">
      <w:pPr>
        <w:rPr>
          <w:color w:val="000000" w:themeColor="text1"/>
          <w:u w:val="single"/>
          <w:lang w:val="en-US" w:eastAsia="zh-CN"/>
        </w:rPr>
      </w:pPr>
      <w:r w:rsidRPr="00586162">
        <w:rPr>
          <w:color w:val="000000" w:themeColor="text1"/>
          <w:u w:val="single"/>
          <w:lang w:val="en-US" w:eastAsia="zh-CN"/>
        </w:rPr>
        <w:lastRenderedPageBreak/>
        <w:t>Notes from Monday GTW:</w:t>
      </w:r>
    </w:p>
    <w:p w14:paraId="44089D3A" w14:textId="77777777" w:rsidR="00D55068" w:rsidRPr="00586162" w:rsidRDefault="00D55068" w:rsidP="00D55068">
      <w:pPr>
        <w:pStyle w:val="aff8"/>
        <w:numPr>
          <w:ilvl w:val="0"/>
          <w:numId w:val="21"/>
        </w:numPr>
        <w:ind w:firstLineChars="0"/>
        <w:rPr>
          <w:b/>
          <w:bCs/>
          <w:color w:val="000000" w:themeColor="text1"/>
          <w:u w:val="single"/>
          <w:lang w:val="en-US" w:eastAsia="zh-CN"/>
        </w:rPr>
      </w:pPr>
      <w:r>
        <w:rPr>
          <w:color w:val="000000" w:themeColor="text1"/>
          <w:lang w:val="en-US" w:eastAsia="zh-CN"/>
        </w:rPr>
        <w:t>RAN4 chair mentioned that it is preferable to avoid objectives with study stage</w:t>
      </w:r>
    </w:p>
    <w:p w14:paraId="44089D3B" w14:textId="77777777" w:rsidR="00D55068" w:rsidRPr="00586162" w:rsidRDefault="00D55068" w:rsidP="00D55068">
      <w:pPr>
        <w:pStyle w:val="aff8"/>
        <w:numPr>
          <w:ilvl w:val="0"/>
          <w:numId w:val="21"/>
        </w:numPr>
        <w:ind w:firstLineChars="0"/>
        <w:rPr>
          <w:b/>
          <w:bCs/>
          <w:color w:val="000000" w:themeColor="text1"/>
          <w:u w:val="single"/>
          <w:lang w:val="en-US" w:eastAsia="zh-CN"/>
        </w:rPr>
      </w:pPr>
      <w:r>
        <w:rPr>
          <w:color w:val="000000" w:themeColor="text1"/>
          <w:lang w:val="en-US" w:eastAsia="zh-CN"/>
        </w:rPr>
        <w:t xml:space="preserve">RAN and RAN4 chair </w:t>
      </w:r>
      <w:proofErr w:type="gramStart"/>
      <w:r>
        <w:rPr>
          <w:color w:val="000000" w:themeColor="text1"/>
          <w:lang w:val="en-US" w:eastAsia="zh-CN"/>
        </w:rPr>
        <w:t>that new objectives</w:t>
      </w:r>
      <w:proofErr w:type="gramEnd"/>
      <w:r>
        <w:rPr>
          <w:color w:val="000000" w:themeColor="text1"/>
          <w:lang w:val="en-US" w:eastAsia="zh-CN"/>
        </w:rPr>
        <w:t xml:space="preserve"> should address urgent </w:t>
      </w:r>
      <w:r w:rsidR="008E1006">
        <w:rPr>
          <w:color w:val="000000" w:themeColor="text1"/>
          <w:lang w:val="en-US" w:eastAsia="zh-CN"/>
        </w:rPr>
        <w:t>deployments needs</w:t>
      </w:r>
      <w:r>
        <w:rPr>
          <w:color w:val="000000" w:themeColor="text1"/>
          <w:lang w:val="en-US" w:eastAsia="zh-CN"/>
        </w:rPr>
        <w:t xml:space="preserve"> and be absolutely necessary</w:t>
      </w:r>
    </w:p>
    <w:p w14:paraId="44089D3C" w14:textId="77777777" w:rsidR="00D55068" w:rsidRDefault="00D55068" w:rsidP="00D55068">
      <w:pPr>
        <w:pStyle w:val="aff8"/>
        <w:ind w:left="720" w:firstLineChars="0" w:firstLine="0"/>
        <w:rPr>
          <w:b/>
          <w:bCs/>
          <w:color w:val="000000" w:themeColor="text1"/>
          <w:u w:val="single"/>
          <w:lang w:val="en-US" w:eastAsia="zh-CN"/>
        </w:rPr>
      </w:pPr>
    </w:p>
    <w:p w14:paraId="44089D3D" w14:textId="77777777" w:rsidR="00D55068" w:rsidRDefault="008E1006" w:rsidP="00D55068">
      <w:pPr>
        <w:rPr>
          <w:color w:val="000000" w:themeColor="text1"/>
          <w:u w:val="single"/>
          <w:lang w:val="en-US" w:eastAsia="zh-CN"/>
        </w:rPr>
      </w:pPr>
      <w:r>
        <w:rPr>
          <w:color w:val="000000" w:themeColor="text1"/>
          <w:u w:val="single"/>
          <w:lang w:val="en-US" w:eastAsia="zh-CN"/>
        </w:rPr>
        <w:t>C</w:t>
      </w:r>
      <w:r w:rsidR="00D55068" w:rsidRPr="00586162">
        <w:rPr>
          <w:color w:val="000000" w:themeColor="text1"/>
          <w:u w:val="single"/>
          <w:lang w:val="en-US" w:eastAsia="zh-CN"/>
        </w:rPr>
        <w:t>omments on prioritization</w:t>
      </w:r>
    </w:p>
    <w:p w14:paraId="44089D3E" w14:textId="77777777" w:rsidR="00D55068" w:rsidRPr="00586162" w:rsidRDefault="00D55068" w:rsidP="00D55068">
      <w:pPr>
        <w:pStyle w:val="3GPPNormalText"/>
        <w:numPr>
          <w:ilvl w:val="0"/>
          <w:numId w:val="19"/>
        </w:numPr>
        <w:rPr>
          <w:sz w:val="20"/>
          <w:szCs w:val="20"/>
          <w:lang w:eastAsia="zh-CN"/>
        </w:rPr>
      </w:pPr>
      <w:r w:rsidRPr="00586162">
        <w:rPr>
          <w:sz w:val="20"/>
          <w:szCs w:val="20"/>
          <w:lang w:eastAsia="zh-CN"/>
        </w:rPr>
        <w:t xml:space="preserve">Companies provided </w:t>
      </w:r>
      <w:r w:rsidR="008E1006" w:rsidRPr="00586162">
        <w:rPr>
          <w:sz w:val="20"/>
          <w:szCs w:val="20"/>
          <w:lang w:eastAsia="zh-CN"/>
        </w:rPr>
        <w:t>comments on prioritization of candidate objectives</w:t>
      </w:r>
    </w:p>
    <w:p w14:paraId="44089D3F"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#1 has the largest support from the ecosystem</w:t>
      </w:r>
    </w:p>
    <w:p w14:paraId="44089D40"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#4 has a strong support from the ecosystem, especially from the operator side</w:t>
      </w:r>
    </w:p>
    <w:p w14:paraId="44089D41"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Objectives #2 and #3 have medium support with more companies indicating support of objective #2 as the 1</w:t>
      </w:r>
      <w:r w:rsidRPr="00586162">
        <w:rPr>
          <w:sz w:val="20"/>
          <w:szCs w:val="20"/>
          <w:vertAlign w:val="superscript"/>
          <w:lang w:eastAsia="zh-CN"/>
        </w:rPr>
        <w:t>st</w:t>
      </w:r>
      <w:r w:rsidRPr="00586162">
        <w:rPr>
          <w:sz w:val="20"/>
          <w:szCs w:val="20"/>
          <w:lang w:eastAsia="zh-CN"/>
        </w:rPr>
        <w:t xml:space="preserve"> preference</w:t>
      </w:r>
    </w:p>
    <w:p w14:paraId="44089D42" w14:textId="77777777" w:rsidR="008E1006" w:rsidRPr="00586162" w:rsidRDefault="008E1006" w:rsidP="00B802C2">
      <w:pPr>
        <w:pStyle w:val="3GPPNormalText"/>
        <w:numPr>
          <w:ilvl w:val="1"/>
          <w:numId w:val="19"/>
        </w:numPr>
        <w:rPr>
          <w:sz w:val="20"/>
          <w:szCs w:val="20"/>
          <w:lang w:eastAsia="zh-CN"/>
        </w:rPr>
      </w:pPr>
      <w:r w:rsidRPr="00586162">
        <w:rPr>
          <w:sz w:val="20"/>
          <w:szCs w:val="20"/>
          <w:lang w:eastAsia="zh-CN"/>
        </w:rPr>
        <w:t>Objectives #5-9 have low or almost no support</w:t>
      </w:r>
    </w:p>
    <w:tbl>
      <w:tblPr>
        <w:tblStyle w:val="aff7"/>
        <w:tblW w:w="0" w:type="auto"/>
        <w:tblLook w:val="04A0" w:firstRow="1" w:lastRow="0" w:firstColumn="1" w:lastColumn="0" w:noHBand="0" w:noVBand="1"/>
      </w:tblPr>
      <w:tblGrid>
        <w:gridCol w:w="2463"/>
        <w:gridCol w:w="5815"/>
        <w:gridCol w:w="1353"/>
      </w:tblGrid>
      <w:tr w:rsidR="000B69BA" w:rsidRPr="001233A8" w14:paraId="44089D46" w14:textId="77777777" w:rsidTr="000B69BA">
        <w:tc>
          <w:tcPr>
            <w:tcW w:w="2500" w:type="dxa"/>
          </w:tcPr>
          <w:p w14:paraId="44089D43"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972" w:type="dxa"/>
          </w:tcPr>
          <w:p w14:paraId="44089D44"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Supporting companies</w:t>
            </w:r>
          </w:p>
        </w:tc>
        <w:tc>
          <w:tcPr>
            <w:tcW w:w="1385" w:type="dxa"/>
          </w:tcPr>
          <w:p w14:paraId="44089D45" w14:textId="77777777" w:rsidR="000B69BA" w:rsidRDefault="000B69BA" w:rsidP="00565B51">
            <w:pPr>
              <w:spacing w:after="120"/>
              <w:rPr>
                <w:b/>
                <w:bCs/>
                <w:color w:val="000000" w:themeColor="text1"/>
                <w:lang w:val="en-US" w:eastAsia="zh-CN"/>
              </w:rPr>
            </w:pPr>
          </w:p>
        </w:tc>
      </w:tr>
      <w:tr w:rsidR="000B69BA" w:rsidRPr="00586162" w14:paraId="44089D4D" w14:textId="77777777" w:rsidTr="000B69BA">
        <w:tc>
          <w:tcPr>
            <w:tcW w:w="2500" w:type="dxa"/>
          </w:tcPr>
          <w:p w14:paraId="44089D47" w14:textId="77777777" w:rsidR="000B69BA" w:rsidRPr="00586162" w:rsidRDefault="000B69BA" w:rsidP="00C15625">
            <w:r w:rsidRPr="00586162">
              <w:t>Objective #1: RRM requirements for FR1+FR1 NR-DC</w:t>
            </w:r>
          </w:p>
        </w:tc>
        <w:tc>
          <w:tcPr>
            <w:tcW w:w="5972" w:type="dxa"/>
          </w:tcPr>
          <w:p w14:paraId="44089D48"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Apple, Softbank, Intel, CMCC (TEI16), OPPO</w:t>
            </w:r>
            <w:r w:rsidR="00917311" w:rsidRPr="00586162">
              <w:rPr>
                <w:rFonts w:eastAsiaTheme="minorEastAsia"/>
                <w:color w:val="000000" w:themeColor="text1"/>
                <w:lang w:val="en-US" w:eastAsia="zh-CN"/>
              </w:rPr>
              <w:t>,</w:t>
            </w:r>
            <w:r w:rsidRPr="00586162">
              <w:rPr>
                <w:rFonts w:eastAsiaTheme="minorEastAsia"/>
                <w:color w:val="000000" w:themeColor="text1"/>
                <w:lang w:val="en-US" w:eastAsia="zh-CN"/>
              </w:rPr>
              <w:t xml:space="preserve"> MTK, KDDI, vivo</w:t>
            </w:r>
            <w:r w:rsidR="004C2C16" w:rsidRPr="00586162">
              <w:rPr>
                <w:rFonts w:eastAsiaTheme="minorEastAsia"/>
                <w:color w:val="000000" w:themeColor="text1"/>
                <w:lang w:val="en-US" w:eastAsia="zh-CN"/>
              </w:rPr>
              <w:t>, ZTE,</w:t>
            </w:r>
            <w:r w:rsidR="004C2C16" w:rsidRPr="00586162">
              <w:rPr>
                <w:rFonts w:eastAsia="Malgun Gothic" w:hint="eastAsia"/>
                <w:color w:val="000000" w:themeColor="text1"/>
                <w:lang w:val="en-US" w:eastAsia="ko-KR"/>
              </w:rPr>
              <w:t xml:space="preserve"> L</w:t>
            </w:r>
            <w:r w:rsidR="004C2C16" w:rsidRPr="00586162">
              <w:rPr>
                <w:rFonts w:eastAsia="Malgun Gothic"/>
                <w:color w:val="000000" w:themeColor="text1"/>
                <w:lang w:val="en-US" w:eastAsia="ko-KR"/>
              </w:rPr>
              <w:t xml:space="preserve">G </w:t>
            </w:r>
            <w:proofErr w:type="spellStart"/>
            <w:r w:rsidR="004C2C16" w:rsidRPr="00586162">
              <w:rPr>
                <w:rFonts w:eastAsia="Malgun Gothic"/>
                <w:color w:val="000000" w:themeColor="text1"/>
                <w:lang w:val="en-US" w:eastAsia="ko-KR"/>
              </w:rPr>
              <w:t>Uplus</w:t>
            </w:r>
            <w:proofErr w:type="spellEnd"/>
            <w:r w:rsidR="004C2C16" w:rsidRPr="00586162">
              <w:rPr>
                <w:rFonts w:eastAsia="Malgun Gothic"/>
                <w:color w:val="000000" w:themeColor="text1"/>
                <w:lang w:val="en-US" w:eastAsia="ko-KR"/>
              </w:rPr>
              <w:t xml:space="preserve">, </w:t>
            </w:r>
            <w:proofErr w:type="spellStart"/>
            <w:r w:rsidR="004C2C16" w:rsidRPr="00586162">
              <w:rPr>
                <w:rFonts w:eastAsia="Malgun Gothic"/>
                <w:color w:val="000000" w:themeColor="text1"/>
                <w:lang w:val="en-US" w:eastAsia="ko-KR"/>
              </w:rPr>
              <w:t>Spreadtrum</w:t>
            </w:r>
            <w:proofErr w:type="spellEnd"/>
            <w:r w:rsidR="004C2C16" w:rsidRPr="00586162">
              <w:rPr>
                <w:rFonts w:eastAsia="Malgun Gothic"/>
                <w:color w:val="000000" w:themeColor="text1"/>
                <w:lang w:val="en-US" w:eastAsia="ko-KR"/>
              </w:rPr>
              <w:t>, Nokia, NTT</w:t>
            </w:r>
            <w:r w:rsidR="00917311" w:rsidRPr="00586162">
              <w:rPr>
                <w:rFonts w:eastAsia="Malgun Gothic"/>
                <w:color w:val="000000" w:themeColor="text1"/>
                <w:lang w:val="en-US" w:eastAsia="ko-KR"/>
              </w:rPr>
              <w:t xml:space="preserve">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44089D49"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OPPO, MTK, vivo, ZTE</w:t>
            </w:r>
            <w:r w:rsidR="00917311" w:rsidRPr="00586162">
              <w:rPr>
                <w:rFonts w:eastAsiaTheme="minorEastAsia"/>
                <w:color w:val="000000" w:themeColor="text1"/>
                <w:lang w:val="en-US" w:eastAsia="zh-CN"/>
              </w:rPr>
              <w:t xml:space="preserve">, </w:t>
            </w:r>
            <w:proofErr w:type="spellStart"/>
            <w:r w:rsidR="00917311" w:rsidRPr="00586162">
              <w:rPr>
                <w:rFonts w:eastAsiaTheme="minorEastAsia"/>
                <w:color w:val="000000" w:themeColor="text1"/>
                <w:lang w:val="en-US" w:eastAsia="zh-CN"/>
              </w:rPr>
              <w:t>Spreadtrum</w:t>
            </w:r>
            <w:proofErr w:type="spellEnd"/>
            <w:r w:rsidR="00917311" w:rsidRPr="00586162">
              <w:rPr>
                <w:rFonts w:eastAsiaTheme="minorEastAsia"/>
                <w:color w:val="000000" w:themeColor="text1"/>
                <w:lang w:val="en-US" w:eastAsia="zh-CN"/>
              </w:rPr>
              <w:t>, Nokia, Intel</w:t>
            </w:r>
          </w:p>
          <w:p w14:paraId="44089D4A"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KDDI, </w:t>
            </w:r>
            <w:r w:rsidR="00917311" w:rsidRPr="00586162">
              <w:rPr>
                <w:rFonts w:eastAsiaTheme="minorEastAsia"/>
                <w:color w:val="000000" w:themeColor="text1"/>
                <w:lang w:val="en-US" w:eastAsia="zh-CN"/>
              </w:rPr>
              <w:t xml:space="preserve">LG </w:t>
            </w:r>
            <w:proofErr w:type="spellStart"/>
            <w:r w:rsidR="00917311" w:rsidRPr="00586162">
              <w:rPr>
                <w:rFonts w:eastAsiaTheme="minorEastAsia"/>
                <w:color w:val="000000" w:themeColor="text1"/>
                <w:lang w:val="en-US" w:eastAsia="zh-CN"/>
              </w:rPr>
              <w:t>Uplus</w:t>
            </w:r>
            <w:proofErr w:type="spellEnd"/>
            <w:r w:rsidR="00917311" w:rsidRPr="00586162">
              <w:rPr>
                <w:rFonts w:eastAsiaTheme="minorEastAsia"/>
                <w:color w:val="000000" w:themeColor="text1"/>
                <w:lang w:val="en-US" w:eastAsia="zh-CN"/>
              </w:rPr>
              <w:t xml:space="preserve">, </w:t>
            </w:r>
            <w:r w:rsidR="00917311" w:rsidRPr="00586162">
              <w:rPr>
                <w:rFonts w:eastAsia="Malgun Gothic"/>
                <w:color w:val="000000" w:themeColor="text1"/>
                <w:lang w:val="en-US" w:eastAsia="ko-KR"/>
              </w:rPr>
              <w:t>NTT DCM</w:t>
            </w:r>
          </w:p>
          <w:p w14:paraId="44089D4B"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w:t>
            </w:r>
            <w:r w:rsidR="00917311" w:rsidRPr="00586162">
              <w:rPr>
                <w:rFonts w:eastAsiaTheme="minorEastAsia"/>
                <w:color w:val="000000" w:themeColor="text1"/>
                <w:lang w:val="en-US" w:eastAsia="zh-CN"/>
              </w:rPr>
              <w:t>: CATT, CMCC (TEI16)</w:t>
            </w:r>
          </w:p>
        </w:tc>
        <w:tc>
          <w:tcPr>
            <w:tcW w:w="1385" w:type="dxa"/>
          </w:tcPr>
          <w:p w14:paraId="44089D4C" w14:textId="77777777" w:rsidR="000B69BA" w:rsidRPr="00586162" w:rsidRDefault="00D208C8" w:rsidP="00C15625">
            <w:pPr>
              <w:spacing w:after="120"/>
              <w:rPr>
                <w:color w:val="000000" w:themeColor="text1"/>
                <w:lang w:val="en-US" w:eastAsia="zh-CN"/>
              </w:rPr>
            </w:pPr>
            <w:r w:rsidRPr="00586162">
              <w:rPr>
                <w:color w:val="000000" w:themeColor="text1"/>
                <w:lang w:val="en-US" w:eastAsia="zh-CN"/>
              </w:rPr>
              <w:t>16</w:t>
            </w:r>
          </w:p>
        </w:tc>
      </w:tr>
      <w:tr w:rsidR="000B69BA" w:rsidRPr="00586162" w14:paraId="44089D54" w14:textId="77777777" w:rsidTr="000B69BA">
        <w:tc>
          <w:tcPr>
            <w:tcW w:w="2500" w:type="dxa"/>
          </w:tcPr>
          <w:p w14:paraId="44089D4E" w14:textId="77777777" w:rsidR="000B69BA" w:rsidRPr="00586162" w:rsidRDefault="000B69BA" w:rsidP="00C15625">
            <w:r w:rsidRPr="00586162">
              <w:t>Objective #2: RRM requirements for UE capability ‘</w:t>
            </w:r>
            <w:proofErr w:type="spellStart"/>
            <w:r w:rsidRPr="00586162">
              <w:t>NeedForGap</w:t>
            </w:r>
            <w:proofErr w:type="spellEnd"/>
            <w:r w:rsidRPr="00586162">
              <w:t xml:space="preserve">’ </w:t>
            </w:r>
          </w:p>
        </w:tc>
        <w:tc>
          <w:tcPr>
            <w:tcW w:w="5972" w:type="dxa"/>
          </w:tcPr>
          <w:p w14:paraId="44089D4F"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China Telecom, Intel, MTK, Huawei, vivo</w:t>
            </w:r>
            <w:r w:rsidR="00D70466" w:rsidRPr="00586162">
              <w:rPr>
                <w:rFonts w:eastAsiaTheme="minorEastAsia"/>
                <w:color w:val="000000" w:themeColor="text1"/>
                <w:lang w:val="en-US" w:eastAsia="zh-CN"/>
              </w:rPr>
              <w:t>, CMCC</w:t>
            </w:r>
          </w:p>
          <w:p w14:paraId="44089D50"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E///, China Telecom, Intel, MTK, Huawei, vivo</w:t>
            </w:r>
          </w:p>
          <w:p w14:paraId="44089D51"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w:t>
            </w:r>
          </w:p>
          <w:p w14:paraId="44089D52"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CMCC</w:t>
            </w:r>
          </w:p>
        </w:tc>
        <w:tc>
          <w:tcPr>
            <w:tcW w:w="1385" w:type="dxa"/>
          </w:tcPr>
          <w:p w14:paraId="44089D53" w14:textId="77777777" w:rsidR="000B69BA" w:rsidRPr="00586162" w:rsidRDefault="00D70466" w:rsidP="00C15625">
            <w:pPr>
              <w:spacing w:after="120"/>
              <w:rPr>
                <w:color w:val="000000" w:themeColor="text1"/>
                <w:lang w:val="en-US" w:eastAsia="zh-CN"/>
              </w:rPr>
            </w:pPr>
            <w:r w:rsidRPr="00586162">
              <w:rPr>
                <w:color w:val="000000" w:themeColor="text1"/>
                <w:lang w:val="en-US" w:eastAsia="zh-CN"/>
              </w:rPr>
              <w:t>8</w:t>
            </w:r>
          </w:p>
        </w:tc>
      </w:tr>
      <w:tr w:rsidR="000B69BA" w:rsidRPr="00586162" w14:paraId="44089D5B" w14:textId="77777777" w:rsidTr="000B69BA">
        <w:tc>
          <w:tcPr>
            <w:tcW w:w="2500" w:type="dxa"/>
          </w:tcPr>
          <w:p w14:paraId="44089D55" w14:textId="77777777" w:rsidR="000B69BA" w:rsidRPr="00586162" w:rsidRDefault="000B69BA" w:rsidP="00C15625">
            <w:r w:rsidRPr="00586162">
              <w:t>Objective #3: Enhanced indication of UE per-FR gap capabilities</w:t>
            </w:r>
          </w:p>
        </w:tc>
        <w:tc>
          <w:tcPr>
            <w:tcW w:w="5972" w:type="dxa"/>
          </w:tcPr>
          <w:p w14:paraId="44089D56" w14:textId="77777777" w:rsidR="000B69BA" w:rsidRPr="00586162" w:rsidRDefault="000B69BA" w:rsidP="00565B51">
            <w:pPr>
              <w:spacing w:after="120"/>
              <w:rPr>
                <w:rFonts w:eastAsiaTheme="minorEastAsia"/>
                <w:color w:val="000000" w:themeColor="text1"/>
                <w:lang w:val="en-US" w:eastAsia="zh-CN"/>
              </w:rPr>
            </w:pPr>
            <w:r w:rsidRPr="00586162">
              <w:rPr>
                <w:rFonts w:eastAsiaTheme="minorEastAsia"/>
                <w:color w:val="000000" w:themeColor="text1"/>
                <w:lang w:val="en-US" w:eastAsia="zh-CN"/>
              </w:rPr>
              <w:t>Intel, CMCC, MTK, Huawei, vivo</w:t>
            </w:r>
            <w:r w:rsidR="004C2C16" w:rsidRPr="00586162">
              <w:rPr>
                <w:rFonts w:eastAsiaTheme="minorEastAsia"/>
                <w:color w:val="000000" w:themeColor="text1"/>
                <w:lang w:val="en-US" w:eastAsia="zh-CN"/>
              </w:rPr>
              <w:t>,</w:t>
            </w:r>
            <w:r w:rsidR="004C2C16" w:rsidRPr="00586162">
              <w:rPr>
                <w:rFonts w:eastAsia="Malgun Gothic"/>
                <w:color w:val="000000" w:themeColor="text1"/>
                <w:lang w:val="en-US" w:eastAsia="ko-KR"/>
              </w:rPr>
              <w:t xml:space="preserve"> </w:t>
            </w:r>
            <w:proofErr w:type="spellStart"/>
            <w:r w:rsidR="004C2C16" w:rsidRPr="00586162">
              <w:rPr>
                <w:rFonts w:eastAsia="Malgun Gothic"/>
                <w:color w:val="000000" w:themeColor="text1"/>
                <w:lang w:val="en-US" w:eastAsia="ko-KR"/>
              </w:rPr>
              <w:t>Spreadtrum</w:t>
            </w:r>
            <w:proofErr w:type="spellEnd"/>
            <w:r w:rsidR="004C2C16" w:rsidRPr="00586162">
              <w:rPr>
                <w:rFonts w:eastAsia="Malgun Gothic"/>
                <w:color w:val="000000" w:themeColor="text1"/>
                <w:lang w:val="en-US" w:eastAsia="ko-KR"/>
              </w:rPr>
              <w:t>, NTT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44089D57"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MTK, Intel, Huawei, </w:t>
            </w:r>
            <w:proofErr w:type="spellStart"/>
            <w:r w:rsidRPr="00586162">
              <w:rPr>
                <w:rFonts w:eastAsiaTheme="minorEastAsia"/>
                <w:color w:val="000000" w:themeColor="text1"/>
                <w:lang w:val="en-US" w:eastAsia="zh-CN"/>
              </w:rPr>
              <w:t>Spreadtrum</w:t>
            </w:r>
            <w:proofErr w:type="spellEnd"/>
          </w:p>
          <w:p w14:paraId="44089D58"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CMCC, vivo, CATT</w:t>
            </w:r>
          </w:p>
          <w:p w14:paraId="44089D59" w14:textId="77777777" w:rsidR="00917311" w:rsidRPr="00586162" w:rsidRDefault="00917311" w:rsidP="00917311">
            <w:pPr>
              <w:spacing w:after="120"/>
              <w:rPr>
                <w:rFonts w:eastAsiaTheme="minorEastAsia"/>
                <w:b/>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NTT DCM</w:t>
            </w:r>
          </w:p>
        </w:tc>
        <w:tc>
          <w:tcPr>
            <w:tcW w:w="1385" w:type="dxa"/>
          </w:tcPr>
          <w:p w14:paraId="44089D5A" w14:textId="77777777" w:rsidR="000B69BA" w:rsidRPr="00586162" w:rsidRDefault="00D208C8" w:rsidP="00565B51">
            <w:pPr>
              <w:spacing w:after="120"/>
              <w:rPr>
                <w:color w:val="000000" w:themeColor="text1"/>
                <w:lang w:val="en-US" w:eastAsia="zh-CN"/>
              </w:rPr>
            </w:pPr>
            <w:r w:rsidRPr="00586162">
              <w:rPr>
                <w:color w:val="000000" w:themeColor="text1"/>
                <w:lang w:val="en-US" w:eastAsia="zh-CN"/>
              </w:rPr>
              <w:t>8</w:t>
            </w:r>
          </w:p>
        </w:tc>
      </w:tr>
      <w:tr w:rsidR="000B69BA" w:rsidRPr="00F77B61" w14:paraId="44089D62" w14:textId="77777777" w:rsidTr="000B69BA">
        <w:tc>
          <w:tcPr>
            <w:tcW w:w="2500" w:type="dxa"/>
          </w:tcPr>
          <w:p w14:paraId="44089D5C" w14:textId="77777777" w:rsidR="000B69BA" w:rsidRPr="00586162" w:rsidRDefault="000B69BA" w:rsidP="00C15625">
            <w:r w:rsidRPr="00586162">
              <w:t xml:space="preserve">Objective #4: Support of non-co-located deployment for FR1 intra-band NR-CA/EN-DC </w:t>
            </w:r>
          </w:p>
        </w:tc>
        <w:tc>
          <w:tcPr>
            <w:tcW w:w="5972" w:type="dxa"/>
          </w:tcPr>
          <w:p w14:paraId="44089D5D" w14:textId="77777777" w:rsidR="000B69BA" w:rsidRPr="004C4A14" w:rsidRDefault="00885DCE" w:rsidP="00C15625">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lang w:val="sv-SE" w:eastAsia="ko-KR"/>
                <w:rPrChange w:id="20" w:author="MK" w:date="2021-06-15T18:03:00Z">
                  <w:rPr>
                    <w:rFonts w:eastAsia="Malgun Gothic"/>
                    <w:b/>
                    <w:color w:val="000000" w:themeColor="text1"/>
                    <w:sz w:val="24"/>
                    <w:lang w:val="en-US" w:eastAsia="ko-KR"/>
                  </w:rPr>
                </w:rPrChange>
              </w:rPr>
            </w:pPr>
            <w:r w:rsidRPr="00885DCE">
              <w:rPr>
                <w:color w:val="000000" w:themeColor="text1"/>
                <w:lang w:val="sv-SE" w:eastAsia="zh-CN"/>
                <w:rPrChange w:id="21" w:author="MK" w:date="2021-06-15T18:03:00Z">
                  <w:rPr>
                    <w:color w:val="000000" w:themeColor="text1"/>
                    <w:lang w:val="en-US" w:eastAsia="zh-CN"/>
                  </w:rPr>
                </w:rPrChange>
              </w:rPr>
              <w:t xml:space="preserve">E///, Softbank, Intel, MTK, KDDI, LGE, Huawei, vivo, </w:t>
            </w:r>
            <w:r w:rsidRPr="00885DCE">
              <w:rPr>
                <w:rFonts w:eastAsia="Malgun Gothic"/>
                <w:color w:val="000000" w:themeColor="text1"/>
                <w:lang w:val="sv-SE" w:eastAsia="ko-KR"/>
                <w:rPrChange w:id="22" w:author="MK" w:date="2021-06-15T18:03:00Z">
                  <w:rPr>
                    <w:rFonts w:eastAsia="Malgun Gothic"/>
                    <w:color w:val="000000" w:themeColor="text1"/>
                    <w:lang w:val="en-US" w:eastAsia="ko-KR"/>
                  </w:rPr>
                </w:rPrChange>
              </w:rPr>
              <w:t>LG Uplus, NTT DCM</w:t>
            </w:r>
          </w:p>
          <w:p w14:paraId="44089D5E" w14:textId="77777777" w:rsidR="001E6803" w:rsidRPr="00586162" w:rsidRDefault="001E6803" w:rsidP="001E6803">
            <w:pPr>
              <w:spacing w:after="120"/>
              <w:rPr>
                <w:rFonts w:eastAsiaTheme="minorEastAsia"/>
                <w:color w:val="000000" w:themeColor="text1"/>
                <w:lang w:val="en-US" w:eastAsia="zh-CN"/>
              </w:rPr>
            </w:pPr>
            <w:r w:rsidRPr="00B802C2">
              <w:rPr>
                <w:rFonts w:eastAsiaTheme="minorEastAsia"/>
                <w:color w:val="000000" w:themeColor="text1"/>
                <w:lang w:val="en-US" w:eastAsia="zh-CN"/>
              </w:rPr>
              <w:t>1</w:t>
            </w:r>
            <w:r w:rsidRPr="008C7188">
              <w:rPr>
                <w:rFonts w:eastAsiaTheme="minorEastAsia"/>
                <w:color w:val="000000" w:themeColor="text1"/>
                <w:vertAlign w:val="superscript"/>
                <w:lang w:val="en-US" w:eastAsia="zh-CN"/>
              </w:rPr>
              <w:t>st</w:t>
            </w:r>
            <w:r w:rsidRPr="008C7188">
              <w:rPr>
                <w:rFonts w:eastAsiaTheme="minorEastAsia"/>
                <w:color w:val="000000" w:themeColor="text1"/>
                <w:lang w:val="en-US" w:eastAsia="zh-CN"/>
              </w:rPr>
              <w:t xml:space="preserve"> preference</w:t>
            </w:r>
            <w:r w:rsidRPr="0033739C">
              <w:rPr>
                <w:rFonts w:eastAsiaTheme="minorEastAsia"/>
                <w:color w:val="000000" w:themeColor="text1"/>
                <w:lang w:val="en-US" w:eastAsia="zh-CN"/>
              </w:rPr>
              <w:t xml:space="preserve">: </w:t>
            </w:r>
            <w:r w:rsidRPr="00586162">
              <w:rPr>
                <w:rFonts w:eastAsiaTheme="minorEastAsia"/>
                <w:color w:val="000000" w:themeColor="text1"/>
                <w:lang w:val="en-US" w:eastAsia="zh-CN"/>
              </w:rPr>
              <w:t xml:space="preserve">Softbank, KDDI, LGE, Huawei, LG </w:t>
            </w:r>
            <w:proofErr w:type="spellStart"/>
            <w:r w:rsidRPr="00586162">
              <w:rPr>
                <w:rFonts w:eastAsiaTheme="minorEastAsia"/>
                <w:color w:val="000000" w:themeColor="text1"/>
                <w:lang w:val="en-US" w:eastAsia="zh-CN"/>
              </w:rPr>
              <w:t>Uplus</w:t>
            </w:r>
            <w:proofErr w:type="spellEnd"/>
            <w:r w:rsidRPr="00586162">
              <w:rPr>
                <w:rFonts w:eastAsiaTheme="minorEastAsia"/>
                <w:color w:val="000000" w:themeColor="text1"/>
                <w:lang w:val="en-US" w:eastAsia="zh-CN"/>
              </w:rPr>
              <w:t>, NTT DCM Intel, MTK</w:t>
            </w:r>
          </w:p>
          <w:p w14:paraId="44089D5F" w14:textId="77777777" w:rsidR="001E6803" w:rsidRPr="00586162" w:rsidRDefault="001E6803" w:rsidP="001E6803">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E///</w:t>
            </w:r>
          </w:p>
          <w:p w14:paraId="44089D60" w14:textId="77777777" w:rsidR="001E6803" w:rsidRPr="00586162" w:rsidRDefault="001E6803" w:rsidP="001E6803">
            <w:pPr>
              <w:spacing w:after="120"/>
              <w:rPr>
                <w:rFonts w:eastAsiaTheme="minorEastAsia"/>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vivo</w:t>
            </w:r>
          </w:p>
        </w:tc>
        <w:tc>
          <w:tcPr>
            <w:tcW w:w="1385" w:type="dxa"/>
          </w:tcPr>
          <w:p w14:paraId="44089D61" w14:textId="77777777" w:rsidR="000B69BA" w:rsidRPr="00586162" w:rsidRDefault="00D208C8" w:rsidP="00C15625">
            <w:pPr>
              <w:spacing w:after="120"/>
              <w:rPr>
                <w:color w:val="000000" w:themeColor="text1"/>
                <w:lang w:val="en-US" w:eastAsia="zh-CN"/>
              </w:rPr>
            </w:pPr>
            <w:r w:rsidRPr="00586162">
              <w:rPr>
                <w:color w:val="000000" w:themeColor="text1"/>
                <w:lang w:val="en-US" w:eastAsia="zh-CN"/>
              </w:rPr>
              <w:t>10</w:t>
            </w:r>
          </w:p>
        </w:tc>
      </w:tr>
      <w:tr w:rsidR="000B69BA" w14:paraId="44089D6C" w14:textId="77777777" w:rsidTr="000B69BA">
        <w:tc>
          <w:tcPr>
            <w:tcW w:w="2500" w:type="dxa"/>
          </w:tcPr>
          <w:p w14:paraId="44089D63" w14:textId="77777777" w:rsidR="000B69BA" w:rsidRPr="007D4FFD" w:rsidRDefault="000B69BA" w:rsidP="00C15625">
            <w:r>
              <w:t>Objective #</w:t>
            </w:r>
            <w:r w:rsidRPr="007D4FFD">
              <w:t xml:space="preserve">5: HO with </w:t>
            </w:r>
            <w:proofErr w:type="spellStart"/>
            <w:r w:rsidRPr="007D4FFD">
              <w:t>PSCell</w:t>
            </w:r>
            <w:proofErr w:type="spellEnd"/>
            <w:r w:rsidRPr="007D4FFD">
              <w:t xml:space="preserve"> requirements </w:t>
            </w:r>
            <w:r>
              <w:t>for a</w:t>
            </w:r>
            <w:r w:rsidRPr="007D4FFD">
              <w:t xml:space="preserve">dditional scenarios </w:t>
            </w:r>
          </w:p>
          <w:p w14:paraId="44089D64" w14:textId="77777777" w:rsidR="000B69BA" w:rsidRPr="005D071D" w:rsidRDefault="000B69BA" w:rsidP="00C15625">
            <w:pPr>
              <w:pStyle w:val="ae"/>
              <w:spacing w:before="0"/>
              <w:rPr>
                <w:b w:val="0"/>
              </w:rPr>
            </w:pPr>
            <w:r w:rsidRPr="005D071D">
              <w:rPr>
                <w:b w:val="0"/>
              </w:rPr>
              <w:t>from NR SA to NE-DC</w:t>
            </w:r>
          </w:p>
          <w:p w14:paraId="44089D65" w14:textId="77777777" w:rsidR="000B69BA" w:rsidRPr="005D071D" w:rsidRDefault="000B69BA" w:rsidP="00C15625">
            <w:pPr>
              <w:pStyle w:val="ae"/>
              <w:spacing w:before="0"/>
              <w:rPr>
                <w:b w:val="0"/>
              </w:rPr>
            </w:pPr>
            <w:r w:rsidRPr="005D071D">
              <w:rPr>
                <w:b w:val="0"/>
              </w:rPr>
              <w:t>from NR SA to NR-DC</w:t>
            </w:r>
          </w:p>
          <w:p w14:paraId="44089D66" w14:textId="77777777" w:rsidR="000B69BA" w:rsidRPr="004C4A14" w:rsidRDefault="00885DCE" w:rsidP="00C15625">
            <w:pPr>
              <w:pStyle w:val="ae"/>
              <w:keepLines/>
              <w:tabs>
                <w:tab w:val="left" w:pos="794"/>
                <w:tab w:val="left" w:pos="1191"/>
                <w:tab w:val="left" w:pos="1588"/>
                <w:tab w:val="left" w:pos="1985"/>
              </w:tabs>
              <w:overflowPunct/>
              <w:autoSpaceDE/>
              <w:autoSpaceDN/>
              <w:adjustRightInd/>
              <w:spacing w:before="0"/>
              <w:jc w:val="center"/>
              <w:textAlignment w:val="auto"/>
              <w:rPr>
                <w:b w:val="0"/>
                <w:lang w:val="sv-SE"/>
                <w:rPrChange w:id="23" w:author="MK" w:date="2021-06-15T18:03:00Z">
                  <w:rPr>
                    <w:rFonts w:eastAsiaTheme="minorEastAsia"/>
                    <w:b w:val="0"/>
                    <w:sz w:val="24"/>
                  </w:rPr>
                </w:rPrChange>
              </w:rPr>
            </w:pPr>
            <w:r w:rsidRPr="00885DCE">
              <w:rPr>
                <w:b w:val="0"/>
                <w:lang w:val="sv-SE"/>
                <w:rPrChange w:id="24" w:author="MK" w:date="2021-06-15T18:03:00Z">
                  <w:rPr>
                    <w:b w:val="0"/>
                  </w:rPr>
                </w:rPrChange>
              </w:rPr>
              <w:t>from LTE SA to EN-DC</w:t>
            </w:r>
          </w:p>
        </w:tc>
        <w:tc>
          <w:tcPr>
            <w:tcW w:w="5972" w:type="dxa"/>
          </w:tcPr>
          <w:p w14:paraId="44089D67" w14:textId="77777777" w:rsidR="000B69BA" w:rsidRPr="004C4A14" w:rsidRDefault="00885DCE" w:rsidP="00C15625">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lang w:val="sv-SE" w:eastAsia="ko-KR"/>
                <w:rPrChange w:id="25" w:author="MK" w:date="2021-06-15T18:03:00Z">
                  <w:rPr>
                    <w:rFonts w:eastAsia="Malgun Gothic"/>
                    <w:b/>
                    <w:color w:val="000000" w:themeColor="text1"/>
                    <w:sz w:val="24"/>
                    <w:lang w:val="en-US" w:eastAsia="ko-KR"/>
                  </w:rPr>
                </w:rPrChange>
              </w:rPr>
            </w:pPr>
            <w:r w:rsidRPr="00885DCE">
              <w:rPr>
                <w:color w:val="000000" w:themeColor="text1"/>
                <w:lang w:val="sv-SE" w:eastAsia="zh-CN"/>
                <w:rPrChange w:id="26" w:author="MK" w:date="2021-06-15T18:03:00Z">
                  <w:rPr>
                    <w:color w:val="000000" w:themeColor="text1"/>
                    <w:lang w:val="en-US" w:eastAsia="zh-CN"/>
                  </w:rPr>
                </w:rPrChange>
              </w:rPr>
              <w:t xml:space="preserve">CMCC, MTK, vivo, </w:t>
            </w:r>
            <w:r w:rsidRPr="00885DCE">
              <w:rPr>
                <w:rFonts w:eastAsia="Malgun Gothic"/>
                <w:color w:val="000000" w:themeColor="text1"/>
                <w:lang w:val="sv-SE" w:eastAsia="ko-KR"/>
                <w:rPrChange w:id="27" w:author="MK" w:date="2021-06-15T18:03:00Z">
                  <w:rPr>
                    <w:rFonts w:eastAsia="Malgun Gothic"/>
                    <w:color w:val="000000" w:themeColor="text1"/>
                    <w:lang w:val="en-US" w:eastAsia="ko-KR"/>
                  </w:rPr>
                </w:rPrChange>
              </w:rPr>
              <w:t>LG Uplus, Nokia, NTT DCM</w:t>
            </w:r>
          </w:p>
          <w:p w14:paraId="44089D68" w14:textId="77777777" w:rsidR="008A7C79" w:rsidRDefault="008A7C79" w:rsidP="008A7C79">
            <w:pPr>
              <w:spacing w:after="120"/>
              <w:rPr>
                <w:rFonts w:eastAsiaTheme="minorEastAsia"/>
                <w:color w:val="000000" w:themeColor="text1"/>
                <w:lang w:val="en-US" w:eastAsia="zh-CN"/>
              </w:rPr>
            </w:pPr>
            <w:r>
              <w:rPr>
                <w:rFonts w:eastAsiaTheme="minorEastAsia"/>
                <w:color w:val="000000" w:themeColor="text1"/>
                <w:lang w:val="en-US" w:eastAsia="zh-CN"/>
              </w:rPr>
              <w:t>1</w:t>
            </w:r>
            <w:r w:rsidRPr="00D208C8">
              <w:rPr>
                <w:rFonts w:eastAsiaTheme="minorEastAsia"/>
                <w:color w:val="000000" w:themeColor="text1"/>
                <w:vertAlign w:val="superscript"/>
                <w:lang w:val="en-US" w:eastAsia="zh-CN"/>
              </w:rPr>
              <w:t>st</w:t>
            </w:r>
            <w:r>
              <w:rPr>
                <w:rFonts w:eastAsiaTheme="minorEastAsia"/>
                <w:color w:val="000000" w:themeColor="text1"/>
                <w:lang w:val="en-US" w:eastAsia="zh-CN"/>
              </w:rPr>
              <w:t xml:space="preserve"> preference: CMCC, MTK, </w:t>
            </w:r>
            <w:r>
              <w:rPr>
                <w:rFonts w:eastAsia="Malgun Gothic"/>
                <w:color w:val="000000" w:themeColor="text1"/>
                <w:lang w:val="en-US" w:eastAsia="ko-KR"/>
              </w:rPr>
              <w:t>Nokia</w:t>
            </w:r>
          </w:p>
          <w:p w14:paraId="44089D69" w14:textId="77777777" w:rsidR="008A7C79" w:rsidRDefault="008A7C79" w:rsidP="008A7C79">
            <w:pPr>
              <w:spacing w:after="120"/>
              <w:rPr>
                <w:rFonts w:eastAsiaTheme="minorEastAsia"/>
                <w:color w:val="000000" w:themeColor="text1"/>
                <w:lang w:val="en-US" w:eastAsia="zh-CN"/>
              </w:rPr>
            </w:pPr>
            <w:r>
              <w:rPr>
                <w:rFonts w:eastAsiaTheme="minorEastAsia"/>
                <w:color w:val="000000" w:themeColor="text1"/>
                <w:lang w:val="en-US" w:eastAsia="zh-CN"/>
              </w:rPr>
              <w:t>2</w:t>
            </w:r>
            <w:r w:rsidRPr="00D208C8">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preference: vivo, </w:t>
            </w: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p w14:paraId="44089D6A" w14:textId="77777777" w:rsidR="008A7C79" w:rsidRDefault="008A7C79" w:rsidP="008A7C79">
            <w:pPr>
              <w:spacing w:after="120"/>
              <w:rPr>
                <w:color w:val="000000" w:themeColor="text1"/>
                <w:lang w:val="en-US" w:eastAsia="ja-JP"/>
              </w:rPr>
            </w:pPr>
            <w:r>
              <w:rPr>
                <w:rFonts w:eastAsiaTheme="minorEastAsia"/>
                <w:color w:val="000000" w:themeColor="text1"/>
                <w:lang w:val="en-US" w:eastAsia="zh-CN"/>
              </w:rPr>
              <w:t>3</w:t>
            </w:r>
            <w:r w:rsidRPr="00D208C8">
              <w:rPr>
                <w:rFonts w:eastAsiaTheme="minorEastAsia"/>
                <w:color w:val="000000" w:themeColor="text1"/>
                <w:vertAlign w:val="superscript"/>
                <w:lang w:val="en-US" w:eastAsia="zh-CN"/>
              </w:rPr>
              <w:t>rd</w:t>
            </w:r>
            <w:r>
              <w:rPr>
                <w:rFonts w:eastAsiaTheme="minorEastAsia"/>
                <w:color w:val="000000" w:themeColor="text1"/>
                <w:lang w:val="en-US" w:eastAsia="zh-CN"/>
              </w:rPr>
              <w:t xml:space="preserve"> preference: </w:t>
            </w:r>
            <w:r>
              <w:rPr>
                <w:rFonts w:eastAsia="Malgun Gothic"/>
                <w:color w:val="000000" w:themeColor="text1"/>
                <w:lang w:val="en-US" w:eastAsia="ko-KR"/>
              </w:rPr>
              <w:t>NTT DC</w:t>
            </w:r>
          </w:p>
        </w:tc>
        <w:tc>
          <w:tcPr>
            <w:tcW w:w="1385" w:type="dxa"/>
          </w:tcPr>
          <w:p w14:paraId="44089D6B" w14:textId="77777777" w:rsidR="000B69BA" w:rsidRDefault="00D208C8" w:rsidP="00C15625">
            <w:pPr>
              <w:spacing w:after="120"/>
              <w:rPr>
                <w:color w:val="000000" w:themeColor="text1"/>
                <w:lang w:val="en-US" w:eastAsia="zh-CN"/>
              </w:rPr>
            </w:pPr>
            <w:r>
              <w:rPr>
                <w:color w:val="000000" w:themeColor="text1"/>
                <w:lang w:val="en-US" w:eastAsia="zh-CN"/>
              </w:rPr>
              <w:t>6</w:t>
            </w:r>
          </w:p>
        </w:tc>
      </w:tr>
      <w:tr w:rsidR="000B69BA" w:rsidRPr="00DC3C7D" w14:paraId="44089D70" w14:textId="77777777" w:rsidTr="000B69BA">
        <w:tc>
          <w:tcPr>
            <w:tcW w:w="2500" w:type="dxa"/>
          </w:tcPr>
          <w:p w14:paraId="44089D6D" w14:textId="77777777" w:rsidR="000B69BA" w:rsidRPr="00C15625" w:rsidRDefault="000B69BA" w:rsidP="00C15625">
            <w:r>
              <w:t xml:space="preserve">Objective #6: </w:t>
            </w:r>
            <w:r w:rsidRPr="00C15625">
              <w:t>CMTC for CSI-RS L3 measurement</w:t>
            </w:r>
          </w:p>
        </w:tc>
        <w:tc>
          <w:tcPr>
            <w:tcW w:w="5972" w:type="dxa"/>
          </w:tcPr>
          <w:p w14:paraId="44089D6E" w14:textId="77777777" w:rsidR="000B69BA" w:rsidRPr="00C15625" w:rsidRDefault="000B69BA" w:rsidP="00C15625">
            <w:pPr>
              <w:spacing w:after="120"/>
              <w:rPr>
                <w:rFonts w:eastAsiaTheme="minorEastAsia"/>
                <w:color w:val="000000" w:themeColor="text1"/>
                <w:lang w:val="en-US" w:eastAsia="zh-CN"/>
              </w:rPr>
            </w:pPr>
            <w:r>
              <w:rPr>
                <w:rFonts w:eastAsiaTheme="minorEastAsia"/>
                <w:color w:val="000000" w:themeColor="text1"/>
                <w:lang w:val="en-US" w:eastAsia="zh-CN"/>
              </w:rPr>
              <w:t>Apple, OPPO</w:t>
            </w:r>
            <w:r w:rsidR="00D208C8">
              <w:rPr>
                <w:rFonts w:eastAsiaTheme="minorEastAsia"/>
                <w:color w:val="000000" w:themeColor="text1"/>
                <w:lang w:val="en-US" w:eastAsia="zh-CN"/>
              </w:rPr>
              <w:t>, CATT (1</w:t>
            </w:r>
            <w:r w:rsidR="00D208C8" w:rsidRPr="00D208C8">
              <w:rPr>
                <w:rFonts w:eastAsiaTheme="minorEastAsia"/>
                <w:color w:val="000000" w:themeColor="text1"/>
                <w:vertAlign w:val="superscript"/>
                <w:lang w:val="en-US" w:eastAsia="zh-CN"/>
              </w:rPr>
              <w:t>st</w:t>
            </w:r>
            <w:r w:rsidR="00D208C8">
              <w:rPr>
                <w:rFonts w:eastAsiaTheme="minorEastAsia"/>
                <w:color w:val="000000" w:themeColor="text1"/>
                <w:lang w:val="en-US" w:eastAsia="zh-CN"/>
              </w:rPr>
              <w:t xml:space="preserve"> preference)</w:t>
            </w:r>
          </w:p>
        </w:tc>
        <w:tc>
          <w:tcPr>
            <w:tcW w:w="1385" w:type="dxa"/>
          </w:tcPr>
          <w:p w14:paraId="44089D6F" w14:textId="77777777" w:rsidR="000B69BA" w:rsidRDefault="00D208C8" w:rsidP="00C15625">
            <w:pPr>
              <w:spacing w:after="120"/>
              <w:rPr>
                <w:color w:val="000000" w:themeColor="text1"/>
                <w:lang w:val="en-US" w:eastAsia="zh-CN"/>
              </w:rPr>
            </w:pPr>
            <w:r>
              <w:rPr>
                <w:color w:val="000000" w:themeColor="text1"/>
                <w:lang w:val="en-US" w:eastAsia="zh-CN"/>
              </w:rPr>
              <w:t>3</w:t>
            </w:r>
          </w:p>
        </w:tc>
      </w:tr>
      <w:tr w:rsidR="000B69BA" w:rsidRPr="00245849" w14:paraId="44089D74" w14:textId="77777777" w:rsidTr="000B69BA">
        <w:tc>
          <w:tcPr>
            <w:tcW w:w="2500" w:type="dxa"/>
          </w:tcPr>
          <w:p w14:paraId="44089D71" w14:textId="77777777" w:rsidR="000B69BA" w:rsidRPr="00C15625" w:rsidRDefault="000B69BA" w:rsidP="00C15625">
            <w:r>
              <w:lastRenderedPageBreak/>
              <w:t xml:space="preserve">Objective #7: </w:t>
            </w:r>
            <w:r w:rsidRPr="00C15625">
              <w:t>TCI switching enhancement</w:t>
            </w:r>
          </w:p>
        </w:tc>
        <w:tc>
          <w:tcPr>
            <w:tcW w:w="5972" w:type="dxa"/>
          </w:tcPr>
          <w:p w14:paraId="44089D72" w14:textId="77777777" w:rsidR="000B69BA" w:rsidRPr="00245849" w:rsidRDefault="000B69BA" w:rsidP="00C15625">
            <w:pPr>
              <w:spacing w:after="120"/>
              <w:rPr>
                <w:rFonts w:eastAsiaTheme="minorEastAsia"/>
                <w:b/>
                <w:bCs/>
                <w:color w:val="000000" w:themeColor="text1"/>
                <w:lang w:val="en-US" w:eastAsia="zh-CN"/>
              </w:rPr>
            </w:pPr>
            <w:r w:rsidRPr="000B69BA">
              <w:rPr>
                <w:rFonts w:eastAsiaTheme="minorEastAsia"/>
                <w:color w:val="000000" w:themeColor="text1"/>
                <w:lang w:val="en-US" w:eastAsia="zh-CN"/>
              </w:rPr>
              <w:t>OPPO</w:t>
            </w:r>
            <w:r w:rsidR="004C2C16">
              <w:rPr>
                <w:rFonts w:eastAsiaTheme="minorEastAsia"/>
                <w:color w:val="000000" w:themeColor="text1"/>
                <w:lang w:val="en-US" w:eastAsia="zh-CN"/>
              </w:rPr>
              <w:t xml:space="preserve">, </w:t>
            </w:r>
            <w:r w:rsidR="004C2C16">
              <w:rPr>
                <w:rFonts w:eastAsia="Malgun Gothic"/>
                <w:color w:val="000000" w:themeColor="text1"/>
                <w:lang w:val="en-US" w:eastAsia="ko-KR"/>
              </w:rPr>
              <w:t>NTT DCM (3rd preference)</w:t>
            </w:r>
          </w:p>
        </w:tc>
        <w:tc>
          <w:tcPr>
            <w:tcW w:w="1385" w:type="dxa"/>
          </w:tcPr>
          <w:p w14:paraId="44089D73" w14:textId="77777777" w:rsidR="000B69BA" w:rsidRPr="000B69BA" w:rsidRDefault="00D208C8" w:rsidP="00C15625">
            <w:pPr>
              <w:spacing w:after="120"/>
              <w:rPr>
                <w:color w:val="000000" w:themeColor="text1"/>
                <w:lang w:val="en-US" w:eastAsia="zh-CN"/>
              </w:rPr>
            </w:pPr>
            <w:r>
              <w:rPr>
                <w:color w:val="000000" w:themeColor="text1"/>
                <w:lang w:val="en-US" w:eastAsia="zh-CN"/>
              </w:rPr>
              <w:t>2</w:t>
            </w:r>
          </w:p>
        </w:tc>
      </w:tr>
      <w:tr w:rsidR="000B69BA" w:rsidRPr="00F77B61" w14:paraId="44089D78" w14:textId="77777777" w:rsidTr="000B69BA">
        <w:tc>
          <w:tcPr>
            <w:tcW w:w="2500" w:type="dxa"/>
          </w:tcPr>
          <w:p w14:paraId="44089D75" w14:textId="77777777" w:rsidR="000B69BA" w:rsidRPr="00C15625" w:rsidRDefault="000B69BA" w:rsidP="00C15625">
            <w:r>
              <w:t xml:space="preserve">Objective #8: </w:t>
            </w:r>
            <w:r w:rsidRPr="00C15625">
              <w:t>Collision between SSB/CSI-RS based L1 and CSI-RS L3</w:t>
            </w:r>
          </w:p>
        </w:tc>
        <w:tc>
          <w:tcPr>
            <w:tcW w:w="5972" w:type="dxa"/>
          </w:tcPr>
          <w:p w14:paraId="44089D76" w14:textId="77777777" w:rsidR="000B69BA" w:rsidRPr="00F77B61" w:rsidRDefault="000B69BA" w:rsidP="00C15625">
            <w:pPr>
              <w:spacing w:after="120"/>
              <w:rPr>
                <w:rFonts w:eastAsiaTheme="minorEastAsia"/>
                <w:bCs/>
                <w:color w:val="000000" w:themeColor="text1"/>
                <w:lang w:val="en-US" w:eastAsia="zh-CN"/>
              </w:rPr>
            </w:pPr>
          </w:p>
        </w:tc>
        <w:tc>
          <w:tcPr>
            <w:tcW w:w="1385" w:type="dxa"/>
          </w:tcPr>
          <w:p w14:paraId="44089D77" w14:textId="77777777" w:rsidR="000B69BA" w:rsidRPr="00F77B61" w:rsidRDefault="00D208C8" w:rsidP="00C15625">
            <w:pPr>
              <w:spacing w:after="120"/>
              <w:rPr>
                <w:bCs/>
                <w:color w:val="000000" w:themeColor="text1"/>
                <w:lang w:val="en-US" w:eastAsia="zh-CN"/>
              </w:rPr>
            </w:pPr>
            <w:r>
              <w:rPr>
                <w:bCs/>
                <w:color w:val="000000" w:themeColor="text1"/>
                <w:lang w:val="en-US" w:eastAsia="zh-CN"/>
              </w:rPr>
              <w:t>0</w:t>
            </w:r>
          </w:p>
        </w:tc>
      </w:tr>
      <w:tr w:rsidR="000B69BA" w14:paraId="44089D7C" w14:textId="77777777" w:rsidTr="000B69BA">
        <w:tc>
          <w:tcPr>
            <w:tcW w:w="2500" w:type="dxa"/>
          </w:tcPr>
          <w:p w14:paraId="44089D79" w14:textId="77777777" w:rsidR="000B69BA" w:rsidRPr="00C15625" w:rsidRDefault="000B69BA" w:rsidP="00C15625">
            <w:r>
              <w:t xml:space="preserve">Objective #9: </w:t>
            </w:r>
            <w:r w:rsidRPr="00C15625">
              <w:t>CGI reading requirement for NR-U cell</w:t>
            </w:r>
          </w:p>
        </w:tc>
        <w:tc>
          <w:tcPr>
            <w:tcW w:w="5972" w:type="dxa"/>
          </w:tcPr>
          <w:p w14:paraId="44089D7A" w14:textId="77777777" w:rsidR="000B69BA" w:rsidRDefault="000B69BA" w:rsidP="00C15625">
            <w:pPr>
              <w:spacing w:after="120"/>
              <w:rPr>
                <w:color w:val="000000" w:themeColor="text1"/>
                <w:lang w:val="en-US" w:eastAsia="ja-JP"/>
              </w:rPr>
            </w:pPr>
            <w:r>
              <w:rPr>
                <w:color w:val="000000" w:themeColor="text1"/>
                <w:lang w:val="en-US" w:eastAsia="ja-JP"/>
              </w:rPr>
              <w:t>Apple</w:t>
            </w:r>
          </w:p>
        </w:tc>
        <w:tc>
          <w:tcPr>
            <w:tcW w:w="1385" w:type="dxa"/>
          </w:tcPr>
          <w:p w14:paraId="44089D7B" w14:textId="77777777" w:rsidR="000B69BA" w:rsidRDefault="00D208C8" w:rsidP="00C15625">
            <w:pPr>
              <w:spacing w:after="120"/>
              <w:rPr>
                <w:color w:val="000000" w:themeColor="text1"/>
                <w:lang w:val="en-US" w:eastAsia="ja-JP"/>
              </w:rPr>
            </w:pPr>
            <w:r>
              <w:rPr>
                <w:color w:val="000000" w:themeColor="text1"/>
                <w:lang w:val="en-US" w:eastAsia="ja-JP"/>
              </w:rPr>
              <w:t>1</w:t>
            </w:r>
          </w:p>
        </w:tc>
      </w:tr>
    </w:tbl>
    <w:p w14:paraId="44089D7D" w14:textId="77777777" w:rsidR="00D70466" w:rsidRDefault="00D70466" w:rsidP="00C15625">
      <w:pPr>
        <w:ind w:left="284"/>
        <w:rPr>
          <w:i/>
          <w:iCs/>
          <w:color w:val="0070C0"/>
          <w:lang w:eastAsia="zh-CN"/>
        </w:rPr>
      </w:pPr>
    </w:p>
    <w:p w14:paraId="44089D7E" w14:textId="77777777" w:rsidR="008E1006" w:rsidRPr="00943D7D" w:rsidRDefault="008E1006" w:rsidP="008E1006">
      <w:pPr>
        <w:spacing w:after="120"/>
        <w:ind w:firstLine="284"/>
        <w:rPr>
          <w:u w:val="single"/>
        </w:rPr>
      </w:pPr>
      <w:r w:rsidRPr="00943D7D">
        <w:rPr>
          <w:u w:val="single"/>
        </w:rPr>
        <w:t xml:space="preserve">Number of newly approved objectives: </w:t>
      </w:r>
    </w:p>
    <w:p w14:paraId="44089D7F" w14:textId="77777777" w:rsidR="008E1006" w:rsidRPr="00586162" w:rsidRDefault="008E1006" w:rsidP="008E1006">
      <w:pPr>
        <w:pStyle w:val="3GPPNormalText"/>
        <w:numPr>
          <w:ilvl w:val="0"/>
          <w:numId w:val="19"/>
        </w:numPr>
        <w:rPr>
          <w:sz w:val="20"/>
          <w:szCs w:val="20"/>
          <w:lang w:eastAsia="zh-CN"/>
        </w:rPr>
      </w:pPr>
      <w:r w:rsidRPr="00B802C2">
        <w:rPr>
          <w:sz w:val="20"/>
          <w:szCs w:val="20"/>
        </w:rPr>
        <w:t>Companies provided comments on the</w:t>
      </w:r>
      <w:r w:rsidRPr="008C7188">
        <w:rPr>
          <w:sz w:val="20"/>
          <w:szCs w:val="20"/>
        </w:rPr>
        <w:t xml:space="preserve"> reasonable number of newly approved </w:t>
      </w:r>
      <w:r w:rsidRPr="0033739C">
        <w:rPr>
          <w:sz w:val="20"/>
          <w:szCs w:val="20"/>
        </w:rPr>
        <w:t xml:space="preserve">objectives with </w:t>
      </w:r>
      <w:r w:rsidRPr="00586162">
        <w:rPr>
          <w:sz w:val="20"/>
          <w:szCs w:val="20"/>
          <w:lang w:eastAsia="zh-CN"/>
        </w:rPr>
        <w:t xml:space="preserve">most companies propose considering 1-3 new objectives. </w:t>
      </w:r>
    </w:p>
    <w:p w14:paraId="44089D80" w14:textId="77777777" w:rsidR="008E1006" w:rsidRPr="00943D7D" w:rsidRDefault="008E1006" w:rsidP="00586162">
      <w:pPr>
        <w:pStyle w:val="3GPPNormalText"/>
        <w:numPr>
          <w:ilvl w:val="1"/>
          <w:numId w:val="19"/>
        </w:numPr>
        <w:rPr>
          <w:sz w:val="20"/>
          <w:szCs w:val="20"/>
        </w:rPr>
      </w:pPr>
      <w:r w:rsidRPr="00943D7D">
        <w:rPr>
          <w:sz w:val="20"/>
          <w:szCs w:val="20"/>
        </w:rPr>
        <w:t>E///, Samsung:  not more than 2 new objectives</w:t>
      </w:r>
    </w:p>
    <w:p w14:paraId="44089D81" w14:textId="77777777" w:rsidR="008E1006" w:rsidRPr="00943D7D" w:rsidRDefault="008E1006" w:rsidP="00586162">
      <w:pPr>
        <w:pStyle w:val="3GPPNormalText"/>
        <w:numPr>
          <w:ilvl w:val="1"/>
          <w:numId w:val="19"/>
        </w:numPr>
        <w:rPr>
          <w:sz w:val="20"/>
          <w:szCs w:val="20"/>
        </w:rPr>
      </w:pPr>
      <w:r w:rsidRPr="00943D7D">
        <w:rPr>
          <w:sz w:val="20"/>
          <w:szCs w:val="20"/>
        </w:rPr>
        <w:t>Apple: No</w:t>
      </w:r>
      <w:r>
        <w:rPr>
          <w:sz w:val="20"/>
          <w:szCs w:val="20"/>
        </w:rPr>
        <w:t>t</w:t>
      </w:r>
      <w:r w:rsidRPr="00943D7D">
        <w:rPr>
          <w:sz w:val="20"/>
          <w:szCs w:val="20"/>
        </w:rPr>
        <w:t xml:space="preserve"> more than 3 new objectives</w:t>
      </w:r>
    </w:p>
    <w:p w14:paraId="44089D82" w14:textId="77777777" w:rsidR="008E1006" w:rsidRPr="00943D7D" w:rsidRDefault="008E1006" w:rsidP="00586162">
      <w:pPr>
        <w:pStyle w:val="3GPPNormalText"/>
        <w:numPr>
          <w:ilvl w:val="1"/>
          <w:numId w:val="19"/>
        </w:numPr>
        <w:rPr>
          <w:sz w:val="20"/>
          <w:szCs w:val="20"/>
        </w:rPr>
      </w:pPr>
      <w:r w:rsidRPr="00943D7D">
        <w:rPr>
          <w:sz w:val="20"/>
          <w:szCs w:val="20"/>
        </w:rPr>
        <w:t>ZTE: 1 or 2</w:t>
      </w:r>
      <w:r>
        <w:rPr>
          <w:sz w:val="20"/>
          <w:szCs w:val="20"/>
        </w:rPr>
        <w:t xml:space="preserve"> </w:t>
      </w:r>
      <w:r w:rsidRPr="00943D7D">
        <w:rPr>
          <w:sz w:val="20"/>
          <w:szCs w:val="20"/>
        </w:rPr>
        <w:t>new objectives</w:t>
      </w:r>
    </w:p>
    <w:p w14:paraId="44089D83" w14:textId="77777777" w:rsidR="008E1006" w:rsidRPr="00943D7D" w:rsidRDefault="008E1006" w:rsidP="00586162">
      <w:pPr>
        <w:pStyle w:val="3GPPNormalText"/>
        <w:numPr>
          <w:ilvl w:val="1"/>
          <w:numId w:val="19"/>
        </w:numPr>
        <w:rPr>
          <w:sz w:val="20"/>
          <w:szCs w:val="20"/>
        </w:rPr>
      </w:pPr>
      <w:r w:rsidRPr="00943D7D">
        <w:rPr>
          <w:sz w:val="20"/>
          <w:szCs w:val="20"/>
        </w:rPr>
        <w:t>CATT: 3 new objectives</w:t>
      </w:r>
    </w:p>
    <w:p w14:paraId="44089D84" w14:textId="77777777" w:rsidR="008E1006" w:rsidRDefault="008E1006" w:rsidP="008E1006">
      <w:pPr>
        <w:pStyle w:val="3GPPNormalText"/>
        <w:numPr>
          <w:ilvl w:val="1"/>
          <w:numId w:val="19"/>
        </w:numPr>
        <w:rPr>
          <w:sz w:val="20"/>
          <w:szCs w:val="20"/>
        </w:rPr>
      </w:pPr>
      <w:r w:rsidRPr="00943D7D">
        <w:rPr>
          <w:sz w:val="20"/>
          <w:szCs w:val="20"/>
        </w:rPr>
        <w:t>Intel: 2 or 3</w:t>
      </w:r>
      <w:r>
        <w:rPr>
          <w:sz w:val="20"/>
          <w:szCs w:val="20"/>
        </w:rPr>
        <w:t xml:space="preserve"> </w:t>
      </w:r>
      <w:r w:rsidRPr="00943D7D">
        <w:rPr>
          <w:sz w:val="20"/>
          <w:szCs w:val="20"/>
        </w:rPr>
        <w:t>new objectives</w:t>
      </w:r>
    </w:p>
    <w:p w14:paraId="44089D85" w14:textId="77777777" w:rsidR="00EA4771" w:rsidRPr="00943D7D" w:rsidRDefault="00EA4771" w:rsidP="00586162">
      <w:pPr>
        <w:pStyle w:val="3GPPNormalText"/>
        <w:numPr>
          <w:ilvl w:val="0"/>
          <w:numId w:val="19"/>
        </w:numPr>
        <w:rPr>
          <w:sz w:val="20"/>
          <w:szCs w:val="20"/>
        </w:rPr>
      </w:pPr>
      <w:r>
        <w:rPr>
          <w:sz w:val="20"/>
          <w:szCs w:val="20"/>
        </w:rPr>
        <w:t>Several companies not provided exact number but mentioned several candidate objectives</w:t>
      </w:r>
    </w:p>
    <w:p w14:paraId="44089D86" w14:textId="77777777" w:rsidR="008E1006" w:rsidRPr="00943D7D" w:rsidRDefault="008E1006" w:rsidP="008E1006">
      <w:pPr>
        <w:spacing w:after="120"/>
        <w:ind w:firstLine="284"/>
        <w:rPr>
          <w:u w:val="single"/>
        </w:rPr>
      </w:pPr>
      <w:r>
        <w:rPr>
          <w:u w:val="single"/>
        </w:rPr>
        <w:t>Other comments</w:t>
      </w:r>
      <w:r w:rsidRPr="00943D7D">
        <w:rPr>
          <w:u w:val="single"/>
        </w:rPr>
        <w:t xml:space="preserve">: </w:t>
      </w:r>
    </w:p>
    <w:p w14:paraId="44089D87" w14:textId="77777777" w:rsidR="008E1006" w:rsidRPr="00586162" w:rsidRDefault="008E1006" w:rsidP="00586162">
      <w:pPr>
        <w:pStyle w:val="3GPPNormalText"/>
        <w:numPr>
          <w:ilvl w:val="0"/>
          <w:numId w:val="19"/>
        </w:numPr>
        <w:rPr>
          <w:sz w:val="20"/>
          <w:szCs w:val="20"/>
        </w:rPr>
      </w:pPr>
      <w:r w:rsidRPr="00586162">
        <w:rPr>
          <w:sz w:val="20"/>
          <w:szCs w:val="20"/>
        </w:rPr>
        <w:t>One company commented that objectives #1, 3, 5 have relative smaller workload than the 2 and 4</w:t>
      </w:r>
    </w:p>
    <w:p w14:paraId="44089D88" w14:textId="77777777" w:rsidR="00C257A4" w:rsidRPr="00586162" w:rsidRDefault="00C257A4" w:rsidP="00586162">
      <w:pPr>
        <w:pStyle w:val="3GPPNormalText"/>
        <w:numPr>
          <w:ilvl w:val="0"/>
          <w:numId w:val="19"/>
        </w:numPr>
        <w:rPr>
          <w:sz w:val="20"/>
          <w:szCs w:val="20"/>
        </w:rPr>
      </w:pPr>
      <w:r w:rsidRPr="00586162">
        <w:rPr>
          <w:sz w:val="20"/>
          <w:szCs w:val="20"/>
        </w:rPr>
        <w:t>Several companies mentioned that objective #4 has RF scope as well</w:t>
      </w:r>
    </w:p>
    <w:p w14:paraId="44089D89" w14:textId="77777777" w:rsidR="004C00DB" w:rsidRDefault="004C00DB" w:rsidP="004C00DB">
      <w:pPr>
        <w:spacing w:after="120"/>
        <w:ind w:firstLine="284"/>
        <w:rPr>
          <w:rFonts w:eastAsia="MS Mincho"/>
          <w:sz w:val="22"/>
          <w:szCs w:val="22"/>
        </w:rPr>
      </w:pPr>
    </w:p>
    <w:p w14:paraId="44089D8A" w14:textId="77777777" w:rsidR="004C00DB" w:rsidRPr="00586162" w:rsidRDefault="004C00DB" w:rsidP="004C00DB">
      <w:pPr>
        <w:spacing w:after="120"/>
        <w:ind w:firstLine="284"/>
        <w:rPr>
          <w:b/>
          <w:bCs/>
          <w:u w:val="single"/>
        </w:rPr>
      </w:pPr>
      <w:r w:rsidRPr="00586162">
        <w:rPr>
          <w:b/>
          <w:bCs/>
          <w:u w:val="single"/>
        </w:rPr>
        <w:t>Moderator’s views/proposal</w:t>
      </w:r>
    </w:p>
    <w:p w14:paraId="44089D8B"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 xml:space="preserve">Most companies propose to consider 1-3 new objectives. </w:t>
      </w:r>
    </w:p>
    <w:p w14:paraId="44089D8C"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Taking into account the RRM session workload</w:t>
      </w:r>
      <w:r w:rsidR="00C257A4" w:rsidRPr="00586162">
        <w:rPr>
          <w:sz w:val="20"/>
          <w:szCs w:val="20"/>
          <w:lang w:eastAsia="zh-CN"/>
        </w:rPr>
        <w:t xml:space="preserve"> and </w:t>
      </w:r>
      <w:proofErr w:type="gramStart"/>
      <w:r w:rsidR="00C257A4" w:rsidRPr="00586162">
        <w:rPr>
          <w:sz w:val="20"/>
          <w:szCs w:val="20"/>
          <w:lang w:eastAsia="zh-CN"/>
        </w:rPr>
        <w:t>companies</w:t>
      </w:r>
      <w:proofErr w:type="gramEnd"/>
      <w:r w:rsidR="00EA4771" w:rsidRPr="00586162">
        <w:rPr>
          <w:sz w:val="20"/>
          <w:szCs w:val="20"/>
          <w:lang w:eastAsia="zh-CN"/>
        </w:rPr>
        <w:t xml:space="preserve"> feedback on prioritization</w:t>
      </w:r>
      <w:r w:rsidR="00FF2598">
        <w:rPr>
          <w:sz w:val="20"/>
          <w:szCs w:val="20"/>
          <w:lang w:eastAsia="zh-CN"/>
        </w:rPr>
        <w:t xml:space="preserve">, urgent deployment needs from several operators </w:t>
      </w:r>
      <w:r w:rsidRPr="00586162">
        <w:rPr>
          <w:sz w:val="20"/>
          <w:szCs w:val="20"/>
          <w:lang w:eastAsia="zh-CN"/>
        </w:rPr>
        <w:t xml:space="preserve">it is recommended to </w:t>
      </w:r>
      <w:proofErr w:type="spellStart"/>
      <w:r w:rsidRPr="00586162">
        <w:rPr>
          <w:sz w:val="20"/>
          <w:szCs w:val="20"/>
          <w:lang w:eastAsia="zh-CN"/>
        </w:rPr>
        <w:t>downselect</w:t>
      </w:r>
      <w:proofErr w:type="spellEnd"/>
      <w:r w:rsidRPr="00586162">
        <w:rPr>
          <w:sz w:val="20"/>
          <w:szCs w:val="20"/>
          <w:lang w:eastAsia="zh-CN"/>
        </w:rPr>
        <w:t xml:space="preserve"> objectives</w:t>
      </w:r>
      <w:r w:rsidR="00EA4771" w:rsidRPr="00586162">
        <w:rPr>
          <w:sz w:val="20"/>
          <w:szCs w:val="20"/>
          <w:lang w:eastAsia="zh-CN"/>
        </w:rPr>
        <w:t xml:space="preserve"> </w:t>
      </w:r>
      <w:r w:rsidR="00C257A4" w:rsidRPr="00586162">
        <w:rPr>
          <w:sz w:val="20"/>
          <w:szCs w:val="20"/>
          <w:lang w:eastAsia="zh-CN"/>
        </w:rPr>
        <w:t>#1</w:t>
      </w:r>
      <w:r w:rsidR="00EA4771" w:rsidRPr="00586162">
        <w:rPr>
          <w:sz w:val="20"/>
          <w:szCs w:val="20"/>
          <w:lang w:eastAsia="zh-CN"/>
        </w:rPr>
        <w:t xml:space="preserve"> </w:t>
      </w:r>
      <w:r w:rsidR="00C257A4" w:rsidRPr="00586162">
        <w:rPr>
          <w:sz w:val="20"/>
          <w:szCs w:val="20"/>
          <w:lang w:eastAsia="zh-CN"/>
        </w:rPr>
        <w:t>and #</w:t>
      </w:r>
      <w:r w:rsidR="00FF2598">
        <w:rPr>
          <w:sz w:val="20"/>
          <w:szCs w:val="20"/>
          <w:lang w:eastAsia="zh-CN"/>
        </w:rPr>
        <w:t>4 for approval</w:t>
      </w:r>
    </w:p>
    <w:p w14:paraId="44089D8D" w14:textId="77777777" w:rsidR="00D55068" w:rsidRPr="00586162" w:rsidRDefault="00EA4771" w:rsidP="00D55068">
      <w:pPr>
        <w:pStyle w:val="3GPPNormalText"/>
        <w:numPr>
          <w:ilvl w:val="0"/>
          <w:numId w:val="19"/>
        </w:numPr>
        <w:rPr>
          <w:sz w:val="20"/>
          <w:szCs w:val="20"/>
          <w:lang w:eastAsia="zh-CN"/>
        </w:rPr>
      </w:pPr>
      <w:r w:rsidRPr="00586162">
        <w:rPr>
          <w:sz w:val="20"/>
          <w:szCs w:val="20"/>
          <w:lang w:eastAsia="zh-CN"/>
        </w:rPr>
        <w:t xml:space="preserve">Additional discussion whether objective #2 can be additionally considered </w:t>
      </w:r>
      <w:r w:rsidR="007B0EE4" w:rsidRPr="00586162">
        <w:rPr>
          <w:sz w:val="20"/>
          <w:szCs w:val="20"/>
          <w:lang w:eastAsia="zh-CN"/>
        </w:rPr>
        <w:t>may take plac</w:t>
      </w:r>
      <w:r w:rsidR="00FF2598">
        <w:rPr>
          <w:sz w:val="20"/>
          <w:szCs w:val="20"/>
          <w:lang w:eastAsia="zh-CN"/>
        </w:rPr>
        <w:t>e given a relatively strong support</w:t>
      </w:r>
    </w:p>
    <w:p w14:paraId="44089D8E"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For objective #4 companies commented on RF</w:t>
      </w:r>
      <w:r w:rsidR="00FF2598">
        <w:rPr>
          <w:sz w:val="20"/>
          <w:szCs w:val="20"/>
          <w:lang w:eastAsia="zh-CN"/>
        </w:rPr>
        <w:t>/</w:t>
      </w:r>
      <w:proofErr w:type="spellStart"/>
      <w:r w:rsidR="00FF2598">
        <w:rPr>
          <w:sz w:val="20"/>
          <w:szCs w:val="20"/>
          <w:lang w:eastAsia="zh-CN"/>
        </w:rPr>
        <w:t>Demod</w:t>
      </w:r>
      <w:proofErr w:type="spellEnd"/>
      <w:r w:rsidRPr="00586162">
        <w:rPr>
          <w:sz w:val="20"/>
          <w:szCs w:val="20"/>
          <w:lang w:eastAsia="zh-CN"/>
        </w:rPr>
        <w:t xml:space="preserve"> scope. Given negative TU budget for RF session it is encouraged to minimize the scope (</w:t>
      </w:r>
      <w:proofErr w:type="gramStart"/>
      <w:r w:rsidRPr="00586162">
        <w:rPr>
          <w:sz w:val="20"/>
          <w:szCs w:val="20"/>
          <w:lang w:eastAsia="zh-CN"/>
        </w:rPr>
        <w:t>e.g.</w:t>
      </w:r>
      <w:proofErr w:type="gramEnd"/>
      <w:r w:rsidRPr="00586162">
        <w:rPr>
          <w:sz w:val="20"/>
          <w:szCs w:val="20"/>
          <w:lang w:eastAsia="zh-CN"/>
        </w:rPr>
        <w:t xml:space="preserve"> no RF requirement and provide guidance on possible power imbalance or focus on MRTD requirements only).</w:t>
      </w:r>
    </w:p>
    <w:p w14:paraId="44089D8F"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Companies are encouraged to confirm the proposal in the intermediate round and discuss the detailed objectives.</w:t>
      </w:r>
    </w:p>
    <w:p w14:paraId="44089D90" w14:textId="77777777" w:rsidR="00D55068" w:rsidRPr="00586162" w:rsidRDefault="00B802C2" w:rsidP="00D55068">
      <w:pPr>
        <w:pStyle w:val="3GPPNormalText"/>
        <w:numPr>
          <w:ilvl w:val="0"/>
          <w:numId w:val="19"/>
        </w:numPr>
        <w:rPr>
          <w:b/>
          <w:bCs/>
          <w:sz w:val="20"/>
          <w:szCs w:val="20"/>
          <w:highlight w:val="yellow"/>
          <w:lang w:eastAsia="zh-CN"/>
        </w:rPr>
      </w:pPr>
      <w:r w:rsidRPr="00586162">
        <w:rPr>
          <w:b/>
          <w:bCs/>
          <w:sz w:val="20"/>
          <w:szCs w:val="20"/>
          <w:highlight w:val="yellow"/>
        </w:rPr>
        <w:t>Recommendation</w:t>
      </w:r>
      <w:r w:rsidR="00D55068" w:rsidRPr="00586162">
        <w:rPr>
          <w:b/>
          <w:bCs/>
          <w:sz w:val="20"/>
          <w:szCs w:val="20"/>
          <w:highlight w:val="yellow"/>
        </w:rPr>
        <w:t xml:space="preserve">: </w:t>
      </w:r>
      <w:r w:rsidR="007B0EE4" w:rsidRPr="00586162">
        <w:rPr>
          <w:b/>
          <w:bCs/>
          <w:color w:val="000000" w:themeColor="text1"/>
          <w:sz w:val="20"/>
          <w:szCs w:val="20"/>
          <w:highlight w:val="yellow"/>
          <w:lang w:val="en-US" w:eastAsia="zh-CN"/>
        </w:rPr>
        <w:t>Down</w:t>
      </w:r>
      <w:r w:rsidRPr="00586162">
        <w:rPr>
          <w:b/>
          <w:bCs/>
          <w:color w:val="000000" w:themeColor="text1"/>
          <w:sz w:val="20"/>
          <w:szCs w:val="20"/>
          <w:highlight w:val="yellow"/>
          <w:lang w:val="en-US" w:eastAsia="zh-CN"/>
        </w:rPr>
        <w:t>-</w:t>
      </w:r>
      <w:r w:rsidR="007B0EE4" w:rsidRPr="00586162">
        <w:rPr>
          <w:b/>
          <w:bCs/>
          <w:color w:val="000000" w:themeColor="text1"/>
          <w:sz w:val="20"/>
          <w:szCs w:val="20"/>
          <w:highlight w:val="yellow"/>
          <w:lang w:val="en-US" w:eastAsia="zh-CN"/>
        </w:rPr>
        <w:t>select the following objectives for approval</w:t>
      </w:r>
    </w:p>
    <w:p w14:paraId="44089D91" w14:textId="77777777" w:rsidR="007B0EE4" w:rsidRPr="00586162" w:rsidRDefault="007B0EE4" w:rsidP="00586162">
      <w:pPr>
        <w:pStyle w:val="aff8"/>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44089D92" w14:textId="77777777" w:rsidR="007B0EE4" w:rsidRPr="00586162" w:rsidRDefault="007B0EE4" w:rsidP="007B0EE4">
      <w:pPr>
        <w:pStyle w:val="aff8"/>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44089D93" w14:textId="77777777" w:rsidR="007B0EE4" w:rsidRPr="00586162" w:rsidRDefault="007B0EE4" w:rsidP="007B0EE4">
      <w:pPr>
        <w:pStyle w:val="aff8"/>
        <w:numPr>
          <w:ilvl w:val="1"/>
          <w:numId w:val="19"/>
        </w:numPr>
        <w:ind w:firstLineChars="0"/>
        <w:rPr>
          <w:b/>
          <w:bCs/>
          <w:highlight w:val="yellow"/>
        </w:rPr>
      </w:pPr>
      <w:r w:rsidRPr="00586162">
        <w:rPr>
          <w:b/>
          <w:bCs/>
          <w:highlight w:val="yellow"/>
        </w:rPr>
        <w:t>FFS: Objective #2: RRM requirements for UE capability ‘</w:t>
      </w:r>
      <w:proofErr w:type="spellStart"/>
      <w:r w:rsidRPr="00586162">
        <w:rPr>
          <w:b/>
          <w:bCs/>
          <w:highlight w:val="yellow"/>
        </w:rPr>
        <w:t>NeedForGap</w:t>
      </w:r>
      <w:proofErr w:type="spellEnd"/>
      <w:r w:rsidRPr="00586162">
        <w:rPr>
          <w:b/>
          <w:bCs/>
          <w:highlight w:val="yellow"/>
        </w:rPr>
        <w:t xml:space="preserve">’ </w:t>
      </w:r>
    </w:p>
    <w:p w14:paraId="44089D94" w14:textId="77777777" w:rsidR="004C00DB" w:rsidRPr="00586162" w:rsidRDefault="004C00DB" w:rsidP="00586162">
      <w:pPr>
        <w:pStyle w:val="3GPPNormalText"/>
        <w:ind w:left="720" w:firstLine="0"/>
        <w:rPr>
          <w:b/>
          <w:bCs/>
          <w:sz w:val="20"/>
          <w:szCs w:val="20"/>
          <w:lang w:eastAsia="zh-CN"/>
        </w:rPr>
      </w:pPr>
    </w:p>
    <w:p w14:paraId="44089D95" w14:textId="77777777" w:rsidR="00C15625" w:rsidRDefault="00C15625" w:rsidP="00DC3C7D">
      <w:pPr>
        <w:spacing w:after="120"/>
        <w:rPr>
          <w:b/>
          <w:bCs/>
          <w:sz w:val="22"/>
          <w:szCs w:val="22"/>
          <w:u w:val="single"/>
        </w:rPr>
      </w:pPr>
    </w:p>
    <w:p w14:paraId="44089D96" w14:textId="77777777" w:rsidR="00DC3C7D" w:rsidRDefault="00DC3C7D" w:rsidP="00DC3C7D">
      <w:pPr>
        <w:rPr>
          <w:sz w:val="22"/>
          <w:szCs w:val="22"/>
        </w:rPr>
      </w:pPr>
    </w:p>
    <w:p w14:paraId="44089D97" w14:textId="77777777" w:rsidR="007C0962" w:rsidRDefault="007C0962" w:rsidP="007C0962">
      <w:pPr>
        <w:rPr>
          <w:b/>
          <w:bCs/>
          <w:color w:val="000000" w:themeColor="text1"/>
          <w:u w:val="single"/>
          <w:lang w:val="en-US" w:eastAsia="zh-CN"/>
        </w:rPr>
      </w:pPr>
      <w:r>
        <w:rPr>
          <w:b/>
          <w:bCs/>
          <w:color w:val="000000" w:themeColor="text1"/>
          <w:u w:val="single"/>
          <w:lang w:val="en-US" w:eastAsia="zh-CN"/>
        </w:rPr>
        <w:lastRenderedPageBreak/>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Whether the requirements for objectives in issue 1-1 shall be defined in Rel-16/Rel-17 and how to organize the work for each of supported individual objectives</w:t>
      </w:r>
    </w:p>
    <w:p w14:paraId="44089D98" w14:textId="77777777" w:rsidR="00755AAC" w:rsidRPr="00943D7D" w:rsidRDefault="00755AAC" w:rsidP="00755AAC">
      <w:pPr>
        <w:spacing w:after="120"/>
        <w:ind w:firstLine="284"/>
        <w:rPr>
          <w:u w:val="single"/>
        </w:rPr>
      </w:pPr>
      <w:r w:rsidRPr="00943D7D">
        <w:rPr>
          <w:u w:val="single"/>
        </w:rPr>
        <w:t>Summary of comments</w:t>
      </w:r>
    </w:p>
    <w:p w14:paraId="44089D99" w14:textId="77777777" w:rsidR="007C0962" w:rsidRDefault="007C0962" w:rsidP="007C0962">
      <w:pPr>
        <w:pStyle w:val="aff8"/>
        <w:numPr>
          <w:ilvl w:val="0"/>
          <w:numId w:val="2"/>
        </w:numPr>
        <w:ind w:firstLineChars="0"/>
      </w:pPr>
      <w:r>
        <w:t xml:space="preserve">Option 1: Include the work in Rel-17 </w:t>
      </w:r>
    </w:p>
    <w:p w14:paraId="44089D9A" w14:textId="77777777" w:rsidR="007C0962" w:rsidRDefault="007C0962" w:rsidP="007C0962">
      <w:pPr>
        <w:pStyle w:val="aff8"/>
        <w:numPr>
          <w:ilvl w:val="1"/>
          <w:numId w:val="2"/>
        </w:numPr>
        <w:ind w:firstLineChars="0"/>
      </w:pPr>
      <w:r>
        <w:t>Option 1A: Extend existing WI</w:t>
      </w:r>
      <w:r w:rsidR="00D841A2">
        <w:t>: E///, Apple, China Telecom, Intel</w:t>
      </w:r>
      <w:r w:rsidR="00675ACC">
        <w:t>, CMCC (all except #1), OPPO, MTK, LGE, Huawei (all except #2, early implementation for #3)</w:t>
      </w:r>
      <w:r w:rsidR="00755AAC">
        <w:t xml:space="preserve">, vivo (#5, #3),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 xml:space="preserve">G </w:t>
      </w:r>
      <w:proofErr w:type="spellStart"/>
      <w:r w:rsidR="00755AAC" w:rsidRPr="007C0962">
        <w:rPr>
          <w:rFonts w:eastAsia="Malgun Gothic"/>
          <w:color w:val="000000" w:themeColor="text1"/>
          <w:lang w:eastAsia="ko-KR"/>
        </w:rPr>
        <w:t>Uplus</w:t>
      </w:r>
      <w:proofErr w:type="spellEnd"/>
      <w:r w:rsidR="00755AAC">
        <w:rPr>
          <w:rFonts w:eastAsia="Malgun Gothic"/>
          <w:color w:val="000000" w:themeColor="text1"/>
          <w:lang w:eastAsia="ko-KR"/>
        </w:rPr>
        <w:t xml:space="preserve"> (#4 and #5), Nokia, CATT</w:t>
      </w:r>
    </w:p>
    <w:p w14:paraId="44089D9B" w14:textId="77777777" w:rsidR="007C0962" w:rsidRDefault="007C0962" w:rsidP="007C0962">
      <w:pPr>
        <w:pStyle w:val="aff8"/>
        <w:numPr>
          <w:ilvl w:val="1"/>
          <w:numId w:val="2"/>
        </w:numPr>
        <w:ind w:firstLineChars="0"/>
      </w:pPr>
      <w:r>
        <w:t>Option 1B: Create new Rel-17 WI</w:t>
      </w:r>
      <w:r w:rsidR="00755AAC">
        <w:t>: No companies</w:t>
      </w:r>
    </w:p>
    <w:p w14:paraId="44089D9C" w14:textId="77777777" w:rsidR="007C0962" w:rsidRDefault="007C0962" w:rsidP="007C0962">
      <w:pPr>
        <w:pStyle w:val="aff8"/>
        <w:numPr>
          <w:ilvl w:val="1"/>
          <w:numId w:val="2"/>
        </w:numPr>
        <w:ind w:firstLineChars="0"/>
      </w:pPr>
      <w:r>
        <w:t>Option 1C: Handle in TEI17</w:t>
      </w:r>
      <w:r w:rsidR="00755AAC">
        <w:t xml:space="preserve">: vivo (#3), </w:t>
      </w:r>
    </w:p>
    <w:p w14:paraId="44089D9D" w14:textId="77777777" w:rsidR="007C0962" w:rsidRDefault="007C0962" w:rsidP="007C0962">
      <w:pPr>
        <w:pStyle w:val="aff8"/>
        <w:numPr>
          <w:ilvl w:val="0"/>
          <w:numId w:val="2"/>
        </w:numPr>
        <w:ind w:firstLineChars="0"/>
      </w:pPr>
      <w:r>
        <w:t>Option 2: Rel-16</w:t>
      </w:r>
    </w:p>
    <w:p w14:paraId="44089D9E" w14:textId="77777777" w:rsidR="007C0962" w:rsidRDefault="007C0962" w:rsidP="007C0962">
      <w:pPr>
        <w:pStyle w:val="aff8"/>
        <w:numPr>
          <w:ilvl w:val="1"/>
          <w:numId w:val="2"/>
        </w:numPr>
        <w:ind w:firstLineChars="0"/>
      </w:pPr>
      <w:r>
        <w:t>Option 2A: Handle in TEI16</w:t>
      </w:r>
      <w:r w:rsidR="00675ACC">
        <w:t>: CMCC (</w:t>
      </w:r>
      <w:r w:rsidR="00755AAC">
        <w:t>#</w:t>
      </w:r>
      <w:r w:rsidR="00675ACC">
        <w:t xml:space="preserve"> 1), Huawei (</w:t>
      </w:r>
      <w:r w:rsidR="00755AAC">
        <w:t>#</w:t>
      </w:r>
      <w:r w:rsidR="00675ACC">
        <w:t xml:space="preserve"> 2), vivo (#1, #2)</w:t>
      </w:r>
      <w:r w:rsidR="00755AAC">
        <w:t>,</w:t>
      </w:r>
      <w:r w:rsidR="00755AAC" w:rsidRPr="00755AAC">
        <w:rPr>
          <w:rFonts w:eastAsia="Malgun Gothic" w:hint="eastAsia"/>
          <w:color w:val="000000" w:themeColor="text1"/>
          <w:lang w:eastAsia="ko-KR"/>
        </w:rPr>
        <w:t xml:space="preserve">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 xml:space="preserve">G </w:t>
      </w:r>
      <w:proofErr w:type="spellStart"/>
      <w:r w:rsidR="00755AAC" w:rsidRPr="007C0962">
        <w:rPr>
          <w:rFonts w:eastAsia="Malgun Gothic"/>
          <w:color w:val="000000" w:themeColor="text1"/>
          <w:lang w:eastAsia="ko-KR"/>
        </w:rPr>
        <w:t>Uplus</w:t>
      </w:r>
      <w:proofErr w:type="spellEnd"/>
      <w:r w:rsidR="00755AAC">
        <w:rPr>
          <w:rFonts w:eastAsia="Malgun Gothic"/>
          <w:color w:val="000000" w:themeColor="text1"/>
          <w:lang w:eastAsia="ko-KR"/>
        </w:rPr>
        <w:t xml:space="preserve"> (#2)</w:t>
      </w:r>
    </w:p>
    <w:p w14:paraId="44089D9F" w14:textId="77777777" w:rsidR="007C0962" w:rsidRDefault="00675ACC" w:rsidP="00755AAC">
      <w:pPr>
        <w:pStyle w:val="aff8"/>
        <w:numPr>
          <w:ilvl w:val="0"/>
          <w:numId w:val="2"/>
        </w:numPr>
        <w:ind w:firstLineChars="0"/>
      </w:pPr>
      <w:r>
        <w:t>Depends on specific objective (Samsung)</w:t>
      </w:r>
    </w:p>
    <w:p w14:paraId="44089DA0" w14:textId="77777777" w:rsidR="00D733FE" w:rsidRDefault="00D733FE" w:rsidP="00755AAC">
      <w:pPr>
        <w:pStyle w:val="aff8"/>
        <w:numPr>
          <w:ilvl w:val="0"/>
          <w:numId w:val="2"/>
        </w:numPr>
        <w:ind w:firstLineChars="0"/>
      </w:pPr>
      <w:r>
        <w:t>Summary of views per objective</w:t>
      </w:r>
    </w:p>
    <w:tbl>
      <w:tblPr>
        <w:tblStyle w:val="aff7"/>
        <w:tblW w:w="0" w:type="auto"/>
        <w:tblInd w:w="581" w:type="dxa"/>
        <w:tblLook w:val="04A0" w:firstRow="1" w:lastRow="0" w:firstColumn="1" w:lastColumn="0" w:noHBand="0" w:noVBand="1"/>
      </w:tblPr>
      <w:tblGrid>
        <w:gridCol w:w="3071"/>
        <w:gridCol w:w="5401"/>
      </w:tblGrid>
      <w:tr w:rsidR="00755AAC" w:rsidRPr="001233A8" w14:paraId="44089DA3" w14:textId="77777777" w:rsidTr="00586162">
        <w:tc>
          <w:tcPr>
            <w:tcW w:w="3071" w:type="dxa"/>
          </w:tcPr>
          <w:p w14:paraId="44089DA1"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401" w:type="dxa"/>
          </w:tcPr>
          <w:p w14:paraId="44089DA2"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Companies view</w:t>
            </w:r>
          </w:p>
        </w:tc>
      </w:tr>
      <w:tr w:rsidR="00755AAC" w:rsidRPr="00917311" w14:paraId="44089DA7" w14:textId="77777777" w:rsidTr="00586162">
        <w:tc>
          <w:tcPr>
            <w:tcW w:w="3071" w:type="dxa"/>
          </w:tcPr>
          <w:p w14:paraId="44089DA4" w14:textId="77777777" w:rsidR="00755AAC" w:rsidRPr="00586162" w:rsidRDefault="00755AAC" w:rsidP="00565B51">
            <w:r w:rsidRPr="00586162">
              <w:t>Objective #1: RRM requirements for FR1+FR1 NR-DC</w:t>
            </w:r>
          </w:p>
        </w:tc>
        <w:tc>
          <w:tcPr>
            <w:tcW w:w="5401" w:type="dxa"/>
          </w:tcPr>
          <w:p w14:paraId="44089DA5" w14:textId="77777777" w:rsidR="00755AAC" w:rsidRPr="00586162" w:rsidRDefault="00755AAC" w:rsidP="00565B51">
            <w:pPr>
              <w:spacing w:after="120"/>
              <w:rPr>
                <w:rFonts w:eastAsia="Malgun Gothic"/>
                <w:color w:val="000000" w:themeColor="text1"/>
                <w:lang w:eastAsia="ko-KR"/>
              </w:rPr>
            </w:pPr>
            <w:r w:rsidRPr="009D2741">
              <w:t xml:space="preserve">Option 1A: Extend </w:t>
            </w:r>
            <w:r w:rsidRPr="0033739C">
              <w:t>existing WI</w:t>
            </w:r>
            <w:r w:rsidRPr="00586162">
              <w:t xml:space="preserve">: E///, Apple, China Telecom, Intel, OPPO, MTK, LGE, Huawei, </w:t>
            </w:r>
            <w:r w:rsidRPr="00586162">
              <w:rPr>
                <w:rFonts w:eastAsia="Malgun Gothic"/>
                <w:color w:val="000000" w:themeColor="text1"/>
                <w:lang w:eastAsia="ko-KR"/>
              </w:rPr>
              <w:t>Nokia, CATT</w:t>
            </w:r>
          </w:p>
          <w:p w14:paraId="44089DA6" w14:textId="77777777" w:rsidR="00565B51" w:rsidRPr="00586162" w:rsidRDefault="00565B51" w:rsidP="00565B51">
            <w:pPr>
              <w:spacing w:after="120"/>
              <w:rPr>
                <w:rFonts w:eastAsiaTheme="minorEastAsia"/>
                <w:color w:val="000000" w:themeColor="text1"/>
                <w:lang w:val="en-US" w:eastAsia="zh-CN"/>
              </w:rPr>
            </w:pPr>
            <w:r w:rsidRPr="00586162">
              <w:t>Option 2A: Handle in TEI16: CMCC, vivo</w:t>
            </w:r>
          </w:p>
        </w:tc>
      </w:tr>
      <w:tr w:rsidR="00755AAC" w:rsidRPr="00C15625" w14:paraId="44089DAC" w14:textId="77777777" w:rsidTr="00586162">
        <w:tc>
          <w:tcPr>
            <w:tcW w:w="3071" w:type="dxa"/>
          </w:tcPr>
          <w:p w14:paraId="44089DA8" w14:textId="77777777" w:rsidR="00755AAC" w:rsidRPr="00586162" w:rsidRDefault="00755AAC" w:rsidP="00565B51">
            <w:r w:rsidRPr="009D2741">
              <w:t xml:space="preserve">Objective </w:t>
            </w:r>
            <w:r w:rsidRPr="0033739C">
              <w:t>#</w:t>
            </w:r>
            <w:r w:rsidRPr="00586162">
              <w:t>2: RRM requirements for UE capability ‘</w:t>
            </w:r>
            <w:proofErr w:type="spellStart"/>
            <w:r w:rsidRPr="00586162">
              <w:t>NeedForGap</w:t>
            </w:r>
            <w:proofErr w:type="spellEnd"/>
            <w:r w:rsidRPr="00586162">
              <w:t xml:space="preserve">’ </w:t>
            </w:r>
          </w:p>
        </w:tc>
        <w:tc>
          <w:tcPr>
            <w:tcW w:w="5401" w:type="dxa"/>
          </w:tcPr>
          <w:p w14:paraId="44089DA9" w14:textId="77777777" w:rsidR="00565B51" w:rsidRPr="00586162" w:rsidRDefault="00565B51" w:rsidP="00565B51">
            <w:pPr>
              <w:rPr>
                <w:rFonts w:eastAsia="Malgun Gothic"/>
                <w:color w:val="000000" w:themeColor="text1"/>
                <w:lang w:eastAsia="ko-KR"/>
              </w:rPr>
            </w:pPr>
            <w:r w:rsidRPr="00586162">
              <w:t>Option 1A: Extend existing WI: E///, Apple, China Telecom, Intel, CMCC, OPPO, MTK, LGE,</w:t>
            </w:r>
            <w:r w:rsidRPr="00586162">
              <w:rPr>
                <w:rFonts w:eastAsia="Malgun Gothic"/>
                <w:color w:val="000000" w:themeColor="text1"/>
                <w:lang w:eastAsia="ko-KR"/>
              </w:rPr>
              <w:t xml:space="preserve"> Nokia, CATT</w:t>
            </w:r>
          </w:p>
          <w:p w14:paraId="44089DAA" w14:textId="77777777" w:rsidR="00565B51" w:rsidRPr="00586162" w:rsidRDefault="00565B51" w:rsidP="00586162">
            <w:r w:rsidRPr="00586162">
              <w:t>Option 2A: Handle in TEI16: Huawei, vivo,</w:t>
            </w:r>
            <w:r w:rsidRPr="00586162">
              <w:rPr>
                <w:rFonts w:eastAsia="Malgun Gothic" w:hint="eastAsia"/>
                <w:color w:val="000000" w:themeColor="text1"/>
                <w:lang w:eastAsia="ko-KR"/>
              </w:rPr>
              <w:t xml:space="preserve"> L</w:t>
            </w:r>
            <w:r w:rsidRPr="00586162">
              <w:rPr>
                <w:rFonts w:eastAsia="Malgun Gothic"/>
                <w:color w:val="000000" w:themeColor="text1"/>
                <w:lang w:eastAsia="ko-KR"/>
              </w:rPr>
              <w:t xml:space="preserve">G </w:t>
            </w:r>
            <w:proofErr w:type="spellStart"/>
            <w:r w:rsidRPr="00586162">
              <w:rPr>
                <w:rFonts w:eastAsia="Malgun Gothic"/>
                <w:color w:val="000000" w:themeColor="text1"/>
                <w:lang w:eastAsia="ko-KR"/>
              </w:rPr>
              <w:t>Uplus</w:t>
            </w:r>
            <w:proofErr w:type="spellEnd"/>
          </w:p>
          <w:p w14:paraId="44089DAB" w14:textId="77777777" w:rsidR="00755AAC" w:rsidRPr="00586162" w:rsidRDefault="00755AAC" w:rsidP="00565B51">
            <w:pPr>
              <w:spacing w:after="120"/>
              <w:rPr>
                <w:rFonts w:eastAsiaTheme="minorEastAsia"/>
                <w:color w:val="000000" w:themeColor="text1"/>
                <w:lang w:eastAsia="zh-CN"/>
              </w:rPr>
            </w:pPr>
          </w:p>
        </w:tc>
      </w:tr>
      <w:tr w:rsidR="00755AAC" w:rsidRPr="00245849" w14:paraId="44089DB0" w14:textId="77777777" w:rsidTr="00586162">
        <w:tc>
          <w:tcPr>
            <w:tcW w:w="3071" w:type="dxa"/>
          </w:tcPr>
          <w:p w14:paraId="44089DAD" w14:textId="77777777" w:rsidR="00755AAC" w:rsidRPr="00586162" w:rsidRDefault="00755AAC" w:rsidP="00565B51">
            <w:r w:rsidRPr="009D2741">
              <w:t xml:space="preserve">Objective </w:t>
            </w:r>
            <w:r w:rsidRPr="0033739C">
              <w:t>#</w:t>
            </w:r>
            <w:r w:rsidRPr="00586162">
              <w:t>3: Enhanced indication of UE per-FR gap capabilities</w:t>
            </w:r>
          </w:p>
        </w:tc>
        <w:tc>
          <w:tcPr>
            <w:tcW w:w="5401" w:type="dxa"/>
          </w:tcPr>
          <w:p w14:paraId="44089DAE" w14:textId="77777777" w:rsidR="00565B51" w:rsidRPr="00586162" w:rsidRDefault="00565B51" w:rsidP="00565B51">
            <w:pPr>
              <w:rPr>
                <w:rFonts w:eastAsia="Malgun Gothic"/>
                <w:color w:val="000000" w:themeColor="text1"/>
                <w:lang w:eastAsia="ko-KR"/>
              </w:rPr>
            </w:pPr>
            <w:r w:rsidRPr="00586162">
              <w:t xml:space="preserve">Option 1A: Extend existing WI: E///, Apple, China Telecom, Intel, CMCC, OPPO, MTK, LGE, Huawei (early implementation for #3), vivo, </w:t>
            </w:r>
            <w:r w:rsidRPr="00586162">
              <w:rPr>
                <w:rFonts w:eastAsia="Malgun Gothic"/>
                <w:color w:val="000000" w:themeColor="text1"/>
                <w:lang w:eastAsia="ko-KR"/>
              </w:rPr>
              <w:t>Nokia, CATT</w:t>
            </w:r>
          </w:p>
          <w:p w14:paraId="44089DAF" w14:textId="77777777" w:rsidR="00755AAC" w:rsidRPr="00586162" w:rsidRDefault="00565B51" w:rsidP="00586162">
            <w:r w:rsidRPr="00586162">
              <w:t>Option 1C: Handle in TEI17: vivo</w:t>
            </w:r>
          </w:p>
        </w:tc>
      </w:tr>
      <w:tr w:rsidR="00565B51" w:rsidRPr="00917311" w14:paraId="44089DB3" w14:textId="77777777" w:rsidTr="00586162">
        <w:tc>
          <w:tcPr>
            <w:tcW w:w="3071" w:type="dxa"/>
          </w:tcPr>
          <w:p w14:paraId="44089DB1" w14:textId="77777777" w:rsidR="00565B51" w:rsidRPr="00586162" w:rsidRDefault="00565B51" w:rsidP="00565B51">
            <w:r w:rsidRPr="00586162">
              <w:t xml:space="preserve">Objective #4: Support of non-co-located deployment for FR1 intra-band NR-CA/EN-DC </w:t>
            </w:r>
          </w:p>
        </w:tc>
        <w:tc>
          <w:tcPr>
            <w:tcW w:w="5401" w:type="dxa"/>
          </w:tcPr>
          <w:p w14:paraId="44089DB2" w14:textId="77777777" w:rsidR="00565B51" w:rsidRPr="00586162" w:rsidRDefault="00565B51" w:rsidP="00565B51">
            <w:pPr>
              <w:spacing w:after="120"/>
              <w:rPr>
                <w:rFonts w:eastAsiaTheme="minorEastAsia"/>
                <w:color w:val="000000" w:themeColor="text1"/>
                <w:lang w:eastAsia="zh-CN"/>
              </w:rPr>
            </w:pPr>
            <w:r w:rsidRPr="009D2741">
              <w:t xml:space="preserve">Option 1A: Extend </w:t>
            </w:r>
            <w:r w:rsidRPr="0033739C">
              <w:t>existing WI</w:t>
            </w:r>
            <w:r w:rsidRPr="00586162">
              <w:t xml:space="preserve">: E///, Apple, China Telecom, Intel, CMCC, OPPO, MTK, LGE, Huawei, vivo, </w:t>
            </w:r>
            <w:r w:rsidRPr="00586162">
              <w:rPr>
                <w:rFonts w:eastAsia="Malgun Gothic" w:hint="eastAsia"/>
                <w:color w:val="000000" w:themeColor="text1"/>
                <w:lang w:eastAsia="ko-KR"/>
              </w:rPr>
              <w:t>L</w:t>
            </w:r>
            <w:r w:rsidRPr="00586162">
              <w:rPr>
                <w:rFonts w:eastAsia="Malgun Gothic"/>
                <w:color w:val="000000" w:themeColor="text1"/>
                <w:lang w:eastAsia="ko-KR"/>
              </w:rPr>
              <w:t xml:space="preserve">G </w:t>
            </w:r>
            <w:proofErr w:type="spellStart"/>
            <w:r w:rsidRPr="00586162">
              <w:rPr>
                <w:rFonts w:eastAsia="Malgun Gothic"/>
                <w:color w:val="000000" w:themeColor="text1"/>
                <w:lang w:eastAsia="ko-KR"/>
              </w:rPr>
              <w:t>Uplus</w:t>
            </w:r>
            <w:proofErr w:type="spellEnd"/>
            <w:r w:rsidRPr="00586162">
              <w:rPr>
                <w:rFonts w:eastAsia="Malgun Gothic"/>
                <w:color w:val="000000" w:themeColor="text1"/>
                <w:lang w:eastAsia="ko-KR"/>
              </w:rPr>
              <w:t>, Nokia, CATT</w:t>
            </w:r>
          </w:p>
        </w:tc>
      </w:tr>
      <w:tr w:rsidR="00565B51" w14:paraId="44089DB9" w14:textId="77777777" w:rsidTr="00586162">
        <w:tc>
          <w:tcPr>
            <w:tcW w:w="3071" w:type="dxa"/>
          </w:tcPr>
          <w:p w14:paraId="44089DB4" w14:textId="77777777" w:rsidR="00565B51" w:rsidRPr="00586162" w:rsidRDefault="00565B51" w:rsidP="00565B51">
            <w:r w:rsidRPr="00B802C2">
              <w:t xml:space="preserve">Objective </w:t>
            </w:r>
            <w:r w:rsidRPr="008C7188">
              <w:t xml:space="preserve">#5: HO with </w:t>
            </w:r>
            <w:proofErr w:type="spellStart"/>
            <w:r w:rsidRPr="008C7188">
              <w:t>PSCell</w:t>
            </w:r>
            <w:proofErr w:type="spellEnd"/>
            <w:r w:rsidRPr="008C7188">
              <w:t xml:space="preserve"> requirements </w:t>
            </w:r>
            <w:r w:rsidRPr="0033739C">
              <w:t>for a</w:t>
            </w:r>
            <w:r w:rsidRPr="00586162">
              <w:t xml:space="preserve">dditional scenarios </w:t>
            </w:r>
          </w:p>
          <w:p w14:paraId="44089DB5" w14:textId="77777777" w:rsidR="00565B51" w:rsidRPr="00586162" w:rsidRDefault="00565B51" w:rsidP="00565B51">
            <w:pPr>
              <w:pStyle w:val="ae"/>
              <w:spacing w:before="0"/>
              <w:rPr>
                <w:b w:val="0"/>
              </w:rPr>
            </w:pPr>
            <w:r w:rsidRPr="00586162">
              <w:rPr>
                <w:b w:val="0"/>
              </w:rPr>
              <w:t>from NR SA to NE-DC</w:t>
            </w:r>
          </w:p>
          <w:p w14:paraId="44089DB6" w14:textId="77777777" w:rsidR="00565B51" w:rsidRPr="00586162" w:rsidRDefault="00565B51" w:rsidP="00565B51">
            <w:pPr>
              <w:pStyle w:val="ae"/>
              <w:spacing w:before="0"/>
              <w:rPr>
                <w:b w:val="0"/>
              </w:rPr>
            </w:pPr>
            <w:r w:rsidRPr="00586162">
              <w:rPr>
                <w:b w:val="0"/>
              </w:rPr>
              <w:t>from NR SA to NR-DC</w:t>
            </w:r>
          </w:p>
          <w:p w14:paraId="44089DB7" w14:textId="77777777" w:rsidR="00565B51" w:rsidRPr="004C4A14" w:rsidRDefault="00885DCE" w:rsidP="00565B51">
            <w:pPr>
              <w:pStyle w:val="ae"/>
              <w:keepLines/>
              <w:tabs>
                <w:tab w:val="left" w:pos="794"/>
                <w:tab w:val="left" w:pos="1191"/>
                <w:tab w:val="left" w:pos="1588"/>
                <w:tab w:val="left" w:pos="1985"/>
              </w:tabs>
              <w:overflowPunct/>
              <w:autoSpaceDE/>
              <w:autoSpaceDN/>
              <w:adjustRightInd/>
              <w:spacing w:before="0"/>
              <w:jc w:val="center"/>
              <w:textAlignment w:val="auto"/>
              <w:rPr>
                <w:b w:val="0"/>
                <w:lang w:val="sv-SE"/>
                <w:rPrChange w:id="28" w:author="MK" w:date="2021-06-15T18:03:00Z">
                  <w:rPr>
                    <w:rFonts w:eastAsiaTheme="minorEastAsia"/>
                    <w:b w:val="0"/>
                    <w:sz w:val="24"/>
                  </w:rPr>
                </w:rPrChange>
              </w:rPr>
            </w:pPr>
            <w:r w:rsidRPr="00885DCE">
              <w:rPr>
                <w:b w:val="0"/>
                <w:lang w:val="sv-SE"/>
                <w:rPrChange w:id="29" w:author="MK" w:date="2021-06-15T18:03:00Z">
                  <w:rPr>
                    <w:b w:val="0"/>
                  </w:rPr>
                </w:rPrChange>
              </w:rPr>
              <w:t>from LTE SA to EN-DC</w:t>
            </w:r>
          </w:p>
        </w:tc>
        <w:tc>
          <w:tcPr>
            <w:tcW w:w="5401" w:type="dxa"/>
          </w:tcPr>
          <w:p w14:paraId="44089DB8" w14:textId="77777777" w:rsidR="00565B51" w:rsidRPr="00586162" w:rsidRDefault="00565B51" w:rsidP="00565B51">
            <w:pPr>
              <w:spacing w:after="120"/>
              <w:rPr>
                <w:color w:val="000000" w:themeColor="text1"/>
                <w:lang w:eastAsia="ja-JP"/>
              </w:rPr>
            </w:pPr>
            <w:r w:rsidRPr="005D29AD">
              <w:t xml:space="preserve">Option 1A: Extend existing WI: E///, Apple, China Telecom, Intel, CMCC, OPPO, MTK, LGE, Huawei, vivo, </w:t>
            </w:r>
            <w:r w:rsidRPr="005D29AD">
              <w:rPr>
                <w:rFonts w:eastAsia="Malgun Gothic" w:hint="eastAsia"/>
                <w:color w:val="000000" w:themeColor="text1"/>
                <w:lang w:eastAsia="ko-KR"/>
              </w:rPr>
              <w:t>L</w:t>
            </w:r>
            <w:r w:rsidRPr="005D29AD">
              <w:rPr>
                <w:rFonts w:eastAsia="Malgun Gothic"/>
                <w:color w:val="000000" w:themeColor="text1"/>
                <w:lang w:eastAsia="ko-KR"/>
              </w:rPr>
              <w:t xml:space="preserve">G </w:t>
            </w:r>
            <w:proofErr w:type="spellStart"/>
            <w:r w:rsidRPr="005D29AD">
              <w:rPr>
                <w:rFonts w:eastAsia="Malgun Gothic"/>
                <w:color w:val="000000" w:themeColor="text1"/>
                <w:lang w:eastAsia="ko-KR"/>
              </w:rPr>
              <w:t>Uplus</w:t>
            </w:r>
            <w:proofErr w:type="spellEnd"/>
            <w:r w:rsidRPr="005D29AD">
              <w:rPr>
                <w:rFonts w:eastAsia="Malgun Gothic"/>
                <w:color w:val="000000" w:themeColor="text1"/>
                <w:lang w:eastAsia="ko-KR"/>
              </w:rPr>
              <w:t>, Nokia, CATT</w:t>
            </w:r>
          </w:p>
        </w:tc>
      </w:tr>
    </w:tbl>
    <w:p w14:paraId="44089DBA" w14:textId="77777777" w:rsidR="00755AAC" w:rsidRDefault="00755AAC" w:rsidP="00586162">
      <w:pPr>
        <w:pStyle w:val="aff8"/>
        <w:ind w:left="720" w:firstLineChars="0" w:firstLine="0"/>
      </w:pPr>
    </w:p>
    <w:p w14:paraId="44089DBB" w14:textId="77777777" w:rsidR="00565B51" w:rsidRPr="00586162" w:rsidRDefault="00565B51" w:rsidP="00586162">
      <w:pPr>
        <w:spacing w:after="120"/>
        <w:ind w:firstLine="284"/>
        <w:rPr>
          <w:u w:val="single"/>
        </w:rPr>
      </w:pPr>
      <w:r w:rsidRPr="00586162">
        <w:rPr>
          <w:u w:val="single"/>
        </w:rPr>
        <w:t>Moderator’s views/proposal</w:t>
      </w:r>
    </w:p>
    <w:p w14:paraId="44089DBC" w14:textId="77777777" w:rsidR="00565B51" w:rsidRDefault="00565B51" w:rsidP="00565B51">
      <w:pPr>
        <w:pStyle w:val="3GPPNormalText"/>
        <w:numPr>
          <w:ilvl w:val="0"/>
          <w:numId w:val="19"/>
        </w:numPr>
        <w:rPr>
          <w:sz w:val="20"/>
          <w:szCs w:val="20"/>
        </w:rPr>
      </w:pPr>
      <w:r>
        <w:rPr>
          <w:sz w:val="20"/>
          <w:szCs w:val="20"/>
        </w:rPr>
        <w:t>Majority of</w:t>
      </w:r>
      <w:r w:rsidRPr="00943D7D">
        <w:rPr>
          <w:sz w:val="20"/>
          <w:szCs w:val="20"/>
        </w:rPr>
        <w:t xml:space="preserve"> companies think </w:t>
      </w:r>
      <w:r w:rsidR="004C00DB">
        <w:rPr>
          <w:sz w:val="20"/>
          <w:szCs w:val="20"/>
        </w:rPr>
        <w:t>that new objectives shall be included in Rel-17 work scope. Several companies prefer to handle some of objectives in TEI16.</w:t>
      </w:r>
    </w:p>
    <w:p w14:paraId="44089DBD" w14:textId="77777777" w:rsidR="004C00DB" w:rsidRDefault="004C00DB" w:rsidP="00565B51">
      <w:pPr>
        <w:pStyle w:val="3GPPNormalText"/>
        <w:numPr>
          <w:ilvl w:val="0"/>
          <w:numId w:val="19"/>
        </w:numPr>
        <w:rPr>
          <w:sz w:val="20"/>
          <w:szCs w:val="20"/>
        </w:rPr>
      </w:pPr>
      <w:r>
        <w:rPr>
          <w:sz w:val="20"/>
          <w:szCs w:val="20"/>
        </w:rPr>
        <w:t>Some companies think that the decision also depends on whether the requirements can be defined in release independent manner</w:t>
      </w:r>
    </w:p>
    <w:p w14:paraId="44089DBE" w14:textId="77777777" w:rsidR="00FD6EE6" w:rsidRDefault="00FD6EE6" w:rsidP="00565B51">
      <w:pPr>
        <w:pStyle w:val="3GPPNormalText"/>
        <w:numPr>
          <w:ilvl w:val="0"/>
          <w:numId w:val="19"/>
        </w:numPr>
        <w:rPr>
          <w:sz w:val="20"/>
          <w:szCs w:val="20"/>
        </w:rPr>
      </w:pPr>
      <w:r w:rsidRPr="00FD6EE6">
        <w:rPr>
          <w:sz w:val="20"/>
          <w:szCs w:val="20"/>
        </w:rPr>
        <w:lastRenderedPageBreak/>
        <w:t>Objective #4</w:t>
      </w:r>
      <w:r>
        <w:rPr>
          <w:sz w:val="20"/>
          <w:szCs w:val="20"/>
        </w:rPr>
        <w:t xml:space="preserve"> can be confirmed to be introduced in Rel-17.</w:t>
      </w:r>
    </w:p>
    <w:p w14:paraId="44089DBF" w14:textId="77777777" w:rsidR="00FD6EE6" w:rsidRPr="00943D7D" w:rsidRDefault="00FD6EE6" w:rsidP="00565B51">
      <w:pPr>
        <w:pStyle w:val="3GPPNormalText"/>
        <w:numPr>
          <w:ilvl w:val="0"/>
          <w:numId w:val="19"/>
        </w:numPr>
        <w:rPr>
          <w:sz w:val="20"/>
          <w:szCs w:val="20"/>
        </w:rPr>
      </w:pPr>
      <w:r>
        <w:rPr>
          <w:sz w:val="20"/>
          <w:szCs w:val="20"/>
        </w:rPr>
        <w:t>Further discussion on Objectives 1 and 2 is required</w:t>
      </w:r>
    </w:p>
    <w:p w14:paraId="44089DC0" w14:textId="77777777" w:rsidR="00565B51" w:rsidRPr="00586162" w:rsidRDefault="00B802C2" w:rsidP="00565B51">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the requirements for objectives in issue 1-1 shall be defined in Rel-16/Rel-17</w:t>
      </w:r>
    </w:p>
    <w:p w14:paraId="44089DC1" w14:textId="77777777" w:rsidR="007C0962" w:rsidRDefault="007C0962" w:rsidP="007C0962">
      <w:pPr>
        <w:rPr>
          <w:iCs/>
          <w:color w:val="000000" w:themeColor="text1"/>
          <w:lang w:eastAsia="zh-CN"/>
        </w:rPr>
      </w:pPr>
    </w:p>
    <w:p w14:paraId="44089DC2" w14:textId="77777777" w:rsidR="007C0962" w:rsidRPr="000F4F73" w:rsidRDefault="007C0962" w:rsidP="007C0962">
      <w:pPr>
        <w:rPr>
          <w:b/>
          <w:bCs/>
          <w:color w:val="000000" w:themeColor="text1"/>
          <w:u w:val="single"/>
          <w:lang w:val="en-US" w:eastAsia="zh-CN"/>
        </w:rPr>
      </w:pPr>
      <w:r>
        <w:rPr>
          <w:b/>
          <w:bCs/>
          <w:color w:val="000000" w:themeColor="text1"/>
          <w:u w:val="single"/>
          <w:lang w:val="en-US" w:eastAsia="zh-CN"/>
        </w:rPr>
        <w:t>Sub-topic</w:t>
      </w:r>
      <w:r w:rsidRPr="000F4F73">
        <w:rPr>
          <w:b/>
          <w:bCs/>
          <w:color w:val="000000" w:themeColor="text1"/>
          <w:u w:val="single"/>
          <w:lang w:val="en-US" w:eastAsia="zh-CN"/>
        </w:rPr>
        <w:t xml:space="preserve"> 1-3: Whether requirements can be introduced in </w:t>
      </w:r>
      <w:r>
        <w:rPr>
          <w:b/>
          <w:bCs/>
          <w:color w:val="000000" w:themeColor="text1"/>
          <w:u w:val="single"/>
          <w:lang w:val="en-US" w:eastAsia="zh-CN"/>
        </w:rPr>
        <w:t xml:space="preserve">a </w:t>
      </w:r>
      <w:r w:rsidRPr="000F4F73">
        <w:rPr>
          <w:b/>
          <w:bCs/>
          <w:color w:val="000000" w:themeColor="text1"/>
          <w:u w:val="single"/>
          <w:lang w:val="en-US" w:eastAsia="zh-CN"/>
        </w:rPr>
        <w:t>release independent manner</w:t>
      </w:r>
    </w:p>
    <w:p w14:paraId="44089DC3" w14:textId="77777777" w:rsidR="00D733FE" w:rsidRPr="00943D7D" w:rsidRDefault="00D733FE" w:rsidP="00D733FE">
      <w:pPr>
        <w:spacing w:after="120"/>
        <w:ind w:firstLine="284"/>
        <w:rPr>
          <w:u w:val="single"/>
        </w:rPr>
      </w:pPr>
      <w:r w:rsidRPr="00943D7D">
        <w:rPr>
          <w:u w:val="single"/>
        </w:rPr>
        <w:t>Summary of comments</w:t>
      </w:r>
    </w:p>
    <w:p w14:paraId="44089DC4" w14:textId="77777777" w:rsidR="00D733FE" w:rsidRDefault="00D733FE" w:rsidP="00D733FE">
      <w:pPr>
        <w:pStyle w:val="aff8"/>
        <w:numPr>
          <w:ilvl w:val="0"/>
          <w:numId w:val="2"/>
        </w:numPr>
        <w:ind w:firstLineChars="0"/>
      </w:pPr>
      <w:r>
        <w:t xml:space="preserve">Decide on </w:t>
      </w:r>
      <w:proofErr w:type="gramStart"/>
      <w:r>
        <w:t>case by case</w:t>
      </w:r>
      <w:proofErr w:type="gramEnd"/>
      <w:r>
        <w:t xml:space="preserve"> basis</w:t>
      </w:r>
    </w:p>
    <w:p w14:paraId="44089DC5" w14:textId="77777777" w:rsidR="00D733FE" w:rsidRPr="00076AAB" w:rsidRDefault="00D733FE" w:rsidP="00D733FE">
      <w:pPr>
        <w:pStyle w:val="aff8"/>
        <w:numPr>
          <w:ilvl w:val="1"/>
          <w:numId w:val="2"/>
        </w:numPr>
        <w:ind w:firstLineChars="0"/>
        <w:rPr>
          <w:lang w:val="fr-FR"/>
          <w:rPrChange w:id="30" w:author="Nokia" w:date="2021-06-16T10:12:00Z">
            <w:rPr/>
          </w:rPrChange>
        </w:rPr>
      </w:pPr>
      <w:r w:rsidRPr="00076AAB">
        <w:rPr>
          <w:lang w:val="fr-FR"/>
          <w:rPrChange w:id="31" w:author="Nokia" w:date="2021-06-16T10:12:00Z">
            <w:rPr/>
          </w:rPrChange>
        </w:rPr>
        <w:t>CMCC, Intel</w:t>
      </w:r>
      <w:r w:rsidR="00FD6EE6" w:rsidRPr="00076AAB">
        <w:rPr>
          <w:lang w:val="fr-FR"/>
          <w:rPrChange w:id="32" w:author="Nokia" w:date="2021-06-16T10:12:00Z">
            <w:rPr/>
          </w:rPrChange>
        </w:rPr>
        <w:t xml:space="preserve">, vivo, ZTE, </w:t>
      </w:r>
      <w:r w:rsidR="00FD6EE6" w:rsidRPr="00076AAB">
        <w:rPr>
          <w:rFonts w:eastAsia="Malgun Gothic"/>
          <w:bCs/>
          <w:color w:val="000000" w:themeColor="text1"/>
          <w:lang w:val="fr-FR" w:eastAsia="ko-KR"/>
          <w:rPrChange w:id="33" w:author="Nokia" w:date="2021-06-16T10:12:00Z">
            <w:rPr>
              <w:rFonts w:eastAsia="Malgun Gothic"/>
              <w:bCs/>
              <w:color w:val="000000" w:themeColor="text1"/>
              <w:lang w:val="en-US" w:eastAsia="ko-KR"/>
            </w:rPr>
          </w:rPrChange>
        </w:rPr>
        <w:t xml:space="preserve">LG </w:t>
      </w:r>
      <w:proofErr w:type="spellStart"/>
      <w:r w:rsidR="00FD6EE6" w:rsidRPr="00076AAB">
        <w:rPr>
          <w:rFonts w:eastAsia="Malgun Gothic"/>
          <w:bCs/>
          <w:color w:val="000000" w:themeColor="text1"/>
          <w:lang w:val="fr-FR" w:eastAsia="ko-KR"/>
          <w:rPrChange w:id="34" w:author="Nokia" w:date="2021-06-16T10:12:00Z">
            <w:rPr>
              <w:rFonts w:eastAsia="Malgun Gothic"/>
              <w:bCs/>
              <w:color w:val="000000" w:themeColor="text1"/>
              <w:lang w:val="en-US" w:eastAsia="ko-KR"/>
            </w:rPr>
          </w:rPrChange>
        </w:rPr>
        <w:t>Uplus</w:t>
      </w:r>
      <w:proofErr w:type="spellEnd"/>
      <w:r w:rsidR="00FD6EE6" w:rsidRPr="00076AAB">
        <w:rPr>
          <w:rFonts w:eastAsia="Malgun Gothic"/>
          <w:bCs/>
          <w:color w:val="000000" w:themeColor="text1"/>
          <w:lang w:val="fr-FR" w:eastAsia="ko-KR"/>
          <w:rPrChange w:id="35" w:author="Nokia" w:date="2021-06-16T10:12:00Z">
            <w:rPr>
              <w:rFonts w:eastAsia="Malgun Gothic"/>
              <w:bCs/>
              <w:color w:val="000000" w:themeColor="text1"/>
              <w:lang w:val="en-US" w:eastAsia="ko-KR"/>
            </w:rPr>
          </w:rPrChange>
        </w:rPr>
        <w:t>, CATT</w:t>
      </w:r>
    </w:p>
    <w:p w14:paraId="44089DC6" w14:textId="77777777" w:rsidR="00D733FE" w:rsidRDefault="00D733FE" w:rsidP="00586162">
      <w:pPr>
        <w:pStyle w:val="aff8"/>
        <w:numPr>
          <w:ilvl w:val="1"/>
          <w:numId w:val="2"/>
        </w:numPr>
        <w:ind w:firstLineChars="0"/>
      </w:pPr>
      <w:r>
        <w:t>Once requirements are introduced or at a later stage: Apple, OPPO, MTK</w:t>
      </w:r>
    </w:p>
    <w:p w14:paraId="44089DC7" w14:textId="77777777" w:rsidR="00D733FE" w:rsidRDefault="00D733FE" w:rsidP="00D733FE">
      <w:pPr>
        <w:pStyle w:val="aff8"/>
        <w:numPr>
          <w:ilvl w:val="0"/>
          <w:numId w:val="2"/>
        </w:numPr>
        <w:ind w:firstLineChars="0"/>
      </w:pPr>
      <w:r>
        <w:t>Introduce requirements in release independent manner: China Telecom</w:t>
      </w:r>
    </w:p>
    <w:p w14:paraId="44089DC8" w14:textId="77777777" w:rsidR="00FD6EE6" w:rsidRDefault="00FD6EE6" w:rsidP="00FD6EE6">
      <w:pPr>
        <w:pStyle w:val="aff8"/>
        <w:numPr>
          <w:ilvl w:val="0"/>
          <w:numId w:val="2"/>
        </w:numPr>
        <w:ind w:firstLineChars="0"/>
      </w:pPr>
      <w:r>
        <w:t>Do not introduce requirements in release independent manner: Nokia (</w:t>
      </w:r>
      <w:proofErr w:type="spellStart"/>
      <w:r>
        <w:t>obj</w:t>
      </w:r>
      <w:proofErr w:type="spellEnd"/>
      <w:r>
        <w:t xml:space="preserve"> 1 and 5)</w:t>
      </w:r>
    </w:p>
    <w:p w14:paraId="44089DC9" w14:textId="77777777" w:rsidR="00D733FE" w:rsidRDefault="00D733FE" w:rsidP="00D733FE">
      <w:pPr>
        <w:pStyle w:val="aff8"/>
        <w:numPr>
          <w:ilvl w:val="0"/>
          <w:numId w:val="2"/>
        </w:numPr>
        <w:ind w:firstLineChars="0"/>
      </w:pPr>
      <w:r>
        <w:t xml:space="preserve">Introduce in selected features in Rel-16: </w:t>
      </w:r>
      <w:r w:rsidR="00FD6EE6">
        <w:t>Samsung</w:t>
      </w:r>
    </w:p>
    <w:p w14:paraId="44089DCA" w14:textId="77777777" w:rsidR="00FD6EE6" w:rsidRPr="00943D7D" w:rsidRDefault="00FD6EE6" w:rsidP="00FD6EE6">
      <w:pPr>
        <w:spacing w:after="120"/>
        <w:ind w:firstLine="284"/>
        <w:rPr>
          <w:u w:val="single"/>
        </w:rPr>
      </w:pPr>
      <w:r w:rsidRPr="00943D7D">
        <w:rPr>
          <w:u w:val="single"/>
        </w:rPr>
        <w:t>Moderator’s views/proposal</w:t>
      </w:r>
    </w:p>
    <w:p w14:paraId="44089DCB" w14:textId="77777777" w:rsidR="00FD6EE6" w:rsidRDefault="00FD6EE6" w:rsidP="00FD6EE6">
      <w:pPr>
        <w:pStyle w:val="3GPPNormalText"/>
        <w:numPr>
          <w:ilvl w:val="0"/>
          <w:numId w:val="19"/>
        </w:numPr>
        <w:rPr>
          <w:sz w:val="20"/>
          <w:szCs w:val="20"/>
        </w:rPr>
      </w:pPr>
      <w:r>
        <w:rPr>
          <w:sz w:val="20"/>
          <w:szCs w:val="20"/>
        </w:rPr>
        <w:t>No consensus and discussion shall continue for each specific objective.</w:t>
      </w:r>
    </w:p>
    <w:p w14:paraId="44089DCC" w14:textId="77777777" w:rsidR="00B802C2" w:rsidRPr="00586162" w:rsidRDefault="00B802C2" w:rsidP="00B802C2">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requirements can be introduced in a release independent manner</w:t>
      </w:r>
    </w:p>
    <w:p w14:paraId="44089DCD" w14:textId="77777777" w:rsidR="00FD6EE6" w:rsidRDefault="00FD6EE6" w:rsidP="007C0962">
      <w:pPr>
        <w:rPr>
          <w:b/>
          <w:bCs/>
          <w:color w:val="000000" w:themeColor="text1"/>
          <w:u w:val="single"/>
          <w:lang w:val="en-US" w:eastAsia="zh-CN"/>
        </w:rPr>
      </w:pPr>
    </w:p>
    <w:p w14:paraId="44089DCE" w14:textId="77777777" w:rsidR="007C0962" w:rsidRPr="00FB531C" w:rsidRDefault="007C0962" w:rsidP="007C0962">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Pr="00FB531C">
        <w:rPr>
          <w:b/>
          <w:bCs/>
          <w:color w:val="000000" w:themeColor="text1"/>
          <w:u w:val="single"/>
          <w:lang w:val="en-US" w:eastAsia="zh-CN"/>
        </w:rPr>
        <w:t>1-4: Detailed objectives</w:t>
      </w:r>
    </w:p>
    <w:p w14:paraId="44089DCF" w14:textId="77777777" w:rsidR="007C0962" w:rsidRDefault="007C0962" w:rsidP="007C0962">
      <w:pPr>
        <w:rPr>
          <w:i/>
          <w:iCs/>
          <w:color w:val="0070C0"/>
          <w:lang w:eastAsia="zh-CN"/>
        </w:rPr>
      </w:pPr>
      <w:r w:rsidRPr="000F4F73">
        <w:rPr>
          <w:i/>
          <w:iCs/>
          <w:color w:val="0070C0"/>
          <w:lang w:eastAsia="zh-CN"/>
        </w:rPr>
        <w:t xml:space="preserve">Moderator: </w:t>
      </w:r>
      <w:r>
        <w:rPr>
          <w:i/>
          <w:iCs/>
          <w:color w:val="0070C0"/>
          <w:lang w:eastAsia="zh-CN"/>
        </w:rPr>
        <w:t>Companies are encouraged to share general views on each objective and proposals on the detailed scope for each identified objective.</w:t>
      </w:r>
      <w:r w:rsidRPr="000F4F73">
        <w:rPr>
          <w:i/>
          <w:iCs/>
          <w:color w:val="0070C0"/>
          <w:lang w:eastAsia="zh-CN"/>
        </w:rPr>
        <w:t xml:space="preserve"> </w:t>
      </w:r>
    </w:p>
    <w:p w14:paraId="44089DD0" w14:textId="77777777" w:rsidR="007C0962" w:rsidRDefault="007C0962" w:rsidP="007C0962">
      <w:pPr>
        <w:rPr>
          <w:lang w:eastAsia="zh-CN"/>
        </w:rPr>
      </w:pPr>
    </w:p>
    <w:p w14:paraId="44089DD1" w14:textId="77777777" w:rsidR="007C0962" w:rsidRDefault="007C0962" w:rsidP="00586162">
      <w:pPr>
        <w:ind w:left="284"/>
        <w:rPr>
          <w:iCs/>
          <w:lang w:val="en-US"/>
        </w:rPr>
      </w:pPr>
      <w:r w:rsidRPr="009206EA">
        <w:rPr>
          <w:b/>
          <w:bCs/>
          <w:color w:val="000000" w:themeColor="text1"/>
          <w:u w:val="single"/>
          <w:lang w:val="en-US" w:eastAsia="zh-CN"/>
        </w:rPr>
        <w:t xml:space="preserve">Issue 1-4-1: RRM requirements </w:t>
      </w:r>
      <w:r>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44089DD2" w14:textId="77777777" w:rsidR="00F647BB" w:rsidRPr="00586162" w:rsidRDefault="00F647BB" w:rsidP="00586162">
      <w:pPr>
        <w:spacing w:after="120"/>
        <w:ind w:firstLine="284"/>
        <w:rPr>
          <w:iCs/>
          <w:u w:val="single"/>
          <w:lang w:val="en-US"/>
        </w:rPr>
      </w:pPr>
      <w:r w:rsidRPr="00586162">
        <w:rPr>
          <w:iCs/>
          <w:u w:val="single"/>
          <w:lang w:val="en-US"/>
        </w:rPr>
        <w:t>Summary</w:t>
      </w:r>
    </w:p>
    <w:p w14:paraId="44089DD3" w14:textId="77777777" w:rsidR="00F647BB" w:rsidRDefault="00F647BB" w:rsidP="00F647BB">
      <w:pPr>
        <w:pStyle w:val="aff8"/>
        <w:numPr>
          <w:ilvl w:val="0"/>
          <w:numId w:val="27"/>
        </w:numPr>
        <w:spacing w:after="120"/>
        <w:ind w:firstLineChars="0"/>
        <w:rPr>
          <w:iCs/>
          <w:lang w:val="en-US"/>
        </w:rPr>
      </w:pPr>
      <w:r>
        <w:rPr>
          <w:iCs/>
          <w:lang w:val="en-US"/>
        </w:rPr>
        <w:t>E///:  focus on SSB-based objectives</w:t>
      </w:r>
    </w:p>
    <w:p w14:paraId="44089DD4" w14:textId="77777777" w:rsidR="00F647BB" w:rsidRDefault="00F647BB" w:rsidP="00F647BB">
      <w:pPr>
        <w:pStyle w:val="aff8"/>
        <w:numPr>
          <w:ilvl w:val="0"/>
          <w:numId w:val="27"/>
        </w:numPr>
        <w:spacing w:after="120"/>
        <w:ind w:firstLineChars="0"/>
        <w:rPr>
          <w:iCs/>
          <w:lang w:val="en-US"/>
        </w:rPr>
      </w:pPr>
      <w:r>
        <w:rPr>
          <w:iCs/>
          <w:lang w:val="en-US"/>
        </w:rPr>
        <w:t>Option 1: vivo, OPPO</w:t>
      </w:r>
    </w:p>
    <w:p w14:paraId="44089DD5" w14:textId="77777777" w:rsidR="00F647BB" w:rsidRDefault="00F647BB" w:rsidP="00F647BB">
      <w:pPr>
        <w:pStyle w:val="aff8"/>
        <w:numPr>
          <w:ilvl w:val="0"/>
          <w:numId w:val="27"/>
        </w:numPr>
        <w:spacing w:after="120"/>
        <w:ind w:firstLineChars="0"/>
        <w:rPr>
          <w:iCs/>
          <w:lang w:val="en-US"/>
        </w:rPr>
      </w:pPr>
      <w:r>
        <w:rPr>
          <w:iCs/>
          <w:lang w:val="en-US"/>
        </w:rPr>
        <w:t>Option 2: Intel, ZTE, MTK, CMCC</w:t>
      </w:r>
    </w:p>
    <w:p w14:paraId="44089DD6" w14:textId="77777777" w:rsidR="00F647BB" w:rsidRDefault="00F647BB" w:rsidP="00F647BB">
      <w:pPr>
        <w:pStyle w:val="aff8"/>
        <w:numPr>
          <w:ilvl w:val="0"/>
          <w:numId w:val="27"/>
        </w:numPr>
        <w:spacing w:after="120"/>
        <w:ind w:firstLineChars="0"/>
        <w:rPr>
          <w:iCs/>
          <w:lang w:val="en-US"/>
        </w:rPr>
      </w:pPr>
      <w:r>
        <w:rPr>
          <w:iCs/>
          <w:lang w:val="en-US"/>
        </w:rPr>
        <w:t>Discuss at WG-level: CATT, MTK, Apple</w:t>
      </w:r>
    </w:p>
    <w:p w14:paraId="44089DD7" w14:textId="77777777" w:rsidR="00F647BB" w:rsidRPr="00943D7D" w:rsidRDefault="00F647BB" w:rsidP="00F647BB">
      <w:pPr>
        <w:spacing w:after="120"/>
        <w:ind w:firstLine="284"/>
        <w:rPr>
          <w:u w:val="single"/>
        </w:rPr>
      </w:pPr>
      <w:r w:rsidRPr="00943D7D">
        <w:rPr>
          <w:u w:val="single"/>
        </w:rPr>
        <w:t>Moderator’s views/proposal</w:t>
      </w:r>
    </w:p>
    <w:p w14:paraId="44089DD8" w14:textId="77777777" w:rsidR="00F647BB" w:rsidRDefault="00AA686E" w:rsidP="00F647BB">
      <w:pPr>
        <w:pStyle w:val="3GPPNormalText"/>
        <w:numPr>
          <w:ilvl w:val="0"/>
          <w:numId w:val="19"/>
        </w:numPr>
        <w:rPr>
          <w:sz w:val="20"/>
          <w:szCs w:val="20"/>
        </w:rPr>
      </w:pPr>
      <w:r>
        <w:rPr>
          <w:sz w:val="20"/>
          <w:szCs w:val="20"/>
        </w:rPr>
        <w:t>Continu</w:t>
      </w:r>
      <w:r w:rsidR="0033739C">
        <w:rPr>
          <w:sz w:val="20"/>
          <w:szCs w:val="20"/>
        </w:rPr>
        <w:t xml:space="preserve">e </w:t>
      </w:r>
      <w:r w:rsidR="00F647BB">
        <w:rPr>
          <w:sz w:val="20"/>
          <w:szCs w:val="20"/>
        </w:rPr>
        <w:t>discussion in the next round.</w:t>
      </w:r>
    </w:p>
    <w:p w14:paraId="44089DD9" w14:textId="77777777" w:rsidR="00F647BB" w:rsidRPr="00586162" w:rsidRDefault="00F647BB" w:rsidP="00586162">
      <w:pPr>
        <w:pStyle w:val="aff8"/>
        <w:spacing w:after="120"/>
        <w:ind w:left="720" w:firstLineChars="0" w:firstLine="0"/>
        <w:rPr>
          <w:iCs/>
        </w:rPr>
      </w:pPr>
    </w:p>
    <w:p w14:paraId="44089DDA"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1-4-2: RRM requirements for UE capability ‘</w:t>
      </w:r>
      <w:proofErr w:type="spellStart"/>
      <w:r w:rsidRPr="009206EA">
        <w:rPr>
          <w:b/>
          <w:bCs/>
          <w:color w:val="000000" w:themeColor="text1"/>
          <w:u w:val="single"/>
          <w:lang w:val="en-US" w:eastAsia="zh-CN"/>
        </w:rPr>
        <w:t>NeedForGap</w:t>
      </w:r>
      <w:proofErr w:type="spellEnd"/>
      <w:r w:rsidRPr="009206EA">
        <w:rPr>
          <w:b/>
          <w:bCs/>
          <w:color w:val="000000" w:themeColor="text1"/>
          <w:u w:val="single"/>
          <w:lang w:val="en-US" w:eastAsia="zh-CN"/>
        </w:rPr>
        <w:t xml:space="preserve">’ </w:t>
      </w:r>
    </w:p>
    <w:p w14:paraId="44089DDB" w14:textId="77777777" w:rsidR="005B2926" w:rsidRPr="00943D7D" w:rsidRDefault="005B2926" w:rsidP="005B2926">
      <w:pPr>
        <w:spacing w:after="120"/>
        <w:ind w:firstLine="284"/>
        <w:rPr>
          <w:iCs/>
          <w:u w:val="single"/>
          <w:lang w:val="en-US"/>
        </w:rPr>
      </w:pPr>
      <w:r w:rsidRPr="00943D7D">
        <w:rPr>
          <w:iCs/>
          <w:u w:val="single"/>
          <w:lang w:val="en-US"/>
        </w:rPr>
        <w:t>Summary</w:t>
      </w:r>
    </w:p>
    <w:p w14:paraId="44089DDC" w14:textId="77777777" w:rsidR="005B2926" w:rsidRPr="00586162" w:rsidRDefault="005B2926" w:rsidP="005B2926">
      <w:pPr>
        <w:pStyle w:val="aff8"/>
        <w:numPr>
          <w:ilvl w:val="0"/>
          <w:numId w:val="2"/>
        </w:numPr>
        <w:spacing w:after="120"/>
        <w:ind w:firstLineChars="0"/>
        <w:rPr>
          <w:iCs/>
          <w:lang w:val="en-US"/>
        </w:rPr>
      </w:pPr>
      <w:r>
        <w:rPr>
          <w:rFonts w:eastAsiaTheme="minorEastAsia"/>
          <w:color w:val="000000" w:themeColor="text1"/>
          <w:lang w:val="en-US" w:eastAsia="zh-CN"/>
        </w:rPr>
        <w:t xml:space="preserve">Based on </w:t>
      </w:r>
      <w:r w:rsidRPr="007C177E">
        <w:rPr>
          <w:rFonts w:eastAsiaTheme="minorEastAsia"/>
          <w:color w:val="000000" w:themeColor="text1"/>
          <w:lang w:val="en-US" w:eastAsia="zh-CN"/>
        </w:rPr>
        <w:t>R4-2108039</w:t>
      </w:r>
      <w:r>
        <w:rPr>
          <w:rFonts w:eastAsiaTheme="minorEastAsia"/>
          <w:color w:val="000000" w:themeColor="text1"/>
          <w:lang w:val="en-US" w:eastAsia="zh-CN"/>
        </w:rPr>
        <w:t>: E///, Apple, Intel, OPPO, MTK, Huawei, OPPO</w:t>
      </w:r>
      <w:r w:rsidR="00AA686E">
        <w:rPr>
          <w:rFonts w:eastAsiaTheme="minorEastAsia"/>
          <w:color w:val="000000" w:themeColor="text1"/>
          <w:lang w:val="en-US" w:eastAsia="zh-CN"/>
        </w:rPr>
        <w:t>, vivo, ZTE, CATT</w:t>
      </w:r>
    </w:p>
    <w:p w14:paraId="44089DDD" w14:textId="77777777" w:rsidR="00AA686E" w:rsidRPr="00586162" w:rsidRDefault="00AA686E" w:rsidP="005B2926">
      <w:pPr>
        <w:pStyle w:val="aff8"/>
        <w:numPr>
          <w:ilvl w:val="0"/>
          <w:numId w:val="2"/>
        </w:numPr>
        <w:spacing w:after="120"/>
        <w:ind w:firstLineChars="0"/>
        <w:rPr>
          <w:iCs/>
          <w:lang w:val="en-US"/>
        </w:rPr>
      </w:pPr>
      <w:r>
        <w:rPr>
          <w:rFonts w:eastAsiaTheme="minorEastAsia"/>
          <w:color w:val="000000" w:themeColor="text1"/>
          <w:lang w:val="en-US" w:eastAsia="zh-CN"/>
        </w:rPr>
        <w:t>Nokia: additional considerations are needed</w:t>
      </w:r>
    </w:p>
    <w:p w14:paraId="44089DDE" w14:textId="77777777" w:rsidR="005B2926" w:rsidRPr="00943D7D" w:rsidRDefault="005B2926" w:rsidP="005B2926">
      <w:pPr>
        <w:spacing w:after="120"/>
        <w:ind w:firstLine="284"/>
        <w:rPr>
          <w:u w:val="single"/>
        </w:rPr>
      </w:pPr>
      <w:r w:rsidRPr="00943D7D">
        <w:rPr>
          <w:u w:val="single"/>
        </w:rPr>
        <w:lastRenderedPageBreak/>
        <w:t>Moderator’s views/proposal</w:t>
      </w:r>
    </w:p>
    <w:p w14:paraId="44089DDF" w14:textId="77777777" w:rsidR="0033739C" w:rsidRDefault="0033739C" w:rsidP="0033739C">
      <w:pPr>
        <w:pStyle w:val="3GPPNormalText"/>
        <w:numPr>
          <w:ilvl w:val="0"/>
          <w:numId w:val="19"/>
        </w:numPr>
        <w:rPr>
          <w:sz w:val="20"/>
          <w:szCs w:val="20"/>
        </w:rPr>
      </w:pPr>
      <w:r>
        <w:rPr>
          <w:sz w:val="20"/>
          <w:szCs w:val="20"/>
        </w:rPr>
        <w:t>Continue discussion in the next round.</w:t>
      </w:r>
    </w:p>
    <w:p w14:paraId="44089DE0" w14:textId="77777777" w:rsidR="005B2926" w:rsidRDefault="005B2926" w:rsidP="00586162">
      <w:pPr>
        <w:pStyle w:val="aff8"/>
        <w:ind w:left="720" w:firstLineChars="0" w:firstLine="0"/>
      </w:pPr>
    </w:p>
    <w:p w14:paraId="44089DE1"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44089DE2" w14:textId="77777777" w:rsidR="00AA686E" w:rsidRPr="00586162" w:rsidRDefault="00AA686E" w:rsidP="00586162">
      <w:pPr>
        <w:spacing w:after="120"/>
        <w:ind w:firstLine="284"/>
        <w:rPr>
          <w:iCs/>
          <w:u w:val="single"/>
          <w:lang w:val="en-US"/>
        </w:rPr>
      </w:pPr>
      <w:r w:rsidRPr="00586162">
        <w:rPr>
          <w:iCs/>
          <w:u w:val="single"/>
          <w:lang w:val="en-US"/>
        </w:rPr>
        <w:t>Summary</w:t>
      </w:r>
    </w:p>
    <w:p w14:paraId="44089DE3" w14:textId="77777777" w:rsidR="00AA686E" w:rsidRPr="00076AAB" w:rsidRDefault="007C0962" w:rsidP="007C0962">
      <w:pPr>
        <w:pStyle w:val="aff8"/>
        <w:numPr>
          <w:ilvl w:val="0"/>
          <w:numId w:val="2"/>
        </w:numPr>
        <w:ind w:firstLineChars="0"/>
        <w:rPr>
          <w:lang w:val="fr-FR"/>
          <w:rPrChange w:id="36" w:author="Nokia" w:date="2021-06-16T10:12:00Z">
            <w:rPr/>
          </w:rPrChange>
        </w:rPr>
      </w:pPr>
      <w:r w:rsidRPr="00076AAB">
        <w:rPr>
          <w:lang w:val="fr-FR"/>
          <w:rPrChange w:id="37" w:author="Nokia" w:date="2021-06-16T10:12:00Z">
            <w:rPr/>
          </w:rPrChange>
        </w:rPr>
        <w:t xml:space="preserve">Option </w:t>
      </w:r>
      <w:proofErr w:type="gramStart"/>
      <w:r w:rsidRPr="00076AAB">
        <w:rPr>
          <w:lang w:val="fr-FR"/>
          <w:rPrChange w:id="38" w:author="Nokia" w:date="2021-06-16T10:12:00Z">
            <w:rPr/>
          </w:rPrChange>
        </w:rPr>
        <w:t>1</w:t>
      </w:r>
      <w:r w:rsidR="00AA686E" w:rsidRPr="00076AAB">
        <w:rPr>
          <w:lang w:val="fr-FR"/>
          <w:rPrChange w:id="39" w:author="Nokia" w:date="2021-06-16T10:12:00Z">
            <w:rPr/>
          </w:rPrChange>
        </w:rPr>
        <w:t>:</w:t>
      </w:r>
      <w:proofErr w:type="gramEnd"/>
      <w:r w:rsidR="00AA686E" w:rsidRPr="00076AAB">
        <w:rPr>
          <w:lang w:val="fr-FR"/>
          <w:rPrChange w:id="40" w:author="Nokia" w:date="2021-06-16T10:12:00Z">
            <w:rPr/>
          </w:rPrChange>
        </w:rPr>
        <w:t xml:space="preserve"> E///, Intel, Huawei, vivo, ZTE, CATT</w:t>
      </w:r>
    </w:p>
    <w:p w14:paraId="44089DE4" w14:textId="77777777" w:rsidR="00AA686E" w:rsidRDefault="00AA686E" w:rsidP="007C0962">
      <w:pPr>
        <w:pStyle w:val="aff8"/>
        <w:numPr>
          <w:ilvl w:val="0"/>
          <w:numId w:val="2"/>
        </w:numPr>
        <w:ind w:firstLineChars="0"/>
      </w:pPr>
      <w:r>
        <w:t>MTK, ZTE: RAN2 needs to get involved</w:t>
      </w:r>
    </w:p>
    <w:p w14:paraId="44089DE5" w14:textId="77777777" w:rsidR="00AA686E" w:rsidRDefault="00AA686E" w:rsidP="007C0962">
      <w:pPr>
        <w:pStyle w:val="aff8"/>
        <w:numPr>
          <w:ilvl w:val="0"/>
          <w:numId w:val="2"/>
        </w:numPr>
        <w:ind w:firstLineChars="0"/>
      </w:pPr>
      <w:r>
        <w:t>Apple: further discussion is needed</w:t>
      </w:r>
    </w:p>
    <w:p w14:paraId="44089DE6" w14:textId="77777777" w:rsidR="00AA686E" w:rsidRPr="00943D7D" w:rsidRDefault="00AA686E" w:rsidP="00AA686E">
      <w:pPr>
        <w:spacing w:after="120"/>
        <w:ind w:firstLine="284"/>
        <w:rPr>
          <w:u w:val="single"/>
        </w:rPr>
      </w:pPr>
      <w:r w:rsidRPr="00943D7D">
        <w:rPr>
          <w:u w:val="single"/>
        </w:rPr>
        <w:t>Moderator’s views/proposal</w:t>
      </w:r>
    </w:p>
    <w:p w14:paraId="44089DE7" w14:textId="77777777" w:rsidR="00AA686E" w:rsidRDefault="00AA686E" w:rsidP="00AA686E">
      <w:pPr>
        <w:pStyle w:val="3GPPNormalText"/>
        <w:numPr>
          <w:ilvl w:val="0"/>
          <w:numId w:val="2"/>
        </w:numPr>
        <w:rPr>
          <w:sz w:val="20"/>
          <w:szCs w:val="20"/>
        </w:rPr>
      </w:pPr>
      <w:r>
        <w:rPr>
          <w:sz w:val="20"/>
          <w:szCs w:val="20"/>
        </w:rPr>
        <w:t>Do not continue discussion based on issue prioritization.</w:t>
      </w:r>
    </w:p>
    <w:p w14:paraId="44089DE8" w14:textId="77777777" w:rsidR="007C0962" w:rsidRPr="00586162" w:rsidRDefault="007C0962" w:rsidP="007C0962">
      <w:pPr>
        <w:ind w:left="284"/>
        <w:rPr>
          <w:color w:val="000000" w:themeColor="text1"/>
          <w:u w:val="single"/>
          <w:lang w:eastAsia="zh-CN"/>
        </w:rPr>
      </w:pPr>
    </w:p>
    <w:p w14:paraId="44089DE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44089DEA" w14:textId="77777777" w:rsidR="00E14F31" w:rsidRPr="00586162" w:rsidRDefault="00E14F31" w:rsidP="00586162">
      <w:pPr>
        <w:spacing w:after="120"/>
        <w:ind w:firstLine="284"/>
        <w:rPr>
          <w:iCs/>
          <w:u w:val="single"/>
          <w:lang w:val="en-US"/>
        </w:rPr>
      </w:pPr>
      <w:r w:rsidRPr="00586162">
        <w:rPr>
          <w:iCs/>
          <w:u w:val="single"/>
          <w:lang w:val="en-US"/>
        </w:rPr>
        <w:t>Summary</w:t>
      </w:r>
    </w:p>
    <w:p w14:paraId="44089DEB" w14:textId="77777777" w:rsidR="0033739C" w:rsidRDefault="0033739C" w:rsidP="007C0962">
      <w:pPr>
        <w:pStyle w:val="aff8"/>
        <w:numPr>
          <w:ilvl w:val="0"/>
          <w:numId w:val="2"/>
        </w:numPr>
        <w:ind w:firstLineChars="0"/>
      </w:pPr>
      <w:r>
        <w:t xml:space="preserve">E///: </w:t>
      </w:r>
      <w:r>
        <w:rPr>
          <w:rFonts w:eastAsiaTheme="minorEastAsia"/>
          <w:color w:val="000000" w:themeColor="text1"/>
          <w:lang w:val="en-US" w:eastAsia="zh-CN"/>
        </w:rPr>
        <w:t>only MRTD/MTTD is part of RRM work</w:t>
      </w:r>
    </w:p>
    <w:p w14:paraId="44089DEC" w14:textId="77777777" w:rsidR="0033739C" w:rsidRPr="00586162" w:rsidRDefault="0033739C" w:rsidP="0033739C">
      <w:pPr>
        <w:pStyle w:val="aff8"/>
        <w:numPr>
          <w:ilvl w:val="0"/>
          <w:numId w:val="2"/>
        </w:numPr>
        <w:ind w:firstLineChars="0"/>
      </w:pPr>
      <w:r>
        <w:t xml:space="preserve">Intel: </w:t>
      </w:r>
      <w:r>
        <w:rPr>
          <w:rFonts w:eastAsiaTheme="minorEastAsia"/>
          <w:color w:val="000000" w:themeColor="text1"/>
          <w:lang w:val="en-US" w:eastAsia="zh-CN"/>
        </w:rPr>
        <w:t>can consider FR1 RF WI</w:t>
      </w:r>
    </w:p>
    <w:p w14:paraId="44089DED" w14:textId="77777777" w:rsidR="0033739C" w:rsidRDefault="0033739C" w:rsidP="0033739C">
      <w:pPr>
        <w:pStyle w:val="aff8"/>
        <w:numPr>
          <w:ilvl w:val="0"/>
          <w:numId w:val="2"/>
        </w:numPr>
        <w:ind w:firstLineChars="0"/>
      </w:pPr>
      <w:r>
        <w:rPr>
          <w:rFonts w:eastAsiaTheme="minorEastAsia"/>
          <w:color w:val="000000" w:themeColor="text1"/>
          <w:lang w:val="en-US" w:eastAsia="zh-CN"/>
        </w:rPr>
        <w:t>MTK, E///, Huawei, vivo, ZTE</w:t>
      </w:r>
      <w:r w:rsidR="00E14F31">
        <w:rPr>
          <w:rFonts w:eastAsiaTheme="minorEastAsia"/>
          <w:color w:val="000000" w:themeColor="text1"/>
          <w:lang w:val="en-US" w:eastAsia="zh-CN"/>
        </w:rPr>
        <w:t>, CATT</w:t>
      </w:r>
      <w:r>
        <w:rPr>
          <w:rFonts w:eastAsiaTheme="minorEastAsia"/>
          <w:color w:val="000000" w:themeColor="text1"/>
          <w:lang w:val="en-US" w:eastAsia="zh-CN"/>
        </w:rPr>
        <w:t>: This includes RF/RRM/</w:t>
      </w:r>
      <w:proofErr w:type="spellStart"/>
      <w:r>
        <w:rPr>
          <w:rFonts w:eastAsiaTheme="minorEastAsia"/>
          <w:color w:val="000000" w:themeColor="text1"/>
          <w:lang w:val="en-US" w:eastAsia="zh-CN"/>
        </w:rPr>
        <w:t>Demod</w:t>
      </w:r>
      <w:proofErr w:type="spellEnd"/>
    </w:p>
    <w:p w14:paraId="44089DEE" w14:textId="77777777" w:rsidR="0033739C" w:rsidRPr="00943D7D" w:rsidRDefault="0033739C" w:rsidP="0033739C">
      <w:pPr>
        <w:spacing w:after="120"/>
        <w:ind w:firstLine="284"/>
        <w:rPr>
          <w:u w:val="single"/>
        </w:rPr>
      </w:pPr>
      <w:r w:rsidRPr="00943D7D">
        <w:rPr>
          <w:u w:val="single"/>
        </w:rPr>
        <w:t>Moderator’s views/proposal</w:t>
      </w:r>
    </w:p>
    <w:p w14:paraId="44089DEF" w14:textId="77777777" w:rsidR="0033739C" w:rsidRDefault="0033739C" w:rsidP="0033739C">
      <w:pPr>
        <w:pStyle w:val="3GPPNormalText"/>
        <w:numPr>
          <w:ilvl w:val="0"/>
          <w:numId w:val="2"/>
        </w:numPr>
        <w:rPr>
          <w:sz w:val="20"/>
          <w:szCs w:val="20"/>
        </w:rPr>
      </w:pPr>
      <w:r>
        <w:rPr>
          <w:sz w:val="20"/>
          <w:szCs w:val="20"/>
        </w:rPr>
        <w:t>Continue discussion in the next round.</w:t>
      </w:r>
    </w:p>
    <w:p w14:paraId="44089DF0" w14:textId="77777777" w:rsidR="00E14F31" w:rsidRDefault="00E14F31" w:rsidP="0033739C">
      <w:pPr>
        <w:pStyle w:val="3GPPNormalText"/>
        <w:numPr>
          <w:ilvl w:val="0"/>
          <w:numId w:val="2"/>
        </w:numPr>
        <w:rPr>
          <w:sz w:val="20"/>
          <w:szCs w:val="20"/>
        </w:rPr>
      </w:pPr>
      <w:r>
        <w:rPr>
          <w:sz w:val="20"/>
          <w:szCs w:val="20"/>
        </w:rPr>
        <w:t xml:space="preserve">The proposal includes RF and </w:t>
      </w:r>
      <w:proofErr w:type="spellStart"/>
      <w:r>
        <w:rPr>
          <w:sz w:val="20"/>
          <w:szCs w:val="20"/>
        </w:rPr>
        <w:t>Demod</w:t>
      </w:r>
      <w:proofErr w:type="spellEnd"/>
      <w:r>
        <w:rPr>
          <w:sz w:val="20"/>
          <w:szCs w:val="20"/>
        </w:rPr>
        <w:t xml:space="preserve"> scope and further discussion on how to handle this is required</w:t>
      </w:r>
    </w:p>
    <w:p w14:paraId="44089DF1" w14:textId="77777777" w:rsidR="007C0962" w:rsidRPr="00586162" w:rsidRDefault="007C0962" w:rsidP="007C0962">
      <w:pPr>
        <w:ind w:left="284"/>
        <w:rPr>
          <w:color w:val="000000" w:themeColor="text1"/>
          <w:u w:val="single"/>
          <w:lang w:eastAsia="zh-CN"/>
        </w:rPr>
      </w:pPr>
    </w:p>
    <w:p w14:paraId="44089DF2"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1-4-5: HO with </w:t>
      </w:r>
      <w:proofErr w:type="spellStart"/>
      <w:r w:rsidRPr="009206EA">
        <w:rPr>
          <w:b/>
          <w:bCs/>
          <w:color w:val="000000" w:themeColor="text1"/>
          <w:u w:val="single"/>
          <w:lang w:val="en-US" w:eastAsia="zh-CN"/>
        </w:rPr>
        <w:t>PSCell</w:t>
      </w:r>
      <w:proofErr w:type="spellEnd"/>
      <w:r w:rsidRPr="009206EA">
        <w:rPr>
          <w:b/>
          <w:bCs/>
          <w:color w:val="000000" w:themeColor="text1"/>
          <w:u w:val="single"/>
          <w:lang w:val="en-US" w:eastAsia="zh-CN"/>
        </w:rPr>
        <w:t xml:space="preserve"> requirements for additional scenarios </w:t>
      </w:r>
    </w:p>
    <w:p w14:paraId="44089DF3" w14:textId="77777777" w:rsidR="00D841A2" w:rsidRPr="00586162" w:rsidRDefault="00D841A2" w:rsidP="00D841A2">
      <w:pPr>
        <w:spacing w:after="120"/>
        <w:ind w:firstLine="284"/>
        <w:rPr>
          <w:u w:val="single"/>
        </w:rPr>
      </w:pPr>
      <w:r w:rsidRPr="00586162">
        <w:rPr>
          <w:u w:val="single"/>
        </w:rPr>
        <w:t>Summary</w:t>
      </w:r>
    </w:p>
    <w:p w14:paraId="44089DF4" w14:textId="77777777" w:rsidR="00D841A2" w:rsidRPr="00586162" w:rsidRDefault="00D841A2" w:rsidP="00D841A2">
      <w:pPr>
        <w:pStyle w:val="3GPPNormalText"/>
        <w:numPr>
          <w:ilvl w:val="0"/>
          <w:numId w:val="19"/>
        </w:numPr>
        <w:rPr>
          <w:sz w:val="20"/>
          <w:szCs w:val="20"/>
        </w:rPr>
      </w:pPr>
      <w:r w:rsidRPr="00586162">
        <w:rPr>
          <w:sz w:val="20"/>
          <w:szCs w:val="20"/>
        </w:rPr>
        <w:t>Three companies commented that the scope is minimal and does not increase workload</w:t>
      </w:r>
    </w:p>
    <w:p w14:paraId="44089DF5" w14:textId="77777777" w:rsidR="0033739C" w:rsidRPr="00943D7D" w:rsidRDefault="0033739C" w:rsidP="0033739C">
      <w:pPr>
        <w:spacing w:after="120"/>
        <w:ind w:firstLine="284"/>
        <w:rPr>
          <w:u w:val="single"/>
        </w:rPr>
      </w:pPr>
      <w:r w:rsidRPr="00943D7D">
        <w:rPr>
          <w:u w:val="single"/>
        </w:rPr>
        <w:t>Moderator’s views/proposal</w:t>
      </w:r>
    </w:p>
    <w:p w14:paraId="44089DF6"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DF7" w14:textId="77777777" w:rsidR="007C0962" w:rsidRPr="009D677D" w:rsidRDefault="007C0962" w:rsidP="007C0962">
      <w:pPr>
        <w:ind w:left="284"/>
        <w:rPr>
          <w:color w:val="000000" w:themeColor="text1"/>
          <w:u w:val="single"/>
          <w:lang w:eastAsia="zh-CN"/>
        </w:rPr>
      </w:pPr>
    </w:p>
    <w:p w14:paraId="44089DF8"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p w14:paraId="44089DF9" w14:textId="77777777" w:rsidR="00D841A2" w:rsidRPr="00586162" w:rsidRDefault="00D841A2" w:rsidP="00D841A2">
      <w:pPr>
        <w:spacing w:after="120"/>
        <w:ind w:firstLine="284"/>
        <w:rPr>
          <w:u w:val="single"/>
        </w:rPr>
      </w:pPr>
      <w:r w:rsidRPr="00586162">
        <w:rPr>
          <w:u w:val="single"/>
        </w:rPr>
        <w:t>Summary</w:t>
      </w:r>
    </w:p>
    <w:p w14:paraId="44089DFA" w14:textId="77777777" w:rsidR="00D841A2" w:rsidRPr="00586162" w:rsidRDefault="00D841A2" w:rsidP="00D841A2">
      <w:pPr>
        <w:pStyle w:val="3GPPNormalText"/>
        <w:numPr>
          <w:ilvl w:val="0"/>
          <w:numId w:val="19"/>
        </w:numPr>
        <w:rPr>
          <w:sz w:val="20"/>
          <w:szCs w:val="20"/>
        </w:rPr>
      </w:pPr>
      <w:r w:rsidRPr="00586162">
        <w:rPr>
          <w:sz w:val="20"/>
          <w:szCs w:val="20"/>
        </w:rPr>
        <w:t>Two companies commented that it is not essential/urgent</w:t>
      </w:r>
    </w:p>
    <w:p w14:paraId="44089DFB" w14:textId="77777777" w:rsidR="0033739C" w:rsidRPr="00943D7D" w:rsidRDefault="0033739C" w:rsidP="0033739C">
      <w:pPr>
        <w:spacing w:after="120"/>
        <w:ind w:firstLine="284"/>
        <w:rPr>
          <w:u w:val="single"/>
        </w:rPr>
      </w:pPr>
      <w:r w:rsidRPr="00943D7D">
        <w:rPr>
          <w:u w:val="single"/>
        </w:rPr>
        <w:t>Moderator’s views/proposal</w:t>
      </w:r>
    </w:p>
    <w:p w14:paraId="44089DF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DFD" w14:textId="77777777" w:rsidR="007C0962" w:rsidRPr="00586162" w:rsidRDefault="007C0962" w:rsidP="007C0962">
      <w:pPr>
        <w:ind w:left="284"/>
        <w:rPr>
          <w:color w:val="000000" w:themeColor="text1"/>
          <w:u w:val="single"/>
          <w:lang w:eastAsia="zh-CN"/>
        </w:rPr>
      </w:pPr>
    </w:p>
    <w:p w14:paraId="44089DFE"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p w14:paraId="44089DFF" w14:textId="77777777" w:rsidR="00D841A2" w:rsidRPr="00586162" w:rsidRDefault="00D841A2" w:rsidP="00D841A2">
      <w:pPr>
        <w:spacing w:after="120"/>
        <w:ind w:firstLine="284"/>
        <w:rPr>
          <w:u w:val="single"/>
        </w:rPr>
      </w:pPr>
      <w:r w:rsidRPr="00586162">
        <w:rPr>
          <w:u w:val="single"/>
        </w:rPr>
        <w:t>Summary</w:t>
      </w:r>
    </w:p>
    <w:p w14:paraId="44089E00" w14:textId="77777777" w:rsidR="00D841A2" w:rsidRPr="00586162" w:rsidRDefault="00D841A2" w:rsidP="00D841A2">
      <w:pPr>
        <w:pStyle w:val="3GPPNormalText"/>
        <w:numPr>
          <w:ilvl w:val="0"/>
          <w:numId w:val="19"/>
        </w:numPr>
        <w:rPr>
          <w:sz w:val="20"/>
          <w:szCs w:val="20"/>
        </w:rPr>
      </w:pPr>
      <w:r w:rsidRPr="00586162">
        <w:rPr>
          <w:sz w:val="20"/>
          <w:szCs w:val="20"/>
        </w:rPr>
        <w:lastRenderedPageBreak/>
        <w:t>One company commented that it is not essential</w:t>
      </w:r>
    </w:p>
    <w:p w14:paraId="44089E01"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RAN1 is considering additional enhancements to the mechanism</w:t>
      </w:r>
    </w:p>
    <w:p w14:paraId="44089E02" w14:textId="77777777" w:rsidR="0033739C" w:rsidRPr="00943D7D" w:rsidRDefault="0033739C" w:rsidP="0033739C">
      <w:pPr>
        <w:spacing w:after="120"/>
        <w:ind w:firstLine="284"/>
        <w:rPr>
          <w:u w:val="single"/>
        </w:rPr>
      </w:pPr>
      <w:r w:rsidRPr="00943D7D">
        <w:rPr>
          <w:u w:val="single"/>
        </w:rPr>
        <w:t>Moderator’s views/proposal</w:t>
      </w:r>
    </w:p>
    <w:p w14:paraId="44089E03"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E04" w14:textId="77777777" w:rsidR="007C0962" w:rsidRPr="007C0962" w:rsidRDefault="007C0962" w:rsidP="007C0962">
      <w:pPr>
        <w:ind w:left="284"/>
        <w:rPr>
          <w:color w:val="000000" w:themeColor="text1"/>
          <w:u w:val="single"/>
          <w:lang w:eastAsia="zh-CN"/>
        </w:rPr>
      </w:pPr>
    </w:p>
    <w:p w14:paraId="44089E05" w14:textId="77777777" w:rsidR="007C0962" w:rsidRDefault="007C0962" w:rsidP="007C0962">
      <w:pPr>
        <w:ind w:left="284"/>
        <w:rPr>
          <w:color w:val="000000" w:themeColor="text1"/>
          <w:u w:val="single"/>
          <w:lang w:val="en-US" w:eastAsia="zh-CN"/>
        </w:rPr>
      </w:pPr>
    </w:p>
    <w:p w14:paraId="44089E06"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p w14:paraId="44089E07" w14:textId="77777777" w:rsidR="00D841A2" w:rsidRPr="00586162" w:rsidRDefault="00D841A2" w:rsidP="00D841A2">
      <w:pPr>
        <w:spacing w:after="120"/>
        <w:ind w:firstLine="284"/>
        <w:rPr>
          <w:u w:val="single"/>
        </w:rPr>
      </w:pPr>
      <w:r w:rsidRPr="00586162">
        <w:rPr>
          <w:u w:val="single"/>
        </w:rPr>
        <w:t>Summary</w:t>
      </w:r>
    </w:p>
    <w:p w14:paraId="44089E08"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44089E09" w14:textId="77777777" w:rsidR="0033739C" w:rsidRPr="00943D7D" w:rsidRDefault="0033739C" w:rsidP="0033739C">
      <w:pPr>
        <w:spacing w:after="120"/>
        <w:ind w:firstLine="284"/>
        <w:rPr>
          <w:u w:val="single"/>
        </w:rPr>
      </w:pPr>
      <w:r w:rsidRPr="00943D7D">
        <w:rPr>
          <w:u w:val="single"/>
        </w:rPr>
        <w:t>Moderator’s views/proposal</w:t>
      </w:r>
    </w:p>
    <w:p w14:paraId="44089E0A"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E0B" w14:textId="77777777" w:rsidR="007C0962" w:rsidRPr="007C0962" w:rsidRDefault="007C0962" w:rsidP="007C0962">
      <w:pPr>
        <w:ind w:left="284"/>
        <w:rPr>
          <w:color w:val="000000" w:themeColor="text1"/>
          <w:u w:val="single"/>
          <w:lang w:eastAsia="zh-CN"/>
        </w:rPr>
      </w:pPr>
    </w:p>
    <w:p w14:paraId="44089E0C"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p w14:paraId="44089E0D" w14:textId="77777777" w:rsidR="00D841A2" w:rsidRPr="00586162" w:rsidRDefault="00D841A2" w:rsidP="00D841A2">
      <w:pPr>
        <w:spacing w:after="120"/>
        <w:ind w:firstLine="284"/>
        <w:rPr>
          <w:u w:val="single"/>
        </w:rPr>
      </w:pPr>
      <w:r w:rsidRPr="00586162">
        <w:rPr>
          <w:u w:val="single"/>
        </w:rPr>
        <w:t>Summary</w:t>
      </w:r>
    </w:p>
    <w:p w14:paraId="44089E0E"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44089E0F" w14:textId="77777777" w:rsidR="0033739C" w:rsidRPr="00943D7D" w:rsidRDefault="0033739C" w:rsidP="0033739C">
      <w:pPr>
        <w:spacing w:after="120"/>
        <w:ind w:firstLine="284"/>
        <w:rPr>
          <w:u w:val="single"/>
        </w:rPr>
      </w:pPr>
      <w:r w:rsidRPr="00943D7D">
        <w:rPr>
          <w:u w:val="single"/>
        </w:rPr>
        <w:t>Moderator’s views/proposal</w:t>
      </w:r>
    </w:p>
    <w:p w14:paraId="44089E10"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E11" w14:textId="77777777" w:rsidR="00B33475" w:rsidRDefault="00B33475" w:rsidP="00B33475">
      <w:pPr>
        <w:pStyle w:val="3GPPNormalText"/>
        <w:rPr>
          <w:sz w:val="20"/>
          <w:szCs w:val="20"/>
        </w:rPr>
      </w:pPr>
    </w:p>
    <w:p w14:paraId="44089E12" w14:textId="77777777" w:rsidR="00B33475" w:rsidRPr="00586162" w:rsidRDefault="00B33475" w:rsidP="00B33475">
      <w:pPr>
        <w:spacing w:after="120"/>
        <w:rPr>
          <w:b/>
          <w:bCs/>
          <w:highlight w:val="yellow"/>
          <w:u w:val="single"/>
        </w:rPr>
      </w:pPr>
      <w:r w:rsidRPr="00586162">
        <w:rPr>
          <w:b/>
          <w:bCs/>
          <w:highlight w:val="yellow"/>
          <w:u w:val="single"/>
        </w:rPr>
        <w:t>Moderator’s proposal for the intermediate round</w:t>
      </w:r>
    </w:p>
    <w:p w14:paraId="44089E13" w14:textId="77777777" w:rsidR="00B33475" w:rsidRPr="00586162" w:rsidRDefault="00B33475" w:rsidP="00B33475">
      <w:pPr>
        <w:pStyle w:val="3GPPNormalText"/>
        <w:numPr>
          <w:ilvl w:val="0"/>
          <w:numId w:val="19"/>
        </w:numPr>
        <w:rPr>
          <w:b/>
          <w:bCs/>
          <w:sz w:val="20"/>
          <w:szCs w:val="20"/>
          <w:highlight w:val="yellow"/>
          <w:lang w:eastAsia="zh-CN"/>
        </w:rPr>
      </w:pPr>
      <w:bookmarkStart w:id="41" w:name="_Hlk74673253"/>
      <w:r w:rsidRPr="00586162">
        <w:rPr>
          <w:b/>
          <w:bCs/>
          <w:sz w:val="20"/>
          <w:szCs w:val="20"/>
          <w:highlight w:val="yellow"/>
          <w:lang w:eastAsia="zh-CN"/>
        </w:rPr>
        <w:t>Further confirm</w:t>
      </w:r>
      <w:r w:rsidRPr="00586162">
        <w:rPr>
          <w:b/>
          <w:bCs/>
          <w:color w:val="000000" w:themeColor="text1"/>
          <w:sz w:val="20"/>
          <w:szCs w:val="20"/>
          <w:highlight w:val="yellow"/>
          <w:lang w:val="en-US" w:eastAsia="zh-CN"/>
        </w:rPr>
        <w:t xml:space="preserve"> the following objectives for approval</w:t>
      </w:r>
    </w:p>
    <w:p w14:paraId="44089E14" w14:textId="77777777" w:rsidR="00B33475" w:rsidRPr="00586162" w:rsidRDefault="00B33475" w:rsidP="00B33475">
      <w:pPr>
        <w:pStyle w:val="aff8"/>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44089E15" w14:textId="77777777" w:rsidR="00B33475" w:rsidRPr="00586162" w:rsidRDefault="00B33475" w:rsidP="00B33475">
      <w:pPr>
        <w:pStyle w:val="aff8"/>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44089E16" w14:textId="77777777" w:rsidR="00B33475" w:rsidRPr="00586162" w:rsidRDefault="00B33475" w:rsidP="00B33475">
      <w:pPr>
        <w:pStyle w:val="aff8"/>
        <w:numPr>
          <w:ilvl w:val="1"/>
          <w:numId w:val="19"/>
        </w:numPr>
        <w:ind w:firstLineChars="0"/>
        <w:rPr>
          <w:b/>
          <w:bCs/>
          <w:highlight w:val="yellow"/>
        </w:rPr>
      </w:pPr>
      <w:r w:rsidRPr="00586162">
        <w:rPr>
          <w:b/>
          <w:bCs/>
          <w:highlight w:val="yellow"/>
        </w:rPr>
        <w:t>FFS: Objective #2: RRM requirements for UE capability ‘</w:t>
      </w:r>
      <w:proofErr w:type="spellStart"/>
      <w:r w:rsidRPr="00586162">
        <w:rPr>
          <w:b/>
          <w:bCs/>
          <w:highlight w:val="yellow"/>
        </w:rPr>
        <w:t>NeedForGap</w:t>
      </w:r>
      <w:proofErr w:type="spellEnd"/>
      <w:r w:rsidRPr="00586162">
        <w:rPr>
          <w:b/>
          <w:bCs/>
          <w:highlight w:val="yellow"/>
        </w:rPr>
        <w:t xml:space="preserve">’ </w:t>
      </w:r>
    </w:p>
    <w:p w14:paraId="44089E17"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the requirements for objectives shall be defined in Rel-16/Rel-17</w:t>
      </w:r>
    </w:p>
    <w:p w14:paraId="44089E18"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requirements can be introduced in a release independent manner</w:t>
      </w:r>
    </w:p>
    <w:p w14:paraId="44089E19"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on detailed objectives</w:t>
      </w:r>
      <w:r w:rsidR="006A0F3F" w:rsidRPr="00586162">
        <w:rPr>
          <w:b/>
          <w:bCs/>
          <w:sz w:val="20"/>
          <w:szCs w:val="20"/>
          <w:highlight w:val="yellow"/>
        </w:rPr>
        <w:t xml:space="preserve"> for down-selected topics</w:t>
      </w:r>
    </w:p>
    <w:bookmarkEnd w:id="41"/>
    <w:p w14:paraId="44089E1A" w14:textId="77777777" w:rsidR="00B33475" w:rsidRPr="00586162" w:rsidRDefault="00B33475" w:rsidP="00586162">
      <w:pPr>
        <w:pStyle w:val="3GPPNormalText"/>
        <w:rPr>
          <w:sz w:val="20"/>
          <w:szCs w:val="20"/>
        </w:rPr>
      </w:pPr>
    </w:p>
    <w:p w14:paraId="44089E1B" w14:textId="77777777" w:rsidR="00ED2B48" w:rsidRPr="0001665B" w:rsidRDefault="00ED2B48" w:rsidP="00ED2B48">
      <w:pPr>
        <w:pStyle w:val="2"/>
      </w:pPr>
      <w:r>
        <w:t>Intermediate Round</w:t>
      </w:r>
    </w:p>
    <w:p w14:paraId="44089E1C" w14:textId="77777777" w:rsidR="00ED2B48" w:rsidRDefault="00B03A88" w:rsidP="00ED2B48">
      <w:pPr>
        <w:pStyle w:val="3"/>
        <w:rPr>
          <w:sz w:val="24"/>
          <w:szCs w:val="16"/>
          <w:lang w:val="en-US"/>
        </w:rPr>
      </w:pPr>
      <w:r w:rsidRPr="00586162">
        <w:rPr>
          <w:rFonts w:eastAsia="等线"/>
          <w:sz w:val="24"/>
          <w:szCs w:val="16"/>
          <w:lang w:val="en-US"/>
        </w:rPr>
        <w:t xml:space="preserve">Open issues and </w:t>
      </w:r>
      <w:proofErr w:type="gramStart"/>
      <w:r w:rsidRPr="00586162">
        <w:rPr>
          <w:rFonts w:eastAsia="等线"/>
          <w:sz w:val="24"/>
          <w:szCs w:val="16"/>
          <w:lang w:val="en-US"/>
        </w:rPr>
        <w:t>c</w:t>
      </w:r>
      <w:r w:rsidRPr="00586162">
        <w:rPr>
          <w:sz w:val="24"/>
          <w:szCs w:val="16"/>
          <w:lang w:val="en-US"/>
        </w:rPr>
        <w:t>ompanies</w:t>
      </w:r>
      <w:proofErr w:type="gramEnd"/>
      <w:r w:rsidRPr="00586162">
        <w:rPr>
          <w:sz w:val="24"/>
          <w:szCs w:val="16"/>
          <w:lang w:val="en-US"/>
        </w:rPr>
        <w:t xml:space="preserve"> views’ collection</w:t>
      </w:r>
    </w:p>
    <w:p w14:paraId="44089E1D" w14:textId="77777777" w:rsidR="009D2741" w:rsidRDefault="009D2741" w:rsidP="009D2741">
      <w:pPr>
        <w:pStyle w:val="4"/>
        <w:rPr>
          <w:b/>
          <w:bCs/>
          <w:sz w:val="20"/>
          <w:szCs w:val="14"/>
        </w:rPr>
      </w:pPr>
      <w:r w:rsidRPr="00943D7D">
        <w:rPr>
          <w:b/>
          <w:bCs/>
          <w:sz w:val="20"/>
          <w:szCs w:val="14"/>
        </w:rPr>
        <w:t>Sub-topic 1-</w:t>
      </w:r>
      <w:r w:rsidR="002E3272">
        <w:rPr>
          <w:b/>
          <w:bCs/>
          <w:sz w:val="20"/>
          <w:szCs w:val="14"/>
        </w:rPr>
        <w:t>1</w:t>
      </w:r>
      <w:r w:rsidRPr="00943D7D">
        <w:rPr>
          <w:b/>
          <w:bCs/>
          <w:sz w:val="20"/>
          <w:szCs w:val="14"/>
        </w:rPr>
        <w:t xml:space="preserve">. </w:t>
      </w:r>
      <w:r w:rsidR="00B33475">
        <w:rPr>
          <w:b/>
          <w:bCs/>
          <w:sz w:val="20"/>
          <w:szCs w:val="14"/>
        </w:rPr>
        <w:t>Prioritization</w:t>
      </w:r>
    </w:p>
    <w:p w14:paraId="44089E1E" w14:textId="77777777" w:rsidR="002E3272" w:rsidRPr="00943D7D" w:rsidRDefault="002E3272" w:rsidP="002E3272">
      <w:pPr>
        <w:spacing w:after="120"/>
        <w:rPr>
          <w:b/>
          <w:bCs/>
          <w:u w:val="single"/>
        </w:rPr>
      </w:pPr>
      <w:r w:rsidRPr="00943D7D">
        <w:rPr>
          <w:b/>
          <w:bCs/>
          <w:u w:val="single"/>
        </w:rPr>
        <w:t>Moderator’s proposal for the intermediate round</w:t>
      </w:r>
    </w:p>
    <w:p w14:paraId="44089E1F" w14:textId="77777777" w:rsidR="002E3272" w:rsidRPr="00586162" w:rsidRDefault="002E3272" w:rsidP="002E3272">
      <w:pPr>
        <w:pStyle w:val="3GPPNormalText"/>
        <w:numPr>
          <w:ilvl w:val="0"/>
          <w:numId w:val="19"/>
        </w:numPr>
        <w:rPr>
          <w:b/>
          <w:bCs/>
          <w:sz w:val="20"/>
          <w:szCs w:val="20"/>
          <w:lang w:eastAsia="zh-CN"/>
        </w:rPr>
      </w:pPr>
      <w:r w:rsidRPr="00586162">
        <w:rPr>
          <w:b/>
          <w:bCs/>
          <w:sz w:val="20"/>
          <w:szCs w:val="20"/>
          <w:lang w:eastAsia="zh-CN"/>
        </w:rPr>
        <w:t>Further confirm</w:t>
      </w:r>
      <w:r w:rsidRPr="00586162">
        <w:rPr>
          <w:b/>
          <w:bCs/>
          <w:color w:val="000000" w:themeColor="text1"/>
          <w:sz w:val="20"/>
          <w:szCs w:val="20"/>
          <w:lang w:val="en-US" w:eastAsia="zh-CN"/>
        </w:rPr>
        <w:t xml:space="preserve"> the following objectives for approval</w:t>
      </w:r>
    </w:p>
    <w:p w14:paraId="44089E20" w14:textId="77777777" w:rsidR="002E3272" w:rsidRPr="00586162" w:rsidRDefault="002E3272" w:rsidP="002E3272">
      <w:pPr>
        <w:pStyle w:val="aff8"/>
        <w:numPr>
          <w:ilvl w:val="1"/>
          <w:numId w:val="19"/>
        </w:numPr>
        <w:ind w:firstLineChars="0"/>
        <w:rPr>
          <w:b/>
          <w:bCs/>
          <w:iCs/>
          <w:color w:val="000000" w:themeColor="text1"/>
          <w:lang w:eastAsia="zh-CN"/>
        </w:rPr>
      </w:pPr>
      <w:r w:rsidRPr="00586162">
        <w:rPr>
          <w:b/>
          <w:bCs/>
        </w:rPr>
        <w:lastRenderedPageBreak/>
        <w:t>Objective #1: RRM requirements for FR1+FR1 NR-DC</w:t>
      </w:r>
    </w:p>
    <w:p w14:paraId="44089E21" w14:textId="77777777" w:rsidR="002E3272" w:rsidRPr="00586162" w:rsidRDefault="002E3272" w:rsidP="002E3272">
      <w:pPr>
        <w:pStyle w:val="aff8"/>
        <w:numPr>
          <w:ilvl w:val="1"/>
          <w:numId w:val="19"/>
        </w:numPr>
        <w:ind w:firstLineChars="0"/>
        <w:rPr>
          <w:b/>
          <w:bCs/>
        </w:rPr>
      </w:pPr>
      <w:r w:rsidRPr="00586162">
        <w:rPr>
          <w:b/>
          <w:bCs/>
        </w:rPr>
        <w:t>Objective #4: Support of n</w:t>
      </w:r>
      <w:r w:rsidRPr="00586162">
        <w:rPr>
          <w:b/>
          <w:bCs/>
          <w:iCs/>
          <w:color w:val="000000" w:themeColor="text1"/>
          <w:lang w:eastAsia="zh-CN"/>
        </w:rPr>
        <w:t xml:space="preserve">on-co-located deployment for FR1 intra-band NR-CA/EN-DC </w:t>
      </w:r>
    </w:p>
    <w:p w14:paraId="44089E22" w14:textId="77777777" w:rsidR="002E3272" w:rsidRPr="00586162" w:rsidRDefault="002E3272" w:rsidP="002E3272">
      <w:pPr>
        <w:pStyle w:val="aff8"/>
        <w:numPr>
          <w:ilvl w:val="1"/>
          <w:numId w:val="19"/>
        </w:numPr>
        <w:ind w:firstLineChars="0"/>
        <w:rPr>
          <w:b/>
          <w:bCs/>
        </w:rPr>
      </w:pPr>
      <w:r w:rsidRPr="00586162">
        <w:rPr>
          <w:b/>
          <w:bCs/>
        </w:rPr>
        <w:t>FFS: Objective #2: RRM requirements for UE capability ‘</w:t>
      </w:r>
      <w:proofErr w:type="spellStart"/>
      <w:r w:rsidRPr="00586162">
        <w:rPr>
          <w:b/>
          <w:bCs/>
        </w:rPr>
        <w:t>NeedForGap</w:t>
      </w:r>
      <w:proofErr w:type="spellEnd"/>
      <w:r w:rsidRPr="00586162">
        <w:rPr>
          <w:b/>
          <w:bCs/>
        </w:rPr>
        <w:t xml:space="preserve">’ </w:t>
      </w:r>
    </w:p>
    <w:p w14:paraId="44089E23" w14:textId="77777777" w:rsidR="009D2741" w:rsidRPr="00586162" w:rsidRDefault="009D2741" w:rsidP="00586162">
      <w:pPr>
        <w:rPr>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w:t>
      </w:r>
      <w:r w:rsidR="00B33475">
        <w:rPr>
          <w:i/>
          <w:iCs/>
          <w:color w:val="0070C0"/>
          <w:lang w:eastAsia="zh-CN"/>
        </w:rPr>
        <w:t xml:space="preserve">views whether Objective #1 and #4 can be confirmed to be included in the package and whether Objective #2 </w:t>
      </w:r>
      <w:r w:rsidR="00586162">
        <w:rPr>
          <w:i/>
          <w:iCs/>
          <w:color w:val="0070C0"/>
          <w:lang w:eastAsia="zh-CN"/>
        </w:rPr>
        <w:t>can</w:t>
      </w:r>
      <w:r w:rsidR="00B33475">
        <w:rPr>
          <w:i/>
          <w:iCs/>
          <w:color w:val="0070C0"/>
          <w:lang w:eastAsia="zh-CN"/>
        </w:rPr>
        <w:t xml:space="preserve"> be additionally considered</w:t>
      </w:r>
    </w:p>
    <w:tbl>
      <w:tblPr>
        <w:tblStyle w:val="aff7"/>
        <w:tblW w:w="0" w:type="auto"/>
        <w:tblLook w:val="04A0" w:firstRow="1" w:lastRow="0" w:firstColumn="1" w:lastColumn="0" w:noHBand="0" w:noVBand="1"/>
      </w:tblPr>
      <w:tblGrid>
        <w:gridCol w:w="1233"/>
        <w:gridCol w:w="8398"/>
      </w:tblGrid>
      <w:tr w:rsidR="009D2741" w:rsidRPr="00571777" w14:paraId="44089E26" w14:textId="77777777" w:rsidTr="00471FBA">
        <w:tc>
          <w:tcPr>
            <w:tcW w:w="1233" w:type="dxa"/>
          </w:tcPr>
          <w:p w14:paraId="44089E24"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25" w14:textId="77777777" w:rsidR="009D2741" w:rsidRPr="001233A8" w:rsidRDefault="009D2741"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D2741" w:rsidRPr="00571777" w14:paraId="44089E29" w14:textId="77777777" w:rsidTr="00471FBA">
        <w:tc>
          <w:tcPr>
            <w:tcW w:w="1233" w:type="dxa"/>
          </w:tcPr>
          <w:p w14:paraId="44089E27" w14:textId="77777777" w:rsidR="009D2741" w:rsidRPr="00DC3C7D" w:rsidRDefault="004C4A14" w:rsidP="00471FBA">
            <w:pPr>
              <w:overflowPunct/>
              <w:autoSpaceDE/>
              <w:autoSpaceDN/>
              <w:adjustRightInd/>
              <w:spacing w:after="120"/>
              <w:textAlignment w:val="auto"/>
              <w:rPr>
                <w:rFonts w:eastAsiaTheme="minorEastAsia"/>
                <w:color w:val="000000" w:themeColor="text1"/>
                <w:lang w:val="en-US" w:eastAsia="zh-CN"/>
              </w:rPr>
            </w:pPr>
            <w:ins w:id="42" w:author="MK" w:date="2021-06-15T18:03:00Z">
              <w:r>
                <w:rPr>
                  <w:rFonts w:eastAsiaTheme="minorEastAsia"/>
                  <w:color w:val="000000" w:themeColor="text1"/>
                  <w:lang w:val="en-US" w:eastAsia="zh-CN"/>
                </w:rPr>
                <w:t>Ericsson</w:t>
              </w:r>
            </w:ins>
          </w:p>
        </w:tc>
        <w:tc>
          <w:tcPr>
            <w:tcW w:w="8398" w:type="dxa"/>
          </w:tcPr>
          <w:p w14:paraId="44089E28" w14:textId="77777777" w:rsidR="005D36BD" w:rsidRPr="005D36BD" w:rsidRDefault="00E97BB8">
            <w:pPr>
              <w:spacing w:after="120"/>
              <w:rPr>
                <w:rFonts w:eastAsiaTheme="minorEastAsia"/>
                <w:color w:val="000000" w:themeColor="text1"/>
                <w:lang w:val="en-US" w:eastAsia="zh-CN"/>
                <w:rPrChange w:id="43" w:author="MK" w:date="2021-06-15T18:03:00Z">
                  <w:rPr>
                    <w:b/>
                    <w:sz w:val="24"/>
                    <w:lang w:val="en-US" w:eastAsia="zh-CN"/>
                  </w:rPr>
                </w:rPrChange>
              </w:rPr>
              <w:pPrChange w:id="44" w:author="MK" w:date="2021-06-15T18:03:00Z">
                <w:pPr>
                  <w:pStyle w:val="aff8"/>
                  <w:keepLines/>
                  <w:tabs>
                    <w:tab w:val="left" w:pos="794"/>
                    <w:tab w:val="left" w:pos="1191"/>
                    <w:tab w:val="left" w:pos="1588"/>
                    <w:tab w:val="left" w:pos="1985"/>
                  </w:tabs>
                  <w:spacing w:before="120" w:after="120"/>
                  <w:ind w:left="360" w:firstLineChars="0" w:firstLine="0"/>
                  <w:jc w:val="center"/>
                </w:pPr>
              </w:pPrChange>
            </w:pPr>
            <w:ins w:id="45" w:author="MK" w:date="2021-06-15T18:03:00Z">
              <w:r>
                <w:rPr>
                  <w:rFonts w:eastAsiaTheme="minorEastAsia"/>
                  <w:color w:val="000000" w:themeColor="text1"/>
                  <w:lang w:val="en-US" w:eastAsia="zh-CN"/>
                </w:rPr>
                <w:t xml:space="preserve">We </w:t>
              </w:r>
            </w:ins>
            <w:ins w:id="46" w:author="MK" w:date="2021-06-15T18:07:00Z">
              <w:r w:rsidR="00934E33">
                <w:rPr>
                  <w:rFonts w:eastAsiaTheme="minorEastAsia"/>
                  <w:color w:val="000000" w:themeColor="text1"/>
                  <w:lang w:val="en-US" w:eastAsia="zh-CN"/>
                </w:rPr>
                <w:t xml:space="preserve">can compromise to </w:t>
              </w:r>
            </w:ins>
            <w:ins w:id="47" w:author="MK" w:date="2021-06-15T18:03:00Z">
              <w:r>
                <w:rPr>
                  <w:rFonts w:eastAsiaTheme="minorEastAsia"/>
                  <w:color w:val="000000" w:themeColor="text1"/>
                  <w:lang w:val="en-US" w:eastAsia="zh-CN"/>
                </w:rPr>
                <w:t xml:space="preserve">support </w:t>
              </w:r>
              <w:r w:rsidR="00490D45">
                <w:rPr>
                  <w:rFonts w:eastAsiaTheme="minorEastAsia"/>
                  <w:color w:val="000000" w:themeColor="text1"/>
                  <w:lang w:val="en-US" w:eastAsia="zh-CN"/>
                </w:rPr>
                <w:t>all three objectives</w:t>
              </w:r>
            </w:ins>
            <w:ins w:id="48" w:author="MK" w:date="2021-06-15T18:07:00Z">
              <w:r w:rsidR="00934E33">
                <w:rPr>
                  <w:rFonts w:eastAsiaTheme="minorEastAsia"/>
                  <w:color w:val="000000" w:themeColor="text1"/>
                  <w:lang w:val="en-US" w:eastAsia="zh-CN"/>
                </w:rPr>
                <w:t xml:space="preserve">. For us </w:t>
              </w:r>
            </w:ins>
            <w:ins w:id="49" w:author="MK" w:date="2021-06-15T18:03:00Z">
              <w:r w:rsidR="00490D45">
                <w:rPr>
                  <w:rFonts w:eastAsiaTheme="minorEastAsia"/>
                  <w:color w:val="000000" w:themeColor="text1"/>
                  <w:lang w:val="en-US" w:eastAsia="zh-CN"/>
                </w:rPr>
                <w:t>objective #2</w:t>
              </w:r>
            </w:ins>
            <w:ins w:id="50" w:author="MK" w:date="2021-06-15T18:07:00Z">
              <w:r w:rsidR="00934E33">
                <w:rPr>
                  <w:rFonts w:eastAsiaTheme="minorEastAsia"/>
                  <w:color w:val="000000" w:themeColor="text1"/>
                  <w:lang w:val="en-US" w:eastAsia="zh-CN"/>
                </w:rPr>
                <w:t xml:space="preserve"> is of highest p</w:t>
              </w:r>
            </w:ins>
            <w:ins w:id="51" w:author="MK" w:date="2021-06-15T18:08:00Z">
              <w:r w:rsidR="00934E33">
                <w:rPr>
                  <w:rFonts w:eastAsiaTheme="minorEastAsia"/>
                  <w:color w:val="000000" w:themeColor="text1"/>
                  <w:lang w:val="en-US" w:eastAsia="zh-CN"/>
                </w:rPr>
                <w:t>riority</w:t>
              </w:r>
            </w:ins>
            <w:ins w:id="52" w:author="MK" w:date="2021-06-15T18:04:00Z">
              <w:r w:rsidR="00490D45">
                <w:rPr>
                  <w:rFonts w:eastAsiaTheme="minorEastAsia"/>
                  <w:color w:val="000000" w:themeColor="text1"/>
                  <w:lang w:val="en-US" w:eastAsia="zh-CN"/>
                </w:rPr>
                <w:t>.</w:t>
              </w:r>
            </w:ins>
          </w:p>
        </w:tc>
      </w:tr>
      <w:tr w:rsidR="009D2741" w:rsidRPr="00571777" w14:paraId="44089E2C" w14:textId="77777777" w:rsidTr="00471FBA">
        <w:tc>
          <w:tcPr>
            <w:tcW w:w="1233" w:type="dxa"/>
          </w:tcPr>
          <w:p w14:paraId="44089E2A" w14:textId="77777777" w:rsidR="009D2741" w:rsidRPr="00DC3C7D" w:rsidRDefault="005F4944" w:rsidP="00471FBA">
            <w:pPr>
              <w:spacing w:after="120"/>
              <w:rPr>
                <w:rFonts w:eastAsiaTheme="minorEastAsia"/>
                <w:color w:val="000000" w:themeColor="text1"/>
                <w:lang w:val="en-US" w:eastAsia="zh-CN"/>
              </w:rPr>
            </w:pPr>
            <w:ins w:id="53" w:author="伏木 雅(SB 渉外本部)" w:date="2021-06-16T07:44:00Z">
              <w:r>
                <w:rPr>
                  <w:rFonts w:eastAsiaTheme="minorEastAsia"/>
                  <w:color w:val="000000" w:themeColor="text1"/>
                  <w:lang w:val="en-US" w:eastAsia="zh-CN"/>
                </w:rPr>
                <w:t>SoftBank</w:t>
              </w:r>
            </w:ins>
          </w:p>
        </w:tc>
        <w:tc>
          <w:tcPr>
            <w:tcW w:w="8398" w:type="dxa"/>
          </w:tcPr>
          <w:p w14:paraId="44089E2B" w14:textId="77777777" w:rsidR="009D2741" w:rsidRPr="005F4944" w:rsidRDefault="005F4944" w:rsidP="00471FBA">
            <w:pPr>
              <w:spacing w:after="120"/>
              <w:rPr>
                <w:color w:val="000000" w:themeColor="text1"/>
                <w:lang w:val="en-US" w:eastAsia="ja-JP"/>
              </w:rPr>
            </w:pPr>
            <w:ins w:id="54" w:author="伏木 雅(SB 渉外本部)" w:date="2021-06-16T07:44:00Z">
              <w:r>
                <w:rPr>
                  <w:rFonts w:hint="eastAsia"/>
                  <w:color w:val="000000" w:themeColor="text1"/>
                  <w:lang w:val="en-US" w:eastAsia="ja-JP"/>
                </w:rPr>
                <w:t>W</w:t>
              </w:r>
              <w:r>
                <w:rPr>
                  <w:color w:val="000000" w:themeColor="text1"/>
                  <w:lang w:val="en-US" w:eastAsia="ja-JP"/>
                </w:rPr>
                <w:t xml:space="preserve">e support the moderator’s proposal. </w:t>
              </w:r>
            </w:ins>
          </w:p>
        </w:tc>
      </w:tr>
      <w:tr w:rsidR="00467AE9" w:rsidRPr="00571777" w14:paraId="44089E30" w14:textId="77777777" w:rsidTr="00471FBA">
        <w:trPr>
          <w:ins w:id="55" w:author="Yang Tang" w:date="2021-06-15T18:31:00Z"/>
        </w:trPr>
        <w:tc>
          <w:tcPr>
            <w:tcW w:w="1233" w:type="dxa"/>
          </w:tcPr>
          <w:p w14:paraId="44089E2D" w14:textId="77777777" w:rsidR="00467AE9" w:rsidRDefault="00467AE9" w:rsidP="00471FBA">
            <w:pPr>
              <w:spacing w:after="120"/>
              <w:rPr>
                <w:ins w:id="56" w:author="Yang Tang" w:date="2021-06-15T18:31:00Z"/>
                <w:color w:val="000000" w:themeColor="text1"/>
                <w:lang w:val="en-US" w:eastAsia="zh-CN"/>
              </w:rPr>
            </w:pPr>
            <w:ins w:id="57" w:author="Yang Tang" w:date="2021-06-15T18:31:00Z">
              <w:r>
                <w:rPr>
                  <w:color w:val="000000" w:themeColor="text1"/>
                  <w:lang w:val="en-US" w:eastAsia="zh-CN"/>
                </w:rPr>
                <w:t>Apple</w:t>
              </w:r>
            </w:ins>
          </w:p>
        </w:tc>
        <w:tc>
          <w:tcPr>
            <w:tcW w:w="8398" w:type="dxa"/>
          </w:tcPr>
          <w:p w14:paraId="44089E2E" w14:textId="77777777" w:rsidR="00467AE9" w:rsidRDefault="00467AE9" w:rsidP="00471FBA">
            <w:pPr>
              <w:spacing w:after="120"/>
              <w:rPr>
                <w:ins w:id="58" w:author="Yang Tang" w:date="2021-06-15T18:33:00Z"/>
                <w:color w:val="000000" w:themeColor="text1"/>
                <w:lang w:val="en-US" w:eastAsia="ja-JP"/>
              </w:rPr>
            </w:pPr>
            <w:ins w:id="59" w:author="Yang Tang" w:date="2021-06-15T18:31:00Z">
              <w:r>
                <w:rPr>
                  <w:color w:val="000000" w:themeColor="text1"/>
                  <w:lang w:val="en-US" w:eastAsia="ja-JP"/>
                </w:rPr>
                <w:t>For objective #4, many companies comment that it is RF ar</w:t>
              </w:r>
            </w:ins>
            <w:ins w:id="60" w:author="Yang Tang" w:date="2021-06-15T18:32:00Z">
              <w:r>
                <w:rPr>
                  <w:color w:val="000000" w:themeColor="text1"/>
                  <w:lang w:val="en-US" w:eastAsia="ja-JP"/>
                </w:rPr>
                <w:t>chitecture related</w:t>
              </w:r>
            </w:ins>
            <w:ins w:id="61" w:author="Yang Tang" w:date="2021-06-15T18:33:00Z">
              <w:r>
                <w:rPr>
                  <w:color w:val="000000" w:themeColor="text1"/>
                  <w:lang w:val="en-US" w:eastAsia="ja-JP"/>
                </w:rPr>
                <w:t xml:space="preserve"> (it means RF TU is needed)</w:t>
              </w:r>
            </w:ins>
            <w:ins w:id="62" w:author="Yang Tang" w:date="2021-06-15T18:32:00Z">
              <w:r>
                <w:rPr>
                  <w:color w:val="000000" w:themeColor="text1"/>
                  <w:lang w:val="en-US" w:eastAsia="ja-JP"/>
                </w:rPr>
                <w:t xml:space="preserve"> and a study phase is needed. It should be confirmed </w:t>
              </w:r>
            </w:ins>
            <w:ins w:id="63" w:author="Yang Tang" w:date="2021-06-15T18:33:00Z">
              <w:r>
                <w:rPr>
                  <w:color w:val="000000" w:themeColor="text1"/>
                  <w:lang w:val="en-US" w:eastAsia="ja-JP"/>
                </w:rPr>
                <w:t>together with detailed scope.</w:t>
              </w:r>
            </w:ins>
          </w:p>
          <w:p w14:paraId="44089E2F" w14:textId="77777777" w:rsidR="00467AE9" w:rsidRDefault="00467AE9" w:rsidP="00471FBA">
            <w:pPr>
              <w:spacing w:after="120"/>
              <w:rPr>
                <w:ins w:id="64" w:author="Yang Tang" w:date="2021-06-15T18:31:00Z"/>
                <w:color w:val="000000" w:themeColor="text1"/>
                <w:lang w:val="en-US" w:eastAsia="ja-JP"/>
              </w:rPr>
            </w:pPr>
            <w:ins w:id="65" w:author="Yang Tang" w:date="2021-06-15T18:34:00Z">
              <w:r>
                <w:rPr>
                  <w:color w:val="000000" w:themeColor="text1"/>
                  <w:lang w:val="en-US" w:eastAsia="ja-JP"/>
                </w:rPr>
                <w:t>Objectives</w:t>
              </w:r>
            </w:ins>
            <w:ins w:id="66" w:author="Yang Tang" w:date="2021-06-15T18:33:00Z">
              <w:r>
                <w:rPr>
                  <w:color w:val="000000" w:themeColor="text1"/>
                  <w:lang w:val="en-US" w:eastAsia="ja-JP"/>
                </w:rPr>
                <w:t xml:space="preserve"> </w:t>
              </w:r>
            </w:ins>
            <w:ins w:id="67" w:author="Yang Tang" w:date="2021-06-15T18:34:00Z">
              <w:r>
                <w:rPr>
                  <w:color w:val="000000" w:themeColor="text1"/>
                  <w:lang w:val="en-US" w:eastAsia="ja-JP"/>
                </w:rPr>
                <w:t xml:space="preserve">1 and 3 are fine too. </w:t>
              </w:r>
            </w:ins>
          </w:p>
        </w:tc>
      </w:tr>
      <w:tr w:rsidR="00A9530D" w:rsidRPr="00571777" w14:paraId="44089E34" w14:textId="77777777" w:rsidTr="00471FBA">
        <w:trPr>
          <w:ins w:id="68" w:author="Xiaoran ZHANG" w:date="2021-06-16T10:38:00Z"/>
        </w:trPr>
        <w:tc>
          <w:tcPr>
            <w:tcW w:w="1233" w:type="dxa"/>
          </w:tcPr>
          <w:p w14:paraId="44089E31" w14:textId="77777777" w:rsidR="00A9530D" w:rsidRPr="00A9530D"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ins w:id="69" w:author="Xiaoran ZHANG" w:date="2021-06-16T10:38:00Z"/>
                <w:rFonts w:eastAsiaTheme="minorEastAsia"/>
                <w:color w:val="000000" w:themeColor="text1"/>
                <w:lang w:eastAsia="zh-CN"/>
                <w:rPrChange w:id="70" w:author="Xiaoran ZHANG" w:date="2021-06-16T10:38:00Z">
                  <w:rPr>
                    <w:ins w:id="71" w:author="Xiaoran ZHANG" w:date="2021-06-16T10:38:00Z"/>
                    <w:rFonts w:eastAsiaTheme="minorEastAsia"/>
                    <w:b/>
                    <w:color w:val="000000" w:themeColor="text1"/>
                    <w:sz w:val="24"/>
                    <w:lang w:val="en-US" w:eastAsia="zh-CN"/>
                  </w:rPr>
                </w:rPrChange>
              </w:rPr>
            </w:pPr>
            <w:ins w:id="72" w:author="Xiaoran ZHANG" w:date="2021-06-16T10:38:00Z">
              <w:r>
                <w:rPr>
                  <w:rFonts w:eastAsiaTheme="minorEastAsia" w:hint="eastAsia"/>
                  <w:color w:val="000000" w:themeColor="text1"/>
                  <w:lang w:eastAsia="zh-CN"/>
                </w:rPr>
                <w:t>CMCC</w:t>
              </w:r>
            </w:ins>
          </w:p>
        </w:tc>
        <w:tc>
          <w:tcPr>
            <w:tcW w:w="8398" w:type="dxa"/>
          </w:tcPr>
          <w:p w14:paraId="44089E32" w14:textId="77777777" w:rsidR="00A9530D" w:rsidRDefault="00A9530D" w:rsidP="00A9530D">
            <w:pPr>
              <w:spacing w:after="120"/>
              <w:rPr>
                <w:ins w:id="73" w:author="Xiaoran ZHANG" w:date="2021-06-16T10:39:00Z"/>
                <w:rFonts w:eastAsiaTheme="minorEastAsia"/>
                <w:color w:val="000000" w:themeColor="text1"/>
                <w:lang w:val="en-US" w:eastAsia="zh-CN"/>
              </w:rPr>
            </w:pPr>
            <w:ins w:id="74" w:author="Xiaoran ZHANG" w:date="2021-06-16T10:38:00Z">
              <w:r>
                <w:rPr>
                  <w:rFonts w:eastAsiaTheme="minorEastAsia" w:hint="eastAsia"/>
                  <w:color w:val="000000" w:themeColor="text1"/>
                  <w:lang w:val="en-US" w:eastAsia="zh-CN"/>
                </w:rPr>
                <w:t xml:space="preserve">Objective#4 </w:t>
              </w:r>
            </w:ins>
            <w:ins w:id="75" w:author="Xiaoran ZHANG" w:date="2021-06-16T10:39:00Z">
              <w:r>
                <w:rPr>
                  <w:rFonts w:eastAsiaTheme="minorEastAsia" w:hint="eastAsia"/>
                  <w:color w:val="000000" w:themeColor="text1"/>
                  <w:lang w:val="en-US" w:eastAsia="zh-CN"/>
                </w:rPr>
                <w:t>is not only RRM related. Agree with Apple that this should be confirmed together with RF scope.</w:t>
              </w:r>
            </w:ins>
          </w:p>
          <w:p w14:paraId="44089E33" w14:textId="77777777" w:rsidR="00A9530D" w:rsidRPr="00A9530D" w:rsidRDefault="00A9530D" w:rsidP="00A9530D">
            <w:pPr>
              <w:keepLines/>
              <w:tabs>
                <w:tab w:val="left" w:pos="794"/>
                <w:tab w:val="left" w:pos="1191"/>
                <w:tab w:val="left" w:pos="1588"/>
                <w:tab w:val="left" w:pos="1985"/>
              </w:tabs>
              <w:overflowPunct/>
              <w:autoSpaceDE/>
              <w:autoSpaceDN/>
              <w:adjustRightInd/>
              <w:spacing w:before="120" w:after="120"/>
              <w:jc w:val="center"/>
              <w:textAlignment w:val="auto"/>
              <w:rPr>
                <w:ins w:id="76" w:author="Xiaoran ZHANG" w:date="2021-06-16T10:38:00Z"/>
                <w:rFonts w:eastAsiaTheme="minorEastAsia"/>
                <w:color w:val="000000" w:themeColor="text1"/>
                <w:lang w:val="en-US" w:eastAsia="zh-CN"/>
                <w:rPrChange w:id="77" w:author="Xiaoran ZHANG" w:date="2021-06-16T10:38:00Z">
                  <w:rPr>
                    <w:ins w:id="78" w:author="Xiaoran ZHANG" w:date="2021-06-16T10:38:00Z"/>
                    <w:rFonts w:eastAsiaTheme="minorEastAsia"/>
                    <w:b/>
                    <w:color w:val="000000" w:themeColor="text1"/>
                    <w:sz w:val="24"/>
                    <w:lang w:val="en-US" w:eastAsia="ja-JP"/>
                  </w:rPr>
                </w:rPrChange>
              </w:rPr>
            </w:pPr>
            <w:ins w:id="79" w:author="Xiaoran ZHANG" w:date="2021-06-16T10:39:00Z">
              <w:r>
                <w:rPr>
                  <w:rFonts w:eastAsiaTheme="minorEastAsia" w:hint="eastAsia"/>
                  <w:color w:val="000000" w:themeColor="text1"/>
                  <w:lang w:val="en-US" w:eastAsia="zh-CN"/>
                </w:rPr>
                <w:t>Objective#1 and 2 are OK</w:t>
              </w:r>
            </w:ins>
          </w:p>
        </w:tc>
      </w:tr>
      <w:tr w:rsidR="007A5D71" w:rsidRPr="00571777" w14:paraId="44089E37" w14:textId="77777777" w:rsidTr="00471FBA">
        <w:trPr>
          <w:ins w:id="80" w:author="Xiaomi" w:date="2021-06-16T11:03:00Z"/>
        </w:trPr>
        <w:tc>
          <w:tcPr>
            <w:tcW w:w="1233" w:type="dxa"/>
          </w:tcPr>
          <w:p w14:paraId="44089E35" w14:textId="77777777" w:rsidR="007A5D71" w:rsidRDefault="007A5D71" w:rsidP="00471FBA">
            <w:pPr>
              <w:spacing w:after="120"/>
              <w:rPr>
                <w:ins w:id="81" w:author="Xiaomi" w:date="2021-06-16T11:03:00Z"/>
                <w:color w:val="000000" w:themeColor="text1"/>
                <w:lang w:eastAsia="zh-CN"/>
              </w:rPr>
            </w:pPr>
            <w:ins w:id="82" w:author="Xiaomi" w:date="2021-06-16T11:03:00Z">
              <w:r>
                <w:rPr>
                  <w:rFonts w:asciiTheme="minorEastAsia" w:eastAsiaTheme="minorEastAsia" w:hAnsiTheme="minorEastAsia" w:hint="eastAsia"/>
                  <w:color w:val="000000" w:themeColor="text1"/>
                  <w:lang w:eastAsia="zh-CN"/>
                </w:rPr>
                <w:t>Xiaomi</w:t>
              </w:r>
            </w:ins>
          </w:p>
        </w:tc>
        <w:tc>
          <w:tcPr>
            <w:tcW w:w="8398" w:type="dxa"/>
          </w:tcPr>
          <w:p w14:paraId="44089E36" w14:textId="77777777" w:rsidR="007A5D71" w:rsidRDefault="007A5D71" w:rsidP="00A9530D">
            <w:pPr>
              <w:spacing w:after="120"/>
              <w:rPr>
                <w:ins w:id="83" w:author="Xiaomi" w:date="2021-06-16T11:03:00Z"/>
                <w:color w:val="000000" w:themeColor="text1"/>
                <w:lang w:val="en-US" w:eastAsia="zh-CN"/>
              </w:rPr>
            </w:pPr>
            <w:ins w:id="84" w:author="Xiaomi" w:date="2021-06-16T11:03:00Z">
              <w:r>
                <w:rPr>
                  <w:rFonts w:asciiTheme="minorEastAsia" w:eastAsiaTheme="minorEastAsia" w:hAnsiTheme="minorEastAsia" w:hint="eastAsia"/>
                  <w:color w:val="000000" w:themeColor="text1"/>
                  <w:lang w:val="en-US" w:eastAsia="zh-CN"/>
                </w:rPr>
                <w:t>Fine</w:t>
              </w:r>
              <w:r>
                <w:rPr>
                  <w:color w:val="000000" w:themeColor="text1"/>
                  <w:lang w:val="en-US" w:eastAsia="zh-CN"/>
                </w:rPr>
                <w:t xml:space="preserve"> </w:t>
              </w:r>
              <w:r>
                <w:rPr>
                  <w:rFonts w:asciiTheme="minorEastAsia" w:eastAsiaTheme="minorEastAsia" w:hAnsiTheme="minorEastAsia" w:hint="eastAsia"/>
                  <w:color w:val="000000" w:themeColor="text1"/>
                  <w:lang w:val="en-US" w:eastAsia="zh-CN"/>
                </w:rPr>
                <w:t>with</w:t>
              </w:r>
              <w:r>
                <w:rPr>
                  <w:color w:val="000000" w:themeColor="text1"/>
                  <w:lang w:val="en-US" w:eastAsia="zh-CN"/>
                </w:rPr>
                <w:t xml:space="preserve"> objective#1 and #2, </w:t>
              </w:r>
            </w:ins>
            <w:ins w:id="85" w:author="Xiaomi" w:date="2021-06-16T11:05:00Z">
              <w:r>
                <w:rPr>
                  <w:color w:val="000000" w:themeColor="text1"/>
                  <w:lang w:val="en-US" w:eastAsia="zh-CN"/>
                </w:rPr>
                <w:t xml:space="preserve">and Objective#1 is the highest priority from Xiaomi’s perspective. And </w:t>
              </w:r>
            </w:ins>
            <w:ins w:id="86" w:author="Xiaomi" w:date="2021-06-16T11:03:00Z">
              <w:r>
                <w:rPr>
                  <w:color w:val="000000" w:themeColor="text1"/>
                  <w:lang w:val="en-US" w:eastAsia="zh-CN"/>
                </w:rPr>
                <w:t xml:space="preserve">for Objective#4, </w:t>
              </w:r>
            </w:ins>
            <w:ins w:id="87" w:author="Xiaomi" w:date="2021-06-16T11:04:00Z">
              <w:r>
                <w:rPr>
                  <w:color w:val="000000" w:themeColor="text1"/>
                  <w:lang w:val="en-US" w:eastAsia="zh-CN"/>
                </w:rPr>
                <w:t>share the same view as Apple and CMCC, the RF and RRM scope should be det</w:t>
              </w:r>
            </w:ins>
            <w:ins w:id="88" w:author="Xiaomi" w:date="2021-06-16T11:05:00Z">
              <w:r>
                <w:rPr>
                  <w:color w:val="000000" w:themeColor="text1"/>
                  <w:lang w:val="en-US" w:eastAsia="zh-CN"/>
                </w:rPr>
                <w:t>ermined together.</w:t>
              </w:r>
            </w:ins>
          </w:p>
        </w:tc>
      </w:tr>
      <w:tr w:rsidR="00561B28" w:rsidRPr="00571777" w14:paraId="44089E3A" w14:textId="77777777" w:rsidTr="00471FBA">
        <w:trPr>
          <w:ins w:id="89" w:author="Ato-MediaTek" w:date="2021-06-16T11:45:00Z"/>
        </w:trPr>
        <w:tc>
          <w:tcPr>
            <w:tcW w:w="1233" w:type="dxa"/>
          </w:tcPr>
          <w:p w14:paraId="44089E38" w14:textId="77777777" w:rsidR="00561B28" w:rsidRDefault="00561B28" w:rsidP="00561B28">
            <w:pPr>
              <w:spacing w:after="120"/>
              <w:rPr>
                <w:ins w:id="90" w:author="Ato-MediaTek" w:date="2021-06-16T11:45:00Z"/>
                <w:rFonts w:asciiTheme="minorEastAsia" w:hAnsiTheme="minorEastAsia"/>
                <w:color w:val="000000" w:themeColor="text1"/>
                <w:lang w:eastAsia="zh-CN"/>
              </w:rPr>
            </w:pPr>
            <w:ins w:id="91" w:author="Ato-MediaTek" w:date="2021-06-16T11:46:00Z">
              <w:r>
                <w:rPr>
                  <w:rFonts w:eastAsiaTheme="minorEastAsia"/>
                  <w:color w:val="000000" w:themeColor="text1"/>
                  <w:lang w:val="en-US" w:eastAsia="zh-CN"/>
                </w:rPr>
                <w:t>MTK</w:t>
              </w:r>
            </w:ins>
          </w:p>
        </w:tc>
        <w:tc>
          <w:tcPr>
            <w:tcW w:w="8398" w:type="dxa"/>
          </w:tcPr>
          <w:p w14:paraId="44089E39" w14:textId="77777777" w:rsidR="00561B28" w:rsidRDefault="00561B28" w:rsidP="00561B28">
            <w:pPr>
              <w:spacing w:after="120"/>
              <w:rPr>
                <w:ins w:id="92" w:author="Ato-MediaTek" w:date="2021-06-16T11:45:00Z"/>
                <w:rFonts w:asciiTheme="minorEastAsia" w:hAnsiTheme="minorEastAsia"/>
                <w:color w:val="000000" w:themeColor="text1"/>
                <w:lang w:val="en-US" w:eastAsia="zh-CN"/>
              </w:rPr>
            </w:pPr>
            <w:ins w:id="93" w:author="Ato-MediaTek" w:date="2021-06-16T11:46:00Z">
              <w:r>
                <w:rPr>
                  <w:rFonts w:eastAsiaTheme="minorEastAsia"/>
                  <w:color w:val="000000" w:themeColor="text1"/>
                  <w:lang w:val="en-US" w:eastAsia="zh-CN"/>
                </w:rPr>
                <w:t xml:space="preserve">According to the current discussion in </w:t>
              </w:r>
              <w:r w:rsidRPr="00CD7413">
                <w:rPr>
                  <w:rFonts w:eastAsiaTheme="minorEastAsia"/>
                  <w:color w:val="000000" w:themeColor="text1"/>
                  <w:lang w:val="en-US" w:eastAsia="zh-CN"/>
                </w:rPr>
                <w:t>[92-e-32-RAN4-TUs]</w:t>
              </w:r>
              <w:r>
                <w:rPr>
                  <w:rFonts w:eastAsiaTheme="minorEastAsia"/>
                  <w:color w:val="000000" w:themeColor="text1"/>
                  <w:lang w:val="en-US" w:eastAsia="zh-CN"/>
                </w:rPr>
                <w:t>, RD session has 1.25, 0.5, -0.5, -1.5 remaining TUs for the next 4 RAN4 meetings, while RF remaining TUs are already negative. In this sense, we can at least agree on Objective #1, which has less workload and no RF works. Whether RAN4 still has margin for #2 or #4 may need some more discussion, e.g., in GTW.</w:t>
              </w:r>
            </w:ins>
          </w:p>
        </w:tc>
      </w:tr>
      <w:tr w:rsidR="00504A75" w:rsidRPr="00571777" w14:paraId="14AD3A80" w14:textId="77777777" w:rsidTr="00471FBA">
        <w:trPr>
          <w:ins w:id="94" w:author="Valentin Gheorghiu" w:date="2021-06-16T13:31:00Z"/>
        </w:trPr>
        <w:tc>
          <w:tcPr>
            <w:tcW w:w="1233" w:type="dxa"/>
          </w:tcPr>
          <w:p w14:paraId="23D7602C" w14:textId="5F5530FF" w:rsidR="00504A75" w:rsidRDefault="00AA41F1" w:rsidP="00561B28">
            <w:pPr>
              <w:spacing w:after="120"/>
              <w:rPr>
                <w:ins w:id="95" w:author="Valentin Gheorghiu" w:date="2021-06-16T13:31:00Z"/>
                <w:color w:val="000000" w:themeColor="text1"/>
                <w:lang w:val="en-US" w:eastAsia="ja-JP"/>
              </w:rPr>
            </w:pPr>
            <w:ins w:id="96" w:author="Valentin Gheorghiu" w:date="2021-06-16T13:32:00Z">
              <w:r>
                <w:rPr>
                  <w:rFonts w:hint="eastAsia"/>
                  <w:color w:val="000000" w:themeColor="text1"/>
                  <w:lang w:val="en-US" w:eastAsia="ja-JP"/>
                </w:rPr>
                <w:t>Q</w:t>
              </w:r>
              <w:r>
                <w:rPr>
                  <w:color w:val="000000" w:themeColor="text1"/>
                  <w:lang w:val="en-US" w:eastAsia="ja-JP"/>
                </w:rPr>
                <w:t>ualcomm</w:t>
              </w:r>
            </w:ins>
          </w:p>
        </w:tc>
        <w:tc>
          <w:tcPr>
            <w:tcW w:w="8398" w:type="dxa"/>
          </w:tcPr>
          <w:p w14:paraId="18912E63" w14:textId="1A66C3A0" w:rsidR="00504A75" w:rsidRDefault="004B4DF3" w:rsidP="00561B28">
            <w:pPr>
              <w:spacing w:after="120"/>
              <w:rPr>
                <w:ins w:id="97" w:author="Valentin Gheorghiu" w:date="2021-06-16T13:31:00Z"/>
                <w:color w:val="000000" w:themeColor="text1"/>
                <w:lang w:val="en-US" w:eastAsia="ja-JP"/>
              </w:rPr>
            </w:pPr>
            <w:ins w:id="98" w:author="Valentin Gheorghiu" w:date="2021-06-16T13:33:00Z">
              <w:r>
                <w:rPr>
                  <w:rFonts w:hint="eastAsia"/>
                  <w:color w:val="000000" w:themeColor="text1"/>
                  <w:lang w:val="en-US" w:eastAsia="ja-JP"/>
                </w:rPr>
                <w:t>O</w:t>
              </w:r>
              <w:r>
                <w:rPr>
                  <w:color w:val="000000" w:themeColor="text1"/>
                  <w:lang w:val="en-US" w:eastAsia="ja-JP"/>
                </w:rPr>
                <w:t xml:space="preserve">bjective#2 has highest priority among </w:t>
              </w:r>
              <w:r w:rsidR="00E84DDC">
                <w:rPr>
                  <w:color w:val="000000" w:themeColor="text1"/>
                  <w:lang w:val="en-US" w:eastAsia="ja-JP"/>
                </w:rPr>
                <w:t>the 3 proposals for us. We object to having Objective#4</w:t>
              </w:r>
            </w:ins>
            <w:ins w:id="99" w:author="Valentin Gheorghiu" w:date="2021-06-16T13:34:00Z">
              <w:r w:rsidR="00E84DDC">
                <w:rPr>
                  <w:color w:val="000000" w:themeColor="text1"/>
                  <w:lang w:val="en-US" w:eastAsia="ja-JP"/>
                </w:rPr>
                <w:t xml:space="preserve">. this kind of scenario cannot be supported with the current RF architectures. </w:t>
              </w:r>
              <w:r w:rsidR="00690C83">
                <w:rPr>
                  <w:color w:val="000000" w:themeColor="text1"/>
                  <w:lang w:val="en-US" w:eastAsia="ja-JP"/>
                </w:rPr>
                <w:t>this objective would also require a lot of work</w:t>
              </w:r>
            </w:ins>
            <w:ins w:id="100" w:author="Valentin Gheorghiu" w:date="2021-06-16T13:35:00Z">
              <w:r w:rsidR="004D4D89">
                <w:rPr>
                  <w:color w:val="000000" w:themeColor="text1"/>
                  <w:lang w:val="en-US" w:eastAsia="ja-JP"/>
                </w:rPr>
                <w:t xml:space="preserve"> </w:t>
              </w:r>
              <w:r w:rsidR="00EC4EEC">
                <w:rPr>
                  <w:color w:val="000000" w:themeColor="text1"/>
                  <w:lang w:val="en-US" w:eastAsia="ja-JP"/>
                </w:rPr>
                <w:t>as pointed out by other companies.</w:t>
              </w:r>
            </w:ins>
          </w:p>
        </w:tc>
      </w:tr>
      <w:tr w:rsidR="001066D2" w:rsidRPr="00571777" w14:paraId="1CA7D0D1" w14:textId="77777777" w:rsidTr="00471FBA">
        <w:trPr>
          <w:ins w:id="101" w:author="Chang Jaehyun" w:date="2021-06-16T14:19:00Z"/>
        </w:trPr>
        <w:tc>
          <w:tcPr>
            <w:tcW w:w="1233" w:type="dxa"/>
          </w:tcPr>
          <w:p w14:paraId="023FDC37" w14:textId="347F8ADB" w:rsidR="001066D2" w:rsidRPr="001066D2" w:rsidRDefault="001066D2" w:rsidP="00561B28">
            <w:pPr>
              <w:keepLines/>
              <w:tabs>
                <w:tab w:val="left" w:pos="794"/>
                <w:tab w:val="left" w:pos="1191"/>
                <w:tab w:val="left" w:pos="1588"/>
                <w:tab w:val="left" w:pos="1985"/>
              </w:tabs>
              <w:overflowPunct/>
              <w:autoSpaceDE/>
              <w:autoSpaceDN/>
              <w:adjustRightInd/>
              <w:spacing w:before="120" w:after="120"/>
              <w:jc w:val="center"/>
              <w:textAlignment w:val="auto"/>
              <w:rPr>
                <w:ins w:id="102" w:author="Chang Jaehyun" w:date="2021-06-16T14:19:00Z"/>
                <w:rFonts w:eastAsia="Malgun Gothic"/>
                <w:color w:val="000000" w:themeColor="text1"/>
                <w:lang w:val="en-US" w:eastAsia="ko-KR"/>
                <w:rPrChange w:id="103" w:author="Chang Jaehyun" w:date="2021-06-16T14:19:00Z">
                  <w:rPr>
                    <w:ins w:id="104" w:author="Chang Jaehyun" w:date="2021-06-16T14:19:00Z"/>
                    <w:rFonts w:eastAsiaTheme="minorEastAsia"/>
                    <w:b/>
                    <w:color w:val="000000" w:themeColor="text1"/>
                    <w:sz w:val="24"/>
                    <w:lang w:val="en-US" w:eastAsia="ko-KR"/>
                  </w:rPr>
                </w:rPrChange>
              </w:rPr>
            </w:pPr>
            <w:ins w:id="105" w:author="Chang Jaehyun" w:date="2021-06-16T14:19:00Z">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ins>
          </w:p>
        </w:tc>
        <w:tc>
          <w:tcPr>
            <w:tcW w:w="8398" w:type="dxa"/>
          </w:tcPr>
          <w:p w14:paraId="66EFE818" w14:textId="7EE0536C" w:rsidR="001066D2" w:rsidRPr="00896437" w:rsidRDefault="00896437" w:rsidP="00561B28">
            <w:pPr>
              <w:keepLines/>
              <w:tabs>
                <w:tab w:val="left" w:pos="794"/>
                <w:tab w:val="left" w:pos="1191"/>
                <w:tab w:val="left" w:pos="1588"/>
                <w:tab w:val="left" w:pos="1985"/>
              </w:tabs>
              <w:overflowPunct/>
              <w:autoSpaceDE/>
              <w:autoSpaceDN/>
              <w:adjustRightInd/>
              <w:spacing w:before="120" w:after="120"/>
              <w:jc w:val="center"/>
              <w:textAlignment w:val="auto"/>
              <w:rPr>
                <w:ins w:id="106" w:author="Chang Jaehyun" w:date="2021-06-16T14:19:00Z"/>
                <w:rFonts w:eastAsia="Malgun Gothic"/>
                <w:color w:val="000000" w:themeColor="text1"/>
                <w:lang w:val="en-US" w:eastAsia="ko-KR"/>
                <w:rPrChange w:id="107" w:author="Chang Jaehyun" w:date="2021-06-16T14:19:00Z">
                  <w:rPr>
                    <w:ins w:id="108" w:author="Chang Jaehyun" w:date="2021-06-16T14:19:00Z"/>
                    <w:rFonts w:eastAsiaTheme="minorEastAsia"/>
                    <w:b/>
                    <w:color w:val="000000" w:themeColor="text1"/>
                    <w:sz w:val="24"/>
                    <w:lang w:val="en-US" w:eastAsia="ja-JP"/>
                  </w:rPr>
                </w:rPrChange>
              </w:rPr>
            </w:pPr>
            <w:ins w:id="109" w:author="Chang Jaehyun" w:date="2021-06-16T14:19:00Z">
              <w:r>
                <w:rPr>
                  <w:rFonts w:eastAsia="Malgun Gothic" w:hint="eastAsia"/>
                  <w:color w:val="000000" w:themeColor="text1"/>
                  <w:lang w:val="en-US" w:eastAsia="ko-KR"/>
                </w:rPr>
                <w:t>O</w:t>
              </w:r>
              <w:r>
                <w:rPr>
                  <w:rFonts w:eastAsia="Malgun Gothic"/>
                  <w:color w:val="000000" w:themeColor="text1"/>
                  <w:lang w:val="en-US" w:eastAsia="ko-KR"/>
                </w:rPr>
                <w:t xml:space="preserve">bjective#4 should be in the scope as it is from the commercial </w:t>
              </w:r>
            </w:ins>
            <w:ins w:id="110" w:author="Chang Jaehyun" w:date="2021-06-16T14:21:00Z">
              <w:r w:rsidR="00400F6C">
                <w:rPr>
                  <w:rFonts w:eastAsia="Malgun Gothic"/>
                  <w:color w:val="000000" w:themeColor="text1"/>
                  <w:lang w:val="en-US" w:eastAsia="ko-KR"/>
                </w:rPr>
                <w:t>perspective.</w:t>
              </w:r>
            </w:ins>
            <w:ins w:id="111" w:author="Chang Jaehyun" w:date="2021-06-16T14:22:00Z">
              <w:r w:rsidR="001A3E02">
                <w:rPr>
                  <w:rFonts w:eastAsia="Malgun Gothic"/>
                  <w:color w:val="000000" w:themeColor="text1"/>
                  <w:lang w:val="en-US" w:eastAsia="ko-KR"/>
                </w:rPr>
                <w:t xml:space="preserve"> If </w:t>
              </w:r>
              <w:r w:rsidR="0092658A">
                <w:rPr>
                  <w:rFonts w:eastAsia="Malgun Gothic"/>
                  <w:color w:val="000000" w:themeColor="text1"/>
                  <w:lang w:val="en-US" w:eastAsia="ko-KR"/>
                </w:rPr>
                <w:t>there is</w:t>
              </w:r>
            </w:ins>
            <w:ins w:id="112" w:author="Chang Jaehyun" w:date="2021-06-16T14:23:00Z">
              <w:r w:rsidR="0092658A">
                <w:rPr>
                  <w:rFonts w:eastAsia="Malgun Gothic"/>
                  <w:color w:val="000000" w:themeColor="text1"/>
                  <w:lang w:val="en-US" w:eastAsia="ko-KR"/>
                </w:rPr>
                <w:t xml:space="preserve"> </w:t>
              </w:r>
            </w:ins>
            <w:ins w:id="113" w:author="Chang Jaehyun" w:date="2021-06-16T14:22:00Z">
              <w:r w:rsidR="001A3E02">
                <w:rPr>
                  <w:rFonts w:eastAsia="Malgun Gothic"/>
                  <w:color w:val="000000" w:themeColor="text1"/>
                  <w:lang w:val="en-US" w:eastAsia="ko-KR"/>
                </w:rPr>
                <w:t xml:space="preserve">TU issue </w:t>
              </w:r>
            </w:ins>
            <w:ins w:id="114" w:author="Chang Jaehyun" w:date="2021-06-16T14:23:00Z">
              <w:r w:rsidR="0092658A">
                <w:rPr>
                  <w:rFonts w:eastAsia="Malgun Gothic"/>
                  <w:color w:val="000000" w:themeColor="text1"/>
                  <w:lang w:val="en-US" w:eastAsia="ko-KR"/>
                </w:rPr>
                <w:t>due to the</w:t>
              </w:r>
            </w:ins>
            <w:ins w:id="115" w:author="Chang Jaehyun" w:date="2021-06-16T14:22:00Z">
              <w:r w:rsidR="00FA2D67">
                <w:rPr>
                  <w:rFonts w:eastAsia="Malgun Gothic"/>
                  <w:color w:val="000000" w:themeColor="text1"/>
                  <w:lang w:val="en-US" w:eastAsia="ko-KR"/>
                </w:rPr>
                <w:t xml:space="preserve"> other parts than RRM from the Objective #4,</w:t>
              </w:r>
            </w:ins>
            <w:ins w:id="116" w:author="Chang Jaehyun" w:date="2021-06-16T14:23:00Z">
              <w:r w:rsidR="0092658A">
                <w:rPr>
                  <w:rFonts w:eastAsia="Malgun Gothic"/>
                  <w:color w:val="000000" w:themeColor="text1"/>
                  <w:lang w:val="en-US" w:eastAsia="ko-KR"/>
                </w:rPr>
                <w:t xml:space="preserve"> we should manage them directly rather than </w:t>
              </w:r>
            </w:ins>
            <w:ins w:id="117" w:author="Chang Jaehyun" w:date="2021-06-16T14:24:00Z">
              <w:r w:rsidR="00AF5659">
                <w:rPr>
                  <w:rFonts w:eastAsia="Malgun Gothic"/>
                  <w:color w:val="000000" w:themeColor="text1"/>
                  <w:lang w:val="en-US" w:eastAsia="ko-KR"/>
                </w:rPr>
                <w:t>ruling</w:t>
              </w:r>
              <w:r w:rsidR="00232E6F">
                <w:rPr>
                  <w:rFonts w:eastAsia="Malgun Gothic"/>
                  <w:color w:val="000000" w:themeColor="text1"/>
                  <w:lang w:val="en-US" w:eastAsia="ko-KR"/>
                </w:rPr>
                <w:t xml:space="preserve"> </w:t>
              </w:r>
            </w:ins>
            <w:ins w:id="118" w:author="Chang Jaehyun" w:date="2021-06-16T14:26:00Z">
              <w:r w:rsidR="00B145E8">
                <w:rPr>
                  <w:rFonts w:eastAsia="Malgun Gothic"/>
                  <w:color w:val="000000" w:themeColor="text1"/>
                  <w:lang w:val="en-US" w:eastAsia="ko-KR"/>
                </w:rPr>
                <w:t>whole Objective #4</w:t>
              </w:r>
            </w:ins>
            <w:ins w:id="119" w:author="Chang Jaehyun" w:date="2021-06-16T14:24:00Z">
              <w:r w:rsidR="00232E6F">
                <w:rPr>
                  <w:rFonts w:eastAsia="Malgun Gothic"/>
                  <w:color w:val="000000" w:themeColor="text1"/>
                  <w:lang w:val="en-US" w:eastAsia="ko-KR"/>
                </w:rPr>
                <w:t xml:space="preserve"> out entirely. May</w:t>
              </w:r>
            </w:ins>
            <w:ins w:id="120" w:author="Chang Jaehyun" w:date="2021-06-16T14:25:00Z">
              <w:r w:rsidR="00232E6F">
                <w:rPr>
                  <w:rFonts w:eastAsia="Malgun Gothic"/>
                  <w:color w:val="000000" w:themeColor="text1"/>
                  <w:lang w:val="en-US" w:eastAsia="ko-KR"/>
                </w:rPr>
                <w:t xml:space="preserve">be Qualcomm’s suggestion for 6dB might be the </w:t>
              </w:r>
            </w:ins>
            <w:ins w:id="121" w:author="Chang Jaehyun" w:date="2021-06-16T14:26:00Z">
              <w:r w:rsidR="00B145E8">
                <w:rPr>
                  <w:rFonts w:eastAsia="Malgun Gothic"/>
                  <w:color w:val="000000" w:themeColor="text1"/>
                  <w:lang w:val="en-US" w:eastAsia="ko-KR"/>
                </w:rPr>
                <w:t xml:space="preserve">practical </w:t>
              </w:r>
            </w:ins>
            <w:ins w:id="122" w:author="Chang Jaehyun" w:date="2021-06-16T14:25:00Z">
              <w:r w:rsidR="00232E6F">
                <w:rPr>
                  <w:rFonts w:eastAsia="Malgun Gothic"/>
                  <w:color w:val="000000" w:themeColor="text1"/>
                  <w:lang w:val="en-US" w:eastAsia="ko-KR"/>
                </w:rPr>
                <w:t xml:space="preserve">alternative solution if the TU issue is </w:t>
              </w:r>
              <w:r w:rsidR="00B145E8">
                <w:rPr>
                  <w:rFonts w:eastAsia="Malgun Gothic"/>
                  <w:color w:val="000000" w:themeColor="text1"/>
                  <w:lang w:val="en-US" w:eastAsia="ko-KR"/>
                </w:rPr>
                <w:t>unmanageable</w:t>
              </w:r>
            </w:ins>
            <w:ins w:id="123" w:author="Chang Jaehyun" w:date="2021-06-16T14:26:00Z">
              <w:r w:rsidR="00830F61">
                <w:rPr>
                  <w:rFonts w:eastAsia="Malgun Gothic"/>
                  <w:color w:val="000000" w:themeColor="text1"/>
                  <w:lang w:val="en-US" w:eastAsia="ko-KR"/>
                </w:rPr>
                <w:t xml:space="preserve"> with the Note that this part may be revisited if time allow</w:t>
              </w:r>
            </w:ins>
            <w:ins w:id="124" w:author="Chang Jaehyun" w:date="2021-06-16T14:27:00Z">
              <w:r w:rsidR="00830F61">
                <w:rPr>
                  <w:rFonts w:eastAsia="Malgun Gothic"/>
                  <w:color w:val="000000" w:themeColor="text1"/>
                  <w:lang w:val="en-US" w:eastAsia="ko-KR"/>
                </w:rPr>
                <w:t>s.</w:t>
              </w:r>
              <w:r w:rsidR="0024677B">
                <w:rPr>
                  <w:rFonts w:eastAsia="Malgun Gothic"/>
                  <w:color w:val="000000" w:themeColor="text1"/>
                  <w:lang w:val="en-US" w:eastAsia="ko-KR"/>
                </w:rPr>
                <w:br/>
              </w:r>
            </w:ins>
            <w:ins w:id="125" w:author="Chang Jaehyun" w:date="2021-06-16T14:28:00Z">
              <w:r w:rsidR="0024677B">
                <w:rPr>
                  <w:rFonts w:eastAsia="Malgun Gothic"/>
                  <w:color w:val="000000" w:themeColor="text1"/>
                  <w:lang w:val="en-US" w:eastAsia="ko-KR"/>
                </w:rPr>
                <w:t>(</w:t>
              </w:r>
            </w:ins>
            <w:ins w:id="126" w:author="Chang Jaehyun" w:date="2021-06-16T14:29:00Z">
              <w:r w:rsidR="00072147">
                <w:rPr>
                  <w:rFonts w:eastAsia="Malgun Gothic"/>
                  <w:color w:val="000000" w:themeColor="text1"/>
                  <w:lang w:val="en-US" w:eastAsia="ko-KR"/>
                </w:rPr>
                <w:t xml:space="preserve">FYI, </w:t>
              </w:r>
            </w:ins>
            <w:proofErr w:type="gramStart"/>
            <w:ins w:id="127" w:author="Chang Jaehyun" w:date="2021-06-16T14:28:00Z">
              <w:r w:rsidR="0024677B">
                <w:rPr>
                  <w:rFonts w:eastAsia="Malgun Gothic"/>
                  <w:color w:val="000000" w:themeColor="text1"/>
                  <w:lang w:val="en-US" w:eastAsia="ko-KR"/>
                </w:rPr>
                <w:t>There</w:t>
              </w:r>
              <w:proofErr w:type="gramEnd"/>
              <w:r w:rsidR="0024677B">
                <w:rPr>
                  <w:rFonts w:eastAsia="Malgun Gothic"/>
                  <w:color w:val="000000" w:themeColor="text1"/>
                  <w:lang w:val="en-US" w:eastAsia="ko-KR"/>
                </w:rPr>
                <w:t xml:space="preserve"> was </w:t>
              </w:r>
              <w:proofErr w:type="spellStart"/>
              <w:r w:rsidR="0024677B">
                <w:rPr>
                  <w:rFonts w:eastAsia="Malgun Gothic"/>
                  <w:color w:val="000000" w:themeColor="text1"/>
                  <w:lang w:val="en-US" w:eastAsia="ko-KR"/>
                </w:rPr>
                <w:t>editoral</w:t>
              </w:r>
              <w:proofErr w:type="spellEnd"/>
              <w:r w:rsidR="0024677B">
                <w:rPr>
                  <w:rFonts w:eastAsia="Malgun Gothic"/>
                  <w:color w:val="000000" w:themeColor="text1"/>
                  <w:lang w:val="en-US" w:eastAsia="ko-KR"/>
                </w:rPr>
                <w:t xml:space="preserve"> </w:t>
              </w:r>
              <w:proofErr w:type="spellStart"/>
              <w:r w:rsidR="0024677B">
                <w:rPr>
                  <w:rFonts w:eastAsia="Malgun Gothic"/>
                  <w:color w:val="000000" w:themeColor="text1"/>
                  <w:lang w:val="en-US" w:eastAsia="ko-KR"/>
                </w:rPr>
                <w:t>errror</w:t>
              </w:r>
              <w:proofErr w:type="spellEnd"/>
              <w:r w:rsidR="0024677B">
                <w:rPr>
                  <w:rFonts w:eastAsia="Malgun Gothic"/>
                  <w:color w:val="000000" w:themeColor="text1"/>
                  <w:lang w:val="en-US" w:eastAsia="ko-KR"/>
                </w:rPr>
                <w:t xml:space="preserve"> in the summary where we d</w:t>
              </w:r>
            </w:ins>
            <w:ins w:id="128" w:author="Chang Jaehyun" w:date="2021-06-16T14:29:00Z">
              <w:r w:rsidR="00072147">
                <w:rPr>
                  <w:rFonts w:eastAsia="Malgun Gothic"/>
                  <w:color w:val="000000" w:themeColor="text1"/>
                  <w:lang w:val="en-US" w:eastAsia="ko-KR"/>
                </w:rPr>
                <w:t>id</w:t>
              </w:r>
            </w:ins>
            <w:ins w:id="129" w:author="Chang Jaehyun" w:date="2021-06-16T14:28:00Z">
              <w:r w:rsidR="0024677B">
                <w:rPr>
                  <w:rFonts w:eastAsia="Malgun Gothic"/>
                  <w:color w:val="000000" w:themeColor="text1"/>
                  <w:lang w:val="en-US" w:eastAsia="ko-KR"/>
                </w:rPr>
                <w:t xml:space="preserve"> not pick the Objective #1 as the one of our interests</w:t>
              </w:r>
            </w:ins>
            <w:ins w:id="130" w:author="Chang Jaehyun" w:date="2021-06-16T14:29:00Z">
              <w:r w:rsidR="00072147">
                <w:rPr>
                  <w:rFonts w:eastAsia="Malgun Gothic"/>
                  <w:color w:val="000000" w:themeColor="text1"/>
                  <w:lang w:val="en-US" w:eastAsia="ko-KR"/>
                </w:rPr>
                <w:t xml:space="preserve"> but anyway it does not make big change</w:t>
              </w:r>
            </w:ins>
            <w:ins w:id="131" w:author="Chang Jaehyun" w:date="2021-06-16T14:28:00Z">
              <w:r w:rsidR="0024677B">
                <w:rPr>
                  <w:rFonts w:eastAsia="Malgun Gothic"/>
                  <w:color w:val="000000" w:themeColor="text1"/>
                  <w:lang w:val="en-US" w:eastAsia="ko-KR"/>
                </w:rPr>
                <w:t>)</w:t>
              </w:r>
            </w:ins>
          </w:p>
        </w:tc>
      </w:tr>
      <w:tr w:rsidR="000B0175" w:rsidRPr="00571777" w14:paraId="6FEFB708" w14:textId="77777777" w:rsidTr="00471FBA">
        <w:trPr>
          <w:ins w:id="132" w:author="Shan Yang, China Telecom" w:date="2021-06-16T13:50:00Z"/>
        </w:trPr>
        <w:tc>
          <w:tcPr>
            <w:tcW w:w="1233" w:type="dxa"/>
          </w:tcPr>
          <w:p w14:paraId="5783212A" w14:textId="43174877" w:rsidR="000B0175" w:rsidRDefault="000B0175" w:rsidP="00561B28">
            <w:pPr>
              <w:keepLines/>
              <w:tabs>
                <w:tab w:val="left" w:pos="794"/>
                <w:tab w:val="left" w:pos="1191"/>
                <w:tab w:val="left" w:pos="1588"/>
                <w:tab w:val="left" w:pos="1985"/>
              </w:tabs>
              <w:spacing w:before="120" w:after="120"/>
              <w:jc w:val="center"/>
              <w:rPr>
                <w:ins w:id="133" w:author="Shan Yang, China Telecom" w:date="2021-06-16T13:50:00Z"/>
                <w:rFonts w:eastAsia="Malgun Gothic"/>
                <w:color w:val="000000" w:themeColor="text1"/>
                <w:lang w:val="en-US" w:eastAsia="ko-KR"/>
              </w:rPr>
            </w:pPr>
            <w:ins w:id="134" w:author="Shan Yang, China Telecom" w:date="2021-06-16T13:50:00Z">
              <w:r w:rsidRPr="000B0175">
                <w:rPr>
                  <w:rFonts w:eastAsia="Malgun Gothic" w:hint="eastAsia"/>
                  <w:color w:val="000000" w:themeColor="text1"/>
                  <w:lang w:val="en-US" w:eastAsia="ko-KR"/>
                </w:rPr>
                <w:t>China Telecom</w:t>
              </w:r>
            </w:ins>
          </w:p>
        </w:tc>
        <w:tc>
          <w:tcPr>
            <w:tcW w:w="8398" w:type="dxa"/>
          </w:tcPr>
          <w:p w14:paraId="5C9C36D0" w14:textId="187362B5" w:rsidR="000B0175" w:rsidRPr="00CE21E5" w:rsidRDefault="000B0175" w:rsidP="000B0175">
            <w:pPr>
              <w:keepLines/>
              <w:tabs>
                <w:tab w:val="left" w:pos="794"/>
                <w:tab w:val="left" w:pos="1191"/>
                <w:tab w:val="left" w:pos="1588"/>
                <w:tab w:val="left" w:pos="1985"/>
              </w:tabs>
              <w:spacing w:before="120" w:after="120"/>
              <w:rPr>
                <w:ins w:id="135" w:author="Shan Yang, China Telecom" w:date="2021-06-16T13:50:00Z"/>
                <w:rFonts w:eastAsiaTheme="minorEastAsia"/>
                <w:color w:val="000000" w:themeColor="text1"/>
                <w:lang w:val="en-US" w:eastAsia="zh-CN"/>
              </w:rPr>
            </w:pPr>
            <w:ins w:id="136" w:author="Shan Yang, China Telecom" w:date="2021-06-16T13:53:00Z">
              <w:r>
                <w:rPr>
                  <w:rFonts w:eastAsiaTheme="minorEastAsia" w:hint="eastAsia"/>
                  <w:bCs/>
                  <w:lang w:eastAsia="zh-CN"/>
                </w:rPr>
                <w:t xml:space="preserve">Support </w:t>
              </w:r>
              <w:r w:rsidRPr="000B0175">
                <w:rPr>
                  <w:bCs/>
                </w:rPr>
                <w:t>Objective #2</w:t>
              </w:r>
              <w:r>
                <w:rPr>
                  <w:rFonts w:eastAsiaTheme="minorEastAsia" w:hint="eastAsia"/>
                  <w:bCs/>
                  <w:lang w:eastAsia="zh-CN"/>
                </w:rPr>
                <w:t>.</w:t>
              </w:r>
            </w:ins>
          </w:p>
        </w:tc>
      </w:tr>
      <w:tr w:rsidR="0072696C" w:rsidRPr="00571777" w14:paraId="044FC7A8" w14:textId="77777777" w:rsidTr="00471FBA">
        <w:trPr>
          <w:ins w:id="137" w:author="RAN4#99e" w:date="2021-06-16T14:11:00Z"/>
        </w:trPr>
        <w:tc>
          <w:tcPr>
            <w:tcW w:w="1233" w:type="dxa"/>
          </w:tcPr>
          <w:p w14:paraId="61A3B331" w14:textId="04892A0F" w:rsidR="0072696C" w:rsidRPr="000B0175" w:rsidRDefault="0072696C" w:rsidP="00561B28">
            <w:pPr>
              <w:keepLines/>
              <w:tabs>
                <w:tab w:val="left" w:pos="794"/>
                <w:tab w:val="left" w:pos="1191"/>
                <w:tab w:val="left" w:pos="1588"/>
                <w:tab w:val="left" w:pos="1985"/>
              </w:tabs>
              <w:spacing w:before="120" w:after="120"/>
              <w:jc w:val="center"/>
              <w:rPr>
                <w:ins w:id="138" w:author="RAN4#99e" w:date="2021-06-16T14:11:00Z"/>
                <w:rFonts w:eastAsia="Malgun Gothic"/>
                <w:color w:val="000000" w:themeColor="text1"/>
                <w:lang w:val="en-US" w:eastAsia="ko-KR"/>
              </w:rPr>
            </w:pPr>
            <w:ins w:id="139" w:author="RAN4#99e" w:date="2021-06-16T14:11:00Z">
              <w:r w:rsidRPr="00944820">
                <w:rPr>
                  <w:color w:val="000000" w:themeColor="text1"/>
                  <w:lang w:eastAsia="zh-CN"/>
                </w:rPr>
                <w:t>CATT</w:t>
              </w:r>
            </w:ins>
          </w:p>
        </w:tc>
        <w:tc>
          <w:tcPr>
            <w:tcW w:w="8398" w:type="dxa"/>
          </w:tcPr>
          <w:p w14:paraId="601E4527" w14:textId="1D1F3D05" w:rsidR="0072696C" w:rsidRDefault="0072696C" w:rsidP="000B0175">
            <w:pPr>
              <w:keepLines/>
              <w:tabs>
                <w:tab w:val="left" w:pos="794"/>
                <w:tab w:val="left" w:pos="1191"/>
                <w:tab w:val="left" w:pos="1588"/>
                <w:tab w:val="left" w:pos="1985"/>
              </w:tabs>
              <w:spacing w:before="120" w:after="120"/>
              <w:rPr>
                <w:ins w:id="140" w:author="RAN4#99e" w:date="2021-06-16T14:11:00Z"/>
                <w:bCs/>
                <w:lang w:eastAsia="zh-CN"/>
              </w:rPr>
            </w:pPr>
            <w:ins w:id="141" w:author="RAN4#99e" w:date="2021-06-16T14:11:00Z">
              <w:r w:rsidRPr="00944820">
                <w:rPr>
                  <w:color w:val="000000" w:themeColor="text1"/>
                  <w:lang w:val="en-US" w:eastAsia="zh-CN"/>
                </w:rPr>
                <w:t xml:space="preserve">Share the </w:t>
              </w:r>
              <w:r>
                <w:rPr>
                  <w:rFonts w:eastAsiaTheme="minorEastAsia" w:hint="eastAsia"/>
                  <w:color w:val="000000" w:themeColor="text1"/>
                  <w:lang w:val="en-US" w:eastAsia="zh-CN"/>
                </w:rPr>
                <w:t xml:space="preserve">similar view as other companies that the objective #4 should be decided together with RF part. </w:t>
              </w:r>
              <w:r>
                <w:rPr>
                  <w:rFonts w:eastAsiaTheme="minorEastAsia"/>
                  <w:color w:val="000000" w:themeColor="text1"/>
                  <w:lang w:val="en-US" w:eastAsia="zh-CN"/>
                </w:rPr>
                <w:t>O</w:t>
              </w:r>
              <w:r>
                <w:rPr>
                  <w:rFonts w:eastAsiaTheme="minorEastAsia" w:hint="eastAsia"/>
                  <w:color w:val="000000" w:themeColor="text1"/>
                  <w:lang w:val="en-US" w:eastAsia="zh-CN"/>
                </w:rPr>
                <w:t xml:space="preserve">bjective #1 and #2 are fine. </w:t>
              </w:r>
            </w:ins>
          </w:p>
        </w:tc>
      </w:tr>
      <w:tr w:rsidR="00C64D23" w:rsidRPr="00571777" w14:paraId="25529213" w14:textId="77777777" w:rsidTr="00471FBA">
        <w:trPr>
          <w:ins w:id="142" w:author="JY Hwang" w:date="2021-06-16T16:37:00Z"/>
        </w:trPr>
        <w:tc>
          <w:tcPr>
            <w:tcW w:w="1233" w:type="dxa"/>
          </w:tcPr>
          <w:p w14:paraId="34345165" w14:textId="6BBAACA1" w:rsidR="00C64D23" w:rsidRPr="00C64D23" w:rsidRDefault="00C64D23" w:rsidP="00561B28">
            <w:pPr>
              <w:keepLines/>
              <w:tabs>
                <w:tab w:val="left" w:pos="794"/>
                <w:tab w:val="left" w:pos="1191"/>
                <w:tab w:val="left" w:pos="1588"/>
                <w:tab w:val="left" w:pos="1985"/>
              </w:tabs>
              <w:spacing w:before="120" w:after="120"/>
              <w:jc w:val="center"/>
              <w:rPr>
                <w:ins w:id="143" w:author="JY Hwang" w:date="2021-06-16T16:37:00Z"/>
                <w:rFonts w:eastAsia="Malgun Gothic"/>
                <w:color w:val="000000" w:themeColor="text1"/>
                <w:lang w:eastAsia="ko-KR"/>
              </w:rPr>
            </w:pPr>
            <w:ins w:id="144" w:author="JY Hwang" w:date="2021-06-16T16:37:00Z">
              <w:r>
                <w:rPr>
                  <w:rFonts w:eastAsia="Malgun Gothic" w:hint="eastAsia"/>
                  <w:color w:val="000000" w:themeColor="text1"/>
                  <w:lang w:eastAsia="ko-KR"/>
                </w:rPr>
                <w:t>LGE</w:t>
              </w:r>
            </w:ins>
          </w:p>
        </w:tc>
        <w:tc>
          <w:tcPr>
            <w:tcW w:w="8398" w:type="dxa"/>
          </w:tcPr>
          <w:p w14:paraId="56235A78" w14:textId="1F7FFD09" w:rsidR="00C64D23" w:rsidRPr="00944820" w:rsidRDefault="00C64D23" w:rsidP="000B0175">
            <w:pPr>
              <w:keepLines/>
              <w:tabs>
                <w:tab w:val="left" w:pos="794"/>
                <w:tab w:val="left" w:pos="1191"/>
                <w:tab w:val="left" w:pos="1588"/>
                <w:tab w:val="left" w:pos="1985"/>
              </w:tabs>
              <w:spacing w:before="120" w:after="120"/>
              <w:rPr>
                <w:ins w:id="145" w:author="JY Hwang" w:date="2021-06-16T16:37:00Z"/>
                <w:color w:val="000000" w:themeColor="text1"/>
                <w:lang w:val="en-US" w:eastAsia="zh-CN"/>
              </w:rPr>
            </w:pPr>
            <w:ins w:id="146" w:author="JY Hwang" w:date="2021-06-16T16:37:00Z">
              <w:r>
                <w:rPr>
                  <w:rFonts w:eastAsia="Malgun Gothic"/>
                  <w:bCs/>
                  <w:lang w:eastAsia="ko-KR"/>
                </w:rPr>
                <w:t>Considering</w:t>
              </w:r>
              <w:r>
                <w:rPr>
                  <w:rFonts w:eastAsia="Malgun Gothic" w:hint="eastAsia"/>
                  <w:bCs/>
                  <w:lang w:eastAsia="ko-KR"/>
                </w:rPr>
                <w:t xml:space="preserve"> </w:t>
              </w:r>
              <w:r>
                <w:rPr>
                  <w:rFonts w:eastAsia="Malgun Gothic"/>
                  <w:bCs/>
                  <w:lang w:eastAsia="ko-KR"/>
                </w:rPr>
                <w:t xml:space="preserve">remaining </w:t>
              </w:r>
              <w:r>
                <w:rPr>
                  <w:rFonts w:eastAsia="Malgun Gothic" w:hint="eastAsia"/>
                  <w:bCs/>
                  <w:lang w:eastAsia="ko-KR"/>
                </w:rPr>
                <w:t>T</w:t>
              </w:r>
              <w:r>
                <w:rPr>
                  <w:rFonts w:eastAsia="Malgun Gothic"/>
                  <w:bCs/>
                  <w:lang w:eastAsia="ko-KR"/>
                </w:rPr>
                <w:t>U</w:t>
              </w:r>
              <w:r>
                <w:rPr>
                  <w:rFonts w:eastAsia="Malgun Gothic" w:hint="eastAsia"/>
                  <w:bCs/>
                  <w:lang w:eastAsia="ko-KR"/>
                </w:rPr>
                <w:t>s,</w:t>
              </w:r>
              <w:r>
                <w:rPr>
                  <w:rFonts w:eastAsia="Malgun Gothic"/>
                  <w:bCs/>
                  <w:lang w:eastAsia="ko-KR"/>
                </w:rPr>
                <w:t xml:space="preserve"> we are not sure that all three objectives are available. So, we prefer objective#4 as higher priority.</w:t>
              </w:r>
            </w:ins>
            <w:ins w:id="147" w:author="JY Hwang" w:date="2021-06-16T16:40:00Z">
              <w:r w:rsidR="00D07B29">
                <w:rPr>
                  <w:rFonts w:eastAsia="Malgun Gothic"/>
                  <w:bCs/>
                  <w:lang w:eastAsia="ko-KR"/>
                </w:rPr>
                <w:t xml:space="preserve"> </w:t>
              </w:r>
            </w:ins>
          </w:p>
        </w:tc>
      </w:tr>
      <w:tr w:rsidR="000D4F22" w:rsidRPr="00571777" w14:paraId="1346A93C" w14:textId="77777777" w:rsidTr="00471FBA">
        <w:trPr>
          <w:ins w:id="148" w:author="縣 幹哉" w:date="2021-06-16T16:52:00Z"/>
        </w:trPr>
        <w:tc>
          <w:tcPr>
            <w:tcW w:w="1233" w:type="dxa"/>
          </w:tcPr>
          <w:p w14:paraId="3E898BD9" w14:textId="420FD6EE" w:rsidR="000D4F22" w:rsidRDefault="000D4F22" w:rsidP="00561B28">
            <w:pPr>
              <w:keepLines/>
              <w:tabs>
                <w:tab w:val="left" w:pos="794"/>
                <w:tab w:val="left" w:pos="1191"/>
                <w:tab w:val="left" w:pos="1588"/>
                <w:tab w:val="left" w:pos="1985"/>
              </w:tabs>
              <w:spacing w:before="120" w:after="120"/>
              <w:jc w:val="center"/>
              <w:rPr>
                <w:ins w:id="149" w:author="縣 幹哉" w:date="2021-06-16T16:52:00Z"/>
                <w:rFonts w:eastAsia="Malgun Gothic"/>
                <w:color w:val="000000" w:themeColor="text1"/>
                <w:lang w:eastAsia="ko-KR"/>
              </w:rPr>
            </w:pPr>
            <w:ins w:id="150" w:author="縣 幹哉" w:date="2021-06-16T16:52:00Z">
              <w:r>
                <w:rPr>
                  <w:rFonts w:ascii="Yu Mincho" w:hAnsi="Yu Mincho" w:hint="eastAsia"/>
                  <w:color w:val="000000" w:themeColor="text1"/>
                  <w:lang w:eastAsia="ja-JP"/>
                </w:rPr>
                <w:t>KDDI</w:t>
              </w:r>
            </w:ins>
          </w:p>
        </w:tc>
        <w:tc>
          <w:tcPr>
            <w:tcW w:w="8398" w:type="dxa"/>
          </w:tcPr>
          <w:p w14:paraId="3DC6EB89" w14:textId="6914557B" w:rsidR="000D4F22" w:rsidRDefault="000D4F22" w:rsidP="000B0175">
            <w:pPr>
              <w:keepLines/>
              <w:tabs>
                <w:tab w:val="left" w:pos="794"/>
                <w:tab w:val="left" w:pos="1191"/>
                <w:tab w:val="left" w:pos="1588"/>
                <w:tab w:val="left" w:pos="1985"/>
              </w:tabs>
              <w:spacing w:before="120" w:after="120"/>
              <w:rPr>
                <w:ins w:id="151" w:author="縣 幹哉" w:date="2021-06-16T16:52:00Z"/>
                <w:rFonts w:eastAsia="Malgun Gothic"/>
                <w:bCs/>
                <w:lang w:eastAsia="ko-KR"/>
              </w:rPr>
            </w:pPr>
            <w:ins w:id="152" w:author="縣 幹哉" w:date="2021-06-16T16:53:00Z">
              <w:r>
                <w:rPr>
                  <w:rFonts w:hint="eastAsia"/>
                  <w:color w:val="000000" w:themeColor="text1"/>
                  <w:lang w:val="en-US" w:eastAsia="ja-JP"/>
                </w:rPr>
                <w:t>W</w:t>
              </w:r>
              <w:r>
                <w:rPr>
                  <w:color w:val="000000" w:themeColor="text1"/>
                  <w:lang w:val="en-US" w:eastAsia="ja-JP"/>
                </w:rPr>
                <w:t>e support the moderator’s proposal.</w:t>
              </w:r>
            </w:ins>
          </w:p>
        </w:tc>
      </w:tr>
      <w:tr w:rsidR="00371D78" w:rsidRPr="00571777" w14:paraId="1438C3A7" w14:textId="77777777" w:rsidTr="00471FBA">
        <w:trPr>
          <w:ins w:id="153" w:author="Huawei" w:date="2021-06-16T10:31:00Z"/>
        </w:trPr>
        <w:tc>
          <w:tcPr>
            <w:tcW w:w="1233" w:type="dxa"/>
          </w:tcPr>
          <w:p w14:paraId="7E6A7789" w14:textId="396B9D3E" w:rsidR="00371D78" w:rsidRDefault="00371D78" w:rsidP="00371D78">
            <w:pPr>
              <w:keepLines/>
              <w:tabs>
                <w:tab w:val="left" w:pos="794"/>
                <w:tab w:val="left" w:pos="1191"/>
                <w:tab w:val="left" w:pos="1588"/>
                <w:tab w:val="left" w:pos="1985"/>
              </w:tabs>
              <w:spacing w:before="120" w:after="120"/>
              <w:jc w:val="center"/>
              <w:rPr>
                <w:ins w:id="154" w:author="Huawei" w:date="2021-06-16T10:31:00Z"/>
                <w:rFonts w:ascii="Yu Mincho" w:hAnsi="Yu Mincho"/>
                <w:color w:val="000000" w:themeColor="text1"/>
                <w:lang w:eastAsia="ja-JP"/>
              </w:rPr>
            </w:pPr>
            <w:ins w:id="155" w:author="Huawei" w:date="2021-06-16T10:31:00Z">
              <w:r>
                <w:rPr>
                  <w:rFonts w:eastAsia="Malgun Gothic"/>
                  <w:color w:val="000000" w:themeColor="text1"/>
                  <w:lang w:eastAsia="ko-KR"/>
                </w:rPr>
                <w:t>Huawei</w:t>
              </w:r>
            </w:ins>
          </w:p>
        </w:tc>
        <w:tc>
          <w:tcPr>
            <w:tcW w:w="8398" w:type="dxa"/>
          </w:tcPr>
          <w:p w14:paraId="707C35AD" w14:textId="77777777" w:rsidR="00371D78" w:rsidRDefault="00371D78" w:rsidP="00371D78">
            <w:pPr>
              <w:keepLines/>
              <w:tabs>
                <w:tab w:val="left" w:pos="794"/>
                <w:tab w:val="left" w:pos="1191"/>
                <w:tab w:val="left" w:pos="1588"/>
                <w:tab w:val="left" w:pos="1985"/>
              </w:tabs>
              <w:spacing w:before="120" w:after="120"/>
              <w:rPr>
                <w:ins w:id="156" w:author="Huawei" w:date="2021-06-16T10:31:00Z"/>
                <w:rFonts w:eastAsia="Malgun Gothic"/>
                <w:bCs/>
                <w:lang w:eastAsia="ko-KR"/>
              </w:rPr>
            </w:pPr>
            <w:ins w:id="157" w:author="Huawei" w:date="2021-06-16T10:31:00Z">
              <w:r>
                <w:rPr>
                  <w:rFonts w:eastAsia="Malgun Gothic"/>
                  <w:bCs/>
                  <w:lang w:eastAsia="ko-KR"/>
                </w:rPr>
                <w:t xml:space="preserve">Support to address all 3 objectives (priority order #2, #4, #1), with the following clarifications: </w:t>
              </w:r>
            </w:ins>
          </w:p>
          <w:p w14:paraId="68242C1A" w14:textId="77777777" w:rsidR="00371D78" w:rsidRDefault="00371D78" w:rsidP="00371D78">
            <w:pPr>
              <w:keepLines/>
              <w:tabs>
                <w:tab w:val="left" w:pos="794"/>
                <w:tab w:val="left" w:pos="1191"/>
                <w:tab w:val="left" w:pos="1588"/>
                <w:tab w:val="left" w:pos="1985"/>
              </w:tabs>
              <w:spacing w:before="120" w:after="120"/>
              <w:rPr>
                <w:ins w:id="158" w:author="Huawei" w:date="2021-06-16T10:31:00Z"/>
                <w:rFonts w:eastAsia="Malgun Gothic"/>
                <w:bCs/>
                <w:lang w:eastAsia="ko-KR"/>
              </w:rPr>
            </w:pPr>
            <w:ins w:id="159" w:author="Huawei" w:date="2021-06-16T10:31:00Z">
              <w:r>
                <w:rPr>
                  <w:rFonts w:eastAsia="Malgun Gothic"/>
                  <w:bCs/>
                  <w:lang w:eastAsia="ko-KR"/>
                </w:rPr>
                <w:t xml:space="preserve">- #2: as commented by few companies in the initial round, this feature shall be completed in Rel16 and it is seen that TEI16 is suitable approach. </w:t>
              </w:r>
            </w:ins>
          </w:p>
          <w:p w14:paraId="5578BEB3" w14:textId="4EBCBDD5" w:rsidR="00371D78" w:rsidRDefault="00371D78" w:rsidP="00371D78">
            <w:pPr>
              <w:keepLines/>
              <w:tabs>
                <w:tab w:val="left" w:pos="794"/>
                <w:tab w:val="left" w:pos="1191"/>
                <w:tab w:val="left" w:pos="1588"/>
                <w:tab w:val="left" w:pos="1985"/>
              </w:tabs>
              <w:spacing w:before="120" w:after="120"/>
              <w:rPr>
                <w:ins w:id="160" w:author="Huawei" w:date="2021-06-16T10:31:00Z"/>
                <w:color w:val="000000" w:themeColor="text1"/>
                <w:lang w:val="en-US" w:eastAsia="ja-JP"/>
              </w:rPr>
            </w:pPr>
            <w:ins w:id="161" w:author="Huawei" w:date="2021-06-16T10:31:00Z">
              <w:r>
                <w:rPr>
                  <w:rFonts w:eastAsia="Malgun Gothic"/>
                  <w:bCs/>
                  <w:lang w:eastAsia="ko-KR"/>
                </w:rPr>
                <w:t>- #4: As captured by the moderator in the summary “</w:t>
              </w:r>
              <w:r w:rsidRPr="008575B5">
                <w:rPr>
                  <w:rFonts w:eastAsia="Malgun Gothic"/>
                  <w:bCs/>
                  <w:lang w:eastAsia="ko-KR"/>
                </w:rPr>
                <w:t>Objective #4 can be confi</w:t>
              </w:r>
              <w:r>
                <w:rPr>
                  <w:rFonts w:eastAsia="Malgun Gothic"/>
                  <w:bCs/>
                  <w:lang w:eastAsia="ko-KR"/>
                </w:rPr>
                <w:t>rmed to be introduced in Rel-17”, and we shall have further clarification on the RF discussion dependency (and TU situation).</w:t>
              </w:r>
            </w:ins>
          </w:p>
        </w:tc>
      </w:tr>
      <w:tr w:rsidR="00B4623A" w:rsidRPr="00571777" w14:paraId="652007D3" w14:textId="77777777" w:rsidTr="00471FBA">
        <w:trPr>
          <w:ins w:id="162" w:author="AC" w:date="2021-06-16T10:44:00Z"/>
        </w:trPr>
        <w:tc>
          <w:tcPr>
            <w:tcW w:w="1233" w:type="dxa"/>
          </w:tcPr>
          <w:p w14:paraId="5E6B3F7A" w14:textId="6D69556E" w:rsidR="00B4623A" w:rsidRDefault="00B4623A" w:rsidP="00371D78">
            <w:pPr>
              <w:keepLines/>
              <w:tabs>
                <w:tab w:val="left" w:pos="794"/>
                <w:tab w:val="left" w:pos="1191"/>
                <w:tab w:val="left" w:pos="1588"/>
                <w:tab w:val="left" w:pos="1985"/>
              </w:tabs>
              <w:spacing w:before="120" w:after="120"/>
              <w:jc w:val="center"/>
              <w:rPr>
                <w:ins w:id="163" w:author="AC" w:date="2021-06-16T10:44:00Z"/>
                <w:rFonts w:eastAsia="Malgun Gothic"/>
                <w:color w:val="000000" w:themeColor="text1"/>
                <w:lang w:eastAsia="ko-KR"/>
              </w:rPr>
            </w:pPr>
            <w:ins w:id="164" w:author="AC" w:date="2021-06-16T10:44:00Z">
              <w:r>
                <w:rPr>
                  <w:rFonts w:eastAsia="Malgun Gothic"/>
                  <w:color w:val="000000" w:themeColor="text1"/>
                  <w:lang w:eastAsia="ko-KR"/>
                </w:rPr>
                <w:lastRenderedPageBreak/>
                <w:t>ZTE</w:t>
              </w:r>
            </w:ins>
          </w:p>
        </w:tc>
        <w:tc>
          <w:tcPr>
            <w:tcW w:w="8398" w:type="dxa"/>
          </w:tcPr>
          <w:p w14:paraId="536F0502" w14:textId="29689620" w:rsidR="00B4623A" w:rsidRDefault="00B4623A" w:rsidP="00371D78">
            <w:pPr>
              <w:keepLines/>
              <w:tabs>
                <w:tab w:val="left" w:pos="794"/>
                <w:tab w:val="left" w:pos="1191"/>
                <w:tab w:val="left" w:pos="1588"/>
                <w:tab w:val="left" w:pos="1985"/>
              </w:tabs>
              <w:spacing w:before="120" w:after="120"/>
              <w:rPr>
                <w:ins w:id="165" w:author="AC" w:date="2021-06-16T10:44:00Z"/>
                <w:rFonts w:eastAsia="Malgun Gothic"/>
                <w:bCs/>
                <w:lang w:eastAsia="ko-KR"/>
              </w:rPr>
            </w:pPr>
            <w:ins w:id="166" w:author="AC" w:date="2021-06-16T10:44:00Z">
              <w:r>
                <w:rPr>
                  <w:rFonts w:eastAsia="Malgun Gothic"/>
                  <w:bCs/>
                  <w:lang w:eastAsia="ko-KR"/>
                </w:rPr>
                <w:t>We are fine with Objective #1. For Objective #</w:t>
              </w:r>
            </w:ins>
            <w:ins w:id="167" w:author="AC" w:date="2021-06-16T10:46:00Z">
              <w:r w:rsidR="0073032A">
                <w:rPr>
                  <w:rFonts w:eastAsia="Malgun Gothic"/>
                  <w:bCs/>
                  <w:lang w:eastAsia="ko-KR"/>
                </w:rPr>
                <w:t>4</w:t>
              </w:r>
            </w:ins>
            <w:ins w:id="168" w:author="AC" w:date="2021-06-16T10:44:00Z">
              <w:r>
                <w:rPr>
                  <w:rFonts w:eastAsia="Malgun Gothic"/>
                  <w:bCs/>
                  <w:lang w:eastAsia="ko-KR"/>
                </w:rPr>
                <w:t>, since it involves other sessions, and according to the lates</w:t>
              </w:r>
            </w:ins>
            <w:ins w:id="169" w:author="AC" w:date="2021-06-16T10:45:00Z">
              <w:r>
                <w:rPr>
                  <w:rFonts w:eastAsia="Malgun Gothic"/>
                  <w:bCs/>
                  <w:lang w:eastAsia="ko-KR"/>
                </w:rPr>
                <w:t xml:space="preserve">t RAN4 TU budget, it seems not feasible for the moment. </w:t>
              </w:r>
            </w:ins>
          </w:p>
        </w:tc>
      </w:tr>
      <w:tr w:rsidR="00076AAB" w:rsidRPr="00571777" w14:paraId="7877B6E2" w14:textId="77777777" w:rsidTr="00471FBA">
        <w:trPr>
          <w:ins w:id="170" w:author="Nokia" w:date="2021-06-16T10:12:00Z"/>
        </w:trPr>
        <w:tc>
          <w:tcPr>
            <w:tcW w:w="1233" w:type="dxa"/>
          </w:tcPr>
          <w:p w14:paraId="5D1962BA" w14:textId="428B14F7" w:rsidR="00076AAB" w:rsidRDefault="00076AAB" w:rsidP="00076AAB">
            <w:pPr>
              <w:keepLines/>
              <w:tabs>
                <w:tab w:val="left" w:pos="794"/>
                <w:tab w:val="left" w:pos="1191"/>
                <w:tab w:val="left" w:pos="1588"/>
                <w:tab w:val="left" w:pos="1985"/>
              </w:tabs>
              <w:spacing w:before="120" w:after="120"/>
              <w:jc w:val="center"/>
              <w:rPr>
                <w:ins w:id="171" w:author="Nokia" w:date="2021-06-16T10:12:00Z"/>
                <w:rFonts w:eastAsia="Malgun Gothic"/>
                <w:color w:val="000000" w:themeColor="text1"/>
                <w:lang w:eastAsia="ko-KR"/>
              </w:rPr>
            </w:pPr>
            <w:ins w:id="172" w:author="Nokia" w:date="2021-06-16T10:12:00Z">
              <w:r>
                <w:rPr>
                  <w:rFonts w:eastAsiaTheme="minorEastAsia"/>
                  <w:color w:val="000000" w:themeColor="text1"/>
                  <w:lang w:val="en-US" w:eastAsia="zh-CN"/>
                </w:rPr>
                <w:t>Nokia</w:t>
              </w:r>
            </w:ins>
          </w:p>
        </w:tc>
        <w:tc>
          <w:tcPr>
            <w:tcW w:w="8398" w:type="dxa"/>
          </w:tcPr>
          <w:p w14:paraId="6CB0107C" w14:textId="77777777" w:rsidR="00076AAB" w:rsidRDefault="00076AAB" w:rsidP="00076AAB">
            <w:pPr>
              <w:spacing w:after="120"/>
              <w:rPr>
                <w:ins w:id="173" w:author="Nokia" w:date="2021-06-16T10:12:00Z"/>
                <w:rFonts w:eastAsiaTheme="minorEastAsia"/>
                <w:color w:val="000000" w:themeColor="text1"/>
                <w:lang w:val="en-US" w:eastAsia="zh-CN"/>
              </w:rPr>
            </w:pPr>
            <w:ins w:id="174" w:author="Nokia" w:date="2021-06-16T10:12:00Z">
              <w:r>
                <w:rPr>
                  <w:rFonts w:eastAsiaTheme="minorEastAsia"/>
                  <w:color w:val="000000" w:themeColor="text1"/>
                  <w:lang w:val="en-US" w:eastAsia="zh-CN"/>
                </w:rPr>
                <w:t xml:space="preserve">In view of the workload situation in RAN4, which companies need to respect, three new objectives </w:t>
              </w:r>
              <w:proofErr w:type="gramStart"/>
              <w:r>
                <w:rPr>
                  <w:rFonts w:eastAsiaTheme="minorEastAsia"/>
                  <w:color w:val="000000" w:themeColor="text1"/>
                  <w:lang w:val="en-US" w:eastAsia="zh-CN"/>
                </w:rPr>
                <w:t>is</w:t>
              </w:r>
              <w:proofErr w:type="gramEnd"/>
              <w:r>
                <w:rPr>
                  <w:rFonts w:eastAsiaTheme="minorEastAsia"/>
                  <w:color w:val="000000" w:themeColor="text1"/>
                  <w:lang w:val="en-US" w:eastAsia="zh-CN"/>
                </w:rPr>
                <w:t xml:space="preserve"> not reasonable. </w:t>
              </w:r>
            </w:ins>
          </w:p>
          <w:p w14:paraId="39754D33" w14:textId="011C6CD6" w:rsidR="00076AAB" w:rsidRDefault="00076AAB" w:rsidP="00076AAB">
            <w:pPr>
              <w:spacing w:after="120"/>
              <w:rPr>
                <w:ins w:id="175" w:author="Nokia" w:date="2021-06-16T10:12:00Z"/>
                <w:rFonts w:eastAsiaTheme="minorEastAsia"/>
                <w:color w:val="000000" w:themeColor="text1"/>
                <w:lang w:val="en-US" w:eastAsia="zh-CN"/>
              </w:rPr>
            </w:pPr>
            <w:ins w:id="176" w:author="Nokia" w:date="2021-06-16T10:12:00Z">
              <w:r w:rsidRPr="0016392E">
                <w:rPr>
                  <w:rFonts w:eastAsiaTheme="minorEastAsia"/>
                  <w:color w:val="000000" w:themeColor="text1"/>
                  <w:lang w:val="en-US" w:eastAsia="zh-CN"/>
                </w:rPr>
                <w:t xml:space="preserve">We can agree to introduce 1 new Objective in Rel-17. Hence, based on company support, Objective #1 can be introduced as new additional objectives in Rel-17. </w:t>
              </w:r>
            </w:ins>
          </w:p>
          <w:p w14:paraId="641F6395" w14:textId="77777777" w:rsidR="00076AAB" w:rsidRDefault="00076AAB" w:rsidP="00076AAB">
            <w:pPr>
              <w:spacing w:after="120"/>
              <w:rPr>
                <w:ins w:id="177" w:author="Nokia" w:date="2021-06-16T10:12:00Z"/>
                <w:rFonts w:eastAsiaTheme="minorEastAsia"/>
                <w:color w:val="000000" w:themeColor="text1"/>
                <w:lang w:val="en-US" w:eastAsia="zh-CN"/>
              </w:rPr>
            </w:pPr>
            <w:ins w:id="178" w:author="Nokia" w:date="2021-06-16T10:12:00Z">
              <w:r>
                <w:rPr>
                  <w:rFonts w:eastAsiaTheme="minorEastAsia"/>
                  <w:color w:val="000000" w:themeColor="text1"/>
                  <w:lang w:val="en-US" w:eastAsia="zh-CN"/>
                </w:rPr>
                <w:t>Objective #4 probably has RF impact, and Objective #2 most likely has RAN2 impact. Objective #2 certainly cannot be additionally considered.</w:t>
              </w:r>
            </w:ins>
          </w:p>
          <w:p w14:paraId="31ED5236" w14:textId="233C44F7" w:rsidR="00076AAB" w:rsidRDefault="00076AAB" w:rsidP="00076AAB">
            <w:pPr>
              <w:keepLines/>
              <w:tabs>
                <w:tab w:val="left" w:pos="794"/>
                <w:tab w:val="left" w:pos="1191"/>
                <w:tab w:val="left" w:pos="1588"/>
                <w:tab w:val="left" w:pos="1985"/>
              </w:tabs>
              <w:spacing w:before="120" w:after="120"/>
              <w:rPr>
                <w:ins w:id="179" w:author="Nokia" w:date="2021-06-16T10:12:00Z"/>
                <w:rFonts w:eastAsia="Malgun Gothic"/>
                <w:bCs/>
                <w:lang w:eastAsia="ko-KR"/>
              </w:rPr>
            </w:pPr>
            <w:ins w:id="180" w:author="Nokia" w:date="2021-06-16T10:12:00Z">
              <w:r>
                <w:rPr>
                  <w:rFonts w:eastAsiaTheme="minorEastAsia"/>
                  <w:color w:val="000000" w:themeColor="text1"/>
                  <w:lang w:val="en-US" w:eastAsia="zh-CN"/>
                </w:rPr>
                <w:t>It should be noted that</w:t>
              </w:r>
              <w:r w:rsidRPr="0016392E">
                <w:rPr>
                  <w:rFonts w:eastAsiaTheme="minorEastAsia"/>
                  <w:color w:val="000000" w:themeColor="text1"/>
                  <w:lang w:val="en-US" w:eastAsia="zh-CN"/>
                </w:rPr>
                <w:t xml:space="preserve">, based on the newly updated TU allocation table, the TU availability is a </w:t>
              </w:r>
              <w:r>
                <w:rPr>
                  <w:rFonts w:eastAsiaTheme="minorEastAsia"/>
                  <w:color w:val="000000" w:themeColor="text1"/>
                  <w:lang w:val="en-US" w:eastAsia="zh-CN"/>
                </w:rPr>
                <w:t xml:space="preserve">serious </w:t>
              </w:r>
              <w:r w:rsidRPr="0016392E">
                <w:rPr>
                  <w:rFonts w:eastAsiaTheme="minorEastAsia"/>
                  <w:color w:val="000000" w:themeColor="text1"/>
                  <w:lang w:val="en-US" w:eastAsia="zh-CN"/>
                </w:rPr>
                <w:t>challenge especially in RAN4#101 and afterwards (going to negative TUs already in RAN4#101bis</w:t>
              </w:r>
              <w:r>
                <w:rPr>
                  <w:rFonts w:eastAsiaTheme="minorEastAsia"/>
                  <w:color w:val="000000" w:themeColor="text1"/>
                  <w:lang w:val="en-US" w:eastAsia="zh-CN"/>
                </w:rPr>
                <w:t>)</w:t>
              </w:r>
              <w:r w:rsidRPr="0016392E">
                <w:rPr>
                  <w:rFonts w:eastAsiaTheme="minorEastAsia"/>
                  <w:color w:val="000000" w:themeColor="text1"/>
                  <w:lang w:val="en-US" w:eastAsia="zh-CN"/>
                </w:rPr>
                <w:t xml:space="preserve">. Having </w:t>
              </w:r>
              <w:r>
                <w:rPr>
                  <w:rFonts w:eastAsiaTheme="minorEastAsia"/>
                  <w:color w:val="000000" w:themeColor="text1"/>
                  <w:lang w:val="en-US" w:eastAsia="zh-CN"/>
                </w:rPr>
                <w:t xml:space="preserve">a </w:t>
              </w:r>
              <w:r w:rsidRPr="0016392E">
                <w:rPr>
                  <w:rFonts w:eastAsiaTheme="minorEastAsia"/>
                  <w:color w:val="000000" w:themeColor="text1"/>
                  <w:lang w:val="en-US" w:eastAsia="zh-CN"/>
                </w:rPr>
                <w:t xml:space="preserve">new objective introduced will need to be reflected in the TU allocation table. </w:t>
              </w:r>
            </w:ins>
          </w:p>
        </w:tc>
      </w:tr>
      <w:tr w:rsidR="007127B6" w:rsidRPr="00571777" w14:paraId="5EC404A4" w14:textId="77777777" w:rsidTr="00471FBA">
        <w:trPr>
          <w:ins w:id="181" w:author="vivo" w:date="2021-06-16T17:18:00Z"/>
        </w:trPr>
        <w:tc>
          <w:tcPr>
            <w:tcW w:w="1233" w:type="dxa"/>
          </w:tcPr>
          <w:p w14:paraId="1BE3197E" w14:textId="2E0E6BB3" w:rsidR="007127B6" w:rsidRDefault="007127B6" w:rsidP="007127B6">
            <w:pPr>
              <w:keepLines/>
              <w:tabs>
                <w:tab w:val="left" w:pos="794"/>
                <w:tab w:val="left" w:pos="1191"/>
                <w:tab w:val="left" w:pos="1588"/>
                <w:tab w:val="left" w:pos="1985"/>
              </w:tabs>
              <w:spacing w:before="120" w:after="120"/>
              <w:jc w:val="center"/>
              <w:rPr>
                <w:ins w:id="182" w:author="vivo" w:date="2021-06-16T17:18:00Z"/>
                <w:color w:val="000000" w:themeColor="text1"/>
                <w:lang w:val="en-US" w:eastAsia="zh-CN"/>
              </w:rPr>
            </w:pPr>
            <w:ins w:id="183" w:author="vivo" w:date="2021-06-16T17:19:00Z">
              <w:r>
                <w:rPr>
                  <w:color w:val="000000" w:themeColor="text1"/>
                  <w:lang w:eastAsia="zh-CN"/>
                </w:rPr>
                <w:t>vivo</w:t>
              </w:r>
            </w:ins>
          </w:p>
        </w:tc>
        <w:tc>
          <w:tcPr>
            <w:tcW w:w="8398" w:type="dxa"/>
          </w:tcPr>
          <w:p w14:paraId="7255C06D" w14:textId="7A467FF3" w:rsidR="007127B6" w:rsidRDefault="007127B6" w:rsidP="007127B6">
            <w:pPr>
              <w:spacing w:after="120"/>
              <w:rPr>
                <w:ins w:id="184" w:author="vivo" w:date="2021-06-16T17:18:00Z"/>
                <w:color w:val="000000" w:themeColor="text1"/>
                <w:lang w:val="en-US" w:eastAsia="zh-CN"/>
              </w:rPr>
            </w:pPr>
            <w:ins w:id="185" w:author="vivo" w:date="2021-06-16T17:19:00Z">
              <w:r>
                <w:rPr>
                  <w:color w:val="000000" w:themeColor="text1"/>
                  <w:lang w:val="en-US" w:eastAsia="zh-CN"/>
                </w:rPr>
                <w:t>We continue to support Objective #1 and objective #2 as first priority. For Objective #2, we think it should be a Rel-16 feature at least by introducing requirements in a release independent manner.</w:t>
              </w:r>
            </w:ins>
          </w:p>
        </w:tc>
      </w:tr>
    </w:tbl>
    <w:p w14:paraId="44089E3B" w14:textId="77777777" w:rsidR="009D2741" w:rsidRPr="00490D45" w:rsidRDefault="009D2741" w:rsidP="00586162">
      <w:pPr>
        <w:rPr>
          <w:lang w:val="en-US" w:eastAsia="zh-CN"/>
          <w:rPrChange w:id="186" w:author="MK" w:date="2021-06-15T18:03:00Z">
            <w:rPr>
              <w:lang w:val="sv-SE" w:eastAsia="zh-CN"/>
            </w:rPr>
          </w:rPrChange>
        </w:rPr>
      </w:pPr>
    </w:p>
    <w:p w14:paraId="44089E3C" w14:textId="77777777" w:rsidR="00FD6EE6" w:rsidRPr="004C4A14" w:rsidRDefault="00885DCE" w:rsidP="00586162">
      <w:pPr>
        <w:pStyle w:val="4"/>
        <w:rPr>
          <w:b/>
          <w:bCs/>
          <w:lang w:val="en-US"/>
          <w:rPrChange w:id="187" w:author="MK" w:date="2021-06-15T18:03:00Z">
            <w:rPr>
              <w:b/>
              <w:bCs/>
            </w:rPr>
          </w:rPrChange>
        </w:rPr>
      </w:pPr>
      <w:r w:rsidRPr="00885DCE">
        <w:rPr>
          <w:b/>
          <w:bCs/>
          <w:sz w:val="20"/>
          <w:szCs w:val="14"/>
          <w:lang w:val="en-US"/>
          <w:rPrChange w:id="188" w:author="MK" w:date="2021-06-15T18:03:00Z">
            <w:rPr>
              <w:rFonts w:ascii="Times New Roman" w:eastAsia="MS Mincho" w:hAnsi="Times New Roman"/>
              <w:b/>
              <w:bCs/>
              <w:sz w:val="20"/>
              <w:szCs w:val="14"/>
              <w:lang w:val="en-GB" w:eastAsia="en-US"/>
            </w:rPr>
          </w:rPrChange>
        </w:rPr>
        <w:t>Sub-topic 1-2. Objective #1: RRM requirements for FR1+FR1 NR-DC</w:t>
      </w:r>
    </w:p>
    <w:p w14:paraId="44089E3D"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1</w:t>
      </w:r>
      <w:r w:rsidRPr="00586162">
        <w:rPr>
          <w:b/>
          <w:bCs/>
          <w:color w:val="000000" w:themeColor="text1"/>
          <w:u w:val="single"/>
          <w:lang w:val="en-US" w:eastAsia="zh-CN"/>
        </w:rPr>
        <w:t xml:space="preserve">. </w:t>
      </w:r>
      <w:r w:rsidR="002E3272">
        <w:rPr>
          <w:b/>
          <w:bCs/>
          <w:color w:val="000000" w:themeColor="text1"/>
          <w:u w:val="single"/>
          <w:lang w:val="en-US" w:eastAsia="zh-CN"/>
        </w:rPr>
        <w:t>Whether to treat topic in Rel-17 or in TEI16</w:t>
      </w:r>
    </w:p>
    <w:p w14:paraId="44089E3E" w14:textId="77777777" w:rsidR="002E3272" w:rsidRPr="00943D7D" w:rsidRDefault="002E3272" w:rsidP="002E3272">
      <w:pPr>
        <w:rPr>
          <w:lang w:val="en-US" w:eastAsia="zh-CN"/>
        </w:rPr>
      </w:pPr>
      <w:r w:rsidRPr="002969BE">
        <w:rPr>
          <w:i/>
          <w:iCs/>
          <w:color w:val="0070C0"/>
          <w:lang w:eastAsia="zh-CN"/>
        </w:rPr>
        <w:t xml:space="preserve">Moderator: </w:t>
      </w:r>
      <w:r>
        <w:rPr>
          <w:i/>
          <w:iCs/>
          <w:color w:val="0070C0"/>
          <w:lang w:eastAsia="zh-CN"/>
        </w:rPr>
        <w:t>Majority of companies suggested to handle in Rel-</w:t>
      </w:r>
      <w:r w:rsidR="00586162">
        <w:rPr>
          <w:i/>
          <w:iCs/>
          <w:color w:val="0070C0"/>
          <w:lang w:eastAsia="zh-CN"/>
        </w:rPr>
        <w:t>17,</w:t>
      </w:r>
      <w:r>
        <w:rPr>
          <w:i/>
          <w:iCs/>
          <w:color w:val="0070C0"/>
          <w:lang w:eastAsia="zh-CN"/>
        </w:rPr>
        <w:t xml:space="preserve"> but several companies preferred TEI16 and further inputs are encourage</w:t>
      </w:r>
      <w:r w:rsidR="00586162">
        <w:rPr>
          <w:i/>
          <w:iCs/>
          <w:color w:val="0070C0"/>
          <w:lang w:eastAsia="zh-CN"/>
        </w:rPr>
        <w:t>d</w:t>
      </w:r>
    </w:p>
    <w:p w14:paraId="44089E3F" w14:textId="77777777" w:rsidR="008C7188" w:rsidRPr="00586162" w:rsidRDefault="008C7188" w:rsidP="00586162">
      <w:pPr>
        <w:pStyle w:val="aff8"/>
        <w:numPr>
          <w:ilvl w:val="0"/>
          <w:numId w:val="24"/>
        </w:numPr>
        <w:ind w:firstLineChars="0"/>
        <w:rPr>
          <w:color w:val="000000" w:themeColor="text1"/>
          <w:lang w:val="en-US" w:eastAsia="zh-CN"/>
        </w:rPr>
      </w:pPr>
      <w:r w:rsidRPr="00586162">
        <w:rPr>
          <w:color w:val="000000" w:themeColor="text1"/>
          <w:lang w:val="en-US" w:eastAsia="zh-CN"/>
        </w:rPr>
        <w:t xml:space="preserve">Option 1: Include in Rel-17 </w:t>
      </w:r>
      <w:proofErr w:type="spellStart"/>
      <w:r w:rsidR="009D2741" w:rsidRPr="00586162">
        <w:rPr>
          <w:color w:val="000000" w:themeColor="text1"/>
          <w:lang w:val="en-US" w:eastAsia="zh-CN"/>
        </w:rPr>
        <w:t>FeRRM</w:t>
      </w:r>
      <w:proofErr w:type="spellEnd"/>
      <w:r w:rsidR="009D2741" w:rsidRPr="00586162">
        <w:rPr>
          <w:color w:val="000000" w:themeColor="text1"/>
          <w:lang w:val="en-US" w:eastAsia="zh-CN"/>
        </w:rPr>
        <w:t xml:space="preserve"> </w:t>
      </w:r>
      <w:r w:rsidRPr="00586162">
        <w:rPr>
          <w:color w:val="000000" w:themeColor="text1"/>
          <w:lang w:val="en-US" w:eastAsia="zh-CN"/>
        </w:rPr>
        <w:t xml:space="preserve">WI </w:t>
      </w:r>
    </w:p>
    <w:p w14:paraId="44089E40" w14:textId="77777777" w:rsidR="009D2741" w:rsidRDefault="008C7188" w:rsidP="009D2741">
      <w:pPr>
        <w:pStyle w:val="aff8"/>
        <w:numPr>
          <w:ilvl w:val="0"/>
          <w:numId w:val="24"/>
        </w:numPr>
        <w:ind w:firstLineChars="0"/>
        <w:rPr>
          <w:color w:val="000000" w:themeColor="text1"/>
          <w:lang w:val="en-US" w:eastAsia="zh-CN"/>
        </w:rPr>
      </w:pPr>
      <w:r w:rsidRPr="00586162">
        <w:rPr>
          <w:color w:val="000000" w:themeColor="text1"/>
          <w:lang w:val="en-US" w:eastAsia="zh-CN"/>
        </w:rPr>
        <w:t>Option 2: TEI16</w:t>
      </w:r>
    </w:p>
    <w:p w14:paraId="44089E41" w14:textId="77777777" w:rsidR="006A0F3F" w:rsidRPr="00586162" w:rsidRDefault="006A0F3F" w:rsidP="00586162">
      <w:pPr>
        <w:pStyle w:val="aff8"/>
        <w:numPr>
          <w:ilvl w:val="0"/>
          <w:numId w:val="24"/>
        </w:numPr>
        <w:ind w:firstLineChars="0"/>
        <w:rPr>
          <w:color w:val="000000" w:themeColor="text1"/>
          <w:lang w:val="en-US" w:eastAsia="zh-CN"/>
        </w:rPr>
      </w:pPr>
      <w:r>
        <w:rPr>
          <w:color w:val="000000" w:themeColor="text1"/>
          <w:lang w:val="en-US" w:eastAsia="zh-CN"/>
        </w:rPr>
        <w:t>Option 3: Other</w:t>
      </w:r>
    </w:p>
    <w:tbl>
      <w:tblPr>
        <w:tblStyle w:val="aff7"/>
        <w:tblW w:w="0" w:type="auto"/>
        <w:tblLook w:val="04A0" w:firstRow="1" w:lastRow="0" w:firstColumn="1" w:lastColumn="0" w:noHBand="0" w:noVBand="1"/>
      </w:tblPr>
      <w:tblGrid>
        <w:gridCol w:w="1233"/>
        <w:gridCol w:w="8398"/>
      </w:tblGrid>
      <w:tr w:rsidR="009D2741" w:rsidRPr="00571777" w14:paraId="44089E44" w14:textId="77777777" w:rsidTr="00471FBA">
        <w:tc>
          <w:tcPr>
            <w:tcW w:w="1233" w:type="dxa"/>
          </w:tcPr>
          <w:p w14:paraId="44089E42"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43" w14:textId="77777777" w:rsidR="009D2741" w:rsidRPr="001233A8" w:rsidRDefault="009D2741"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D2741" w:rsidRPr="00571777" w14:paraId="44089E47" w14:textId="77777777" w:rsidTr="00471FBA">
        <w:tc>
          <w:tcPr>
            <w:tcW w:w="1233" w:type="dxa"/>
          </w:tcPr>
          <w:p w14:paraId="44089E45" w14:textId="77777777" w:rsidR="009D2741" w:rsidRPr="00DC3C7D" w:rsidRDefault="00934E33" w:rsidP="00471FBA">
            <w:pPr>
              <w:overflowPunct/>
              <w:autoSpaceDE/>
              <w:autoSpaceDN/>
              <w:adjustRightInd/>
              <w:spacing w:after="120"/>
              <w:textAlignment w:val="auto"/>
              <w:rPr>
                <w:rFonts w:eastAsiaTheme="minorEastAsia"/>
                <w:color w:val="000000" w:themeColor="text1"/>
                <w:lang w:val="en-US" w:eastAsia="zh-CN"/>
              </w:rPr>
            </w:pPr>
            <w:ins w:id="189" w:author="MK" w:date="2021-06-15T18:08:00Z">
              <w:r>
                <w:rPr>
                  <w:rFonts w:eastAsiaTheme="minorEastAsia"/>
                  <w:color w:val="000000" w:themeColor="text1"/>
                  <w:lang w:val="en-US" w:eastAsia="zh-CN"/>
                </w:rPr>
                <w:t>Ericsson</w:t>
              </w:r>
            </w:ins>
          </w:p>
        </w:tc>
        <w:tc>
          <w:tcPr>
            <w:tcW w:w="8398" w:type="dxa"/>
          </w:tcPr>
          <w:p w14:paraId="44089E46" w14:textId="77777777" w:rsidR="009D2741" w:rsidRPr="00DC3C7D" w:rsidRDefault="00934E33" w:rsidP="00471FBA">
            <w:pPr>
              <w:pStyle w:val="aff8"/>
              <w:spacing w:after="120"/>
              <w:ind w:left="360" w:firstLineChars="0" w:firstLine="0"/>
              <w:rPr>
                <w:rFonts w:eastAsiaTheme="minorEastAsia"/>
                <w:color w:val="000000" w:themeColor="text1"/>
                <w:lang w:val="en-US" w:eastAsia="zh-CN"/>
              </w:rPr>
            </w:pPr>
            <w:ins w:id="190" w:author="MK" w:date="2021-06-15T18:08:00Z">
              <w:r>
                <w:rPr>
                  <w:rFonts w:eastAsiaTheme="minorEastAsia"/>
                  <w:color w:val="000000" w:themeColor="text1"/>
                  <w:lang w:val="en-US" w:eastAsia="zh-CN"/>
                </w:rPr>
                <w:t>Option 1</w:t>
              </w:r>
            </w:ins>
          </w:p>
        </w:tc>
      </w:tr>
      <w:tr w:rsidR="009D2741" w:rsidRPr="00571777" w14:paraId="44089E4A" w14:textId="77777777" w:rsidTr="00471FBA">
        <w:tc>
          <w:tcPr>
            <w:tcW w:w="1233" w:type="dxa"/>
          </w:tcPr>
          <w:p w14:paraId="44089E48" w14:textId="77777777" w:rsidR="009D2741" w:rsidRPr="00DC3C7D" w:rsidRDefault="00467AE9" w:rsidP="00471FBA">
            <w:pPr>
              <w:spacing w:after="120"/>
              <w:rPr>
                <w:rFonts w:eastAsiaTheme="minorEastAsia"/>
                <w:color w:val="000000" w:themeColor="text1"/>
                <w:lang w:val="en-US" w:eastAsia="zh-CN"/>
              </w:rPr>
            </w:pPr>
            <w:ins w:id="191" w:author="Yang Tang" w:date="2021-06-15T18:34:00Z">
              <w:r>
                <w:rPr>
                  <w:rFonts w:eastAsiaTheme="minorEastAsia"/>
                  <w:color w:val="000000" w:themeColor="text1"/>
                  <w:lang w:val="en-US" w:eastAsia="zh-CN"/>
                </w:rPr>
                <w:t>Apple</w:t>
              </w:r>
            </w:ins>
          </w:p>
        </w:tc>
        <w:tc>
          <w:tcPr>
            <w:tcW w:w="8398" w:type="dxa"/>
          </w:tcPr>
          <w:p w14:paraId="44089E49" w14:textId="77777777" w:rsidR="009D2741" w:rsidRPr="00943D7D" w:rsidRDefault="00467AE9" w:rsidP="00471FBA">
            <w:pPr>
              <w:spacing w:after="120"/>
              <w:rPr>
                <w:rFonts w:eastAsiaTheme="minorEastAsia"/>
                <w:color w:val="000000" w:themeColor="text1"/>
                <w:lang w:val="en-US" w:eastAsia="zh-CN"/>
              </w:rPr>
            </w:pPr>
            <w:ins w:id="192" w:author="Yang Tang" w:date="2021-06-15T18:34:00Z">
              <w:r>
                <w:rPr>
                  <w:rFonts w:eastAsiaTheme="minorEastAsia"/>
                  <w:color w:val="000000" w:themeColor="text1"/>
                  <w:lang w:val="en-US" w:eastAsia="zh-CN"/>
                </w:rPr>
                <w:t>Option 1</w:t>
              </w:r>
            </w:ins>
          </w:p>
        </w:tc>
      </w:tr>
      <w:tr w:rsidR="00A9530D" w:rsidRPr="00571777" w14:paraId="44089E4D" w14:textId="77777777" w:rsidTr="00471FBA">
        <w:trPr>
          <w:ins w:id="193" w:author="Xiaoran ZHANG" w:date="2021-06-16T10:40:00Z"/>
        </w:trPr>
        <w:tc>
          <w:tcPr>
            <w:tcW w:w="1233" w:type="dxa"/>
          </w:tcPr>
          <w:p w14:paraId="44089E4B" w14:textId="77777777" w:rsidR="00A9530D" w:rsidRPr="00A9530D"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ins w:id="194" w:author="Xiaoran ZHANG" w:date="2021-06-16T10:40:00Z"/>
                <w:rFonts w:eastAsiaTheme="minorEastAsia"/>
                <w:color w:val="000000" w:themeColor="text1"/>
                <w:lang w:val="en-US" w:eastAsia="zh-CN"/>
                <w:rPrChange w:id="195" w:author="Xiaoran ZHANG" w:date="2021-06-16T10:40:00Z">
                  <w:rPr>
                    <w:ins w:id="196" w:author="Xiaoran ZHANG" w:date="2021-06-16T10:40:00Z"/>
                    <w:rFonts w:eastAsiaTheme="minorEastAsia"/>
                    <w:b/>
                    <w:color w:val="000000" w:themeColor="text1"/>
                    <w:sz w:val="24"/>
                    <w:lang w:val="en-US" w:eastAsia="zh-CN"/>
                  </w:rPr>
                </w:rPrChange>
              </w:rPr>
            </w:pPr>
            <w:ins w:id="197" w:author="Xiaoran ZHANG" w:date="2021-06-16T10:40:00Z">
              <w:r>
                <w:rPr>
                  <w:rFonts w:eastAsiaTheme="minorEastAsia" w:hint="eastAsia"/>
                  <w:color w:val="000000" w:themeColor="text1"/>
                  <w:lang w:val="en-US" w:eastAsia="zh-CN"/>
                </w:rPr>
                <w:t>CMCC</w:t>
              </w:r>
            </w:ins>
          </w:p>
        </w:tc>
        <w:tc>
          <w:tcPr>
            <w:tcW w:w="8398" w:type="dxa"/>
          </w:tcPr>
          <w:p w14:paraId="44089E4C" w14:textId="77777777" w:rsidR="00A9530D" w:rsidRPr="00A9530D"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ins w:id="198" w:author="Xiaoran ZHANG" w:date="2021-06-16T10:40:00Z"/>
                <w:rFonts w:eastAsiaTheme="minorEastAsia"/>
                <w:color w:val="000000" w:themeColor="text1"/>
                <w:lang w:val="en-US" w:eastAsia="zh-CN"/>
                <w:rPrChange w:id="199" w:author="Xiaoran ZHANG" w:date="2021-06-16T10:40:00Z">
                  <w:rPr>
                    <w:ins w:id="200" w:author="Xiaoran ZHANG" w:date="2021-06-16T10:40:00Z"/>
                    <w:rFonts w:eastAsiaTheme="minorEastAsia"/>
                    <w:b/>
                    <w:color w:val="000000" w:themeColor="text1"/>
                    <w:sz w:val="24"/>
                    <w:lang w:val="en-US" w:eastAsia="zh-CN"/>
                  </w:rPr>
                </w:rPrChange>
              </w:rPr>
            </w:pPr>
            <w:ins w:id="201" w:author="Xiaoran ZHANG" w:date="2021-06-16T10:40:00Z">
              <w:r>
                <w:rPr>
                  <w:rFonts w:eastAsiaTheme="minorEastAsia" w:hint="eastAsia"/>
                  <w:color w:val="000000" w:themeColor="text1"/>
                  <w:lang w:val="en-US" w:eastAsia="zh-CN"/>
                </w:rPr>
                <w:t>OK with option 1</w:t>
              </w:r>
            </w:ins>
          </w:p>
        </w:tc>
      </w:tr>
      <w:tr w:rsidR="007A5D71" w:rsidRPr="00571777" w14:paraId="44089E50" w14:textId="77777777" w:rsidTr="00471FBA">
        <w:trPr>
          <w:ins w:id="202" w:author="Xiaomi" w:date="2021-06-16T11:06:00Z"/>
        </w:trPr>
        <w:tc>
          <w:tcPr>
            <w:tcW w:w="1233" w:type="dxa"/>
          </w:tcPr>
          <w:p w14:paraId="44089E4E" w14:textId="77777777" w:rsidR="007A5D71" w:rsidRPr="007A5D71"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ins w:id="203" w:author="Xiaomi" w:date="2021-06-16T11:06:00Z"/>
                <w:rFonts w:eastAsiaTheme="minorEastAsia"/>
                <w:color w:val="000000" w:themeColor="text1"/>
                <w:lang w:val="en-US" w:eastAsia="zh-CN"/>
                <w:rPrChange w:id="204" w:author="Xiaomi" w:date="2021-06-16T11:06:00Z">
                  <w:rPr>
                    <w:ins w:id="205" w:author="Xiaomi" w:date="2021-06-16T11:06:00Z"/>
                    <w:rFonts w:eastAsiaTheme="minorEastAsia"/>
                    <w:b/>
                    <w:color w:val="000000" w:themeColor="text1"/>
                    <w:sz w:val="24"/>
                    <w:lang w:val="en-US" w:eastAsia="zh-CN"/>
                  </w:rPr>
                </w:rPrChange>
              </w:rPr>
            </w:pPr>
            <w:ins w:id="206" w:author="Xiaomi" w:date="2021-06-16T11:06: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E4F" w14:textId="77777777" w:rsidR="007A5D71" w:rsidRPr="007A5D71"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ins w:id="207" w:author="Xiaomi" w:date="2021-06-16T11:06:00Z"/>
                <w:rFonts w:eastAsiaTheme="minorEastAsia"/>
                <w:color w:val="000000" w:themeColor="text1"/>
                <w:lang w:val="en-US" w:eastAsia="zh-CN"/>
                <w:rPrChange w:id="208" w:author="Xiaomi" w:date="2021-06-16T11:06:00Z">
                  <w:rPr>
                    <w:ins w:id="209" w:author="Xiaomi" w:date="2021-06-16T11:06:00Z"/>
                    <w:rFonts w:eastAsiaTheme="minorEastAsia"/>
                    <w:b/>
                    <w:color w:val="000000" w:themeColor="text1"/>
                    <w:sz w:val="24"/>
                    <w:lang w:val="en-US" w:eastAsia="zh-CN"/>
                  </w:rPr>
                </w:rPrChange>
              </w:rPr>
            </w:pPr>
            <w:ins w:id="210" w:author="Xiaomi" w:date="2021-06-16T11:06:00Z">
              <w:r>
                <w:rPr>
                  <w:rFonts w:eastAsiaTheme="minorEastAsia" w:hint="eastAsia"/>
                  <w:color w:val="000000" w:themeColor="text1"/>
                  <w:lang w:val="en-US" w:eastAsia="zh-CN"/>
                </w:rPr>
                <w:t>P</w:t>
              </w:r>
              <w:r>
                <w:rPr>
                  <w:rFonts w:eastAsiaTheme="minorEastAsia"/>
                  <w:color w:val="000000" w:themeColor="text1"/>
                  <w:lang w:val="en-US" w:eastAsia="zh-CN"/>
                </w:rPr>
                <w:t>refer option 1</w:t>
              </w:r>
            </w:ins>
          </w:p>
        </w:tc>
      </w:tr>
      <w:tr w:rsidR="00561B28" w:rsidRPr="00571777" w14:paraId="44089E53" w14:textId="77777777" w:rsidTr="00471FBA">
        <w:trPr>
          <w:ins w:id="211" w:author="Ato-MediaTek" w:date="2021-06-16T11:46:00Z"/>
        </w:trPr>
        <w:tc>
          <w:tcPr>
            <w:tcW w:w="1233" w:type="dxa"/>
          </w:tcPr>
          <w:p w14:paraId="44089E51" w14:textId="77777777" w:rsidR="00561B28" w:rsidRDefault="00561B28" w:rsidP="00561B28">
            <w:pPr>
              <w:spacing w:after="120"/>
              <w:rPr>
                <w:ins w:id="212" w:author="Ato-MediaTek" w:date="2021-06-16T11:46:00Z"/>
                <w:color w:val="000000" w:themeColor="text1"/>
                <w:lang w:val="en-US" w:eastAsia="zh-CN"/>
              </w:rPr>
            </w:pPr>
            <w:ins w:id="213" w:author="Ato-MediaTek" w:date="2021-06-16T11:46:00Z">
              <w:r>
                <w:rPr>
                  <w:rFonts w:eastAsiaTheme="minorEastAsia"/>
                  <w:color w:val="000000" w:themeColor="text1"/>
                  <w:lang w:val="en-US" w:eastAsia="zh-CN"/>
                </w:rPr>
                <w:t>MTK</w:t>
              </w:r>
            </w:ins>
          </w:p>
        </w:tc>
        <w:tc>
          <w:tcPr>
            <w:tcW w:w="8398" w:type="dxa"/>
          </w:tcPr>
          <w:p w14:paraId="44089E52" w14:textId="77777777" w:rsidR="00561B28" w:rsidRDefault="00561B28" w:rsidP="00561B28">
            <w:pPr>
              <w:spacing w:after="120"/>
              <w:rPr>
                <w:ins w:id="214" w:author="Ato-MediaTek" w:date="2021-06-16T11:46:00Z"/>
                <w:color w:val="000000" w:themeColor="text1"/>
                <w:lang w:val="en-US" w:eastAsia="zh-CN"/>
              </w:rPr>
            </w:pPr>
            <w:ins w:id="215" w:author="Ato-MediaTek" w:date="2021-06-16T11:46:00Z">
              <w:r>
                <w:rPr>
                  <w:rFonts w:eastAsiaTheme="minorEastAsia"/>
                  <w:color w:val="000000" w:themeColor="text1"/>
                  <w:lang w:val="en-US" w:eastAsia="zh-CN"/>
                </w:rPr>
                <w:t xml:space="preserve">Support Option 1. </w:t>
              </w:r>
            </w:ins>
          </w:p>
        </w:tc>
      </w:tr>
      <w:tr w:rsidR="00357A39" w:rsidRPr="00571777" w14:paraId="5D7A3C80" w14:textId="77777777" w:rsidTr="00471FBA">
        <w:trPr>
          <w:ins w:id="216" w:author="Shan Yang, China Telecom" w:date="2021-06-16T13:55:00Z"/>
        </w:trPr>
        <w:tc>
          <w:tcPr>
            <w:tcW w:w="1233" w:type="dxa"/>
          </w:tcPr>
          <w:p w14:paraId="75D7FBD4" w14:textId="2BCDE5C5" w:rsidR="00357A39" w:rsidRDefault="00357A39" w:rsidP="00561B28">
            <w:pPr>
              <w:spacing w:after="120"/>
              <w:rPr>
                <w:ins w:id="217" w:author="Shan Yang, China Telecom" w:date="2021-06-16T13:55:00Z"/>
                <w:color w:val="000000" w:themeColor="text1"/>
                <w:lang w:val="en-US" w:eastAsia="zh-CN"/>
              </w:rPr>
            </w:pPr>
            <w:ins w:id="218" w:author="RAN4#99e" w:date="2021-06-16T14:11:00Z">
              <w:r>
                <w:rPr>
                  <w:rFonts w:eastAsiaTheme="minorEastAsia" w:hint="eastAsia"/>
                  <w:color w:val="000000" w:themeColor="text1"/>
                  <w:lang w:val="en-US" w:eastAsia="zh-CN"/>
                </w:rPr>
                <w:t>CATT</w:t>
              </w:r>
            </w:ins>
          </w:p>
        </w:tc>
        <w:tc>
          <w:tcPr>
            <w:tcW w:w="8398" w:type="dxa"/>
          </w:tcPr>
          <w:p w14:paraId="79E4E6E1" w14:textId="14F46E8A" w:rsidR="00357A39" w:rsidRDefault="00357A39" w:rsidP="00561B28">
            <w:pPr>
              <w:spacing w:after="120"/>
              <w:rPr>
                <w:ins w:id="219" w:author="Shan Yang, China Telecom" w:date="2021-06-16T13:55:00Z"/>
                <w:color w:val="000000" w:themeColor="text1"/>
                <w:lang w:val="en-US" w:eastAsia="zh-CN"/>
              </w:rPr>
            </w:pPr>
            <w:ins w:id="220" w:author="RAN4#99e" w:date="2021-06-16T14:11:00Z">
              <w:r>
                <w:rPr>
                  <w:rFonts w:eastAsiaTheme="minorEastAsia"/>
                  <w:color w:val="000000" w:themeColor="text1"/>
                  <w:lang w:val="en-US" w:eastAsia="zh-CN"/>
                </w:rPr>
                <w:t>O</w:t>
              </w:r>
              <w:r>
                <w:rPr>
                  <w:rFonts w:eastAsiaTheme="minorEastAsia" w:hint="eastAsia"/>
                  <w:color w:val="000000" w:themeColor="text1"/>
                  <w:lang w:val="en-US" w:eastAsia="zh-CN"/>
                </w:rPr>
                <w:t xml:space="preserve">ption 1. </w:t>
              </w:r>
            </w:ins>
          </w:p>
        </w:tc>
      </w:tr>
      <w:tr w:rsidR="00371D78" w:rsidRPr="00571777" w14:paraId="0ED8F29B" w14:textId="77777777" w:rsidTr="00471FBA">
        <w:trPr>
          <w:ins w:id="221" w:author="Huawei" w:date="2021-06-16T10:31:00Z"/>
        </w:trPr>
        <w:tc>
          <w:tcPr>
            <w:tcW w:w="1233" w:type="dxa"/>
          </w:tcPr>
          <w:p w14:paraId="3B230CB0" w14:textId="3A12EE9D" w:rsidR="00371D78" w:rsidRDefault="00371D78" w:rsidP="00371D78">
            <w:pPr>
              <w:spacing w:after="120"/>
              <w:rPr>
                <w:ins w:id="222" w:author="Huawei" w:date="2021-06-16T10:31:00Z"/>
                <w:color w:val="000000" w:themeColor="text1"/>
                <w:lang w:val="en-US" w:eastAsia="zh-CN"/>
              </w:rPr>
            </w:pPr>
            <w:ins w:id="223" w:author="Huawei" w:date="2021-06-16T10:31:00Z">
              <w:r>
                <w:rPr>
                  <w:color w:val="000000" w:themeColor="text1"/>
                  <w:lang w:val="en-US" w:eastAsia="zh-CN"/>
                </w:rPr>
                <w:t xml:space="preserve">Huawei </w:t>
              </w:r>
            </w:ins>
          </w:p>
        </w:tc>
        <w:tc>
          <w:tcPr>
            <w:tcW w:w="8398" w:type="dxa"/>
          </w:tcPr>
          <w:p w14:paraId="4AAAA06A" w14:textId="0358CAD1" w:rsidR="00371D78" w:rsidRDefault="00371D78" w:rsidP="00371D78">
            <w:pPr>
              <w:spacing w:after="120"/>
              <w:rPr>
                <w:ins w:id="224" w:author="Huawei" w:date="2021-06-16T10:31:00Z"/>
                <w:color w:val="000000" w:themeColor="text1"/>
                <w:lang w:val="en-US" w:eastAsia="zh-CN"/>
              </w:rPr>
            </w:pPr>
            <w:ins w:id="225" w:author="Huawei" w:date="2021-06-16T10:31:00Z">
              <w:r>
                <w:rPr>
                  <w:color w:val="000000" w:themeColor="text1"/>
                  <w:lang w:val="en-US" w:eastAsia="zh-CN"/>
                </w:rPr>
                <w:t>Option 1</w:t>
              </w:r>
            </w:ins>
          </w:p>
        </w:tc>
      </w:tr>
      <w:tr w:rsidR="00121353" w:rsidRPr="00571777" w14:paraId="5B3D16A7" w14:textId="77777777" w:rsidTr="00471FBA">
        <w:trPr>
          <w:ins w:id="226" w:author="AC" w:date="2021-06-16T10:46:00Z"/>
        </w:trPr>
        <w:tc>
          <w:tcPr>
            <w:tcW w:w="1233" w:type="dxa"/>
          </w:tcPr>
          <w:p w14:paraId="365AF61D" w14:textId="538B056A" w:rsidR="00121353" w:rsidRDefault="00121353" w:rsidP="00371D78">
            <w:pPr>
              <w:spacing w:after="120"/>
              <w:rPr>
                <w:ins w:id="227" w:author="AC" w:date="2021-06-16T10:46:00Z"/>
                <w:color w:val="000000" w:themeColor="text1"/>
                <w:lang w:val="en-US" w:eastAsia="zh-CN"/>
              </w:rPr>
            </w:pPr>
            <w:ins w:id="228" w:author="AC" w:date="2021-06-16T10:46:00Z">
              <w:r>
                <w:rPr>
                  <w:color w:val="000000" w:themeColor="text1"/>
                  <w:lang w:val="en-US" w:eastAsia="zh-CN"/>
                </w:rPr>
                <w:t>ZTE</w:t>
              </w:r>
            </w:ins>
          </w:p>
        </w:tc>
        <w:tc>
          <w:tcPr>
            <w:tcW w:w="8398" w:type="dxa"/>
          </w:tcPr>
          <w:p w14:paraId="5AA085E2" w14:textId="4AFAB17E" w:rsidR="00121353" w:rsidRDefault="00121353" w:rsidP="00371D78">
            <w:pPr>
              <w:spacing w:after="120"/>
              <w:rPr>
                <w:ins w:id="229" w:author="AC" w:date="2021-06-16T10:46:00Z"/>
                <w:color w:val="000000" w:themeColor="text1"/>
                <w:lang w:val="en-US" w:eastAsia="zh-CN"/>
              </w:rPr>
            </w:pPr>
            <w:ins w:id="230" w:author="AC" w:date="2021-06-16T10:46:00Z">
              <w:r>
                <w:rPr>
                  <w:color w:val="000000" w:themeColor="text1"/>
                  <w:lang w:val="en-US" w:eastAsia="zh-CN"/>
                </w:rPr>
                <w:t>Fine with Option 1.</w:t>
              </w:r>
            </w:ins>
          </w:p>
        </w:tc>
      </w:tr>
      <w:tr w:rsidR="00076AAB" w:rsidRPr="00571777" w14:paraId="628AA210" w14:textId="77777777" w:rsidTr="00471FBA">
        <w:trPr>
          <w:ins w:id="231" w:author="Nokia" w:date="2021-06-16T10:12:00Z"/>
        </w:trPr>
        <w:tc>
          <w:tcPr>
            <w:tcW w:w="1233" w:type="dxa"/>
          </w:tcPr>
          <w:p w14:paraId="4D2F5094" w14:textId="5026A008" w:rsidR="00076AAB" w:rsidRDefault="00076AAB" w:rsidP="00076AAB">
            <w:pPr>
              <w:spacing w:after="120"/>
              <w:rPr>
                <w:ins w:id="232" w:author="Nokia" w:date="2021-06-16T10:12:00Z"/>
                <w:color w:val="000000" w:themeColor="text1"/>
                <w:lang w:val="en-US" w:eastAsia="zh-CN"/>
              </w:rPr>
            </w:pPr>
            <w:ins w:id="233" w:author="Nokia" w:date="2021-06-16T10:12:00Z">
              <w:r>
                <w:rPr>
                  <w:rFonts w:eastAsiaTheme="minorEastAsia"/>
                  <w:color w:val="000000" w:themeColor="text1"/>
                  <w:lang w:val="en-US" w:eastAsia="zh-CN"/>
                </w:rPr>
                <w:t>Nokia</w:t>
              </w:r>
            </w:ins>
          </w:p>
        </w:tc>
        <w:tc>
          <w:tcPr>
            <w:tcW w:w="8398" w:type="dxa"/>
          </w:tcPr>
          <w:p w14:paraId="2B331A74" w14:textId="74D63D9A" w:rsidR="00076AAB" w:rsidRDefault="00076AAB" w:rsidP="00076AAB">
            <w:pPr>
              <w:spacing w:after="120"/>
              <w:rPr>
                <w:ins w:id="234" w:author="Nokia" w:date="2021-06-16T10:12:00Z"/>
                <w:color w:val="000000" w:themeColor="text1"/>
                <w:lang w:val="en-US" w:eastAsia="zh-CN"/>
              </w:rPr>
            </w:pPr>
            <w:ins w:id="235" w:author="Nokia" w:date="2021-06-16T10:12:00Z">
              <w:r>
                <w:rPr>
                  <w:rFonts w:eastAsiaTheme="minorEastAsia"/>
                  <w:color w:val="000000" w:themeColor="text1"/>
                  <w:lang w:val="en-US" w:eastAsia="zh-CN"/>
                </w:rPr>
                <w:t xml:space="preserve">Option 1. It is not acceptable to be starting new TEI16 work after the freeze of the release. </w:t>
              </w:r>
            </w:ins>
          </w:p>
        </w:tc>
      </w:tr>
      <w:tr w:rsidR="007127B6" w:rsidRPr="00571777" w14:paraId="2A888C4D" w14:textId="77777777" w:rsidTr="00471FBA">
        <w:trPr>
          <w:ins w:id="236" w:author="vivo" w:date="2021-06-16T17:19:00Z"/>
        </w:trPr>
        <w:tc>
          <w:tcPr>
            <w:tcW w:w="1233" w:type="dxa"/>
          </w:tcPr>
          <w:p w14:paraId="30BAAFE7" w14:textId="7AF547B3" w:rsidR="007127B6" w:rsidRDefault="007127B6" w:rsidP="007127B6">
            <w:pPr>
              <w:spacing w:after="120"/>
              <w:rPr>
                <w:ins w:id="237" w:author="vivo" w:date="2021-06-16T17:19:00Z"/>
                <w:color w:val="000000" w:themeColor="text1"/>
                <w:lang w:val="en-US" w:eastAsia="zh-CN"/>
              </w:rPr>
            </w:pPr>
            <w:ins w:id="238" w:author="vivo" w:date="2021-06-16T17:19:00Z">
              <w:r>
                <w:rPr>
                  <w:color w:val="000000" w:themeColor="text1"/>
                  <w:lang w:val="en-US" w:eastAsia="zh-CN"/>
                </w:rPr>
                <w:t>vivo</w:t>
              </w:r>
            </w:ins>
          </w:p>
        </w:tc>
        <w:tc>
          <w:tcPr>
            <w:tcW w:w="8398" w:type="dxa"/>
          </w:tcPr>
          <w:p w14:paraId="04FAF4A8" w14:textId="2ECC88F4" w:rsidR="007127B6" w:rsidRDefault="007127B6" w:rsidP="007127B6">
            <w:pPr>
              <w:spacing w:after="120"/>
              <w:rPr>
                <w:ins w:id="239" w:author="vivo" w:date="2021-06-16T17:19:00Z"/>
                <w:color w:val="000000" w:themeColor="text1"/>
                <w:lang w:val="en-US" w:eastAsia="zh-CN"/>
              </w:rPr>
            </w:pPr>
            <w:ins w:id="240" w:author="vivo" w:date="2021-06-16T17:19:00Z">
              <w:r>
                <w:rPr>
                  <w:color w:val="000000" w:themeColor="text1"/>
                  <w:lang w:val="en-US" w:eastAsia="zh-CN"/>
                </w:rPr>
                <w:t xml:space="preserve">It depends on the scope of the topic. If RAN plenary would not make decision on the exact scope, it is better to treat the topic in a WI. </w:t>
              </w:r>
            </w:ins>
          </w:p>
        </w:tc>
      </w:tr>
    </w:tbl>
    <w:p w14:paraId="44089E54" w14:textId="77777777" w:rsidR="008C7188" w:rsidRDefault="008C7188" w:rsidP="008C7188">
      <w:pPr>
        <w:rPr>
          <w:i/>
          <w:iCs/>
          <w:color w:val="0070C0"/>
          <w:lang w:eastAsia="zh-CN"/>
        </w:rPr>
      </w:pPr>
      <w:r w:rsidRPr="00943D7D">
        <w:rPr>
          <w:color w:val="000000" w:themeColor="text1"/>
          <w:lang w:val="en-US" w:eastAsia="zh-CN"/>
        </w:rPr>
        <w:t xml:space="preserve"> </w:t>
      </w:r>
    </w:p>
    <w:p w14:paraId="44089E55"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2</w:t>
      </w:r>
      <w:r w:rsidRPr="00586162">
        <w:rPr>
          <w:b/>
          <w:bCs/>
          <w:color w:val="000000" w:themeColor="text1"/>
          <w:u w:val="single"/>
          <w:lang w:val="en-US" w:eastAsia="zh-CN"/>
        </w:rPr>
        <w:t xml:space="preserve"> </w:t>
      </w:r>
      <w:r w:rsidR="009D2741" w:rsidRPr="00586162">
        <w:rPr>
          <w:b/>
          <w:bCs/>
          <w:color w:val="000000" w:themeColor="text1"/>
          <w:u w:val="single"/>
          <w:lang w:val="en-US" w:eastAsia="zh-CN"/>
        </w:rPr>
        <w:t>Whether requirements can be introduced in a release independent manner if objective is included in Rel-17 WI</w:t>
      </w:r>
    </w:p>
    <w:p w14:paraId="44089E56" w14:textId="77777777" w:rsidR="008C7188" w:rsidRPr="00586162" w:rsidRDefault="00B33475" w:rsidP="00586162">
      <w:pPr>
        <w:pStyle w:val="aff8"/>
        <w:numPr>
          <w:ilvl w:val="0"/>
          <w:numId w:val="23"/>
        </w:numPr>
        <w:ind w:firstLineChars="0"/>
        <w:rPr>
          <w:color w:val="000000" w:themeColor="text1"/>
          <w:lang w:val="en-US" w:eastAsia="zh-CN"/>
        </w:rPr>
      </w:pPr>
      <w:r>
        <w:rPr>
          <w:color w:val="000000" w:themeColor="text1"/>
          <w:lang w:val="en-US" w:eastAsia="zh-CN"/>
        </w:rPr>
        <w:t>O</w:t>
      </w:r>
      <w:r w:rsidR="008C7188" w:rsidRPr="00586162">
        <w:rPr>
          <w:color w:val="000000" w:themeColor="text1"/>
          <w:lang w:val="en-US" w:eastAsia="zh-CN"/>
        </w:rPr>
        <w:t xml:space="preserve">ption 1: </w:t>
      </w:r>
      <w:r w:rsidR="009D2741" w:rsidRPr="00586162">
        <w:rPr>
          <w:color w:val="000000" w:themeColor="text1"/>
          <w:lang w:val="en-US" w:eastAsia="zh-CN"/>
        </w:rPr>
        <w:t>Yes</w:t>
      </w:r>
      <w:r w:rsidR="008C7188" w:rsidRPr="00586162">
        <w:rPr>
          <w:color w:val="000000" w:themeColor="text1"/>
          <w:lang w:val="en-US" w:eastAsia="zh-CN"/>
        </w:rPr>
        <w:t xml:space="preserve"> </w:t>
      </w:r>
    </w:p>
    <w:p w14:paraId="44089E57" w14:textId="77777777" w:rsidR="009D2741" w:rsidRPr="00586162" w:rsidRDefault="009D2741" w:rsidP="00586162">
      <w:pPr>
        <w:pStyle w:val="aff8"/>
        <w:numPr>
          <w:ilvl w:val="0"/>
          <w:numId w:val="23"/>
        </w:numPr>
        <w:ind w:firstLineChars="0"/>
        <w:rPr>
          <w:color w:val="000000" w:themeColor="text1"/>
          <w:lang w:val="en-US" w:eastAsia="zh-CN"/>
        </w:rPr>
      </w:pPr>
      <w:r w:rsidRPr="00586162">
        <w:rPr>
          <w:color w:val="000000" w:themeColor="text1"/>
          <w:lang w:val="en-US" w:eastAsia="zh-CN"/>
        </w:rPr>
        <w:t xml:space="preserve">Option 2: No </w:t>
      </w:r>
    </w:p>
    <w:p w14:paraId="44089E58" w14:textId="77777777" w:rsidR="008C7188" w:rsidRPr="00586162" w:rsidRDefault="008C7188" w:rsidP="00586162">
      <w:pPr>
        <w:pStyle w:val="aff8"/>
        <w:numPr>
          <w:ilvl w:val="0"/>
          <w:numId w:val="23"/>
        </w:numPr>
        <w:ind w:firstLineChars="0"/>
        <w:rPr>
          <w:color w:val="000000" w:themeColor="text1"/>
          <w:lang w:val="en-US" w:eastAsia="zh-CN"/>
        </w:rPr>
      </w:pPr>
      <w:r w:rsidRPr="00586162">
        <w:rPr>
          <w:color w:val="000000" w:themeColor="text1"/>
          <w:lang w:val="en-US" w:eastAsia="zh-CN"/>
        </w:rPr>
        <w:lastRenderedPageBreak/>
        <w:t xml:space="preserve">Option </w:t>
      </w:r>
      <w:r w:rsidR="009D2741" w:rsidRPr="00586162">
        <w:rPr>
          <w:color w:val="000000" w:themeColor="text1"/>
          <w:lang w:val="en-US" w:eastAsia="zh-CN"/>
        </w:rPr>
        <w:t>3</w:t>
      </w:r>
      <w:r w:rsidRPr="00586162">
        <w:rPr>
          <w:color w:val="000000" w:themeColor="text1"/>
          <w:lang w:val="en-US" w:eastAsia="zh-CN"/>
        </w:rPr>
        <w:t xml:space="preserve">: </w:t>
      </w:r>
      <w:r w:rsidR="009D2741" w:rsidRPr="00586162">
        <w:rPr>
          <w:color w:val="000000" w:themeColor="text1"/>
          <w:lang w:val="en-US" w:eastAsia="zh-CN"/>
        </w:rPr>
        <w:t>Decide</w:t>
      </w:r>
      <w:r w:rsidRPr="00586162">
        <w:rPr>
          <w:color w:val="000000" w:themeColor="text1"/>
          <w:lang w:val="en-US" w:eastAsia="zh-CN"/>
        </w:rPr>
        <w:t xml:space="preserve"> </w:t>
      </w:r>
      <w:r w:rsidR="009D2741" w:rsidRPr="00586162">
        <w:rPr>
          <w:color w:val="000000" w:themeColor="text1"/>
          <w:lang w:val="en-US" w:eastAsia="zh-CN"/>
        </w:rPr>
        <w:t>during WI stage</w:t>
      </w:r>
    </w:p>
    <w:tbl>
      <w:tblPr>
        <w:tblStyle w:val="aff7"/>
        <w:tblW w:w="0" w:type="auto"/>
        <w:tblLook w:val="04A0" w:firstRow="1" w:lastRow="0" w:firstColumn="1" w:lastColumn="0" w:noHBand="0" w:noVBand="1"/>
      </w:tblPr>
      <w:tblGrid>
        <w:gridCol w:w="1233"/>
        <w:gridCol w:w="8398"/>
      </w:tblGrid>
      <w:tr w:rsidR="009D2741" w:rsidRPr="00571777" w14:paraId="44089E5B" w14:textId="77777777" w:rsidTr="00471FBA">
        <w:tc>
          <w:tcPr>
            <w:tcW w:w="1233" w:type="dxa"/>
          </w:tcPr>
          <w:p w14:paraId="44089E59"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5A" w14:textId="77777777" w:rsidR="009D2741" w:rsidRPr="001233A8" w:rsidRDefault="009D2741"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34E33" w:rsidRPr="00571777" w14:paraId="44089E5E" w14:textId="77777777" w:rsidTr="00471FBA">
        <w:tc>
          <w:tcPr>
            <w:tcW w:w="1233" w:type="dxa"/>
          </w:tcPr>
          <w:p w14:paraId="44089E5C" w14:textId="77777777" w:rsidR="00934E33" w:rsidRPr="00DC3C7D" w:rsidRDefault="00934E33" w:rsidP="00934E33">
            <w:pPr>
              <w:overflowPunct/>
              <w:autoSpaceDE/>
              <w:autoSpaceDN/>
              <w:adjustRightInd/>
              <w:spacing w:after="120"/>
              <w:textAlignment w:val="auto"/>
              <w:rPr>
                <w:rFonts w:eastAsiaTheme="minorEastAsia"/>
                <w:color w:val="000000" w:themeColor="text1"/>
                <w:lang w:val="en-US" w:eastAsia="zh-CN"/>
              </w:rPr>
            </w:pPr>
            <w:ins w:id="241" w:author="MK" w:date="2021-06-15T18:08:00Z">
              <w:r>
                <w:rPr>
                  <w:rFonts w:eastAsiaTheme="minorEastAsia"/>
                  <w:color w:val="000000" w:themeColor="text1"/>
                  <w:lang w:val="en-US" w:eastAsia="zh-CN"/>
                </w:rPr>
                <w:t>Ericsson</w:t>
              </w:r>
            </w:ins>
          </w:p>
        </w:tc>
        <w:tc>
          <w:tcPr>
            <w:tcW w:w="8398" w:type="dxa"/>
          </w:tcPr>
          <w:p w14:paraId="44089E5D" w14:textId="77777777" w:rsidR="00934E33" w:rsidRPr="00DC3C7D" w:rsidRDefault="00934E33" w:rsidP="00934E33">
            <w:pPr>
              <w:pStyle w:val="aff8"/>
              <w:spacing w:after="120"/>
              <w:ind w:left="360" w:firstLineChars="0" w:firstLine="0"/>
              <w:rPr>
                <w:rFonts w:eastAsiaTheme="minorEastAsia"/>
                <w:color w:val="000000" w:themeColor="text1"/>
                <w:lang w:val="en-US" w:eastAsia="zh-CN"/>
              </w:rPr>
            </w:pPr>
            <w:ins w:id="242" w:author="MK" w:date="2021-06-15T18:08:00Z">
              <w:r>
                <w:rPr>
                  <w:rFonts w:eastAsiaTheme="minorEastAsia"/>
                  <w:color w:val="000000" w:themeColor="text1"/>
                  <w:lang w:val="en-US" w:eastAsia="zh-CN"/>
                </w:rPr>
                <w:t>Option 1 or option 3</w:t>
              </w:r>
            </w:ins>
          </w:p>
        </w:tc>
      </w:tr>
      <w:tr w:rsidR="009D2741" w:rsidRPr="00571777" w14:paraId="44089E61" w14:textId="77777777" w:rsidTr="00471FBA">
        <w:tc>
          <w:tcPr>
            <w:tcW w:w="1233" w:type="dxa"/>
          </w:tcPr>
          <w:p w14:paraId="44089E5F" w14:textId="77777777" w:rsidR="009D2741" w:rsidRPr="00DC3C7D" w:rsidRDefault="00467AE9" w:rsidP="00471FBA">
            <w:pPr>
              <w:spacing w:after="120"/>
              <w:rPr>
                <w:rFonts w:eastAsiaTheme="minorEastAsia"/>
                <w:color w:val="000000" w:themeColor="text1"/>
                <w:lang w:val="en-US" w:eastAsia="zh-CN"/>
              </w:rPr>
            </w:pPr>
            <w:ins w:id="243" w:author="Yang Tang" w:date="2021-06-15T18:34:00Z">
              <w:r>
                <w:rPr>
                  <w:rFonts w:eastAsiaTheme="minorEastAsia"/>
                  <w:color w:val="000000" w:themeColor="text1"/>
                  <w:lang w:val="en-US" w:eastAsia="zh-CN"/>
                </w:rPr>
                <w:t>Apple</w:t>
              </w:r>
            </w:ins>
          </w:p>
        </w:tc>
        <w:tc>
          <w:tcPr>
            <w:tcW w:w="8398" w:type="dxa"/>
          </w:tcPr>
          <w:p w14:paraId="44089E60" w14:textId="77777777" w:rsidR="009D2741" w:rsidRPr="00943D7D" w:rsidRDefault="00467AE9" w:rsidP="00471FBA">
            <w:pPr>
              <w:spacing w:after="120"/>
              <w:rPr>
                <w:rFonts w:eastAsiaTheme="minorEastAsia"/>
                <w:color w:val="000000" w:themeColor="text1"/>
                <w:lang w:val="en-US" w:eastAsia="zh-CN"/>
              </w:rPr>
            </w:pPr>
            <w:ins w:id="244" w:author="Yang Tang" w:date="2021-06-15T18:34:00Z">
              <w:r>
                <w:rPr>
                  <w:rFonts w:eastAsiaTheme="minorEastAsia"/>
                  <w:color w:val="000000" w:themeColor="text1"/>
                  <w:lang w:val="en-US" w:eastAsia="zh-CN"/>
                </w:rPr>
                <w:t xml:space="preserve">It should be discussed after the </w:t>
              </w:r>
            </w:ins>
            <w:ins w:id="245" w:author="Yang Tang" w:date="2021-06-15T18:35:00Z">
              <w:r>
                <w:rPr>
                  <w:rFonts w:eastAsiaTheme="minorEastAsia"/>
                  <w:color w:val="000000" w:themeColor="text1"/>
                  <w:lang w:val="en-US" w:eastAsia="zh-CN"/>
                </w:rPr>
                <w:t xml:space="preserve">related work is completed. We need to understand the impact on legacy implementation before being able to agree on the release independent. </w:t>
              </w:r>
            </w:ins>
          </w:p>
        </w:tc>
      </w:tr>
      <w:tr w:rsidR="00A9530D" w:rsidRPr="00571777" w14:paraId="44089E64" w14:textId="77777777" w:rsidTr="00471FBA">
        <w:trPr>
          <w:ins w:id="246" w:author="Xiaoran ZHANG" w:date="2021-06-16T10:40:00Z"/>
        </w:trPr>
        <w:tc>
          <w:tcPr>
            <w:tcW w:w="1233" w:type="dxa"/>
          </w:tcPr>
          <w:p w14:paraId="44089E62" w14:textId="77777777" w:rsidR="00A9530D" w:rsidRPr="00A9530D" w:rsidRDefault="00A9530D" w:rsidP="00471FBA">
            <w:pPr>
              <w:spacing w:after="120"/>
              <w:rPr>
                <w:ins w:id="247" w:author="Xiaoran ZHANG" w:date="2021-06-16T10:40:00Z"/>
                <w:rFonts w:eastAsiaTheme="minorEastAsia"/>
                <w:color w:val="000000" w:themeColor="text1"/>
                <w:lang w:val="en-US" w:eastAsia="zh-CN"/>
              </w:rPr>
            </w:pPr>
            <w:ins w:id="248" w:author="Xiaoran ZHANG" w:date="2021-06-16T10:40:00Z">
              <w:r>
                <w:rPr>
                  <w:rFonts w:eastAsiaTheme="minorEastAsia" w:hint="eastAsia"/>
                  <w:color w:val="000000" w:themeColor="text1"/>
                  <w:lang w:val="en-US" w:eastAsia="zh-CN"/>
                </w:rPr>
                <w:t>CMCC</w:t>
              </w:r>
            </w:ins>
          </w:p>
        </w:tc>
        <w:tc>
          <w:tcPr>
            <w:tcW w:w="8398" w:type="dxa"/>
          </w:tcPr>
          <w:p w14:paraId="44089E63" w14:textId="77777777" w:rsidR="00A9530D" w:rsidRPr="00A9530D" w:rsidRDefault="00A9530D" w:rsidP="00471FBA">
            <w:pPr>
              <w:spacing w:after="120"/>
              <w:rPr>
                <w:ins w:id="249" w:author="Xiaoran ZHANG" w:date="2021-06-16T10:40:00Z"/>
                <w:rFonts w:eastAsiaTheme="minorEastAsia"/>
                <w:color w:val="000000" w:themeColor="text1"/>
                <w:lang w:val="en-US" w:eastAsia="zh-CN"/>
              </w:rPr>
            </w:pPr>
            <w:ins w:id="250" w:author="Xiaoran ZHANG" w:date="2021-06-16T10:40:00Z">
              <w:r>
                <w:rPr>
                  <w:rFonts w:eastAsiaTheme="minorEastAsia" w:hint="eastAsia"/>
                  <w:color w:val="000000" w:themeColor="text1"/>
                  <w:lang w:val="en-US" w:eastAsia="zh-CN"/>
                </w:rPr>
                <w:t>It would be good if we can agree with option1. Otherwise, option3 is also acceptable for us.</w:t>
              </w:r>
            </w:ins>
          </w:p>
        </w:tc>
      </w:tr>
      <w:tr w:rsidR="007A5D71" w:rsidRPr="00571777" w14:paraId="44089E67" w14:textId="77777777" w:rsidTr="00471FBA">
        <w:trPr>
          <w:ins w:id="251" w:author="Xiaomi" w:date="2021-06-16T11:06:00Z"/>
        </w:trPr>
        <w:tc>
          <w:tcPr>
            <w:tcW w:w="1233" w:type="dxa"/>
          </w:tcPr>
          <w:p w14:paraId="44089E65" w14:textId="77777777" w:rsidR="007A5D71" w:rsidRPr="007A5D71"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ins w:id="252" w:author="Xiaomi" w:date="2021-06-16T11:06:00Z"/>
                <w:rFonts w:eastAsiaTheme="minorEastAsia"/>
                <w:color w:val="000000" w:themeColor="text1"/>
                <w:lang w:val="en-US" w:eastAsia="zh-CN"/>
                <w:rPrChange w:id="253" w:author="Xiaomi" w:date="2021-06-16T11:06:00Z">
                  <w:rPr>
                    <w:ins w:id="254" w:author="Xiaomi" w:date="2021-06-16T11:06:00Z"/>
                    <w:rFonts w:eastAsiaTheme="minorEastAsia"/>
                    <w:b/>
                    <w:color w:val="000000" w:themeColor="text1"/>
                    <w:sz w:val="24"/>
                    <w:lang w:val="en-US" w:eastAsia="zh-CN"/>
                  </w:rPr>
                </w:rPrChange>
              </w:rPr>
            </w:pPr>
            <w:ins w:id="255" w:author="Xiaomi" w:date="2021-06-16T11:06: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E66" w14:textId="77777777" w:rsidR="007A5D71" w:rsidRPr="007A5D71"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ins w:id="256" w:author="Xiaomi" w:date="2021-06-16T11:06:00Z"/>
                <w:rFonts w:eastAsiaTheme="minorEastAsia"/>
                <w:color w:val="000000" w:themeColor="text1"/>
                <w:lang w:val="en-US" w:eastAsia="zh-CN"/>
                <w:rPrChange w:id="257" w:author="Xiaomi" w:date="2021-06-16T11:06:00Z">
                  <w:rPr>
                    <w:ins w:id="258" w:author="Xiaomi" w:date="2021-06-16T11:06:00Z"/>
                    <w:rFonts w:eastAsiaTheme="minorEastAsia"/>
                    <w:b/>
                    <w:color w:val="000000" w:themeColor="text1"/>
                    <w:sz w:val="24"/>
                    <w:lang w:val="en-US" w:eastAsia="zh-CN"/>
                  </w:rPr>
                </w:rPrChange>
              </w:rPr>
            </w:pPr>
            <w:ins w:id="259" w:author="Xiaomi" w:date="2021-06-16T11:06:00Z">
              <w:r>
                <w:rPr>
                  <w:rFonts w:eastAsiaTheme="minorEastAsia" w:hint="eastAsia"/>
                  <w:color w:val="000000" w:themeColor="text1"/>
                  <w:lang w:val="en-US" w:eastAsia="zh-CN"/>
                </w:rPr>
                <w:t>O</w:t>
              </w:r>
              <w:r>
                <w:rPr>
                  <w:rFonts w:eastAsiaTheme="minorEastAsia"/>
                  <w:color w:val="000000" w:themeColor="text1"/>
                  <w:lang w:val="en-US" w:eastAsia="zh-CN"/>
                </w:rPr>
                <w:t>ption 3</w:t>
              </w:r>
            </w:ins>
            <w:ins w:id="260" w:author="Xiaomi" w:date="2021-06-16T11:07:00Z">
              <w:r>
                <w:rPr>
                  <w:rFonts w:eastAsiaTheme="minorEastAsia"/>
                  <w:color w:val="000000" w:themeColor="text1"/>
                  <w:lang w:val="en-US" w:eastAsia="zh-CN"/>
                </w:rPr>
                <w:t>, the impact on implementation should be considered during the WI stage.</w:t>
              </w:r>
            </w:ins>
          </w:p>
        </w:tc>
      </w:tr>
      <w:tr w:rsidR="00561B28" w:rsidRPr="00571777" w14:paraId="44089E6A" w14:textId="77777777" w:rsidTr="00471FBA">
        <w:trPr>
          <w:ins w:id="261" w:author="Ato-MediaTek" w:date="2021-06-16T11:46:00Z"/>
        </w:trPr>
        <w:tc>
          <w:tcPr>
            <w:tcW w:w="1233" w:type="dxa"/>
          </w:tcPr>
          <w:p w14:paraId="44089E68" w14:textId="77777777" w:rsidR="00561B28" w:rsidRDefault="00561B28" w:rsidP="00561B28">
            <w:pPr>
              <w:spacing w:after="120"/>
              <w:rPr>
                <w:ins w:id="262" w:author="Ato-MediaTek" w:date="2021-06-16T11:46:00Z"/>
                <w:color w:val="000000" w:themeColor="text1"/>
                <w:lang w:val="en-US" w:eastAsia="zh-CN"/>
              </w:rPr>
            </w:pPr>
            <w:ins w:id="263" w:author="Ato-MediaTek" w:date="2021-06-16T11:46:00Z">
              <w:r>
                <w:rPr>
                  <w:rFonts w:eastAsiaTheme="minorEastAsia"/>
                  <w:color w:val="000000" w:themeColor="text1"/>
                  <w:lang w:val="en-US" w:eastAsia="zh-CN"/>
                </w:rPr>
                <w:t>MTK</w:t>
              </w:r>
            </w:ins>
          </w:p>
        </w:tc>
        <w:tc>
          <w:tcPr>
            <w:tcW w:w="8398" w:type="dxa"/>
          </w:tcPr>
          <w:p w14:paraId="44089E69" w14:textId="77777777" w:rsidR="00561B28" w:rsidRDefault="00561B28" w:rsidP="00561B28">
            <w:pPr>
              <w:spacing w:after="120"/>
              <w:rPr>
                <w:ins w:id="264" w:author="Ato-MediaTek" w:date="2021-06-16T11:46:00Z"/>
                <w:color w:val="000000" w:themeColor="text1"/>
                <w:lang w:val="en-US" w:eastAsia="zh-CN"/>
              </w:rPr>
            </w:pPr>
            <w:ins w:id="265" w:author="Ato-MediaTek" w:date="2021-06-16T11:46:00Z">
              <w:r>
                <w:rPr>
                  <w:rFonts w:eastAsiaTheme="minorEastAsia"/>
                  <w:color w:val="000000" w:themeColor="text1"/>
                  <w:lang w:val="en-US" w:eastAsia="zh-CN"/>
                </w:rPr>
                <w:t>Option 3</w:t>
              </w:r>
            </w:ins>
          </w:p>
        </w:tc>
      </w:tr>
      <w:tr w:rsidR="00357A39" w:rsidRPr="00571777" w14:paraId="0D6C8365" w14:textId="77777777" w:rsidTr="00471FBA">
        <w:trPr>
          <w:ins w:id="266" w:author="Shan Yang, China Telecom" w:date="2021-06-16T13:55:00Z"/>
        </w:trPr>
        <w:tc>
          <w:tcPr>
            <w:tcW w:w="1233" w:type="dxa"/>
          </w:tcPr>
          <w:p w14:paraId="2E0B77ED" w14:textId="465BBE9C" w:rsidR="00357A39" w:rsidRDefault="00357A39" w:rsidP="00561B28">
            <w:pPr>
              <w:spacing w:after="120"/>
              <w:rPr>
                <w:ins w:id="267" w:author="Shan Yang, China Telecom" w:date="2021-06-16T13:55:00Z"/>
                <w:color w:val="000000" w:themeColor="text1"/>
                <w:lang w:val="en-US" w:eastAsia="zh-CN"/>
              </w:rPr>
            </w:pPr>
            <w:ins w:id="268" w:author="RAN4#99e" w:date="2021-06-16T14:12:00Z">
              <w:r>
                <w:rPr>
                  <w:rFonts w:eastAsiaTheme="minorEastAsia" w:hint="eastAsia"/>
                  <w:color w:val="000000" w:themeColor="text1"/>
                  <w:lang w:val="en-US" w:eastAsia="zh-CN"/>
                </w:rPr>
                <w:t>CATT</w:t>
              </w:r>
            </w:ins>
          </w:p>
        </w:tc>
        <w:tc>
          <w:tcPr>
            <w:tcW w:w="8398" w:type="dxa"/>
          </w:tcPr>
          <w:p w14:paraId="090484EF" w14:textId="48AC345F" w:rsidR="00357A39" w:rsidRPr="00CE21E5" w:rsidRDefault="00357A39" w:rsidP="00CE21E5">
            <w:pPr>
              <w:spacing w:after="120"/>
              <w:rPr>
                <w:ins w:id="269" w:author="Shan Yang, China Telecom" w:date="2021-06-16T13:55:00Z"/>
                <w:rFonts w:eastAsiaTheme="minorEastAsia"/>
                <w:color w:val="000000" w:themeColor="text1"/>
                <w:lang w:val="en-US" w:eastAsia="zh-CN"/>
              </w:rPr>
            </w:pPr>
            <w:ins w:id="270" w:author="RAN4#99e" w:date="2021-06-16T14:12:00Z">
              <w:r>
                <w:rPr>
                  <w:rFonts w:eastAsiaTheme="minorEastAsia"/>
                  <w:color w:val="000000" w:themeColor="text1"/>
                  <w:lang w:val="en-US" w:eastAsia="zh-CN"/>
                </w:rPr>
                <w:t>O</w:t>
              </w:r>
              <w:r>
                <w:rPr>
                  <w:rFonts w:eastAsiaTheme="minorEastAsia" w:hint="eastAsia"/>
                  <w:color w:val="000000" w:themeColor="text1"/>
                  <w:lang w:val="en-US" w:eastAsia="zh-CN"/>
                </w:rPr>
                <w:t xml:space="preserve">ption 3. </w:t>
              </w:r>
              <w:r>
                <w:rPr>
                  <w:rFonts w:eastAsiaTheme="minorEastAsia"/>
                  <w:color w:val="000000" w:themeColor="text1"/>
                  <w:lang w:val="en-US" w:eastAsia="zh-CN"/>
                </w:rPr>
                <w:t>N</w:t>
              </w:r>
              <w:r>
                <w:rPr>
                  <w:rFonts w:eastAsiaTheme="minorEastAsia" w:hint="eastAsia"/>
                  <w:color w:val="000000" w:themeColor="text1"/>
                  <w:lang w:val="en-US" w:eastAsia="zh-CN"/>
                </w:rPr>
                <w:t xml:space="preserve">eed further study after the requirements are defined. </w:t>
              </w:r>
            </w:ins>
          </w:p>
        </w:tc>
      </w:tr>
      <w:tr w:rsidR="006F6263" w:rsidRPr="00571777" w14:paraId="25526EB4" w14:textId="77777777" w:rsidTr="00471FBA">
        <w:trPr>
          <w:ins w:id="271" w:author="Samsung - Xutao" w:date="2021-06-16T14:57:00Z"/>
        </w:trPr>
        <w:tc>
          <w:tcPr>
            <w:tcW w:w="1233" w:type="dxa"/>
          </w:tcPr>
          <w:p w14:paraId="6DB7F92F" w14:textId="4E798D1F" w:rsidR="006F6263" w:rsidRPr="006F6263" w:rsidRDefault="006F6263" w:rsidP="00561B28">
            <w:pPr>
              <w:spacing w:after="120"/>
              <w:rPr>
                <w:ins w:id="272" w:author="Samsung - Xutao" w:date="2021-06-16T14:57:00Z"/>
                <w:rFonts w:eastAsiaTheme="minorEastAsia"/>
                <w:color w:val="000000" w:themeColor="text1"/>
                <w:lang w:val="en-US" w:eastAsia="zh-CN"/>
                <w:rPrChange w:id="273" w:author="Samsung - Xutao" w:date="2021-06-16T14:57:00Z">
                  <w:rPr>
                    <w:ins w:id="274" w:author="Samsung - Xutao" w:date="2021-06-16T14:57:00Z"/>
                    <w:color w:val="000000" w:themeColor="text1"/>
                    <w:lang w:val="en-US" w:eastAsia="zh-CN"/>
                  </w:rPr>
                </w:rPrChange>
              </w:rPr>
            </w:pPr>
            <w:ins w:id="275" w:author="Samsung - Xutao" w:date="2021-06-16T14:57:00Z">
              <w:r>
                <w:rPr>
                  <w:rFonts w:eastAsiaTheme="minorEastAsia" w:hint="eastAsia"/>
                  <w:color w:val="000000" w:themeColor="text1"/>
                  <w:lang w:val="en-US" w:eastAsia="zh-CN"/>
                </w:rPr>
                <w:t>S</w:t>
              </w:r>
              <w:r>
                <w:rPr>
                  <w:rFonts w:eastAsiaTheme="minorEastAsia"/>
                  <w:color w:val="000000" w:themeColor="text1"/>
                  <w:lang w:val="en-US" w:eastAsia="zh-CN"/>
                </w:rPr>
                <w:t>amsung</w:t>
              </w:r>
            </w:ins>
          </w:p>
        </w:tc>
        <w:tc>
          <w:tcPr>
            <w:tcW w:w="8398" w:type="dxa"/>
          </w:tcPr>
          <w:p w14:paraId="45DF5F28" w14:textId="54B99FD2" w:rsidR="006F6263" w:rsidRPr="006F6263" w:rsidRDefault="006F6263">
            <w:pPr>
              <w:spacing w:after="120"/>
              <w:rPr>
                <w:ins w:id="276" w:author="Samsung - Xutao" w:date="2021-06-16T14:57:00Z"/>
                <w:rFonts w:eastAsiaTheme="minorEastAsia"/>
                <w:color w:val="000000" w:themeColor="text1"/>
                <w:lang w:val="en-US" w:eastAsia="zh-CN"/>
                <w:rPrChange w:id="277" w:author="Samsung - Xutao" w:date="2021-06-16T14:58:00Z">
                  <w:rPr>
                    <w:ins w:id="278" w:author="Samsung - Xutao" w:date="2021-06-16T14:57:00Z"/>
                    <w:color w:val="000000" w:themeColor="text1"/>
                    <w:lang w:val="en-US" w:eastAsia="zh-CN"/>
                  </w:rPr>
                </w:rPrChange>
              </w:rPr>
            </w:pPr>
            <w:ins w:id="279" w:author="Samsung - Xutao" w:date="2021-06-16T14:58:00Z">
              <w:r>
                <w:rPr>
                  <w:rFonts w:eastAsiaTheme="minorEastAsia"/>
                  <w:color w:val="000000" w:themeColor="text1"/>
                  <w:lang w:val="en-US" w:eastAsia="zh-CN"/>
                </w:rPr>
                <w:t>As we commented in the initial round, it is not clear how the RRM requirement can be introduced in the release independent manner? Are we going to update the 307 specific</w:t>
              </w:r>
            </w:ins>
            <w:ins w:id="280" w:author="Samsung - Xutao" w:date="2021-06-16T14:59:00Z">
              <w:r>
                <w:rPr>
                  <w:rFonts w:eastAsiaTheme="minorEastAsia"/>
                  <w:color w:val="000000" w:themeColor="text1"/>
                  <w:lang w:val="en-US" w:eastAsia="zh-CN"/>
                </w:rPr>
                <w:t>ations by introducing these RRM requirements, or we are going to bring CRs to Rel-16 specifications under this new Rel-17 WI (if option 3 is ag</w:t>
              </w:r>
            </w:ins>
            <w:ins w:id="281" w:author="Samsung - Xutao" w:date="2021-06-16T15:00:00Z">
              <w:r>
                <w:rPr>
                  <w:rFonts w:eastAsiaTheme="minorEastAsia"/>
                  <w:color w:val="000000" w:themeColor="text1"/>
                  <w:lang w:val="en-US" w:eastAsia="zh-CN"/>
                </w:rPr>
                <w:t xml:space="preserve">reed)? </w:t>
              </w:r>
            </w:ins>
            <w:ins w:id="282" w:author="Samsung - Xutao" w:date="2021-06-16T15:04:00Z">
              <w:r w:rsidR="00C37F56">
                <w:rPr>
                  <w:rFonts w:eastAsiaTheme="minorEastAsia"/>
                  <w:color w:val="000000" w:themeColor="text1"/>
                  <w:lang w:val="en-US" w:eastAsia="zh-CN"/>
                </w:rPr>
                <w:t xml:space="preserve">Can proponent clarify how to achieve such target by creating a new Rel-17 WI. Either of above options requires further RAN guideline or approval that RAN4 can do so. </w:t>
              </w:r>
            </w:ins>
            <w:ins w:id="283" w:author="Samsung - Xutao" w:date="2021-06-16T15:00:00Z">
              <w:r>
                <w:rPr>
                  <w:rFonts w:eastAsiaTheme="minorEastAsia"/>
                  <w:color w:val="000000" w:themeColor="text1"/>
                  <w:lang w:val="en-US" w:eastAsia="zh-CN"/>
                </w:rPr>
                <w:t>In our understanding, if companies would like to apply certain requirements in Rel-16, we have to go for TEI16</w:t>
              </w:r>
            </w:ins>
            <w:ins w:id="284" w:author="Samsung - Xutao" w:date="2021-06-16T15:01:00Z">
              <w:r>
                <w:rPr>
                  <w:rFonts w:eastAsiaTheme="minorEastAsia"/>
                  <w:color w:val="000000" w:themeColor="text1"/>
                  <w:lang w:val="en-US" w:eastAsia="zh-CN"/>
                </w:rPr>
                <w:t xml:space="preserve">. </w:t>
              </w:r>
            </w:ins>
          </w:p>
        </w:tc>
      </w:tr>
      <w:tr w:rsidR="00371D78" w:rsidRPr="00571777" w14:paraId="1A5831E8" w14:textId="77777777" w:rsidTr="00471FBA">
        <w:trPr>
          <w:ins w:id="285" w:author="Huawei" w:date="2021-06-16T10:32:00Z"/>
        </w:trPr>
        <w:tc>
          <w:tcPr>
            <w:tcW w:w="1233" w:type="dxa"/>
          </w:tcPr>
          <w:p w14:paraId="1202AEC1" w14:textId="30FEBC27" w:rsidR="00371D78" w:rsidRDefault="00371D78" w:rsidP="00371D78">
            <w:pPr>
              <w:spacing w:after="120"/>
              <w:rPr>
                <w:ins w:id="286" w:author="Huawei" w:date="2021-06-16T10:32:00Z"/>
                <w:color w:val="000000" w:themeColor="text1"/>
                <w:lang w:val="en-US" w:eastAsia="zh-CN"/>
              </w:rPr>
            </w:pPr>
            <w:ins w:id="287" w:author="Huawei" w:date="2021-06-16T10:32:00Z">
              <w:r>
                <w:rPr>
                  <w:color w:val="000000" w:themeColor="text1"/>
                  <w:lang w:val="en-US" w:eastAsia="zh-CN"/>
                </w:rPr>
                <w:t>Huawei</w:t>
              </w:r>
            </w:ins>
          </w:p>
        </w:tc>
        <w:tc>
          <w:tcPr>
            <w:tcW w:w="8398" w:type="dxa"/>
          </w:tcPr>
          <w:p w14:paraId="0BF6E913" w14:textId="3784EBCD" w:rsidR="00371D78" w:rsidRDefault="00371D78" w:rsidP="00371D78">
            <w:pPr>
              <w:spacing w:after="120"/>
              <w:rPr>
                <w:ins w:id="288" w:author="Huawei" w:date="2021-06-16T10:32:00Z"/>
                <w:color w:val="000000" w:themeColor="text1"/>
                <w:lang w:val="en-US" w:eastAsia="zh-CN"/>
              </w:rPr>
            </w:pPr>
            <w:ins w:id="289" w:author="Huawei" w:date="2021-06-16T10:32:00Z">
              <w:r>
                <w:rPr>
                  <w:color w:val="000000" w:themeColor="text1"/>
                  <w:lang w:val="en-US" w:eastAsia="zh-CN"/>
                </w:rPr>
                <w:t>Based on the initial round discussion, we share Samsung’s concerns for the formal treatment of the “</w:t>
              </w:r>
              <w:r w:rsidRPr="008575B5">
                <w:rPr>
                  <w:color w:val="000000" w:themeColor="text1"/>
                  <w:lang w:val="en-US" w:eastAsia="zh-CN"/>
                </w:rPr>
                <w:t>release independent</w:t>
              </w:r>
              <w:r>
                <w:rPr>
                  <w:color w:val="000000" w:themeColor="text1"/>
                  <w:lang w:val="en-US" w:eastAsia="zh-CN"/>
                </w:rPr>
                <w:t xml:space="preserve">” approach, as it was also commented by MCC during the GTW. </w:t>
              </w:r>
            </w:ins>
          </w:p>
        </w:tc>
      </w:tr>
      <w:tr w:rsidR="00121353" w:rsidRPr="00571777" w14:paraId="2CD31375" w14:textId="77777777" w:rsidTr="00471FBA">
        <w:trPr>
          <w:ins w:id="290" w:author="AC" w:date="2021-06-16T10:47:00Z"/>
        </w:trPr>
        <w:tc>
          <w:tcPr>
            <w:tcW w:w="1233" w:type="dxa"/>
          </w:tcPr>
          <w:p w14:paraId="450FC4D3" w14:textId="40EBBF20" w:rsidR="00121353" w:rsidRDefault="00121353" w:rsidP="00371D78">
            <w:pPr>
              <w:spacing w:after="120"/>
              <w:rPr>
                <w:ins w:id="291" w:author="AC" w:date="2021-06-16T10:47:00Z"/>
                <w:color w:val="000000" w:themeColor="text1"/>
                <w:lang w:val="en-US" w:eastAsia="zh-CN"/>
              </w:rPr>
            </w:pPr>
            <w:ins w:id="292" w:author="AC" w:date="2021-06-16T10:47:00Z">
              <w:r>
                <w:rPr>
                  <w:color w:val="000000" w:themeColor="text1"/>
                  <w:lang w:val="en-US" w:eastAsia="zh-CN"/>
                </w:rPr>
                <w:t>ZTE</w:t>
              </w:r>
            </w:ins>
          </w:p>
        </w:tc>
        <w:tc>
          <w:tcPr>
            <w:tcW w:w="8398" w:type="dxa"/>
          </w:tcPr>
          <w:p w14:paraId="08FEAA2C" w14:textId="7E585957" w:rsidR="00121353" w:rsidRDefault="00121353" w:rsidP="00371D78">
            <w:pPr>
              <w:spacing w:after="120"/>
              <w:rPr>
                <w:ins w:id="293" w:author="AC" w:date="2021-06-16T10:47:00Z"/>
                <w:color w:val="000000" w:themeColor="text1"/>
                <w:lang w:val="en-US" w:eastAsia="zh-CN"/>
              </w:rPr>
            </w:pPr>
            <w:ins w:id="294" w:author="AC" w:date="2021-06-16T10:47:00Z">
              <w:r>
                <w:rPr>
                  <w:color w:val="000000" w:themeColor="text1"/>
                  <w:lang w:val="en-US" w:eastAsia="zh-CN"/>
                </w:rPr>
                <w:t>Option 3.</w:t>
              </w:r>
            </w:ins>
          </w:p>
        </w:tc>
      </w:tr>
      <w:tr w:rsidR="00076AAB" w:rsidRPr="00571777" w14:paraId="36F6F9D4" w14:textId="77777777" w:rsidTr="00471FBA">
        <w:trPr>
          <w:ins w:id="295" w:author="Nokia" w:date="2021-06-16T10:13:00Z"/>
        </w:trPr>
        <w:tc>
          <w:tcPr>
            <w:tcW w:w="1233" w:type="dxa"/>
          </w:tcPr>
          <w:p w14:paraId="3EFE08AE" w14:textId="0F7BCE1D" w:rsidR="00076AAB" w:rsidRDefault="00076AAB" w:rsidP="00076AAB">
            <w:pPr>
              <w:spacing w:after="120"/>
              <w:rPr>
                <w:ins w:id="296" w:author="Nokia" w:date="2021-06-16T10:13:00Z"/>
                <w:color w:val="000000" w:themeColor="text1"/>
                <w:lang w:val="en-US" w:eastAsia="zh-CN"/>
              </w:rPr>
            </w:pPr>
            <w:ins w:id="297" w:author="Nokia" w:date="2021-06-16T10:13:00Z">
              <w:r>
                <w:rPr>
                  <w:rFonts w:eastAsiaTheme="minorEastAsia"/>
                  <w:color w:val="000000" w:themeColor="text1"/>
                  <w:lang w:val="en-US" w:eastAsia="zh-CN"/>
                </w:rPr>
                <w:t>Nokia</w:t>
              </w:r>
            </w:ins>
          </w:p>
        </w:tc>
        <w:tc>
          <w:tcPr>
            <w:tcW w:w="8398" w:type="dxa"/>
          </w:tcPr>
          <w:p w14:paraId="329FC936" w14:textId="1B9EF0A0" w:rsidR="00076AAB" w:rsidRDefault="00076AAB" w:rsidP="00076AAB">
            <w:pPr>
              <w:spacing w:after="120"/>
              <w:rPr>
                <w:ins w:id="298" w:author="Nokia" w:date="2021-06-16T10:13:00Z"/>
                <w:color w:val="000000" w:themeColor="text1"/>
                <w:lang w:val="en-US" w:eastAsia="zh-CN"/>
              </w:rPr>
            </w:pPr>
            <w:ins w:id="299" w:author="Nokia" w:date="2021-06-16T10:13:00Z">
              <w:r>
                <w:rPr>
                  <w:rFonts w:eastAsiaTheme="minorEastAsia"/>
                  <w:color w:val="000000" w:themeColor="text1"/>
                  <w:lang w:val="en-US" w:eastAsia="zh-CN"/>
                </w:rPr>
                <w:t>Option 3</w:t>
              </w:r>
            </w:ins>
          </w:p>
        </w:tc>
      </w:tr>
      <w:tr w:rsidR="007127B6" w:rsidRPr="00571777" w14:paraId="0DD3375A" w14:textId="77777777" w:rsidTr="00471FBA">
        <w:trPr>
          <w:ins w:id="300" w:author="vivo" w:date="2021-06-16T17:19:00Z"/>
        </w:trPr>
        <w:tc>
          <w:tcPr>
            <w:tcW w:w="1233" w:type="dxa"/>
          </w:tcPr>
          <w:p w14:paraId="1008DB36" w14:textId="6333B05D" w:rsidR="007127B6" w:rsidRDefault="007127B6" w:rsidP="007127B6">
            <w:pPr>
              <w:spacing w:after="120"/>
              <w:rPr>
                <w:ins w:id="301" w:author="vivo" w:date="2021-06-16T17:19:00Z"/>
                <w:color w:val="000000" w:themeColor="text1"/>
                <w:lang w:val="en-US" w:eastAsia="zh-CN"/>
              </w:rPr>
            </w:pPr>
            <w:ins w:id="302" w:author="vivo" w:date="2021-06-16T17:20:00Z">
              <w:r>
                <w:rPr>
                  <w:color w:val="000000" w:themeColor="text1"/>
                  <w:lang w:val="en-US" w:eastAsia="zh-CN"/>
                </w:rPr>
                <w:t>vivo</w:t>
              </w:r>
            </w:ins>
          </w:p>
        </w:tc>
        <w:tc>
          <w:tcPr>
            <w:tcW w:w="8398" w:type="dxa"/>
          </w:tcPr>
          <w:p w14:paraId="3ECE5D04" w14:textId="5101D905" w:rsidR="007127B6" w:rsidRDefault="007127B6" w:rsidP="007127B6">
            <w:pPr>
              <w:spacing w:after="120"/>
              <w:rPr>
                <w:ins w:id="303" w:author="vivo" w:date="2021-06-16T17:19:00Z"/>
                <w:color w:val="000000" w:themeColor="text1"/>
                <w:lang w:val="en-US" w:eastAsia="zh-CN"/>
              </w:rPr>
            </w:pPr>
            <w:ins w:id="304" w:author="vivo" w:date="2021-06-16T17:20:00Z">
              <w:r>
                <w:rPr>
                  <w:color w:val="000000" w:themeColor="text1"/>
                  <w:lang w:val="en-US" w:eastAsia="zh-CN"/>
                </w:rPr>
                <w:t xml:space="preserve">For objective 1, it is preferable to have requirements in a release independent manner from Rel-16 since it is to fix missing RRM requirements. </w:t>
              </w:r>
            </w:ins>
          </w:p>
        </w:tc>
      </w:tr>
    </w:tbl>
    <w:p w14:paraId="44089E6B" w14:textId="77777777" w:rsidR="008C7188" w:rsidRDefault="008C7188" w:rsidP="00B802C2">
      <w:pPr>
        <w:rPr>
          <w:i/>
          <w:iCs/>
          <w:color w:val="0070C0"/>
          <w:lang w:eastAsia="zh-CN"/>
        </w:rPr>
      </w:pPr>
    </w:p>
    <w:p w14:paraId="44089E6C" w14:textId="77777777" w:rsidR="009D2741" w:rsidRDefault="009D2741" w:rsidP="009D2741">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 xml:space="preserve">3 </w:t>
      </w:r>
      <w:r w:rsidRPr="00586162">
        <w:rPr>
          <w:b/>
          <w:bCs/>
          <w:color w:val="000000" w:themeColor="text1"/>
          <w:u w:val="single"/>
          <w:lang w:val="en-US" w:eastAsia="zh-CN"/>
        </w:rPr>
        <w:t>Candidate objectives</w:t>
      </w:r>
    </w:p>
    <w:p w14:paraId="44089E6D" w14:textId="77777777" w:rsidR="007869EA" w:rsidRPr="00943D7D" w:rsidRDefault="007869EA" w:rsidP="007869EA">
      <w:pPr>
        <w:rPr>
          <w:lang w:val="en-US" w:eastAsia="zh-CN"/>
        </w:rPr>
      </w:pPr>
      <w:r w:rsidRPr="002969BE">
        <w:rPr>
          <w:i/>
          <w:iCs/>
          <w:color w:val="0070C0"/>
          <w:lang w:eastAsia="zh-CN"/>
        </w:rPr>
        <w:t xml:space="preserve">Moderator: </w:t>
      </w:r>
      <w:r>
        <w:rPr>
          <w:i/>
          <w:iCs/>
          <w:color w:val="0070C0"/>
          <w:lang w:eastAsia="zh-CN"/>
        </w:rPr>
        <w:t xml:space="preserve">In the initial round there was no consensus on candidate objectives and further </w:t>
      </w:r>
      <w:r w:rsidR="00471FBA">
        <w:rPr>
          <w:i/>
          <w:iCs/>
          <w:color w:val="0070C0"/>
          <w:lang w:eastAsia="zh-CN"/>
        </w:rPr>
        <w:t>discussion is encouraged. Companies are encouraged to provide proposals on detailed objectives as well as sub-issues mentioned below:</w:t>
      </w:r>
    </w:p>
    <w:p w14:paraId="44089E6E" w14:textId="77777777" w:rsidR="00471FBA" w:rsidRPr="00943D7D" w:rsidRDefault="00471FBA" w:rsidP="00471FBA">
      <w:pPr>
        <w:rPr>
          <w:color w:val="000000" w:themeColor="text1"/>
          <w:u w:val="single"/>
          <w:lang w:val="en-US" w:eastAsia="zh-CN"/>
        </w:rPr>
      </w:pPr>
      <w:r w:rsidRPr="00943D7D">
        <w:rPr>
          <w:color w:val="000000" w:themeColor="text1"/>
          <w:u w:val="single"/>
          <w:lang w:val="en-US" w:eastAsia="zh-CN"/>
        </w:rPr>
        <w:t xml:space="preserve">Issue 1-2-3-1 Whether the </w:t>
      </w:r>
      <w:r>
        <w:rPr>
          <w:color w:val="000000" w:themeColor="text1"/>
          <w:u w:val="single"/>
          <w:lang w:val="en-US" w:eastAsia="zh-CN"/>
        </w:rPr>
        <w:t>detailed set of requirements shall be decided</w:t>
      </w:r>
    </w:p>
    <w:p w14:paraId="44089E6F" w14:textId="77777777" w:rsidR="00471FBA" w:rsidRPr="007869EA" w:rsidRDefault="00471FBA" w:rsidP="00471FBA">
      <w:pPr>
        <w:pStyle w:val="aff8"/>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Pr>
          <w:color w:val="000000" w:themeColor="text1"/>
          <w:lang w:val="en-US" w:eastAsia="zh-CN"/>
        </w:rPr>
        <w:t xml:space="preserve">Add a generic objective to “Specify </w:t>
      </w:r>
      <w:r>
        <w:rPr>
          <w:iCs/>
        </w:rPr>
        <w:t>FR1+FR1 NR-DC RRM requirements” to the WID</w:t>
      </w:r>
    </w:p>
    <w:p w14:paraId="44089E70" w14:textId="77777777" w:rsidR="00471FBA" w:rsidRPr="00943D7D" w:rsidRDefault="00471FBA" w:rsidP="00471FBA">
      <w:pPr>
        <w:pStyle w:val="aff8"/>
        <w:numPr>
          <w:ilvl w:val="0"/>
          <w:numId w:val="4"/>
        </w:numPr>
        <w:overflowPunct/>
        <w:autoSpaceDE/>
        <w:autoSpaceDN/>
        <w:adjustRightInd/>
        <w:spacing w:after="120"/>
        <w:ind w:firstLineChars="0"/>
        <w:jc w:val="both"/>
        <w:textAlignment w:val="auto"/>
        <w:rPr>
          <w:lang w:eastAsia="zh-CN"/>
        </w:rPr>
      </w:pPr>
      <w:r w:rsidRPr="00943D7D">
        <w:rPr>
          <w:lang w:eastAsia="zh-CN"/>
        </w:rPr>
        <w:t xml:space="preserve">Option </w:t>
      </w:r>
      <w:r>
        <w:rPr>
          <w:lang w:eastAsia="zh-CN"/>
        </w:rPr>
        <w:t>2</w:t>
      </w:r>
      <w:r w:rsidRPr="00943D7D">
        <w:rPr>
          <w:lang w:eastAsia="zh-CN"/>
        </w:rPr>
        <w:t>:</w:t>
      </w:r>
      <w:r w:rsidRPr="00943D7D">
        <w:rPr>
          <w:color w:val="000000" w:themeColor="text1"/>
          <w:lang w:val="en-US" w:eastAsia="zh-CN"/>
        </w:rPr>
        <w:t xml:space="preserve"> </w:t>
      </w:r>
      <w:r>
        <w:rPr>
          <w:color w:val="000000" w:themeColor="text1"/>
          <w:lang w:val="en-US" w:eastAsia="zh-CN"/>
        </w:rPr>
        <w:t>Decide on detailed set of requirements in plenary</w:t>
      </w:r>
    </w:p>
    <w:p w14:paraId="44089E71" w14:textId="77777777" w:rsidR="00471FBA" w:rsidRDefault="00471FBA" w:rsidP="007869EA">
      <w:pPr>
        <w:rPr>
          <w:color w:val="000000" w:themeColor="text1"/>
          <w:u w:val="single"/>
          <w:lang w:val="en-US" w:eastAsia="zh-CN"/>
        </w:rPr>
      </w:pPr>
    </w:p>
    <w:p w14:paraId="44089E72" w14:textId="77777777" w:rsidR="007869EA" w:rsidRPr="00586162" w:rsidRDefault="007869EA" w:rsidP="007869EA">
      <w:pPr>
        <w:rPr>
          <w:color w:val="000000" w:themeColor="text1"/>
          <w:u w:val="single"/>
          <w:lang w:val="en-US" w:eastAsia="zh-CN"/>
        </w:rPr>
      </w:pPr>
      <w:r w:rsidRPr="00586162">
        <w:rPr>
          <w:color w:val="000000" w:themeColor="text1"/>
          <w:u w:val="single"/>
          <w:lang w:val="en-US" w:eastAsia="zh-CN"/>
        </w:rPr>
        <w:t>Issue 1-2-3-</w:t>
      </w:r>
      <w:r w:rsidR="00471FBA">
        <w:rPr>
          <w:color w:val="000000" w:themeColor="text1"/>
          <w:u w:val="single"/>
          <w:lang w:val="en-US" w:eastAsia="zh-CN"/>
        </w:rPr>
        <w:t>2</w:t>
      </w:r>
      <w:r w:rsidRPr="00586162">
        <w:rPr>
          <w:color w:val="000000" w:themeColor="text1"/>
          <w:u w:val="single"/>
          <w:lang w:val="en-US" w:eastAsia="zh-CN"/>
        </w:rPr>
        <w:t xml:space="preserve"> Whether the requirements shall cover SSB-based and/or CSI-RS based L3 measurements</w:t>
      </w:r>
    </w:p>
    <w:p w14:paraId="44089E73" w14:textId="77777777" w:rsidR="007869EA" w:rsidRPr="0033739C" w:rsidRDefault="007869EA" w:rsidP="007869EA">
      <w:pPr>
        <w:pStyle w:val="aff8"/>
        <w:numPr>
          <w:ilvl w:val="0"/>
          <w:numId w:val="4"/>
        </w:numPr>
        <w:overflowPunct/>
        <w:autoSpaceDE/>
        <w:autoSpaceDN/>
        <w:adjustRightInd/>
        <w:spacing w:after="120"/>
        <w:ind w:firstLineChars="0"/>
        <w:jc w:val="both"/>
        <w:textAlignment w:val="auto"/>
        <w:rPr>
          <w:lang w:eastAsia="zh-CN"/>
        </w:rPr>
      </w:pPr>
      <w:r w:rsidRPr="0033739C">
        <w:rPr>
          <w:lang w:eastAsia="zh-CN"/>
        </w:rPr>
        <w:t>O</w:t>
      </w:r>
      <w:r w:rsidRPr="00586162">
        <w:rPr>
          <w:lang w:eastAsia="zh-CN"/>
        </w:rPr>
        <w:t>ption 1:</w:t>
      </w:r>
      <w:r w:rsidRPr="00586162">
        <w:rPr>
          <w:color w:val="000000" w:themeColor="text1"/>
          <w:lang w:val="en-US" w:eastAsia="zh-CN"/>
        </w:rPr>
        <w:t xml:space="preserve"> SSB-based measurement only</w:t>
      </w:r>
    </w:p>
    <w:p w14:paraId="44089E74" w14:textId="77777777" w:rsidR="007869EA" w:rsidRPr="007869EA" w:rsidRDefault="007869EA" w:rsidP="00471FBA">
      <w:pPr>
        <w:pStyle w:val="aff8"/>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2</w:t>
      </w:r>
      <w:r w:rsidRPr="00943D7D">
        <w:rPr>
          <w:lang w:eastAsia="zh-CN"/>
        </w:rPr>
        <w:t>:</w:t>
      </w:r>
      <w:r w:rsidRPr="007869EA">
        <w:rPr>
          <w:color w:val="000000" w:themeColor="text1"/>
          <w:lang w:val="en-US" w:eastAsia="zh-CN"/>
        </w:rPr>
        <w:t xml:space="preserve"> SSB-based and CSI-RS based L3 measurements</w:t>
      </w:r>
    </w:p>
    <w:p w14:paraId="44089E75" w14:textId="77777777" w:rsidR="007869EA" w:rsidRDefault="007869EA" w:rsidP="009D2741">
      <w:pPr>
        <w:rPr>
          <w:b/>
          <w:bCs/>
          <w:color w:val="000000" w:themeColor="text1"/>
          <w:u w:val="single"/>
          <w:lang w:val="en-US" w:eastAsia="zh-CN"/>
        </w:rPr>
      </w:pPr>
    </w:p>
    <w:p w14:paraId="44089E76" w14:textId="77777777" w:rsidR="007869EA" w:rsidRPr="00943D7D" w:rsidRDefault="007869EA" w:rsidP="007869EA">
      <w:pPr>
        <w:rPr>
          <w:color w:val="000000" w:themeColor="text1"/>
          <w:u w:val="single"/>
          <w:lang w:val="en-US" w:eastAsia="zh-CN"/>
        </w:rPr>
      </w:pPr>
      <w:r w:rsidRPr="00943D7D">
        <w:rPr>
          <w:color w:val="000000" w:themeColor="text1"/>
          <w:u w:val="single"/>
          <w:lang w:val="en-US" w:eastAsia="zh-CN"/>
        </w:rPr>
        <w:t>Issue 1-2-3-</w:t>
      </w:r>
      <w:r w:rsidR="00471FBA">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Candidate sub-objectives</w:t>
      </w:r>
    </w:p>
    <w:p w14:paraId="44089E77"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44089E78" w14:textId="77777777" w:rsidR="007869EA"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44089E79"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addition and release</w:t>
      </w:r>
      <w:r>
        <w:rPr>
          <w:iCs/>
          <w:lang w:val="en-US"/>
        </w:rPr>
        <w:t xml:space="preserve"> requirements</w:t>
      </w:r>
    </w:p>
    <w:p w14:paraId="44089E7A"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r>
        <w:rPr>
          <w:iCs/>
          <w:lang w:val="en-US"/>
        </w:rPr>
        <w:t xml:space="preserve"> requirements</w:t>
      </w:r>
    </w:p>
    <w:p w14:paraId="44089E7B"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S</w:t>
      </w:r>
      <w:r w:rsidRPr="00626F18">
        <w:rPr>
          <w:iCs/>
          <w:lang w:val="en-US"/>
        </w:rPr>
        <w:t>cheduling availability of UE during RLM and BFD</w:t>
      </w:r>
    </w:p>
    <w:p w14:paraId="44089E7C"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lastRenderedPageBreak/>
        <w:t>CSSF for NR-DC</w:t>
      </w:r>
      <w:r w:rsidR="00471FBA">
        <w:rPr>
          <w:iCs/>
          <w:lang w:val="en-US"/>
        </w:rPr>
        <w:t xml:space="preserve"> measurements within the gaps</w:t>
      </w:r>
    </w:p>
    <w:p w14:paraId="44089E7D" w14:textId="77777777" w:rsidR="00471FBA" w:rsidRPr="00626F18" w:rsidRDefault="00471FBA" w:rsidP="00471FBA">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Pr>
          <w:iCs/>
          <w:lang w:val="en-US"/>
        </w:rPr>
        <w:t xml:space="preserve"> measurements outside the gaps</w:t>
      </w:r>
    </w:p>
    <w:p w14:paraId="44089E7E" w14:textId="77777777" w:rsidR="007869EA" w:rsidRPr="00820DDF" w:rsidRDefault="007869EA" w:rsidP="00586162">
      <w:pPr>
        <w:numPr>
          <w:ilvl w:val="0"/>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44089E7F" w14:textId="77777777" w:rsidR="007869EA" w:rsidRPr="00586162" w:rsidRDefault="007869EA" w:rsidP="009D2741">
      <w:pPr>
        <w:rPr>
          <w:b/>
          <w:bCs/>
          <w:color w:val="000000" w:themeColor="text1"/>
          <w:u w:val="single"/>
          <w:lang w:eastAsia="zh-CN"/>
        </w:rPr>
      </w:pPr>
    </w:p>
    <w:tbl>
      <w:tblPr>
        <w:tblStyle w:val="aff7"/>
        <w:tblW w:w="0" w:type="auto"/>
        <w:tblLook w:val="04A0" w:firstRow="1" w:lastRow="0" w:firstColumn="1" w:lastColumn="0" w:noHBand="0" w:noVBand="1"/>
      </w:tblPr>
      <w:tblGrid>
        <w:gridCol w:w="1233"/>
        <w:gridCol w:w="8398"/>
      </w:tblGrid>
      <w:tr w:rsidR="00B802C2" w:rsidRPr="00571777" w14:paraId="44089E82" w14:textId="77777777" w:rsidTr="00471FBA">
        <w:tc>
          <w:tcPr>
            <w:tcW w:w="1233" w:type="dxa"/>
          </w:tcPr>
          <w:p w14:paraId="44089E80" w14:textId="77777777" w:rsidR="00B802C2" w:rsidRPr="001233A8" w:rsidRDefault="00B802C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81" w14:textId="77777777" w:rsidR="00B802C2" w:rsidRPr="001233A8" w:rsidRDefault="00B802C2"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B802C2" w:rsidRPr="00571777" w14:paraId="44089E87" w14:textId="77777777" w:rsidTr="00471FBA">
        <w:tc>
          <w:tcPr>
            <w:tcW w:w="1233" w:type="dxa"/>
          </w:tcPr>
          <w:p w14:paraId="44089E83" w14:textId="77777777" w:rsidR="00B802C2" w:rsidRPr="00DC3C7D" w:rsidRDefault="006E2741" w:rsidP="00471FBA">
            <w:pPr>
              <w:overflowPunct/>
              <w:autoSpaceDE/>
              <w:autoSpaceDN/>
              <w:adjustRightInd/>
              <w:spacing w:after="120"/>
              <w:textAlignment w:val="auto"/>
              <w:rPr>
                <w:rFonts w:eastAsiaTheme="minorEastAsia"/>
                <w:color w:val="000000" w:themeColor="text1"/>
                <w:lang w:val="en-US" w:eastAsia="zh-CN"/>
              </w:rPr>
            </w:pPr>
            <w:ins w:id="305" w:author="MK" w:date="2021-06-15T18:09:00Z">
              <w:r>
                <w:rPr>
                  <w:rFonts w:eastAsiaTheme="minorEastAsia"/>
                  <w:color w:val="000000" w:themeColor="text1"/>
                  <w:lang w:val="en-US" w:eastAsia="zh-CN"/>
                </w:rPr>
                <w:t>Ericsson</w:t>
              </w:r>
            </w:ins>
          </w:p>
        </w:tc>
        <w:tc>
          <w:tcPr>
            <w:tcW w:w="8398" w:type="dxa"/>
          </w:tcPr>
          <w:p w14:paraId="44089E84" w14:textId="77777777" w:rsidR="00B802C2" w:rsidRDefault="006E2741" w:rsidP="006E2741">
            <w:pPr>
              <w:spacing w:after="120"/>
              <w:rPr>
                <w:ins w:id="306" w:author="MK" w:date="2021-06-15T18:10:00Z"/>
                <w:rFonts w:eastAsiaTheme="minorEastAsia"/>
                <w:color w:val="000000" w:themeColor="text1"/>
                <w:lang w:val="en-US" w:eastAsia="zh-CN"/>
              </w:rPr>
            </w:pPr>
            <w:ins w:id="307" w:author="MK" w:date="2021-06-15T18:09:00Z">
              <w:r>
                <w:rPr>
                  <w:rFonts w:eastAsiaTheme="minorEastAsia"/>
                  <w:color w:val="000000" w:themeColor="text1"/>
                  <w:lang w:val="en-US" w:eastAsia="zh-CN"/>
                </w:rPr>
                <w:t xml:space="preserve">Issue 1-2-3-1: </w:t>
              </w:r>
            </w:ins>
            <w:ins w:id="308" w:author="MK" w:date="2021-06-15T18:10:00Z">
              <w:r>
                <w:rPr>
                  <w:rFonts w:eastAsiaTheme="minorEastAsia"/>
                  <w:color w:val="000000" w:themeColor="text1"/>
                  <w:lang w:val="en-US" w:eastAsia="zh-CN"/>
                </w:rPr>
                <w:t>Option 2 (to save RAN4 time)</w:t>
              </w:r>
            </w:ins>
          </w:p>
          <w:p w14:paraId="44089E85" w14:textId="77777777" w:rsidR="006E2741" w:rsidRDefault="006E2741" w:rsidP="006E2741">
            <w:pPr>
              <w:spacing w:after="120"/>
              <w:rPr>
                <w:ins w:id="309" w:author="MK" w:date="2021-06-15T18:11:00Z"/>
                <w:rFonts w:eastAsiaTheme="minorEastAsia"/>
                <w:color w:val="000000" w:themeColor="text1"/>
                <w:lang w:val="en-US" w:eastAsia="zh-CN"/>
              </w:rPr>
            </w:pPr>
            <w:ins w:id="310" w:author="MK" w:date="2021-06-15T18:10:00Z">
              <w:r>
                <w:rPr>
                  <w:rFonts w:eastAsiaTheme="minorEastAsia"/>
                  <w:color w:val="000000" w:themeColor="text1"/>
                  <w:lang w:val="en-US" w:eastAsia="zh-CN"/>
                </w:rPr>
                <w:t>Issue 1-2-3-2: Option 1 (to limit RAN4 work and first fo</w:t>
              </w:r>
            </w:ins>
            <w:ins w:id="311" w:author="MK" w:date="2021-06-15T18:11:00Z">
              <w:r>
                <w:rPr>
                  <w:rFonts w:eastAsiaTheme="minorEastAsia"/>
                  <w:color w:val="000000" w:themeColor="text1"/>
                  <w:lang w:val="en-US" w:eastAsia="zh-CN"/>
                </w:rPr>
                <w:t>cus on essential requirements)</w:t>
              </w:r>
            </w:ins>
          </w:p>
          <w:p w14:paraId="44089E86" w14:textId="77777777" w:rsidR="005D36BD" w:rsidRPr="005D36BD" w:rsidRDefault="006E2741">
            <w:pPr>
              <w:spacing w:after="120"/>
              <w:rPr>
                <w:rFonts w:eastAsiaTheme="minorEastAsia"/>
                <w:color w:val="000000" w:themeColor="text1"/>
                <w:lang w:val="en-US" w:eastAsia="zh-CN"/>
                <w:rPrChange w:id="312" w:author="MK" w:date="2021-06-15T18:09:00Z">
                  <w:rPr>
                    <w:b/>
                    <w:sz w:val="24"/>
                    <w:lang w:val="en-US" w:eastAsia="zh-CN"/>
                  </w:rPr>
                </w:rPrChange>
              </w:rPr>
              <w:pPrChange w:id="313" w:author="MK" w:date="2021-06-15T18:09:00Z">
                <w:pPr>
                  <w:pStyle w:val="aff8"/>
                  <w:keepLines/>
                  <w:tabs>
                    <w:tab w:val="left" w:pos="794"/>
                    <w:tab w:val="left" w:pos="1191"/>
                    <w:tab w:val="left" w:pos="1588"/>
                    <w:tab w:val="left" w:pos="1985"/>
                  </w:tabs>
                  <w:spacing w:before="120" w:after="120"/>
                  <w:ind w:left="360" w:firstLineChars="0" w:firstLine="0"/>
                  <w:jc w:val="center"/>
                </w:pPr>
              </w:pPrChange>
            </w:pPr>
            <w:ins w:id="314" w:author="MK" w:date="2021-06-15T18:11:00Z">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ins>
            <w:ins w:id="315" w:author="MK" w:date="2021-06-15T18:14:00Z">
              <w:r w:rsidR="001B5464">
                <w:rPr>
                  <w:rFonts w:eastAsiaTheme="minorEastAsia"/>
                  <w:color w:val="000000" w:themeColor="text1"/>
                  <w:lang w:val="en-US" w:eastAsia="zh-CN"/>
                </w:rPr>
                <w:t xml:space="preserve">Looks fine. </w:t>
              </w:r>
            </w:ins>
          </w:p>
        </w:tc>
      </w:tr>
      <w:tr w:rsidR="00B802C2" w:rsidRPr="00571777" w14:paraId="44089E96" w14:textId="77777777" w:rsidTr="00471FBA">
        <w:tc>
          <w:tcPr>
            <w:tcW w:w="1233" w:type="dxa"/>
          </w:tcPr>
          <w:p w14:paraId="44089E88" w14:textId="77777777" w:rsidR="00B802C2" w:rsidRPr="00DC3C7D" w:rsidRDefault="00467AE9" w:rsidP="00471FBA">
            <w:pPr>
              <w:spacing w:after="120"/>
              <w:rPr>
                <w:rFonts w:eastAsiaTheme="minorEastAsia"/>
                <w:color w:val="000000" w:themeColor="text1"/>
                <w:lang w:val="en-US" w:eastAsia="zh-CN"/>
              </w:rPr>
            </w:pPr>
            <w:ins w:id="316" w:author="Yang Tang" w:date="2021-06-15T18:35:00Z">
              <w:r>
                <w:rPr>
                  <w:rFonts w:eastAsiaTheme="minorEastAsia"/>
                  <w:color w:val="000000" w:themeColor="text1"/>
                  <w:lang w:val="en-US" w:eastAsia="zh-CN"/>
                </w:rPr>
                <w:t>Apple</w:t>
              </w:r>
            </w:ins>
          </w:p>
        </w:tc>
        <w:tc>
          <w:tcPr>
            <w:tcW w:w="8398" w:type="dxa"/>
          </w:tcPr>
          <w:p w14:paraId="44089E89" w14:textId="77777777" w:rsidR="00467AE9" w:rsidRDefault="00467AE9" w:rsidP="00467AE9">
            <w:pPr>
              <w:spacing w:after="120"/>
              <w:rPr>
                <w:ins w:id="317" w:author="Yang Tang" w:date="2021-06-15T18:36:00Z"/>
                <w:rFonts w:eastAsiaTheme="minorEastAsia"/>
                <w:color w:val="000000" w:themeColor="text1"/>
                <w:lang w:val="en-US" w:eastAsia="zh-CN"/>
              </w:rPr>
            </w:pPr>
            <w:ins w:id="318" w:author="Yang Tang" w:date="2021-06-15T18:36:00Z">
              <w:r>
                <w:rPr>
                  <w:rFonts w:eastAsiaTheme="minorEastAsia"/>
                  <w:color w:val="000000" w:themeColor="text1"/>
                  <w:lang w:val="en-US" w:eastAsia="zh-CN"/>
                </w:rPr>
                <w:t>Issue 1-2-3-1: Option 2 can be tried first. If no agreement can be reached this week, option 1 is fine too.</w:t>
              </w:r>
            </w:ins>
          </w:p>
          <w:p w14:paraId="44089E8A" w14:textId="77777777" w:rsidR="00467AE9" w:rsidRDefault="00467AE9" w:rsidP="00467AE9">
            <w:pPr>
              <w:spacing w:after="120"/>
              <w:rPr>
                <w:ins w:id="319" w:author="Yang Tang" w:date="2021-06-15T18:36:00Z"/>
                <w:rFonts w:eastAsiaTheme="minorEastAsia"/>
                <w:color w:val="000000" w:themeColor="text1"/>
                <w:lang w:val="en-US" w:eastAsia="zh-CN"/>
              </w:rPr>
            </w:pPr>
            <w:ins w:id="320" w:author="Yang Tang" w:date="2021-06-15T18:36:00Z">
              <w:r>
                <w:rPr>
                  <w:rFonts w:eastAsiaTheme="minorEastAsia"/>
                  <w:color w:val="000000" w:themeColor="text1"/>
                  <w:lang w:val="en-US" w:eastAsia="zh-CN"/>
                </w:rPr>
                <w:t xml:space="preserve">Issue 1-2-3-2: Option 1 </w:t>
              </w:r>
            </w:ins>
          </w:p>
          <w:p w14:paraId="44089E8B" w14:textId="77777777" w:rsidR="00B802C2" w:rsidRDefault="00467AE9" w:rsidP="00467AE9">
            <w:pPr>
              <w:spacing w:after="120"/>
              <w:rPr>
                <w:ins w:id="321" w:author="Yang Tang" w:date="2021-06-15T18:55:00Z"/>
                <w:rFonts w:eastAsiaTheme="minorEastAsia"/>
                <w:color w:val="000000" w:themeColor="text1"/>
                <w:lang w:val="en-US" w:eastAsia="zh-CN"/>
              </w:rPr>
            </w:pPr>
            <w:ins w:id="322" w:author="Yang Tang" w:date="2021-06-15T18:36:00Z">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ins>
            <w:ins w:id="323" w:author="Yang Tang" w:date="2021-06-15T18:55:00Z">
              <w:r w:rsidR="00B83062">
                <w:rPr>
                  <w:rFonts w:eastAsiaTheme="minorEastAsia"/>
                  <w:color w:val="000000" w:themeColor="text1"/>
                  <w:lang w:val="en-US" w:eastAsia="zh-CN"/>
                </w:rPr>
                <w:t>suggested revision is provided as below</w:t>
              </w:r>
            </w:ins>
          </w:p>
          <w:p w14:paraId="44089E8C" w14:textId="77777777" w:rsidR="00B83062" w:rsidRPr="00B83062" w:rsidRDefault="00885DCE" w:rsidP="00B83062">
            <w:pPr>
              <w:keepLines/>
              <w:numPr>
                <w:ilvl w:val="0"/>
                <w:numId w:val="4"/>
              </w:numPr>
              <w:tabs>
                <w:tab w:val="left" w:pos="794"/>
                <w:tab w:val="left" w:pos="1191"/>
                <w:tab w:val="left" w:pos="1588"/>
                <w:tab w:val="left" w:pos="1985"/>
              </w:tabs>
              <w:overflowPunct/>
              <w:autoSpaceDE/>
              <w:autoSpaceDN/>
              <w:adjustRightInd/>
              <w:spacing w:before="120" w:after="120"/>
              <w:jc w:val="center"/>
              <w:textAlignment w:val="auto"/>
              <w:rPr>
                <w:ins w:id="324" w:author="Yang Tang" w:date="2021-06-15T18:55:00Z"/>
                <w:b/>
                <w:bCs/>
                <w:i/>
                <w:u w:val="single"/>
                <w:lang w:val="en-US"/>
                <w:rPrChange w:id="325" w:author="Yang Tang" w:date="2021-06-15T18:56:00Z">
                  <w:rPr>
                    <w:ins w:id="326" w:author="Yang Tang" w:date="2021-06-15T18:55:00Z"/>
                    <w:rFonts w:eastAsiaTheme="minorEastAsia"/>
                    <w:b/>
                    <w:iCs/>
                    <w:sz w:val="24"/>
                    <w:lang w:val="en-US"/>
                  </w:rPr>
                </w:rPrChange>
              </w:rPr>
            </w:pPr>
            <w:ins w:id="327" w:author="Yang Tang" w:date="2021-06-15T18:56:00Z">
              <w:r w:rsidRPr="00885DCE">
                <w:rPr>
                  <w:rFonts w:eastAsiaTheme="minorEastAsia"/>
                  <w:b/>
                  <w:bCs/>
                  <w:i/>
                  <w:u w:val="single"/>
                  <w:lang w:val="en-US"/>
                  <w:rPrChange w:id="328" w:author="Yang Tang" w:date="2021-06-15T18:56:00Z">
                    <w:rPr>
                      <w:rFonts w:eastAsia="MS Mincho"/>
                      <w:iCs/>
                      <w:lang w:val="en-US"/>
                    </w:rPr>
                  </w:rPrChange>
                </w:rPr>
                <w:t xml:space="preserve">Note: </w:t>
              </w:r>
            </w:ins>
            <w:ins w:id="329" w:author="Yang Tang" w:date="2021-06-15T18:55:00Z">
              <w:r w:rsidRPr="00885DCE">
                <w:rPr>
                  <w:rFonts w:eastAsiaTheme="minorEastAsia"/>
                  <w:b/>
                  <w:bCs/>
                  <w:i/>
                  <w:u w:val="single"/>
                  <w:lang w:val="en-US"/>
                  <w:rPrChange w:id="330" w:author="Yang Tang" w:date="2021-06-15T18:56:00Z">
                    <w:rPr>
                      <w:rFonts w:eastAsia="MS Mincho"/>
                      <w:iCs/>
                      <w:lang w:val="en-US"/>
                    </w:rPr>
                  </w:rPrChange>
                </w:rPr>
                <w:t>No FR1+FR2 CA</w:t>
              </w:r>
            </w:ins>
            <w:ins w:id="331" w:author="Yang Tang" w:date="2021-06-15T18:56:00Z">
              <w:r w:rsidRPr="00885DCE">
                <w:rPr>
                  <w:rFonts w:eastAsiaTheme="minorEastAsia"/>
                  <w:b/>
                  <w:bCs/>
                  <w:i/>
                  <w:u w:val="single"/>
                  <w:lang w:val="en-US"/>
                  <w:rPrChange w:id="332" w:author="Yang Tang" w:date="2021-06-15T18:56:00Z">
                    <w:rPr>
                      <w:rFonts w:eastAsia="MS Mincho"/>
                      <w:iCs/>
                      <w:lang w:val="en-US"/>
                    </w:rPr>
                  </w:rPrChange>
                </w:rPr>
                <w:t xml:space="preserve"> will be considered as part of FR1+FR1 NR-DC</w:t>
              </w:r>
            </w:ins>
          </w:p>
          <w:p w14:paraId="44089E8D" w14:textId="77777777" w:rsidR="00B83062" w:rsidRPr="00626F18" w:rsidRDefault="00B83062" w:rsidP="00B83062">
            <w:pPr>
              <w:numPr>
                <w:ilvl w:val="0"/>
                <w:numId w:val="4"/>
              </w:numPr>
              <w:spacing w:after="120"/>
              <w:rPr>
                <w:ins w:id="333" w:author="Yang Tang" w:date="2021-06-15T18:55:00Z"/>
                <w:iCs/>
                <w:lang w:val="en-US"/>
              </w:rPr>
            </w:pPr>
            <w:ins w:id="334" w:author="Yang Tang" w:date="2021-06-15T18:55:00Z">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ins>
          </w:p>
          <w:p w14:paraId="44089E8E" w14:textId="77777777" w:rsidR="00B83062" w:rsidRDefault="00B83062" w:rsidP="00B83062">
            <w:pPr>
              <w:numPr>
                <w:ilvl w:val="0"/>
                <w:numId w:val="4"/>
              </w:numPr>
              <w:spacing w:after="120"/>
              <w:rPr>
                <w:ins w:id="335" w:author="Yang Tang" w:date="2021-06-15T18:55:00Z"/>
                <w:iCs/>
                <w:lang w:val="en-US"/>
              </w:rPr>
            </w:pPr>
            <w:ins w:id="336" w:author="Yang Tang" w:date="2021-06-15T18:55:00Z">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ins>
          </w:p>
          <w:p w14:paraId="44089E8F" w14:textId="77777777" w:rsidR="00B83062" w:rsidRPr="00626F18" w:rsidRDefault="00B83062" w:rsidP="00B83062">
            <w:pPr>
              <w:numPr>
                <w:ilvl w:val="0"/>
                <w:numId w:val="4"/>
              </w:numPr>
              <w:spacing w:after="120"/>
              <w:rPr>
                <w:ins w:id="337" w:author="Yang Tang" w:date="2021-06-15T18:55:00Z"/>
                <w:iCs/>
                <w:lang w:val="en-US"/>
              </w:rPr>
            </w:pPr>
            <w:proofErr w:type="spellStart"/>
            <w:ins w:id="338" w:author="Yang Tang" w:date="2021-06-15T18:55:00Z">
              <w:r w:rsidRPr="00626F18">
                <w:rPr>
                  <w:iCs/>
                  <w:lang w:val="en-US"/>
                </w:rPr>
                <w:t>PSCell</w:t>
              </w:r>
              <w:proofErr w:type="spellEnd"/>
              <w:r w:rsidRPr="00626F18">
                <w:rPr>
                  <w:iCs/>
                  <w:lang w:val="en-US"/>
                </w:rPr>
                <w:t xml:space="preserve"> addition and release</w:t>
              </w:r>
              <w:r>
                <w:rPr>
                  <w:iCs/>
                  <w:lang w:val="en-US"/>
                </w:rPr>
                <w:t xml:space="preserve"> requirements</w:t>
              </w:r>
            </w:ins>
          </w:p>
          <w:p w14:paraId="44089E90" w14:textId="77777777" w:rsidR="00B83062" w:rsidRPr="00626F18" w:rsidRDefault="00B83062" w:rsidP="00B83062">
            <w:pPr>
              <w:numPr>
                <w:ilvl w:val="0"/>
                <w:numId w:val="4"/>
              </w:numPr>
              <w:spacing w:after="120"/>
              <w:rPr>
                <w:ins w:id="339" w:author="Yang Tang" w:date="2021-06-15T18:55:00Z"/>
                <w:iCs/>
                <w:lang w:val="en-US"/>
              </w:rPr>
            </w:pPr>
            <w:proofErr w:type="spellStart"/>
            <w:ins w:id="340" w:author="Yang Tang" w:date="2021-06-15T18:55:00Z">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r>
                <w:rPr>
                  <w:iCs/>
                  <w:lang w:val="en-US"/>
                </w:rPr>
                <w:t xml:space="preserve"> requirements</w:t>
              </w:r>
            </w:ins>
          </w:p>
          <w:p w14:paraId="44089E91" w14:textId="77777777" w:rsidR="00B83062" w:rsidRPr="00626F18" w:rsidRDefault="00B83062" w:rsidP="00B83062">
            <w:pPr>
              <w:numPr>
                <w:ilvl w:val="0"/>
                <w:numId w:val="4"/>
              </w:numPr>
              <w:spacing w:after="120"/>
              <w:rPr>
                <w:ins w:id="341" w:author="Yang Tang" w:date="2021-06-15T18:55:00Z"/>
                <w:iCs/>
                <w:lang w:val="en-US"/>
              </w:rPr>
            </w:pPr>
            <w:ins w:id="342" w:author="Yang Tang" w:date="2021-06-15T18:55:00Z">
              <w:r>
                <w:rPr>
                  <w:iCs/>
                  <w:lang w:val="en-US"/>
                </w:rPr>
                <w:t>S</w:t>
              </w:r>
              <w:r w:rsidRPr="00626F18">
                <w:rPr>
                  <w:iCs/>
                  <w:lang w:val="en-US"/>
                </w:rPr>
                <w:t xml:space="preserve">cheduling availability </w:t>
              </w:r>
              <w:r w:rsidR="00885DCE" w:rsidRPr="00885DCE">
                <w:rPr>
                  <w:rFonts w:eastAsiaTheme="minorEastAsia"/>
                  <w:iCs/>
                  <w:strike/>
                  <w:lang w:val="en-US"/>
                  <w:rPrChange w:id="343" w:author="Yang Tang" w:date="2021-06-15T18:56:00Z">
                    <w:rPr>
                      <w:rFonts w:eastAsia="MS Mincho"/>
                      <w:iCs/>
                      <w:lang w:val="en-US"/>
                    </w:rPr>
                  </w:rPrChange>
                </w:rPr>
                <w:t>of UE during RLM and BFD</w:t>
              </w:r>
            </w:ins>
          </w:p>
          <w:p w14:paraId="44089E92" w14:textId="77777777" w:rsidR="00B83062" w:rsidRPr="00626F18" w:rsidRDefault="00B83062" w:rsidP="00B83062">
            <w:pPr>
              <w:numPr>
                <w:ilvl w:val="0"/>
                <w:numId w:val="4"/>
              </w:numPr>
              <w:spacing w:after="120"/>
              <w:rPr>
                <w:ins w:id="344" w:author="Yang Tang" w:date="2021-06-15T18:55:00Z"/>
                <w:iCs/>
                <w:lang w:val="en-US"/>
              </w:rPr>
            </w:pPr>
            <w:ins w:id="345" w:author="Yang Tang" w:date="2021-06-15T18:55:00Z">
              <w:r w:rsidRPr="00626F18">
                <w:rPr>
                  <w:iCs/>
                  <w:lang w:val="en-US"/>
                </w:rPr>
                <w:t>CSSF for NR-DC</w:t>
              </w:r>
              <w:r>
                <w:rPr>
                  <w:iCs/>
                  <w:lang w:val="en-US"/>
                </w:rPr>
                <w:t xml:space="preserve"> measurements within the gaps</w:t>
              </w:r>
            </w:ins>
          </w:p>
          <w:p w14:paraId="44089E93" w14:textId="77777777" w:rsidR="00B83062" w:rsidRPr="00626F18" w:rsidRDefault="00B83062" w:rsidP="00B83062">
            <w:pPr>
              <w:numPr>
                <w:ilvl w:val="0"/>
                <w:numId w:val="4"/>
              </w:numPr>
              <w:spacing w:after="120"/>
              <w:rPr>
                <w:ins w:id="346" w:author="Yang Tang" w:date="2021-06-15T18:55:00Z"/>
                <w:iCs/>
                <w:lang w:val="en-US"/>
              </w:rPr>
            </w:pPr>
            <w:ins w:id="347" w:author="Yang Tang" w:date="2021-06-15T18:55:00Z">
              <w:r w:rsidRPr="00626F18">
                <w:rPr>
                  <w:iCs/>
                  <w:lang w:val="en-US"/>
                </w:rPr>
                <w:t>CSSF for NR-DC</w:t>
              </w:r>
              <w:r>
                <w:rPr>
                  <w:iCs/>
                  <w:lang w:val="en-US"/>
                </w:rPr>
                <w:t xml:space="preserve"> measurements outside the gaps</w:t>
              </w:r>
            </w:ins>
          </w:p>
          <w:p w14:paraId="44089E94" w14:textId="77777777" w:rsidR="00B83062" w:rsidRPr="00820DDF" w:rsidRDefault="00B83062" w:rsidP="00B83062">
            <w:pPr>
              <w:numPr>
                <w:ilvl w:val="0"/>
                <w:numId w:val="4"/>
              </w:numPr>
              <w:spacing w:after="120"/>
              <w:rPr>
                <w:ins w:id="348" w:author="Yang Tang" w:date="2021-06-15T18:55:00Z"/>
                <w:iCs/>
              </w:rPr>
            </w:pPr>
            <w:ins w:id="349" w:author="Yang Tang" w:date="2021-06-15T18:55:00Z">
              <w:r>
                <w:rPr>
                  <w:iCs/>
                  <w:lang w:val="en-US"/>
                </w:rPr>
                <w:t>Specify if needed</w:t>
              </w:r>
            </w:ins>
            <w:ins w:id="350" w:author="Yang Tang" w:date="2021-06-15T18:57:00Z">
              <w:r>
                <w:rPr>
                  <w:iCs/>
                  <w:lang w:val="en-US"/>
                </w:rPr>
                <w:t xml:space="preserve"> </w:t>
              </w:r>
              <w:r w:rsidR="00885DCE" w:rsidRPr="00885DCE">
                <w:rPr>
                  <w:rFonts w:eastAsiaTheme="minorEastAsia"/>
                  <w:b/>
                  <w:bCs/>
                  <w:i/>
                  <w:u w:val="single"/>
                  <w:lang w:val="en-US"/>
                  <w:rPrChange w:id="351" w:author="Yang Tang" w:date="2021-06-15T18:57:00Z">
                    <w:rPr>
                      <w:rFonts w:eastAsia="MS Mincho"/>
                      <w:iCs/>
                      <w:lang w:val="en-US"/>
                    </w:rPr>
                  </w:rPrChange>
                </w:rPr>
                <w:t>and feasible</w:t>
              </w:r>
            </w:ins>
            <w:ins w:id="352" w:author="Yang Tang" w:date="2021-06-15T18:55:00Z">
              <w:r>
                <w:rPr>
                  <w:iCs/>
                  <w:lang w:val="en-US"/>
                </w:rPr>
                <w:t>,</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ins>
            <w:ins w:id="353" w:author="Yang Tang" w:date="2021-06-15T18:57:00Z">
              <w:r>
                <w:rPr>
                  <w:iCs/>
                  <w:lang w:val="en-US"/>
                </w:rPr>
                <w:t xml:space="preserve"> </w:t>
              </w:r>
            </w:ins>
          </w:p>
          <w:p w14:paraId="44089E95" w14:textId="77777777" w:rsidR="00B83062" w:rsidRPr="00B83062" w:rsidRDefault="00B83062" w:rsidP="00467AE9">
            <w:pPr>
              <w:overflowPunct/>
              <w:autoSpaceDE/>
              <w:autoSpaceDN/>
              <w:adjustRightInd/>
              <w:spacing w:after="120"/>
              <w:textAlignment w:val="auto"/>
              <w:rPr>
                <w:rFonts w:eastAsiaTheme="minorEastAsia"/>
                <w:color w:val="000000" w:themeColor="text1"/>
                <w:lang w:eastAsia="zh-CN"/>
                <w:rPrChange w:id="354" w:author="Yang Tang" w:date="2021-06-15T18:55:00Z">
                  <w:rPr>
                    <w:rFonts w:eastAsiaTheme="minorEastAsia"/>
                    <w:color w:val="000000" w:themeColor="text1"/>
                    <w:lang w:val="en-US" w:eastAsia="zh-CN"/>
                  </w:rPr>
                </w:rPrChange>
              </w:rPr>
            </w:pPr>
          </w:p>
        </w:tc>
      </w:tr>
      <w:tr w:rsidR="00A9530D" w:rsidRPr="00571777" w14:paraId="44089E9C" w14:textId="77777777" w:rsidTr="00471FBA">
        <w:trPr>
          <w:ins w:id="355" w:author="Xiaoran ZHANG" w:date="2021-06-16T10:41:00Z"/>
        </w:trPr>
        <w:tc>
          <w:tcPr>
            <w:tcW w:w="1233" w:type="dxa"/>
          </w:tcPr>
          <w:p w14:paraId="44089E97" w14:textId="77777777" w:rsidR="00A9530D" w:rsidRPr="00A9530D"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ins w:id="356" w:author="Xiaoran ZHANG" w:date="2021-06-16T10:41:00Z"/>
                <w:rFonts w:eastAsiaTheme="minorEastAsia"/>
                <w:color w:val="000000" w:themeColor="text1"/>
                <w:lang w:val="en-US" w:eastAsia="zh-CN"/>
                <w:rPrChange w:id="357" w:author="Xiaoran ZHANG" w:date="2021-06-16T10:41:00Z">
                  <w:rPr>
                    <w:ins w:id="358" w:author="Xiaoran ZHANG" w:date="2021-06-16T10:41:00Z"/>
                    <w:rFonts w:eastAsiaTheme="minorEastAsia"/>
                    <w:b/>
                    <w:color w:val="000000" w:themeColor="text1"/>
                    <w:sz w:val="24"/>
                    <w:lang w:val="en-US" w:eastAsia="zh-CN"/>
                  </w:rPr>
                </w:rPrChange>
              </w:rPr>
            </w:pPr>
            <w:ins w:id="359" w:author="Xiaoran ZHANG" w:date="2021-06-16T10:41:00Z">
              <w:r>
                <w:rPr>
                  <w:rFonts w:eastAsiaTheme="minorEastAsia" w:hint="eastAsia"/>
                  <w:color w:val="000000" w:themeColor="text1"/>
                  <w:lang w:val="en-US" w:eastAsia="zh-CN"/>
                </w:rPr>
                <w:t>CMCC</w:t>
              </w:r>
            </w:ins>
          </w:p>
        </w:tc>
        <w:tc>
          <w:tcPr>
            <w:tcW w:w="8398" w:type="dxa"/>
          </w:tcPr>
          <w:p w14:paraId="44089E98" w14:textId="77777777" w:rsidR="00A9530D" w:rsidRDefault="00A9530D" w:rsidP="00467AE9">
            <w:pPr>
              <w:spacing w:after="120"/>
              <w:rPr>
                <w:ins w:id="360" w:author="Xiaoran ZHANG" w:date="2021-06-16T10:44:00Z"/>
                <w:rFonts w:eastAsiaTheme="minorEastAsia"/>
                <w:color w:val="000000" w:themeColor="text1"/>
                <w:u w:val="single"/>
                <w:lang w:val="en-US" w:eastAsia="zh-CN"/>
              </w:rPr>
            </w:pPr>
            <w:ins w:id="361" w:author="Xiaoran ZHANG" w:date="2021-06-16T10:42:00Z">
              <w:r w:rsidRPr="00943D7D">
                <w:rPr>
                  <w:color w:val="000000" w:themeColor="text1"/>
                  <w:u w:val="single"/>
                  <w:lang w:val="en-US" w:eastAsia="zh-CN"/>
                </w:rPr>
                <w:t>Issue 1-2-3-1</w:t>
              </w:r>
            </w:ins>
            <w:ins w:id="362" w:author="Xiaoran ZHANG" w:date="2021-06-16T10:43:00Z">
              <w:r>
                <w:rPr>
                  <w:rFonts w:eastAsiaTheme="minorEastAsia" w:hint="eastAsia"/>
                  <w:color w:val="000000" w:themeColor="text1"/>
                  <w:u w:val="single"/>
                  <w:lang w:val="en-US" w:eastAsia="zh-CN"/>
                </w:rPr>
                <w:t xml:space="preserve">: </w:t>
              </w:r>
            </w:ins>
            <w:ins w:id="363" w:author="Xiaoran ZHANG" w:date="2021-06-16T10:44:00Z">
              <w:r>
                <w:rPr>
                  <w:rFonts w:eastAsiaTheme="minorEastAsia" w:hint="eastAsia"/>
                  <w:color w:val="000000" w:themeColor="text1"/>
                  <w:u w:val="single"/>
                  <w:lang w:val="en-US" w:eastAsia="zh-CN"/>
                </w:rPr>
                <w:t xml:space="preserve">Better to achieve detailed objectives (option 2) if possible. </w:t>
              </w:r>
            </w:ins>
          </w:p>
          <w:p w14:paraId="44089E99" w14:textId="77777777" w:rsidR="00A9530D" w:rsidRDefault="00A9530D" w:rsidP="00467AE9">
            <w:pPr>
              <w:spacing w:after="120"/>
              <w:rPr>
                <w:ins w:id="364" w:author="Xiaoran ZHANG" w:date="2021-06-16T10:45:00Z"/>
                <w:rFonts w:eastAsiaTheme="minorEastAsia"/>
                <w:color w:val="000000" w:themeColor="text1"/>
                <w:u w:val="single"/>
                <w:lang w:val="en-US" w:eastAsia="zh-CN"/>
              </w:rPr>
            </w:pPr>
            <w:ins w:id="365" w:author="Xiaoran ZHANG" w:date="2021-06-16T10:44:00Z">
              <w:r w:rsidRPr="00586162">
                <w:rPr>
                  <w:color w:val="000000" w:themeColor="text1"/>
                  <w:u w:val="single"/>
                  <w:lang w:val="en-US" w:eastAsia="zh-CN"/>
                </w:rPr>
                <w:t>Issue 1-2-3-</w:t>
              </w:r>
              <w:r>
                <w:rPr>
                  <w:color w:val="000000" w:themeColor="text1"/>
                  <w:u w:val="single"/>
                  <w:lang w:val="en-US" w:eastAsia="zh-CN"/>
                </w:rPr>
                <w:t>2</w:t>
              </w:r>
              <w:r>
                <w:rPr>
                  <w:rFonts w:eastAsiaTheme="minorEastAsia" w:hint="eastAsia"/>
                  <w:color w:val="000000" w:themeColor="text1"/>
                  <w:u w:val="single"/>
                  <w:lang w:val="en-US" w:eastAsia="zh-CN"/>
                </w:rPr>
                <w:t>: OK with option 1</w:t>
              </w:r>
            </w:ins>
            <w:ins w:id="366" w:author="Xiaoran ZHANG" w:date="2021-06-16T10:45:00Z">
              <w:r>
                <w:rPr>
                  <w:rFonts w:eastAsiaTheme="minorEastAsia" w:hint="eastAsia"/>
                  <w:color w:val="000000" w:themeColor="text1"/>
                  <w:u w:val="single"/>
                  <w:lang w:val="en-US" w:eastAsia="zh-CN"/>
                </w:rPr>
                <w:t xml:space="preserve"> considering the workload</w:t>
              </w:r>
            </w:ins>
          </w:p>
          <w:p w14:paraId="44089E9A" w14:textId="77777777" w:rsidR="00A9530D" w:rsidRPr="00943D7D" w:rsidRDefault="00A9530D" w:rsidP="00A9530D">
            <w:pPr>
              <w:rPr>
                <w:ins w:id="367" w:author="Xiaoran ZHANG" w:date="2021-06-16T10:45:00Z"/>
                <w:color w:val="000000" w:themeColor="text1"/>
                <w:u w:val="single"/>
                <w:lang w:val="en-US" w:eastAsia="zh-CN"/>
              </w:rPr>
            </w:pPr>
            <w:ins w:id="368" w:author="Xiaoran ZHANG" w:date="2021-06-16T10:45:00Z">
              <w:r w:rsidRPr="00943D7D">
                <w:rPr>
                  <w:color w:val="000000" w:themeColor="text1"/>
                  <w:u w:val="single"/>
                  <w:lang w:val="en-US" w:eastAsia="zh-CN"/>
                </w:rPr>
                <w:t>Issue 1-2-3-</w:t>
              </w:r>
              <w:proofErr w:type="gramStart"/>
              <w:r>
                <w:rPr>
                  <w:color w:val="000000" w:themeColor="text1"/>
                  <w:u w:val="single"/>
                  <w:lang w:val="en-US" w:eastAsia="zh-CN"/>
                </w:rPr>
                <w:t>3</w:t>
              </w:r>
              <w:r w:rsidRPr="00943D7D">
                <w:rPr>
                  <w:color w:val="000000" w:themeColor="text1"/>
                  <w:u w:val="single"/>
                  <w:lang w:val="en-US" w:eastAsia="zh-CN"/>
                </w:rPr>
                <w:t xml:space="preserve"> </w:t>
              </w:r>
              <w:r w:rsidR="009D73EE">
                <w:rPr>
                  <w:rFonts w:eastAsiaTheme="minorEastAsia" w:hint="eastAsia"/>
                  <w:color w:val="000000" w:themeColor="text1"/>
                  <w:u w:val="single"/>
                  <w:lang w:val="en-US" w:eastAsia="zh-CN"/>
                </w:rPr>
                <w:t>:</w:t>
              </w:r>
              <w:proofErr w:type="gramEnd"/>
              <w:r w:rsidR="009D73EE">
                <w:rPr>
                  <w:rFonts w:eastAsiaTheme="minorEastAsia" w:hint="eastAsia"/>
                  <w:color w:val="000000" w:themeColor="text1"/>
                  <w:u w:val="single"/>
                  <w:lang w:val="en-US" w:eastAsia="zh-CN"/>
                </w:rPr>
                <w:t xml:space="preserve"> Suppo</w:t>
              </w:r>
            </w:ins>
            <w:ins w:id="369" w:author="Xiaoran ZHANG" w:date="2021-06-16T10:46:00Z">
              <w:r w:rsidR="009D73EE">
                <w:rPr>
                  <w:rFonts w:eastAsiaTheme="minorEastAsia" w:hint="eastAsia"/>
                  <w:color w:val="000000" w:themeColor="text1"/>
                  <w:u w:val="single"/>
                  <w:lang w:val="en-US" w:eastAsia="zh-CN"/>
                </w:rPr>
                <w:t>rt the c</w:t>
              </w:r>
            </w:ins>
            <w:ins w:id="370" w:author="Xiaoran ZHANG" w:date="2021-06-16T10:45:00Z">
              <w:r>
                <w:rPr>
                  <w:color w:val="000000" w:themeColor="text1"/>
                  <w:u w:val="single"/>
                  <w:lang w:val="en-US" w:eastAsia="zh-CN"/>
                </w:rPr>
                <w:t>andidate sub-objectives</w:t>
              </w:r>
            </w:ins>
          </w:p>
          <w:p w14:paraId="44089E9B" w14:textId="77777777" w:rsidR="00A9530D" w:rsidRPr="00A9530D" w:rsidRDefault="00A9530D" w:rsidP="00467AE9">
            <w:pPr>
              <w:overflowPunct/>
              <w:autoSpaceDE/>
              <w:autoSpaceDN/>
              <w:adjustRightInd/>
              <w:spacing w:after="120"/>
              <w:textAlignment w:val="auto"/>
              <w:rPr>
                <w:ins w:id="371" w:author="Xiaoran ZHANG" w:date="2021-06-16T10:41:00Z"/>
                <w:rFonts w:eastAsiaTheme="minorEastAsia"/>
                <w:color w:val="000000" w:themeColor="text1"/>
                <w:lang w:val="en-US" w:eastAsia="zh-CN"/>
              </w:rPr>
            </w:pPr>
          </w:p>
        </w:tc>
      </w:tr>
      <w:tr w:rsidR="007A5D71" w:rsidRPr="00571777" w14:paraId="44089EA1" w14:textId="77777777" w:rsidTr="00471FBA">
        <w:trPr>
          <w:ins w:id="372" w:author="Xiaomi" w:date="2021-06-16T11:08:00Z"/>
        </w:trPr>
        <w:tc>
          <w:tcPr>
            <w:tcW w:w="1233" w:type="dxa"/>
          </w:tcPr>
          <w:p w14:paraId="44089E9D" w14:textId="77777777" w:rsidR="007A5D71" w:rsidRPr="007A5D71"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ins w:id="373" w:author="Xiaomi" w:date="2021-06-16T11:08:00Z"/>
                <w:rFonts w:eastAsiaTheme="minorEastAsia"/>
                <w:color w:val="000000" w:themeColor="text1"/>
                <w:lang w:val="en-US" w:eastAsia="zh-CN"/>
                <w:rPrChange w:id="374" w:author="Xiaomi" w:date="2021-06-16T11:08:00Z">
                  <w:rPr>
                    <w:ins w:id="375" w:author="Xiaomi" w:date="2021-06-16T11:08:00Z"/>
                    <w:rFonts w:eastAsiaTheme="minorEastAsia"/>
                    <w:b/>
                    <w:color w:val="000000" w:themeColor="text1"/>
                    <w:sz w:val="24"/>
                    <w:lang w:val="en-US" w:eastAsia="zh-CN"/>
                  </w:rPr>
                </w:rPrChange>
              </w:rPr>
            </w:pPr>
            <w:ins w:id="376" w:author="Xiaomi" w:date="2021-06-16T11:08: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E9E" w14:textId="77777777" w:rsidR="007A5D71" w:rsidRDefault="007A5D71" w:rsidP="007A5D71">
            <w:pPr>
              <w:spacing w:after="120"/>
              <w:rPr>
                <w:ins w:id="377" w:author="Xiaomi" w:date="2021-06-16T11:08:00Z"/>
                <w:rFonts w:eastAsiaTheme="minorEastAsia"/>
                <w:color w:val="000000" w:themeColor="text1"/>
                <w:lang w:val="en-US" w:eastAsia="zh-CN"/>
              </w:rPr>
            </w:pPr>
            <w:ins w:id="378" w:author="Xiaomi" w:date="2021-06-16T11:08:00Z">
              <w:r>
                <w:rPr>
                  <w:rFonts w:eastAsiaTheme="minorEastAsia"/>
                  <w:color w:val="000000" w:themeColor="text1"/>
                  <w:lang w:val="en-US" w:eastAsia="zh-CN"/>
                </w:rPr>
                <w:t>Issue 1-2-3-1: Option 2</w:t>
              </w:r>
            </w:ins>
          </w:p>
          <w:p w14:paraId="44089E9F" w14:textId="77777777" w:rsidR="007A5D71" w:rsidRDefault="007A5D71" w:rsidP="007A5D71">
            <w:pPr>
              <w:spacing w:after="120"/>
              <w:rPr>
                <w:ins w:id="379" w:author="Xiaomi" w:date="2021-06-16T11:08:00Z"/>
                <w:rFonts w:eastAsiaTheme="minorEastAsia"/>
                <w:color w:val="000000" w:themeColor="text1"/>
                <w:lang w:val="en-US" w:eastAsia="zh-CN"/>
              </w:rPr>
            </w:pPr>
            <w:ins w:id="380" w:author="Xiaomi" w:date="2021-06-16T11:08:00Z">
              <w:r>
                <w:rPr>
                  <w:rFonts w:eastAsiaTheme="minorEastAsia"/>
                  <w:color w:val="000000" w:themeColor="text1"/>
                  <w:lang w:val="en-US" w:eastAsia="zh-CN"/>
                </w:rPr>
                <w:t>Issue 1-2-3-2: Option 1</w:t>
              </w:r>
            </w:ins>
          </w:p>
          <w:p w14:paraId="44089EA0" w14:textId="77777777" w:rsidR="007A5D71" w:rsidRPr="00943D7D" w:rsidRDefault="007A5D71" w:rsidP="007A5D71">
            <w:pPr>
              <w:spacing w:after="120"/>
              <w:rPr>
                <w:ins w:id="381" w:author="Xiaomi" w:date="2021-06-16T11:08:00Z"/>
                <w:color w:val="000000" w:themeColor="text1"/>
                <w:u w:val="single"/>
                <w:lang w:val="en-US" w:eastAsia="zh-CN"/>
              </w:rPr>
            </w:pPr>
            <w:ins w:id="382" w:author="Xiaomi" w:date="2021-06-16T11:08:00Z">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ins>
            <w:ins w:id="383" w:author="Xiaomi" w:date="2021-06-16T11:09:00Z">
              <w:r>
                <w:rPr>
                  <w:rFonts w:eastAsiaTheme="minorEastAsia"/>
                  <w:color w:val="000000" w:themeColor="text1"/>
                  <w:lang w:val="en-US" w:eastAsia="zh-CN"/>
                </w:rPr>
                <w:t>Agree with Apple’s version</w:t>
              </w:r>
            </w:ins>
          </w:p>
        </w:tc>
      </w:tr>
      <w:tr w:rsidR="00561B28" w:rsidRPr="00571777" w14:paraId="44089EA7" w14:textId="77777777" w:rsidTr="00471FBA">
        <w:trPr>
          <w:ins w:id="384" w:author="Ato-MediaTek" w:date="2021-06-16T11:46:00Z"/>
        </w:trPr>
        <w:tc>
          <w:tcPr>
            <w:tcW w:w="1233" w:type="dxa"/>
          </w:tcPr>
          <w:p w14:paraId="44089EA2" w14:textId="77777777" w:rsidR="00561B28" w:rsidRDefault="00561B28" w:rsidP="00561B28">
            <w:pPr>
              <w:spacing w:after="120"/>
              <w:rPr>
                <w:ins w:id="385" w:author="Ato-MediaTek" w:date="2021-06-16T11:46:00Z"/>
                <w:color w:val="000000" w:themeColor="text1"/>
                <w:lang w:val="en-US" w:eastAsia="zh-CN"/>
              </w:rPr>
            </w:pPr>
            <w:ins w:id="386" w:author="Ato-MediaTek" w:date="2021-06-16T11:46:00Z">
              <w:r>
                <w:rPr>
                  <w:rFonts w:eastAsiaTheme="minorEastAsia"/>
                  <w:color w:val="000000" w:themeColor="text1"/>
                  <w:lang w:val="en-US" w:eastAsia="zh-CN"/>
                </w:rPr>
                <w:t>MTK</w:t>
              </w:r>
            </w:ins>
          </w:p>
        </w:tc>
        <w:tc>
          <w:tcPr>
            <w:tcW w:w="8398" w:type="dxa"/>
          </w:tcPr>
          <w:p w14:paraId="44089EA3" w14:textId="77777777" w:rsidR="00561B28" w:rsidRDefault="00561B28" w:rsidP="00561B28">
            <w:pPr>
              <w:spacing w:after="120"/>
              <w:rPr>
                <w:ins w:id="387" w:author="Ato-MediaTek" w:date="2021-06-16T11:46:00Z"/>
                <w:rFonts w:eastAsiaTheme="minorEastAsia"/>
                <w:color w:val="000000" w:themeColor="text1"/>
                <w:lang w:val="en-US" w:eastAsia="zh-CN"/>
              </w:rPr>
            </w:pPr>
            <w:ins w:id="388" w:author="Ato-MediaTek" w:date="2021-06-16T11:46:00Z">
              <w:r>
                <w:rPr>
                  <w:rFonts w:eastAsiaTheme="minorEastAsia"/>
                  <w:color w:val="000000" w:themeColor="text1"/>
                  <w:lang w:val="en-US" w:eastAsia="zh-CN"/>
                </w:rPr>
                <w:t xml:space="preserve">Since RAN4 workload is already high, we suggest to make the scope as clear as possible in Plenary. So that RAN4 does not need to spend too much time to discuss the scope again. </w:t>
              </w:r>
            </w:ins>
          </w:p>
          <w:p w14:paraId="44089EA4" w14:textId="77777777" w:rsidR="00561B28" w:rsidRDefault="00561B28" w:rsidP="00561B28">
            <w:pPr>
              <w:spacing w:after="120"/>
              <w:rPr>
                <w:ins w:id="389" w:author="Ato-MediaTek" w:date="2021-06-16T11:46:00Z"/>
                <w:color w:val="000000" w:themeColor="text1"/>
                <w:u w:val="single"/>
                <w:lang w:val="en-US" w:eastAsia="zh-CN"/>
              </w:rPr>
            </w:pPr>
            <w:ins w:id="390" w:author="Ato-MediaTek" w:date="2021-06-16T11:46:00Z">
              <w:r w:rsidRPr="00943D7D">
                <w:rPr>
                  <w:color w:val="000000" w:themeColor="text1"/>
                  <w:u w:val="single"/>
                  <w:lang w:val="en-US" w:eastAsia="zh-CN"/>
                </w:rPr>
                <w:t>Issue 1-2-3-1</w:t>
              </w:r>
              <w:r>
                <w:rPr>
                  <w:color w:val="000000" w:themeColor="text1"/>
                  <w:u w:val="single"/>
                  <w:lang w:val="en-US" w:eastAsia="zh-CN"/>
                </w:rPr>
                <w:t>: Option 2</w:t>
              </w:r>
            </w:ins>
          </w:p>
          <w:p w14:paraId="44089EA5" w14:textId="77777777" w:rsidR="00561B28" w:rsidRDefault="00561B28" w:rsidP="00561B28">
            <w:pPr>
              <w:spacing w:after="120"/>
              <w:rPr>
                <w:ins w:id="391" w:author="Ato-MediaTek" w:date="2021-06-16T11:46:00Z"/>
                <w:color w:val="000000" w:themeColor="text1"/>
                <w:u w:val="single"/>
                <w:lang w:val="en-US" w:eastAsia="zh-CN"/>
              </w:rPr>
            </w:pPr>
            <w:ins w:id="392" w:author="Ato-MediaTek" w:date="2021-06-16T11:46:00Z">
              <w:r w:rsidRPr="00586162">
                <w:rPr>
                  <w:color w:val="000000" w:themeColor="text1"/>
                  <w:u w:val="single"/>
                  <w:lang w:val="en-US" w:eastAsia="zh-CN"/>
                </w:rPr>
                <w:t>Issue 1-2-3-</w:t>
              </w:r>
              <w:r>
                <w:rPr>
                  <w:color w:val="000000" w:themeColor="text1"/>
                  <w:u w:val="single"/>
                  <w:lang w:val="en-US" w:eastAsia="zh-CN"/>
                </w:rPr>
                <w:t>2: No strong view</w:t>
              </w:r>
            </w:ins>
          </w:p>
          <w:p w14:paraId="44089EA6" w14:textId="77777777" w:rsidR="00561B28" w:rsidRDefault="00561B28" w:rsidP="00561B28">
            <w:pPr>
              <w:spacing w:after="120"/>
              <w:rPr>
                <w:ins w:id="393" w:author="Ato-MediaTek" w:date="2021-06-16T11:46:00Z"/>
                <w:color w:val="000000" w:themeColor="text1"/>
                <w:lang w:val="en-US" w:eastAsia="zh-CN"/>
              </w:rPr>
            </w:pPr>
            <w:ins w:id="394" w:author="Ato-MediaTek" w:date="2021-06-16T11:46:00Z">
              <w:r w:rsidRPr="00586162">
                <w:rPr>
                  <w:color w:val="000000" w:themeColor="text1"/>
                  <w:u w:val="single"/>
                  <w:lang w:val="en-US" w:eastAsia="zh-CN"/>
                </w:rPr>
                <w:t>Issue 1-2-3-</w:t>
              </w:r>
              <w:r>
                <w:rPr>
                  <w:color w:val="000000" w:themeColor="text1"/>
                  <w:u w:val="single"/>
                  <w:lang w:val="en-US" w:eastAsia="zh-CN"/>
                </w:rPr>
                <w:t>3: Fine with the list</w:t>
              </w:r>
            </w:ins>
          </w:p>
        </w:tc>
      </w:tr>
      <w:tr w:rsidR="00635FE3" w:rsidRPr="00571777" w14:paraId="7176A3C5" w14:textId="77777777" w:rsidTr="00471FBA">
        <w:trPr>
          <w:ins w:id="395" w:author="Shan Yang, China Telecom" w:date="2021-06-16T13:57:00Z"/>
        </w:trPr>
        <w:tc>
          <w:tcPr>
            <w:tcW w:w="1233" w:type="dxa"/>
          </w:tcPr>
          <w:p w14:paraId="76D950FB" w14:textId="6EB5823E" w:rsidR="00635FE3" w:rsidRDefault="00635FE3" w:rsidP="00561B28">
            <w:pPr>
              <w:spacing w:after="120"/>
              <w:rPr>
                <w:ins w:id="396" w:author="Shan Yang, China Telecom" w:date="2021-06-16T13:57:00Z"/>
                <w:color w:val="000000" w:themeColor="text1"/>
                <w:lang w:val="en-US" w:eastAsia="zh-CN"/>
              </w:rPr>
            </w:pPr>
            <w:ins w:id="397" w:author="RAN4#99e" w:date="2021-06-16T14:12:00Z">
              <w:r>
                <w:rPr>
                  <w:rFonts w:eastAsiaTheme="minorEastAsia" w:hint="eastAsia"/>
                  <w:color w:val="000000" w:themeColor="text1"/>
                  <w:lang w:val="en-US" w:eastAsia="zh-CN"/>
                </w:rPr>
                <w:t>CATT</w:t>
              </w:r>
            </w:ins>
          </w:p>
        </w:tc>
        <w:tc>
          <w:tcPr>
            <w:tcW w:w="8398" w:type="dxa"/>
          </w:tcPr>
          <w:p w14:paraId="44528387" w14:textId="77777777" w:rsidR="00635FE3" w:rsidRDefault="00635FE3" w:rsidP="00944820">
            <w:pPr>
              <w:spacing w:after="120"/>
              <w:rPr>
                <w:ins w:id="398" w:author="RAN4#99e" w:date="2021-06-16T14:12:00Z"/>
                <w:rFonts w:eastAsiaTheme="minorEastAsia"/>
                <w:color w:val="000000" w:themeColor="text1"/>
                <w:lang w:val="en-US" w:eastAsia="zh-CN"/>
              </w:rPr>
            </w:pPr>
            <w:ins w:id="399" w:author="RAN4#99e" w:date="2021-06-16T14:12:00Z">
              <w:r>
                <w:rPr>
                  <w:rFonts w:eastAsiaTheme="minorEastAsia"/>
                  <w:color w:val="000000" w:themeColor="text1"/>
                  <w:lang w:val="en-US" w:eastAsia="zh-CN"/>
                </w:rPr>
                <w:t xml:space="preserve">Issue 1-2-3-1: </w:t>
              </w:r>
              <w:r>
                <w:rPr>
                  <w:rFonts w:eastAsiaTheme="minorEastAsia" w:hint="eastAsia"/>
                  <w:color w:val="000000" w:themeColor="text1"/>
                  <w:lang w:val="en-US" w:eastAsia="zh-CN"/>
                </w:rPr>
                <w:t>Start as o</w:t>
              </w:r>
              <w:r>
                <w:rPr>
                  <w:rFonts w:eastAsiaTheme="minorEastAsia"/>
                  <w:color w:val="000000" w:themeColor="text1"/>
                  <w:lang w:val="en-US" w:eastAsia="zh-CN"/>
                </w:rPr>
                <w:t>ption 2</w:t>
              </w:r>
              <w:r>
                <w:rPr>
                  <w:rFonts w:eastAsiaTheme="minorEastAsia" w:hint="eastAsia"/>
                  <w:color w:val="000000" w:themeColor="text1"/>
                  <w:lang w:val="en-US" w:eastAsia="zh-CN"/>
                </w:rPr>
                <w:t xml:space="preserve">. </w:t>
              </w:r>
            </w:ins>
          </w:p>
          <w:p w14:paraId="2C8CA763" w14:textId="77777777" w:rsidR="00635FE3" w:rsidRDefault="00635FE3" w:rsidP="00944820">
            <w:pPr>
              <w:spacing w:after="120"/>
              <w:rPr>
                <w:ins w:id="400" w:author="RAN4#99e" w:date="2021-06-16T14:12:00Z"/>
                <w:rFonts w:eastAsiaTheme="minorEastAsia"/>
                <w:color w:val="000000" w:themeColor="text1"/>
                <w:lang w:val="en-US" w:eastAsia="zh-CN"/>
              </w:rPr>
            </w:pPr>
            <w:ins w:id="401" w:author="RAN4#99e" w:date="2021-06-16T14:12:00Z">
              <w:r>
                <w:rPr>
                  <w:rFonts w:eastAsiaTheme="minorEastAsia"/>
                  <w:color w:val="000000" w:themeColor="text1"/>
                  <w:lang w:val="en-US" w:eastAsia="zh-CN"/>
                </w:rPr>
                <w:t xml:space="preserve">Issue 1-2-3-2: </w:t>
              </w:r>
              <w:r>
                <w:rPr>
                  <w:rFonts w:eastAsiaTheme="minorEastAsia" w:hint="eastAsia"/>
                  <w:color w:val="000000" w:themeColor="text1"/>
                  <w:lang w:val="en-US" w:eastAsia="zh-CN"/>
                </w:rPr>
                <w:t xml:space="preserve">Question for option 1: What does this indicate? Does this mean CSI-RS based L3 measurement is totally ignored? </w:t>
              </w:r>
              <w:r>
                <w:rPr>
                  <w:rFonts w:eastAsiaTheme="minorEastAsia"/>
                  <w:color w:val="000000" w:themeColor="text1"/>
                  <w:lang w:val="en-US" w:eastAsia="zh-CN"/>
                </w:rPr>
                <w:t>F</w:t>
              </w:r>
              <w:r>
                <w:rPr>
                  <w:rFonts w:eastAsiaTheme="minorEastAsia" w:hint="eastAsia"/>
                  <w:color w:val="000000" w:themeColor="text1"/>
                  <w:lang w:val="en-US" w:eastAsia="zh-CN"/>
                </w:rPr>
                <w:t xml:space="preserve">or example, whether CSI-RS is considered when defining CSSF? </w:t>
              </w:r>
              <w:r>
                <w:rPr>
                  <w:rFonts w:eastAsiaTheme="minorEastAsia"/>
                  <w:color w:val="000000" w:themeColor="text1"/>
                  <w:lang w:val="en-US" w:eastAsia="zh-CN"/>
                </w:rPr>
                <w:t>I</w:t>
              </w:r>
              <w:r>
                <w:rPr>
                  <w:rFonts w:eastAsiaTheme="minorEastAsia" w:hint="eastAsia"/>
                  <w:color w:val="000000" w:themeColor="text1"/>
                  <w:lang w:val="en-US" w:eastAsia="zh-CN"/>
                </w:rPr>
                <w:t xml:space="preserve">f option 1 means CSI-RS is totally ignored in some requirements </w:t>
              </w:r>
              <w:proofErr w:type="gramStart"/>
              <w:r>
                <w:rPr>
                  <w:rFonts w:eastAsiaTheme="minorEastAsia" w:hint="eastAsia"/>
                  <w:color w:val="000000" w:themeColor="text1"/>
                  <w:lang w:val="en-US" w:eastAsia="zh-CN"/>
                </w:rPr>
                <w:t>e.g.</w:t>
              </w:r>
              <w:proofErr w:type="gramEnd"/>
              <w:r>
                <w:rPr>
                  <w:rFonts w:eastAsiaTheme="minorEastAsia" w:hint="eastAsia"/>
                  <w:color w:val="000000" w:themeColor="text1"/>
                  <w:lang w:val="en-US" w:eastAsia="zh-CN"/>
                </w:rPr>
                <w:t xml:space="preserve"> CSSF, then we don</w:t>
              </w:r>
              <w:r>
                <w:rPr>
                  <w:rFonts w:eastAsiaTheme="minorEastAsia"/>
                  <w:color w:val="000000" w:themeColor="text1"/>
                  <w:lang w:val="en-US" w:eastAsia="zh-CN"/>
                </w:rPr>
                <w:t>’</w:t>
              </w:r>
              <w:r>
                <w:rPr>
                  <w:rFonts w:eastAsiaTheme="minorEastAsia" w:hint="eastAsia"/>
                  <w:color w:val="000000" w:themeColor="text1"/>
                  <w:lang w:val="en-US" w:eastAsia="zh-CN"/>
                </w:rPr>
                <w:t xml:space="preserve">t think option 1 is reasonable. </w:t>
              </w:r>
            </w:ins>
          </w:p>
          <w:p w14:paraId="0A04B3E9" w14:textId="2AFE5689" w:rsidR="00635FE3" w:rsidRDefault="00635FE3" w:rsidP="00561B28">
            <w:pPr>
              <w:spacing w:after="120"/>
              <w:rPr>
                <w:ins w:id="402" w:author="Shan Yang, China Telecom" w:date="2021-06-16T13:57:00Z"/>
                <w:color w:val="000000" w:themeColor="text1"/>
                <w:lang w:val="en-US" w:eastAsia="zh-CN"/>
              </w:rPr>
            </w:pPr>
            <w:ins w:id="403" w:author="RAN4#99e" w:date="2021-06-16T14:12:00Z">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Pr>
                  <w:rFonts w:eastAsiaTheme="minorEastAsia" w:hint="eastAsia"/>
                  <w:color w:val="000000" w:themeColor="text1"/>
                  <w:lang w:val="en-US" w:eastAsia="zh-CN"/>
                </w:rPr>
                <w:t>Fine</w:t>
              </w:r>
              <w:r>
                <w:rPr>
                  <w:rFonts w:eastAsiaTheme="minorEastAsia"/>
                  <w:color w:val="000000" w:themeColor="text1"/>
                  <w:lang w:val="en-US" w:eastAsia="zh-CN"/>
                </w:rPr>
                <w:t xml:space="preserve"> with Apple’s </w:t>
              </w:r>
              <w:r>
                <w:rPr>
                  <w:rFonts w:eastAsiaTheme="minorEastAsia" w:hint="eastAsia"/>
                  <w:color w:val="000000" w:themeColor="text1"/>
                  <w:lang w:val="en-US" w:eastAsia="zh-CN"/>
                </w:rPr>
                <w:t xml:space="preserve">updates. </w:t>
              </w:r>
            </w:ins>
          </w:p>
        </w:tc>
      </w:tr>
      <w:tr w:rsidR="008356FA" w:rsidRPr="00571777" w14:paraId="5A4BA652" w14:textId="77777777" w:rsidTr="00471FBA">
        <w:trPr>
          <w:ins w:id="404" w:author="AC" w:date="2021-06-16T10:48:00Z"/>
        </w:trPr>
        <w:tc>
          <w:tcPr>
            <w:tcW w:w="1233" w:type="dxa"/>
          </w:tcPr>
          <w:p w14:paraId="622E8325" w14:textId="6B07E004" w:rsidR="008356FA" w:rsidRDefault="008356FA" w:rsidP="00561B28">
            <w:pPr>
              <w:spacing w:after="120"/>
              <w:rPr>
                <w:ins w:id="405" w:author="AC" w:date="2021-06-16T10:48:00Z"/>
                <w:color w:val="000000" w:themeColor="text1"/>
                <w:lang w:val="en-US" w:eastAsia="zh-CN"/>
              </w:rPr>
            </w:pPr>
            <w:ins w:id="406" w:author="AC" w:date="2021-06-16T10:48:00Z">
              <w:r>
                <w:rPr>
                  <w:color w:val="000000" w:themeColor="text1"/>
                  <w:lang w:val="en-US" w:eastAsia="zh-CN"/>
                </w:rPr>
                <w:lastRenderedPageBreak/>
                <w:t>ZTE</w:t>
              </w:r>
            </w:ins>
          </w:p>
        </w:tc>
        <w:tc>
          <w:tcPr>
            <w:tcW w:w="8398" w:type="dxa"/>
          </w:tcPr>
          <w:p w14:paraId="3979536B" w14:textId="77777777" w:rsidR="008356FA" w:rsidRDefault="008356FA" w:rsidP="00944820">
            <w:pPr>
              <w:spacing w:after="120"/>
              <w:rPr>
                <w:ins w:id="407" w:author="AC" w:date="2021-06-16T10:48:00Z"/>
                <w:color w:val="000000" w:themeColor="text1"/>
                <w:lang w:val="en-US" w:eastAsia="zh-CN"/>
              </w:rPr>
            </w:pPr>
            <w:ins w:id="408" w:author="AC" w:date="2021-06-16T10:48:00Z">
              <w:r>
                <w:rPr>
                  <w:color w:val="000000" w:themeColor="text1"/>
                  <w:lang w:val="en-US" w:eastAsia="zh-CN"/>
                </w:rPr>
                <w:t>Issue 1-2-3-1: Fine with Option 2.</w:t>
              </w:r>
            </w:ins>
          </w:p>
          <w:p w14:paraId="5A9E25DB" w14:textId="7F04868C" w:rsidR="008356FA" w:rsidRDefault="008356FA" w:rsidP="00944820">
            <w:pPr>
              <w:spacing w:after="120"/>
              <w:rPr>
                <w:ins w:id="409" w:author="AC" w:date="2021-06-16T10:49:00Z"/>
                <w:color w:val="000000" w:themeColor="text1"/>
                <w:lang w:val="en-US" w:eastAsia="zh-CN"/>
              </w:rPr>
            </w:pPr>
            <w:ins w:id="410" w:author="AC" w:date="2021-06-16T10:48:00Z">
              <w:r>
                <w:rPr>
                  <w:color w:val="000000" w:themeColor="text1"/>
                  <w:lang w:val="en-US" w:eastAsia="zh-CN"/>
                </w:rPr>
                <w:t>Issue 1-2-3-2: Option 1</w:t>
              </w:r>
            </w:ins>
            <w:ins w:id="411" w:author="AC" w:date="2021-06-16T10:49:00Z">
              <w:r>
                <w:rPr>
                  <w:color w:val="000000" w:themeColor="text1"/>
                  <w:lang w:val="en-US" w:eastAsia="zh-CN"/>
                </w:rPr>
                <w:t>. For CSI-RS based, we can revisit if SSB based is completed and there is still TU available for this WI.</w:t>
              </w:r>
            </w:ins>
          </w:p>
          <w:p w14:paraId="2D6A18F1" w14:textId="569AAE44" w:rsidR="008356FA" w:rsidRDefault="008356FA" w:rsidP="00944820">
            <w:pPr>
              <w:spacing w:after="120"/>
              <w:rPr>
                <w:ins w:id="412" w:author="AC" w:date="2021-06-16T10:48:00Z"/>
                <w:color w:val="000000" w:themeColor="text1"/>
                <w:lang w:val="en-US" w:eastAsia="zh-CN"/>
              </w:rPr>
            </w:pPr>
            <w:ins w:id="413" w:author="AC" w:date="2021-06-16T10:50:00Z">
              <w:r>
                <w:rPr>
                  <w:color w:val="000000" w:themeColor="text1"/>
                  <w:lang w:val="en-US" w:eastAsia="zh-CN"/>
                </w:rPr>
                <w:t>Issue 1-2-3-2: We are Ok with the listed sub-objectives.</w:t>
              </w:r>
            </w:ins>
          </w:p>
        </w:tc>
      </w:tr>
      <w:tr w:rsidR="00076AAB" w:rsidRPr="00571777" w14:paraId="245C6814" w14:textId="77777777" w:rsidTr="00471FBA">
        <w:trPr>
          <w:ins w:id="414" w:author="Nokia" w:date="2021-06-16T10:13:00Z"/>
        </w:trPr>
        <w:tc>
          <w:tcPr>
            <w:tcW w:w="1233" w:type="dxa"/>
          </w:tcPr>
          <w:p w14:paraId="70741532" w14:textId="18C061B7" w:rsidR="00076AAB" w:rsidRDefault="00076AAB" w:rsidP="00076AAB">
            <w:pPr>
              <w:spacing w:after="120"/>
              <w:rPr>
                <w:ins w:id="415" w:author="Nokia" w:date="2021-06-16T10:13:00Z"/>
                <w:color w:val="000000" w:themeColor="text1"/>
                <w:lang w:val="en-US" w:eastAsia="zh-CN"/>
              </w:rPr>
            </w:pPr>
            <w:ins w:id="416" w:author="Nokia" w:date="2021-06-16T10:13:00Z">
              <w:r w:rsidRPr="006E7E95">
                <w:rPr>
                  <w:rFonts w:eastAsiaTheme="minorEastAsia"/>
                  <w:color w:val="000000" w:themeColor="text1"/>
                  <w:lang w:val="en-US" w:eastAsia="zh-CN"/>
                </w:rPr>
                <w:t>Nokia</w:t>
              </w:r>
            </w:ins>
          </w:p>
        </w:tc>
        <w:tc>
          <w:tcPr>
            <w:tcW w:w="8398" w:type="dxa"/>
          </w:tcPr>
          <w:p w14:paraId="2771778F" w14:textId="77777777" w:rsidR="00076AAB" w:rsidRPr="006E7E95" w:rsidRDefault="00076AAB" w:rsidP="00076AAB">
            <w:pPr>
              <w:spacing w:after="120"/>
              <w:rPr>
                <w:ins w:id="417" w:author="Nokia" w:date="2021-06-16T10:13:00Z"/>
                <w:rFonts w:eastAsiaTheme="minorEastAsia"/>
                <w:color w:val="000000" w:themeColor="text1"/>
                <w:lang w:val="en-US" w:eastAsia="zh-CN"/>
              </w:rPr>
            </w:pPr>
            <w:ins w:id="418" w:author="Nokia" w:date="2021-06-16T10:13:00Z">
              <w:r w:rsidRPr="006E7E95">
                <w:rPr>
                  <w:rFonts w:eastAsiaTheme="minorEastAsia"/>
                  <w:color w:val="000000" w:themeColor="text1"/>
                  <w:lang w:val="en-US" w:eastAsia="zh-CN"/>
                </w:rPr>
                <w:t>Issue 1-2-3-1: Option 1.</w:t>
              </w:r>
            </w:ins>
          </w:p>
          <w:p w14:paraId="470466C4" w14:textId="77777777" w:rsidR="00076AAB" w:rsidRPr="006E7E95" w:rsidRDefault="00076AAB" w:rsidP="00076AAB">
            <w:pPr>
              <w:spacing w:after="120"/>
              <w:rPr>
                <w:ins w:id="419" w:author="Nokia" w:date="2021-06-16T10:13:00Z"/>
                <w:rFonts w:eastAsiaTheme="minorEastAsia"/>
                <w:color w:val="000000" w:themeColor="text1"/>
                <w:lang w:val="en-US" w:eastAsia="zh-CN"/>
              </w:rPr>
            </w:pPr>
            <w:ins w:id="420" w:author="Nokia" w:date="2021-06-16T10:13:00Z">
              <w:r w:rsidRPr="006E7E95">
                <w:rPr>
                  <w:rFonts w:eastAsiaTheme="minorEastAsia"/>
                  <w:color w:val="000000" w:themeColor="text1"/>
                  <w:lang w:val="en-US" w:eastAsia="zh-CN"/>
                </w:rPr>
                <w:t>Issue 1-2-3-2: Option 1. CSI-RS based L3 can be discussed in a later phase if needed.</w:t>
              </w:r>
            </w:ins>
          </w:p>
          <w:p w14:paraId="305E151B" w14:textId="0EE7416D" w:rsidR="00076AAB" w:rsidRDefault="00076AAB" w:rsidP="00076AAB">
            <w:pPr>
              <w:spacing w:after="120"/>
              <w:rPr>
                <w:ins w:id="421" w:author="Nokia" w:date="2021-06-16T10:13:00Z"/>
                <w:color w:val="000000" w:themeColor="text1"/>
                <w:lang w:val="en-US" w:eastAsia="zh-CN"/>
              </w:rPr>
            </w:pPr>
            <w:ins w:id="422" w:author="Nokia" w:date="2021-06-16T10:13:00Z">
              <w:r w:rsidRPr="006E7E95">
                <w:rPr>
                  <w:rFonts w:eastAsiaTheme="minorEastAsia"/>
                  <w:color w:val="000000" w:themeColor="text1"/>
                  <w:lang w:val="en-US" w:eastAsia="zh-CN"/>
                </w:rPr>
                <w:t>Issue 1-2-3-3: sub-objectives can be listed (at least these sub-objectives would need to be discussed). If other impact is identified as part of the RAN4 RRM work such impact would also need to be addressed as part of the work.</w:t>
              </w:r>
            </w:ins>
          </w:p>
        </w:tc>
      </w:tr>
      <w:tr w:rsidR="007127B6" w:rsidRPr="00571777" w14:paraId="6A65CFED" w14:textId="77777777" w:rsidTr="00471FBA">
        <w:trPr>
          <w:ins w:id="423" w:author="vivo" w:date="2021-06-16T17:20:00Z"/>
        </w:trPr>
        <w:tc>
          <w:tcPr>
            <w:tcW w:w="1233" w:type="dxa"/>
          </w:tcPr>
          <w:p w14:paraId="290220B0" w14:textId="18727AF4" w:rsidR="007127B6" w:rsidRPr="006E7E95" w:rsidRDefault="007127B6" w:rsidP="007127B6">
            <w:pPr>
              <w:spacing w:after="120"/>
              <w:rPr>
                <w:ins w:id="424" w:author="vivo" w:date="2021-06-16T17:20:00Z"/>
                <w:color w:val="000000" w:themeColor="text1"/>
                <w:lang w:val="en-US" w:eastAsia="zh-CN"/>
              </w:rPr>
            </w:pPr>
            <w:ins w:id="425" w:author="vivo" w:date="2021-06-16T17:20:00Z">
              <w:r>
                <w:rPr>
                  <w:color w:val="000000" w:themeColor="text1"/>
                  <w:lang w:val="en-US" w:eastAsia="zh-CN"/>
                </w:rPr>
                <w:t>vivo</w:t>
              </w:r>
            </w:ins>
          </w:p>
        </w:tc>
        <w:tc>
          <w:tcPr>
            <w:tcW w:w="8398" w:type="dxa"/>
          </w:tcPr>
          <w:p w14:paraId="7AE3AED7" w14:textId="77777777" w:rsidR="007127B6" w:rsidRDefault="007127B6" w:rsidP="007127B6">
            <w:pPr>
              <w:spacing w:after="120"/>
              <w:rPr>
                <w:ins w:id="426" w:author="vivo" w:date="2021-06-16T17:20:00Z"/>
                <w:rFonts w:eastAsiaTheme="minorEastAsia"/>
                <w:color w:val="000000" w:themeColor="text1"/>
                <w:lang w:val="en-US" w:eastAsia="zh-CN"/>
              </w:rPr>
            </w:pPr>
            <w:ins w:id="427" w:author="vivo" w:date="2021-06-16T17:20:00Z">
              <w:r>
                <w:rPr>
                  <w:rFonts w:eastAsiaTheme="minorEastAsia"/>
                  <w:color w:val="000000" w:themeColor="text1"/>
                  <w:lang w:val="en-US" w:eastAsia="zh-CN"/>
                </w:rPr>
                <w:t>Issue 1-2-3-1: Option 2</w:t>
              </w:r>
            </w:ins>
          </w:p>
          <w:p w14:paraId="0BB763E5" w14:textId="77777777" w:rsidR="007127B6" w:rsidRDefault="007127B6" w:rsidP="007127B6">
            <w:pPr>
              <w:spacing w:after="120"/>
              <w:rPr>
                <w:ins w:id="428" w:author="vivo" w:date="2021-06-16T17:20:00Z"/>
                <w:rFonts w:eastAsiaTheme="minorEastAsia"/>
                <w:color w:val="000000" w:themeColor="text1"/>
                <w:lang w:val="en-US" w:eastAsia="zh-CN"/>
              </w:rPr>
            </w:pPr>
            <w:ins w:id="429" w:author="vivo" w:date="2021-06-16T17:20:00Z">
              <w:r>
                <w:rPr>
                  <w:rFonts w:eastAsiaTheme="minorEastAsia"/>
                  <w:color w:val="000000" w:themeColor="text1"/>
                  <w:lang w:val="en-US" w:eastAsia="zh-CN"/>
                </w:rPr>
                <w:t xml:space="preserve">Issue 1-2-3-2: </w:t>
              </w:r>
            </w:ins>
          </w:p>
          <w:p w14:paraId="1580105A" w14:textId="77777777" w:rsidR="007127B6" w:rsidRDefault="007127B6" w:rsidP="007127B6">
            <w:pPr>
              <w:spacing w:after="120"/>
              <w:rPr>
                <w:ins w:id="430" w:author="vivo" w:date="2021-06-16T17:20:00Z"/>
                <w:rFonts w:eastAsiaTheme="minorEastAsia"/>
                <w:color w:val="000000" w:themeColor="text1"/>
                <w:lang w:val="en-US" w:eastAsia="zh-CN"/>
              </w:rPr>
            </w:pPr>
            <w:ins w:id="431" w:author="vivo" w:date="2021-06-16T17:20:00Z">
              <w:r>
                <w:rPr>
                  <w:rFonts w:eastAsiaTheme="minorEastAsia"/>
                  <w:color w:val="000000" w:themeColor="text1"/>
                  <w:lang w:val="en-US" w:eastAsia="zh-CN"/>
                </w:rPr>
                <w:t>It is not clear to us. Does option 1 means no CSI-RS based measurement is not counted in CCSF calculation? We don’t see there is other necessary requirements depending on measurement RS.</w:t>
              </w:r>
            </w:ins>
          </w:p>
          <w:p w14:paraId="6CFFFD19" w14:textId="77777777" w:rsidR="007127B6" w:rsidRDefault="007127B6" w:rsidP="007127B6">
            <w:pPr>
              <w:spacing w:after="120"/>
              <w:rPr>
                <w:ins w:id="432" w:author="vivo" w:date="2021-06-16T17:20:00Z"/>
                <w:bCs/>
                <w:color w:val="000000" w:themeColor="text1"/>
                <w:lang w:val="en-US" w:eastAsia="zh-CN"/>
              </w:rPr>
            </w:pPr>
            <w:ins w:id="433" w:author="vivo" w:date="2021-06-16T17:20:00Z">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ins>
          </w:p>
          <w:p w14:paraId="339D8EF6" w14:textId="77777777" w:rsidR="007127B6" w:rsidRDefault="007127B6" w:rsidP="007127B6">
            <w:pPr>
              <w:spacing w:after="120"/>
              <w:rPr>
                <w:ins w:id="434" w:author="vivo" w:date="2021-06-16T17:20:00Z"/>
                <w:bCs/>
                <w:color w:val="000000" w:themeColor="text1"/>
                <w:lang w:val="en-US" w:eastAsia="zh-CN"/>
              </w:rPr>
            </w:pPr>
            <w:ins w:id="435" w:author="vivo" w:date="2021-06-16T17:20:00Z">
              <w:r>
                <w:rPr>
                  <w:bCs/>
                  <w:color w:val="000000" w:themeColor="text1"/>
                  <w:lang w:val="en-US" w:eastAsia="zh-CN"/>
                </w:rPr>
                <w:t>As commented in the 1</w:t>
              </w:r>
              <w:r w:rsidRPr="002B080C">
                <w:rPr>
                  <w:bCs/>
                  <w:color w:val="000000" w:themeColor="text1"/>
                  <w:vertAlign w:val="superscript"/>
                  <w:lang w:val="en-US" w:eastAsia="zh-CN"/>
                </w:rPr>
                <w:t>st</w:t>
              </w:r>
              <w:r>
                <w:rPr>
                  <w:bCs/>
                  <w:color w:val="000000" w:themeColor="text1"/>
                  <w:lang w:val="en-US" w:eastAsia="zh-CN"/>
                </w:rPr>
                <w:t xml:space="preserve"> round, we think the existing requirements already covers FR1-FR1 NR-DC for </w:t>
              </w:r>
              <w:proofErr w:type="spellStart"/>
              <w:r>
                <w:rPr>
                  <w:bCs/>
                  <w:color w:val="000000" w:themeColor="text1"/>
                  <w:lang w:val="en-US" w:eastAsia="zh-CN"/>
                </w:rPr>
                <w:t>PSCell</w:t>
              </w:r>
              <w:proofErr w:type="spellEnd"/>
              <w:r>
                <w:rPr>
                  <w:bCs/>
                  <w:color w:val="000000" w:themeColor="text1"/>
                  <w:lang w:val="en-US" w:eastAsia="zh-CN"/>
                </w:rPr>
                <w:t xml:space="preserve"> release, </w:t>
              </w:r>
              <w:proofErr w:type="spellStart"/>
              <w:r>
                <w:rPr>
                  <w:bCs/>
                  <w:color w:val="000000" w:themeColor="text1"/>
                  <w:lang w:val="en-US" w:eastAsia="zh-CN"/>
                </w:rPr>
                <w:t>PSCell</w:t>
              </w:r>
              <w:proofErr w:type="spellEnd"/>
              <w:r>
                <w:rPr>
                  <w:bCs/>
                  <w:color w:val="000000" w:themeColor="text1"/>
                  <w:lang w:val="en-US" w:eastAsia="zh-CN"/>
                </w:rPr>
                <w:t xml:space="preserve"> change, conditional </w:t>
              </w:r>
              <w:proofErr w:type="spellStart"/>
              <w:r>
                <w:rPr>
                  <w:bCs/>
                  <w:color w:val="000000" w:themeColor="text1"/>
                  <w:lang w:val="en-US" w:eastAsia="zh-CN"/>
                </w:rPr>
                <w:t>PSCell</w:t>
              </w:r>
              <w:proofErr w:type="spellEnd"/>
              <w:r>
                <w:rPr>
                  <w:bCs/>
                  <w:color w:val="000000" w:themeColor="text1"/>
                  <w:lang w:val="en-US" w:eastAsia="zh-CN"/>
                </w:rPr>
                <w:t xml:space="preserve"> change and </w:t>
              </w:r>
              <w:r>
                <w:rPr>
                  <w:iCs/>
                  <w:lang w:val="en-US"/>
                </w:rPr>
                <w:t>s</w:t>
              </w:r>
              <w:r w:rsidRPr="00626F18">
                <w:rPr>
                  <w:iCs/>
                  <w:lang w:val="en-US"/>
                </w:rPr>
                <w:t>cheduling availability of UE during RLM and BFD</w:t>
              </w:r>
              <w:r>
                <w:rPr>
                  <w:bCs/>
                  <w:color w:val="000000" w:themeColor="text1"/>
                  <w:lang w:val="en-US" w:eastAsia="zh-CN"/>
                </w:rPr>
                <w:t xml:space="preserve">. There are no further requirements being needed. </w:t>
              </w:r>
            </w:ins>
          </w:p>
          <w:p w14:paraId="3E8235FB" w14:textId="77777777" w:rsidR="007127B6" w:rsidRDefault="007127B6" w:rsidP="007127B6">
            <w:pPr>
              <w:spacing w:after="120"/>
              <w:rPr>
                <w:ins w:id="436" w:author="vivo" w:date="2021-06-16T17:20:00Z"/>
                <w:bCs/>
                <w:color w:val="000000" w:themeColor="text1"/>
                <w:lang w:val="en-US" w:eastAsia="zh-CN"/>
              </w:rPr>
            </w:pPr>
            <w:ins w:id="437" w:author="vivo" w:date="2021-06-16T17:20:00Z">
              <w:r>
                <w:rPr>
                  <w:bCs/>
                  <w:color w:val="000000" w:themeColor="text1"/>
                  <w:lang w:val="en-US" w:eastAsia="zh-CN"/>
                </w:rPr>
                <w:t xml:space="preserve">With the candidate sub-objective, it seems like we will specify requirements for FR1-FR1 NR-DC from scratch. </w:t>
              </w:r>
            </w:ins>
          </w:p>
          <w:p w14:paraId="245DA405" w14:textId="77777777" w:rsidR="007127B6" w:rsidRDefault="007127B6" w:rsidP="007127B6">
            <w:pPr>
              <w:spacing w:after="120"/>
              <w:rPr>
                <w:ins w:id="438" w:author="vivo" w:date="2021-06-16T17:20:00Z"/>
                <w:bCs/>
                <w:color w:val="000000" w:themeColor="text1"/>
                <w:lang w:val="en-US" w:eastAsia="zh-CN"/>
              </w:rPr>
            </w:pPr>
            <w:ins w:id="439" w:author="vivo" w:date="2021-06-16T17:20:00Z">
              <w:r>
                <w:rPr>
                  <w:bCs/>
                  <w:color w:val="000000" w:themeColor="text1"/>
                  <w:lang w:val="en-US" w:eastAsia="zh-CN"/>
                </w:rPr>
                <w:t>So, updated objectives from our side is as follows.</w:t>
              </w:r>
            </w:ins>
          </w:p>
          <w:p w14:paraId="376A1262" w14:textId="77777777" w:rsidR="007127B6" w:rsidRPr="00626F18" w:rsidRDefault="007127B6" w:rsidP="007127B6">
            <w:pPr>
              <w:numPr>
                <w:ilvl w:val="0"/>
                <w:numId w:val="4"/>
              </w:numPr>
              <w:spacing w:after="120"/>
              <w:rPr>
                <w:ins w:id="440" w:author="vivo" w:date="2021-06-16T17:20:00Z"/>
                <w:iCs/>
                <w:lang w:val="en-US"/>
              </w:rPr>
            </w:pPr>
            <w:ins w:id="441" w:author="vivo" w:date="2021-06-16T17:20:00Z">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ins>
          </w:p>
          <w:p w14:paraId="7B5006C6" w14:textId="77777777" w:rsidR="007127B6" w:rsidRDefault="007127B6" w:rsidP="007127B6">
            <w:pPr>
              <w:numPr>
                <w:ilvl w:val="0"/>
                <w:numId w:val="4"/>
              </w:numPr>
              <w:spacing w:after="120"/>
              <w:rPr>
                <w:ins w:id="442" w:author="vivo" w:date="2021-06-16T17:20:00Z"/>
                <w:iCs/>
                <w:lang w:val="en-US"/>
              </w:rPr>
            </w:pPr>
            <w:ins w:id="443" w:author="vivo" w:date="2021-06-16T17:20:00Z">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ins>
          </w:p>
          <w:p w14:paraId="4820DD94" w14:textId="77777777" w:rsidR="007127B6" w:rsidRPr="00626F18" w:rsidRDefault="007127B6" w:rsidP="007127B6">
            <w:pPr>
              <w:numPr>
                <w:ilvl w:val="1"/>
                <w:numId w:val="4"/>
              </w:numPr>
              <w:spacing w:after="120"/>
              <w:rPr>
                <w:ins w:id="444" w:author="vivo" w:date="2021-06-16T17:20:00Z"/>
                <w:iCs/>
                <w:lang w:val="en-US"/>
              </w:rPr>
            </w:pPr>
            <w:proofErr w:type="spellStart"/>
            <w:ins w:id="445" w:author="vivo" w:date="2021-06-16T17:20:00Z">
              <w:r w:rsidRPr="00626F18">
                <w:rPr>
                  <w:iCs/>
                  <w:lang w:val="en-US"/>
                </w:rPr>
                <w:t>PSCell</w:t>
              </w:r>
              <w:proofErr w:type="spellEnd"/>
              <w:r w:rsidRPr="00626F18">
                <w:rPr>
                  <w:iCs/>
                  <w:lang w:val="en-US"/>
                </w:rPr>
                <w:t xml:space="preserve"> addition </w:t>
              </w:r>
              <w:r>
                <w:rPr>
                  <w:iCs/>
                  <w:lang w:val="en-US"/>
                </w:rPr>
                <w:t>requirements</w:t>
              </w:r>
            </w:ins>
          </w:p>
          <w:p w14:paraId="2FE15627" w14:textId="77777777" w:rsidR="007127B6" w:rsidRPr="00626F18" w:rsidRDefault="007127B6" w:rsidP="007127B6">
            <w:pPr>
              <w:numPr>
                <w:ilvl w:val="0"/>
                <w:numId w:val="4"/>
              </w:numPr>
              <w:spacing w:after="120"/>
              <w:rPr>
                <w:ins w:id="446" w:author="vivo" w:date="2021-06-16T17:20:00Z"/>
                <w:iCs/>
                <w:lang w:val="en-US"/>
              </w:rPr>
            </w:pPr>
            <w:ins w:id="447" w:author="vivo" w:date="2021-06-16T17:20:00Z">
              <w:r>
                <w:rPr>
                  <w:iCs/>
                  <w:lang w:val="en-US"/>
                </w:rPr>
                <w:t>S</w:t>
              </w:r>
              <w:r w:rsidRPr="00626F18">
                <w:rPr>
                  <w:iCs/>
                  <w:lang w:val="en-US"/>
                </w:rPr>
                <w:t>cheduling availability of UE during RLM and BFD</w:t>
              </w:r>
              <w:r>
                <w:rPr>
                  <w:iCs/>
                  <w:lang w:val="en-US"/>
                </w:rPr>
                <w:t>, if needed</w:t>
              </w:r>
            </w:ins>
          </w:p>
          <w:p w14:paraId="72B2D268" w14:textId="77777777" w:rsidR="007127B6" w:rsidRPr="00626F18" w:rsidRDefault="007127B6" w:rsidP="007127B6">
            <w:pPr>
              <w:numPr>
                <w:ilvl w:val="0"/>
                <w:numId w:val="4"/>
              </w:numPr>
              <w:spacing w:after="120"/>
              <w:rPr>
                <w:ins w:id="448" w:author="vivo" w:date="2021-06-16T17:20:00Z"/>
                <w:iCs/>
                <w:lang w:val="en-US"/>
              </w:rPr>
            </w:pPr>
            <w:ins w:id="449" w:author="vivo" w:date="2021-06-16T17:20:00Z">
              <w:r w:rsidRPr="00626F18">
                <w:rPr>
                  <w:iCs/>
                  <w:lang w:val="en-US"/>
                </w:rPr>
                <w:t>CSSF for NR-DC</w:t>
              </w:r>
              <w:r>
                <w:rPr>
                  <w:iCs/>
                  <w:lang w:val="en-US"/>
                </w:rPr>
                <w:t xml:space="preserve"> measurements within the gaps</w:t>
              </w:r>
            </w:ins>
          </w:p>
          <w:p w14:paraId="513EE17B" w14:textId="77777777" w:rsidR="007127B6" w:rsidRPr="00626F18" w:rsidRDefault="007127B6" w:rsidP="007127B6">
            <w:pPr>
              <w:numPr>
                <w:ilvl w:val="0"/>
                <w:numId w:val="4"/>
              </w:numPr>
              <w:spacing w:after="120"/>
              <w:rPr>
                <w:ins w:id="450" w:author="vivo" w:date="2021-06-16T17:20:00Z"/>
                <w:iCs/>
                <w:lang w:val="en-US"/>
              </w:rPr>
            </w:pPr>
            <w:ins w:id="451" w:author="vivo" w:date="2021-06-16T17:20:00Z">
              <w:r w:rsidRPr="00626F18">
                <w:rPr>
                  <w:iCs/>
                  <w:lang w:val="en-US"/>
                </w:rPr>
                <w:t>CSSF for NR-DC</w:t>
              </w:r>
              <w:r>
                <w:rPr>
                  <w:iCs/>
                  <w:lang w:val="en-US"/>
                </w:rPr>
                <w:t xml:space="preserve"> measurements outside the gaps</w:t>
              </w:r>
            </w:ins>
          </w:p>
          <w:p w14:paraId="745D15B4" w14:textId="77777777" w:rsidR="007127B6" w:rsidRPr="00820DDF" w:rsidRDefault="007127B6" w:rsidP="007127B6">
            <w:pPr>
              <w:numPr>
                <w:ilvl w:val="0"/>
                <w:numId w:val="4"/>
              </w:numPr>
              <w:spacing w:after="120"/>
              <w:rPr>
                <w:ins w:id="452" w:author="vivo" w:date="2021-06-16T17:20:00Z"/>
                <w:iCs/>
              </w:rPr>
            </w:pPr>
            <w:ins w:id="453" w:author="vivo" w:date="2021-06-16T17:20:00Z">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ins>
          </w:p>
          <w:p w14:paraId="51ACB9EE" w14:textId="77777777" w:rsidR="007127B6" w:rsidRPr="006E7E95" w:rsidRDefault="007127B6" w:rsidP="007127B6">
            <w:pPr>
              <w:spacing w:after="120"/>
              <w:rPr>
                <w:ins w:id="454" w:author="vivo" w:date="2021-06-16T17:20:00Z"/>
                <w:color w:val="000000" w:themeColor="text1"/>
                <w:lang w:val="en-US" w:eastAsia="zh-CN"/>
              </w:rPr>
            </w:pPr>
          </w:p>
        </w:tc>
      </w:tr>
    </w:tbl>
    <w:p w14:paraId="44089EA8" w14:textId="77777777" w:rsidR="00FD6EE6" w:rsidRDefault="00FD6EE6" w:rsidP="00FD6EE6">
      <w:pPr>
        <w:rPr>
          <w:b/>
          <w:bCs/>
          <w:color w:val="000000" w:themeColor="text1"/>
          <w:u w:val="single"/>
          <w:lang w:val="en-US" w:eastAsia="zh-CN"/>
        </w:rPr>
      </w:pPr>
    </w:p>
    <w:p w14:paraId="44089EA9" w14:textId="77777777" w:rsidR="002E3272" w:rsidRPr="004C4A14" w:rsidRDefault="00885DCE" w:rsidP="002E3272">
      <w:pPr>
        <w:pStyle w:val="4"/>
        <w:rPr>
          <w:b/>
          <w:bCs/>
          <w:lang w:val="en-US"/>
          <w:rPrChange w:id="455" w:author="MK" w:date="2021-06-15T18:03:00Z">
            <w:rPr>
              <w:b/>
              <w:bCs/>
            </w:rPr>
          </w:rPrChange>
        </w:rPr>
      </w:pPr>
      <w:r w:rsidRPr="00885DCE">
        <w:rPr>
          <w:b/>
          <w:bCs/>
          <w:sz w:val="20"/>
          <w:szCs w:val="14"/>
          <w:lang w:val="en-US"/>
          <w:rPrChange w:id="456" w:author="MK" w:date="2021-06-15T18:03:00Z">
            <w:rPr>
              <w:rFonts w:ascii="Times New Roman" w:eastAsia="MS Mincho" w:hAnsi="Times New Roman"/>
              <w:b/>
              <w:bCs/>
              <w:sz w:val="20"/>
              <w:szCs w:val="14"/>
              <w:lang w:val="en-GB" w:eastAsia="en-US"/>
            </w:rPr>
          </w:rPrChange>
        </w:rPr>
        <w:t>Sub-topic 1-3. Objective #4: Support of non-co-located deployment for FR1 intra-band NR-CA/EN-DC</w:t>
      </w:r>
    </w:p>
    <w:p w14:paraId="44089EAA"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w:t>
      </w:r>
      <w:r w:rsidR="00B33475">
        <w:rPr>
          <w:b/>
          <w:bCs/>
          <w:color w:val="000000" w:themeColor="text1"/>
          <w:u w:val="single"/>
          <w:lang w:val="en-US" w:eastAsia="zh-CN"/>
        </w:rPr>
        <w:t>included</w:t>
      </w:r>
      <w:r>
        <w:rPr>
          <w:b/>
          <w:bCs/>
          <w:color w:val="000000" w:themeColor="text1"/>
          <w:u w:val="single"/>
          <w:lang w:val="en-US" w:eastAsia="zh-CN"/>
        </w:rPr>
        <w:t xml:space="preserve"> </w:t>
      </w:r>
    </w:p>
    <w:p w14:paraId="44089EAB" w14:textId="77777777" w:rsidR="00B33475" w:rsidRPr="00943D7D" w:rsidRDefault="00B33475"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w:t>
      </w:r>
      <w:r w:rsidR="006A0F3F">
        <w:rPr>
          <w:i/>
          <w:iCs/>
          <w:color w:val="0070C0"/>
          <w:lang w:eastAsia="zh-CN"/>
        </w:rPr>
        <w:t>d</w:t>
      </w:r>
      <w:r>
        <w:rPr>
          <w:i/>
          <w:iCs/>
          <w:color w:val="0070C0"/>
          <w:lang w:eastAsia="zh-CN"/>
        </w:rPr>
        <w:t xml:space="preserve"> to suggest in which WI the new objectives shall be included</w:t>
      </w:r>
      <w:r w:rsidR="006A0F3F">
        <w:rPr>
          <w:i/>
          <w:iCs/>
          <w:color w:val="0070C0"/>
          <w:lang w:eastAsia="zh-CN"/>
        </w:rPr>
        <w:t>. There were no proposals to include it in Rel-16, so we need to decide the appropriate WI.</w:t>
      </w:r>
    </w:p>
    <w:p w14:paraId="44089EAC" w14:textId="77777777" w:rsidR="002E3272" w:rsidRPr="00943D7D" w:rsidRDefault="002E3272" w:rsidP="002E3272">
      <w:pPr>
        <w:pStyle w:val="aff8"/>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 </w:t>
      </w:r>
    </w:p>
    <w:p w14:paraId="44089EAD" w14:textId="77777777" w:rsidR="002E3272" w:rsidRPr="00943D7D" w:rsidRDefault="002E3272" w:rsidP="002E3272">
      <w:pPr>
        <w:pStyle w:val="aff8"/>
        <w:numPr>
          <w:ilvl w:val="0"/>
          <w:numId w:val="24"/>
        </w:numPr>
        <w:ind w:firstLineChars="0"/>
        <w:rPr>
          <w:color w:val="000000" w:themeColor="text1"/>
          <w:lang w:val="en-US" w:eastAsia="zh-CN"/>
        </w:rPr>
      </w:pPr>
      <w:r w:rsidRPr="00943D7D">
        <w:rPr>
          <w:color w:val="000000" w:themeColor="text1"/>
          <w:lang w:val="en-US" w:eastAsia="zh-CN"/>
        </w:rPr>
        <w:t xml:space="preserve">Option </w:t>
      </w:r>
      <w:r w:rsidR="006A0F3F">
        <w:rPr>
          <w:color w:val="000000" w:themeColor="text1"/>
          <w:lang w:val="en-US" w:eastAsia="zh-CN"/>
        </w:rPr>
        <w:t>2</w:t>
      </w:r>
      <w:r w:rsidRPr="00943D7D">
        <w:rPr>
          <w:color w:val="000000" w:themeColor="text1"/>
          <w:lang w:val="en-US" w:eastAsia="zh-CN"/>
        </w:rPr>
        <w:t xml:space="preserve">: </w:t>
      </w:r>
      <w:r>
        <w:rPr>
          <w:color w:val="000000" w:themeColor="text1"/>
          <w:lang w:val="en-US" w:eastAsia="zh-CN"/>
        </w:rPr>
        <w:t>Other</w:t>
      </w:r>
    </w:p>
    <w:tbl>
      <w:tblPr>
        <w:tblStyle w:val="aff7"/>
        <w:tblW w:w="0" w:type="auto"/>
        <w:tblLook w:val="04A0" w:firstRow="1" w:lastRow="0" w:firstColumn="1" w:lastColumn="0" w:noHBand="0" w:noVBand="1"/>
      </w:tblPr>
      <w:tblGrid>
        <w:gridCol w:w="1233"/>
        <w:gridCol w:w="8398"/>
      </w:tblGrid>
      <w:tr w:rsidR="002E3272" w:rsidRPr="00571777" w14:paraId="44089EB0" w14:textId="77777777" w:rsidTr="00471FBA">
        <w:tc>
          <w:tcPr>
            <w:tcW w:w="1233" w:type="dxa"/>
          </w:tcPr>
          <w:p w14:paraId="44089EAE"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AF" w14:textId="77777777" w:rsidR="002E3272" w:rsidRPr="001233A8" w:rsidRDefault="002E3272"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2E3272" w:rsidRPr="00571777" w14:paraId="44089EB3" w14:textId="77777777" w:rsidTr="00471FBA">
        <w:tc>
          <w:tcPr>
            <w:tcW w:w="1233" w:type="dxa"/>
          </w:tcPr>
          <w:p w14:paraId="44089EB1"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ins w:id="457" w:author="MK" w:date="2021-06-15T18:16:00Z">
              <w:r>
                <w:rPr>
                  <w:rFonts w:eastAsiaTheme="minorEastAsia"/>
                  <w:color w:val="000000" w:themeColor="text1"/>
                  <w:lang w:val="en-US" w:eastAsia="zh-CN"/>
                </w:rPr>
                <w:t>Ericsson</w:t>
              </w:r>
            </w:ins>
          </w:p>
        </w:tc>
        <w:tc>
          <w:tcPr>
            <w:tcW w:w="8398" w:type="dxa"/>
          </w:tcPr>
          <w:p w14:paraId="44089EB2" w14:textId="77777777" w:rsidR="002E3272" w:rsidRPr="00DC3C7D" w:rsidRDefault="00421FAB" w:rsidP="00471FBA">
            <w:pPr>
              <w:pStyle w:val="aff8"/>
              <w:spacing w:after="120"/>
              <w:ind w:left="360" w:firstLineChars="0" w:firstLine="0"/>
              <w:rPr>
                <w:rFonts w:eastAsiaTheme="minorEastAsia"/>
                <w:color w:val="000000" w:themeColor="text1"/>
                <w:lang w:val="en-US" w:eastAsia="zh-CN"/>
              </w:rPr>
            </w:pPr>
            <w:ins w:id="458" w:author="MK" w:date="2021-06-15T18:16:00Z">
              <w:r>
                <w:rPr>
                  <w:rFonts w:eastAsiaTheme="minorEastAsia"/>
                  <w:color w:val="000000" w:themeColor="text1"/>
                  <w:lang w:val="en-US" w:eastAsia="zh-CN"/>
                </w:rPr>
                <w:t>Option 1</w:t>
              </w:r>
            </w:ins>
            <w:ins w:id="459" w:author="MK" w:date="2021-06-15T18:17:00Z">
              <w:r>
                <w:rPr>
                  <w:rFonts w:eastAsiaTheme="minorEastAsia"/>
                  <w:color w:val="000000" w:themeColor="text1"/>
                  <w:lang w:val="en-US" w:eastAsia="zh-CN"/>
                </w:rPr>
                <w:t xml:space="preserve">. </w:t>
              </w:r>
            </w:ins>
          </w:p>
        </w:tc>
      </w:tr>
      <w:tr w:rsidR="002E3272" w:rsidRPr="00571777" w14:paraId="44089EB6" w14:textId="77777777" w:rsidTr="00471FBA">
        <w:tc>
          <w:tcPr>
            <w:tcW w:w="1233" w:type="dxa"/>
          </w:tcPr>
          <w:p w14:paraId="44089EB4" w14:textId="77777777" w:rsidR="002E3272" w:rsidRPr="005F4944" w:rsidRDefault="005F4944" w:rsidP="00471FBA">
            <w:pPr>
              <w:spacing w:after="120"/>
              <w:rPr>
                <w:color w:val="000000" w:themeColor="text1"/>
                <w:lang w:val="en-US" w:eastAsia="ja-JP"/>
              </w:rPr>
            </w:pPr>
            <w:ins w:id="460" w:author="伏木 雅(SB 渉外本部)" w:date="2021-06-16T07:45:00Z">
              <w:r>
                <w:rPr>
                  <w:rFonts w:hint="eastAsia"/>
                  <w:color w:val="000000" w:themeColor="text1"/>
                  <w:lang w:val="en-US" w:eastAsia="ja-JP"/>
                </w:rPr>
                <w:t>S</w:t>
              </w:r>
              <w:r>
                <w:rPr>
                  <w:color w:val="000000" w:themeColor="text1"/>
                  <w:lang w:val="en-US" w:eastAsia="ja-JP"/>
                </w:rPr>
                <w:t>oftBank</w:t>
              </w:r>
            </w:ins>
          </w:p>
        </w:tc>
        <w:tc>
          <w:tcPr>
            <w:tcW w:w="8398" w:type="dxa"/>
          </w:tcPr>
          <w:p w14:paraId="44089EB5" w14:textId="77777777" w:rsidR="002E3272" w:rsidRPr="005F4944" w:rsidRDefault="005F4944" w:rsidP="00471FBA">
            <w:pPr>
              <w:spacing w:after="120"/>
              <w:rPr>
                <w:color w:val="000000" w:themeColor="text1"/>
                <w:lang w:val="en-US" w:eastAsia="ja-JP"/>
              </w:rPr>
            </w:pPr>
            <w:ins w:id="461" w:author="伏木 雅(SB 渉外本部)" w:date="2021-06-16T07:45:00Z">
              <w:r>
                <w:rPr>
                  <w:rFonts w:hint="eastAsia"/>
                  <w:color w:val="000000" w:themeColor="text1"/>
                  <w:lang w:val="en-US" w:eastAsia="ja-JP"/>
                </w:rPr>
                <w:t>O</w:t>
              </w:r>
              <w:r>
                <w:rPr>
                  <w:color w:val="000000" w:themeColor="text1"/>
                  <w:lang w:val="en-US" w:eastAsia="ja-JP"/>
                </w:rPr>
                <w:t>ption 1 is pref</w:t>
              </w:r>
            </w:ins>
            <w:ins w:id="462" w:author="伏木 雅(SB 渉外本部)" w:date="2021-06-16T07:46:00Z">
              <w:r>
                <w:rPr>
                  <w:color w:val="000000" w:themeColor="text1"/>
                  <w:lang w:val="en-US" w:eastAsia="ja-JP"/>
                </w:rPr>
                <w:t xml:space="preserve">erable. </w:t>
              </w:r>
            </w:ins>
          </w:p>
        </w:tc>
      </w:tr>
      <w:tr w:rsidR="00467AE9" w:rsidRPr="00571777" w14:paraId="44089EBA" w14:textId="77777777" w:rsidTr="00471FBA">
        <w:trPr>
          <w:ins w:id="463" w:author="Yang Tang" w:date="2021-06-15T18:37:00Z"/>
        </w:trPr>
        <w:tc>
          <w:tcPr>
            <w:tcW w:w="1233" w:type="dxa"/>
          </w:tcPr>
          <w:p w14:paraId="44089EB7" w14:textId="77777777" w:rsidR="00467AE9" w:rsidRDefault="00467AE9" w:rsidP="00471FBA">
            <w:pPr>
              <w:spacing w:after="120"/>
              <w:rPr>
                <w:ins w:id="464" w:author="Yang Tang" w:date="2021-06-15T18:37:00Z"/>
                <w:color w:val="000000" w:themeColor="text1"/>
                <w:lang w:val="en-US" w:eastAsia="ja-JP"/>
              </w:rPr>
            </w:pPr>
            <w:ins w:id="465" w:author="Yang Tang" w:date="2021-06-15T18:37:00Z">
              <w:r>
                <w:rPr>
                  <w:color w:val="000000" w:themeColor="text1"/>
                  <w:lang w:val="en-US" w:eastAsia="ja-JP"/>
                </w:rPr>
                <w:t>Apple</w:t>
              </w:r>
            </w:ins>
          </w:p>
        </w:tc>
        <w:tc>
          <w:tcPr>
            <w:tcW w:w="8398" w:type="dxa"/>
          </w:tcPr>
          <w:p w14:paraId="44089EB8" w14:textId="77777777" w:rsidR="00467AE9" w:rsidRDefault="00467AE9" w:rsidP="00471FBA">
            <w:pPr>
              <w:spacing w:after="120"/>
              <w:rPr>
                <w:ins w:id="466" w:author="Yang Tang" w:date="2021-06-15T18:58:00Z"/>
                <w:color w:val="000000" w:themeColor="text1"/>
                <w:lang w:val="en-US" w:eastAsia="ja-JP"/>
              </w:rPr>
            </w:pPr>
            <w:ins w:id="467" w:author="Yang Tang" w:date="2021-06-15T18:38:00Z">
              <w:r>
                <w:rPr>
                  <w:color w:val="000000" w:themeColor="text1"/>
                  <w:lang w:val="en-US" w:eastAsia="ja-JP"/>
                </w:rPr>
                <w:t xml:space="preserve">many companies comment in the </w:t>
              </w:r>
            </w:ins>
            <w:ins w:id="468" w:author="Yang Tang" w:date="2021-06-15T18:57:00Z">
              <w:r w:rsidR="00B83062">
                <w:rPr>
                  <w:color w:val="000000" w:themeColor="text1"/>
                  <w:lang w:val="en-US" w:eastAsia="ja-JP"/>
                </w:rPr>
                <w:t>initial</w:t>
              </w:r>
            </w:ins>
            <w:ins w:id="469" w:author="Yang Tang" w:date="2021-06-15T18:38:00Z">
              <w:r>
                <w:rPr>
                  <w:color w:val="000000" w:themeColor="text1"/>
                  <w:lang w:val="en-US" w:eastAsia="ja-JP"/>
                </w:rPr>
                <w:t xml:space="preserve"> round that it is RF architecture related (it means RF TU is needed) and a study phase is needed. </w:t>
              </w:r>
            </w:ins>
            <w:ins w:id="470" w:author="Yang Tang" w:date="2021-06-15T18:58:00Z">
              <w:r w:rsidR="00B83062">
                <w:rPr>
                  <w:color w:val="000000" w:themeColor="text1"/>
                  <w:lang w:val="en-US" w:eastAsia="ja-JP"/>
                </w:rPr>
                <w:t>To have this one approved, we propose to</w:t>
              </w:r>
            </w:ins>
          </w:p>
          <w:p w14:paraId="44089EB9" w14:textId="77777777" w:rsidR="005D36BD" w:rsidRPr="005D36BD" w:rsidRDefault="00B83062">
            <w:pPr>
              <w:pStyle w:val="aff8"/>
              <w:numPr>
                <w:ilvl w:val="0"/>
                <w:numId w:val="30"/>
              </w:numPr>
              <w:spacing w:after="120"/>
              <w:ind w:firstLineChars="0"/>
              <w:rPr>
                <w:ins w:id="471" w:author="Yang Tang" w:date="2021-06-15T18:37:00Z"/>
                <w:rFonts w:eastAsia="Yu Mincho"/>
                <w:color w:val="000000" w:themeColor="text1"/>
                <w:lang w:val="en-US" w:eastAsia="ja-JP"/>
                <w:rPrChange w:id="472" w:author="Yang Tang" w:date="2021-06-15T18:58:00Z">
                  <w:rPr>
                    <w:ins w:id="473" w:author="Yang Tang" w:date="2021-06-15T18:37:00Z"/>
                    <w:rFonts w:eastAsiaTheme="minorEastAsia"/>
                    <w:b/>
                    <w:noProof/>
                    <w:sz w:val="22"/>
                    <w:lang w:val="en-US" w:eastAsia="ja-JP"/>
                  </w:rPr>
                </w:rPrChange>
              </w:rPr>
              <w:pPrChange w:id="474" w:author="Yang Tang" w:date="2021-06-15T18:58:00Z">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pPr>
              </w:pPrChange>
            </w:pPr>
            <w:ins w:id="475" w:author="Yang Tang" w:date="2021-06-15T18:58:00Z">
              <w:r>
                <w:rPr>
                  <w:rFonts w:eastAsia="Yu Mincho"/>
                  <w:color w:val="000000" w:themeColor="text1"/>
                  <w:lang w:val="en-US" w:eastAsia="ja-JP"/>
                </w:rPr>
                <w:lastRenderedPageBreak/>
                <w:t xml:space="preserve">Introduce a study phase </w:t>
              </w:r>
            </w:ins>
            <w:ins w:id="476" w:author="Yang Tang" w:date="2021-06-15T18:59:00Z">
              <w:r>
                <w:rPr>
                  <w:rFonts w:eastAsia="Yu Mincho"/>
                  <w:color w:val="000000" w:themeColor="text1"/>
                  <w:lang w:val="en-US" w:eastAsia="ja-JP"/>
                </w:rPr>
                <w:t xml:space="preserve">on the feasibility from both RF architecture and UE performance perspectives. </w:t>
              </w:r>
            </w:ins>
          </w:p>
        </w:tc>
      </w:tr>
      <w:tr w:rsidR="007A5D71" w:rsidRPr="00571777" w14:paraId="44089EBD" w14:textId="77777777" w:rsidTr="00471FBA">
        <w:trPr>
          <w:ins w:id="477" w:author="Xiaomi" w:date="2021-06-16T11:09:00Z"/>
        </w:trPr>
        <w:tc>
          <w:tcPr>
            <w:tcW w:w="1233" w:type="dxa"/>
          </w:tcPr>
          <w:p w14:paraId="44089EBB" w14:textId="77777777" w:rsidR="007A5D71" w:rsidRPr="007A5D71"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ins w:id="478" w:author="Xiaomi" w:date="2021-06-16T11:09:00Z"/>
                <w:rFonts w:eastAsiaTheme="minorEastAsia"/>
                <w:color w:val="000000" w:themeColor="text1"/>
                <w:lang w:val="en-US" w:eastAsia="zh-CN"/>
                <w:rPrChange w:id="479" w:author="Xiaomi" w:date="2021-06-16T11:09:00Z">
                  <w:rPr>
                    <w:ins w:id="480" w:author="Xiaomi" w:date="2021-06-16T11:09:00Z"/>
                    <w:rFonts w:eastAsiaTheme="minorEastAsia"/>
                    <w:b/>
                    <w:color w:val="000000" w:themeColor="text1"/>
                    <w:sz w:val="24"/>
                    <w:lang w:val="en-US" w:eastAsia="ja-JP"/>
                  </w:rPr>
                </w:rPrChange>
              </w:rPr>
            </w:pPr>
            <w:ins w:id="481" w:author="Xiaomi" w:date="2021-06-16T11:09:00Z">
              <w:r>
                <w:rPr>
                  <w:rFonts w:eastAsiaTheme="minorEastAsia" w:hint="eastAsia"/>
                  <w:color w:val="000000" w:themeColor="text1"/>
                  <w:lang w:val="en-US" w:eastAsia="zh-CN"/>
                </w:rPr>
                <w:lastRenderedPageBreak/>
                <w:t>X</w:t>
              </w:r>
              <w:r>
                <w:rPr>
                  <w:rFonts w:eastAsiaTheme="minorEastAsia"/>
                  <w:color w:val="000000" w:themeColor="text1"/>
                  <w:lang w:val="en-US" w:eastAsia="zh-CN"/>
                </w:rPr>
                <w:t>iaomi</w:t>
              </w:r>
            </w:ins>
          </w:p>
        </w:tc>
        <w:tc>
          <w:tcPr>
            <w:tcW w:w="8398" w:type="dxa"/>
          </w:tcPr>
          <w:p w14:paraId="44089EBC" w14:textId="77777777" w:rsidR="007A5D71" w:rsidRPr="007A5D71" w:rsidRDefault="00ED58E5" w:rsidP="00ED58E5">
            <w:pPr>
              <w:keepLines/>
              <w:tabs>
                <w:tab w:val="left" w:pos="794"/>
                <w:tab w:val="left" w:pos="1191"/>
                <w:tab w:val="left" w:pos="1588"/>
                <w:tab w:val="left" w:pos="1985"/>
              </w:tabs>
              <w:overflowPunct/>
              <w:autoSpaceDE/>
              <w:autoSpaceDN/>
              <w:adjustRightInd/>
              <w:spacing w:before="120" w:after="120"/>
              <w:jc w:val="center"/>
              <w:textAlignment w:val="auto"/>
              <w:rPr>
                <w:ins w:id="482" w:author="Xiaomi" w:date="2021-06-16T11:09:00Z"/>
                <w:rFonts w:eastAsiaTheme="minorEastAsia"/>
                <w:color w:val="000000" w:themeColor="text1"/>
                <w:lang w:val="en-US" w:eastAsia="zh-CN"/>
                <w:rPrChange w:id="483" w:author="Xiaomi" w:date="2021-06-16T11:11:00Z">
                  <w:rPr>
                    <w:ins w:id="484" w:author="Xiaomi" w:date="2021-06-16T11:09:00Z"/>
                    <w:rFonts w:eastAsiaTheme="minorEastAsia"/>
                    <w:b/>
                    <w:color w:val="000000" w:themeColor="text1"/>
                    <w:sz w:val="24"/>
                    <w:lang w:val="en-US" w:eastAsia="ja-JP"/>
                  </w:rPr>
                </w:rPrChange>
              </w:rPr>
            </w:pPr>
            <w:ins w:id="485" w:author="Xiaomi" w:date="2021-06-16T11:14:00Z">
              <w:r>
                <w:rPr>
                  <w:rFonts w:eastAsiaTheme="minorEastAsia"/>
                  <w:color w:val="000000" w:themeColor="text1"/>
                  <w:lang w:val="en-US" w:eastAsia="zh-CN"/>
                </w:rPr>
                <w:t>Option 2, as</w:t>
              </w:r>
            </w:ins>
            <w:ins w:id="486" w:author="Xiaomi" w:date="2021-06-16T11:13:00Z">
              <w:r>
                <w:rPr>
                  <w:rFonts w:eastAsiaTheme="minorEastAsia"/>
                  <w:color w:val="000000" w:themeColor="text1"/>
                  <w:lang w:val="en-US" w:eastAsia="zh-CN"/>
                </w:rPr>
                <w:t xml:space="preserve"> this topic related to both RF and RRM scope, Rel-1</w:t>
              </w:r>
            </w:ins>
            <w:ins w:id="487" w:author="Xiaomi" w:date="2021-06-16T11:14:00Z">
              <w:r>
                <w:rPr>
                  <w:rFonts w:eastAsiaTheme="minorEastAsia"/>
                  <w:color w:val="000000" w:themeColor="text1"/>
                  <w:lang w:val="en-US" w:eastAsia="zh-CN"/>
                </w:rPr>
                <w:t xml:space="preserve">7 </w:t>
              </w:r>
              <w:proofErr w:type="spellStart"/>
              <w:r>
                <w:rPr>
                  <w:rFonts w:eastAsiaTheme="minorEastAsia"/>
                  <w:color w:val="000000" w:themeColor="text1"/>
                  <w:lang w:val="en-US" w:eastAsia="zh-CN"/>
                </w:rPr>
                <w:t>FeRRM</w:t>
              </w:r>
              <w:proofErr w:type="spellEnd"/>
              <w:r>
                <w:rPr>
                  <w:rFonts w:eastAsiaTheme="minorEastAsia"/>
                  <w:color w:val="000000" w:themeColor="text1"/>
                  <w:lang w:val="en-US" w:eastAsia="zh-CN"/>
                </w:rPr>
                <w:t xml:space="preserve"> WI may be not the appropriate place.</w:t>
              </w:r>
            </w:ins>
          </w:p>
        </w:tc>
      </w:tr>
      <w:tr w:rsidR="00561B28" w:rsidRPr="00571777" w14:paraId="44089EC1" w14:textId="77777777" w:rsidTr="00471FBA">
        <w:trPr>
          <w:ins w:id="488" w:author="Ato-MediaTek" w:date="2021-06-16T11:47:00Z"/>
        </w:trPr>
        <w:tc>
          <w:tcPr>
            <w:tcW w:w="1233" w:type="dxa"/>
          </w:tcPr>
          <w:p w14:paraId="44089EBE" w14:textId="77777777" w:rsidR="00561B28" w:rsidRDefault="00561B28" w:rsidP="00561B28">
            <w:pPr>
              <w:spacing w:after="120"/>
              <w:rPr>
                <w:ins w:id="489" w:author="Ato-MediaTek" w:date="2021-06-16T11:47:00Z"/>
                <w:color w:val="000000" w:themeColor="text1"/>
                <w:lang w:val="en-US" w:eastAsia="zh-CN"/>
              </w:rPr>
            </w:pPr>
            <w:ins w:id="490" w:author="Ato-MediaTek" w:date="2021-06-16T11:47:00Z">
              <w:r>
                <w:rPr>
                  <w:rFonts w:eastAsiaTheme="minorEastAsia"/>
                  <w:color w:val="000000" w:themeColor="text1"/>
                  <w:lang w:val="en-US" w:eastAsia="zh-CN"/>
                </w:rPr>
                <w:t>MTK</w:t>
              </w:r>
            </w:ins>
          </w:p>
        </w:tc>
        <w:tc>
          <w:tcPr>
            <w:tcW w:w="8398" w:type="dxa"/>
          </w:tcPr>
          <w:p w14:paraId="44089EBF" w14:textId="77777777" w:rsidR="00561B28" w:rsidRDefault="00561B28" w:rsidP="00561B28">
            <w:pPr>
              <w:spacing w:after="120"/>
              <w:rPr>
                <w:ins w:id="491" w:author="Ato-MediaTek" w:date="2021-06-16T11:47:00Z"/>
                <w:rFonts w:eastAsiaTheme="minorEastAsia"/>
                <w:color w:val="000000" w:themeColor="text1"/>
                <w:lang w:val="en-US" w:eastAsia="zh-CN"/>
              </w:rPr>
            </w:pPr>
            <w:ins w:id="492" w:author="Ato-MediaTek" w:date="2021-06-16T11:47:00Z">
              <w:r>
                <w:rPr>
                  <w:rFonts w:eastAsiaTheme="minorEastAsia"/>
                  <w:color w:val="000000" w:themeColor="text1"/>
                  <w:lang w:val="en-US" w:eastAsia="zh-CN"/>
                </w:rPr>
                <w:t xml:space="preserve">We have no strong view on which WI to handle it, if RAN4 still has the margin for this objective. Please note that we need TUs for RF, RRM and </w:t>
              </w:r>
              <w:proofErr w:type="spellStart"/>
              <w:r>
                <w:rPr>
                  <w:rFonts w:eastAsiaTheme="minorEastAsia"/>
                  <w:color w:val="000000" w:themeColor="text1"/>
                  <w:lang w:val="en-US" w:eastAsia="zh-CN"/>
                </w:rPr>
                <w:t>Demod</w:t>
              </w:r>
              <w:proofErr w:type="spellEnd"/>
              <w:r>
                <w:rPr>
                  <w:rFonts w:eastAsiaTheme="minorEastAsia"/>
                  <w:color w:val="000000" w:themeColor="text1"/>
                  <w:lang w:val="en-US" w:eastAsia="zh-CN"/>
                </w:rPr>
                <w:t xml:space="preserve">. </w:t>
              </w:r>
            </w:ins>
          </w:p>
          <w:p w14:paraId="44089EC0" w14:textId="77777777" w:rsidR="00561B28" w:rsidRDefault="00561B28" w:rsidP="00561B28">
            <w:pPr>
              <w:spacing w:after="120"/>
              <w:rPr>
                <w:ins w:id="493" w:author="Ato-MediaTek" w:date="2021-06-16T11:47:00Z"/>
                <w:color w:val="000000" w:themeColor="text1"/>
                <w:lang w:val="en-US" w:eastAsia="zh-CN"/>
              </w:rPr>
            </w:pPr>
            <w:ins w:id="494" w:author="Ato-MediaTek" w:date="2021-06-16T11:47:00Z">
              <w:r>
                <w:rPr>
                  <w:rFonts w:eastAsia="MS Mincho"/>
                  <w:color w:val="000000" w:themeColor="text1"/>
                  <w:lang w:val="en-US" w:eastAsia="zh-CN"/>
                </w:rPr>
                <w:t>Also, we need to explicitly c</w:t>
              </w:r>
              <w:r w:rsidRPr="00935EA6">
                <w:rPr>
                  <w:rFonts w:eastAsia="MS Mincho"/>
                  <w:color w:val="000000" w:themeColor="text1"/>
                  <w:lang w:val="en-US" w:eastAsia="zh-CN"/>
                </w:rPr>
                <w:t>larif</w:t>
              </w:r>
              <w:r>
                <w:rPr>
                  <w:rFonts w:eastAsia="MS Mincho"/>
                  <w:color w:val="000000" w:themeColor="text1"/>
                  <w:lang w:val="en-US" w:eastAsia="zh-CN"/>
                </w:rPr>
                <w:t>y this non-</w:t>
              </w:r>
              <w:proofErr w:type="spellStart"/>
              <w:r>
                <w:rPr>
                  <w:rFonts w:eastAsia="MS Mincho"/>
                  <w:color w:val="000000" w:themeColor="text1"/>
                  <w:lang w:val="en-US" w:eastAsia="zh-CN"/>
                </w:rPr>
                <w:t>colocated</w:t>
              </w:r>
              <w:proofErr w:type="spellEnd"/>
              <w:r>
                <w:rPr>
                  <w:rFonts w:eastAsia="MS Mincho"/>
                  <w:color w:val="000000" w:themeColor="text1"/>
                  <w:lang w:val="en-US" w:eastAsia="zh-CN"/>
                </w:rPr>
                <w:t xml:space="preserve"> deployment is for</w:t>
              </w:r>
              <w:r w:rsidRPr="00935EA6">
                <w:rPr>
                  <w:rFonts w:eastAsia="MS Mincho"/>
                  <w:color w:val="000000" w:themeColor="text1"/>
                  <w:lang w:val="en-US" w:eastAsia="zh-CN"/>
                </w:rPr>
                <w:t xml:space="preserve"> NCCA only</w:t>
              </w:r>
            </w:ins>
          </w:p>
        </w:tc>
      </w:tr>
      <w:tr w:rsidR="00A25BA8" w:rsidRPr="00571777" w14:paraId="4C87BC11" w14:textId="77777777" w:rsidTr="00471FBA">
        <w:trPr>
          <w:ins w:id="495" w:author="Chang Jaehyun" w:date="2021-06-16T14:30:00Z"/>
        </w:trPr>
        <w:tc>
          <w:tcPr>
            <w:tcW w:w="1233" w:type="dxa"/>
          </w:tcPr>
          <w:p w14:paraId="7AD7943F" w14:textId="5F0FFD87" w:rsidR="00A25BA8" w:rsidRPr="00A25BA8" w:rsidRDefault="00A25BA8" w:rsidP="00561B28">
            <w:pPr>
              <w:keepLines/>
              <w:tabs>
                <w:tab w:val="left" w:pos="794"/>
                <w:tab w:val="left" w:pos="1191"/>
                <w:tab w:val="left" w:pos="1588"/>
                <w:tab w:val="left" w:pos="1985"/>
              </w:tabs>
              <w:overflowPunct/>
              <w:autoSpaceDE/>
              <w:autoSpaceDN/>
              <w:adjustRightInd/>
              <w:spacing w:before="120" w:after="120"/>
              <w:jc w:val="center"/>
              <w:textAlignment w:val="auto"/>
              <w:rPr>
                <w:ins w:id="496" w:author="Chang Jaehyun" w:date="2021-06-16T14:30:00Z"/>
                <w:rFonts w:eastAsia="Malgun Gothic"/>
                <w:color w:val="000000" w:themeColor="text1"/>
                <w:lang w:val="en-US" w:eastAsia="ko-KR"/>
                <w:rPrChange w:id="497" w:author="Chang Jaehyun" w:date="2021-06-16T14:30:00Z">
                  <w:rPr>
                    <w:ins w:id="498" w:author="Chang Jaehyun" w:date="2021-06-16T14:30:00Z"/>
                    <w:rFonts w:eastAsiaTheme="minorEastAsia"/>
                    <w:b/>
                    <w:color w:val="000000" w:themeColor="text1"/>
                    <w:sz w:val="24"/>
                    <w:lang w:val="en-US" w:eastAsia="zh-CN"/>
                  </w:rPr>
                </w:rPrChange>
              </w:rPr>
            </w:pPr>
            <w:ins w:id="499" w:author="Chang Jaehyun" w:date="2021-06-16T14:30:00Z">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ins>
          </w:p>
        </w:tc>
        <w:tc>
          <w:tcPr>
            <w:tcW w:w="8398" w:type="dxa"/>
          </w:tcPr>
          <w:p w14:paraId="3B5F27D4" w14:textId="4960EE57" w:rsidR="00A25BA8" w:rsidRPr="00A25BA8" w:rsidRDefault="00A25BA8" w:rsidP="00561B28">
            <w:pPr>
              <w:keepLines/>
              <w:tabs>
                <w:tab w:val="left" w:pos="794"/>
                <w:tab w:val="left" w:pos="1191"/>
                <w:tab w:val="left" w:pos="1588"/>
                <w:tab w:val="left" w:pos="1985"/>
              </w:tabs>
              <w:overflowPunct/>
              <w:autoSpaceDE/>
              <w:autoSpaceDN/>
              <w:adjustRightInd/>
              <w:spacing w:before="120" w:after="120"/>
              <w:jc w:val="center"/>
              <w:textAlignment w:val="auto"/>
              <w:rPr>
                <w:ins w:id="500" w:author="Chang Jaehyun" w:date="2021-06-16T14:30:00Z"/>
                <w:rFonts w:eastAsia="Malgun Gothic"/>
                <w:color w:val="000000" w:themeColor="text1"/>
                <w:lang w:val="en-US" w:eastAsia="ko-KR"/>
                <w:rPrChange w:id="501" w:author="Chang Jaehyun" w:date="2021-06-16T14:30:00Z">
                  <w:rPr>
                    <w:ins w:id="502" w:author="Chang Jaehyun" w:date="2021-06-16T14:30:00Z"/>
                    <w:rFonts w:eastAsiaTheme="minorEastAsia"/>
                    <w:b/>
                    <w:color w:val="000000" w:themeColor="text1"/>
                    <w:sz w:val="24"/>
                    <w:lang w:val="en-US" w:eastAsia="zh-CN"/>
                  </w:rPr>
                </w:rPrChange>
              </w:rPr>
            </w:pPr>
            <w:ins w:id="503" w:author="Chang Jaehyun" w:date="2021-06-16T14:30:00Z">
              <w:r>
                <w:rPr>
                  <w:rFonts w:eastAsia="Malgun Gothic" w:hint="eastAsia"/>
                  <w:color w:val="000000" w:themeColor="text1"/>
                  <w:lang w:val="en-US" w:eastAsia="ko-KR"/>
                </w:rPr>
                <w:t>O</w:t>
              </w:r>
              <w:r>
                <w:rPr>
                  <w:rFonts w:eastAsia="Malgun Gothic"/>
                  <w:color w:val="000000" w:themeColor="text1"/>
                  <w:lang w:val="en-US" w:eastAsia="ko-KR"/>
                </w:rPr>
                <w:t xml:space="preserve">ption1 </w:t>
              </w:r>
            </w:ins>
          </w:p>
        </w:tc>
      </w:tr>
      <w:tr w:rsidR="00500EAC" w:rsidRPr="00571777" w14:paraId="2299C389" w14:textId="77777777" w:rsidTr="00471FBA">
        <w:trPr>
          <w:ins w:id="504" w:author="RAN4#99e" w:date="2021-06-16T14:12:00Z"/>
        </w:trPr>
        <w:tc>
          <w:tcPr>
            <w:tcW w:w="1233" w:type="dxa"/>
          </w:tcPr>
          <w:p w14:paraId="4CEF4A43" w14:textId="56548D43" w:rsidR="00500EAC" w:rsidRDefault="00500EAC">
            <w:pPr>
              <w:keepLines/>
              <w:tabs>
                <w:tab w:val="left" w:pos="794"/>
                <w:tab w:val="left" w:pos="1191"/>
                <w:tab w:val="left" w:pos="1588"/>
                <w:tab w:val="left" w:pos="1985"/>
              </w:tabs>
              <w:spacing w:before="120" w:after="120"/>
              <w:rPr>
                <w:ins w:id="505" w:author="RAN4#99e" w:date="2021-06-16T14:12:00Z"/>
                <w:rFonts w:eastAsia="Malgun Gothic"/>
                <w:b/>
                <w:color w:val="000000" w:themeColor="text1"/>
                <w:sz w:val="24"/>
                <w:lang w:val="en-US" w:eastAsia="ko-KR"/>
              </w:rPr>
              <w:pPrChange w:id="506" w:author="RAN4#99e" w:date="2021-06-16T14:12:00Z">
                <w:pPr>
                  <w:keepLines/>
                  <w:tabs>
                    <w:tab w:val="left" w:pos="794"/>
                    <w:tab w:val="left" w:pos="1191"/>
                    <w:tab w:val="left" w:pos="1588"/>
                    <w:tab w:val="left" w:pos="1985"/>
                  </w:tabs>
                  <w:overflowPunct/>
                  <w:autoSpaceDE/>
                  <w:autoSpaceDN/>
                  <w:adjustRightInd/>
                  <w:spacing w:before="120" w:after="120"/>
                  <w:jc w:val="center"/>
                  <w:textAlignment w:val="auto"/>
                </w:pPr>
              </w:pPrChange>
            </w:pPr>
            <w:ins w:id="507" w:author="RAN4#99e" w:date="2021-06-16T14:12:00Z">
              <w:r>
                <w:rPr>
                  <w:rFonts w:eastAsiaTheme="minorEastAsia" w:hint="eastAsia"/>
                  <w:color w:val="000000" w:themeColor="text1"/>
                  <w:lang w:val="en-US" w:eastAsia="zh-CN"/>
                </w:rPr>
                <w:t>CATT</w:t>
              </w:r>
            </w:ins>
          </w:p>
        </w:tc>
        <w:tc>
          <w:tcPr>
            <w:tcW w:w="8398" w:type="dxa"/>
          </w:tcPr>
          <w:p w14:paraId="1300D937" w14:textId="04BC3097" w:rsidR="00500EAC" w:rsidRDefault="00500EAC">
            <w:pPr>
              <w:keepLines/>
              <w:tabs>
                <w:tab w:val="left" w:pos="794"/>
                <w:tab w:val="left" w:pos="1191"/>
                <w:tab w:val="left" w:pos="1588"/>
                <w:tab w:val="left" w:pos="1985"/>
              </w:tabs>
              <w:spacing w:before="120" w:after="120"/>
              <w:rPr>
                <w:ins w:id="508" w:author="RAN4#99e" w:date="2021-06-16T14:12:00Z"/>
                <w:rFonts w:eastAsia="Malgun Gothic"/>
                <w:b/>
                <w:color w:val="000000" w:themeColor="text1"/>
                <w:sz w:val="24"/>
                <w:lang w:val="en-US" w:eastAsia="ko-KR"/>
              </w:rPr>
              <w:pPrChange w:id="509" w:author="RAN4#99e" w:date="2021-06-16T14:12:00Z">
                <w:pPr>
                  <w:keepLines/>
                  <w:tabs>
                    <w:tab w:val="left" w:pos="794"/>
                    <w:tab w:val="left" w:pos="1191"/>
                    <w:tab w:val="left" w:pos="1588"/>
                    <w:tab w:val="left" w:pos="1985"/>
                  </w:tabs>
                  <w:overflowPunct/>
                  <w:autoSpaceDE/>
                  <w:autoSpaceDN/>
                  <w:adjustRightInd/>
                  <w:spacing w:before="120" w:after="120"/>
                  <w:jc w:val="center"/>
                  <w:textAlignment w:val="auto"/>
                </w:pPr>
              </w:pPrChange>
            </w:pPr>
            <w:ins w:id="510" w:author="RAN4#99e" w:date="2021-06-16T14:12:00Z">
              <w:r>
                <w:rPr>
                  <w:rFonts w:eastAsiaTheme="minorEastAsia"/>
                  <w:color w:val="000000" w:themeColor="text1"/>
                  <w:lang w:val="en-US" w:eastAsia="zh-CN"/>
                </w:rPr>
                <w:t>N</w:t>
              </w:r>
              <w:r>
                <w:rPr>
                  <w:rFonts w:eastAsiaTheme="minorEastAsia" w:hint="eastAsia"/>
                  <w:color w:val="000000" w:themeColor="text1"/>
                  <w:lang w:val="en-US" w:eastAsia="zh-CN"/>
                </w:rPr>
                <w:t xml:space="preserve">eed to decide the scope first, </w:t>
              </w:r>
              <w:proofErr w:type="gramStart"/>
              <w:r>
                <w:rPr>
                  <w:rFonts w:eastAsiaTheme="minorEastAsia" w:hint="eastAsia"/>
                  <w:color w:val="000000" w:themeColor="text1"/>
                  <w:lang w:val="en-US" w:eastAsia="zh-CN"/>
                </w:rPr>
                <w:t>e.g.</w:t>
              </w:r>
              <w:proofErr w:type="gramEnd"/>
              <w:r>
                <w:rPr>
                  <w:rFonts w:eastAsiaTheme="minorEastAsia" w:hint="eastAsia"/>
                  <w:color w:val="000000" w:themeColor="text1"/>
                  <w:lang w:val="en-US" w:eastAsia="zh-CN"/>
                </w:rPr>
                <w:t xml:space="preserve"> whether RF part is included. </w:t>
              </w:r>
            </w:ins>
          </w:p>
        </w:tc>
      </w:tr>
      <w:tr w:rsidR="00C64D23" w:rsidRPr="00571777" w14:paraId="2B3FCC72" w14:textId="77777777" w:rsidTr="00471FBA">
        <w:trPr>
          <w:ins w:id="511" w:author="JY Hwang" w:date="2021-06-16T16:37:00Z"/>
        </w:trPr>
        <w:tc>
          <w:tcPr>
            <w:tcW w:w="1233" w:type="dxa"/>
          </w:tcPr>
          <w:p w14:paraId="0C9F9D2B" w14:textId="49930050" w:rsidR="00C64D23" w:rsidRPr="00C64D23" w:rsidRDefault="00C64D23">
            <w:pPr>
              <w:keepLines/>
              <w:tabs>
                <w:tab w:val="left" w:pos="794"/>
                <w:tab w:val="left" w:pos="1191"/>
                <w:tab w:val="left" w:pos="1588"/>
                <w:tab w:val="left" w:pos="1985"/>
              </w:tabs>
              <w:spacing w:before="120" w:after="120"/>
              <w:rPr>
                <w:ins w:id="512" w:author="JY Hwang" w:date="2021-06-16T16:37:00Z"/>
                <w:rFonts w:eastAsia="Malgun Gothic"/>
                <w:color w:val="000000" w:themeColor="text1"/>
                <w:lang w:val="en-US" w:eastAsia="ko-KR"/>
              </w:rPr>
            </w:pPr>
            <w:ins w:id="513" w:author="JY Hwang" w:date="2021-06-16T16:37:00Z">
              <w:r>
                <w:rPr>
                  <w:rFonts w:eastAsia="Malgun Gothic" w:hint="eastAsia"/>
                  <w:color w:val="000000" w:themeColor="text1"/>
                  <w:lang w:val="en-US" w:eastAsia="ko-KR"/>
                </w:rPr>
                <w:t>LGE</w:t>
              </w:r>
            </w:ins>
          </w:p>
        </w:tc>
        <w:tc>
          <w:tcPr>
            <w:tcW w:w="8398" w:type="dxa"/>
          </w:tcPr>
          <w:p w14:paraId="625D2ACC" w14:textId="33CCD20B" w:rsidR="00C64D23" w:rsidRPr="00C64D23" w:rsidRDefault="00C64D23">
            <w:pPr>
              <w:keepLines/>
              <w:tabs>
                <w:tab w:val="left" w:pos="794"/>
                <w:tab w:val="left" w:pos="1191"/>
                <w:tab w:val="left" w:pos="1588"/>
                <w:tab w:val="left" w:pos="1985"/>
              </w:tabs>
              <w:spacing w:before="120" w:after="120"/>
              <w:rPr>
                <w:ins w:id="514" w:author="JY Hwang" w:date="2021-06-16T16:37:00Z"/>
                <w:rFonts w:eastAsia="Malgun Gothic"/>
                <w:color w:val="000000" w:themeColor="text1"/>
                <w:lang w:val="en-US" w:eastAsia="ko-KR"/>
              </w:rPr>
            </w:pPr>
            <w:ins w:id="515" w:author="JY Hwang" w:date="2021-06-16T16:37:00Z">
              <w:r>
                <w:rPr>
                  <w:rFonts w:eastAsia="Malgun Gothic"/>
                  <w:color w:val="000000" w:themeColor="text1"/>
                  <w:lang w:val="en-US" w:eastAsia="ko-KR"/>
                </w:rPr>
                <w:t>P</w:t>
              </w:r>
              <w:r>
                <w:rPr>
                  <w:rFonts w:eastAsia="Malgun Gothic" w:hint="eastAsia"/>
                  <w:color w:val="000000" w:themeColor="text1"/>
                  <w:lang w:val="en-US" w:eastAsia="ko-KR"/>
                </w:rPr>
                <w:t xml:space="preserve">refer </w:t>
              </w:r>
              <w:r>
                <w:rPr>
                  <w:rFonts w:eastAsia="Malgun Gothic"/>
                  <w:color w:val="000000" w:themeColor="text1"/>
                  <w:lang w:val="en-US" w:eastAsia="ko-KR"/>
                </w:rPr>
                <w:t>option 1.</w:t>
              </w:r>
            </w:ins>
          </w:p>
        </w:tc>
      </w:tr>
      <w:tr w:rsidR="00371D78" w:rsidRPr="00571777" w14:paraId="704EC64E" w14:textId="77777777" w:rsidTr="00471FBA">
        <w:trPr>
          <w:ins w:id="516" w:author="Huawei" w:date="2021-06-16T10:33:00Z"/>
        </w:trPr>
        <w:tc>
          <w:tcPr>
            <w:tcW w:w="1233" w:type="dxa"/>
          </w:tcPr>
          <w:p w14:paraId="4A44125E" w14:textId="55B4B848" w:rsidR="00371D78" w:rsidRDefault="00371D78" w:rsidP="00371D78">
            <w:pPr>
              <w:keepLines/>
              <w:tabs>
                <w:tab w:val="left" w:pos="794"/>
                <w:tab w:val="left" w:pos="1191"/>
                <w:tab w:val="left" w:pos="1588"/>
                <w:tab w:val="left" w:pos="1985"/>
              </w:tabs>
              <w:spacing w:before="120" w:after="120"/>
              <w:rPr>
                <w:ins w:id="517" w:author="Huawei" w:date="2021-06-16T10:33:00Z"/>
                <w:rFonts w:eastAsia="Malgun Gothic"/>
                <w:color w:val="000000" w:themeColor="text1"/>
                <w:lang w:val="en-US" w:eastAsia="ko-KR"/>
              </w:rPr>
            </w:pPr>
            <w:ins w:id="518" w:author="Huawei" w:date="2021-06-16T10:33:00Z">
              <w:r>
                <w:rPr>
                  <w:rFonts w:eastAsia="Malgun Gothic"/>
                  <w:color w:val="000000" w:themeColor="text1"/>
                  <w:lang w:val="en-US" w:eastAsia="ko-KR"/>
                </w:rPr>
                <w:t xml:space="preserve">Huawei </w:t>
              </w:r>
            </w:ins>
          </w:p>
        </w:tc>
        <w:tc>
          <w:tcPr>
            <w:tcW w:w="8398" w:type="dxa"/>
          </w:tcPr>
          <w:p w14:paraId="30816D67" w14:textId="110E7E65" w:rsidR="00371D78" w:rsidRDefault="00371D78" w:rsidP="00371D78">
            <w:pPr>
              <w:keepLines/>
              <w:tabs>
                <w:tab w:val="left" w:pos="794"/>
                <w:tab w:val="left" w:pos="1191"/>
                <w:tab w:val="left" w:pos="1588"/>
                <w:tab w:val="left" w:pos="1985"/>
              </w:tabs>
              <w:spacing w:before="120" w:after="120"/>
              <w:rPr>
                <w:ins w:id="519" w:author="Huawei" w:date="2021-06-16T10:33:00Z"/>
                <w:rFonts w:eastAsia="Malgun Gothic"/>
                <w:color w:val="000000" w:themeColor="text1"/>
                <w:lang w:val="en-US" w:eastAsia="ko-KR"/>
              </w:rPr>
            </w:pPr>
            <w:ins w:id="520" w:author="Huawei" w:date="2021-06-16T10:33:00Z">
              <w:r>
                <w:rPr>
                  <w:rFonts w:eastAsia="Malgun Gothic"/>
                  <w:color w:val="000000" w:themeColor="text1"/>
                  <w:lang w:val="en-US" w:eastAsia="ko-KR"/>
                </w:rPr>
                <w:t>Option 1 seems ok, subject to RF interrelations clarification.</w:t>
              </w:r>
            </w:ins>
          </w:p>
        </w:tc>
      </w:tr>
      <w:tr w:rsidR="00F662B9" w:rsidRPr="00571777" w14:paraId="635A98CD" w14:textId="77777777" w:rsidTr="00471FBA">
        <w:trPr>
          <w:ins w:id="521" w:author="AC" w:date="2021-06-16T10:50:00Z"/>
        </w:trPr>
        <w:tc>
          <w:tcPr>
            <w:tcW w:w="1233" w:type="dxa"/>
          </w:tcPr>
          <w:p w14:paraId="3AF91A14" w14:textId="5B530B24" w:rsidR="00F662B9" w:rsidRDefault="00F662B9" w:rsidP="00371D78">
            <w:pPr>
              <w:keepLines/>
              <w:tabs>
                <w:tab w:val="left" w:pos="794"/>
                <w:tab w:val="left" w:pos="1191"/>
                <w:tab w:val="left" w:pos="1588"/>
                <w:tab w:val="left" w:pos="1985"/>
              </w:tabs>
              <w:spacing w:before="120" w:after="120"/>
              <w:rPr>
                <w:ins w:id="522" w:author="AC" w:date="2021-06-16T10:50:00Z"/>
                <w:rFonts w:eastAsia="Malgun Gothic"/>
                <w:color w:val="000000" w:themeColor="text1"/>
                <w:lang w:val="en-US" w:eastAsia="ko-KR"/>
              </w:rPr>
            </w:pPr>
            <w:ins w:id="523" w:author="AC" w:date="2021-06-16T10:50:00Z">
              <w:r>
                <w:rPr>
                  <w:rFonts w:eastAsia="Malgun Gothic"/>
                  <w:color w:val="000000" w:themeColor="text1"/>
                  <w:lang w:val="en-US" w:eastAsia="ko-KR"/>
                </w:rPr>
                <w:t>ZTE</w:t>
              </w:r>
            </w:ins>
          </w:p>
        </w:tc>
        <w:tc>
          <w:tcPr>
            <w:tcW w:w="8398" w:type="dxa"/>
          </w:tcPr>
          <w:p w14:paraId="016A3AB3" w14:textId="1123B0CE" w:rsidR="00F662B9" w:rsidRDefault="00854D34" w:rsidP="00371D78">
            <w:pPr>
              <w:keepLines/>
              <w:tabs>
                <w:tab w:val="left" w:pos="794"/>
                <w:tab w:val="left" w:pos="1191"/>
                <w:tab w:val="left" w:pos="1588"/>
                <w:tab w:val="left" w:pos="1985"/>
              </w:tabs>
              <w:spacing w:before="120" w:after="120"/>
              <w:rPr>
                <w:ins w:id="524" w:author="AC" w:date="2021-06-16T10:50:00Z"/>
                <w:rFonts w:eastAsia="Malgun Gothic"/>
                <w:color w:val="000000" w:themeColor="text1"/>
                <w:lang w:val="en-US" w:eastAsia="ko-KR"/>
              </w:rPr>
            </w:pPr>
            <w:ins w:id="525" w:author="AC" w:date="2021-06-16T10:55:00Z">
              <w:r>
                <w:rPr>
                  <w:rFonts w:eastAsia="Malgun Gothic"/>
                  <w:color w:val="000000" w:themeColor="text1"/>
                  <w:lang w:val="en-US" w:eastAsia="ko-KR"/>
                </w:rPr>
                <w:t xml:space="preserve">If it does not require much </w:t>
              </w:r>
            </w:ins>
            <w:ins w:id="526" w:author="AC" w:date="2021-06-16T10:54:00Z">
              <w:r w:rsidR="00640EFF">
                <w:rPr>
                  <w:rFonts w:eastAsia="Malgun Gothic"/>
                  <w:color w:val="000000" w:themeColor="text1"/>
                  <w:lang w:val="en-US" w:eastAsia="ko-KR"/>
                </w:rPr>
                <w:t>non-RRM effort</w:t>
              </w:r>
            </w:ins>
            <w:ins w:id="527" w:author="AC" w:date="2021-06-16T10:55:00Z">
              <w:r>
                <w:rPr>
                  <w:rFonts w:eastAsia="Malgun Gothic"/>
                  <w:color w:val="000000" w:themeColor="text1"/>
                  <w:lang w:val="en-US" w:eastAsia="ko-KR"/>
                </w:rPr>
                <w:t xml:space="preserve">, </w:t>
              </w:r>
            </w:ins>
            <w:ins w:id="528" w:author="AC" w:date="2021-06-16T10:56:00Z">
              <w:r>
                <w:rPr>
                  <w:rFonts w:eastAsia="Malgun Gothic"/>
                  <w:color w:val="000000" w:themeColor="text1"/>
                  <w:lang w:val="en-US" w:eastAsia="ko-KR"/>
                </w:rPr>
                <w:t>fine with Option 1</w:t>
              </w:r>
            </w:ins>
            <w:ins w:id="529" w:author="AC" w:date="2021-06-16T10:54:00Z">
              <w:r w:rsidR="00640EFF">
                <w:rPr>
                  <w:rFonts w:eastAsia="Malgun Gothic"/>
                  <w:color w:val="000000" w:themeColor="text1"/>
                  <w:lang w:val="en-US" w:eastAsia="ko-KR"/>
                </w:rPr>
                <w:t>.</w:t>
              </w:r>
            </w:ins>
          </w:p>
        </w:tc>
      </w:tr>
      <w:tr w:rsidR="00076AAB" w:rsidRPr="00571777" w14:paraId="60293434" w14:textId="77777777" w:rsidTr="00471FBA">
        <w:trPr>
          <w:ins w:id="530" w:author="Nokia" w:date="2021-06-16T10:14:00Z"/>
        </w:trPr>
        <w:tc>
          <w:tcPr>
            <w:tcW w:w="1233" w:type="dxa"/>
          </w:tcPr>
          <w:p w14:paraId="6AE7B79B" w14:textId="5AE9360C" w:rsidR="00076AAB" w:rsidRDefault="00076AAB" w:rsidP="00076AAB">
            <w:pPr>
              <w:keepLines/>
              <w:tabs>
                <w:tab w:val="left" w:pos="794"/>
                <w:tab w:val="left" w:pos="1191"/>
                <w:tab w:val="left" w:pos="1588"/>
                <w:tab w:val="left" w:pos="1985"/>
              </w:tabs>
              <w:spacing w:before="120" w:after="120"/>
              <w:rPr>
                <w:ins w:id="531" w:author="Nokia" w:date="2021-06-16T10:14:00Z"/>
                <w:rFonts w:eastAsia="Malgun Gothic"/>
                <w:color w:val="000000" w:themeColor="text1"/>
                <w:lang w:val="en-US" w:eastAsia="ko-KR"/>
              </w:rPr>
            </w:pPr>
            <w:ins w:id="532" w:author="Nokia" w:date="2021-06-16T10:14:00Z">
              <w:r>
                <w:rPr>
                  <w:rFonts w:eastAsiaTheme="minorEastAsia"/>
                  <w:color w:val="000000" w:themeColor="text1"/>
                  <w:lang w:val="en-US" w:eastAsia="zh-CN"/>
                </w:rPr>
                <w:t>Nokia</w:t>
              </w:r>
            </w:ins>
          </w:p>
        </w:tc>
        <w:tc>
          <w:tcPr>
            <w:tcW w:w="8398" w:type="dxa"/>
          </w:tcPr>
          <w:p w14:paraId="567BA301" w14:textId="3FCB62EB" w:rsidR="00076AAB" w:rsidRDefault="00076AAB" w:rsidP="00076AAB">
            <w:pPr>
              <w:keepLines/>
              <w:tabs>
                <w:tab w:val="left" w:pos="794"/>
                <w:tab w:val="left" w:pos="1191"/>
                <w:tab w:val="left" w:pos="1588"/>
                <w:tab w:val="left" w:pos="1985"/>
              </w:tabs>
              <w:spacing w:before="120" w:after="120"/>
              <w:rPr>
                <w:ins w:id="533" w:author="Nokia" w:date="2021-06-16T10:14:00Z"/>
                <w:rFonts w:eastAsia="Malgun Gothic"/>
                <w:color w:val="000000" w:themeColor="text1"/>
                <w:lang w:val="en-US" w:eastAsia="ko-KR"/>
              </w:rPr>
            </w:pPr>
            <w:ins w:id="534" w:author="Nokia" w:date="2021-06-16T10:14:00Z">
              <w:r>
                <w:rPr>
                  <w:rFonts w:eastAsiaTheme="minorEastAsia"/>
                  <w:color w:val="000000" w:themeColor="text1"/>
                  <w:lang w:val="en-US" w:eastAsia="zh-CN"/>
                </w:rPr>
                <w:t xml:space="preserve">Should not be included, as the RF session TUs are negative and this objective has RF impact. </w:t>
              </w:r>
            </w:ins>
          </w:p>
        </w:tc>
      </w:tr>
      <w:tr w:rsidR="007127B6" w:rsidRPr="00571777" w14:paraId="5443D3E9" w14:textId="77777777" w:rsidTr="00471FBA">
        <w:trPr>
          <w:ins w:id="535" w:author="vivo" w:date="2021-06-16T17:20:00Z"/>
        </w:trPr>
        <w:tc>
          <w:tcPr>
            <w:tcW w:w="1233" w:type="dxa"/>
          </w:tcPr>
          <w:p w14:paraId="7637C1B2" w14:textId="3BB81536" w:rsidR="007127B6" w:rsidRDefault="007127B6" w:rsidP="007127B6">
            <w:pPr>
              <w:keepLines/>
              <w:tabs>
                <w:tab w:val="left" w:pos="794"/>
                <w:tab w:val="left" w:pos="1191"/>
                <w:tab w:val="left" w:pos="1588"/>
                <w:tab w:val="left" w:pos="1985"/>
              </w:tabs>
              <w:spacing w:before="120" w:after="120"/>
              <w:rPr>
                <w:ins w:id="536" w:author="vivo" w:date="2021-06-16T17:20:00Z"/>
                <w:color w:val="000000" w:themeColor="text1"/>
                <w:lang w:val="en-US" w:eastAsia="zh-CN"/>
              </w:rPr>
            </w:pPr>
            <w:ins w:id="537" w:author="vivo" w:date="2021-06-16T17:20:00Z">
              <w:r>
                <w:rPr>
                  <w:color w:val="000000" w:themeColor="text1"/>
                  <w:lang w:val="en-US" w:eastAsia="zh-CN"/>
                </w:rPr>
                <w:t>vivo</w:t>
              </w:r>
            </w:ins>
          </w:p>
        </w:tc>
        <w:tc>
          <w:tcPr>
            <w:tcW w:w="8398" w:type="dxa"/>
          </w:tcPr>
          <w:p w14:paraId="540EBBB4" w14:textId="20128FD6" w:rsidR="007127B6" w:rsidRDefault="007127B6" w:rsidP="007127B6">
            <w:pPr>
              <w:keepLines/>
              <w:tabs>
                <w:tab w:val="left" w:pos="794"/>
                <w:tab w:val="left" w:pos="1191"/>
                <w:tab w:val="left" w:pos="1588"/>
                <w:tab w:val="left" w:pos="1985"/>
              </w:tabs>
              <w:spacing w:before="120" w:after="120"/>
              <w:rPr>
                <w:ins w:id="538" w:author="vivo" w:date="2021-06-16T17:20:00Z"/>
                <w:color w:val="000000" w:themeColor="text1"/>
                <w:lang w:val="en-US" w:eastAsia="zh-CN"/>
              </w:rPr>
            </w:pPr>
            <w:ins w:id="539" w:author="vivo" w:date="2021-06-16T17:20:00Z">
              <w:r>
                <w:rPr>
                  <w:color w:val="000000" w:themeColor="text1"/>
                  <w:lang w:val="en-US" w:eastAsia="zh-CN"/>
                </w:rPr>
                <w:t>If the objective is agreeable to the group, it would better to be treated in a RF WI or a new WI as there are RF, RRM and demodulation requirements.</w:t>
              </w:r>
            </w:ins>
          </w:p>
        </w:tc>
      </w:tr>
    </w:tbl>
    <w:p w14:paraId="44089EC2" w14:textId="77777777" w:rsidR="002E3272" w:rsidRDefault="002E3272" w:rsidP="002E3272">
      <w:pPr>
        <w:rPr>
          <w:i/>
          <w:iCs/>
          <w:color w:val="0070C0"/>
          <w:lang w:eastAsia="zh-CN"/>
        </w:rPr>
      </w:pPr>
      <w:r w:rsidRPr="00943D7D">
        <w:rPr>
          <w:color w:val="000000" w:themeColor="text1"/>
          <w:lang w:val="en-US" w:eastAsia="zh-CN"/>
        </w:rPr>
        <w:t xml:space="preserve"> </w:t>
      </w:r>
    </w:p>
    <w:p w14:paraId="44089EC3"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2</w:t>
      </w:r>
      <w:r w:rsidRPr="00943D7D">
        <w:rPr>
          <w:b/>
          <w:bCs/>
          <w:color w:val="000000" w:themeColor="text1"/>
          <w:u w:val="single"/>
          <w:lang w:val="en-US" w:eastAsia="zh-CN"/>
        </w:rPr>
        <w:t xml:space="preserve"> Whether requirements </w:t>
      </w:r>
      <w:r w:rsidR="006A0F3F">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w:t>
      </w:r>
    </w:p>
    <w:p w14:paraId="44089EC4" w14:textId="77777777" w:rsidR="002E3272" w:rsidRPr="00943D7D" w:rsidRDefault="002E3272" w:rsidP="002E3272">
      <w:pPr>
        <w:pStyle w:val="aff8"/>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14:paraId="44089EC5" w14:textId="77777777" w:rsidR="002E3272" w:rsidRPr="00943D7D" w:rsidRDefault="002E3272" w:rsidP="002E3272">
      <w:pPr>
        <w:pStyle w:val="aff8"/>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14:paraId="44089EC6" w14:textId="77777777" w:rsidR="002E3272" w:rsidRPr="00943D7D" w:rsidRDefault="002E3272" w:rsidP="002E3272">
      <w:pPr>
        <w:pStyle w:val="aff8"/>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aff7"/>
        <w:tblW w:w="0" w:type="auto"/>
        <w:tblLook w:val="04A0" w:firstRow="1" w:lastRow="0" w:firstColumn="1" w:lastColumn="0" w:noHBand="0" w:noVBand="1"/>
      </w:tblPr>
      <w:tblGrid>
        <w:gridCol w:w="1233"/>
        <w:gridCol w:w="8398"/>
      </w:tblGrid>
      <w:tr w:rsidR="002E3272" w:rsidRPr="00571777" w14:paraId="44089EC9" w14:textId="77777777" w:rsidTr="00471FBA">
        <w:tc>
          <w:tcPr>
            <w:tcW w:w="1233" w:type="dxa"/>
          </w:tcPr>
          <w:p w14:paraId="44089EC7"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C8" w14:textId="77777777" w:rsidR="002E3272" w:rsidRPr="001233A8" w:rsidRDefault="002E3272"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2E3272" w:rsidRPr="00571777" w14:paraId="44089ECC" w14:textId="77777777" w:rsidTr="00471FBA">
        <w:tc>
          <w:tcPr>
            <w:tcW w:w="1233" w:type="dxa"/>
          </w:tcPr>
          <w:p w14:paraId="44089ECA"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ins w:id="540" w:author="MK" w:date="2021-06-15T18:16:00Z">
              <w:r>
                <w:rPr>
                  <w:rFonts w:eastAsiaTheme="minorEastAsia"/>
                  <w:color w:val="000000" w:themeColor="text1"/>
                  <w:lang w:val="en-US" w:eastAsia="zh-CN"/>
                </w:rPr>
                <w:t>Ericsson</w:t>
              </w:r>
            </w:ins>
          </w:p>
        </w:tc>
        <w:tc>
          <w:tcPr>
            <w:tcW w:w="8398" w:type="dxa"/>
          </w:tcPr>
          <w:p w14:paraId="44089ECB" w14:textId="77777777" w:rsidR="002E3272" w:rsidRPr="00DC3C7D" w:rsidRDefault="00421FAB" w:rsidP="00471FBA">
            <w:pPr>
              <w:pStyle w:val="aff8"/>
              <w:spacing w:after="120"/>
              <w:ind w:left="360" w:firstLineChars="0" w:firstLine="0"/>
              <w:rPr>
                <w:rFonts w:eastAsiaTheme="minorEastAsia"/>
                <w:color w:val="000000" w:themeColor="text1"/>
                <w:lang w:val="en-US" w:eastAsia="zh-CN"/>
              </w:rPr>
            </w:pPr>
            <w:ins w:id="541" w:author="MK" w:date="2021-06-15T18:16:00Z">
              <w:r>
                <w:rPr>
                  <w:rFonts w:eastAsiaTheme="minorEastAsia"/>
                  <w:color w:val="000000" w:themeColor="text1"/>
                  <w:lang w:val="en-US" w:eastAsia="zh-CN"/>
                </w:rPr>
                <w:t>Option 1 or option 3</w:t>
              </w:r>
            </w:ins>
          </w:p>
        </w:tc>
      </w:tr>
      <w:tr w:rsidR="002E3272" w:rsidRPr="00571777" w14:paraId="44089ECF" w14:textId="77777777" w:rsidTr="00471FBA">
        <w:tc>
          <w:tcPr>
            <w:tcW w:w="1233" w:type="dxa"/>
          </w:tcPr>
          <w:p w14:paraId="44089ECD" w14:textId="77777777" w:rsidR="002E3272" w:rsidRPr="005F4944" w:rsidRDefault="005F4944" w:rsidP="00471FBA">
            <w:pPr>
              <w:spacing w:after="120"/>
              <w:rPr>
                <w:color w:val="000000" w:themeColor="text1"/>
                <w:lang w:val="en-US" w:eastAsia="ja-JP"/>
              </w:rPr>
            </w:pPr>
            <w:ins w:id="542" w:author="伏木 雅(SB 渉外本部)" w:date="2021-06-16T07:47:00Z">
              <w:r>
                <w:rPr>
                  <w:rFonts w:hint="eastAsia"/>
                  <w:color w:val="000000" w:themeColor="text1"/>
                  <w:lang w:val="en-US" w:eastAsia="ja-JP"/>
                </w:rPr>
                <w:t>S</w:t>
              </w:r>
              <w:r>
                <w:rPr>
                  <w:color w:val="000000" w:themeColor="text1"/>
                  <w:lang w:val="en-US" w:eastAsia="ja-JP"/>
                </w:rPr>
                <w:t>oftBank</w:t>
              </w:r>
            </w:ins>
          </w:p>
        </w:tc>
        <w:tc>
          <w:tcPr>
            <w:tcW w:w="8398" w:type="dxa"/>
          </w:tcPr>
          <w:p w14:paraId="44089ECE" w14:textId="77777777" w:rsidR="002E3272" w:rsidRPr="005F4944" w:rsidRDefault="005F4944" w:rsidP="00471FBA">
            <w:pPr>
              <w:spacing w:after="120"/>
              <w:rPr>
                <w:color w:val="000000" w:themeColor="text1"/>
                <w:lang w:val="en-US" w:eastAsia="ja-JP"/>
              </w:rPr>
            </w:pPr>
            <w:ins w:id="543" w:author="伏木 雅(SB 渉外本部)" w:date="2021-06-16T07:47:00Z">
              <w:r>
                <w:rPr>
                  <w:rFonts w:hint="eastAsia"/>
                  <w:color w:val="000000" w:themeColor="text1"/>
                  <w:lang w:val="en-US" w:eastAsia="ja-JP"/>
                </w:rPr>
                <w:t>W</w:t>
              </w:r>
              <w:r>
                <w:rPr>
                  <w:color w:val="000000" w:themeColor="text1"/>
                  <w:lang w:val="en-US" w:eastAsia="ja-JP"/>
                </w:rPr>
                <w:t xml:space="preserve">e prefer Option 1 but Option 3 is also fine with us. </w:t>
              </w:r>
            </w:ins>
          </w:p>
        </w:tc>
      </w:tr>
      <w:tr w:rsidR="00B83062" w:rsidRPr="00571777" w14:paraId="44089ED2" w14:textId="77777777" w:rsidTr="00471FBA">
        <w:trPr>
          <w:ins w:id="544" w:author="Yang Tang" w:date="2021-06-15T18:59:00Z"/>
        </w:trPr>
        <w:tc>
          <w:tcPr>
            <w:tcW w:w="1233" w:type="dxa"/>
          </w:tcPr>
          <w:p w14:paraId="44089ED0" w14:textId="77777777" w:rsidR="00B83062" w:rsidRDefault="00B83062" w:rsidP="00B83062">
            <w:pPr>
              <w:spacing w:after="120"/>
              <w:rPr>
                <w:ins w:id="545" w:author="Yang Tang" w:date="2021-06-15T18:59:00Z"/>
                <w:color w:val="000000" w:themeColor="text1"/>
                <w:lang w:val="en-US" w:eastAsia="ja-JP"/>
              </w:rPr>
            </w:pPr>
            <w:ins w:id="546" w:author="Yang Tang" w:date="2021-06-15T19:00:00Z">
              <w:r>
                <w:rPr>
                  <w:rFonts w:eastAsiaTheme="minorEastAsia"/>
                  <w:color w:val="000000" w:themeColor="text1"/>
                  <w:lang w:val="en-US" w:eastAsia="zh-CN"/>
                </w:rPr>
                <w:t>Apple</w:t>
              </w:r>
            </w:ins>
          </w:p>
        </w:tc>
        <w:tc>
          <w:tcPr>
            <w:tcW w:w="8398" w:type="dxa"/>
          </w:tcPr>
          <w:p w14:paraId="44089ED1" w14:textId="77777777" w:rsidR="00B83062" w:rsidRDefault="00B83062" w:rsidP="00B83062">
            <w:pPr>
              <w:spacing w:after="120"/>
              <w:rPr>
                <w:ins w:id="547" w:author="Yang Tang" w:date="2021-06-15T18:59:00Z"/>
                <w:color w:val="000000" w:themeColor="text1"/>
                <w:lang w:val="en-US" w:eastAsia="ja-JP"/>
              </w:rPr>
            </w:pPr>
            <w:ins w:id="548" w:author="Yang Tang" w:date="2021-06-15T19:00:00Z">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ins>
          </w:p>
        </w:tc>
      </w:tr>
      <w:tr w:rsidR="00ED58E5" w:rsidRPr="00571777" w14:paraId="44089ED5" w14:textId="77777777" w:rsidTr="00471FBA">
        <w:trPr>
          <w:ins w:id="549" w:author="Xiaomi" w:date="2021-06-16T11:15:00Z"/>
        </w:trPr>
        <w:tc>
          <w:tcPr>
            <w:tcW w:w="1233" w:type="dxa"/>
          </w:tcPr>
          <w:p w14:paraId="44089ED3" w14:textId="77777777" w:rsidR="00ED58E5" w:rsidRDefault="00ED58E5" w:rsidP="00ED58E5">
            <w:pPr>
              <w:spacing w:after="120"/>
              <w:rPr>
                <w:ins w:id="550" w:author="Xiaomi" w:date="2021-06-16T11:15:00Z"/>
                <w:color w:val="000000" w:themeColor="text1"/>
                <w:lang w:val="en-US" w:eastAsia="zh-CN"/>
              </w:rPr>
            </w:pPr>
            <w:ins w:id="551" w:author="Xiaomi" w:date="2021-06-16T11:15: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ED4" w14:textId="77777777" w:rsidR="00ED58E5" w:rsidRDefault="00ED58E5" w:rsidP="00ED58E5">
            <w:pPr>
              <w:spacing w:after="120"/>
              <w:rPr>
                <w:ins w:id="552" w:author="Xiaomi" w:date="2021-06-16T11:15:00Z"/>
                <w:color w:val="000000" w:themeColor="text1"/>
                <w:lang w:val="en-US" w:eastAsia="zh-CN"/>
              </w:rPr>
            </w:pPr>
            <w:ins w:id="553" w:author="Xiaomi" w:date="2021-06-16T11:15:00Z">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ins>
          </w:p>
        </w:tc>
      </w:tr>
      <w:tr w:rsidR="00561B28" w:rsidRPr="00571777" w14:paraId="44089ED8" w14:textId="77777777" w:rsidTr="00471FBA">
        <w:trPr>
          <w:ins w:id="554" w:author="Ato-MediaTek" w:date="2021-06-16T11:47:00Z"/>
        </w:trPr>
        <w:tc>
          <w:tcPr>
            <w:tcW w:w="1233" w:type="dxa"/>
          </w:tcPr>
          <w:p w14:paraId="44089ED6" w14:textId="77777777" w:rsidR="00561B28" w:rsidRDefault="00561B28" w:rsidP="00561B28">
            <w:pPr>
              <w:spacing w:after="120"/>
              <w:rPr>
                <w:ins w:id="555" w:author="Ato-MediaTek" w:date="2021-06-16T11:47:00Z"/>
                <w:color w:val="000000" w:themeColor="text1"/>
                <w:lang w:val="en-US" w:eastAsia="zh-CN"/>
              </w:rPr>
            </w:pPr>
            <w:ins w:id="556" w:author="Ato-MediaTek" w:date="2021-06-16T11:47:00Z">
              <w:r>
                <w:rPr>
                  <w:rFonts w:eastAsiaTheme="minorEastAsia"/>
                  <w:color w:val="000000" w:themeColor="text1"/>
                  <w:lang w:val="en-US" w:eastAsia="zh-CN"/>
                </w:rPr>
                <w:t>MTK</w:t>
              </w:r>
            </w:ins>
          </w:p>
        </w:tc>
        <w:tc>
          <w:tcPr>
            <w:tcW w:w="8398" w:type="dxa"/>
          </w:tcPr>
          <w:p w14:paraId="44089ED7" w14:textId="77777777" w:rsidR="00561B28" w:rsidRDefault="00561B28" w:rsidP="00561B28">
            <w:pPr>
              <w:spacing w:after="120"/>
              <w:rPr>
                <w:ins w:id="557" w:author="Ato-MediaTek" w:date="2021-06-16T11:47:00Z"/>
                <w:color w:val="000000" w:themeColor="text1"/>
                <w:lang w:val="en-US" w:eastAsia="zh-CN"/>
              </w:rPr>
            </w:pPr>
            <w:ins w:id="558" w:author="Ato-MediaTek" w:date="2021-06-16T11:47:00Z">
              <w:r w:rsidRPr="00544C0F">
                <w:rPr>
                  <w:rFonts w:eastAsiaTheme="minorEastAsia"/>
                  <w:color w:val="000000" w:themeColor="text1"/>
                  <w:lang w:val="en-US" w:eastAsia="zh-CN"/>
                </w:rPr>
                <w:t>Option 3</w:t>
              </w:r>
            </w:ins>
          </w:p>
        </w:tc>
      </w:tr>
      <w:tr w:rsidR="00E263C3" w:rsidRPr="00571777" w14:paraId="5EBA609E" w14:textId="77777777" w:rsidTr="00471FBA">
        <w:trPr>
          <w:ins w:id="559" w:author="Chang Jaehyun" w:date="2021-06-16T14:30:00Z"/>
        </w:trPr>
        <w:tc>
          <w:tcPr>
            <w:tcW w:w="1233" w:type="dxa"/>
          </w:tcPr>
          <w:p w14:paraId="1F1109C2" w14:textId="12C93266" w:rsidR="00E263C3" w:rsidRPr="00E263C3" w:rsidRDefault="00E263C3" w:rsidP="00561B28">
            <w:pPr>
              <w:keepLines/>
              <w:tabs>
                <w:tab w:val="left" w:pos="794"/>
                <w:tab w:val="left" w:pos="1191"/>
                <w:tab w:val="left" w:pos="1588"/>
                <w:tab w:val="left" w:pos="1985"/>
              </w:tabs>
              <w:overflowPunct/>
              <w:autoSpaceDE/>
              <w:autoSpaceDN/>
              <w:adjustRightInd/>
              <w:spacing w:before="120" w:after="120"/>
              <w:jc w:val="center"/>
              <w:textAlignment w:val="auto"/>
              <w:rPr>
                <w:ins w:id="560" w:author="Chang Jaehyun" w:date="2021-06-16T14:30:00Z"/>
                <w:rFonts w:eastAsia="Malgun Gothic"/>
                <w:color w:val="000000" w:themeColor="text1"/>
                <w:lang w:val="en-US" w:eastAsia="ko-KR"/>
                <w:rPrChange w:id="561" w:author="Chang Jaehyun" w:date="2021-06-16T14:30:00Z">
                  <w:rPr>
                    <w:ins w:id="562" w:author="Chang Jaehyun" w:date="2021-06-16T14:30:00Z"/>
                    <w:rFonts w:eastAsiaTheme="minorEastAsia"/>
                    <w:b/>
                    <w:color w:val="000000" w:themeColor="text1"/>
                    <w:sz w:val="24"/>
                    <w:lang w:val="en-US" w:eastAsia="zh-CN"/>
                  </w:rPr>
                </w:rPrChange>
              </w:rPr>
            </w:pPr>
            <w:ins w:id="563" w:author="Chang Jaehyun" w:date="2021-06-16T14:30:00Z">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ins>
          </w:p>
        </w:tc>
        <w:tc>
          <w:tcPr>
            <w:tcW w:w="8398" w:type="dxa"/>
          </w:tcPr>
          <w:p w14:paraId="6BB01FA1" w14:textId="5D9CCEA1" w:rsidR="00E263C3" w:rsidRPr="00E263C3" w:rsidRDefault="00E263C3" w:rsidP="00561B28">
            <w:pPr>
              <w:keepLines/>
              <w:tabs>
                <w:tab w:val="left" w:pos="794"/>
                <w:tab w:val="left" w:pos="1191"/>
                <w:tab w:val="left" w:pos="1588"/>
                <w:tab w:val="left" w:pos="1985"/>
              </w:tabs>
              <w:overflowPunct/>
              <w:autoSpaceDE/>
              <w:autoSpaceDN/>
              <w:adjustRightInd/>
              <w:spacing w:before="120" w:after="120"/>
              <w:jc w:val="center"/>
              <w:textAlignment w:val="auto"/>
              <w:rPr>
                <w:ins w:id="564" w:author="Chang Jaehyun" w:date="2021-06-16T14:30:00Z"/>
                <w:rFonts w:eastAsia="Malgun Gothic"/>
                <w:color w:val="000000" w:themeColor="text1"/>
                <w:lang w:val="en-US" w:eastAsia="ko-KR"/>
                <w:rPrChange w:id="565" w:author="Chang Jaehyun" w:date="2021-06-16T14:31:00Z">
                  <w:rPr>
                    <w:ins w:id="566" w:author="Chang Jaehyun" w:date="2021-06-16T14:30:00Z"/>
                    <w:rFonts w:eastAsiaTheme="minorEastAsia"/>
                    <w:b/>
                    <w:color w:val="000000" w:themeColor="text1"/>
                    <w:sz w:val="24"/>
                    <w:lang w:val="en-US" w:eastAsia="zh-CN"/>
                  </w:rPr>
                </w:rPrChange>
              </w:rPr>
            </w:pPr>
            <w:ins w:id="567" w:author="Chang Jaehyun" w:date="2021-06-16T14:31:00Z">
              <w:r>
                <w:rPr>
                  <w:rFonts w:eastAsia="Malgun Gothic" w:hint="eastAsia"/>
                  <w:color w:val="000000" w:themeColor="text1"/>
                  <w:lang w:val="en-US" w:eastAsia="ko-KR"/>
                </w:rPr>
                <w:t>O</w:t>
              </w:r>
              <w:r>
                <w:rPr>
                  <w:rFonts w:eastAsia="Malgun Gothic"/>
                  <w:color w:val="000000" w:themeColor="text1"/>
                  <w:lang w:val="en-US" w:eastAsia="ko-KR"/>
                </w:rPr>
                <w:t>ption1 or option 3</w:t>
              </w:r>
            </w:ins>
          </w:p>
        </w:tc>
      </w:tr>
      <w:tr w:rsidR="000C68C1" w:rsidRPr="00571777" w14:paraId="405D2923" w14:textId="77777777" w:rsidTr="00471FBA">
        <w:trPr>
          <w:ins w:id="568" w:author="RAN4#99e" w:date="2021-06-16T14:12:00Z"/>
        </w:trPr>
        <w:tc>
          <w:tcPr>
            <w:tcW w:w="1233" w:type="dxa"/>
          </w:tcPr>
          <w:p w14:paraId="6A261E18" w14:textId="1D5B4B2E" w:rsidR="000C68C1" w:rsidRDefault="000C68C1">
            <w:pPr>
              <w:keepLines/>
              <w:tabs>
                <w:tab w:val="left" w:pos="794"/>
                <w:tab w:val="left" w:pos="1191"/>
                <w:tab w:val="left" w:pos="1588"/>
                <w:tab w:val="left" w:pos="1985"/>
              </w:tabs>
              <w:spacing w:before="120" w:after="120"/>
              <w:rPr>
                <w:ins w:id="569" w:author="RAN4#99e" w:date="2021-06-16T14:12:00Z"/>
                <w:rFonts w:eastAsia="Malgun Gothic"/>
                <w:b/>
                <w:color w:val="000000" w:themeColor="text1"/>
                <w:sz w:val="24"/>
                <w:lang w:val="en-US" w:eastAsia="ko-KR"/>
              </w:rPr>
              <w:pPrChange w:id="570" w:author="RAN4#99e" w:date="2021-06-16T14:13:00Z">
                <w:pPr>
                  <w:keepLines/>
                  <w:tabs>
                    <w:tab w:val="left" w:pos="794"/>
                    <w:tab w:val="left" w:pos="1191"/>
                    <w:tab w:val="left" w:pos="1588"/>
                    <w:tab w:val="left" w:pos="1985"/>
                  </w:tabs>
                  <w:overflowPunct/>
                  <w:autoSpaceDE/>
                  <w:autoSpaceDN/>
                  <w:adjustRightInd/>
                  <w:spacing w:before="120" w:after="120"/>
                  <w:jc w:val="center"/>
                  <w:textAlignment w:val="auto"/>
                </w:pPr>
              </w:pPrChange>
            </w:pPr>
            <w:ins w:id="571" w:author="RAN4#99e" w:date="2021-06-16T14:13:00Z">
              <w:r>
                <w:rPr>
                  <w:rFonts w:eastAsiaTheme="minorEastAsia" w:hint="eastAsia"/>
                  <w:color w:val="000000" w:themeColor="text1"/>
                  <w:lang w:val="en-US" w:eastAsia="zh-CN"/>
                </w:rPr>
                <w:t>CATT</w:t>
              </w:r>
            </w:ins>
          </w:p>
        </w:tc>
        <w:tc>
          <w:tcPr>
            <w:tcW w:w="8398" w:type="dxa"/>
          </w:tcPr>
          <w:p w14:paraId="535D60F3" w14:textId="525FE08D" w:rsidR="000C68C1" w:rsidRDefault="000C68C1">
            <w:pPr>
              <w:keepLines/>
              <w:tabs>
                <w:tab w:val="left" w:pos="794"/>
                <w:tab w:val="left" w:pos="1191"/>
                <w:tab w:val="left" w:pos="1588"/>
                <w:tab w:val="left" w:pos="1985"/>
              </w:tabs>
              <w:spacing w:before="120" w:after="120"/>
              <w:rPr>
                <w:ins w:id="572" w:author="RAN4#99e" w:date="2021-06-16T14:12:00Z"/>
                <w:rFonts w:eastAsia="Malgun Gothic"/>
                <w:b/>
                <w:color w:val="000000" w:themeColor="text1"/>
                <w:sz w:val="24"/>
                <w:lang w:val="en-US" w:eastAsia="ko-KR"/>
              </w:rPr>
              <w:pPrChange w:id="573" w:author="RAN4#99e" w:date="2021-06-16T14:13:00Z">
                <w:pPr>
                  <w:keepLines/>
                  <w:tabs>
                    <w:tab w:val="left" w:pos="794"/>
                    <w:tab w:val="left" w:pos="1191"/>
                    <w:tab w:val="left" w:pos="1588"/>
                    <w:tab w:val="left" w:pos="1985"/>
                  </w:tabs>
                  <w:overflowPunct/>
                  <w:autoSpaceDE/>
                  <w:autoSpaceDN/>
                  <w:adjustRightInd/>
                  <w:spacing w:before="120" w:after="120"/>
                  <w:jc w:val="center"/>
                  <w:textAlignment w:val="auto"/>
                </w:pPr>
              </w:pPrChange>
            </w:pPr>
            <w:ins w:id="574" w:author="RAN4#99e" w:date="2021-06-16T14:13:00Z">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ins>
          </w:p>
        </w:tc>
      </w:tr>
      <w:tr w:rsidR="00C64D23" w:rsidRPr="00571777" w14:paraId="6C9653D1" w14:textId="77777777" w:rsidTr="00471FBA">
        <w:trPr>
          <w:ins w:id="575" w:author="JY Hwang" w:date="2021-06-16T16:38:00Z"/>
        </w:trPr>
        <w:tc>
          <w:tcPr>
            <w:tcW w:w="1233" w:type="dxa"/>
          </w:tcPr>
          <w:p w14:paraId="04A12A60" w14:textId="5E1A58E8" w:rsidR="00C64D23" w:rsidRPr="00C64D23" w:rsidRDefault="00C64D23">
            <w:pPr>
              <w:keepLines/>
              <w:tabs>
                <w:tab w:val="left" w:pos="794"/>
                <w:tab w:val="left" w:pos="1191"/>
                <w:tab w:val="left" w:pos="1588"/>
                <w:tab w:val="left" w:pos="1985"/>
              </w:tabs>
              <w:spacing w:before="120" w:after="120"/>
              <w:rPr>
                <w:ins w:id="576" w:author="JY Hwang" w:date="2021-06-16T16:38:00Z"/>
                <w:rFonts w:eastAsia="Malgun Gothic"/>
                <w:color w:val="000000" w:themeColor="text1"/>
                <w:lang w:val="en-US" w:eastAsia="ko-KR"/>
              </w:rPr>
            </w:pPr>
            <w:ins w:id="577" w:author="JY Hwang" w:date="2021-06-16T16:38:00Z">
              <w:r>
                <w:rPr>
                  <w:rFonts w:eastAsia="Malgun Gothic" w:hint="eastAsia"/>
                  <w:color w:val="000000" w:themeColor="text1"/>
                  <w:lang w:val="en-US" w:eastAsia="ko-KR"/>
                </w:rPr>
                <w:t>LGE</w:t>
              </w:r>
            </w:ins>
          </w:p>
        </w:tc>
        <w:tc>
          <w:tcPr>
            <w:tcW w:w="8398" w:type="dxa"/>
          </w:tcPr>
          <w:p w14:paraId="35E3508F" w14:textId="0E6707AC" w:rsidR="00C64D23" w:rsidRPr="00C64D23" w:rsidRDefault="00C64D23">
            <w:pPr>
              <w:keepLines/>
              <w:tabs>
                <w:tab w:val="left" w:pos="794"/>
                <w:tab w:val="left" w:pos="1191"/>
                <w:tab w:val="left" w:pos="1588"/>
                <w:tab w:val="left" w:pos="1985"/>
              </w:tabs>
              <w:spacing w:before="120" w:after="120"/>
              <w:rPr>
                <w:ins w:id="578" w:author="JY Hwang" w:date="2021-06-16T16:38:00Z"/>
                <w:rFonts w:eastAsia="Malgun Gothic"/>
                <w:color w:val="000000" w:themeColor="text1"/>
                <w:lang w:val="en-US" w:eastAsia="ko-KR"/>
              </w:rPr>
            </w:pPr>
            <w:ins w:id="579" w:author="JY Hwang" w:date="2021-06-16T16:38:00Z">
              <w:r>
                <w:rPr>
                  <w:rFonts w:eastAsia="Malgun Gothic" w:hint="eastAsia"/>
                  <w:color w:val="000000" w:themeColor="text1"/>
                  <w:lang w:val="en-US" w:eastAsia="ko-KR"/>
                </w:rPr>
                <w:t xml:space="preserve">It </w:t>
              </w:r>
              <w:r>
                <w:rPr>
                  <w:rFonts w:eastAsia="Malgun Gothic"/>
                  <w:color w:val="000000" w:themeColor="text1"/>
                  <w:lang w:val="en-US" w:eastAsia="ko-KR"/>
                </w:rPr>
                <w:t>should be discussed during WI stage.</w:t>
              </w:r>
            </w:ins>
          </w:p>
        </w:tc>
      </w:tr>
      <w:tr w:rsidR="00854D34" w:rsidRPr="00571777" w14:paraId="1AC58EEA" w14:textId="77777777" w:rsidTr="00471FBA">
        <w:trPr>
          <w:ins w:id="580" w:author="AC" w:date="2021-06-16T10:54:00Z"/>
        </w:trPr>
        <w:tc>
          <w:tcPr>
            <w:tcW w:w="1233" w:type="dxa"/>
          </w:tcPr>
          <w:p w14:paraId="62FA002B" w14:textId="2DDFB6C7" w:rsidR="00854D34" w:rsidRDefault="00854D34">
            <w:pPr>
              <w:keepLines/>
              <w:tabs>
                <w:tab w:val="left" w:pos="794"/>
                <w:tab w:val="left" w:pos="1191"/>
                <w:tab w:val="left" w:pos="1588"/>
                <w:tab w:val="left" w:pos="1985"/>
              </w:tabs>
              <w:spacing w:before="120" w:after="120"/>
              <w:rPr>
                <w:ins w:id="581" w:author="AC" w:date="2021-06-16T10:54:00Z"/>
                <w:rFonts w:eastAsia="Malgun Gothic"/>
                <w:color w:val="000000" w:themeColor="text1"/>
                <w:lang w:val="en-US" w:eastAsia="ko-KR"/>
              </w:rPr>
            </w:pPr>
            <w:ins w:id="582" w:author="AC" w:date="2021-06-16T10:54:00Z">
              <w:r>
                <w:rPr>
                  <w:rFonts w:eastAsia="Malgun Gothic"/>
                  <w:color w:val="000000" w:themeColor="text1"/>
                  <w:lang w:val="en-US" w:eastAsia="ko-KR"/>
                </w:rPr>
                <w:t>ZTE</w:t>
              </w:r>
            </w:ins>
          </w:p>
        </w:tc>
        <w:tc>
          <w:tcPr>
            <w:tcW w:w="8398" w:type="dxa"/>
          </w:tcPr>
          <w:p w14:paraId="2BE567A2" w14:textId="0C70A272" w:rsidR="00854D34" w:rsidRDefault="00854D34">
            <w:pPr>
              <w:keepLines/>
              <w:tabs>
                <w:tab w:val="left" w:pos="794"/>
                <w:tab w:val="left" w:pos="1191"/>
                <w:tab w:val="left" w:pos="1588"/>
                <w:tab w:val="left" w:pos="1985"/>
              </w:tabs>
              <w:spacing w:before="120" w:after="120"/>
              <w:rPr>
                <w:ins w:id="583" w:author="AC" w:date="2021-06-16T10:54:00Z"/>
                <w:rFonts w:eastAsia="Malgun Gothic"/>
                <w:color w:val="000000" w:themeColor="text1"/>
                <w:lang w:val="en-US" w:eastAsia="ko-KR"/>
              </w:rPr>
            </w:pPr>
            <w:ins w:id="584" w:author="AC" w:date="2021-06-16T10:54:00Z">
              <w:r>
                <w:rPr>
                  <w:rFonts w:eastAsia="Malgun Gothic"/>
                  <w:color w:val="000000" w:themeColor="text1"/>
                  <w:lang w:val="en-US" w:eastAsia="ko-KR"/>
                </w:rPr>
                <w:t>Option 3.</w:t>
              </w:r>
            </w:ins>
          </w:p>
        </w:tc>
      </w:tr>
      <w:tr w:rsidR="00076AAB" w:rsidRPr="00571777" w14:paraId="6259FD9F" w14:textId="77777777" w:rsidTr="00471FBA">
        <w:trPr>
          <w:ins w:id="585" w:author="Nokia" w:date="2021-06-16T10:14:00Z"/>
        </w:trPr>
        <w:tc>
          <w:tcPr>
            <w:tcW w:w="1233" w:type="dxa"/>
          </w:tcPr>
          <w:p w14:paraId="44AEDBCE" w14:textId="1BF3ADA5" w:rsidR="00076AAB" w:rsidRDefault="00076AAB" w:rsidP="00076AAB">
            <w:pPr>
              <w:keepLines/>
              <w:tabs>
                <w:tab w:val="left" w:pos="794"/>
                <w:tab w:val="left" w:pos="1191"/>
                <w:tab w:val="left" w:pos="1588"/>
                <w:tab w:val="left" w:pos="1985"/>
              </w:tabs>
              <w:spacing w:before="120" w:after="120"/>
              <w:rPr>
                <w:ins w:id="586" w:author="Nokia" w:date="2021-06-16T10:14:00Z"/>
                <w:rFonts w:eastAsia="Malgun Gothic"/>
                <w:color w:val="000000" w:themeColor="text1"/>
                <w:lang w:val="en-US" w:eastAsia="ko-KR"/>
              </w:rPr>
            </w:pPr>
            <w:ins w:id="587" w:author="Nokia" w:date="2021-06-16T10:14:00Z">
              <w:r>
                <w:rPr>
                  <w:rFonts w:eastAsiaTheme="minorEastAsia"/>
                  <w:color w:val="000000" w:themeColor="text1"/>
                  <w:lang w:val="en-US" w:eastAsia="zh-CN"/>
                </w:rPr>
                <w:t>Nokia</w:t>
              </w:r>
            </w:ins>
          </w:p>
        </w:tc>
        <w:tc>
          <w:tcPr>
            <w:tcW w:w="8398" w:type="dxa"/>
          </w:tcPr>
          <w:p w14:paraId="03334E93" w14:textId="6E5953AD" w:rsidR="00076AAB" w:rsidRDefault="00076AAB" w:rsidP="00076AAB">
            <w:pPr>
              <w:keepLines/>
              <w:tabs>
                <w:tab w:val="left" w:pos="794"/>
                <w:tab w:val="left" w:pos="1191"/>
                <w:tab w:val="left" w:pos="1588"/>
                <w:tab w:val="left" w:pos="1985"/>
              </w:tabs>
              <w:spacing w:before="120" w:after="120"/>
              <w:rPr>
                <w:ins w:id="588" w:author="Nokia" w:date="2021-06-16T10:14:00Z"/>
                <w:rFonts w:eastAsia="Malgun Gothic"/>
                <w:color w:val="000000" w:themeColor="text1"/>
                <w:lang w:val="en-US" w:eastAsia="ko-KR"/>
              </w:rPr>
            </w:pPr>
            <w:ins w:id="589" w:author="Nokia" w:date="2021-06-16T10:14:00Z">
              <w:r>
                <w:rPr>
                  <w:rFonts w:eastAsiaTheme="minorEastAsia"/>
                  <w:color w:val="000000" w:themeColor="text1"/>
                  <w:lang w:val="en-US" w:eastAsia="zh-CN"/>
                </w:rPr>
                <w:t xml:space="preserve">Option 2 </w:t>
              </w:r>
            </w:ins>
          </w:p>
        </w:tc>
      </w:tr>
    </w:tbl>
    <w:p w14:paraId="44089ED9" w14:textId="77777777" w:rsidR="002E3272" w:rsidRDefault="002E3272" w:rsidP="002E3272">
      <w:pPr>
        <w:rPr>
          <w:i/>
          <w:iCs/>
          <w:color w:val="0070C0"/>
          <w:lang w:eastAsia="zh-CN"/>
        </w:rPr>
      </w:pPr>
    </w:p>
    <w:p w14:paraId="44089EDA"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6A0F3F">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44089EDB" w14:textId="77777777" w:rsidR="00E14F31" w:rsidRDefault="00E14F31" w:rsidP="002E3272">
      <w:pPr>
        <w:rPr>
          <w:b/>
          <w:bCs/>
          <w:color w:val="000000" w:themeColor="text1"/>
          <w:u w:val="single"/>
          <w:lang w:val="en-US" w:eastAsia="zh-CN"/>
        </w:rPr>
      </w:pPr>
      <w:r w:rsidRPr="002969BE">
        <w:rPr>
          <w:i/>
          <w:iCs/>
          <w:color w:val="0070C0"/>
          <w:lang w:eastAsia="zh-CN"/>
        </w:rPr>
        <w:lastRenderedPageBreak/>
        <w:t xml:space="preserve">Moderator: </w:t>
      </w:r>
      <w:r>
        <w:rPr>
          <w:i/>
          <w:iCs/>
          <w:color w:val="0070C0"/>
          <w:lang w:eastAsia="zh-CN"/>
        </w:rPr>
        <w:t>Many companies commented that the WI has relation to the RF/</w:t>
      </w:r>
      <w:proofErr w:type="spellStart"/>
      <w:r>
        <w:rPr>
          <w:i/>
          <w:iCs/>
          <w:color w:val="0070C0"/>
          <w:lang w:eastAsia="zh-CN"/>
        </w:rPr>
        <w:t>Demod</w:t>
      </w:r>
      <w:proofErr w:type="spellEnd"/>
      <w:r>
        <w:rPr>
          <w:i/>
          <w:iCs/>
          <w:color w:val="0070C0"/>
          <w:lang w:eastAsia="zh-CN"/>
        </w:rPr>
        <w:t xml:space="preserve"> requirements. Further discussion on how to handle the specific requirements is required.</w:t>
      </w:r>
    </w:p>
    <w:p w14:paraId="44089EDC" w14:textId="77777777" w:rsidR="00FF2598" w:rsidRDefault="00FF2598" w:rsidP="00FF2598">
      <w:pPr>
        <w:rPr>
          <w:color w:val="000000" w:themeColor="text1"/>
          <w:u w:val="single"/>
          <w:lang w:val="en-US" w:eastAsia="zh-CN"/>
        </w:rPr>
      </w:pPr>
    </w:p>
    <w:p w14:paraId="44089EDD"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943D7D">
        <w:rPr>
          <w:color w:val="000000" w:themeColor="text1"/>
          <w:u w:val="single"/>
          <w:lang w:val="en-US" w:eastAsia="zh-CN"/>
        </w:rPr>
        <w:t xml:space="preserve"> </w:t>
      </w:r>
      <w:r>
        <w:rPr>
          <w:color w:val="000000" w:themeColor="text1"/>
          <w:u w:val="single"/>
          <w:lang w:val="en-US" w:eastAsia="zh-CN"/>
        </w:rPr>
        <w:t>RRM requirements scope</w:t>
      </w:r>
    </w:p>
    <w:p w14:paraId="44089EDE" w14:textId="77777777" w:rsidR="00FF2598" w:rsidRPr="00CB13E8" w:rsidRDefault="00FF2598" w:rsidP="00586162">
      <w:pPr>
        <w:pStyle w:val="aff8"/>
        <w:numPr>
          <w:ilvl w:val="0"/>
          <w:numId w:val="2"/>
        </w:numPr>
        <w:ind w:left="1004" w:firstLineChars="0"/>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sidRPr="00CB13E8">
        <w:t>MRTD and MTTD requirements</w:t>
      </w:r>
    </w:p>
    <w:p w14:paraId="44089EDF" w14:textId="77777777" w:rsidR="00FF2598" w:rsidRDefault="00FF2598" w:rsidP="00E14F31">
      <w:pPr>
        <w:rPr>
          <w:color w:val="000000" w:themeColor="text1"/>
          <w:u w:val="single"/>
          <w:lang w:val="en-US" w:eastAsia="zh-CN"/>
        </w:rPr>
      </w:pPr>
    </w:p>
    <w:p w14:paraId="44089EE0" w14:textId="77777777" w:rsidR="00E14F31" w:rsidRDefault="00E14F31"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491150">
        <w:rPr>
          <w:color w:val="000000" w:themeColor="text1"/>
          <w:u w:val="single"/>
          <w:lang w:val="en-US" w:eastAsia="zh-CN"/>
        </w:rPr>
        <w:t>2</w:t>
      </w:r>
      <w:r w:rsidRPr="00943D7D">
        <w:rPr>
          <w:color w:val="000000" w:themeColor="text1"/>
          <w:u w:val="single"/>
          <w:lang w:val="en-US" w:eastAsia="zh-CN"/>
        </w:rPr>
        <w:t xml:space="preserve"> </w:t>
      </w:r>
      <w:r w:rsidR="00FF2598">
        <w:rPr>
          <w:color w:val="000000" w:themeColor="text1"/>
          <w:u w:val="single"/>
          <w:lang w:val="en-US" w:eastAsia="zh-CN"/>
        </w:rPr>
        <w:t>RF scope</w:t>
      </w:r>
    </w:p>
    <w:p w14:paraId="44089EE1" w14:textId="77777777" w:rsidR="00FF2598" w:rsidRDefault="00FF2598" w:rsidP="00586162">
      <w:pPr>
        <w:ind w:left="284"/>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Given RF room capacity constraints companies are encouraged to comment on possible RF work scope (whether it should be added) and </w:t>
      </w:r>
      <w:r w:rsidR="00491150">
        <w:rPr>
          <w:i/>
          <w:iCs/>
          <w:color w:val="0070C0"/>
          <w:lang w:eastAsia="zh-CN"/>
        </w:rPr>
        <w:t>possible suggestions to minimize the work efforts</w:t>
      </w:r>
    </w:p>
    <w:p w14:paraId="44089EE2" w14:textId="77777777" w:rsidR="00FF2598" w:rsidRPr="00586162" w:rsidRDefault="00FF2598" w:rsidP="00586162">
      <w:pPr>
        <w:pStyle w:val="aff8"/>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1: Yes</w:t>
      </w:r>
    </w:p>
    <w:p w14:paraId="44089EE3" w14:textId="77777777" w:rsidR="00E14F31" w:rsidRPr="00586162" w:rsidRDefault="00E14F31" w:rsidP="00586162">
      <w:pPr>
        <w:pStyle w:val="aff8"/>
        <w:numPr>
          <w:ilvl w:val="1"/>
          <w:numId w:val="4"/>
        </w:numPr>
        <w:overflowPunct/>
        <w:autoSpaceDE/>
        <w:autoSpaceDN/>
        <w:adjustRightInd/>
        <w:spacing w:after="120"/>
        <w:ind w:left="1724"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00FF2598">
        <w:rPr>
          <w:lang w:eastAsia="zh-CN"/>
        </w:rPr>
        <w:t>A</w:t>
      </w:r>
      <w:r w:rsidRPr="00943D7D">
        <w:rPr>
          <w:lang w:eastAsia="zh-CN"/>
        </w:rPr>
        <w:t>:</w:t>
      </w:r>
      <w:r w:rsidRPr="007869EA">
        <w:rPr>
          <w:color w:val="000000" w:themeColor="text1"/>
          <w:lang w:val="en-US" w:eastAsia="zh-CN"/>
        </w:rPr>
        <w:t xml:space="preserve"> </w:t>
      </w:r>
      <w:r w:rsidR="00FF2598" w:rsidRPr="00CB13E8">
        <w:t>Power imbalance between 2 CCs in the same band</w:t>
      </w:r>
    </w:p>
    <w:p w14:paraId="44089EE4" w14:textId="77777777" w:rsidR="00FF2598" w:rsidRPr="00586162" w:rsidRDefault="00FF2598" w:rsidP="00586162">
      <w:pPr>
        <w:pStyle w:val="aff8"/>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2: No</w:t>
      </w:r>
    </w:p>
    <w:p w14:paraId="44089EE5" w14:textId="77777777" w:rsidR="00FF2598" w:rsidRDefault="00FF2598" w:rsidP="00FF2598">
      <w:pPr>
        <w:rPr>
          <w:color w:val="000000" w:themeColor="text1"/>
          <w:u w:val="single"/>
          <w:lang w:val="en-US" w:eastAsia="zh-CN"/>
        </w:rPr>
      </w:pPr>
    </w:p>
    <w:p w14:paraId="44089EE6"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ins w:id="590" w:author="MK" w:date="2021-06-15T18:18:00Z">
        <w:r w:rsidR="00634901">
          <w:rPr>
            <w:color w:val="000000" w:themeColor="text1"/>
            <w:u w:val="single"/>
            <w:lang w:val="en-US" w:eastAsia="zh-CN"/>
          </w:rPr>
          <w:t>3</w:t>
        </w:r>
      </w:ins>
      <w:del w:id="591" w:author="MK" w:date="2021-06-15T18:18:00Z">
        <w:r w:rsidRPr="00943D7D" w:rsidDel="00634901">
          <w:rPr>
            <w:color w:val="000000" w:themeColor="text1"/>
            <w:u w:val="single"/>
            <w:lang w:val="en-US" w:eastAsia="zh-CN"/>
          </w:rPr>
          <w:delText>1</w:delText>
        </w:r>
      </w:del>
      <w:r w:rsidRPr="00943D7D">
        <w:rPr>
          <w:color w:val="000000" w:themeColor="text1"/>
          <w:u w:val="single"/>
          <w:lang w:val="en-US" w:eastAsia="zh-CN"/>
        </w:rPr>
        <w:t xml:space="preserve"> </w:t>
      </w:r>
      <w:r>
        <w:rPr>
          <w:color w:val="000000" w:themeColor="text1"/>
          <w:u w:val="single"/>
          <w:lang w:val="en-US" w:eastAsia="zh-CN"/>
        </w:rPr>
        <w:t>Demodulation scope</w:t>
      </w:r>
    </w:p>
    <w:p w14:paraId="44089EE7" w14:textId="288A2E45" w:rsidR="00491150" w:rsidRPr="00586162" w:rsidRDefault="00491150" w:rsidP="00586162">
      <w:pPr>
        <w:ind w:left="284"/>
        <w:rPr>
          <w:b/>
          <w:bCs/>
          <w:color w:val="000000" w:themeColor="text1"/>
          <w:u w:val="single"/>
          <w:lang w:val="en-US" w:eastAsia="zh-CN"/>
        </w:rPr>
      </w:pPr>
      <w:r w:rsidRPr="00586162">
        <w:rPr>
          <w:i/>
          <w:iCs/>
          <w:color w:val="0070C0"/>
          <w:lang w:eastAsia="zh-CN"/>
        </w:rPr>
        <w:t xml:space="preserve">Moderator: </w:t>
      </w:r>
      <w:proofErr w:type="spellStart"/>
      <w:r>
        <w:rPr>
          <w:i/>
          <w:iCs/>
          <w:color w:val="0070C0"/>
          <w:lang w:eastAsia="zh-CN"/>
        </w:rPr>
        <w:t>Demod</w:t>
      </w:r>
      <w:proofErr w:type="spellEnd"/>
      <w:r>
        <w:rPr>
          <w:i/>
          <w:iCs/>
          <w:color w:val="0070C0"/>
          <w:lang w:eastAsia="zh-CN"/>
        </w:rPr>
        <w:t xml:space="preserve"> T</w:t>
      </w:r>
      <w:r w:rsidR="00D32475">
        <w:rPr>
          <w:i/>
          <w:iCs/>
          <w:color w:val="0070C0"/>
          <w:lang w:eastAsia="zh-CN"/>
        </w:rPr>
        <w:t>u</w:t>
      </w:r>
      <w:r>
        <w:rPr>
          <w:i/>
          <w:iCs/>
          <w:color w:val="0070C0"/>
          <w:lang w:eastAsia="zh-CN"/>
        </w:rPr>
        <w:t>s are included in RD budget and there may be possibility to include limited scope of requirements</w:t>
      </w:r>
    </w:p>
    <w:p w14:paraId="44089EE8" w14:textId="77777777" w:rsidR="00491150" w:rsidRPr="00943D7D" w:rsidRDefault="00491150" w:rsidP="00586162">
      <w:pPr>
        <w:pStyle w:val="aff8"/>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1: Yes</w:t>
      </w:r>
    </w:p>
    <w:p w14:paraId="44089EE9" w14:textId="77777777" w:rsidR="00FF2598" w:rsidRDefault="00FF2598" w:rsidP="00586162">
      <w:pPr>
        <w:pStyle w:val="aff8"/>
        <w:numPr>
          <w:ilvl w:val="1"/>
          <w:numId w:val="4"/>
        </w:numPr>
        <w:spacing w:after="120"/>
        <w:ind w:left="1724" w:firstLineChars="0"/>
        <w:jc w:val="both"/>
      </w:pPr>
      <w:r w:rsidRPr="00943D7D">
        <w:rPr>
          <w:lang w:eastAsia="zh-CN"/>
        </w:rPr>
        <w:t xml:space="preserve">Option </w:t>
      </w:r>
      <w:r>
        <w:rPr>
          <w:lang w:eastAsia="zh-CN"/>
        </w:rPr>
        <w:t>1</w:t>
      </w:r>
      <w:r w:rsidR="00491150">
        <w:rPr>
          <w:lang w:eastAsia="zh-CN"/>
        </w:rPr>
        <w:t>A</w:t>
      </w:r>
      <w:r w:rsidRPr="00943D7D">
        <w:rPr>
          <w:lang w:eastAsia="zh-CN"/>
        </w:rPr>
        <w:t>:</w:t>
      </w:r>
      <w:r w:rsidRPr="00586162">
        <w:rPr>
          <w:color w:val="000000" w:themeColor="text1"/>
          <w:lang w:val="en-US" w:eastAsia="zh-CN"/>
        </w:rPr>
        <w:t xml:space="preserve"> </w:t>
      </w:r>
      <w:r>
        <w:t>PDSCH demodulation performance requirement based on the applicable MRTD and power imbalance values.</w:t>
      </w:r>
    </w:p>
    <w:p w14:paraId="44089EEA" w14:textId="77777777" w:rsidR="00491150" w:rsidRPr="00943D7D" w:rsidRDefault="00491150" w:rsidP="00586162">
      <w:pPr>
        <w:pStyle w:val="aff8"/>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2: No</w:t>
      </w:r>
    </w:p>
    <w:p w14:paraId="44089EEB" w14:textId="77777777" w:rsidR="00FF2598" w:rsidRPr="00586162" w:rsidRDefault="00FF2598" w:rsidP="00586162">
      <w:pPr>
        <w:rPr>
          <w:color w:val="000000" w:themeColor="text1"/>
          <w:lang w:eastAsia="zh-CN"/>
        </w:rPr>
      </w:pPr>
    </w:p>
    <w:tbl>
      <w:tblPr>
        <w:tblStyle w:val="aff7"/>
        <w:tblW w:w="0" w:type="auto"/>
        <w:tblLook w:val="04A0" w:firstRow="1" w:lastRow="0" w:firstColumn="1" w:lastColumn="0" w:noHBand="0" w:noVBand="1"/>
      </w:tblPr>
      <w:tblGrid>
        <w:gridCol w:w="1233"/>
        <w:gridCol w:w="8398"/>
      </w:tblGrid>
      <w:tr w:rsidR="002E3272" w:rsidRPr="00571777" w14:paraId="44089EEE" w14:textId="77777777" w:rsidTr="00471FBA">
        <w:tc>
          <w:tcPr>
            <w:tcW w:w="1233" w:type="dxa"/>
          </w:tcPr>
          <w:p w14:paraId="44089EEC"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ED" w14:textId="77777777" w:rsidR="002E3272" w:rsidRPr="001233A8" w:rsidRDefault="002E3272"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2E3272" w:rsidRPr="00571777" w14:paraId="44089EF3" w14:textId="77777777" w:rsidTr="00471FBA">
        <w:tc>
          <w:tcPr>
            <w:tcW w:w="1233" w:type="dxa"/>
          </w:tcPr>
          <w:p w14:paraId="44089EEF" w14:textId="77777777" w:rsidR="002E3272" w:rsidRPr="00DC3C7D" w:rsidRDefault="00634901" w:rsidP="00471FBA">
            <w:pPr>
              <w:overflowPunct/>
              <w:autoSpaceDE/>
              <w:autoSpaceDN/>
              <w:adjustRightInd/>
              <w:spacing w:after="120"/>
              <w:textAlignment w:val="auto"/>
              <w:rPr>
                <w:rFonts w:eastAsiaTheme="minorEastAsia"/>
                <w:color w:val="000000" w:themeColor="text1"/>
                <w:lang w:val="en-US" w:eastAsia="zh-CN"/>
              </w:rPr>
            </w:pPr>
            <w:ins w:id="592" w:author="MK" w:date="2021-06-15T18:18:00Z">
              <w:r>
                <w:rPr>
                  <w:rFonts w:eastAsiaTheme="minorEastAsia"/>
                  <w:color w:val="000000" w:themeColor="text1"/>
                  <w:lang w:val="en-US" w:eastAsia="zh-CN"/>
                </w:rPr>
                <w:t>Ericsson</w:t>
              </w:r>
            </w:ins>
          </w:p>
        </w:tc>
        <w:tc>
          <w:tcPr>
            <w:tcW w:w="8398" w:type="dxa"/>
          </w:tcPr>
          <w:p w14:paraId="44089EF0" w14:textId="77777777" w:rsidR="002E3272" w:rsidRDefault="00634901" w:rsidP="00634901">
            <w:pPr>
              <w:spacing w:after="120"/>
              <w:rPr>
                <w:ins w:id="593" w:author="MK" w:date="2021-06-15T18:18:00Z"/>
                <w:color w:val="000000" w:themeColor="text1"/>
                <w:u w:val="single"/>
                <w:lang w:val="en-US" w:eastAsia="zh-CN"/>
              </w:rPr>
            </w:pPr>
            <w:ins w:id="594" w:author="MK" w:date="2021-06-15T18:1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ins>
          </w:p>
          <w:p w14:paraId="44089EF1" w14:textId="77777777" w:rsidR="00634901" w:rsidRDefault="00634901" w:rsidP="00634901">
            <w:pPr>
              <w:spacing w:after="120"/>
              <w:rPr>
                <w:ins w:id="595" w:author="MK" w:date="2021-06-15T18:18:00Z"/>
                <w:color w:val="000000" w:themeColor="text1"/>
                <w:u w:val="single"/>
                <w:lang w:val="en-US" w:eastAsia="zh-CN"/>
              </w:rPr>
            </w:pPr>
            <w:ins w:id="596" w:author="MK" w:date="2021-06-15T18:1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ins>
          </w:p>
          <w:p w14:paraId="44089EF2" w14:textId="77777777" w:rsidR="005D36BD" w:rsidRPr="005D36BD" w:rsidRDefault="00634901">
            <w:pPr>
              <w:spacing w:after="120"/>
              <w:rPr>
                <w:rFonts w:eastAsiaTheme="minorEastAsia"/>
                <w:color w:val="000000" w:themeColor="text1"/>
                <w:lang w:val="en-US" w:eastAsia="zh-CN"/>
                <w:rPrChange w:id="597" w:author="MK" w:date="2021-06-15T18:18:00Z">
                  <w:rPr>
                    <w:b/>
                    <w:noProof/>
                    <w:sz w:val="22"/>
                    <w:lang w:val="en-US" w:eastAsia="zh-CN"/>
                  </w:rPr>
                </w:rPrChange>
              </w:rPr>
              <w:pPrChange w:id="598" w:author="MK" w:date="2021-06-15T18:18:00Z">
                <w:pPr>
                  <w:pStyle w:val="aff8"/>
                  <w:keepNext/>
                  <w:keepLines/>
                  <w:widowControl w:val="0"/>
                  <w:tabs>
                    <w:tab w:val="left" w:pos="794"/>
                    <w:tab w:val="left" w:pos="1191"/>
                    <w:tab w:val="left" w:pos="1588"/>
                    <w:tab w:val="left" w:pos="1985"/>
                    <w:tab w:val="right" w:leader="dot" w:pos="9639"/>
                  </w:tabs>
                  <w:spacing w:before="120" w:after="120"/>
                  <w:ind w:left="360" w:right="425" w:firstLineChars="0" w:firstLine="0"/>
                  <w:jc w:val="center"/>
                </w:pPr>
              </w:pPrChange>
            </w:pPr>
            <w:ins w:id="599" w:author="MK" w:date="2021-06-15T18:1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ins>
          </w:p>
        </w:tc>
      </w:tr>
      <w:tr w:rsidR="005F4944" w:rsidRPr="00571777" w14:paraId="44089EF8" w14:textId="77777777" w:rsidTr="00471FBA">
        <w:tc>
          <w:tcPr>
            <w:tcW w:w="1233" w:type="dxa"/>
          </w:tcPr>
          <w:p w14:paraId="44089EF4" w14:textId="77777777" w:rsidR="005F4944" w:rsidRPr="005F4944" w:rsidRDefault="005F4944" w:rsidP="005F4944">
            <w:pPr>
              <w:spacing w:after="120"/>
              <w:rPr>
                <w:color w:val="000000" w:themeColor="text1"/>
                <w:lang w:val="en-US" w:eastAsia="ja-JP"/>
              </w:rPr>
            </w:pPr>
            <w:ins w:id="600" w:author="伏木 雅(SB 渉外本部)" w:date="2021-06-16T07:48:00Z">
              <w:r>
                <w:rPr>
                  <w:rFonts w:hint="eastAsia"/>
                  <w:color w:val="000000" w:themeColor="text1"/>
                  <w:lang w:val="en-US" w:eastAsia="ja-JP"/>
                </w:rPr>
                <w:t>S</w:t>
              </w:r>
              <w:r>
                <w:rPr>
                  <w:color w:val="000000" w:themeColor="text1"/>
                  <w:lang w:val="en-US" w:eastAsia="ja-JP"/>
                </w:rPr>
                <w:t>oftBank</w:t>
              </w:r>
            </w:ins>
          </w:p>
        </w:tc>
        <w:tc>
          <w:tcPr>
            <w:tcW w:w="8398" w:type="dxa"/>
          </w:tcPr>
          <w:p w14:paraId="44089EF5" w14:textId="77777777" w:rsidR="005F4944" w:rsidRDefault="005F4944" w:rsidP="005F4944">
            <w:pPr>
              <w:spacing w:after="120"/>
              <w:rPr>
                <w:ins w:id="601" w:author="伏木 雅(SB 渉外本部)" w:date="2021-06-16T07:48:00Z"/>
                <w:color w:val="000000" w:themeColor="text1"/>
                <w:u w:val="single"/>
                <w:lang w:val="en-US" w:eastAsia="zh-CN"/>
              </w:rPr>
            </w:pPr>
            <w:ins w:id="602" w:author="伏木 雅(SB 渉外本部)" w:date="2021-06-16T07:4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Support Option 1</w:t>
              </w:r>
            </w:ins>
            <w:ins w:id="603" w:author="伏木 雅(SB 渉外本部)" w:date="2021-06-16T07:50:00Z">
              <w:r>
                <w:rPr>
                  <w:color w:val="000000" w:themeColor="text1"/>
                  <w:u w:val="single"/>
                  <w:lang w:val="en-US" w:eastAsia="zh-CN"/>
                </w:rPr>
                <w:t xml:space="preserve">. </w:t>
              </w:r>
            </w:ins>
          </w:p>
          <w:p w14:paraId="44089EF6" w14:textId="77777777" w:rsidR="005F4944" w:rsidRDefault="005F4944" w:rsidP="005F4944">
            <w:pPr>
              <w:spacing w:after="120"/>
              <w:rPr>
                <w:ins w:id="604" w:author="伏木 雅(SB 渉外本部)" w:date="2021-06-16T07:48:00Z"/>
                <w:color w:val="000000" w:themeColor="text1"/>
                <w:u w:val="single"/>
                <w:lang w:val="en-US" w:eastAsia="zh-CN"/>
              </w:rPr>
            </w:pPr>
            <w:ins w:id="605" w:author="伏木 雅(SB 渉外本部)" w:date="2021-06-16T07:4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Support Option 1</w:t>
              </w:r>
            </w:ins>
            <w:ins w:id="606" w:author="伏木 雅(SB 渉外本部)" w:date="2021-06-16T07:50:00Z">
              <w:r>
                <w:rPr>
                  <w:color w:val="000000" w:themeColor="text1"/>
                  <w:u w:val="single"/>
                  <w:lang w:val="en-US" w:eastAsia="zh-CN"/>
                </w:rPr>
                <w:t xml:space="preserve">. </w:t>
              </w:r>
            </w:ins>
          </w:p>
          <w:p w14:paraId="44089EF7" w14:textId="77777777" w:rsidR="005F4944" w:rsidRPr="00943D7D" w:rsidRDefault="005F4944" w:rsidP="005F4944">
            <w:pPr>
              <w:spacing w:after="120"/>
              <w:rPr>
                <w:rFonts w:eastAsiaTheme="minorEastAsia"/>
                <w:color w:val="000000" w:themeColor="text1"/>
                <w:lang w:val="en-US" w:eastAsia="zh-CN"/>
              </w:rPr>
            </w:pPr>
            <w:ins w:id="607" w:author="伏木 雅(SB 渉外本部)" w:date="2021-06-16T07:4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Support Option 1</w:t>
              </w:r>
            </w:ins>
            <w:ins w:id="608" w:author="伏木 雅(SB 渉外本部)" w:date="2021-06-16T07:50:00Z">
              <w:r>
                <w:rPr>
                  <w:color w:val="000000" w:themeColor="text1"/>
                  <w:u w:val="single"/>
                  <w:lang w:val="en-US" w:eastAsia="zh-CN"/>
                </w:rPr>
                <w:t xml:space="preserve">. </w:t>
              </w:r>
            </w:ins>
          </w:p>
        </w:tc>
      </w:tr>
      <w:tr w:rsidR="00B83062" w:rsidRPr="00571777" w14:paraId="44089EFB" w14:textId="77777777" w:rsidTr="00471FBA">
        <w:trPr>
          <w:ins w:id="609" w:author="Yang Tang" w:date="2021-06-15T19:00:00Z"/>
        </w:trPr>
        <w:tc>
          <w:tcPr>
            <w:tcW w:w="1233" w:type="dxa"/>
          </w:tcPr>
          <w:p w14:paraId="44089EF9" w14:textId="77777777" w:rsidR="00B83062" w:rsidRDefault="00B83062" w:rsidP="005F4944">
            <w:pPr>
              <w:spacing w:after="120"/>
              <w:rPr>
                <w:ins w:id="610" w:author="Yang Tang" w:date="2021-06-15T19:00:00Z"/>
                <w:color w:val="000000" w:themeColor="text1"/>
                <w:lang w:val="en-US" w:eastAsia="ja-JP"/>
              </w:rPr>
            </w:pPr>
            <w:ins w:id="611" w:author="Yang Tang" w:date="2021-06-15T19:00:00Z">
              <w:r>
                <w:rPr>
                  <w:color w:val="000000" w:themeColor="text1"/>
                  <w:lang w:val="en-US" w:eastAsia="ja-JP"/>
                </w:rPr>
                <w:t>Apple</w:t>
              </w:r>
            </w:ins>
          </w:p>
        </w:tc>
        <w:tc>
          <w:tcPr>
            <w:tcW w:w="8398" w:type="dxa"/>
          </w:tcPr>
          <w:p w14:paraId="44089EFA" w14:textId="77777777" w:rsidR="00B83062" w:rsidRPr="00943D7D" w:rsidRDefault="00B83062" w:rsidP="005F4944">
            <w:pPr>
              <w:spacing w:after="120"/>
              <w:rPr>
                <w:ins w:id="612" w:author="Yang Tang" w:date="2021-06-15T19:00:00Z"/>
                <w:color w:val="000000" w:themeColor="text1"/>
                <w:u w:val="single"/>
                <w:lang w:val="en-US" w:eastAsia="zh-CN"/>
              </w:rPr>
            </w:pPr>
            <w:ins w:id="613" w:author="Yang Tang" w:date="2021-06-15T19:00:00Z">
              <w:r>
                <w:rPr>
                  <w:color w:val="000000" w:themeColor="text1"/>
                  <w:u w:val="single"/>
                  <w:lang w:val="en-US" w:eastAsia="zh-CN"/>
                </w:rPr>
                <w:t xml:space="preserve">Subject to the outcome of the study, we are OK with option 1 for all three issues. </w:t>
              </w:r>
            </w:ins>
          </w:p>
        </w:tc>
      </w:tr>
      <w:tr w:rsidR="00ED58E5" w:rsidRPr="00571777" w14:paraId="44089F00" w14:textId="77777777" w:rsidTr="00471FBA">
        <w:trPr>
          <w:ins w:id="614" w:author="Xiaomi" w:date="2021-06-16T11:15:00Z"/>
        </w:trPr>
        <w:tc>
          <w:tcPr>
            <w:tcW w:w="1233" w:type="dxa"/>
          </w:tcPr>
          <w:p w14:paraId="44089EFC" w14:textId="77777777" w:rsidR="00ED58E5" w:rsidRPr="00ED58E5" w:rsidRDefault="00ED58E5" w:rsidP="005F4944">
            <w:pPr>
              <w:keepLines/>
              <w:tabs>
                <w:tab w:val="left" w:pos="794"/>
                <w:tab w:val="left" w:pos="1191"/>
                <w:tab w:val="left" w:pos="1588"/>
                <w:tab w:val="left" w:pos="1985"/>
              </w:tabs>
              <w:overflowPunct/>
              <w:autoSpaceDE/>
              <w:autoSpaceDN/>
              <w:adjustRightInd/>
              <w:spacing w:before="120" w:after="120"/>
              <w:jc w:val="center"/>
              <w:textAlignment w:val="auto"/>
              <w:rPr>
                <w:ins w:id="615" w:author="Xiaomi" w:date="2021-06-16T11:15:00Z"/>
                <w:rFonts w:eastAsiaTheme="minorEastAsia"/>
                <w:color w:val="000000" w:themeColor="text1"/>
                <w:lang w:val="en-US" w:eastAsia="zh-CN"/>
                <w:rPrChange w:id="616" w:author="Xiaomi" w:date="2021-06-16T11:15:00Z">
                  <w:rPr>
                    <w:ins w:id="617" w:author="Xiaomi" w:date="2021-06-16T11:15:00Z"/>
                    <w:rFonts w:eastAsiaTheme="minorEastAsia"/>
                    <w:b/>
                    <w:color w:val="000000" w:themeColor="text1"/>
                    <w:sz w:val="24"/>
                    <w:lang w:val="en-US" w:eastAsia="ja-JP"/>
                  </w:rPr>
                </w:rPrChange>
              </w:rPr>
            </w:pPr>
            <w:ins w:id="618" w:author="Xiaomi" w:date="2021-06-16T11:15: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EFD" w14:textId="77777777" w:rsidR="00ED58E5" w:rsidRDefault="00ED58E5" w:rsidP="00ED58E5">
            <w:pPr>
              <w:spacing w:after="120"/>
              <w:rPr>
                <w:ins w:id="619" w:author="Xiaomi" w:date="2021-06-16T11:15:00Z"/>
                <w:color w:val="000000" w:themeColor="text1"/>
                <w:u w:val="single"/>
                <w:lang w:val="en-US" w:eastAsia="zh-CN"/>
              </w:rPr>
            </w:pPr>
            <w:ins w:id="620" w:author="Xiaomi" w:date="2021-06-16T11:15: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ins>
          </w:p>
          <w:p w14:paraId="44089EFE" w14:textId="77777777" w:rsidR="00ED58E5" w:rsidRDefault="00ED58E5" w:rsidP="00ED58E5">
            <w:pPr>
              <w:spacing w:after="120"/>
              <w:rPr>
                <w:ins w:id="621" w:author="Xiaomi" w:date="2021-06-16T11:15:00Z"/>
                <w:color w:val="000000" w:themeColor="text1"/>
                <w:u w:val="single"/>
                <w:lang w:val="en-US" w:eastAsia="zh-CN"/>
              </w:rPr>
            </w:pPr>
            <w:ins w:id="622" w:author="Xiaomi" w:date="2021-06-16T11:15: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ins>
          </w:p>
          <w:p w14:paraId="44089EFF" w14:textId="77777777" w:rsidR="00ED58E5" w:rsidRDefault="00ED58E5" w:rsidP="00ED58E5">
            <w:pPr>
              <w:spacing w:after="120"/>
              <w:rPr>
                <w:ins w:id="623" w:author="Xiaomi" w:date="2021-06-16T11:15:00Z"/>
                <w:color w:val="000000" w:themeColor="text1"/>
                <w:u w:val="single"/>
                <w:lang w:val="en-US" w:eastAsia="zh-CN"/>
              </w:rPr>
            </w:pPr>
            <w:ins w:id="624" w:author="Xiaomi" w:date="2021-06-16T11:15: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ins>
          </w:p>
        </w:tc>
      </w:tr>
      <w:tr w:rsidR="00561B28" w:rsidRPr="00571777" w14:paraId="44089F08" w14:textId="77777777" w:rsidTr="00471FBA">
        <w:trPr>
          <w:ins w:id="625" w:author="Ato-MediaTek" w:date="2021-06-16T11:47:00Z"/>
        </w:trPr>
        <w:tc>
          <w:tcPr>
            <w:tcW w:w="1233" w:type="dxa"/>
          </w:tcPr>
          <w:p w14:paraId="44089F01" w14:textId="77777777" w:rsidR="00561B28" w:rsidRDefault="00561B28" w:rsidP="00561B28">
            <w:pPr>
              <w:spacing w:after="120"/>
              <w:rPr>
                <w:ins w:id="626" w:author="Ato-MediaTek" w:date="2021-06-16T11:47:00Z"/>
                <w:color w:val="000000" w:themeColor="text1"/>
                <w:lang w:val="en-US" w:eastAsia="zh-CN"/>
              </w:rPr>
            </w:pPr>
            <w:ins w:id="627" w:author="Ato-MediaTek" w:date="2021-06-16T11:47:00Z">
              <w:r>
                <w:rPr>
                  <w:rFonts w:eastAsiaTheme="minorEastAsia"/>
                  <w:color w:val="000000" w:themeColor="text1"/>
                  <w:lang w:val="en-US" w:eastAsia="zh-CN"/>
                </w:rPr>
                <w:t>MTK</w:t>
              </w:r>
            </w:ins>
          </w:p>
        </w:tc>
        <w:tc>
          <w:tcPr>
            <w:tcW w:w="8398" w:type="dxa"/>
          </w:tcPr>
          <w:p w14:paraId="44089F02" w14:textId="77777777" w:rsidR="00561B28" w:rsidRDefault="00561B28" w:rsidP="00561B28">
            <w:pPr>
              <w:spacing w:after="120"/>
              <w:rPr>
                <w:ins w:id="628" w:author="Ato-MediaTek" w:date="2021-06-16T11:47:00Z"/>
                <w:color w:val="000000" w:themeColor="text1"/>
                <w:lang w:val="en-US" w:eastAsia="zh-CN"/>
              </w:rPr>
            </w:pPr>
            <w:ins w:id="629" w:author="Ato-MediaTek" w:date="2021-06-16T11:47: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8E5DDB">
                <w:rPr>
                  <w:color w:val="000000" w:themeColor="text1"/>
                  <w:lang w:val="en-US" w:eastAsia="zh-CN"/>
                </w:rPr>
                <w:t xml:space="preserve"> OK with MRTD. </w:t>
              </w:r>
              <w:r>
                <w:rPr>
                  <w:color w:val="000000" w:themeColor="text1"/>
                  <w:lang w:val="en-US" w:eastAsia="zh-CN"/>
                </w:rPr>
                <w:t xml:space="preserve">Regarding MTTD, we need RF session’s confirmation on whether Tx are needed for both </w:t>
              </w:r>
            </w:ins>
            <w:ins w:id="630" w:author="Ato-MediaTek" w:date="2021-06-16T11:48:00Z">
              <w:r>
                <w:rPr>
                  <w:color w:val="000000" w:themeColor="text1"/>
                  <w:lang w:val="en-US" w:eastAsia="zh-CN"/>
                </w:rPr>
                <w:t xml:space="preserve">(or all) </w:t>
              </w:r>
            </w:ins>
            <w:ins w:id="631" w:author="Ato-MediaTek" w:date="2021-06-16T11:47:00Z">
              <w:r>
                <w:rPr>
                  <w:color w:val="000000" w:themeColor="text1"/>
                  <w:lang w:val="en-US" w:eastAsia="zh-CN"/>
                </w:rPr>
                <w:t>carriers.</w:t>
              </w:r>
            </w:ins>
          </w:p>
          <w:p w14:paraId="44089F03" w14:textId="77777777" w:rsidR="00561B28" w:rsidRDefault="00561B28" w:rsidP="00561B28">
            <w:pPr>
              <w:spacing w:after="120"/>
              <w:rPr>
                <w:ins w:id="632" w:author="Ato-MediaTek" w:date="2021-06-16T11:47:00Z"/>
                <w:color w:val="000000" w:themeColor="text1"/>
                <w:u w:val="single"/>
                <w:lang w:val="en-US" w:eastAsia="zh-CN"/>
              </w:rPr>
            </w:pPr>
            <w:ins w:id="633" w:author="Ato-MediaTek" w:date="2021-06-16T11:47: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w:t>
              </w:r>
            </w:ins>
          </w:p>
          <w:p w14:paraId="44089F04" w14:textId="77777777" w:rsidR="00561B28" w:rsidRDefault="00561B28" w:rsidP="00561B28">
            <w:pPr>
              <w:pStyle w:val="aff8"/>
              <w:numPr>
                <w:ilvl w:val="0"/>
                <w:numId w:val="31"/>
              </w:numPr>
              <w:spacing w:after="120"/>
              <w:ind w:firstLineChars="0"/>
              <w:rPr>
                <w:ins w:id="634" w:author="Ato-MediaTek" w:date="2021-06-16T11:47:00Z"/>
                <w:rFonts w:eastAsia="Yu Mincho"/>
                <w:color w:val="000000" w:themeColor="text1"/>
                <w:lang w:val="en-US" w:eastAsia="zh-CN"/>
              </w:rPr>
            </w:pPr>
            <w:ins w:id="635" w:author="Ato-MediaTek" w:date="2021-06-16T11:47:00Z">
              <w:r>
                <w:rPr>
                  <w:rFonts w:eastAsia="Yu Mincho"/>
                  <w:color w:val="000000" w:themeColor="text1"/>
                  <w:lang w:val="en-US" w:eastAsia="zh-CN"/>
                </w:rPr>
                <w:t>Power imbalance (FFS whether the highest QAM-level needs to be considered together)</w:t>
              </w:r>
            </w:ins>
          </w:p>
          <w:p w14:paraId="44089F05" w14:textId="77777777" w:rsidR="00561B28" w:rsidRDefault="00561B28" w:rsidP="00561B28">
            <w:pPr>
              <w:pStyle w:val="aff8"/>
              <w:numPr>
                <w:ilvl w:val="0"/>
                <w:numId w:val="31"/>
              </w:numPr>
              <w:spacing w:after="120"/>
              <w:ind w:firstLineChars="0"/>
              <w:rPr>
                <w:ins w:id="636" w:author="Ato-MediaTek" w:date="2021-06-16T11:47:00Z"/>
                <w:rFonts w:eastAsia="Yu Mincho"/>
                <w:color w:val="000000" w:themeColor="text1"/>
                <w:lang w:val="en-US" w:eastAsia="zh-CN"/>
              </w:rPr>
            </w:pPr>
            <w:ins w:id="637" w:author="Ato-MediaTek" w:date="2021-06-16T11:47:00Z">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proofErr w:type="gramStart"/>
              <w:r w:rsidRPr="00E7248A">
                <w:rPr>
                  <w:rFonts w:eastAsia="Yu Mincho"/>
                  <w:color w:val="000000" w:themeColor="text1"/>
                  <w:lang w:val="en-US" w:eastAsia="zh-CN"/>
                </w:rPr>
                <w:t>are</w:t>
              </w:r>
              <w:proofErr w:type="gramEnd"/>
              <w:r w:rsidRPr="00E7248A">
                <w:rPr>
                  <w:rFonts w:eastAsia="Yu Mincho"/>
                  <w:color w:val="000000" w:themeColor="text1"/>
                  <w:lang w:val="en-US" w:eastAsia="zh-CN"/>
                </w:rPr>
                <w:t xml:space="preserve"> needed </w:t>
              </w:r>
              <w:r>
                <w:rPr>
                  <w:rFonts w:eastAsia="Yu Mincho"/>
                  <w:color w:val="000000" w:themeColor="text1"/>
                  <w:lang w:val="en-US" w:eastAsia="zh-CN"/>
                </w:rPr>
                <w:t>in this non-</w:t>
              </w:r>
              <w:proofErr w:type="spellStart"/>
              <w:r>
                <w:rPr>
                  <w:rFonts w:eastAsia="Yu Mincho"/>
                  <w:color w:val="000000" w:themeColor="text1"/>
                  <w:lang w:val="en-US" w:eastAsia="zh-CN"/>
                </w:rPr>
                <w:t>colocated</w:t>
              </w:r>
              <w:proofErr w:type="spellEnd"/>
              <w:r>
                <w:rPr>
                  <w:rFonts w:eastAsia="Yu Mincho"/>
                  <w:color w:val="000000" w:themeColor="text1"/>
                  <w:lang w:val="en-US" w:eastAsia="zh-CN"/>
                </w:rPr>
                <w:t xml:space="preserve"> </w:t>
              </w:r>
              <w:r w:rsidRPr="00E7248A">
                <w:rPr>
                  <w:rFonts w:eastAsia="Yu Mincho"/>
                  <w:color w:val="000000" w:themeColor="text1"/>
                  <w:lang w:val="en-US" w:eastAsia="zh-CN"/>
                </w:rPr>
                <w:t>NCCA</w:t>
              </w:r>
              <w:r>
                <w:rPr>
                  <w:rFonts w:eastAsia="Yu Mincho"/>
                  <w:color w:val="000000" w:themeColor="text1"/>
                  <w:lang w:val="en-US" w:eastAsia="zh-CN"/>
                </w:rPr>
                <w:t xml:space="preserve"> scenario</w:t>
              </w:r>
            </w:ins>
          </w:p>
          <w:p w14:paraId="44089F06" w14:textId="77777777" w:rsidR="00561B28" w:rsidRPr="008E5DDB" w:rsidRDefault="00561B28" w:rsidP="00561B28">
            <w:pPr>
              <w:pStyle w:val="aff8"/>
              <w:numPr>
                <w:ilvl w:val="0"/>
                <w:numId w:val="31"/>
              </w:numPr>
              <w:spacing w:after="120"/>
              <w:ind w:firstLineChars="0"/>
              <w:rPr>
                <w:ins w:id="638" w:author="Ato-MediaTek" w:date="2021-06-16T11:47:00Z"/>
                <w:rFonts w:eastAsia="Yu Mincho"/>
                <w:color w:val="000000" w:themeColor="text1"/>
                <w:lang w:val="en-US" w:eastAsia="zh-CN"/>
              </w:rPr>
            </w:pPr>
            <w:ins w:id="639" w:author="Ato-MediaTek" w:date="2021-06-16T11:47:00Z">
              <w:r>
                <w:rPr>
                  <w:rFonts w:eastAsia="Yu Mincho"/>
                  <w:color w:val="000000" w:themeColor="text1"/>
                  <w:lang w:val="en-US" w:eastAsia="zh-CN"/>
                </w:rPr>
                <w:lastRenderedPageBreak/>
                <w:t>FFS whether to explicitly list the band combination (and # of carriers) that needs to support this non-</w:t>
              </w:r>
              <w:proofErr w:type="spellStart"/>
              <w:r>
                <w:rPr>
                  <w:rFonts w:eastAsia="Yu Mincho"/>
                  <w:color w:val="000000" w:themeColor="text1"/>
                  <w:lang w:val="en-US" w:eastAsia="zh-CN"/>
                </w:rPr>
                <w:t>colocated</w:t>
              </w:r>
              <w:proofErr w:type="spellEnd"/>
              <w:r>
                <w:rPr>
                  <w:rFonts w:eastAsia="Yu Mincho"/>
                  <w:color w:val="000000" w:themeColor="text1"/>
                  <w:lang w:val="en-US" w:eastAsia="zh-CN"/>
                </w:rPr>
                <w:t xml:space="preserve"> deployment</w:t>
              </w:r>
            </w:ins>
          </w:p>
          <w:p w14:paraId="44089F07" w14:textId="77777777" w:rsidR="00561B28" w:rsidRPr="00943D7D" w:rsidRDefault="00561B28" w:rsidP="00561B28">
            <w:pPr>
              <w:spacing w:after="120"/>
              <w:rPr>
                <w:ins w:id="640" w:author="Ato-MediaTek" w:date="2021-06-16T11:47:00Z"/>
                <w:color w:val="000000" w:themeColor="text1"/>
                <w:u w:val="single"/>
                <w:lang w:val="en-US" w:eastAsia="zh-CN"/>
              </w:rPr>
            </w:pPr>
            <w:ins w:id="641" w:author="Ato-MediaTek" w:date="2021-06-16T11:47: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w:t>
              </w:r>
              <w:r w:rsidRPr="00935EA6">
                <w:rPr>
                  <w:color w:val="000000" w:themeColor="text1"/>
                  <w:lang w:val="en-US" w:eastAsia="zh-CN"/>
                </w:rPr>
                <w:t>: OK with Option 1</w:t>
              </w:r>
            </w:ins>
          </w:p>
        </w:tc>
      </w:tr>
      <w:tr w:rsidR="00FB3879" w:rsidRPr="00571777" w14:paraId="7F460FAA" w14:textId="77777777" w:rsidTr="00471FBA">
        <w:trPr>
          <w:ins w:id="642" w:author="Valentin Gheorghiu" w:date="2021-06-16T13:37:00Z"/>
        </w:trPr>
        <w:tc>
          <w:tcPr>
            <w:tcW w:w="1233" w:type="dxa"/>
          </w:tcPr>
          <w:p w14:paraId="5257663D" w14:textId="32C176C6" w:rsidR="00FB3879" w:rsidRDefault="00E65A65" w:rsidP="00561B28">
            <w:pPr>
              <w:spacing w:after="120"/>
              <w:rPr>
                <w:ins w:id="643" w:author="Valentin Gheorghiu" w:date="2021-06-16T13:37:00Z"/>
                <w:color w:val="000000" w:themeColor="text1"/>
                <w:lang w:val="en-US" w:eastAsia="ja-JP"/>
              </w:rPr>
            </w:pPr>
            <w:ins w:id="644" w:author="Valentin Gheorghiu" w:date="2021-06-16T13:38:00Z">
              <w:r>
                <w:rPr>
                  <w:rFonts w:hint="eastAsia"/>
                  <w:color w:val="000000" w:themeColor="text1"/>
                  <w:lang w:val="en-US" w:eastAsia="ja-JP"/>
                </w:rPr>
                <w:lastRenderedPageBreak/>
                <w:t>Q</w:t>
              </w:r>
              <w:r>
                <w:rPr>
                  <w:color w:val="000000" w:themeColor="text1"/>
                  <w:lang w:val="en-US" w:eastAsia="ja-JP"/>
                </w:rPr>
                <w:t>ualcomm</w:t>
              </w:r>
            </w:ins>
          </w:p>
        </w:tc>
        <w:tc>
          <w:tcPr>
            <w:tcW w:w="8398" w:type="dxa"/>
          </w:tcPr>
          <w:p w14:paraId="34CA3443" w14:textId="77777777" w:rsidR="00FB3879" w:rsidRDefault="00E65A65" w:rsidP="00561B28">
            <w:pPr>
              <w:spacing w:after="120"/>
              <w:rPr>
                <w:ins w:id="645" w:author="Valentin Gheorghiu" w:date="2021-06-16T13:40:00Z"/>
                <w:color w:val="000000" w:themeColor="text1"/>
                <w:u w:val="single"/>
                <w:lang w:val="en-US" w:eastAsia="ja-JP"/>
              </w:rPr>
            </w:pPr>
            <w:ins w:id="646" w:author="Valentin Gheorghiu" w:date="2021-06-16T13:38:00Z">
              <w:r>
                <w:rPr>
                  <w:rFonts w:hint="eastAsia"/>
                  <w:color w:val="000000" w:themeColor="text1"/>
                  <w:u w:val="single"/>
                  <w:lang w:val="en-US" w:eastAsia="ja-JP"/>
                </w:rPr>
                <w:t>I</w:t>
              </w:r>
              <w:r>
                <w:rPr>
                  <w:color w:val="000000" w:themeColor="text1"/>
                  <w:u w:val="single"/>
                  <w:lang w:val="en-US" w:eastAsia="ja-JP"/>
                </w:rPr>
                <w:t>ssue 1-3-3-1:</w:t>
              </w:r>
            </w:ins>
            <w:ins w:id="647" w:author="Valentin Gheorghiu" w:date="2021-06-16T13:39:00Z">
              <w:r w:rsidR="00EA73C7">
                <w:rPr>
                  <w:color w:val="000000" w:themeColor="text1"/>
                  <w:u w:val="single"/>
                  <w:lang w:val="en-US" w:eastAsia="ja-JP"/>
                </w:rPr>
                <w:t xml:space="preserve"> we should only do MRTD. MTTD brings even more complication</w:t>
              </w:r>
              <w:r w:rsidR="009B752B">
                <w:rPr>
                  <w:color w:val="000000" w:themeColor="text1"/>
                  <w:u w:val="single"/>
                  <w:lang w:val="en-US" w:eastAsia="ja-JP"/>
                </w:rPr>
                <w:t>s</w:t>
              </w:r>
            </w:ins>
            <w:ins w:id="648" w:author="Valentin Gheorghiu" w:date="2021-06-16T13:40:00Z">
              <w:r w:rsidR="0051078F">
                <w:rPr>
                  <w:color w:val="000000" w:themeColor="text1"/>
                  <w:u w:val="single"/>
                  <w:lang w:val="en-US" w:eastAsia="ja-JP"/>
                </w:rPr>
                <w:t>.</w:t>
              </w:r>
            </w:ins>
          </w:p>
          <w:p w14:paraId="2734585A" w14:textId="77777777" w:rsidR="0051078F" w:rsidRDefault="0051078F" w:rsidP="00561B28">
            <w:pPr>
              <w:spacing w:after="120"/>
              <w:rPr>
                <w:ins w:id="649" w:author="Valentin Gheorghiu" w:date="2021-06-16T13:44:00Z"/>
                <w:color w:val="000000" w:themeColor="text1"/>
                <w:u w:val="single"/>
                <w:lang w:val="en-US" w:eastAsia="ja-JP"/>
              </w:rPr>
            </w:pPr>
            <w:ins w:id="650" w:author="Valentin Gheorghiu" w:date="2021-06-16T13:40:00Z">
              <w:r>
                <w:rPr>
                  <w:rFonts w:hint="eastAsia"/>
                  <w:color w:val="000000" w:themeColor="text1"/>
                  <w:u w:val="single"/>
                  <w:lang w:val="en-US" w:eastAsia="ja-JP"/>
                </w:rPr>
                <w:t>I</w:t>
              </w:r>
              <w:r>
                <w:rPr>
                  <w:color w:val="000000" w:themeColor="text1"/>
                  <w:u w:val="single"/>
                  <w:lang w:val="en-US" w:eastAsia="ja-JP"/>
                </w:rPr>
                <w:t xml:space="preserve">ssue 1-3-3-2: Power imbalance should be limited to 6dB as is the case for LTE NC intra-band CA. </w:t>
              </w:r>
            </w:ins>
            <w:ins w:id="651" w:author="Valentin Gheorghiu" w:date="2021-06-16T13:41:00Z">
              <w:r w:rsidR="00594C2C">
                <w:rPr>
                  <w:color w:val="000000" w:themeColor="text1"/>
                  <w:u w:val="single"/>
                  <w:lang w:val="en-US" w:eastAsia="ja-JP"/>
                </w:rPr>
                <w:t xml:space="preserve">Studying the impact of larger power imbalance in the RF session will take a long time and depend on many factors. </w:t>
              </w:r>
            </w:ins>
            <w:ins w:id="652" w:author="Valentin Gheorghiu" w:date="2021-06-16T13:43:00Z">
              <w:r w:rsidR="006C0A18">
                <w:rPr>
                  <w:color w:val="000000" w:themeColor="text1"/>
                  <w:u w:val="single"/>
                  <w:lang w:val="en-US" w:eastAsia="ja-JP"/>
                </w:rPr>
                <w:t>We prefer Option 2 and kee</w:t>
              </w:r>
            </w:ins>
            <w:ins w:id="653" w:author="Valentin Gheorghiu" w:date="2021-06-16T13:44:00Z">
              <w:r w:rsidR="006C0A18">
                <w:rPr>
                  <w:color w:val="000000" w:themeColor="text1"/>
                  <w:u w:val="single"/>
                  <w:lang w:val="en-US" w:eastAsia="ja-JP"/>
                </w:rPr>
                <w:t>p the imbalance to 6dB.</w:t>
              </w:r>
            </w:ins>
          </w:p>
          <w:p w14:paraId="7DFA1D61" w14:textId="502E891B" w:rsidR="006C0A18" w:rsidRPr="00943D7D" w:rsidRDefault="006C0A18" w:rsidP="00561B28">
            <w:pPr>
              <w:spacing w:after="120"/>
              <w:rPr>
                <w:ins w:id="654" w:author="Valentin Gheorghiu" w:date="2021-06-16T13:37:00Z"/>
                <w:color w:val="000000" w:themeColor="text1"/>
                <w:u w:val="single"/>
                <w:lang w:val="en-US" w:eastAsia="ja-JP"/>
              </w:rPr>
            </w:pPr>
            <w:ins w:id="655" w:author="Valentin Gheorghiu" w:date="2021-06-16T13:44:00Z">
              <w:r>
                <w:rPr>
                  <w:rFonts w:hint="eastAsia"/>
                  <w:color w:val="000000" w:themeColor="text1"/>
                  <w:u w:val="single"/>
                  <w:lang w:val="en-US" w:eastAsia="ja-JP"/>
                </w:rPr>
                <w:t>I</w:t>
              </w:r>
              <w:r>
                <w:rPr>
                  <w:color w:val="000000" w:themeColor="text1"/>
                  <w:u w:val="single"/>
                  <w:lang w:val="en-US" w:eastAsia="ja-JP"/>
                </w:rPr>
                <w:t>ssue 1-3-3</w:t>
              </w:r>
              <w:r w:rsidR="00127438">
                <w:rPr>
                  <w:color w:val="000000" w:themeColor="text1"/>
                  <w:u w:val="single"/>
                  <w:lang w:val="en-US" w:eastAsia="ja-JP"/>
                </w:rPr>
                <w:t>-1: we can agree to Option 1 with a 6dB imbalance. Characterizing performance with different levels of power imbalance will require a lot of simulations</w:t>
              </w:r>
              <w:r w:rsidR="00980819">
                <w:rPr>
                  <w:color w:val="000000" w:themeColor="text1"/>
                  <w:u w:val="single"/>
                  <w:lang w:val="en-US" w:eastAsia="ja-JP"/>
                </w:rPr>
                <w:t>.</w:t>
              </w:r>
            </w:ins>
          </w:p>
        </w:tc>
      </w:tr>
      <w:tr w:rsidR="000C14AC" w:rsidRPr="00571777" w14:paraId="4E551775" w14:textId="77777777" w:rsidTr="00471FBA">
        <w:trPr>
          <w:ins w:id="656" w:author="Chang Jaehyun" w:date="2021-06-16T14:31:00Z"/>
        </w:trPr>
        <w:tc>
          <w:tcPr>
            <w:tcW w:w="1233" w:type="dxa"/>
          </w:tcPr>
          <w:p w14:paraId="1987B11F" w14:textId="5CFA649C" w:rsidR="000C14AC" w:rsidRPr="000C14AC" w:rsidRDefault="000C14AC" w:rsidP="00561B28">
            <w:pPr>
              <w:keepLines/>
              <w:tabs>
                <w:tab w:val="left" w:pos="794"/>
                <w:tab w:val="left" w:pos="1191"/>
                <w:tab w:val="left" w:pos="1588"/>
                <w:tab w:val="left" w:pos="1985"/>
              </w:tabs>
              <w:overflowPunct/>
              <w:autoSpaceDE/>
              <w:autoSpaceDN/>
              <w:adjustRightInd/>
              <w:spacing w:before="120" w:after="120"/>
              <w:jc w:val="center"/>
              <w:textAlignment w:val="auto"/>
              <w:rPr>
                <w:ins w:id="657" w:author="Chang Jaehyun" w:date="2021-06-16T14:31:00Z"/>
                <w:rFonts w:eastAsia="Malgun Gothic"/>
                <w:color w:val="000000" w:themeColor="text1"/>
                <w:lang w:val="en-US" w:eastAsia="ko-KR"/>
                <w:rPrChange w:id="658" w:author="Chang Jaehyun" w:date="2021-06-16T14:31:00Z">
                  <w:rPr>
                    <w:ins w:id="659" w:author="Chang Jaehyun" w:date="2021-06-16T14:31:00Z"/>
                    <w:rFonts w:eastAsiaTheme="minorEastAsia"/>
                    <w:b/>
                    <w:color w:val="000000" w:themeColor="text1"/>
                    <w:sz w:val="24"/>
                    <w:lang w:val="en-US" w:eastAsia="ja-JP"/>
                  </w:rPr>
                </w:rPrChange>
              </w:rPr>
            </w:pPr>
            <w:ins w:id="660" w:author="Chang Jaehyun" w:date="2021-06-16T14:31:00Z">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ins>
          </w:p>
        </w:tc>
        <w:tc>
          <w:tcPr>
            <w:tcW w:w="8398" w:type="dxa"/>
          </w:tcPr>
          <w:p w14:paraId="7138F6FA" w14:textId="77777777" w:rsidR="000C14AC" w:rsidRDefault="000C14AC" w:rsidP="000C14AC">
            <w:pPr>
              <w:spacing w:after="120"/>
              <w:rPr>
                <w:ins w:id="661" w:author="Chang Jaehyun" w:date="2021-06-16T14:31:00Z"/>
                <w:color w:val="000000" w:themeColor="text1"/>
                <w:u w:val="single"/>
                <w:lang w:val="en-US" w:eastAsia="zh-CN"/>
              </w:rPr>
            </w:pPr>
            <w:ins w:id="662" w:author="Chang Jaehyun" w:date="2021-06-16T14:31: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ins>
          </w:p>
          <w:p w14:paraId="3167CBCF" w14:textId="77777777" w:rsidR="000C14AC" w:rsidRDefault="000C14AC" w:rsidP="000C14AC">
            <w:pPr>
              <w:spacing w:after="120"/>
              <w:rPr>
                <w:ins w:id="663" w:author="Chang Jaehyun" w:date="2021-06-16T14:31:00Z"/>
                <w:color w:val="000000" w:themeColor="text1"/>
                <w:u w:val="single"/>
                <w:lang w:val="en-US" w:eastAsia="zh-CN"/>
              </w:rPr>
            </w:pPr>
            <w:ins w:id="664" w:author="Chang Jaehyun" w:date="2021-06-16T14:31: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ins>
          </w:p>
          <w:p w14:paraId="5026F260" w14:textId="77777777" w:rsidR="000C14AC" w:rsidRDefault="000C14AC" w:rsidP="000C14AC">
            <w:pPr>
              <w:spacing w:after="120"/>
              <w:rPr>
                <w:ins w:id="665" w:author="Chang Jaehyun" w:date="2021-06-16T14:31:00Z"/>
                <w:color w:val="000000" w:themeColor="text1"/>
                <w:u w:val="single"/>
                <w:lang w:val="en-US" w:eastAsia="zh-CN"/>
              </w:rPr>
            </w:pPr>
            <w:ins w:id="666" w:author="Chang Jaehyun" w:date="2021-06-16T14:31: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Support Option 1.</w:t>
              </w:r>
            </w:ins>
          </w:p>
          <w:p w14:paraId="05A2B70D" w14:textId="0D612D45" w:rsidR="00B91075" w:rsidRPr="00B91075" w:rsidRDefault="00D32475" w:rsidP="000C14AC">
            <w:pPr>
              <w:keepLines/>
              <w:tabs>
                <w:tab w:val="left" w:pos="794"/>
                <w:tab w:val="left" w:pos="1191"/>
                <w:tab w:val="left" w:pos="1588"/>
                <w:tab w:val="left" w:pos="1985"/>
              </w:tabs>
              <w:overflowPunct/>
              <w:autoSpaceDE/>
              <w:autoSpaceDN/>
              <w:adjustRightInd/>
              <w:spacing w:before="120" w:after="120"/>
              <w:jc w:val="center"/>
              <w:textAlignment w:val="auto"/>
              <w:rPr>
                <w:ins w:id="667" w:author="Chang Jaehyun" w:date="2021-06-16T14:31:00Z"/>
                <w:rFonts w:eastAsia="Malgun Gothic"/>
                <w:color w:val="000000" w:themeColor="text1"/>
                <w:u w:val="single"/>
                <w:lang w:val="en-US" w:eastAsia="ko-KR"/>
                <w:rPrChange w:id="668" w:author="Chang Jaehyun" w:date="2021-06-16T14:31:00Z">
                  <w:rPr>
                    <w:ins w:id="669" w:author="Chang Jaehyun" w:date="2021-06-16T14:31:00Z"/>
                    <w:rFonts w:eastAsiaTheme="minorEastAsia"/>
                    <w:b/>
                    <w:color w:val="000000" w:themeColor="text1"/>
                    <w:sz w:val="24"/>
                    <w:u w:val="single"/>
                    <w:lang w:val="en-US" w:eastAsia="ja-JP"/>
                  </w:rPr>
                </w:rPrChange>
              </w:rPr>
            </w:pPr>
            <w:ins w:id="670" w:author="Chang Jaehyun" w:date="2021-06-16T14:32:00Z">
              <w:r>
                <w:rPr>
                  <w:rFonts w:eastAsia="Malgun Gothic"/>
                  <w:color w:val="000000" w:themeColor="text1"/>
                  <w:u w:val="single"/>
                  <w:lang w:val="en-US" w:eastAsia="ko-KR"/>
                </w:rPr>
                <w:t>W</w:t>
              </w:r>
              <w:r w:rsidR="00B91075">
                <w:rPr>
                  <w:rFonts w:eastAsia="Malgun Gothic"/>
                  <w:color w:val="000000" w:themeColor="text1"/>
                  <w:u w:val="single"/>
                  <w:lang w:val="en-US" w:eastAsia="ko-KR"/>
                </w:rPr>
                <w:t xml:space="preserve">here we open to discuss considering Qualcomm’s suggestion </w:t>
              </w:r>
            </w:ins>
            <w:ins w:id="671" w:author="Chang Jaehyun" w:date="2021-06-16T14:33:00Z">
              <w:r w:rsidR="00577407">
                <w:rPr>
                  <w:rFonts w:eastAsia="Malgun Gothic"/>
                  <w:color w:val="000000" w:themeColor="text1"/>
                  <w:u w:val="single"/>
                  <w:lang w:val="en-US" w:eastAsia="ko-KR"/>
                </w:rPr>
                <w:t xml:space="preserve">about 6dB </w:t>
              </w:r>
            </w:ins>
            <w:ins w:id="672" w:author="Chang Jaehyun" w:date="2021-06-16T14:32:00Z">
              <w:r w:rsidR="00B91075">
                <w:rPr>
                  <w:rFonts w:eastAsia="Malgun Gothic"/>
                  <w:color w:val="000000" w:themeColor="text1"/>
                  <w:u w:val="single"/>
                  <w:lang w:val="en-US" w:eastAsia="ko-KR"/>
                </w:rPr>
                <w:t xml:space="preserve">as </w:t>
              </w:r>
              <w:r w:rsidR="002C608A">
                <w:rPr>
                  <w:rFonts w:eastAsia="Malgun Gothic"/>
                  <w:color w:val="000000" w:themeColor="text1"/>
                  <w:u w:val="single"/>
                  <w:lang w:val="en-US" w:eastAsia="ko-KR"/>
                </w:rPr>
                <w:t xml:space="preserve">one of the practical alternative due to the time limitation but anyway we </w:t>
              </w:r>
            </w:ins>
            <w:ins w:id="673" w:author="Chang Jaehyun" w:date="2021-06-16T14:33:00Z">
              <w:r w:rsidR="006F4381">
                <w:rPr>
                  <w:rFonts w:eastAsia="Malgun Gothic"/>
                  <w:color w:val="000000" w:themeColor="text1"/>
                  <w:u w:val="single"/>
                  <w:lang w:val="en-US" w:eastAsia="ko-KR"/>
                </w:rPr>
                <w:t xml:space="preserve">can </w:t>
              </w:r>
            </w:ins>
            <w:ins w:id="674" w:author="Chang Jaehyun" w:date="2021-06-16T14:32:00Z">
              <w:r w:rsidR="002C608A">
                <w:rPr>
                  <w:rFonts w:eastAsia="Malgun Gothic"/>
                  <w:color w:val="000000" w:themeColor="text1"/>
                  <w:u w:val="single"/>
                  <w:lang w:val="en-US" w:eastAsia="ko-KR"/>
                </w:rPr>
                <w:t>have thi</w:t>
              </w:r>
            </w:ins>
            <w:ins w:id="675" w:author="Chang Jaehyun" w:date="2021-06-16T14:34:00Z">
              <w:r w:rsidR="006F4381">
                <w:rPr>
                  <w:rFonts w:eastAsia="Malgun Gothic"/>
                  <w:color w:val="000000" w:themeColor="text1"/>
                  <w:u w:val="single"/>
                  <w:lang w:val="en-US" w:eastAsia="ko-KR"/>
                </w:rPr>
                <w:t>s</w:t>
              </w:r>
            </w:ins>
            <w:ins w:id="676" w:author="Chang Jaehyun" w:date="2021-06-16T14:32:00Z">
              <w:r w:rsidR="002C608A">
                <w:rPr>
                  <w:rFonts w:eastAsia="Malgun Gothic"/>
                  <w:color w:val="000000" w:themeColor="text1"/>
                  <w:u w:val="single"/>
                  <w:lang w:val="en-US" w:eastAsia="ko-KR"/>
                </w:rPr>
                <w:t xml:space="preserve"> feature in Rel</w:t>
              </w:r>
            </w:ins>
            <w:ins w:id="677" w:author="Chang Jaehyun" w:date="2021-06-16T14:33:00Z">
              <w:r w:rsidR="002C608A">
                <w:rPr>
                  <w:rFonts w:eastAsia="Malgun Gothic"/>
                  <w:color w:val="000000" w:themeColor="text1"/>
                  <w:u w:val="single"/>
                  <w:lang w:val="en-US" w:eastAsia="ko-KR"/>
                </w:rPr>
                <w:t>-17.</w:t>
              </w:r>
            </w:ins>
          </w:p>
        </w:tc>
      </w:tr>
      <w:tr w:rsidR="00B50642" w:rsidRPr="00571777" w14:paraId="7F5E8652" w14:textId="77777777" w:rsidTr="00471FBA">
        <w:trPr>
          <w:ins w:id="678" w:author="RAN4#99e" w:date="2021-06-16T14:13:00Z"/>
        </w:trPr>
        <w:tc>
          <w:tcPr>
            <w:tcW w:w="1233" w:type="dxa"/>
          </w:tcPr>
          <w:p w14:paraId="754D22FF" w14:textId="4683C328" w:rsidR="00B50642" w:rsidRDefault="00B50642">
            <w:pPr>
              <w:keepLines/>
              <w:tabs>
                <w:tab w:val="left" w:pos="794"/>
                <w:tab w:val="left" w:pos="1191"/>
                <w:tab w:val="left" w:pos="1588"/>
                <w:tab w:val="left" w:pos="1985"/>
              </w:tabs>
              <w:spacing w:before="120" w:after="120"/>
              <w:rPr>
                <w:ins w:id="679" w:author="RAN4#99e" w:date="2021-06-16T14:13:00Z"/>
                <w:rFonts w:eastAsia="Malgun Gothic"/>
                <w:b/>
                <w:color w:val="000000" w:themeColor="text1"/>
                <w:sz w:val="24"/>
                <w:lang w:val="en-US" w:eastAsia="ko-KR"/>
              </w:rPr>
              <w:pPrChange w:id="680" w:author="RAN4#99e" w:date="2021-06-16T14:13:00Z">
                <w:pPr>
                  <w:keepLines/>
                  <w:tabs>
                    <w:tab w:val="left" w:pos="794"/>
                    <w:tab w:val="left" w:pos="1191"/>
                    <w:tab w:val="left" w:pos="1588"/>
                    <w:tab w:val="left" w:pos="1985"/>
                  </w:tabs>
                  <w:overflowPunct/>
                  <w:autoSpaceDE/>
                  <w:autoSpaceDN/>
                  <w:adjustRightInd/>
                  <w:spacing w:before="120" w:after="120"/>
                  <w:jc w:val="center"/>
                  <w:textAlignment w:val="auto"/>
                </w:pPr>
              </w:pPrChange>
            </w:pPr>
            <w:ins w:id="681" w:author="RAN4#99e" w:date="2021-06-16T14:13:00Z">
              <w:r>
                <w:rPr>
                  <w:rFonts w:eastAsiaTheme="minorEastAsia" w:hint="eastAsia"/>
                  <w:color w:val="000000" w:themeColor="text1"/>
                  <w:lang w:val="en-US" w:eastAsia="zh-CN"/>
                </w:rPr>
                <w:t>CATT</w:t>
              </w:r>
            </w:ins>
          </w:p>
        </w:tc>
        <w:tc>
          <w:tcPr>
            <w:tcW w:w="8398" w:type="dxa"/>
          </w:tcPr>
          <w:p w14:paraId="47E2A5EE" w14:textId="77777777" w:rsidR="00B50642" w:rsidRPr="00944820" w:rsidRDefault="00B50642">
            <w:pPr>
              <w:keepLines/>
              <w:tabs>
                <w:tab w:val="left" w:pos="794"/>
                <w:tab w:val="left" w:pos="1191"/>
                <w:tab w:val="left" w:pos="1588"/>
                <w:tab w:val="left" w:pos="1985"/>
              </w:tabs>
              <w:overflowPunct/>
              <w:autoSpaceDE/>
              <w:autoSpaceDN/>
              <w:adjustRightInd/>
              <w:spacing w:before="120" w:after="120"/>
              <w:textAlignment w:val="auto"/>
              <w:rPr>
                <w:ins w:id="682" w:author="RAN4#99e" w:date="2021-06-16T14:13:00Z"/>
                <w:rFonts w:eastAsiaTheme="minorEastAsia"/>
                <w:b/>
                <w:color w:val="000000" w:themeColor="text1"/>
                <w:sz w:val="24"/>
                <w:u w:val="single"/>
                <w:lang w:val="en-US" w:eastAsia="zh-CN"/>
              </w:rPr>
              <w:pPrChange w:id="683" w:author="RAN4#99e" w:date="2021-06-16T14:13:00Z">
                <w:pPr>
                  <w:keepLines/>
                  <w:tabs>
                    <w:tab w:val="left" w:pos="794"/>
                    <w:tab w:val="left" w:pos="1191"/>
                    <w:tab w:val="left" w:pos="1588"/>
                    <w:tab w:val="left" w:pos="1985"/>
                  </w:tabs>
                  <w:overflowPunct/>
                  <w:autoSpaceDE/>
                  <w:autoSpaceDN/>
                  <w:adjustRightInd/>
                  <w:spacing w:before="120" w:after="120"/>
                  <w:jc w:val="center"/>
                  <w:textAlignment w:val="auto"/>
                </w:pPr>
              </w:pPrChange>
            </w:pPr>
            <w:ins w:id="684" w:author="RAN4#99e" w:date="2021-06-16T14:13: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ins>
          </w:p>
          <w:p w14:paraId="5D04717A" w14:textId="77777777" w:rsidR="00B50642" w:rsidRPr="00944820" w:rsidRDefault="00B50642">
            <w:pPr>
              <w:keepLines/>
              <w:tabs>
                <w:tab w:val="left" w:pos="794"/>
                <w:tab w:val="left" w:pos="1191"/>
                <w:tab w:val="left" w:pos="1588"/>
                <w:tab w:val="left" w:pos="1985"/>
              </w:tabs>
              <w:overflowPunct/>
              <w:autoSpaceDE/>
              <w:autoSpaceDN/>
              <w:adjustRightInd/>
              <w:spacing w:before="120" w:after="120"/>
              <w:textAlignment w:val="auto"/>
              <w:rPr>
                <w:ins w:id="685" w:author="RAN4#99e" w:date="2021-06-16T14:13:00Z"/>
                <w:rFonts w:eastAsiaTheme="minorEastAsia"/>
                <w:b/>
                <w:color w:val="000000" w:themeColor="text1"/>
                <w:sz w:val="24"/>
                <w:u w:val="single"/>
                <w:lang w:val="en-US" w:eastAsia="zh-CN"/>
              </w:rPr>
              <w:pPrChange w:id="686" w:author="RAN4#99e" w:date="2021-06-16T14:13:00Z">
                <w:pPr>
                  <w:keepLines/>
                  <w:tabs>
                    <w:tab w:val="left" w:pos="794"/>
                    <w:tab w:val="left" w:pos="1191"/>
                    <w:tab w:val="left" w:pos="1588"/>
                    <w:tab w:val="left" w:pos="1985"/>
                  </w:tabs>
                  <w:overflowPunct/>
                  <w:autoSpaceDE/>
                  <w:autoSpaceDN/>
                  <w:adjustRightInd/>
                  <w:spacing w:before="120" w:after="120"/>
                  <w:jc w:val="center"/>
                  <w:textAlignment w:val="auto"/>
                </w:pPr>
              </w:pPrChange>
            </w:pPr>
            <w:ins w:id="687" w:author="RAN4#99e" w:date="2021-06-16T14:13: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ins>
          </w:p>
          <w:p w14:paraId="2B448993" w14:textId="0E82433E" w:rsidR="00B50642" w:rsidRPr="00943D7D" w:rsidRDefault="00B50642">
            <w:pPr>
              <w:spacing w:after="120"/>
              <w:rPr>
                <w:ins w:id="688" w:author="RAN4#99e" w:date="2021-06-16T14:13:00Z"/>
                <w:rFonts w:eastAsiaTheme="minorEastAsia"/>
                <w:b/>
                <w:color w:val="000000" w:themeColor="text1"/>
                <w:sz w:val="24"/>
                <w:u w:val="single"/>
                <w:lang w:val="en-US" w:eastAsia="zh-CN"/>
              </w:rPr>
              <w:pPrChange w:id="689" w:author="RAN4#99e" w:date="2021-06-16T14:13:00Z">
                <w:pPr>
                  <w:keepLines/>
                  <w:tabs>
                    <w:tab w:val="left" w:pos="794"/>
                    <w:tab w:val="left" w:pos="1191"/>
                    <w:tab w:val="left" w:pos="1588"/>
                    <w:tab w:val="left" w:pos="1985"/>
                  </w:tabs>
                  <w:overflowPunct/>
                  <w:autoSpaceDE/>
                  <w:autoSpaceDN/>
                  <w:adjustRightInd/>
                  <w:spacing w:before="120" w:after="120"/>
                  <w:jc w:val="center"/>
                  <w:textAlignment w:val="auto"/>
                </w:pPr>
              </w:pPrChange>
            </w:pPr>
            <w:ins w:id="690" w:author="RAN4#99e" w:date="2021-06-16T14:13: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ins>
          </w:p>
        </w:tc>
      </w:tr>
      <w:tr w:rsidR="00C64D23" w:rsidRPr="00571777" w14:paraId="4F44AE5A" w14:textId="77777777" w:rsidTr="00471FBA">
        <w:trPr>
          <w:ins w:id="691" w:author="JY Hwang" w:date="2021-06-16T16:38:00Z"/>
        </w:trPr>
        <w:tc>
          <w:tcPr>
            <w:tcW w:w="1233" w:type="dxa"/>
          </w:tcPr>
          <w:p w14:paraId="1C4D8350" w14:textId="18E19A2D" w:rsidR="00C64D23" w:rsidRPr="00C64D23" w:rsidRDefault="00C64D23">
            <w:pPr>
              <w:keepLines/>
              <w:tabs>
                <w:tab w:val="left" w:pos="794"/>
                <w:tab w:val="left" w:pos="1191"/>
                <w:tab w:val="left" w:pos="1588"/>
                <w:tab w:val="left" w:pos="1985"/>
              </w:tabs>
              <w:spacing w:before="120" w:after="120"/>
              <w:rPr>
                <w:ins w:id="692" w:author="JY Hwang" w:date="2021-06-16T16:38:00Z"/>
                <w:rFonts w:eastAsia="Malgun Gothic"/>
                <w:color w:val="000000" w:themeColor="text1"/>
                <w:lang w:val="en-US" w:eastAsia="ko-KR"/>
              </w:rPr>
            </w:pPr>
            <w:ins w:id="693" w:author="JY Hwang" w:date="2021-06-16T16:38:00Z">
              <w:r>
                <w:rPr>
                  <w:rFonts w:eastAsia="Malgun Gothic" w:hint="eastAsia"/>
                  <w:color w:val="000000" w:themeColor="text1"/>
                  <w:lang w:val="en-US" w:eastAsia="ko-KR"/>
                </w:rPr>
                <w:t>LGE</w:t>
              </w:r>
            </w:ins>
          </w:p>
        </w:tc>
        <w:tc>
          <w:tcPr>
            <w:tcW w:w="8398" w:type="dxa"/>
          </w:tcPr>
          <w:p w14:paraId="21E45DE8" w14:textId="77777777" w:rsidR="00C64D23" w:rsidRDefault="00C64D23" w:rsidP="00C64D23">
            <w:pPr>
              <w:spacing w:after="120"/>
              <w:rPr>
                <w:ins w:id="694" w:author="JY Hwang" w:date="2021-06-16T16:38:00Z"/>
                <w:rFonts w:eastAsia="Malgun Gothic"/>
                <w:color w:val="000000" w:themeColor="text1"/>
                <w:u w:val="single"/>
                <w:lang w:val="en-US" w:eastAsia="ko-KR"/>
              </w:rPr>
            </w:pPr>
            <w:ins w:id="695" w:author="JY Hwang" w:date="2021-06-16T16:38:00Z">
              <w:r>
                <w:rPr>
                  <w:rFonts w:eastAsia="Malgun Gothic" w:hint="eastAsia"/>
                  <w:color w:val="000000" w:themeColor="text1"/>
                  <w:u w:val="single"/>
                  <w:lang w:val="en-US" w:eastAsia="ko-KR"/>
                </w:rPr>
                <w:t>Issue 1-3-3-1: option 1</w:t>
              </w:r>
            </w:ins>
          </w:p>
          <w:p w14:paraId="50F3518A" w14:textId="77777777" w:rsidR="00C64D23" w:rsidRDefault="00C64D23" w:rsidP="00C64D23">
            <w:pPr>
              <w:spacing w:after="120"/>
              <w:rPr>
                <w:ins w:id="696" w:author="JY Hwang" w:date="2021-06-16T16:38:00Z"/>
                <w:rFonts w:eastAsia="Malgun Gothic"/>
                <w:color w:val="000000" w:themeColor="text1"/>
                <w:u w:val="single"/>
                <w:lang w:val="en-US" w:eastAsia="ko-KR"/>
              </w:rPr>
            </w:pPr>
            <w:ins w:id="697" w:author="JY Hwang" w:date="2021-06-16T16:38:00Z">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ins>
          </w:p>
          <w:p w14:paraId="64B35805" w14:textId="218C072E" w:rsidR="00C64D23" w:rsidRPr="00943D7D" w:rsidRDefault="00C64D23" w:rsidP="00C64D23">
            <w:pPr>
              <w:keepLines/>
              <w:tabs>
                <w:tab w:val="left" w:pos="794"/>
                <w:tab w:val="left" w:pos="1191"/>
                <w:tab w:val="left" w:pos="1588"/>
                <w:tab w:val="left" w:pos="1985"/>
              </w:tabs>
              <w:spacing w:before="120" w:after="120"/>
              <w:rPr>
                <w:ins w:id="698" w:author="JY Hwang" w:date="2021-06-16T16:38:00Z"/>
                <w:color w:val="000000" w:themeColor="text1"/>
                <w:u w:val="single"/>
                <w:lang w:val="en-US" w:eastAsia="zh-CN"/>
              </w:rPr>
            </w:pPr>
            <w:ins w:id="699" w:author="JY Hwang" w:date="2021-06-16T16:38:00Z">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ins>
          </w:p>
        </w:tc>
      </w:tr>
      <w:tr w:rsidR="00371D78" w:rsidRPr="00571777" w14:paraId="7725AC1D" w14:textId="77777777" w:rsidTr="00471FBA">
        <w:trPr>
          <w:ins w:id="700" w:author="Huawei" w:date="2021-06-16T10:33:00Z"/>
        </w:trPr>
        <w:tc>
          <w:tcPr>
            <w:tcW w:w="1233" w:type="dxa"/>
          </w:tcPr>
          <w:p w14:paraId="37A911C5" w14:textId="30658584" w:rsidR="00371D78" w:rsidRDefault="00371D78" w:rsidP="00371D78">
            <w:pPr>
              <w:keepLines/>
              <w:tabs>
                <w:tab w:val="left" w:pos="794"/>
                <w:tab w:val="left" w:pos="1191"/>
                <w:tab w:val="left" w:pos="1588"/>
                <w:tab w:val="left" w:pos="1985"/>
              </w:tabs>
              <w:spacing w:before="120" w:after="120"/>
              <w:rPr>
                <w:ins w:id="701" w:author="Huawei" w:date="2021-06-16T10:33:00Z"/>
                <w:rFonts w:eastAsia="Malgun Gothic"/>
                <w:color w:val="000000" w:themeColor="text1"/>
                <w:lang w:val="en-US" w:eastAsia="ko-KR"/>
              </w:rPr>
            </w:pPr>
            <w:ins w:id="702" w:author="Huawei" w:date="2021-06-16T10:33:00Z">
              <w:r>
                <w:rPr>
                  <w:rFonts w:eastAsia="Malgun Gothic"/>
                  <w:color w:val="000000" w:themeColor="text1"/>
                  <w:lang w:val="en-US" w:eastAsia="ko-KR"/>
                </w:rPr>
                <w:t>Huawei</w:t>
              </w:r>
            </w:ins>
          </w:p>
        </w:tc>
        <w:tc>
          <w:tcPr>
            <w:tcW w:w="8398" w:type="dxa"/>
          </w:tcPr>
          <w:p w14:paraId="41BFF291" w14:textId="77777777" w:rsidR="00371D78" w:rsidRDefault="00371D78" w:rsidP="00371D78">
            <w:pPr>
              <w:spacing w:after="120"/>
              <w:rPr>
                <w:ins w:id="703" w:author="Huawei" w:date="2021-06-16T10:33:00Z"/>
                <w:rFonts w:eastAsia="Malgun Gothic"/>
                <w:color w:val="000000" w:themeColor="text1"/>
                <w:u w:val="single"/>
                <w:lang w:val="en-US" w:eastAsia="ko-KR"/>
              </w:rPr>
            </w:pPr>
            <w:ins w:id="704" w:author="Huawei" w:date="2021-06-16T10:33:00Z">
              <w:r>
                <w:rPr>
                  <w:rFonts w:eastAsia="Malgun Gothic" w:hint="eastAsia"/>
                  <w:color w:val="000000" w:themeColor="text1"/>
                  <w:u w:val="single"/>
                  <w:lang w:val="en-US" w:eastAsia="ko-KR"/>
                </w:rPr>
                <w:t>Issue 1-3-3-1: option 1</w:t>
              </w:r>
            </w:ins>
          </w:p>
          <w:p w14:paraId="7BC987CD" w14:textId="77777777" w:rsidR="00371D78" w:rsidRDefault="00371D78" w:rsidP="00371D78">
            <w:pPr>
              <w:spacing w:after="120"/>
              <w:rPr>
                <w:ins w:id="705" w:author="Huawei" w:date="2021-06-16T10:33:00Z"/>
                <w:rFonts w:eastAsia="Malgun Gothic"/>
                <w:color w:val="000000" w:themeColor="text1"/>
                <w:u w:val="single"/>
                <w:lang w:val="en-US" w:eastAsia="ko-KR"/>
              </w:rPr>
            </w:pPr>
            <w:ins w:id="706" w:author="Huawei" w:date="2021-06-16T10:33:00Z">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ins>
          </w:p>
          <w:p w14:paraId="6C1B8762" w14:textId="7D6BCF96" w:rsidR="00371D78" w:rsidRDefault="00371D78" w:rsidP="00371D78">
            <w:pPr>
              <w:spacing w:after="120"/>
              <w:rPr>
                <w:ins w:id="707" w:author="Huawei" w:date="2021-06-16T10:33:00Z"/>
                <w:rFonts w:eastAsia="Malgun Gothic"/>
                <w:color w:val="000000" w:themeColor="text1"/>
                <w:u w:val="single"/>
                <w:lang w:val="en-US" w:eastAsia="ko-KR"/>
              </w:rPr>
            </w:pPr>
            <w:ins w:id="708" w:author="Huawei" w:date="2021-06-16T10:33:00Z">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ins>
          </w:p>
        </w:tc>
      </w:tr>
      <w:tr w:rsidR="00D32475" w:rsidRPr="00571777" w14:paraId="10D5E9B7" w14:textId="77777777" w:rsidTr="00471FBA">
        <w:trPr>
          <w:ins w:id="709" w:author="AC" w:date="2021-06-16T10:56:00Z"/>
        </w:trPr>
        <w:tc>
          <w:tcPr>
            <w:tcW w:w="1233" w:type="dxa"/>
          </w:tcPr>
          <w:p w14:paraId="38CA7CB8" w14:textId="2EE96F89" w:rsidR="00D32475" w:rsidRDefault="00D32475" w:rsidP="00371D78">
            <w:pPr>
              <w:keepLines/>
              <w:tabs>
                <w:tab w:val="left" w:pos="794"/>
                <w:tab w:val="left" w:pos="1191"/>
                <w:tab w:val="left" w:pos="1588"/>
                <w:tab w:val="left" w:pos="1985"/>
              </w:tabs>
              <w:spacing w:before="120" w:after="120"/>
              <w:rPr>
                <w:ins w:id="710" w:author="AC" w:date="2021-06-16T10:56:00Z"/>
                <w:rFonts w:eastAsia="Malgun Gothic"/>
                <w:color w:val="000000" w:themeColor="text1"/>
                <w:lang w:val="en-US" w:eastAsia="ko-KR"/>
              </w:rPr>
            </w:pPr>
            <w:ins w:id="711" w:author="AC" w:date="2021-06-16T10:56:00Z">
              <w:r>
                <w:rPr>
                  <w:rFonts w:eastAsia="Malgun Gothic"/>
                  <w:color w:val="000000" w:themeColor="text1"/>
                  <w:lang w:val="en-US" w:eastAsia="ko-KR"/>
                </w:rPr>
                <w:t>ZTE</w:t>
              </w:r>
            </w:ins>
          </w:p>
        </w:tc>
        <w:tc>
          <w:tcPr>
            <w:tcW w:w="8398" w:type="dxa"/>
          </w:tcPr>
          <w:p w14:paraId="4C689789" w14:textId="77777777" w:rsidR="00D32475" w:rsidRDefault="00D32475" w:rsidP="00D32475">
            <w:pPr>
              <w:spacing w:after="120"/>
              <w:rPr>
                <w:ins w:id="712" w:author="AC" w:date="2021-06-16T10:56:00Z"/>
                <w:color w:val="000000" w:themeColor="text1"/>
                <w:u w:val="single"/>
                <w:lang w:val="en-US" w:eastAsia="zh-CN"/>
              </w:rPr>
            </w:pPr>
            <w:ins w:id="713" w:author="AC" w:date="2021-06-16T10:56: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ins>
          </w:p>
          <w:p w14:paraId="638A4885" w14:textId="77777777" w:rsidR="00D32475" w:rsidRDefault="00D32475" w:rsidP="00D32475">
            <w:pPr>
              <w:spacing w:after="120"/>
              <w:rPr>
                <w:ins w:id="714" w:author="AC" w:date="2021-06-16T10:56:00Z"/>
                <w:color w:val="000000" w:themeColor="text1"/>
                <w:u w:val="single"/>
                <w:lang w:val="en-US" w:eastAsia="zh-CN"/>
              </w:rPr>
            </w:pPr>
            <w:ins w:id="715" w:author="AC" w:date="2021-06-16T10:56: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ins>
          </w:p>
          <w:p w14:paraId="4B1F74F0" w14:textId="4B0D09C8" w:rsidR="00D32475" w:rsidRDefault="00D32475" w:rsidP="00D32475">
            <w:pPr>
              <w:spacing w:after="120"/>
              <w:rPr>
                <w:ins w:id="716" w:author="AC" w:date="2021-06-16T10:56:00Z"/>
                <w:rFonts w:eastAsia="Malgun Gothic"/>
                <w:color w:val="000000" w:themeColor="text1"/>
                <w:u w:val="single"/>
                <w:lang w:val="en-US" w:eastAsia="ko-KR"/>
              </w:rPr>
            </w:pPr>
            <w:ins w:id="717" w:author="AC" w:date="2021-06-16T10:56: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ins>
          </w:p>
        </w:tc>
      </w:tr>
      <w:tr w:rsidR="00076AAB" w:rsidRPr="00571777" w14:paraId="1DB9B699" w14:textId="77777777" w:rsidTr="00471FBA">
        <w:trPr>
          <w:ins w:id="718" w:author="Nokia" w:date="2021-06-16T10:14:00Z"/>
        </w:trPr>
        <w:tc>
          <w:tcPr>
            <w:tcW w:w="1233" w:type="dxa"/>
          </w:tcPr>
          <w:p w14:paraId="12E68787" w14:textId="70BAA160" w:rsidR="00076AAB" w:rsidRDefault="00076AAB" w:rsidP="00076AAB">
            <w:pPr>
              <w:keepLines/>
              <w:tabs>
                <w:tab w:val="left" w:pos="794"/>
                <w:tab w:val="left" w:pos="1191"/>
                <w:tab w:val="left" w:pos="1588"/>
                <w:tab w:val="left" w:pos="1985"/>
              </w:tabs>
              <w:spacing w:before="120" w:after="120"/>
              <w:rPr>
                <w:ins w:id="719" w:author="Nokia" w:date="2021-06-16T10:14:00Z"/>
                <w:rFonts w:eastAsia="Malgun Gothic"/>
                <w:color w:val="000000" w:themeColor="text1"/>
                <w:lang w:val="en-US" w:eastAsia="ko-KR"/>
              </w:rPr>
            </w:pPr>
            <w:ins w:id="720" w:author="Nokia" w:date="2021-06-16T10:14:00Z">
              <w:r>
                <w:rPr>
                  <w:rFonts w:eastAsiaTheme="minorEastAsia"/>
                  <w:color w:val="000000" w:themeColor="text1"/>
                  <w:lang w:val="en-US" w:eastAsia="zh-CN"/>
                </w:rPr>
                <w:t>Nokia</w:t>
              </w:r>
            </w:ins>
          </w:p>
        </w:tc>
        <w:tc>
          <w:tcPr>
            <w:tcW w:w="8398" w:type="dxa"/>
          </w:tcPr>
          <w:p w14:paraId="30EA0B21" w14:textId="42CDCE9F" w:rsidR="00076AAB" w:rsidRPr="00943D7D" w:rsidRDefault="00076AAB" w:rsidP="00076AAB">
            <w:pPr>
              <w:spacing w:after="120"/>
              <w:rPr>
                <w:ins w:id="721" w:author="Nokia" w:date="2021-06-16T10:14:00Z"/>
                <w:color w:val="000000" w:themeColor="text1"/>
                <w:u w:val="single"/>
                <w:lang w:val="en-US" w:eastAsia="zh-CN"/>
              </w:rPr>
            </w:pPr>
            <w:ins w:id="722" w:author="Nokia" w:date="2021-06-16T10:14:00Z">
              <w:r>
                <w:rPr>
                  <w:color w:val="000000" w:themeColor="text1"/>
                  <w:lang w:val="en-US" w:eastAsia="zh-CN"/>
                </w:rPr>
                <w:t xml:space="preserve">Issue 1-3-3-2:  Would need input from the RF session, but available TUs are negative in the RF session. </w:t>
              </w:r>
            </w:ins>
          </w:p>
        </w:tc>
      </w:tr>
      <w:tr w:rsidR="007127B6" w:rsidRPr="00571777" w14:paraId="1018C9E5" w14:textId="77777777" w:rsidTr="00471FBA">
        <w:trPr>
          <w:ins w:id="723" w:author="vivo" w:date="2021-06-16T17:20:00Z"/>
        </w:trPr>
        <w:tc>
          <w:tcPr>
            <w:tcW w:w="1233" w:type="dxa"/>
          </w:tcPr>
          <w:p w14:paraId="37F588CB" w14:textId="54CDC58F" w:rsidR="007127B6" w:rsidRDefault="007127B6" w:rsidP="007127B6">
            <w:pPr>
              <w:keepLines/>
              <w:tabs>
                <w:tab w:val="left" w:pos="794"/>
                <w:tab w:val="left" w:pos="1191"/>
                <w:tab w:val="left" w:pos="1588"/>
                <w:tab w:val="left" w:pos="1985"/>
              </w:tabs>
              <w:spacing w:before="120" w:after="120"/>
              <w:rPr>
                <w:ins w:id="724" w:author="vivo" w:date="2021-06-16T17:20:00Z"/>
                <w:color w:val="000000" w:themeColor="text1"/>
                <w:lang w:val="en-US" w:eastAsia="zh-CN"/>
              </w:rPr>
            </w:pPr>
            <w:ins w:id="725" w:author="vivo" w:date="2021-06-16T17:21:00Z">
              <w:r>
                <w:rPr>
                  <w:color w:val="000000" w:themeColor="text1"/>
                  <w:lang w:val="en-US" w:eastAsia="zh-CN"/>
                </w:rPr>
                <w:t>vivo</w:t>
              </w:r>
            </w:ins>
          </w:p>
        </w:tc>
        <w:tc>
          <w:tcPr>
            <w:tcW w:w="8398" w:type="dxa"/>
          </w:tcPr>
          <w:p w14:paraId="7520DABC"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ins w:id="726" w:author="vivo" w:date="2021-06-16T17:21:00Z"/>
                <w:rFonts w:eastAsiaTheme="minorEastAsia"/>
                <w:b/>
                <w:color w:val="000000" w:themeColor="text1"/>
                <w:sz w:val="24"/>
                <w:u w:val="single"/>
                <w:lang w:val="en-US" w:eastAsia="zh-CN"/>
              </w:rPr>
            </w:pPr>
            <w:ins w:id="727" w:author="vivo" w:date="2021-06-16T17:21: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ins>
          </w:p>
          <w:p w14:paraId="08744BB2"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ins w:id="728" w:author="vivo" w:date="2021-06-16T17:21:00Z"/>
                <w:rFonts w:eastAsiaTheme="minorEastAsia"/>
                <w:b/>
                <w:color w:val="000000" w:themeColor="text1"/>
                <w:sz w:val="24"/>
                <w:u w:val="single"/>
                <w:lang w:val="en-US" w:eastAsia="zh-CN"/>
              </w:rPr>
            </w:pPr>
            <w:ins w:id="729" w:author="vivo" w:date="2021-06-16T17:21: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ins>
          </w:p>
          <w:p w14:paraId="7088A6A1" w14:textId="77777777" w:rsidR="007127B6" w:rsidRDefault="007127B6" w:rsidP="007127B6">
            <w:pPr>
              <w:keepLines/>
              <w:tabs>
                <w:tab w:val="left" w:pos="794"/>
                <w:tab w:val="left" w:pos="1191"/>
                <w:tab w:val="left" w:pos="1588"/>
                <w:tab w:val="left" w:pos="1985"/>
              </w:tabs>
              <w:spacing w:before="120" w:after="120"/>
              <w:rPr>
                <w:ins w:id="730" w:author="vivo" w:date="2021-06-16T17:21:00Z"/>
                <w:rFonts w:eastAsiaTheme="minorEastAsia"/>
                <w:color w:val="000000" w:themeColor="text1"/>
                <w:u w:val="single"/>
                <w:lang w:val="en-US" w:eastAsia="zh-CN"/>
              </w:rPr>
            </w:pPr>
            <w:ins w:id="731" w:author="vivo" w:date="2021-06-16T17:21: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ins>
          </w:p>
          <w:p w14:paraId="618D984E" w14:textId="456D6CD1" w:rsidR="007127B6" w:rsidRDefault="007127B6" w:rsidP="007127B6">
            <w:pPr>
              <w:spacing w:after="120"/>
              <w:rPr>
                <w:ins w:id="732" w:author="vivo" w:date="2021-06-16T17:20:00Z"/>
                <w:color w:val="000000" w:themeColor="text1"/>
                <w:lang w:val="en-US" w:eastAsia="zh-CN"/>
              </w:rPr>
            </w:pPr>
            <w:ins w:id="733" w:author="vivo" w:date="2021-06-16T17:21:00Z">
              <w:r>
                <w:rPr>
                  <w:color w:val="000000" w:themeColor="text1"/>
                  <w:u w:val="single"/>
                  <w:lang w:val="en-US" w:eastAsia="zh-CN"/>
                </w:rPr>
                <w:t>We also agree it is necessary to define requirements based on limited level of power imbalance, e.g., 6dB.</w:t>
              </w:r>
            </w:ins>
          </w:p>
        </w:tc>
      </w:tr>
    </w:tbl>
    <w:p w14:paraId="44089F09" w14:textId="77777777" w:rsidR="002E3272" w:rsidRDefault="002E3272" w:rsidP="002E3272">
      <w:pPr>
        <w:rPr>
          <w:b/>
          <w:bCs/>
          <w:color w:val="000000" w:themeColor="text1"/>
          <w:u w:val="single"/>
          <w:lang w:val="en-US" w:eastAsia="zh-CN"/>
        </w:rPr>
      </w:pPr>
    </w:p>
    <w:p w14:paraId="44089F0A" w14:textId="77777777" w:rsidR="006A0F3F" w:rsidRPr="004C4A14" w:rsidRDefault="00885DCE" w:rsidP="006A0F3F">
      <w:pPr>
        <w:pStyle w:val="4"/>
        <w:rPr>
          <w:b/>
          <w:bCs/>
          <w:sz w:val="20"/>
          <w:szCs w:val="14"/>
          <w:lang w:val="en-US"/>
          <w:rPrChange w:id="734" w:author="MK" w:date="2021-06-15T18:03:00Z">
            <w:rPr>
              <w:b/>
              <w:bCs/>
              <w:sz w:val="20"/>
              <w:szCs w:val="14"/>
            </w:rPr>
          </w:rPrChange>
        </w:rPr>
      </w:pPr>
      <w:r w:rsidRPr="00885DCE">
        <w:rPr>
          <w:b/>
          <w:bCs/>
          <w:sz w:val="20"/>
          <w:szCs w:val="14"/>
          <w:lang w:val="en-US"/>
          <w:rPrChange w:id="735" w:author="MK" w:date="2021-06-15T18:03:00Z">
            <w:rPr>
              <w:rFonts w:ascii="Times New Roman" w:eastAsia="MS Mincho" w:hAnsi="Times New Roman"/>
              <w:b/>
              <w:bCs/>
              <w:sz w:val="20"/>
              <w:szCs w:val="14"/>
              <w:lang w:val="en-GB" w:eastAsia="en-US"/>
            </w:rPr>
          </w:rPrChange>
        </w:rPr>
        <w:t>Sub-topic 1-4. Objective #2: RRM requirements for UE capability ‘</w:t>
      </w:r>
      <w:proofErr w:type="spellStart"/>
      <w:r w:rsidRPr="00885DCE">
        <w:rPr>
          <w:b/>
          <w:bCs/>
          <w:sz w:val="20"/>
          <w:szCs w:val="14"/>
          <w:lang w:val="en-US"/>
          <w:rPrChange w:id="736" w:author="MK" w:date="2021-06-15T18:03:00Z">
            <w:rPr>
              <w:rFonts w:ascii="Times New Roman" w:eastAsia="MS Mincho" w:hAnsi="Times New Roman"/>
              <w:b/>
              <w:bCs/>
              <w:sz w:val="20"/>
              <w:szCs w:val="14"/>
              <w:lang w:val="en-GB" w:eastAsia="en-US"/>
            </w:rPr>
          </w:rPrChange>
        </w:rPr>
        <w:t>NeedForGap</w:t>
      </w:r>
      <w:proofErr w:type="spellEnd"/>
      <w:r w:rsidRPr="00885DCE">
        <w:rPr>
          <w:b/>
          <w:bCs/>
          <w:sz w:val="20"/>
          <w:szCs w:val="14"/>
          <w:lang w:val="en-US"/>
          <w:rPrChange w:id="737" w:author="MK" w:date="2021-06-15T18:03:00Z">
            <w:rPr>
              <w:rFonts w:ascii="Times New Roman" w:eastAsia="MS Mincho" w:hAnsi="Times New Roman"/>
              <w:b/>
              <w:bCs/>
              <w:sz w:val="20"/>
              <w:szCs w:val="14"/>
              <w:lang w:val="en-GB" w:eastAsia="en-US"/>
            </w:rPr>
          </w:rPrChange>
        </w:rPr>
        <w:t xml:space="preserve">’ </w:t>
      </w:r>
    </w:p>
    <w:p w14:paraId="44089F0B"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included </w:t>
      </w:r>
    </w:p>
    <w:p w14:paraId="44089F0C" w14:textId="77777777" w:rsidR="006A0F3F" w:rsidRPr="00943D7D" w:rsidRDefault="006A0F3F"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encouraged to suggest in which WI the new objectives shall be included</w:t>
      </w:r>
    </w:p>
    <w:p w14:paraId="44089F0D" w14:textId="77777777" w:rsidR="006A0F3F" w:rsidRPr="00943D7D" w:rsidRDefault="006A0F3F" w:rsidP="006A0F3F">
      <w:pPr>
        <w:pStyle w:val="aff8"/>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 </w:t>
      </w:r>
    </w:p>
    <w:p w14:paraId="44089F0E" w14:textId="77777777" w:rsidR="006A0F3F" w:rsidRDefault="006A0F3F" w:rsidP="006A0F3F">
      <w:pPr>
        <w:pStyle w:val="aff8"/>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w:t>
      </w:r>
      <w:r w:rsidRPr="00943D7D">
        <w:rPr>
          <w:color w:val="000000" w:themeColor="text1"/>
          <w:lang w:val="en-US" w:eastAsia="zh-CN"/>
        </w:rPr>
        <w:t xml:space="preserve">: Include in Rel-17 </w:t>
      </w:r>
      <w:r>
        <w:rPr>
          <w:color w:val="000000" w:themeColor="text1"/>
          <w:lang w:val="en-US" w:eastAsia="zh-CN"/>
        </w:rPr>
        <w:t xml:space="preserve">NR MG </w:t>
      </w:r>
      <w:proofErr w:type="spellStart"/>
      <w:r>
        <w:rPr>
          <w:color w:val="000000" w:themeColor="text1"/>
          <w:lang w:val="en-US" w:eastAsia="zh-CN"/>
        </w:rPr>
        <w:t>Enh</w:t>
      </w:r>
      <w:proofErr w:type="spellEnd"/>
      <w:r w:rsidRPr="00943D7D">
        <w:rPr>
          <w:color w:val="000000" w:themeColor="text1"/>
          <w:lang w:val="en-US" w:eastAsia="zh-CN"/>
        </w:rPr>
        <w:t xml:space="preserve"> WI </w:t>
      </w:r>
    </w:p>
    <w:p w14:paraId="44089F0F" w14:textId="77777777" w:rsidR="006A0F3F" w:rsidRPr="00943D7D" w:rsidRDefault="006A0F3F" w:rsidP="006A0F3F">
      <w:pPr>
        <w:pStyle w:val="aff8"/>
        <w:numPr>
          <w:ilvl w:val="0"/>
          <w:numId w:val="24"/>
        </w:numPr>
        <w:ind w:firstLineChars="0"/>
        <w:rPr>
          <w:color w:val="000000" w:themeColor="text1"/>
          <w:lang w:val="en-US" w:eastAsia="zh-CN"/>
        </w:rPr>
      </w:pPr>
      <w:r>
        <w:rPr>
          <w:color w:val="000000" w:themeColor="text1"/>
          <w:lang w:val="en-US" w:eastAsia="zh-CN"/>
        </w:rPr>
        <w:t>Option 3: TEI16</w:t>
      </w:r>
    </w:p>
    <w:p w14:paraId="44089F10" w14:textId="77777777" w:rsidR="006A0F3F" w:rsidRPr="00943D7D" w:rsidRDefault="006A0F3F" w:rsidP="006A0F3F">
      <w:pPr>
        <w:pStyle w:val="aff8"/>
        <w:numPr>
          <w:ilvl w:val="0"/>
          <w:numId w:val="24"/>
        </w:numPr>
        <w:ind w:firstLineChars="0"/>
        <w:rPr>
          <w:color w:val="000000" w:themeColor="text1"/>
          <w:lang w:val="en-US" w:eastAsia="zh-CN"/>
        </w:rPr>
      </w:pPr>
      <w:r w:rsidRPr="00943D7D">
        <w:rPr>
          <w:color w:val="000000" w:themeColor="text1"/>
          <w:lang w:val="en-US" w:eastAsia="zh-CN"/>
        </w:rPr>
        <w:lastRenderedPageBreak/>
        <w:t xml:space="preserve">Option </w:t>
      </w:r>
      <w:r>
        <w:rPr>
          <w:color w:val="000000" w:themeColor="text1"/>
          <w:lang w:val="en-US" w:eastAsia="zh-CN"/>
        </w:rPr>
        <w:t>3</w:t>
      </w:r>
      <w:r w:rsidRPr="00943D7D">
        <w:rPr>
          <w:color w:val="000000" w:themeColor="text1"/>
          <w:lang w:val="en-US" w:eastAsia="zh-CN"/>
        </w:rPr>
        <w:t xml:space="preserve">: </w:t>
      </w:r>
      <w:r>
        <w:rPr>
          <w:color w:val="000000" w:themeColor="text1"/>
          <w:lang w:val="en-US" w:eastAsia="zh-CN"/>
        </w:rPr>
        <w:t>Other</w:t>
      </w:r>
    </w:p>
    <w:tbl>
      <w:tblPr>
        <w:tblStyle w:val="aff7"/>
        <w:tblW w:w="0" w:type="auto"/>
        <w:tblLook w:val="04A0" w:firstRow="1" w:lastRow="0" w:firstColumn="1" w:lastColumn="0" w:noHBand="0" w:noVBand="1"/>
      </w:tblPr>
      <w:tblGrid>
        <w:gridCol w:w="1233"/>
        <w:gridCol w:w="8398"/>
      </w:tblGrid>
      <w:tr w:rsidR="006A0F3F" w:rsidRPr="00571777" w14:paraId="44089F13" w14:textId="77777777" w:rsidTr="00471FBA">
        <w:tc>
          <w:tcPr>
            <w:tcW w:w="1233" w:type="dxa"/>
          </w:tcPr>
          <w:p w14:paraId="44089F11"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F12" w14:textId="77777777" w:rsidR="006A0F3F" w:rsidRPr="001233A8" w:rsidRDefault="006A0F3F"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6A0F3F" w:rsidRPr="00571777" w14:paraId="44089F16" w14:textId="77777777" w:rsidTr="00471FBA">
        <w:tc>
          <w:tcPr>
            <w:tcW w:w="1233" w:type="dxa"/>
          </w:tcPr>
          <w:p w14:paraId="44089F14"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ins w:id="738" w:author="MK" w:date="2021-06-15T18:19:00Z">
              <w:r>
                <w:rPr>
                  <w:rFonts w:eastAsiaTheme="minorEastAsia"/>
                  <w:color w:val="000000" w:themeColor="text1"/>
                  <w:lang w:val="en-US" w:eastAsia="zh-CN"/>
                </w:rPr>
                <w:t>Ericsson</w:t>
              </w:r>
            </w:ins>
          </w:p>
        </w:tc>
        <w:tc>
          <w:tcPr>
            <w:tcW w:w="8398" w:type="dxa"/>
          </w:tcPr>
          <w:p w14:paraId="44089F15" w14:textId="77777777" w:rsidR="006A0F3F" w:rsidRPr="00DC3C7D" w:rsidRDefault="00C316BC" w:rsidP="00471FBA">
            <w:pPr>
              <w:pStyle w:val="aff8"/>
              <w:spacing w:after="120"/>
              <w:ind w:left="360" w:firstLineChars="0" w:firstLine="0"/>
              <w:rPr>
                <w:rFonts w:eastAsiaTheme="minorEastAsia"/>
                <w:color w:val="000000" w:themeColor="text1"/>
                <w:lang w:val="en-US" w:eastAsia="zh-CN"/>
              </w:rPr>
            </w:pPr>
            <w:ins w:id="739" w:author="MK" w:date="2021-06-15T18:19:00Z">
              <w:r>
                <w:rPr>
                  <w:rFonts w:eastAsiaTheme="minorEastAsia"/>
                  <w:color w:val="000000" w:themeColor="text1"/>
                  <w:lang w:val="en-US" w:eastAsia="zh-CN"/>
                </w:rPr>
                <w:t>Option 3. But we are also fine with option 2 if release independent from Rel-16</w:t>
              </w:r>
            </w:ins>
          </w:p>
        </w:tc>
      </w:tr>
      <w:tr w:rsidR="006A0F3F" w:rsidRPr="00571777" w14:paraId="44089F19" w14:textId="77777777" w:rsidTr="00471FBA">
        <w:tc>
          <w:tcPr>
            <w:tcW w:w="1233" w:type="dxa"/>
          </w:tcPr>
          <w:p w14:paraId="44089F17" w14:textId="77777777" w:rsidR="006A0F3F" w:rsidRPr="00DC3C7D" w:rsidRDefault="00B83062" w:rsidP="00471FBA">
            <w:pPr>
              <w:spacing w:after="120"/>
              <w:rPr>
                <w:rFonts w:eastAsiaTheme="minorEastAsia"/>
                <w:color w:val="000000" w:themeColor="text1"/>
                <w:lang w:val="en-US" w:eastAsia="zh-CN"/>
              </w:rPr>
            </w:pPr>
            <w:ins w:id="740" w:author="Yang Tang" w:date="2021-06-15T19:01:00Z">
              <w:r>
                <w:rPr>
                  <w:rFonts w:eastAsiaTheme="minorEastAsia"/>
                  <w:color w:val="000000" w:themeColor="text1"/>
                  <w:lang w:val="en-US" w:eastAsia="zh-CN"/>
                </w:rPr>
                <w:t>Apple</w:t>
              </w:r>
            </w:ins>
          </w:p>
        </w:tc>
        <w:tc>
          <w:tcPr>
            <w:tcW w:w="8398" w:type="dxa"/>
          </w:tcPr>
          <w:p w14:paraId="44089F18" w14:textId="77777777" w:rsidR="006A0F3F" w:rsidRPr="00943D7D" w:rsidRDefault="00B83062" w:rsidP="00471FBA">
            <w:pPr>
              <w:spacing w:after="120"/>
              <w:rPr>
                <w:rFonts w:eastAsiaTheme="minorEastAsia"/>
                <w:color w:val="000000" w:themeColor="text1"/>
                <w:lang w:val="en-US" w:eastAsia="zh-CN"/>
              </w:rPr>
            </w:pPr>
            <w:ins w:id="741" w:author="Yang Tang" w:date="2021-06-15T19:01:00Z">
              <w:r>
                <w:rPr>
                  <w:rFonts w:eastAsiaTheme="minorEastAsia"/>
                  <w:color w:val="000000" w:themeColor="text1"/>
                  <w:lang w:val="en-US" w:eastAsia="zh-CN"/>
                </w:rPr>
                <w:t xml:space="preserve">If this one can be agreed, we </w:t>
              </w:r>
            </w:ins>
            <w:ins w:id="742" w:author="Yang Tang" w:date="2021-06-15T19:02:00Z">
              <w:r>
                <w:rPr>
                  <w:rFonts w:eastAsiaTheme="minorEastAsia"/>
                  <w:color w:val="000000" w:themeColor="text1"/>
                  <w:lang w:val="en-US" w:eastAsia="zh-CN"/>
                </w:rPr>
                <w:t>are OK with</w:t>
              </w:r>
            </w:ins>
            <w:ins w:id="743" w:author="Yang Tang" w:date="2021-06-15T19:01:00Z">
              <w:r>
                <w:rPr>
                  <w:rFonts w:eastAsiaTheme="minorEastAsia"/>
                  <w:color w:val="000000" w:themeColor="text1"/>
                  <w:lang w:val="en-US" w:eastAsia="zh-CN"/>
                </w:rPr>
                <w:t xml:space="preserve"> option 1</w:t>
              </w:r>
            </w:ins>
            <w:ins w:id="744" w:author="Yang Tang" w:date="2021-06-15T19:02:00Z">
              <w:r>
                <w:rPr>
                  <w:rFonts w:eastAsiaTheme="minorEastAsia"/>
                  <w:color w:val="000000" w:themeColor="text1"/>
                  <w:lang w:val="en-US" w:eastAsia="zh-CN"/>
                </w:rPr>
                <w:t xml:space="preserve"> or2</w:t>
              </w:r>
            </w:ins>
            <w:ins w:id="745" w:author="Yang Tang" w:date="2021-06-15T19:01:00Z">
              <w:r>
                <w:rPr>
                  <w:rFonts w:eastAsiaTheme="minorEastAsia"/>
                  <w:color w:val="000000" w:themeColor="text1"/>
                  <w:lang w:val="en-US" w:eastAsia="zh-CN"/>
                </w:rPr>
                <w:t xml:space="preserve">. Firstly, this is not very urgent, </w:t>
              </w:r>
              <w:proofErr w:type="gramStart"/>
              <w:r>
                <w:rPr>
                  <w:rFonts w:eastAsiaTheme="minorEastAsia"/>
                  <w:color w:val="000000" w:themeColor="text1"/>
                  <w:lang w:val="en-US" w:eastAsia="zh-CN"/>
                </w:rPr>
                <w:t>e.g.</w:t>
              </w:r>
              <w:proofErr w:type="gramEnd"/>
              <w:r>
                <w:rPr>
                  <w:rFonts w:eastAsiaTheme="minorEastAsia"/>
                  <w:color w:val="000000" w:themeColor="text1"/>
                  <w:lang w:val="en-US" w:eastAsia="zh-CN"/>
                </w:rPr>
                <w:t xml:space="preserve"> system is not broken without this</w:t>
              </w:r>
            </w:ins>
            <w:ins w:id="746" w:author="Yang Tang" w:date="2021-06-15T19:02:00Z">
              <w:r>
                <w:rPr>
                  <w:rFonts w:eastAsiaTheme="minorEastAsia"/>
                  <w:color w:val="000000" w:themeColor="text1"/>
                  <w:lang w:val="en-US" w:eastAsia="zh-CN"/>
                </w:rPr>
                <w:t xml:space="preserve">. We don’t see why it has to be treated as TEI16. </w:t>
              </w:r>
              <w:proofErr w:type="gramStart"/>
              <w:r>
                <w:rPr>
                  <w:rFonts w:eastAsiaTheme="minorEastAsia"/>
                  <w:color w:val="000000" w:themeColor="text1"/>
                  <w:lang w:val="en-US" w:eastAsia="zh-CN"/>
                </w:rPr>
                <w:t>The  release</w:t>
              </w:r>
              <w:proofErr w:type="gramEnd"/>
              <w:r>
                <w:rPr>
                  <w:rFonts w:eastAsiaTheme="minorEastAsia"/>
                  <w:color w:val="000000" w:themeColor="text1"/>
                  <w:lang w:val="en-US" w:eastAsia="zh-CN"/>
                </w:rPr>
                <w:t xml:space="preserve"> independency can be further decided once  the relate</w:t>
              </w:r>
            </w:ins>
            <w:ins w:id="747" w:author="Yang Tang" w:date="2021-06-15T19:03:00Z">
              <w:r>
                <w:rPr>
                  <w:rFonts w:eastAsiaTheme="minorEastAsia"/>
                  <w:color w:val="000000" w:themeColor="text1"/>
                  <w:lang w:val="en-US" w:eastAsia="zh-CN"/>
                </w:rPr>
                <w:t>d work is done.</w:t>
              </w:r>
            </w:ins>
          </w:p>
        </w:tc>
      </w:tr>
      <w:tr w:rsidR="009D73EE" w:rsidRPr="00571777" w14:paraId="44089F1C" w14:textId="77777777" w:rsidTr="00471FBA">
        <w:trPr>
          <w:ins w:id="748" w:author="Xiaoran ZHANG" w:date="2021-06-16T10:46:00Z"/>
        </w:trPr>
        <w:tc>
          <w:tcPr>
            <w:tcW w:w="1233" w:type="dxa"/>
          </w:tcPr>
          <w:p w14:paraId="44089F1A" w14:textId="77777777" w:rsidR="009D73EE" w:rsidRPr="009D73EE" w:rsidRDefault="009D73EE" w:rsidP="00471FBA">
            <w:pPr>
              <w:spacing w:after="120"/>
              <w:rPr>
                <w:ins w:id="749" w:author="Xiaoran ZHANG" w:date="2021-06-16T10:46:00Z"/>
                <w:rFonts w:eastAsiaTheme="minorEastAsia"/>
                <w:color w:val="000000" w:themeColor="text1"/>
                <w:lang w:val="en-US" w:eastAsia="zh-CN"/>
              </w:rPr>
            </w:pPr>
            <w:ins w:id="750" w:author="Xiaoran ZHANG" w:date="2021-06-16T10:46:00Z">
              <w:r>
                <w:rPr>
                  <w:rFonts w:eastAsiaTheme="minorEastAsia" w:hint="eastAsia"/>
                  <w:color w:val="000000" w:themeColor="text1"/>
                  <w:lang w:val="en-US" w:eastAsia="zh-CN"/>
                </w:rPr>
                <w:t>CMCC</w:t>
              </w:r>
            </w:ins>
          </w:p>
        </w:tc>
        <w:tc>
          <w:tcPr>
            <w:tcW w:w="8398" w:type="dxa"/>
          </w:tcPr>
          <w:p w14:paraId="44089F1B" w14:textId="77777777" w:rsidR="009D73EE" w:rsidRPr="009D73EE" w:rsidRDefault="009D73EE" w:rsidP="00471FBA">
            <w:pPr>
              <w:keepLines/>
              <w:tabs>
                <w:tab w:val="left" w:pos="794"/>
                <w:tab w:val="left" w:pos="1191"/>
                <w:tab w:val="left" w:pos="1588"/>
                <w:tab w:val="left" w:pos="1985"/>
              </w:tabs>
              <w:overflowPunct/>
              <w:autoSpaceDE/>
              <w:autoSpaceDN/>
              <w:adjustRightInd/>
              <w:spacing w:before="120" w:after="120"/>
              <w:jc w:val="center"/>
              <w:textAlignment w:val="auto"/>
              <w:rPr>
                <w:ins w:id="751" w:author="Xiaoran ZHANG" w:date="2021-06-16T10:46:00Z"/>
                <w:rFonts w:eastAsiaTheme="minorEastAsia"/>
                <w:color w:val="000000" w:themeColor="text1"/>
                <w:lang w:val="en-US" w:eastAsia="zh-CN"/>
                <w:rPrChange w:id="752" w:author="Xiaoran ZHANG" w:date="2021-06-16T10:46:00Z">
                  <w:rPr>
                    <w:ins w:id="753" w:author="Xiaoran ZHANG" w:date="2021-06-16T10:46:00Z"/>
                    <w:rFonts w:eastAsiaTheme="minorEastAsia"/>
                    <w:b/>
                    <w:color w:val="000000" w:themeColor="text1"/>
                    <w:sz w:val="24"/>
                    <w:lang w:val="en-US" w:eastAsia="zh-CN"/>
                  </w:rPr>
                </w:rPrChange>
              </w:rPr>
            </w:pPr>
            <w:ins w:id="754" w:author="Xiaoran ZHANG" w:date="2021-06-16T10:46:00Z">
              <w:r>
                <w:rPr>
                  <w:rFonts w:eastAsiaTheme="minorEastAsia" w:hint="eastAsia"/>
                  <w:color w:val="000000" w:themeColor="text1"/>
                  <w:lang w:val="en-US" w:eastAsia="zh-CN"/>
                </w:rPr>
                <w:t>OK with e</w:t>
              </w:r>
            </w:ins>
            <w:ins w:id="755" w:author="Xiaoran ZHANG" w:date="2021-06-16T10:47:00Z">
              <w:r>
                <w:rPr>
                  <w:rFonts w:eastAsiaTheme="minorEastAsia" w:hint="eastAsia"/>
                  <w:color w:val="000000" w:themeColor="text1"/>
                  <w:lang w:val="en-US" w:eastAsia="zh-CN"/>
                </w:rPr>
                <w:t>ither option 1 and option2. And release independent should be applied from Rel-16.</w:t>
              </w:r>
            </w:ins>
          </w:p>
        </w:tc>
      </w:tr>
      <w:tr w:rsidR="00ED58E5" w:rsidRPr="00571777" w14:paraId="44089F1F" w14:textId="77777777" w:rsidTr="00471FBA">
        <w:trPr>
          <w:ins w:id="756" w:author="Xiaomi" w:date="2021-06-16T11:16:00Z"/>
        </w:trPr>
        <w:tc>
          <w:tcPr>
            <w:tcW w:w="1233" w:type="dxa"/>
          </w:tcPr>
          <w:p w14:paraId="44089F1D" w14:textId="77777777" w:rsidR="00ED58E5" w:rsidRPr="00ED58E5"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ins w:id="757" w:author="Xiaomi" w:date="2021-06-16T11:16:00Z"/>
                <w:rFonts w:eastAsiaTheme="minorEastAsia"/>
                <w:color w:val="000000" w:themeColor="text1"/>
                <w:lang w:val="en-US" w:eastAsia="zh-CN"/>
                <w:rPrChange w:id="758" w:author="Xiaomi" w:date="2021-06-16T11:16:00Z">
                  <w:rPr>
                    <w:ins w:id="759" w:author="Xiaomi" w:date="2021-06-16T11:16:00Z"/>
                    <w:rFonts w:eastAsiaTheme="minorEastAsia"/>
                    <w:b/>
                    <w:color w:val="000000" w:themeColor="text1"/>
                    <w:sz w:val="24"/>
                    <w:lang w:val="en-US" w:eastAsia="zh-CN"/>
                  </w:rPr>
                </w:rPrChange>
              </w:rPr>
            </w:pPr>
            <w:ins w:id="760" w:author="Xiaomi" w:date="2021-06-16T11:16: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F1E" w14:textId="77777777" w:rsidR="00ED58E5" w:rsidRPr="00ED58E5"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ins w:id="761" w:author="Xiaomi" w:date="2021-06-16T11:16:00Z"/>
                <w:rFonts w:eastAsiaTheme="minorEastAsia"/>
                <w:color w:val="000000" w:themeColor="text1"/>
                <w:lang w:val="en-US" w:eastAsia="zh-CN"/>
                <w:rPrChange w:id="762" w:author="Xiaomi" w:date="2021-06-16T11:16:00Z">
                  <w:rPr>
                    <w:ins w:id="763" w:author="Xiaomi" w:date="2021-06-16T11:16:00Z"/>
                    <w:rFonts w:eastAsiaTheme="minorEastAsia"/>
                    <w:b/>
                    <w:color w:val="000000" w:themeColor="text1"/>
                    <w:sz w:val="24"/>
                    <w:lang w:val="en-US" w:eastAsia="zh-CN"/>
                  </w:rPr>
                </w:rPrChange>
              </w:rPr>
            </w:pPr>
            <w:ins w:id="764" w:author="Xiaomi" w:date="2021-06-16T11:16:00Z">
              <w:r>
                <w:rPr>
                  <w:rFonts w:eastAsiaTheme="minorEastAsia" w:hint="eastAsia"/>
                  <w:color w:val="000000" w:themeColor="text1"/>
                  <w:lang w:val="en-US" w:eastAsia="zh-CN"/>
                </w:rPr>
                <w:t>F</w:t>
              </w:r>
              <w:r>
                <w:rPr>
                  <w:rFonts w:eastAsiaTheme="minorEastAsia"/>
                  <w:color w:val="000000" w:themeColor="text1"/>
                  <w:lang w:val="en-US" w:eastAsia="zh-CN"/>
                </w:rPr>
                <w:t>ine with option 1 or option 2</w:t>
              </w:r>
            </w:ins>
          </w:p>
        </w:tc>
      </w:tr>
      <w:tr w:rsidR="00561B28" w:rsidRPr="00571777" w14:paraId="44089F22" w14:textId="77777777" w:rsidTr="00471FBA">
        <w:trPr>
          <w:ins w:id="765" w:author="Ato-MediaTek" w:date="2021-06-16T11:49:00Z"/>
        </w:trPr>
        <w:tc>
          <w:tcPr>
            <w:tcW w:w="1233" w:type="dxa"/>
          </w:tcPr>
          <w:p w14:paraId="44089F20" w14:textId="77777777" w:rsidR="00561B28" w:rsidRDefault="00561B28" w:rsidP="00561B28">
            <w:pPr>
              <w:spacing w:after="120"/>
              <w:rPr>
                <w:ins w:id="766" w:author="Ato-MediaTek" w:date="2021-06-16T11:49:00Z"/>
                <w:color w:val="000000" w:themeColor="text1"/>
                <w:lang w:val="en-US" w:eastAsia="zh-CN"/>
              </w:rPr>
            </w:pPr>
            <w:ins w:id="767" w:author="Ato-MediaTek" w:date="2021-06-16T11:49:00Z">
              <w:r>
                <w:rPr>
                  <w:rFonts w:eastAsiaTheme="minorEastAsia"/>
                  <w:color w:val="000000" w:themeColor="text1"/>
                  <w:lang w:val="en-US" w:eastAsia="zh-CN"/>
                </w:rPr>
                <w:t>MTK</w:t>
              </w:r>
            </w:ins>
          </w:p>
        </w:tc>
        <w:tc>
          <w:tcPr>
            <w:tcW w:w="8398" w:type="dxa"/>
          </w:tcPr>
          <w:p w14:paraId="44089F21" w14:textId="77777777" w:rsidR="00561B28" w:rsidRDefault="00561B28" w:rsidP="00561B28">
            <w:pPr>
              <w:spacing w:after="120"/>
              <w:rPr>
                <w:ins w:id="768" w:author="Ato-MediaTek" w:date="2021-06-16T11:49:00Z"/>
                <w:color w:val="000000" w:themeColor="text1"/>
                <w:lang w:val="en-US" w:eastAsia="zh-CN"/>
              </w:rPr>
            </w:pPr>
            <w:ins w:id="769" w:author="Ato-MediaTek" w:date="2021-06-16T11:49:00Z">
              <w:r>
                <w:rPr>
                  <w:rFonts w:eastAsiaTheme="minorEastAsia"/>
                  <w:color w:val="000000" w:themeColor="text1"/>
                  <w:lang w:val="en-US" w:eastAsia="zh-CN"/>
                </w:rPr>
                <w:t>Option 2, if agreed to be introduced</w:t>
              </w:r>
            </w:ins>
          </w:p>
        </w:tc>
      </w:tr>
      <w:tr w:rsidR="00CE21E5" w:rsidRPr="00571777" w14:paraId="6D8B9D23" w14:textId="77777777" w:rsidTr="00471FBA">
        <w:trPr>
          <w:ins w:id="770" w:author="Shan Yang, China Telecom" w:date="2021-06-16T13:58:00Z"/>
        </w:trPr>
        <w:tc>
          <w:tcPr>
            <w:tcW w:w="1233" w:type="dxa"/>
          </w:tcPr>
          <w:p w14:paraId="14262301" w14:textId="20183F87" w:rsidR="00CE21E5" w:rsidRPr="00CE21E5" w:rsidRDefault="00CE21E5" w:rsidP="00561B28">
            <w:pPr>
              <w:spacing w:after="120"/>
              <w:rPr>
                <w:ins w:id="771" w:author="Shan Yang, China Telecom" w:date="2021-06-16T13:58:00Z"/>
                <w:rFonts w:eastAsiaTheme="minorEastAsia"/>
                <w:color w:val="000000" w:themeColor="text1"/>
                <w:lang w:val="en-US" w:eastAsia="zh-CN"/>
              </w:rPr>
            </w:pPr>
            <w:ins w:id="772" w:author="Shan Yang, China Telecom" w:date="2021-06-16T13:58:00Z">
              <w:r>
                <w:rPr>
                  <w:rFonts w:eastAsiaTheme="minorEastAsia" w:hint="eastAsia"/>
                  <w:color w:val="000000" w:themeColor="text1"/>
                  <w:lang w:val="en-US" w:eastAsia="zh-CN"/>
                </w:rPr>
                <w:t>China Telecom</w:t>
              </w:r>
            </w:ins>
          </w:p>
        </w:tc>
        <w:tc>
          <w:tcPr>
            <w:tcW w:w="8398" w:type="dxa"/>
          </w:tcPr>
          <w:p w14:paraId="16198EE5" w14:textId="4F9FADE1" w:rsidR="00CE21E5" w:rsidRPr="00CE21E5" w:rsidRDefault="00CE21E5" w:rsidP="00561B28">
            <w:pPr>
              <w:spacing w:after="120"/>
              <w:rPr>
                <w:ins w:id="773" w:author="Shan Yang, China Telecom" w:date="2021-06-16T13:58:00Z"/>
                <w:rFonts w:eastAsiaTheme="minorEastAsia"/>
                <w:color w:val="000000" w:themeColor="text1"/>
                <w:lang w:val="en-US" w:eastAsia="zh-CN"/>
              </w:rPr>
            </w:pPr>
            <w:ins w:id="774" w:author="Shan Yang, China Telecom" w:date="2021-06-16T13:59:00Z">
              <w:r>
                <w:rPr>
                  <w:rFonts w:eastAsiaTheme="minorEastAsia" w:hint="eastAsia"/>
                  <w:color w:val="000000" w:themeColor="text1"/>
                  <w:lang w:val="en-US" w:eastAsia="zh-CN"/>
                </w:rPr>
                <w:t>OK with O</w:t>
              </w:r>
              <w:r>
                <w:rPr>
                  <w:rFonts w:eastAsiaTheme="minorEastAsia"/>
                  <w:color w:val="000000" w:themeColor="text1"/>
                  <w:lang w:val="en-US" w:eastAsia="zh-CN"/>
                </w:rPr>
                <w:t>p</w:t>
              </w:r>
              <w:r>
                <w:rPr>
                  <w:rFonts w:eastAsiaTheme="minorEastAsia" w:hint="eastAsia"/>
                  <w:color w:val="000000" w:themeColor="text1"/>
                  <w:lang w:val="en-US" w:eastAsia="zh-CN"/>
                </w:rPr>
                <w:t xml:space="preserve">tion 1 or Option 2 with a release </w:t>
              </w:r>
              <w:r>
                <w:rPr>
                  <w:rFonts w:eastAsiaTheme="minorEastAsia"/>
                  <w:color w:val="000000" w:themeColor="text1"/>
                  <w:lang w:val="en-US" w:eastAsia="zh-CN"/>
                </w:rPr>
                <w:t>independent</w:t>
              </w:r>
              <w:r>
                <w:rPr>
                  <w:rFonts w:eastAsiaTheme="minorEastAsia" w:hint="eastAsia"/>
                  <w:color w:val="000000" w:themeColor="text1"/>
                  <w:lang w:val="en-US" w:eastAsia="zh-CN"/>
                </w:rPr>
                <w:t xml:space="preserve"> </w:t>
              </w:r>
              <w:r>
                <w:rPr>
                  <w:rFonts w:eastAsiaTheme="minorEastAsia"/>
                  <w:color w:val="000000" w:themeColor="text1"/>
                  <w:lang w:val="en-US" w:eastAsia="zh-CN"/>
                </w:rPr>
                <w:t>manner</w:t>
              </w:r>
              <w:r>
                <w:rPr>
                  <w:rFonts w:eastAsiaTheme="minorEastAsia" w:hint="eastAsia"/>
                  <w:color w:val="000000" w:themeColor="text1"/>
                  <w:lang w:val="en-US" w:eastAsia="zh-CN"/>
                </w:rPr>
                <w:t>.</w:t>
              </w:r>
            </w:ins>
          </w:p>
        </w:tc>
      </w:tr>
      <w:tr w:rsidR="00BF40CC" w:rsidRPr="00571777" w14:paraId="3A8C6CE7" w14:textId="77777777" w:rsidTr="00471FBA">
        <w:trPr>
          <w:ins w:id="775" w:author="RAN4#99e" w:date="2021-06-16T14:13:00Z"/>
        </w:trPr>
        <w:tc>
          <w:tcPr>
            <w:tcW w:w="1233" w:type="dxa"/>
          </w:tcPr>
          <w:p w14:paraId="37C16A0B" w14:textId="74337371" w:rsidR="00BF40CC" w:rsidRDefault="00BF40CC" w:rsidP="00561B28">
            <w:pPr>
              <w:spacing w:after="120"/>
              <w:rPr>
                <w:ins w:id="776" w:author="RAN4#99e" w:date="2021-06-16T14:13:00Z"/>
                <w:color w:val="000000" w:themeColor="text1"/>
                <w:lang w:val="en-US" w:eastAsia="zh-CN"/>
              </w:rPr>
            </w:pPr>
            <w:ins w:id="777" w:author="RAN4#99e" w:date="2021-06-16T14:13:00Z">
              <w:r>
                <w:rPr>
                  <w:rFonts w:eastAsiaTheme="minorEastAsia" w:hint="eastAsia"/>
                  <w:color w:val="000000" w:themeColor="text1"/>
                  <w:lang w:val="en-US" w:eastAsia="zh-CN"/>
                </w:rPr>
                <w:t>CATT</w:t>
              </w:r>
            </w:ins>
          </w:p>
        </w:tc>
        <w:tc>
          <w:tcPr>
            <w:tcW w:w="8398" w:type="dxa"/>
          </w:tcPr>
          <w:p w14:paraId="120DE810" w14:textId="74E09DE6" w:rsidR="00BF40CC" w:rsidRDefault="00BF40CC" w:rsidP="00561B28">
            <w:pPr>
              <w:spacing w:after="120"/>
              <w:rPr>
                <w:ins w:id="778" w:author="RAN4#99e" w:date="2021-06-16T14:13:00Z"/>
                <w:color w:val="000000" w:themeColor="text1"/>
                <w:lang w:val="en-US" w:eastAsia="zh-CN"/>
              </w:rPr>
            </w:pPr>
            <w:ins w:id="779" w:author="RAN4#99e" w:date="2021-06-16T14:13:00Z">
              <w:r>
                <w:rPr>
                  <w:rFonts w:eastAsiaTheme="minorEastAsia"/>
                  <w:color w:val="000000" w:themeColor="text1"/>
                  <w:lang w:val="en-US" w:eastAsia="zh-CN"/>
                </w:rPr>
                <w:t>F</w:t>
              </w:r>
              <w:r>
                <w:rPr>
                  <w:rFonts w:eastAsiaTheme="minorEastAsia" w:hint="eastAsia"/>
                  <w:color w:val="000000" w:themeColor="text1"/>
                  <w:lang w:val="en-US" w:eastAsia="zh-CN"/>
                </w:rPr>
                <w:t xml:space="preserve">ine with option 1 and option 2. </w:t>
              </w:r>
            </w:ins>
          </w:p>
        </w:tc>
      </w:tr>
      <w:tr w:rsidR="00371D78" w:rsidRPr="00571777" w14:paraId="5B747FD6" w14:textId="77777777" w:rsidTr="00471FBA">
        <w:trPr>
          <w:ins w:id="780" w:author="Huawei" w:date="2021-06-16T10:33:00Z"/>
        </w:trPr>
        <w:tc>
          <w:tcPr>
            <w:tcW w:w="1233" w:type="dxa"/>
          </w:tcPr>
          <w:p w14:paraId="7F82E249" w14:textId="30E810AB" w:rsidR="00371D78" w:rsidRDefault="00371D78" w:rsidP="00371D78">
            <w:pPr>
              <w:spacing w:after="120"/>
              <w:rPr>
                <w:ins w:id="781" w:author="Huawei" w:date="2021-06-16T10:33:00Z"/>
                <w:color w:val="000000" w:themeColor="text1"/>
                <w:lang w:val="en-US" w:eastAsia="zh-CN"/>
              </w:rPr>
            </w:pPr>
            <w:ins w:id="782" w:author="Huawei" w:date="2021-06-16T10:33:00Z">
              <w:r>
                <w:rPr>
                  <w:color w:val="000000" w:themeColor="text1"/>
                  <w:lang w:val="en-US" w:eastAsia="zh-CN"/>
                </w:rPr>
                <w:t>Huawei</w:t>
              </w:r>
            </w:ins>
          </w:p>
        </w:tc>
        <w:tc>
          <w:tcPr>
            <w:tcW w:w="8398" w:type="dxa"/>
          </w:tcPr>
          <w:p w14:paraId="5B2FFFC8" w14:textId="51D446F6" w:rsidR="00371D78" w:rsidRDefault="00371D78" w:rsidP="00371D78">
            <w:pPr>
              <w:spacing w:after="120"/>
              <w:rPr>
                <w:ins w:id="783" w:author="Huawei" w:date="2021-06-16T10:33:00Z"/>
                <w:color w:val="000000" w:themeColor="text1"/>
                <w:lang w:val="en-US" w:eastAsia="zh-CN"/>
              </w:rPr>
            </w:pPr>
            <w:ins w:id="784" w:author="Huawei" w:date="2021-06-16T10:33:00Z">
              <w:r>
                <w:rPr>
                  <w:color w:val="000000" w:themeColor="text1"/>
                  <w:lang w:val="en-US" w:eastAsia="zh-CN"/>
                </w:rPr>
                <w:t xml:space="preserve">Option 3 as first priority. Option 1 as second priority. </w:t>
              </w:r>
            </w:ins>
          </w:p>
        </w:tc>
      </w:tr>
      <w:tr w:rsidR="00A5384C" w:rsidRPr="00571777" w14:paraId="0DB98AAB" w14:textId="77777777" w:rsidTr="00471FBA">
        <w:trPr>
          <w:ins w:id="785" w:author="AC" w:date="2021-06-16T10:56:00Z"/>
        </w:trPr>
        <w:tc>
          <w:tcPr>
            <w:tcW w:w="1233" w:type="dxa"/>
          </w:tcPr>
          <w:p w14:paraId="0A8AC47C" w14:textId="4315B8BA" w:rsidR="00A5384C" w:rsidRDefault="00A5384C" w:rsidP="00371D78">
            <w:pPr>
              <w:spacing w:after="120"/>
              <w:rPr>
                <w:ins w:id="786" w:author="AC" w:date="2021-06-16T10:56:00Z"/>
                <w:color w:val="000000" w:themeColor="text1"/>
                <w:lang w:val="en-US" w:eastAsia="zh-CN"/>
              </w:rPr>
            </w:pPr>
            <w:ins w:id="787" w:author="AC" w:date="2021-06-16T10:56:00Z">
              <w:r>
                <w:rPr>
                  <w:color w:val="000000" w:themeColor="text1"/>
                  <w:lang w:val="en-US" w:eastAsia="zh-CN"/>
                </w:rPr>
                <w:t>ZTE</w:t>
              </w:r>
            </w:ins>
          </w:p>
        </w:tc>
        <w:tc>
          <w:tcPr>
            <w:tcW w:w="8398" w:type="dxa"/>
          </w:tcPr>
          <w:p w14:paraId="08A06E71" w14:textId="5312A37E" w:rsidR="00A5384C" w:rsidRDefault="00A5384C" w:rsidP="00371D78">
            <w:pPr>
              <w:spacing w:after="120"/>
              <w:rPr>
                <w:ins w:id="788" w:author="AC" w:date="2021-06-16T10:56:00Z"/>
                <w:color w:val="000000" w:themeColor="text1"/>
                <w:lang w:val="en-US" w:eastAsia="zh-CN"/>
              </w:rPr>
            </w:pPr>
            <w:ins w:id="789" w:author="AC" w:date="2021-06-16T10:56:00Z">
              <w:r>
                <w:rPr>
                  <w:color w:val="000000" w:themeColor="text1"/>
                  <w:lang w:val="en-US" w:eastAsia="zh-CN"/>
                </w:rPr>
                <w:t>Option 3.</w:t>
              </w:r>
            </w:ins>
            <w:ins w:id="790" w:author="AC" w:date="2021-06-16T10:57:00Z">
              <w:r>
                <w:rPr>
                  <w:color w:val="000000" w:themeColor="text1"/>
                  <w:lang w:val="en-US" w:eastAsia="zh-CN"/>
                </w:rPr>
                <w:t xml:space="preserve"> </w:t>
              </w:r>
            </w:ins>
          </w:p>
        </w:tc>
      </w:tr>
      <w:tr w:rsidR="007127B6" w:rsidRPr="00571777" w14:paraId="71365CC1" w14:textId="77777777" w:rsidTr="00471FBA">
        <w:trPr>
          <w:ins w:id="791" w:author="vivo" w:date="2021-06-16T17:21:00Z"/>
        </w:trPr>
        <w:tc>
          <w:tcPr>
            <w:tcW w:w="1233" w:type="dxa"/>
          </w:tcPr>
          <w:p w14:paraId="24375E08" w14:textId="6FB5DD5F" w:rsidR="007127B6" w:rsidRDefault="007127B6" w:rsidP="007127B6">
            <w:pPr>
              <w:spacing w:after="120"/>
              <w:rPr>
                <w:ins w:id="792" w:author="vivo" w:date="2021-06-16T17:21:00Z"/>
                <w:color w:val="000000" w:themeColor="text1"/>
                <w:lang w:val="en-US" w:eastAsia="zh-CN"/>
              </w:rPr>
            </w:pPr>
            <w:ins w:id="793" w:author="vivo" w:date="2021-06-16T17:21:00Z">
              <w:r>
                <w:rPr>
                  <w:color w:val="000000" w:themeColor="text1"/>
                  <w:lang w:val="en-US" w:eastAsia="zh-CN"/>
                </w:rPr>
                <w:t>vivo</w:t>
              </w:r>
            </w:ins>
          </w:p>
        </w:tc>
        <w:tc>
          <w:tcPr>
            <w:tcW w:w="8398" w:type="dxa"/>
          </w:tcPr>
          <w:p w14:paraId="7B1F0CAE" w14:textId="2EFA8052" w:rsidR="007127B6" w:rsidRDefault="007127B6" w:rsidP="007127B6">
            <w:pPr>
              <w:spacing w:after="120"/>
              <w:rPr>
                <w:ins w:id="794" w:author="vivo" w:date="2021-06-16T17:21:00Z"/>
                <w:color w:val="000000" w:themeColor="text1"/>
                <w:lang w:val="en-US" w:eastAsia="zh-CN"/>
              </w:rPr>
            </w:pPr>
            <w:ins w:id="795" w:author="vivo" w:date="2021-06-16T17:21:00Z">
              <w:r>
                <w:rPr>
                  <w:color w:val="000000" w:themeColor="text1"/>
                  <w:lang w:val="en-US" w:eastAsia="zh-CN"/>
                </w:rPr>
                <w:t>All options are fine on the condition that it is better to be a Rel-16 feature.</w:t>
              </w:r>
            </w:ins>
          </w:p>
        </w:tc>
      </w:tr>
    </w:tbl>
    <w:p w14:paraId="44089F23" w14:textId="77777777" w:rsidR="006A0F3F" w:rsidRDefault="006A0F3F" w:rsidP="006A0F3F">
      <w:pPr>
        <w:rPr>
          <w:i/>
          <w:iCs/>
          <w:color w:val="0070C0"/>
          <w:lang w:eastAsia="zh-CN"/>
        </w:rPr>
      </w:pPr>
      <w:r w:rsidRPr="00943D7D">
        <w:rPr>
          <w:color w:val="000000" w:themeColor="text1"/>
          <w:lang w:val="en-US" w:eastAsia="zh-CN"/>
        </w:rPr>
        <w:t xml:space="preserve"> </w:t>
      </w:r>
    </w:p>
    <w:p w14:paraId="44089F24"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2</w:t>
      </w:r>
      <w:r w:rsidRPr="00943D7D">
        <w:rPr>
          <w:b/>
          <w:bCs/>
          <w:color w:val="000000" w:themeColor="text1"/>
          <w:u w:val="single"/>
          <w:lang w:val="en-US" w:eastAsia="zh-CN"/>
        </w:rPr>
        <w:t xml:space="preserve"> Whether requirements </w:t>
      </w:r>
      <w:r>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if objective is included in Rel-17 WI</w:t>
      </w:r>
    </w:p>
    <w:p w14:paraId="44089F25" w14:textId="77777777" w:rsidR="006A0F3F" w:rsidRPr="00943D7D" w:rsidRDefault="006A0F3F" w:rsidP="006A0F3F">
      <w:pPr>
        <w:pStyle w:val="aff8"/>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14:paraId="44089F26" w14:textId="77777777" w:rsidR="006A0F3F" w:rsidRPr="00943D7D" w:rsidRDefault="006A0F3F" w:rsidP="006A0F3F">
      <w:pPr>
        <w:pStyle w:val="aff8"/>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14:paraId="44089F27" w14:textId="77777777" w:rsidR="006A0F3F" w:rsidRPr="00943D7D" w:rsidRDefault="006A0F3F" w:rsidP="006A0F3F">
      <w:pPr>
        <w:pStyle w:val="aff8"/>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aff7"/>
        <w:tblW w:w="0" w:type="auto"/>
        <w:tblLook w:val="04A0" w:firstRow="1" w:lastRow="0" w:firstColumn="1" w:lastColumn="0" w:noHBand="0" w:noVBand="1"/>
      </w:tblPr>
      <w:tblGrid>
        <w:gridCol w:w="1233"/>
        <w:gridCol w:w="8398"/>
      </w:tblGrid>
      <w:tr w:rsidR="006A0F3F" w:rsidRPr="00571777" w14:paraId="44089F2A" w14:textId="77777777" w:rsidTr="00471FBA">
        <w:tc>
          <w:tcPr>
            <w:tcW w:w="1233" w:type="dxa"/>
          </w:tcPr>
          <w:p w14:paraId="44089F28"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F29" w14:textId="77777777" w:rsidR="006A0F3F" w:rsidRPr="001233A8" w:rsidRDefault="006A0F3F"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6A0F3F" w:rsidRPr="00571777" w14:paraId="44089F2D" w14:textId="77777777" w:rsidTr="00471FBA">
        <w:tc>
          <w:tcPr>
            <w:tcW w:w="1233" w:type="dxa"/>
          </w:tcPr>
          <w:p w14:paraId="44089F2B"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ins w:id="796" w:author="MK" w:date="2021-06-15T18:20:00Z">
              <w:r>
                <w:rPr>
                  <w:rFonts w:eastAsiaTheme="minorEastAsia"/>
                  <w:color w:val="000000" w:themeColor="text1"/>
                  <w:lang w:val="en-US" w:eastAsia="zh-CN"/>
                </w:rPr>
                <w:t>Ericsson</w:t>
              </w:r>
            </w:ins>
          </w:p>
        </w:tc>
        <w:tc>
          <w:tcPr>
            <w:tcW w:w="8398" w:type="dxa"/>
          </w:tcPr>
          <w:p w14:paraId="44089F2C" w14:textId="77777777" w:rsidR="006A0F3F" w:rsidRPr="00DC3C7D" w:rsidRDefault="00C316BC" w:rsidP="00471FBA">
            <w:pPr>
              <w:pStyle w:val="aff8"/>
              <w:spacing w:after="120"/>
              <w:ind w:left="360" w:firstLineChars="0" w:firstLine="0"/>
              <w:rPr>
                <w:rFonts w:eastAsiaTheme="minorEastAsia"/>
                <w:color w:val="000000" w:themeColor="text1"/>
                <w:lang w:val="en-US" w:eastAsia="zh-CN"/>
              </w:rPr>
            </w:pPr>
            <w:ins w:id="797" w:author="MK" w:date="2021-06-15T18:20:00Z">
              <w:r>
                <w:rPr>
                  <w:rFonts w:eastAsiaTheme="minorEastAsia"/>
                  <w:color w:val="000000" w:themeColor="text1"/>
                  <w:lang w:val="en-US" w:eastAsia="zh-CN"/>
                </w:rPr>
                <w:t>Option 1 (from release 16 in which RAN2 signaling was introduced).</w:t>
              </w:r>
            </w:ins>
          </w:p>
        </w:tc>
      </w:tr>
      <w:tr w:rsidR="006A0F3F" w:rsidRPr="00571777" w14:paraId="44089F30" w14:textId="77777777" w:rsidTr="00471FBA">
        <w:tc>
          <w:tcPr>
            <w:tcW w:w="1233" w:type="dxa"/>
          </w:tcPr>
          <w:p w14:paraId="44089F2E" w14:textId="77777777" w:rsidR="006A0F3F" w:rsidRPr="00DC3C7D" w:rsidRDefault="00B83062" w:rsidP="00471FBA">
            <w:pPr>
              <w:spacing w:after="120"/>
              <w:rPr>
                <w:rFonts w:eastAsiaTheme="minorEastAsia"/>
                <w:color w:val="000000" w:themeColor="text1"/>
                <w:lang w:val="en-US" w:eastAsia="zh-CN"/>
              </w:rPr>
            </w:pPr>
            <w:ins w:id="798" w:author="Yang Tang" w:date="2021-06-15T19:03:00Z">
              <w:r>
                <w:rPr>
                  <w:rFonts w:eastAsiaTheme="minorEastAsia"/>
                  <w:color w:val="000000" w:themeColor="text1"/>
                  <w:lang w:val="en-US" w:eastAsia="zh-CN"/>
                </w:rPr>
                <w:t>Apple</w:t>
              </w:r>
            </w:ins>
          </w:p>
        </w:tc>
        <w:tc>
          <w:tcPr>
            <w:tcW w:w="8398" w:type="dxa"/>
          </w:tcPr>
          <w:p w14:paraId="44089F2F" w14:textId="77777777" w:rsidR="006A0F3F" w:rsidRPr="00943D7D" w:rsidRDefault="00B83062" w:rsidP="00471FBA">
            <w:pPr>
              <w:spacing w:after="120"/>
              <w:rPr>
                <w:rFonts w:eastAsiaTheme="minorEastAsia"/>
                <w:color w:val="000000" w:themeColor="text1"/>
                <w:lang w:val="en-US" w:eastAsia="zh-CN"/>
              </w:rPr>
            </w:pPr>
            <w:ins w:id="799" w:author="Yang Tang" w:date="2021-06-15T19:03:00Z">
              <w:r>
                <w:rPr>
                  <w:rFonts w:eastAsiaTheme="minorEastAsia"/>
                  <w:color w:val="000000" w:themeColor="text1"/>
                  <w:lang w:val="en-US" w:eastAsia="zh-CN"/>
                </w:rPr>
                <w:t xml:space="preserve">Decide after the related work is agreed and finished. </w:t>
              </w:r>
            </w:ins>
          </w:p>
        </w:tc>
      </w:tr>
      <w:tr w:rsidR="009D73EE" w:rsidRPr="00571777" w14:paraId="44089F33" w14:textId="77777777" w:rsidTr="00471FBA">
        <w:trPr>
          <w:ins w:id="800" w:author="Xiaoran ZHANG" w:date="2021-06-16T10:47:00Z"/>
        </w:trPr>
        <w:tc>
          <w:tcPr>
            <w:tcW w:w="1233" w:type="dxa"/>
          </w:tcPr>
          <w:p w14:paraId="44089F31" w14:textId="77777777" w:rsidR="009D73EE" w:rsidRPr="009D73EE" w:rsidRDefault="009D73EE" w:rsidP="00471FBA">
            <w:pPr>
              <w:spacing w:after="120"/>
              <w:rPr>
                <w:ins w:id="801" w:author="Xiaoran ZHANG" w:date="2021-06-16T10:47:00Z"/>
                <w:rFonts w:eastAsiaTheme="minorEastAsia"/>
                <w:color w:val="000000" w:themeColor="text1"/>
                <w:lang w:val="en-US" w:eastAsia="zh-CN"/>
              </w:rPr>
            </w:pPr>
            <w:ins w:id="802" w:author="Xiaoran ZHANG" w:date="2021-06-16T10:47:00Z">
              <w:r>
                <w:rPr>
                  <w:rFonts w:eastAsiaTheme="minorEastAsia" w:hint="eastAsia"/>
                  <w:color w:val="000000" w:themeColor="text1"/>
                  <w:lang w:val="en-US" w:eastAsia="zh-CN"/>
                </w:rPr>
                <w:t>CMCC</w:t>
              </w:r>
            </w:ins>
          </w:p>
        </w:tc>
        <w:tc>
          <w:tcPr>
            <w:tcW w:w="8398" w:type="dxa"/>
          </w:tcPr>
          <w:p w14:paraId="44089F32" w14:textId="77777777" w:rsidR="009D73EE" w:rsidRPr="009D73EE" w:rsidRDefault="009D73EE" w:rsidP="00471FBA">
            <w:pPr>
              <w:spacing w:after="120"/>
              <w:rPr>
                <w:ins w:id="803" w:author="Xiaoran ZHANG" w:date="2021-06-16T10:47:00Z"/>
                <w:rFonts w:eastAsiaTheme="minorEastAsia"/>
                <w:color w:val="000000" w:themeColor="text1"/>
                <w:lang w:val="en-US" w:eastAsia="zh-CN"/>
              </w:rPr>
            </w:pPr>
            <w:ins w:id="804" w:author="Xiaoran ZHANG" w:date="2021-06-16T10:47:00Z">
              <w:r>
                <w:rPr>
                  <w:rFonts w:eastAsiaTheme="minorEastAsia" w:hint="eastAsia"/>
                  <w:color w:val="000000" w:themeColor="text1"/>
                  <w:lang w:val="en-US" w:eastAsia="zh-CN"/>
                </w:rPr>
                <w:t>Option 1.</w:t>
              </w:r>
            </w:ins>
          </w:p>
        </w:tc>
      </w:tr>
      <w:tr w:rsidR="00ED58E5" w:rsidRPr="00571777" w14:paraId="44089F36" w14:textId="77777777" w:rsidTr="00471FBA">
        <w:trPr>
          <w:ins w:id="805" w:author="Xiaomi" w:date="2021-06-16T11:16:00Z"/>
        </w:trPr>
        <w:tc>
          <w:tcPr>
            <w:tcW w:w="1233" w:type="dxa"/>
          </w:tcPr>
          <w:p w14:paraId="44089F34" w14:textId="77777777" w:rsidR="00ED58E5" w:rsidRPr="00ED58E5"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ins w:id="806" w:author="Xiaomi" w:date="2021-06-16T11:16:00Z"/>
                <w:rFonts w:eastAsiaTheme="minorEastAsia"/>
                <w:color w:val="000000" w:themeColor="text1"/>
                <w:lang w:val="en-US" w:eastAsia="zh-CN"/>
                <w:rPrChange w:id="807" w:author="Xiaomi" w:date="2021-06-16T11:16:00Z">
                  <w:rPr>
                    <w:ins w:id="808" w:author="Xiaomi" w:date="2021-06-16T11:16:00Z"/>
                    <w:rFonts w:eastAsiaTheme="minorEastAsia"/>
                    <w:b/>
                    <w:color w:val="000000" w:themeColor="text1"/>
                    <w:sz w:val="24"/>
                    <w:lang w:val="en-US" w:eastAsia="zh-CN"/>
                  </w:rPr>
                </w:rPrChange>
              </w:rPr>
            </w:pPr>
            <w:ins w:id="809" w:author="Xiaomi" w:date="2021-06-16T11:16: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F35" w14:textId="77777777" w:rsidR="00ED58E5" w:rsidRPr="00ED58E5"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ins w:id="810" w:author="Xiaomi" w:date="2021-06-16T11:16:00Z"/>
                <w:rFonts w:eastAsiaTheme="minorEastAsia"/>
                <w:color w:val="000000" w:themeColor="text1"/>
                <w:lang w:val="en-US" w:eastAsia="zh-CN"/>
                <w:rPrChange w:id="811" w:author="Xiaomi" w:date="2021-06-16T11:16:00Z">
                  <w:rPr>
                    <w:ins w:id="812" w:author="Xiaomi" w:date="2021-06-16T11:16:00Z"/>
                    <w:rFonts w:eastAsiaTheme="minorEastAsia"/>
                    <w:b/>
                    <w:color w:val="000000" w:themeColor="text1"/>
                    <w:sz w:val="24"/>
                    <w:lang w:val="en-US" w:eastAsia="zh-CN"/>
                  </w:rPr>
                </w:rPrChange>
              </w:rPr>
            </w:pPr>
            <w:ins w:id="813" w:author="Xiaomi" w:date="2021-06-16T11:16:00Z">
              <w:r>
                <w:rPr>
                  <w:rFonts w:eastAsiaTheme="minorEastAsia" w:hint="eastAsia"/>
                  <w:color w:val="000000" w:themeColor="text1"/>
                  <w:lang w:val="en-US" w:eastAsia="zh-CN"/>
                </w:rPr>
                <w:t>O</w:t>
              </w:r>
              <w:r>
                <w:rPr>
                  <w:rFonts w:eastAsiaTheme="minorEastAsia"/>
                  <w:color w:val="000000" w:themeColor="text1"/>
                  <w:lang w:val="en-US" w:eastAsia="zh-CN"/>
                </w:rPr>
                <w:t>ption 3</w:t>
              </w:r>
            </w:ins>
          </w:p>
        </w:tc>
      </w:tr>
      <w:tr w:rsidR="00561B28" w:rsidRPr="00571777" w14:paraId="44089F39" w14:textId="77777777" w:rsidTr="00471FBA">
        <w:trPr>
          <w:ins w:id="814" w:author="Ato-MediaTek" w:date="2021-06-16T11:49:00Z"/>
        </w:trPr>
        <w:tc>
          <w:tcPr>
            <w:tcW w:w="1233" w:type="dxa"/>
          </w:tcPr>
          <w:p w14:paraId="44089F37" w14:textId="77777777" w:rsidR="00561B28" w:rsidRDefault="00561B28" w:rsidP="00561B28">
            <w:pPr>
              <w:spacing w:after="120"/>
              <w:rPr>
                <w:ins w:id="815" w:author="Ato-MediaTek" w:date="2021-06-16T11:49:00Z"/>
                <w:color w:val="000000" w:themeColor="text1"/>
                <w:lang w:val="en-US" w:eastAsia="zh-CN"/>
              </w:rPr>
            </w:pPr>
            <w:ins w:id="816" w:author="Ato-MediaTek" w:date="2021-06-16T11:49:00Z">
              <w:r>
                <w:rPr>
                  <w:rFonts w:eastAsiaTheme="minorEastAsia"/>
                  <w:color w:val="000000" w:themeColor="text1"/>
                  <w:lang w:val="en-US" w:eastAsia="zh-CN"/>
                </w:rPr>
                <w:t>MTK</w:t>
              </w:r>
            </w:ins>
          </w:p>
        </w:tc>
        <w:tc>
          <w:tcPr>
            <w:tcW w:w="8398" w:type="dxa"/>
          </w:tcPr>
          <w:p w14:paraId="44089F38" w14:textId="77777777" w:rsidR="00561B28" w:rsidRDefault="00561B28" w:rsidP="00561B28">
            <w:pPr>
              <w:spacing w:after="120"/>
              <w:rPr>
                <w:ins w:id="817" w:author="Ato-MediaTek" w:date="2021-06-16T11:49:00Z"/>
                <w:color w:val="000000" w:themeColor="text1"/>
                <w:lang w:val="en-US" w:eastAsia="zh-CN"/>
              </w:rPr>
            </w:pPr>
            <w:ins w:id="818" w:author="Ato-MediaTek" w:date="2021-06-16T11:49:00Z">
              <w:r>
                <w:rPr>
                  <w:rFonts w:eastAsiaTheme="minorEastAsia"/>
                  <w:color w:val="000000" w:themeColor="text1"/>
                  <w:lang w:val="en-US" w:eastAsia="zh-CN"/>
                </w:rPr>
                <w:t>Option 3, although we see no problem for this one to be release independent.</w:t>
              </w:r>
            </w:ins>
          </w:p>
        </w:tc>
      </w:tr>
      <w:tr w:rsidR="00CE21E5" w:rsidRPr="00571777" w14:paraId="462F541E" w14:textId="77777777" w:rsidTr="00471FBA">
        <w:trPr>
          <w:ins w:id="819" w:author="Shan Yang, China Telecom" w:date="2021-06-16T13:59:00Z"/>
        </w:trPr>
        <w:tc>
          <w:tcPr>
            <w:tcW w:w="1233" w:type="dxa"/>
          </w:tcPr>
          <w:p w14:paraId="789A6ECF" w14:textId="20BADE03" w:rsidR="00CE21E5" w:rsidRDefault="00CE21E5" w:rsidP="00561B28">
            <w:pPr>
              <w:spacing w:after="120"/>
              <w:rPr>
                <w:ins w:id="820" w:author="Shan Yang, China Telecom" w:date="2021-06-16T13:59:00Z"/>
                <w:color w:val="000000" w:themeColor="text1"/>
                <w:lang w:val="en-US" w:eastAsia="zh-CN"/>
              </w:rPr>
            </w:pPr>
            <w:ins w:id="821" w:author="Shan Yang, China Telecom" w:date="2021-06-16T13:59:00Z">
              <w:r>
                <w:rPr>
                  <w:rFonts w:eastAsiaTheme="minorEastAsia" w:hint="eastAsia"/>
                  <w:color w:val="000000" w:themeColor="text1"/>
                  <w:lang w:val="en-US" w:eastAsia="zh-CN"/>
                </w:rPr>
                <w:t>China Telecom</w:t>
              </w:r>
            </w:ins>
          </w:p>
        </w:tc>
        <w:tc>
          <w:tcPr>
            <w:tcW w:w="8398" w:type="dxa"/>
          </w:tcPr>
          <w:p w14:paraId="5799E692" w14:textId="3BE3EE22" w:rsidR="00CE21E5" w:rsidRPr="00885E16" w:rsidRDefault="00CE21E5" w:rsidP="00561B28">
            <w:pPr>
              <w:spacing w:after="120"/>
              <w:rPr>
                <w:ins w:id="822" w:author="Shan Yang, China Telecom" w:date="2021-06-16T13:59:00Z"/>
                <w:rFonts w:eastAsiaTheme="minorEastAsia"/>
                <w:color w:val="000000" w:themeColor="text1"/>
                <w:lang w:val="en-US" w:eastAsia="zh-CN"/>
              </w:rPr>
            </w:pPr>
            <w:ins w:id="823" w:author="Shan Yang, China Telecom" w:date="2021-06-16T13:59:00Z">
              <w:r>
                <w:rPr>
                  <w:rFonts w:eastAsiaTheme="minorEastAsia" w:hint="eastAsia"/>
                  <w:color w:val="000000" w:themeColor="text1"/>
                  <w:lang w:val="en-US" w:eastAsia="zh-CN"/>
                </w:rPr>
                <w:t>Option 1.</w:t>
              </w:r>
            </w:ins>
          </w:p>
        </w:tc>
      </w:tr>
      <w:tr w:rsidR="00BF40CC" w:rsidRPr="00571777" w14:paraId="11E3CACB" w14:textId="77777777" w:rsidTr="00471FBA">
        <w:trPr>
          <w:ins w:id="824" w:author="RAN4#99e" w:date="2021-06-16T14:13:00Z"/>
        </w:trPr>
        <w:tc>
          <w:tcPr>
            <w:tcW w:w="1233" w:type="dxa"/>
          </w:tcPr>
          <w:p w14:paraId="40A7A0D7" w14:textId="2F26C66E" w:rsidR="00BF40CC" w:rsidRDefault="00BF40CC" w:rsidP="00561B28">
            <w:pPr>
              <w:spacing w:after="120"/>
              <w:rPr>
                <w:ins w:id="825" w:author="RAN4#99e" w:date="2021-06-16T14:13:00Z"/>
                <w:color w:val="000000" w:themeColor="text1"/>
                <w:lang w:val="en-US" w:eastAsia="zh-CN"/>
              </w:rPr>
            </w:pPr>
            <w:ins w:id="826" w:author="RAN4#99e" w:date="2021-06-16T14:14:00Z">
              <w:r>
                <w:rPr>
                  <w:rFonts w:eastAsiaTheme="minorEastAsia" w:hint="eastAsia"/>
                  <w:color w:val="000000" w:themeColor="text1"/>
                  <w:lang w:val="en-US" w:eastAsia="zh-CN"/>
                </w:rPr>
                <w:t>CATT</w:t>
              </w:r>
            </w:ins>
          </w:p>
        </w:tc>
        <w:tc>
          <w:tcPr>
            <w:tcW w:w="8398" w:type="dxa"/>
          </w:tcPr>
          <w:p w14:paraId="79D23FBA" w14:textId="7D972B12" w:rsidR="00BF40CC" w:rsidRDefault="00BF40CC" w:rsidP="00561B28">
            <w:pPr>
              <w:spacing w:after="120"/>
              <w:rPr>
                <w:ins w:id="827" w:author="RAN4#99e" w:date="2021-06-16T14:13:00Z"/>
                <w:color w:val="000000" w:themeColor="text1"/>
                <w:lang w:val="en-US" w:eastAsia="zh-CN"/>
              </w:rPr>
            </w:pPr>
            <w:ins w:id="828" w:author="RAN4#99e" w:date="2021-06-16T14:14:00Z">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ins>
          </w:p>
        </w:tc>
      </w:tr>
      <w:tr w:rsidR="00076AAB" w:rsidRPr="00571777" w14:paraId="0069E9DB" w14:textId="77777777" w:rsidTr="00471FBA">
        <w:trPr>
          <w:ins w:id="829" w:author="Nokia" w:date="2021-06-16T10:15:00Z"/>
        </w:trPr>
        <w:tc>
          <w:tcPr>
            <w:tcW w:w="1233" w:type="dxa"/>
          </w:tcPr>
          <w:p w14:paraId="3EB3411B" w14:textId="43C88927" w:rsidR="00076AAB" w:rsidRDefault="00076AAB" w:rsidP="00076AAB">
            <w:pPr>
              <w:spacing w:after="120"/>
              <w:rPr>
                <w:ins w:id="830" w:author="Nokia" w:date="2021-06-16T10:15:00Z"/>
                <w:color w:val="000000" w:themeColor="text1"/>
                <w:lang w:val="en-US" w:eastAsia="zh-CN"/>
              </w:rPr>
            </w:pPr>
            <w:ins w:id="831" w:author="Nokia" w:date="2021-06-16T10:15:00Z">
              <w:r>
                <w:rPr>
                  <w:rFonts w:eastAsiaTheme="minorEastAsia"/>
                  <w:color w:val="000000" w:themeColor="text1"/>
                  <w:lang w:val="en-US" w:eastAsia="zh-CN"/>
                </w:rPr>
                <w:t>Nokia</w:t>
              </w:r>
            </w:ins>
          </w:p>
        </w:tc>
        <w:tc>
          <w:tcPr>
            <w:tcW w:w="8398" w:type="dxa"/>
          </w:tcPr>
          <w:p w14:paraId="7DD57156" w14:textId="7F427F9F" w:rsidR="00076AAB" w:rsidRDefault="00076AAB" w:rsidP="00076AAB">
            <w:pPr>
              <w:spacing w:after="120"/>
              <w:rPr>
                <w:ins w:id="832" w:author="Nokia" w:date="2021-06-16T10:15:00Z"/>
                <w:color w:val="000000" w:themeColor="text1"/>
                <w:lang w:val="en-US" w:eastAsia="zh-CN"/>
              </w:rPr>
            </w:pPr>
            <w:ins w:id="833" w:author="Nokia" w:date="2021-06-16T10:15:00Z">
              <w:r>
                <w:rPr>
                  <w:rFonts w:eastAsiaTheme="minorEastAsia"/>
                  <w:color w:val="000000" w:themeColor="text1"/>
                  <w:lang w:val="en-US" w:eastAsia="zh-CN"/>
                </w:rPr>
                <w:t xml:space="preserve">Should not be included. </w:t>
              </w:r>
            </w:ins>
          </w:p>
        </w:tc>
      </w:tr>
      <w:tr w:rsidR="007127B6" w:rsidRPr="00571777" w14:paraId="58BF0966" w14:textId="77777777" w:rsidTr="00471FBA">
        <w:trPr>
          <w:ins w:id="834" w:author="vivo" w:date="2021-06-16T17:21:00Z"/>
        </w:trPr>
        <w:tc>
          <w:tcPr>
            <w:tcW w:w="1233" w:type="dxa"/>
          </w:tcPr>
          <w:p w14:paraId="442DAB77" w14:textId="221728F7" w:rsidR="007127B6" w:rsidRDefault="007127B6" w:rsidP="007127B6">
            <w:pPr>
              <w:spacing w:after="120"/>
              <w:rPr>
                <w:ins w:id="835" w:author="vivo" w:date="2021-06-16T17:21:00Z"/>
                <w:color w:val="000000" w:themeColor="text1"/>
                <w:lang w:val="en-US" w:eastAsia="zh-CN"/>
              </w:rPr>
            </w:pPr>
            <w:ins w:id="836" w:author="vivo" w:date="2021-06-16T17:21:00Z">
              <w:r>
                <w:rPr>
                  <w:color w:val="000000" w:themeColor="text1"/>
                  <w:lang w:val="en-US" w:eastAsia="zh-CN"/>
                </w:rPr>
                <w:t>vivo</w:t>
              </w:r>
            </w:ins>
          </w:p>
        </w:tc>
        <w:tc>
          <w:tcPr>
            <w:tcW w:w="8398" w:type="dxa"/>
          </w:tcPr>
          <w:p w14:paraId="2717D7D0" w14:textId="6D8B487F" w:rsidR="007127B6" w:rsidRDefault="007127B6" w:rsidP="007127B6">
            <w:pPr>
              <w:spacing w:after="120"/>
              <w:rPr>
                <w:ins w:id="837" w:author="vivo" w:date="2021-06-16T17:21:00Z"/>
                <w:color w:val="000000" w:themeColor="text1"/>
                <w:lang w:val="en-US" w:eastAsia="zh-CN"/>
              </w:rPr>
            </w:pPr>
            <w:ins w:id="838" w:author="vivo" w:date="2021-06-16T17:21:00Z">
              <w:r>
                <w:rPr>
                  <w:color w:val="000000" w:themeColor="text1"/>
                  <w:lang w:val="en-US" w:eastAsia="zh-CN"/>
                </w:rPr>
                <w:t>Option 1.</w:t>
              </w:r>
            </w:ins>
          </w:p>
        </w:tc>
      </w:tr>
    </w:tbl>
    <w:p w14:paraId="44089F3A" w14:textId="77777777" w:rsidR="006A0F3F" w:rsidRDefault="006A0F3F" w:rsidP="006A0F3F">
      <w:pPr>
        <w:rPr>
          <w:i/>
          <w:iCs/>
          <w:color w:val="0070C0"/>
          <w:lang w:eastAsia="zh-CN"/>
        </w:rPr>
      </w:pPr>
    </w:p>
    <w:p w14:paraId="44089F3B"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44089F3C" w14:textId="77777777" w:rsidR="00586162" w:rsidRDefault="00586162"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Based on the initial round most of the companies confirmed that R4-2108039 can be used as baseline. Further comments on possible objectives refinement are welcome.</w:t>
      </w:r>
    </w:p>
    <w:p w14:paraId="44089F3D" w14:textId="77777777" w:rsidR="00E14F31" w:rsidRPr="00943D7D" w:rsidRDefault="00E14F31" w:rsidP="00E14F31">
      <w:pPr>
        <w:pStyle w:val="aff8"/>
        <w:numPr>
          <w:ilvl w:val="0"/>
          <w:numId w:val="28"/>
        </w:numPr>
        <w:ind w:firstLineChars="0"/>
        <w:rPr>
          <w:color w:val="000000" w:themeColor="text1"/>
          <w:u w:val="single"/>
          <w:lang w:val="en-US" w:eastAsia="zh-CN"/>
        </w:rPr>
      </w:pPr>
      <w:r w:rsidRPr="00943D7D">
        <w:rPr>
          <w:color w:val="000000" w:themeColor="text1"/>
          <w:u w:val="single"/>
          <w:lang w:val="en-US" w:eastAsia="zh-CN"/>
        </w:rPr>
        <w:t>Option 1 (R4-2108039)</w:t>
      </w:r>
    </w:p>
    <w:p w14:paraId="44089F3E" w14:textId="77777777" w:rsidR="00E14F31" w:rsidRPr="00943D7D" w:rsidRDefault="00E14F31" w:rsidP="00E14F31">
      <w:pPr>
        <w:numPr>
          <w:ilvl w:val="1"/>
          <w:numId w:val="28"/>
        </w:numPr>
        <w:rPr>
          <w:color w:val="000000" w:themeColor="text1"/>
          <w:lang w:val="en-US" w:eastAsia="zh-CN"/>
        </w:rPr>
      </w:pPr>
      <w:r>
        <w:rPr>
          <w:color w:val="000000" w:themeColor="text1"/>
          <w:lang w:val="en-US" w:eastAsia="zh-CN"/>
        </w:rPr>
        <w:t xml:space="preserve">Define RRM requirements </w:t>
      </w:r>
      <w:r>
        <w:t>‘</w:t>
      </w:r>
      <w:proofErr w:type="spellStart"/>
      <w:r>
        <w:t>NeedForGap</w:t>
      </w:r>
      <w:proofErr w:type="spellEnd"/>
      <w:r>
        <w:t>’ feature</w:t>
      </w:r>
    </w:p>
    <w:p w14:paraId="44089F3F"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lastRenderedPageBreak/>
        <w:t>Limited to SSB based measurements configured via measurement objects</w:t>
      </w:r>
    </w:p>
    <w:p w14:paraId="44089F40"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whether the additional interruption is allowed when UE reporting ‘no gap’</w:t>
      </w:r>
    </w:p>
    <w:p w14:paraId="44089F41" w14:textId="77777777" w:rsidR="00E14F31" w:rsidRPr="00943D7D" w:rsidRDefault="00E14F31" w:rsidP="00E14F31">
      <w:pPr>
        <w:numPr>
          <w:ilvl w:val="3"/>
          <w:numId w:val="28"/>
        </w:numPr>
        <w:rPr>
          <w:color w:val="000000" w:themeColor="text1"/>
          <w:lang w:val="en-US" w:eastAsia="zh-CN"/>
        </w:rPr>
      </w:pPr>
      <w:r w:rsidRPr="00943D7D">
        <w:rPr>
          <w:color w:val="000000" w:themeColor="text1"/>
          <w:lang w:val="en-US" w:eastAsia="zh-CN"/>
        </w:rPr>
        <w:t>Further define the interruption length, occasion and ratio, if the interruption is allowed</w:t>
      </w:r>
    </w:p>
    <w:p w14:paraId="44089F42"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the related requirements, such as CSSF, measurement period, scheduling restriction etc.</w:t>
      </w:r>
    </w:p>
    <w:p w14:paraId="44089F43"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RAN4 to further consider the relation with other UE capabilities, such as NCSG etc.</w:t>
      </w:r>
    </w:p>
    <w:p w14:paraId="44089F44"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 xml:space="preserve">Analyse </w:t>
      </w:r>
      <w:r w:rsidRPr="00943D7D">
        <w:rPr>
          <w:color w:val="000000" w:themeColor="text1"/>
          <w:lang w:val="en-US" w:eastAsia="zh-CN"/>
        </w:rPr>
        <w:t>other WG impact although impact is not expected.</w:t>
      </w:r>
    </w:p>
    <w:p w14:paraId="44089F45"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Decide if it is feasible that the UE requirements are defined in R16 or release independent from Rel-16.</w:t>
      </w:r>
    </w:p>
    <w:p w14:paraId="44089F46" w14:textId="77777777" w:rsidR="00E14F31" w:rsidRPr="00943D7D" w:rsidRDefault="00E14F31" w:rsidP="006A0F3F">
      <w:pPr>
        <w:rPr>
          <w:b/>
          <w:bCs/>
          <w:color w:val="000000" w:themeColor="text1"/>
          <w:u w:val="single"/>
          <w:lang w:val="en-US" w:eastAsia="zh-CN"/>
        </w:rPr>
      </w:pPr>
    </w:p>
    <w:tbl>
      <w:tblPr>
        <w:tblStyle w:val="aff7"/>
        <w:tblW w:w="0" w:type="auto"/>
        <w:tblLook w:val="04A0" w:firstRow="1" w:lastRow="0" w:firstColumn="1" w:lastColumn="0" w:noHBand="0" w:noVBand="1"/>
      </w:tblPr>
      <w:tblGrid>
        <w:gridCol w:w="1233"/>
        <w:gridCol w:w="8398"/>
      </w:tblGrid>
      <w:tr w:rsidR="006A0F3F" w:rsidRPr="00571777" w14:paraId="44089F49" w14:textId="77777777" w:rsidTr="00471FBA">
        <w:tc>
          <w:tcPr>
            <w:tcW w:w="1233" w:type="dxa"/>
          </w:tcPr>
          <w:p w14:paraId="44089F47"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F48" w14:textId="77777777" w:rsidR="006A0F3F" w:rsidRPr="001233A8" w:rsidRDefault="006A0F3F"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6A0F3F" w:rsidRPr="00571777" w14:paraId="44089F4C" w14:textId="77777777" w:rsidTr="00471FBA">
        <w:tc>
          <w:tcPr>
            <w:tcW w:w="1233" w:type="dxa"/>
          </w:tcPr>
          <w:p w14:paraId="44089F4A"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ins w:id="839" w:author="MK" w:date="2021-06-15T18:21:00Z">
              <w:r>
                <w:rPr>
                  <w:rFonts w:eastAsiaTheme="minorEastAsia"/>
                  <w:color w:val="000000" w:themeColor="text1"/>
                  <w:lang w:val="en-US" w:eastAsia="zh-CN"/>
                </w:rPr>
                <w:t>Ericsson</w:t>
              </w:r>
            </w:ins>
          </w:p>
        </w:tc>
        <w:tc>
          <w:tcPr>
            <w:tcW w:w="8398" w:type="dxa"/>
          </w:tcPr>
          <w:p w14:paraId="44089F4B" w14:textId="77777777" w:rsidR="005D36BD" w:rsidRPr="005D36BD" w:rsidRDefault="00C316BC">
            <w:pPr>
              <w:spacing w:after="120"/>
              <w:rPr>
                <w:rFonts w:eastAsiaTheme="minorEastAsia"/>
                <w:color w:val="000000" w:themeColor="text1"/>
                <w:lang w:val="en-US" w:eastAsia="zh-CN"/>
                <w:rPrChange w:id="840" w:author="MK" w:date="2021-06-15T18:21:00Z">
                  <w:rPr>
                    <w:b/>
                    <w:sz w:val="24"/>
                    <w:lang w:val="en-US" w:eastAsia="zh-CN"/>
                  </w:rPr>
                </w:rPrChange>
              </w:rPr>
              <w:pPrChange w:id="841" w:author="MK" w:date="2021-06-15T18:21:00Z">
                <w:pPr>
                  <w:pStyle w:val="aff8"/>
                  <w:keepLines/>
                  <w:tabs>
                    <w:tab w:val="left" w:pos="794"/>
                    <w:tab w:val="left" w:pos="1191"/>
                    <w:tab w:val="left" w:pos="1588"/>
                    <w:tab w:val="left" w:pos="1985"/>
                  </w:tabs>
                  <w:spacing w:before="120" w:after="120"/>
                  <w:ind w:left="360" w:firstLineChars="0" w:firstLine="0"/>
                  <w:jc w:val="center"/>
                </w:pPr>
              </w:pPrChange>
            </w:pPr>
            <w:ins w:id="842" w:author="MK" w:date="2021-06-15T18:21:00Z">
              <w:r>
                <w:rPr>
                  <w:rFonts w:eastAsiaTheme="minorEastAsia"/>
                  <w:color w:val="000000" w:themeColor="text1"/>
                  <w:lang w:val="en-US" w:eastAsia="zh-CN"/>
                </w:rPr>
                <w:t>Option 1</w:t>
              </w:r>
            </w:ins>
          </w:p>
        </w:tc>
      </w:tr>
      <w:tr w:rsidR="006A0F3F" w:rsidRPr="00571777" w14:paraId="44089F4F" w14:textId="77777777" w:rsidTr="00471FBA">
        <w:tc>
          <w:tcPr>
            <w:tcW w:w="1233" w:type="dxa"/>
          </w:tcPr>
          <w:p w14:paraId="44089F4D" w14:textId="77777777" w:rsidR="006A0F3F" w:rsidRPr="00DC3C7D" w:rsidRDefault="009D73EE" w:rsidP="00471FBA">
            <w:pPr>
              <w:spacing w:after="120"/>
              <w:rPr>
                <w:rFonts w:eastAsiaTheme="minorEastAsia"/>
                <w:color w:val="000000" w:themeColor="text1"/>
                <w:lang w:val="en-US" w:eastAsia="zh-CN"/>
              </w:rPr>
            </w:pPr>
            <w:ins w:id="843" w:author="Xiaoran ZHANG" w:date="2021-06-16T10:48:00Z">
              <w:r>
                <w:rPr>
                  <w:rFonts w:eastAsiaTheme="minorEastAsia" w:hint="eastAsia"/>
                  <w:color w:val="000000" w:themeColor="text1"/>
                  <w:lang w:val="en-US" w:eastAsia="zh-CN"/>
                </w:rPr>
                <w:t>CMCC</w:t>
              </w:r>
            </w:ins>
          </w:p>
        </w:tc>
        <w:tc>
          <w:tcPr>
            <w:tcW w:w="8398" w:type="dxa"/>
          </w:tcPr>
          <w:p w14:paraId="44089F4E" w14:textId="77777777" w:rsidR="006A0F3F" w:rsidRPr="00943D7D" w:rsidRDefault="009D73EE" w:rsidP="00471FBA">
            <w:pPr>
              <w:spacing w:after="120"/>
              <w:rPr>
                <w:rFonts w:eastAsiaTheme="minorEastAsia"/>
                <w:color w:val="000000" w:themeColor="text1"/>
                <w:lang w:val="en-US" w:eastAsia="zh-CN"/>
              </w:rPr>
            </w:pPr>
            <w:ins w:id="844" w:author="Xiaoran ZHANG" w:date="2021-06-16T10:48:00Z">
              <w:r>
                <w:rPr>
                  <w:rFonts w:eastAsiaTheme="minorEastAsia" w:hint="eastAsia"/>
                  <w:color w:val="000000" w:themeColor="text1"/>
                  <w:lang w:val="en-US" w:eastAsia="zh-CN"/>
                </w:rPr>
                <w:t>Option 1</w:t>
              </w:r>
            </w:ins>
          </w:p>
        </w:tc>
      </w:tr>
      <w:tr w:rsidR="00ED58E5" w:rsidRPr="00571777" w14:paraId="44089F52" w14:textId="77777777" w:rsidTr="00471FBA">
        <w:trPr>
          <w:ins w:id="845" w:author="Xiaomi" w:date="2021-06-16T11:17:00Z"/>
        </w:trPr>
        <w:tc>
          <w:tcPr>
            <w:tcW w:w="1233" w:type="dxa"/>
          </w:tcPr>
          <w:p w14:paraId="44089F50" w14:textId="77777777" w:rsidR="00ED58E5" w:rsidRPr="00ED58E5"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ins w:id="846" w:author="Xiaomi" w:date="2021-06-16T11:17:00Z"/>
                <w:rFonts w:eastAsiaTheme="minorEastAsia"/>
                <w:color w:val="000000" w:themeColor="text1"/>
                <w:lang w:val="en-US" w:eastAsia="zh-CN"/>
                <w:rPrChange w:id="847" w:author="Xiaomi" w:date="2021-06-16T11:17:00Z">
                  <w:rPr>
                    <w:ins w:id="848" w:author="Xiaomi" w:date="2021-06-16T11:17:00Z"/>
                    <w:rFonts w:eastAsiaTheme="minorEastAsia"/>
                    <w:b/>
                    <w:color w:val="000000" w:themeColor="text1"/>
                    <w:sz w:val="24"/>
                    <w:lang w:val="en-US" w:eastAsia="zh-CN"/>
                  </w:rPr>
                </w:rPrChange>
              </w:rPr>
            </w:pPr>
            <w:ins w:id="849" w:author="Xiaomi" w:date="2021-06-16T11:17: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F51" w14:textId="77777777" w:rsidR="00ED58E5" w:rsidRPr="00ED58E5"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ins w:id="850" w:author="Xiaomi" w:date="2021-06-16T11:17:00Z"/>
                <w:rFonts w:eastAsiaTheme="minorEastAsia"/>
                <w:color w:val="000000" w:themeColor="text1"/>
                <w:lang w:val="en-US" w:eastAsia="zh-CN"/>
                <w:rPrChange w:id="851" w:author="Xiaomi" w:date="2021-06-16T11:17:00Z">
                  <w:rPr>
                    <w:ins w:id="852" w:author="Xiaomi" w:date="2021-06-16T11:17:00Z"/>
                    <w:rFonts w:eastAsiaTheme="minorEastAsia"/>
                    <w:b/>
                    <w:color w:val="000000" w:themeColor="text1"/>
                    <w:sz w:val="24"/>
                    <w:lang w:val="en-US" w:eastAsia="zh-CN"/>
                  </w:rPr>
                </w:rPrChange>
              </w:rPr>
            </w:pPr>
            <w:ins w:id="853" w:author="Xiaomi" w:date="2021-06-16T11:17:00Z">
              <w:r>
                <w:rPr>
                  <w:rFonts w:eastAsiaTheme="minorEastAsia" w:hint="eastAsia"/>
                  <w:color w:val="000000" w:themeColor="text1"/>
                  <w:lang w:val="en-US" w:eastAsia="zh-CN"/>
                </w:rPr>
                <w:t>F</w:t>
              </w:r>
              <w:r>
                <w:rPr>
                  <w:rFonts w:eastAsiaTheme="minorEastAsia"/>
                  <w:color w:val="000000" w:themeColor="text1"/>
                  <w:lang w:val="en-US" w:eastAsia="zh-CN"/>
                </w:rPr>
                <w:t>ine with option 1</w:t>
              </w:r>
            </w:ins>
          </w:p>
        </w:tc>
      </w:tr>
      <w:tr w:rsidR="00561B28" w:rsidRPr="00571777" w14:paraId="44089F55" w14:textId="77777777" w:rsidTr="00471FBA">
        <w:trPr>
          <w:ins w:id="854" w:author="Ato-MediaTek" w:date="2021-06-16T11:49:00Z"/>
        </w:trPr>
        <w:tc>
          <w:tcPr>
            <w:tcW w:w="1233" w:type="dxa"/>
          </w:tcPr>
          <w:p w14:paraId="44089F53" w14:textId="77777777" w:rsidR="00561B28" w:rsidRDefault="00561B28" w:rsidP="00561B28">
            <w:pPr>
              <w:spacing w:after="120"/>
              <w:rPr>
                <w:ins w:id="855" w:author="Ato-MediaTek" w:date="2021-06-16T11:49:00Z"/>
                <w:color w:val="000000" w:themeColor="text1"/>
                <w:lang w:val="en-US" w:eastAsia="zh-CN"/>
              </w:rPr>
            </w:pPr>
            <w:ins w:id="856" w:author="Ato-MediaTek" w:date="2021-06-16T11:50:00Z">
              <w:r>
                <w:rPr>
                  <w:rFonts w:eastAsiaTheme="minorEastAsia"/>
                  <w:color w:val="000000" w:themeColor="text1"/>
                  <w:lang w:val="en-US" w:eastAsia="zh-CN"/>
                </w:rPr>
                <w:t>MTK</w:t>
              </w:r>
            </w:ins>
          </w:p>
        </w:tc>
        <w:tc>
          <w:tcPr>
            <w:tcW w:w="8398" w:type="dxa"/>
          </w:tcPr>
          <w:p w14:paraId="44089F54" w14:textId="77777777" w:rsidR="00561B28" w:rsidRDefault="00561B28" w:rsidP="00561B28">
            <w:pPr>
              <w:spacing w:after="120"/>
              <w:rPr>
                <w:ins w:id="857" w:author="Ato-MediaTek" w:date="2021-06-16T11:49:00Z"/>
                <w:color w:val="000000" w:themeColor="text1"/>
                <w:lang w:val="en-US" w:eastAsia="zh-CN"/>
              </w:rPr>
            </w:pPr>
            <w:ins w:id="858" w:author="Ato-MediaTek" w:date="2021-06-16T11:50:00Z">
              <w:r>
                <w:rPr>
                  <w:rFonts w:eastAsiaTheme="minorEastAsia"/>
                  <w:color w:val="000000" w:themeColor="text1"/>
                  <w:lang w:val="en-US" w:eastAsia="zh-CN"/>
                </w:rPr>
                <w:t>OK with Option 1.</w:t>
              </w:r>
            </w:ins>
          </w:p>
        </w:tc>
      </w:tr>
      <w:tr w:rsidR="00885E16" w:rsidRPr="00571777" w14:paraId="6B56F48E" w14:textId="77777777" w:rsidTr="00471FBA">
        <w:trPr>
          <w:ins w:id="859" w:author="Shan Yang, China Telecom" w:date="2021-06-16T13:59:00Z"/>
        </w:trPr>
        <w:tc>
          <w:tcPr>
            <w:tcW w:w="1233" w:type="dxa"/>
          </w:tcPr>
          <w:p w14:paraId="3470B66B" w14:textId="01F0D10B" w:rsidR="00885E16" w:rsidRDefault="00885E16" w:rsidP="00561B28">
            <w:pPr>
              <w:spacing w:after="120"/>
              <w:rPr>
                <w:ins w:id="860" w:author="Shan Yang, China Telecom" w:date="2021-06-16T13:59:00Z"/>
                <w:color w:val="000000" w:themeColor="text1"/>
                <w:lang w:val="en-US" w:eastAsia="zh-CN"/>
              </w:rPr>
            </w:pPr>
            <w:ins w:id="861" w:author="Shan Yang, China Telecom" w:date="2021-06-16T13:59:00Z">
              <w:r>
                <w:rPr>
                  <w:rFonts w:eastAsiaTheme="minorEastAsia" w:hint="eastAsia"/>
                  <w:color w:val="000000" w:themeColor="text1"/>
                  <w:lang w:val="en-US" w:eastAsia="zh-CN"/>
                </w:rPr>
                <w:t>China Telecom</w:t>
              </w:r>
            </w:ins>
          </w:p>
        </w:tc>
        <w:tc>
          <w:tcPr>
            <w:tcW w:w="8398" w:type="dxa"/>
          </w:tcPr>
          <w:p w14:paraId="63130295" w14:textId="4E29E529" w:rsidR="00885E16" w:rsidRDefault="00885E16" w:rsidP="00561B28">
            <w:pPr>
              <w:spacing w:after="120"/>
              <w:rPr>
                <w:ins w:id="862" w:author="Shan Yang, China Telecom" w:date="2021-06-16T13:59:00Z"/>
                <w:color w:val="000000" w:themeColor="text1"/>
                <w:lang w:val="en-US" w:eastAsia="zh-CN"/>
              </w:rPr>
            </w:pPr>
            <w:ins w:id="863" w:author="Shan Yang, China Telecom" w:date="2021-06-16T14:00:00Z">
              <w:r>
                <w:rPr>
                  <w:rFonts w:eastAsiaTheme="minorEastAsia"/>
                  <w:color w:val="000000" w:themeColor="text1"/>
                  <w:lang w:val="en-US" w:eastAsia="zh-CN"/>
                </w:rPr>
                <w:t>Option 1</w:t>
              </w:r>
            </w:ins>
          </w:p>
        </w:tc>
      </w:tr>
      <w:tr w:rsidR="00371D78" w:rsidRPr="00571777" w14:paraId="706EA17D" w14:textId="77777777" w:rsidTr="00471FBA">
        <w:trPr>
          <w:ins w:id="864" w:author="Huawei" w:date="2021-06-16T10:34:00Z"/>
        </w:trPr>
        <w:tc>
          <w:tcPr>
            <w:tcW w:w="1233" w:type="dxa"/>
          </w:tcPr>
          <w:p w14:paraId="42F0554B" w14:textId="5F361B17" w:rsidR="00371D78" w:rsidRDefault="00371D78" w:rsidP="00561B28">
            <w:pPr>
              <w:spacing w:after="120"/>
              <w:rPr>
                <w:ins w:id="865" w:author="Huawei" w:date="2021-06-16T10:34:00Z"/>
                <w:color w:val="000000" w:themeColor="text1"/>
                <w:lang w:val="en-US" w:eastAsia="zh-CN"/>
              </w:rPr>
            </w:pPr>
            <w:ins w:id="866" w:author="Huawei" w:date="2021-06-16T10:34:00Z">
              <w:r>
                <w:rPr>
                  <w:color w:val="000000" w:themeColor="text1"/>
                  <w:lang w:val="en-US" w:eastAsia="zh-CN"/>
                </w:rPr>
                <w:t>Huawei</w:t>
              </w:r>
            </w:ins>
          </w:p>
        </w:tc>
        <w:tc>
          <w:tcPr>
            <w:tcW w:w="8398" w:type="dxa"/>
          </w:tcPr>
          <w:p w14:paraId="190503C7" w14:textId="39BA23BD" w:rsidR="00371D78" w:rsidRDefault="00371D78" w:rsidP="00561B28">
            <w:pPr>
              <w:spacing w:after="120"/>
              <w:rPr>
                <w:ins w:id="867" w:author="Huawei" w:date="2021-06-16T10:34:00Z"/>
                <w:color w:val="000000" w:themeColor="text1"/>
                <w:lang w:val="en-US" w:eastAsia="zh-CN"/>
              </w:rPr>
            </w:pPr>
            <w:ins w:id="868" w:author="Huawei" w:date="2021-06-16T10:34:00Z">
              <w:r>
                <w:rPr>
                  <w:color w:val="000000" w:themeColor="text1"/>
                  <w:lang w:val="en-US" w:eastAsia="zh-CN"/>
                </w:rPr>
                <w:t>Option 1</w:t>
              </w:r>
            </w:ins>
          </w:p>
        </w:tc>
      </w:tr>
      <w:tr w:rsidR="00076AAB" w:rsidRPr="00571777" w14:paraId="6BE1F84C" w14:textId="77777777" w:rsidTr="00471FBA">
        <w:trPr>
          <w:ins w:id="869" w:author="Nokia" w:date="2021-06-16T10:15:00Z"/>
        </w:trPr>
        <w:tc>
          <w:tcPr>
            <w:tcW w:w="1233" w:type="dxa"/>
          </w:tcPr>
          <w:p w14:paraId="696405D3" w14:textId="74C7325C" w:rsidR="00076AAB" w:rsidRDefault="00076AAB" w:rsidP="00076AAB">
            <w:pPr>
              <w:spacing w:after="120"/>
              <w:rPr>
                <w:ins w:id="870" w:author="Nokia" w:date="2021-06-16T10:15:00Z"/>
                <w:color w:val="000000" w:themeColor="text1"/>
                <w:lang w:val="en-US" w:eastAsia="zh-CN"/>
              </w:rPr>
            </w:pPr>
            <w:ins w:id="871" w:author="Nokia" w:date="2021-06-16T10:15:00Z">
              <w:r>
                <w:rPr>
                  <w:rFonts w:eastAsiaTheme="minorEastAsia"/>
                  <w:color w:val="000000" w:themeColor="text1"/>
                  <w:lang w:val="en-US" w:eastAsia="zh-CN"/>
                </w:rPr>
                <w:t>Nokia</w:t>
              </w:r>
            </w:ins>
          </w:p>
        </w:tc>
        <w:tc>
          <w:tcPr>
            <w:tcW w:w="8398" w:type="dxa"/>
          </w:tcPr>
          <w:p w14:paraId="3D406EA8" w14:textId="18E3F81F" w:rsidR="00076AAB" w:rsidRDefault="00076AAB" w:rsidP="00076AAB">
            <w:pPr>
              <w:spacing w:after="120"/>
              <w:rPr>
                <w:ins w:id="872" w:author="Nokia" w:date="2021-06-16T10:15:00Z"/>
                <w:color w:val="000000" w:themeColor="text1"/>
                <w:lang w:val="en-US" w:eastAsia="zh-CN"/>
              </w:rPr>
            </w:pPr>
            <w:ins w:id="873" w:author="Nokia" w:date="2021-06-16T10:15:00Z">
              <w:r>
                <w:rPr>
                  <w:rFonts w:eastAsiaTheme="minorEastAsia"/>
                  <w:color w:val="000000" w:themeColor="text1"/>
                  <w:lang w:val="en-US" w:eastAsia="zh-CN"/>
                </w:rPr>
                <w:t xml:space="preserve">Should not be included. </w:t>
              </w:r>
            </w:ins>
          </w:p>
        </w:tc>
      </w:tr>
      <w:tr w:rsidR="007127B6" w:rsidRPr="00571777" w14:paraId="0CD76DF4" w14:textId="77777777" w:rsidTr="00471FBA">
        <w:trPr>
          <w:ins w:id="874" w:author="vivo" w:date="2021-06-16T17:21:00Z"/>
        </w:trPr>
        <w:tc>
          <w:tcPr>
            <w:tcW w:w="1233" w:type="dxa"/>
          </w:tcPr>
          <w:p w14:paraId="70F27884" w14:textId="1B8504C2" w:rsidR="007127B6" w:rsidRDefault="007127B6" w:rsidP="007127B6">
            <w:pPr>
              <w:spacing w:after="120"/>
              <w:rPr>
                <w:ins w:id="875" w:author="vivo" w:date="2021-06-16T17:21:00Z"/>
                <w:color w:val="000000" w:themeColor="text1"/>
                <w:lang w:val="en-US" w:eastAsia="zh-CN"/>
              </w:rPr>
            </w:pPr>
            <w:ins w:id="876" w:author="vivo" w:date="2021-06-16T17:22:00Z">
              <w:r>
                <w:rPr>
                  <w:color w:val="000000" w:themeColor="text1"/>
                  <w:lang w:val="en-US" w:eastAsia="zh-CN"/>
                </w:rPr>
                <w:t>vivo</w:t>
              </w:r>
            </w:ins>
          </w:p>
        </w:tc>
        <w:tc>
          <w:tcPr>
            <w:tcW w:w="8398" w:type="dxa"/>
          </w:tcPr>
          <w:p w14:paraId="5914480A" w14:textId="77777777" w:rsidR="007127B6" w:rsidRDefault="007127B6" w:rsidP="007127B6">
            <w:pPr>
              <w:spacing w:after="120"/>
              <w:rPr>
                <w:ins w:id="877" w:author="vivo" w:date="2021-06-16T17:22:00Z"/>
                <w:color w:val="000000" w:themeColor="text1"/>
                <w:lang w:val="en-US" w:eastAsia="zh-CN"/>
              </w:rPr>
            </w:pPr>
            <w:ins w:id="878" w:author="vivo" w:date="2021-06-16T17:22:00Z">
              <w:r>
                <w:rPr>
                  <w:color w:val="000000" w:themeColor="text1"/>
                  <w:lang w:val="en-US" w:eastAsia="zh-CN"/>
                </w:rPr>
                <w:t>In general option 1 is fine.</w:t>
              </w:r>
            </w:ins>
          </w:p>
          <w:p w14:paraId="21066182" w14:textId="7A1C7EFF" w:rsidR="007127B6" w:rsidRDefault="007127B6" w:rsidP="007127B6">
            <w:pPr>
              <w:spacing w:after="120"/>
              <w:rPr>
                <w:ins w:id="879" w:author="vivo" w:date="2021-06-16T17:21:00Z"/>
                <w:color w:val="000000" w:themeColor="text1"/>
                <w:lang w:val="en-US" w:eastAsia="zh-CN"/>
              </w:rPr>
            </w:pPr>
            <w:ins w:id="880" w:author="vivo" w:date="2021-06-16T17:22:00Z">
              <w:r>
                <w:rPr>
                  <w:color w:val="000000" w:themeColor="text1"/>
                  <w:lang w:val="en-US" w:eastAsia="zh-CN"/>
                </w:rPr>
                <w:t xml:space="preserve">For the bullet </w:t>
              </w:r>
              <w:r w:rsidRPr="00943D7D">
                <w:rPr>
                  <w:color w:val="000000" w:themeColor="text1"/>
                  <w:lang w:val="en-US" w:eastAsia="zh-CN"/>
                </w:rPr>
                <w:t>RAN4 to further consider the relation with other UE capabilities, such as NCSG etc</w:t>
              </w:r>
              <w:r>
                <w:rPr>
                  <w:color w:val="000000" w:themeColor="text1"/>
                  <w:lang w:val="en-US" w:eastAsia="zh-CN"/>
                </w:rPr>
                <w:t xml:space="preserve">., we think it would better to be an objective for NCSG. If </w:t>
              </w:r>
              <w:proofErr w:type="spellStart"/>
              <w:r>
                <w:rPr>
                  <w:color w:val="000000" w:themeColor="text1"/>
                  <w:lang w:val="en-US" w:eastAsia="zh-CN"/>
                </w:rPr>
                <w:t>NeedForGap</w:t>
              </w:r>
              <w:proofErr w:type="spellEnd"/>
              <w:r>
                <w:rPr>
                  <w:color w:val="000000" w:themeColor="text1"/>
                  <w:lang w:val="en-US" w:eastAsia="zh-CN"/>
                </w:rPr>
                <w:t xml:space="preserve"> starts from Rel-16, we don’t think we need to consider relation with a Rel-17 feature.</w:t>
              </w:r>
            </w:ins>
          </w:p>
        </w:tc>
      </w:tr>
    </w:tbl>
    <w:p w14:paraId="44089F56" w14:textId="77777777" w:rsidR="00FD6EE6" w:rsidRPr="00586162" w:rsidRDefault="00FD6EE6" w:rsidP="00586162">
      <w:pPr>
        <w:rPr>
          <w:lang w:eastAsia="zh-CN"/>
        </w:rPr>
      </w:pPr>
    </w:p>
    <w:p w14:paraId="44089F57" w14:textId="77777777" w:rsidR="00ED2B48" w:rsidRPr="00516B81" w:rsidRDefault="00ED2B48" w:rsidP="00ED2B48">
      <w:pPr>
        <w:pStyle w:val="3"/>
        <w:rPr>
          <w:sz w:val="24"/>
          <w:szCs w:val="16"/>
        </w:rPr>
      </w:pPr>
      <w:r w:rsidRPr="00516B81">
        <w:rPr>
          <w:sz w:val="24"/>
          <w:szCs w:val="16"/>
        </w:rPr>
        <w:t>Summary</w:t>
      </w:r>
      <w:r w:rsidRPr="00516B81">
        <w:rPr>
          <w:rFonts w:hint="eastAsia"/>
          <w:sz w:val="24"/>
          <w:szCs w:val="16"/>
        </w:rPr>
        <w:t xml:space="preserve"> </w:t>
      </w:r>
    </w:p>
    <w:p w14:paraId="44089F58" w14:textId="77777777" w:rsidR="00ED2B48" w:rsidRPr="0001665B" w:rsidRDefault="00ED2B48" w:rsidP="00ED2B48">
      <w:pPr>
        <w:pStyle w:val="2"/>
      </w:pPr>
      <w:r>
        <w:t>Final Round</w:t>
      </w:r>
    </w:p>
    <w:p w14:paraId="44089F59" w14:textId="77777777" w:rsidR="00ED2B48" w:rsidRPr="00586162" w:rsidRDefault="00B03A88" w:rsidP="00ED2B48">
      <w:pPr>
        <w:pStyle w:val="3"/>
        <w:rPr>
          <w:sz w:val="24"/>
          <w:szCs w:val="16"/>
          <w:lang w:val="en-US"/>
        </w:rPr>
      </w:pPr>
      <w:r w:rsidRPr="00586162">
        <w:rPr>
          <w:rFonts w:eastAsia="等线"/>
          <w:sz w:val="24"/>
          <w:szCs w:val="16"/>
          <w:lang w:val="en-US"/>
        </w:rPr>
        <w:t xml:space="preserve">Open issues and </w:t>
      </w:r>
      <w:proofErr w:type="gramStart"/>
      <w:r w:rsidRPr="00586162">
        <w:rPr>
          <w:rFonts w:eastAsia="等线"/>
          <w:sz w:val="24"/>
          <w:szCs w:val="16"/>
          <w:lang w:val="en-US"/>
        </w:rPr>
        <w:t>c</w:t>
      </w:r>
      <w:r w:rsidRPr="00586162">
        <w:rPr>
          <w:sz w:val="24"/>
          <w:szCs w:val="16"/>
          <w:lang w:val="en-US"/>
        </w:rPr>
        <w:t>ompanies</w:t>
      </w:r>
      <w:proofErr w:type="gramEnd"/>
      <w:r w:rsidRPr="00586162">
        <w:rPr>
          <w:sz w:val="24"/>
          <w:szCs w:val="16"/>
          <w:lang w:val="en-US"/>
        </w:rPr>
        <w:t xml:space="preserve"> views’ collection</w:t>
      </w:r>
    </w:p>
    <w:p w14:paraId="44089F5A" w14:textId="77777777" w:rsidR="00ED2B48" w:rsidRPr="00516B81" w:rsidRDefault="00ED2B48" w:rsidP="00ED2B48">
      <w:pPr>
        <w:pStyle w:val="3"/>
        <w:rPr>
          <w:sz w:val="24"/>
          <w:szCs w:val="16"/>
        </w:rPr>
      </w:pPr>
      <w:r w:rsidRPr="00516B81">
        <w:rPr>
          <w:sz w:val="24"/>
          <w:szCs w:val="16"/>
        </w:rPr>
        <w:t>Summary</w:t>
      </w:r>
      <w:r w:rsidRPr="00516B81">
        <w:rPr>
          <w:rFonts w:hint="eastAsia"/>
          <w:sz w:val="24"/>
          <w:szCs w:val="16"/>
        </w:rPr>
        <w:t xml:space="preserve"> </w:t>
      </w:r>
    </w:p>
    <w:p w14:paraId="44089F5B" w14:textId="77777777" w:rsidR="00ED2B48" w:rsidRPr="008865E9" w:rsidRDefault="00ED2B48" w:rsidP="00ED2B48">
      <w:pPr>
        <w:rPr>
          <w:iCs/>
          <w:color w:val="000000" w:themeColor="text1"/>
          <w:lang w:eastAsia="zh-CN"/>
        </w:rPr>
      </w:pPr>
    </w:p>
    <w:p w14:paraId="44089F5C" w14:textId="77777777" w:rsidR="00ED2B48" w:rsidRDefault="00ED2B48" w:rsidP="00FB531C">
      <w:pPr>
        <w:ind w:left="284"/>
        <w:rPr>
          <w:color w:val="000000" w:themeColor="text1"/>
          <w:u w:val="single"/>
          <w:lang w:val="en-US" w:eastAsia="zh-CN"/>
        </w:rPr>
      </w:pPr>
    </w:p>
    <w:p w14:paraId="44089F5D" w14:textId="77777777" w:rsidR="002F457E" w:rsidRPr="00586162" w:rsidRDefault="00B03A88" w:rsidP="00ED2B48">
      <w:pPr>
        <w:pStyle w:val="1"/>
        <w:rPr>
          <w:lang w:val="en-US"/>
        </w:rPr>
      </w:pPr>
      <w:bookmarkStart w:id="881" w:name="_Hlk74673215"/>
      <w:r w:rsidRPr="00586162">
        <w:rPr>
          <w:lang w:val="en-US"/>
        </w:rPr>
        <w:lastRenderedPageBreak/>
        <w:t xml:space="preserve">Topic #2: Clarification of </w:t>
      </w:r>
      <w:proofErr w:type="spellStart"/>
      <w:r w:rsidRPr="00586162">
        <w:rPr>
          <w:lang w:val="en-US"/>
        </w:rPr>
        <w:t>FeRRM</w:t>
      </w:r>
      <w:proofErr w:type="spellEnd"/>
      <w:r w:rsidRPr="00586162">
        <w:rPr>
          <w:lang w:val="en-US"/>
        </w:rPr>
        <w:t xml:space="preserve"> WI objectives</w:t>
      </w:r>
    </w:p>
    <w:bookmarkEnd w:id="881"/>
    <w:p w14:paraId="44089F5E" w14:textId="77777777" w:rsidR="00190DE4" w:rsidRPr="00190DE4" w:rsidRDefault="00190DE4" w:rsidP="00190DE4">
      <w:pPr>
        <w:rPr>
          <w:iCs/>
          <w:color w:val="000000" w:themeColor="text1"/>
          <w:lang w:val="en-US" w:eastAsia="zh-CN"/>
        </w:rPr>
      </w:pPr>
      <w:r w:rsidRPr="00190DE4">
        <w:rPr>
          <w:iCs/>
          <w:color w:val="000000" w:themeColor="text1"/>
          <w:lang w:val="en-US" w:eastAsia="zh-CN"/>
        </w:rPr>
        <w:t xml:space="preserve">In RAN4 #99e there was no common understanding whether NR-U scenario is in the scope of in the scope of HO with </w:t>
      </w:r>
      <w:proofErr w:type="spellStart"/>
      <w:r w:rsidRPr="00190DE4">
        <w:rPr>
          <w:iCs/>
          <w:color w:val="000000" w:themeColor="text1"/>
          <w:lang w:val="en-US" w:eastAsia="zh-CN"/>
        </w:rPr>
        <w:t>PSCell</w:t>
      </w:r>
      <w:proofErr w:type="spellEnd"/>
      <w:r w:rsidRPr="00190DE4">
        <w:rPr>
          <w:iCs/>
          <w:color w:val="000000" w:themeColor="text1"/>
          <w:lang w:val="en-US" w:eastAsia="zh-CN"/>
        </w:rPr>
        <w:t xml:space="preserve"> objective in </w:t>
      </w:r>
      <w:proofErr w:type="spellStart"/>
      <w:r w:rsidRPr="00190DE4">
        <w:rPr>
          <w:iCs/>
          <w:color w:val="000000" w:themeColor="text1"/>
          <w:lang w:val="en-US" w:eastAsia="zh-CN"/>
        </w:rPr>
        <w:t>FeRRM</w:t>
      </w:r>
      <w:proofErr w:type="spellEnd"/>
      <w:r w:rsidRPr="00190DE4">
        <w:rPr>
          <w:iCs/>
          <w:color w:val="000000" w:themeColor="text1"/>
          <w:lang w:val="en-US" w:eastAsia="zh-CN"/>
        </w:rPr>
        <w:t xml:space="preserve"> WI.</w:t>
      </w:r>
    </w:p>
    <w:p w14:paraId="44089F5F" w14:textId="77777777"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14:paraId="44089F60" w14:textId="77777777" w:rsidR="00190DE4" w:rsidRDefault="00190DE4" w:rsidP="00190DE4">
      <w:pPr>
        <w:pStyle w:val="aff8"/>
        <w:numPr>
          <w:ilvl w:val="0"/>
          <w:numId w:val="12"/>
        </w:numPr>
        <w:ind w:firstLineChars="0"/>
        <w:rPr>
          <w:iCs/>
          <w:color w:val="000000" w:themeColor="text1"/>
          <w:lang w:eastAsia="zh-CN"/>
        </w:rPr>
      </w:pPr>
      <w:r>
        <w:rPr>
          <w:iCs/>
          <w:color w:val="000000" w:themeColor="text1"/>
          <w:lang w:eastAsia="zh-CN"/>
        </w:rPr>
        <w:t>Initial round</w:t>
      </w:r>
    </w:p>
    <w:p w14:paraId="44089F61" w14:textId="77777777" w:rsidR="00190DE4" w:rsidRDefault="00190DE4" w:rsidP="00190DE4">
      <w:pPr>
        <w:pStyle w:val="aff8"/>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w:t>
      </w:r>
      <w:proofErr w:type="gramStart"/>
      <w:r>
        <w:rPr>
          <w:iCs/>
          <w:color w:val="000000" w:themeColor="text1"/>
          <w:lang w:eastAsia="zh-CN"/>
        </w:rPr>
        <w:t>are</w:t>
      </w:r>
      <w:proofErr w:type="gramEnd"/>
      <w:r>
        <w:rPr>
          <w:iCs/>
          <w:color w:val="000000" w:themeColor="text1"/>
          <w:lang w:eastAsia="zh-CN"/>
        </w:rPr>
        <w:t xml:space="preserve"> needed </w:t>
      </w:r>
    </w:p>
    <w:p w14:paraId="44089F62" w14:textId="77777777" w:rsidR="00190DE4" w:rsidRDefault="00190DE4" w:rsidP="00190DE4">
      <w:pPr>
        <w:pStyle w:val="aff8"/>
        <w:numPr>
          <w:ilvl w:val="1"/>
          <w:numId w:val="12"/>
        </w:numPr>
        <w:ind w:firstLineChars="0"/>
        <w:rPr>
          <w:iCs/>
          <w:color w:val="000000" w:themeColor="text1"/>
          <w:lang w:eastAsia="zh-CN"/>
        </w:rPr>
      </w:pPr>
      <w:r>
        <w:rPr>
          <w:iCs/>
          <w:color w:val="000000" w:themeColor="text1"/>
          <w:lang w:eastAsia="zh-CN"/>
        </w:rPr>
        <w:t>Collect views whether NR-U shall be treated as a separate objective.</w:t>
      </w:r>
    </w:p>
    <w:p w14:paraId="44089F63" w14:textId="77777777" w:rsidR="00190DE4" w:rsidRDefault="00190DE4" w:rsidP="00190DE4">
      <w:pPr>
        <w:pStyle w:val="aff8"/>
        <w:numPr>
          <w:ilvl w:val="0"/>
          <w:numId w:val="12"/>
        </w:numPr>
        <w:ind w:firstLineChars="0"/>
        <w:rPr>
          <w:iCs/>
          <w:color w:val="000000" w:themeColor="text1"/>
          <w:lang w:eastAsia="zh-CN"/>
        </w:rPr>
      </w:pPr>
      <w:r>
        <w:rPr>
          <w:iCs/>
          <w:color w:val="000000" w:themeColor="text1"/>
          <w:lang w:eastAsia="zh-CN"/>
        </w:rPr>
        <w:t>Intermediate round</w:t>
      </w:r>
    </w:p>
    <w:p w14:paraId="44089F64" w14:textId="77777777" w:rsidR="00190DE4" w:rsidRPr="00190DE4" w:rsidRDefault="00CA476B" w:rsidP="00CA476B">
      <w:pPr>
        <w:pStyle w:val="aff8"/>
        <w:numPr>
          <w:ilvl w:val="1"/>
          <w:numId w:val="12"/>
        </w:numPr>
        <w:ind w:firstLineChars="0"/>
      </w:pPr>
      <w:r w:rsidRPr="00CA476B">
        <w:rPr>
          <w:iCs/>
          <w:color w:val="000000" w:themeColor="text1"/>
          <w:lang w:eastAsia="zh-CN"/>
        </w:rPr>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14:paraId="44089F65" w14:textId="77777777" w:rsidR="00516B81" w:rsidRDefault="00516B81" w:rsidP="00516B81">
      <w:pPr>
        <w:pStyle w:val="2"/>
      </w:pPr>
      <w:r>
        <w:t>Initial Round</w:t>
      </w:r>
    </w:p>
    <w:p w14:paraId="44089F66" w14:textId="77777777" w:rsidR="00516B81" w:rsidRPr="00D841A2" w:rsidRDefault="00B03A88" w:rsidP="00516B81">
      <w:pPr>
        <w:pStyle w:val="3"/>
        <w:rPr>
          <w:sz w:val="24"/>
          <w:szCs w:val="16"/>
          <w:lang w:val="en-US"/>
        </w:rPr>
      </w:pPr>
      <w:r w:rsidRPr="00D841A2">
        <w:rPr>
          <w:rFonts w:eastAsia="等线"/>
          <w:sz w:val="24"/>
          <w:szCs w:val="16"/>
          <w:lang w:val="en-US"/>
        </w:rPr>
        <w:t xml:space="preserve">Open issues and </w:t>
      </w:r>
      <w:proofErr w:type="gramStart"/>
      <w:r w:rsidRPr="00D841A2">
        <w:rPr>
          <w:rFonts w:eastAsia="等线"/>
          <w:sz w:val="24"/>
          <w:szCs w:val="16"/>
          <w:lang w:val="en-US"/>
        </w:rPr>
        <w:t>c</w:t>
      </w:r>
      <w:r w:rsidRPr="00D841A2">
        <w:rPr>
          <w:sz w:val="24"/>
          <w:szCs w:val="16"/>
          <w:lang w:val="en-US"/>
        </w:rPr>
        <w:t>ompanies</w:t>
      </w:r>
      <w:proofErr w:type="gramEnd"/>
      <w:r w:rsidRPr="00D841A2">
        <w:rPr>
          <w:sz w:val="24"/>
          <w:szCs w:val="16"/>
          <w:lang w:val="en-US"/>
        </w:rPr>
        <w:t xml:space="preserve"> views’ collection</w:t>
      </w:r>
    </w:p>
    <w:p w14:paraId="44089F67" w14:textId="77777777"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 xml:space="preserve">in the scope of HO with </w:t>
      </w:r>
      <w:proofErr w:type="spellStart"/>
      <w:r w:rsidRPr="00BE2262">
        <w:rPr>
          <w:i/>
          <w:iCs/>
          <w:color w:val="0070C0"/>
          <w:lang w:eastAsia="zh-CN"/>
        </w:rPr>
        <w:t>PSCell</w:t>
      </w:r>
      <w:proofErr w:type="spellEnd"/>
      <w:r w:rsidRPr="00BE2262">
        <w:rPr>
          <w:i/>
          <w:iCs/>
          <w:color w:val="0070C0"/>
          <w:lang w:eastAsia="zh-CN"/>
        </w:rPr>
        <w:t xml:space="preserve"> objective in </w:t>
      </w:r>
      <w:proofErr w:type="spellStart"/>
      <w:r w:rsidRPr="00BE2262">
        <w:rPr>
          <w:i/>
          <w:iCs/>
          <w:color w:val="0070C0"/>
          <w:lang w:eastAsia="zh-CN"/>
        </w:rPr>
        <w:t>FeRRM</w:t>
      </w:r>
      <w:proofErr w:type="spellEnd"/>
      <w:r w:rsidRPr="00BE2262">
        <w:rPr>
          <w:i/>
          <w:iCs/>
          <w:color w:val="0070C0"/>
          <w:lang w:eastAsia="zh-CN"/>
        </w:rPr>
        <w:t xml:space="preserve"> WI</w:t>
      </w:r>
      <w:r>
        <w:rPr>
          <w:i/>
          <w:iCs/>
          <w:color w:val="0070C0"/>
          <w:lang w:eastAsia="zh-CN"/>
        </w:rPr>
        <w:t xml:space="preserve">. Moderator recommend to further collect companies views on this issue. </w:t>
      </w:r>
    </w:p>
    <w:p w14:paraId="44089F68" w14:textId="77777777" w:rsidR="00DA416E" w:rsidRDefault="00DA416E" w:rsidP="00BE2262">
      <w:pPr>
        <w:rPr>
          <w:b/>
          <w:bCs/>
          <w:color w:val="000000" w:themeColor="text1"/>
          <w:u w:val="single"/>
          <w:lang w:val="en-US" w:eastAsia="zh-CN"/>
        </w:rPr>
      </w:pPr>
    </w:p>
    <w:p w14:paraId="44089F69" w14:textId="77777777" w:rsidR="002F457E" w:rsidRDefault="002F457E" w:rsidP="002F457E">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-1.</w:t>
      </w:r>
      <w:r>
        <w:rPr>
          <w:b/>
          <w:bCs/>
          <w:color w:val="000000" w:themeColor="text1"/>
          <w:u w:val="single"/>
          <w:lang w:val="en-US" w:eastAsia="zh-CN"/>
        </w:rPr>
        <w:t xml:space="preserve"> </w:t>
      </w:r>
      <w:r w:rsidRPr="002F457E">
        <w:rPr>
          <w:b/>
          <w:bCs/>
          <w:color w:val="000000" w:themeColor="text1"/>
          <w:u w:val="single"/>
          <w:lang w:val="en-US" w:eastAsia="zh-CN"/>
        </w:rPr>
        <w:t xml:space="preserve">Whether NR-U is in the scope of HO with </w:t>
      </w:r>
      <w:proofErr w:type="spellStart"/>
      <w:r w:rsidRPr="002F457E">
        <w:rPr>
          <w:b/>
          <w:bCs/>
          <w:color w:val="000000" w:themeColor="text1"/>
          <w:u w:val="single"/>
          <w:lang w:val="en-US" w:eastAsia="zh-CN"/>
        </w:rPr>
        <w:t>PSCell</w:t>
      </w:r>
      <w:proofErr w:type="spellEnd"/>
      <w:r>
        <w:rPr>
          <w:b/>
          <w:bCs/>
          <w:color w:val="000000" w:themeColor="text1"/>
          <w:u w:val="single"/>
          <w:lang w:val="en-US" w:eastAsia="zh-CN"/>
        </w:rPr>
        <w:t xml:space="preserve"> objective</w:t>
      </w:r>
      <w:r w:rsidRPr="002F457E">
        <w:rPr>
          <w:b/>
          <w:bCs/>
          <w:color w:val="000000" w:themeColor="text1"/>
          <w:u w:val="single"/>
          <w:lang w:val="en-US" w:eastAsia="zh-CN"/>
        </w:rPr>
        <w:t xml:space="preserve"> in </w:t>
      </w:r>
      <w:proofErr w:type="spellStart"/>
      <w:r w:rsidRPr="002F457E">
        <w:rPr>
          <w:b/>
          <w:bCs/>
          <w:color w:val="000000" w:themeColor="text1"/>
          <w:u w:val="single"/>
          <w:lang w:val="en-US" w:eastAsia="zh-CN"/>
        </w:rPr>
        <w:t>FeRRM</w:t>
      </w:r>
      <w:proofErr w:type="spellEnd"/>
      <w:r w:rsidRPr="002F457E">
        <w:rPr>
          <w:b/>
          <w:bCs/>
          <w:color w:val="000000" w:themeColor="text1"/>
          <w:u w:val="single"/>
          <w:lang w:val="en-US" w:eastAsia="zh-CN"/>
        </w:rPr>
        <w:t xml:space="preserve"> WI</w:t>
      </w:r>
    </w:p>
    <w:p w14:paraId="44089F6A" w14:textId="77777777" w:rsidR="002F457E" w:rsidRPr="002F457E" w:rsidRDefault="002F457E" w:rsidP="00246A8E">
      <w:pPr>
        <w:pStyle w:val="aff8"/>
        <w:numPr>
          <w:ilvl w:val="0"/>
          <w:numId w:val="2"/>
        </w:numPr>
        <w:ind w:firstLineChars="0"/>
        <w:rPr>
          <w:bCs/>
        </w:rPr>
      </w:pPr>
      <w:r w:rsidRPr="002F457E">
        <w:rPr>
          <w:bCs/>
        </w:rPr>
        <w:t xml:space="preserve">Option 1: </w:t>
      </w:r>
      <w:r>
        <w:rPr>
          <w:bCs/>
        </w:rPr>
        <w:t>Yes (</w:t>
      </w:r>
      <w:r w:rsidRPr="002F457E">
        <w:rPr>
          <w:bCs/>
        </w:rPr>
        <w:t xml:space="preserve">NR-U is in the scope of HO with </w:t>
      </w:r>
      <w:proofErr w:type="spellStart"/>
      <w:r w:rsidRPr="002F457E">
        <w:rPr>
          <w:bCs/>
        </w:rPr>
        <w:t>PSCell</w:t>
      </w:r>
      <w:proofErr w:type="spellEnd"/>
      <w:r w:rsidRPr="002F457E">
        <w:rPr>
          <w:bCs/>
        </w:rPr>
        <w:t xml:space="preserve"> in </w:t>
      </w:r>
      <w:proofErr w:type="spellStart"/>
      <w:r w:rsidRPr="002F457E">
        <w:rPr>
          <w:bCs/>
        </w:rPr>
        <w:t>FeRRM</w:t>
      </w:r>
      <w:proofErr w:type="spellEnd"/>
      <w:r w:rsidRPr="002F457E">
        <w:rPr>
          <w:bCs/>
        </w:rPr>
        <w:t xml:space="preserve"> WI</w:t>
      </w:r>
      <w:r>
        <w:rPr>
          <w:bCs/>
        </w:rPr>
        <w:t>)</w:t>
      </w:r>
    </w:p>
    <w:p w14:paraId="44089F6B" w14:textId="77777777" w:rsidR="002F457E" w:rsidRPr="002F457E" w:rsidRDefault="002F457E" w:rsidP="00246A8E">
      <w:pPr>
        <w:pStyle w:val="aff8"/>
        <w:numPr>
          <w:ilvl w:val="0"/>
          <w:numId w:val="2"/>
        </w:numPr>
        <w:ind w:firstLineChars="0"/>
        <w:rPr>
          <w:bCs/>
        </w:rPr>
      </w:pPr>
      <w:r w:rsidRPr="002F457E">
        <w:rPr>
          <w:bCs/>
        </w:rPr>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 xml:space="preserve">in the scope of HO with </w:t>
      </w:r>
      <w:proofErr w:type="spellStart"/>
      <w:r w:rsidRPr="002F457E">
        <w:rPr>
          <w:bCs/>
        </w:rPr>
        <w:t>PSCell</w:t>
      </w:r>
      <w:proofErr w:type="spellEnd"/>
      <w:r w:rsidRPr="002F457E">
        <w:rPr>
          <w:bCs/>
        </w:rPr>
        <w:t xml:space="preserve"> in </w:t>
      </w:r>
      <w:proofErr w:type="spellStart"/>
      <w:r w:rsidRPr="002F457E">
        <w:rPr>
          <w:bCs/>
        </w:rPr>
        <w:t>FeRRM</w:t>
      </w:r>
      <w:proofErr w:type="spellEnd"/>
      <w:r w:rsidRPr="002F457E">
        <w:rPr>
          <w:bCs/>
        </w:rPr>
        <w:t xml:space="preserve"> WI</w:t>
      </w:r>
      <w:r>
        <w:rPr>
          <w:bCs/>
        </w:rPr>
        <w:t>)</w:t>
      </w:r>
    </w:p>
    <w:tbl>
      <w:tblPr>
        <w:tblStyle w:val="aff7"/>
        <w:tblW w:w="0" w:type="auto"/>
        <w:tblLook w:val="04A0" w:firstRow="1" w:lastRow="0" w:firstColumn="1" w:lastColumn="0" w:noHBand="0" w:noVBand="1"/>
      </w:tblPr>
      <w:tblGrid>
        <w:gridCol w:w="1233"/>
        <w:gridCol w:w="8398"/>
      </w:tblGrid>
      <w:tr w:rsidR="002F457E" w:rsidRPr="00D841A2" w14:paraId="44089F6E" w14:textId="77777777" w:rsidTr="00CA476B">
        <w:tc>
          <w:tcPr>
            <w:tcW w:w="1233" w:type="dxa"/>
          </w:tcPr>
          <w:p w14:paraId="44089F6C"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44089F6D" w14:textId="77777777" w:rsidR="002F457E" w:rsidRPr="00D841A2" w:rsidRDefault="002F457E" w:rsidP="00CA476B">
            <w:pPr>
              <w:spacing w:after="120"/>
              <w:rPr>
                <w:rFonts w:eastAsiaTheme="minorEastAsia"/>
                <w:color w:val="000000" w:themeColor="text1"/>
                <w:lang w:val="en-US" w:eastAsia="zh-CN"/>
              </w:rPr>
            </w:pPr>
            <w:proofErr w:type="gramStart"/>
            <w:r w:rsidRPr="00D841A2">
              <w:rPr>
                <w:rFonts w:eastAsiaTheme="minorEastAsia"/>
                <w:color w:val="000000" w:themeColor="text1"/>
                <w:lang w:val="en-US" w:eastAsia="zh-CN"/>
              </w:rPr>
              <w:t>Comments</w:t>
            </w:r>
            <w:proofErr w:type="gramEnd"/>
            <w:r w:rsidRPr="00D841A2">
              <w:rPr>
                <w:rFonts w:eastAsiaTheme="minorEastAsia"/>
                <w:color w:val="000000" w:themeColor="text1"/>
                <w:lang w:val="en-US" w:eastAsia="zh-CN"/>
              </w:rPr>
              <w:t xml:space="preserve"> collection</w:t>
            </w:r>
          </w:p>
        </w:tc>
      </w:tr>
      <w:tr w:rsidR="002F457E" w:rsidRPr="00D841A2" w14:paraId="44089F71" w14:textId="77777777" w:rsidTr="00CA476B">
        <w:tc>
          <w:tcPr>
            <w:tcW w:w="1233" w:type="dxa"/>
          </w:tcPr>
          <w:p w14:paraId="44089F6F" w14:textId="77777777" w:rsidR="002F457E" w:rsidRPr="00D841A2" w:rsidRDefault="00B03A88" w:rsidP="00CA476B">
            <w:pPr>
              <w:overflowPunct/>
              <w:autoSpaceDE/>
              <w:autoSpaceDN/>
              <w:adjustRightInd/>
              <w:spacing w:after="120"/>
              <w:textAlignment w:val="auto"/>
              <w:rPr>
                <w:rFonts w:eastAsiaTheme="minorEastAsia"/>
                <w:color w:val="000000" w:themeColor="text1"/>
                <w:lang w:val="en-US" w:eastAsia="zh-CN"/>
              </w:rPr>
            </w:pPr>
            <w:r w:rsidRPr="00D841A2">
              <w:rPr>
                <w:color w:val="000000" w:themeColor="text1"/>
                <w:lang w:val="en-US" w:eastAsia="zh-CN"/>
              </w:rPr>
              <w:t>Ericsson</w:t>
            </w:r>
          </w:p>
        </w:tc>
        <w:tc>
          <w:tcPr>
            <w:tcW w:w="8398" w:type="dxa"/>
          </w:tcPr>
          <w:p w14:paraId="44089F70" w14:textId="77777777" w:rsidR="002F457E" w:rsidRPr="00D841A2" w:rsidRDefault="00BB376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Option 1</w:t>
            </w:r>
            <w:r w:rsidR="00DF4E24" w:rsidRPr="00D841A2">
              <w:rPr>
                <w:rFonts w:eastAsiaTheme="minorEastAsia"/>
                <w:color w:val="000000" w:themeColor="text1"/>
                <w:lang w:val="en-US" w:eastAsia="zh-CN"/>
              </w:rPr>
              <w:t xml:space="preserve">. </w:t>
            </w:r>
            <w:r w:rsidRPr="00D841A2">
              <w:rPr>
                <w:rFonts w:eastAsiaTheme="minorEastAsia"/>
                <w:color w:val="000000" w:themeColor="text1"/>
                <w:lang w:val="en-US" w:eastAsia="zh-CN"/>
              </w:rPr>
              <w:t xml:space="preserve">RAN2 </w:t>
            </w:r>
            <w:r w:rsidR="00DF4E24" w:rsidRPr="00D841A2">
              <w:rPr>
                <w:rFonts w:eastAsiaTheme="minorEastAsia"/>
                <w:color w:val="000000" w:themeColor="text1"/>
                <w:lang w:val="en-US" w:eastAsia="zh-CN"/>
              </w:rPr>
              <w:t xml:space="preserve">procedures/signaling on HO with </w:t>
            </w:r>
            <w:proofErr w:type="spellStart"/>
            <w:r w:rsidR="00DF4E24" w:rsidRPr="00D841A2">
              <w:rPr>
                <w:rFonts w:eastAsiaTheme="minorEastAsia"/>
                <w:color w:val="000000" w:themeColor="text1"/>
                <w:lang w:val="en-US" w:eastAsia="zh-CN"/>
              </w:rPr>
              <w:t>PSCell</w:t>
            </w:r>
            <w:proofErr w:type="spellEnd"/>
            <w:r w:rsidR="00DF4E24" w:rsidRPr="00D841A2">
              <w:rPr>
                <w:rFonts w:eastAsiaTheme="minorEastAsia"/>
                <w:color w:val="000000" w:themeColor="text1"/>
                <w:lang w:val="en-US" w:eastAsia="zh-CN"/>
              </w:rPr>
              <w:t xml:space="preserve"> covers NR as well as NR-U. The RAN2 procedures are the same for two cases. </w:t>
            </w:r>
            <w:proofErr w:type="spellStart"/>
            <w:r w:rsidR="00DF4E24" w:rsidRPr="00D841A2">
              <w:rPr>
                <w:rFonts w:eastAsiaTheme="minorEastAsia"/>
                <w:color w:val="000000" w:themeColor="text1"/>
                <w:lang w:val="en-US" w:eastAsia="zh-CN"/>
              </w:rPr>
              <w:t>FeRRM</w:t>
            </w:r>
            <w:proofErr w:type="spellEnd"/>
            <w:r w:rsidR="00DF4E24" w:rsidRPr="00D841A2">
              <w:rPr>
                <w:rFonts w:eastAsiaTheme="minorEastAsia"/>
                <w:color w:val="000000" w:themeColor="text1"/>
                <w:lang w:val="en-US" w:eastAsia="zh-CN"/>
              </w:rPr>
              <w:t xml:space="preserve"> WID does not explicitly excludes HO with </w:t>
            </w:r>
            <w:proofErr w:type="spellStart"/>
            <w:r w:rsidR="00DF4E24" w:rsidRPr="00D841A2">
              <w:rPr>
                <w:rFonts w:eastAsiaTheme="minorEastAsia"/>
                <w:color w:val="000000" w:themeColor="text1"/>
                <w:lang w:val="en-US" w:eastAsia="zh-CN"/>
              </w:rPr>
              <w:t>PSCell</w:t>
            </w:r>
            <w:proofErr w:type="spellEnd"/>
            <w:r w:rsidR="00DF4E24" w:rsidRPr="00D841A2">
              <w:rPr>
                <w:rFonts w:eastAsiaTheme="minorEastAsia"/>
                <w:color w:val="000000" w:themeColor="text1"/>
                <w:lang w:val="en-US" w:eastAsia="zh-CN"/>
              </w:rPr>
              <w:t xml:space="preserve"> for NR-U. </w:t>
            </w:r>
            <w:proofErr w:type="gramStart"/>
            <w:r w:rsidR="00DF4E24" w:rsidRPr="00D841A2">
              <w:rPr>
                <w:rFonts w:eastAsiaTheme="minorEastAsia"/>
                <w:color w:val="000000" w:themeColor="text1"/>
                <w:lang w:val="en-US" w:eastAsia="zh-CN"/>
              </w:rPr>
              <w:t>So</w:t>
            </w:r>
            <w:proofErr w:type="gramEnd"/>
            <w:r w:rsidR="00DF4E24" w:rsidRPr="00D841A2">
              <w:rPr>
                <w:rFonts w:eastAsiaTheme="minorEastAsia"/>
                <w:color w:val="000000" w:themeColor="text1"/>
                <w:lang w:val="en-US" w:eastAsia="zh-CN"/>
              </w:rPr>
              <w:t xml:space="preserve"> we see no reason to exclude </w:t>
            </w:r>
            <w:r w:rsidR="000E2ECA" w:rsidRPr="00D841A2">
              <w:rPr>
                <w:rFonts w:eastAsiaTheme="minorEastAsia"/>
                <w:color w:val="000000" w:themeColor="text1"/>
                <w:lang w:val="en-US" w:eastAsia="zh-CN"/>
              </w:rPr>
              <w:t xml:space="preserve">NR-U. </w:t>
            </w:r>
            <w:proofErr w:type="gramStart"/>
            <w:r w:rsidR="000E2ECA" w:rsidRPr="00D841A2">
              <w:rPr>
                <w:rFonts w:eastAsiaTheme="minorEastAsia"/>
                <w:color w:val="000000" w:themeColor="text1"/>
                <w:lang w:val="en-US" w:eastAsia="zh-CN"/>
              </w:rPr>
              <w:t>Also</w:t>
            </w:r>
            <w:proofErr w:type="gramEnd"/>
            <w:r w:rsidR="000E2ECA" w:rsidRPr="00D841A2">
              <w:rPr>
                <w:rFonts w:eastAsiaTheme="minorEastAsia"/>
                <w:color w:val="000000" w:themeColor="text1"/>
                <w:lang w:val="en-US" w:eastAsia="zh-CN"/>
              </w:rPr>
              <w:t xml:space="preserve"> EN-DC with NR-U is an important deployment scenario.</w:t>
            </w:r>
          </w:p>
        </w:tc>
      </w:tr>
      <w:tr w:rsidR="002F457E" w:rsidRPr="00D841A2" w14:paraId="44089F74" w14:textId="77777777" w:rsidTr="00CA476B">
        <w:tc>
          <w:tcPr>
            <w:tcW w:w="1233" w:type="dxa"/>
          </w:tcPr>
          <w:p w14:paraId="44089F72"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44089F73"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 xml:space="preserve">Option 2. </w:t>
            </w:r>
            <w:r w:rsidR="00614C5E" w:rsidRPr="00D841A2">
              <w:rPr>
                <w:rFonts w:eastAsiaTheme="minorEastAsia"/>
                <w:color w:val="000000" w:themeColor="text1"/>
                <w:lang w:val="en-US" w:eastAsia="zh-CN"/>
              </w:rPr>
              <w:t xml:space="preserve">Unless NR-U is explicitly specified, we otherwise should assume only licensed based operation. Otherwise, NR-U can be interpreted as being included in all other ongoing WI, </w:t>
            </w:r>
            <w:proofErr w:type="gramStart"/>
            <w:r w:rsidR="00614C5E" w:rsidRPr="00D841A2">
              <w:rPr>
                <w:rFonts w:eastAsiaTheme="minorEastAsia"/>
                <w:color w:val="000000" w:themeColor="text1"/>
                <w:lang w:val="en-US" w:eastAsia="zh-CN"/>
              </w:rPr>
              <w:t>e.g.</w:t>
            </w:r>
            <w:proofErr w:type="gramEnd"/>
            <w:r w:rsidR="00614C5E" w:rsidRPr="00D841A2">
              <w:rPr>
                <w:rFonts w:eastAsiaTheme="minorEastAsia"/>
                <w:color w:val="000000" w:themeColor="text1"/>
                <w:lang w:val="en-US" w:eastAsia="zh-CN"/>
              </w:rPr>
              <w:t xml:space="preserve"> HST, </w:t>
            </w:r>
            <w:proofErr w:type="spellStart"/>
            <w:r w:rsidR="00614C5E" w:rsidRPr="00D841A2">
              <w:rPr>
                <w:rFonts w:eastAsiaTheme="minorEastAsia"/>
                <w:color w:val="000000" w:themeColor="text1"/>
                <w:lang w:val="en-US" w:eastAsia="zh-CN"/>
              </w:rPr>
              <w:t>RedCap</w:t>
            </w:r>
            <w:proofErr w:type="spellEnd"/>
            <w:r w:rsidR="00614C5E" w:rsidRPr="00D841A2">
              <w:rPr>
                <w:rFonts w:eastAsiaTheme="minorEastAsia"/>
                <w:color w:val="000000" w:themeColor="text1"/>
                <w:lang w:val="en-US" w:eastAsia="zh-CN"/>
              </w:rPr>
              <w:t xml:space="preserve">, etc.  </w:t>
            </w:r>
          </w:p>
        </w:tc>
      </w:tr>
      <w:tr w:rsidR="002F457E" w:rsidRPr="00D841A2" w14:paraId="44089F77" w14:textId="77777777" w:rsidTr="00CA476B">
        <w:tc>
          <w:tcPr>
            <w:tcW w:w="1233" w:type="dxa"/>
          </w:tcPr>
          <w:p w14:paraId="44089F75"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44089F76"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Option 2. From RRM perspective, requirements are defined separately between NR and NR-U. in our understanding if not explicitly displayed, NR-U is not considered as a target scenario in terms of RRM requirements applicability.</w:t>
            </w:r>
          </w:p>
        </w:tc>
      </w:tr>
      <w:tr w:rsidR="000E1618" w:rsidRPr="00D841A2" w14:paraId="44089F7A" w14:textId="77777777" w:rsidTr="00CA476B">
        <w:tc>
          <w:tcPr>
            <w:tcW w:w="1233" w:type="dxa"/>
          </w:tcPr>
          <w:p w14:paraId="44089F78"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44089F79"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Option2. Agree with Apple</w:t>
            </w:r>
            <w:r w:rsidRPr="00D841A2">
              <w:rPr>
                <w:rFonts w:eastAsiaTheme="minorEastAsia"/>
                <w:color w:val="000000" w:themeColor="text1"/>
                <w:lang w:val="en-US" w:eastAsia="zh-CN"/>
              </w:rPr>
              <w:t>’</w:t>
            </w:r>
            <w:r w:rsidRPr="00D841A2">
              <w:rPr>
                <w:rFonts w:eastAsiaTheme="minorEastAsia" w:hint="eastAsia"/>
                <w:color w:val="000000" w:themeColor="text1"/>
                <w:lang w:val="en-US" w:eastAsia="zh-CN"/>
              </w:rPr>
              <w:t>s comments. Unlicensed operation is not within the scope.</w:t>
            </w:r>
          </w:p>
        </w:tc>
      </w:tr>
      <w:tr w:rsidR="00E546F4" w:rsidRPr="00D841A2" w14:paraId="44089F7D" w14:textId="77777777" w:rsidTr="00CA476B">
        <w:tc>
          <w:tcPr>
            <w:tcW w:w="1233" w:type="dxa"/>
          </w:tcPr>
          <w:p w14:paraId="44089F7B" w14:textId="77777777" w:rsidR="00E546F4" w:rsidRPr="00D841A2" w:rsidRDefault="00E546F4" w:rsidP="00E546F4">
            <w:pPr>
              <w:spacing w:after="120"/>
              <w:rPr>
                <w:rFonts w:eastAsiaTheme="minorEastAsia"/>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PPO</w:t>
            </w:r>
          </w:p>
        </w:tc>
        <w:tc>
          <w:tcPr>
            <w:tcW w:w="8398" w:type="dxa"/>
          </w:tcPr>
          <w:p w14:paraId="44089F7C" w14:textId="77777777" w:rsidR="00E546F4" w:rsidRPr="00D841A2" w:rsidRDefault="00E546F4" w:rsidP="00E546F4">
            <w:pPr>
              <w:spacing w:after="120"/>
              <w:rPr>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ption 2 is preferred.</w:t>
            </w:r>
          </w:p>
        </w:tc>
      </w:tr>
      <w:tr w:rsidR="00F21C69" w:rsidRPr="00D841A2" w14:paraId="44089F80" w14:textId="77777777" w:rsidTr="00CA476B">
        <w:tc>
          <w:tcPr>
            <w:tcW w:w="1233" w:type="dxa"/>
          </w:tcPr>
          <w:p w14:paraId="44089F7E"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44089F7F"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 xml:space="preserve">Option 2. </w:t>
            </w:r>
          </w:p>
        </w:tc>
      </w:tr>
      <w:tr w:rsidR="00C65058" w:rsidRPr="00D841A2" w14:paraId="44089F83" w14:textId="77777777" w:rsidTr="00CA476B">
        <w:tc>
          <w:tcPr>
            <w:tcW w:w="1233" w:type="dxa"/>
          </w:tcPr>
          <w:p w14:paraId="44089F81"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LGE</w:t>
            </w:r>
          </w:p>
        </w:tc>
        <w:tc>
          <w:tcPr>
            <w:tcW w:w="8398" w:type="dxa"/>
          </w:tcPr>
          <w:p w14:paraId="44089F82"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Option 2</w:t>
            </w:r>
          </w:p>
        </w:tc>
      </w:tr>
      <w:tr w:rsidR="00CE49CA" w:rsidRPr="00D841A2" w14:paraId="44089F86" w14:textId="77777777" w:rsidTr="00CA476B">
        <w:tc>
          <w:tcPr>
            <w:tcW w:w="1233" w:type="dxa"/>
          </w:tcPr>
          <w:p w14:paraId="44089F84"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Huawei</w:t>
            </w:r>
          </w:p>
        </w:tc>
        <w:tc>
          <w:tcPr>
            <w:tcW w:w="8398" w:type="dxa"/>
          </w:tcPr>
          <w:p w14:paraId="44089F85"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Technical discussion to be continued in RAN4 – if there is no consensus, the option 2 seems to be the baseline.</w:t>
            </w:r>
            <w:r w:rsidRPr="00D841A2">
              <w:rPr>
                <w:rFonts w:eastAsiaTheme="minorEastAsia"/>
                <w:color w:val="000000" w:themeColor="text1"/>
                <w:lang w:val="en-US" w:eastAsia="zh-CN"/>
              </w:rPr>
              <w:tab/>
            </w:r>
          </w:p>
        </w:tc>
      </w:tr>
      <w:tr w:rsidR="004F6B69" w:rsidRPr="00D841A2" w14:paraId="44089F8B" w14:textId="77777777" w:rsidTr="00CA476B">
        <w:tc>
          <w:tcPr>
            <w:tcW w:w="1233" w:type="dxa"/>
          </w:tcPr>
          <w:p w14:paraId="44089F87"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lastRenderedPageBreak/>
              <w:t>vivo</w:t>
            </w:r>
          </w:p>
        </w:tc>
        <w:tc>
          <w:tcPr>
            <w:tcW w:w="8398" w:type="dxa"/>
          </w:tcPr>
          <w:p w14:paraId="44089F88"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 xml:space="preserve">In our understanding, there would be additional work needed if NR-U is supported. Parallel processing may need further discussion under LBT case. We understand current discussion on HO with </w:t>
            </w:r>
            <w:proofErr w:type="spellStart"/>
            <w:r w:rsidRPr="00D841A2">
              <w:rPr>
                <w:color w:val="000000" w:themeColor="text1"/>
                <w:lang w:val="en-US" w:eastAsia="zh-CN"/>
              </w:rPr>
              <w:t>PSCell</w:t>
            </w:r>
            <w:proofErr w:type="spellEnd"/>
            <w:r w:rsidRPr="00D841A2">
              <w:rPr>
                <w:color w:val="000000" w:themeColor="text1"/>
                <w:lang w:val="en-US" w:eastAsia="zh-CN"/>
              </w:rPr>
              <w:t xml:space="preserve"> are not taking LBT into consideration.</w:t>
            </w:r>
          </w:p>
          <w:p w14:paraId="44089F89"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Though the WID may not preclude NR-U explicitly, we think NR-U is not in the scope of the WID.</w:t>
            </w:r>
          </w:p>
          <w:p w14:paraId="44089F8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 xml:space="preserve">From HO with </w:t>
            </w:r>
            <w:proofErr w:type="spellStart"/>
            <w:r w:rsidRPr="00D841A2">
              <w:rPr>
                <w:color w:val="000000" w:themeColor="text1"/>
                <w:lang w:val="en-US" w:eastAsia="zh-CN"/>
              </w:rPr>
              <w:t>PSCell</w:t>
            </w:r>
            <w:proofErr w:type="spellEnd"/>
            <w:r w:rsidRPr="00D841A2">
              <w:rPr>
                <w:color w:val="000000" w:themeColor="text1"/>
                <w:lang w:val="en-US" w:eastAsia="zh-CN"/>
              </w:rPr>
              <w:t xml:space="preserve"> procedure wise, it would also be applicable to NR-U in our understanding.</w:t>
            </w:r>
          </w:p>
        </w:tc>
      </w:tr>
      <w:tr w:rsidR="00755DBF" w:rsidRPr="00D841A2" w14:paraId="44089F8E" w14:textId="77777777" w:rsidTr="00CA476B">
        <w:tc>
          <w:tcPr>
            <w:tcW w:w="1233" w:type="dxa"/>
          </w:tcPr>
          <w:p w14:paraId="44089F8C"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ZTE</w:t>
            </w:r>
          </w:p>
        </w:tc>
        <w:tc>
          <w:tcPr>
            <w:tcW w:w="8398" w:type="dxa"/>
          </w:tcPr>
          <w:p w14:paraId="44089F8D"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Option 2 in our understanding.</w:t>
            </w:r>
          </w:p>
        </w:tc>
      </w:tr>
      <w:tr w:rsidR="00C26D7B" w:rsidRPr="00D841A2" w14:paraId="44089F91" w14:textId="77777777" w:rsidTr="00CA476B">
        <w:tc>
          <w:tcPr>
            <w:tcW w:w="1233" w:type="dxa"/>
          </w:tcPr>
          <w:p w14:paraId="44089F8F"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44089F90"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Option 2. This work could be done, but should be in the WI where NR-U work is addressed.</w:t>
            </w:r>
          </w:p>
        </w:tc>
      </w:tr>
      <w:tr w:rsidR="00321347" w:rsidRPr="00D841A2" w14:paraId="44089F94" w14:textId="77777777" w:rsidTr="00CA476B">
        <w:tc>
          <w:tcPr>
            <w:tcW w:w="1233" w:type="dxa"/>
          </w:tcPr>
          <w:p w14:paraId="44089F92" w14:textId="77777777" w:rsidR="00321347" w:rsidRPr="00D841A2" w:rsidRDefault="00321347" w:rsidP="00C26D7B">
            <w:pPr>
              <w:spacing w:after="120"/>
              <w:rPr>
                <w:color w:val="000000" w:themeColor="text1"/>
                <w:lang w:val="en-US" w:eastAsia="zh-CN"/>
              </w:rPr>
            </w:pPr>
            <w:r w:rsidRPr="00D841A2">
              <w:rPr>
                <w:rFonts w:hint="eastAsia"/>
                <w:color w:val="000000" w:themeColor="text1"/>
                <w:lang w:val="en-US" w:eastAsia="zh-CN"/>
              </w:rPr>
              <w:t>CATT</w:t>
            </w:r>
          </w:p>
        </w:tc>
        <w:tc>
          <w:tcPr>
            <w:tcW w:w="8398" w:type="dxa"/>
          </w:tcPr>
          <w:p w14:paraId="44089F93" w14:textId="77777777" w:rsidR="00321347" w:rsidRPr="00D841A2" w:rsidRDefault="00321347" w:rsidP="00C26D7B">
            <w:pPr>
              <w:spacing w:after="120"/>
              <w:rPr>
                <w:color w:val="000000" w:themeColor="text1"/>
                <w:lang w:val="en-US" w:eastAsia="zh-CN"/>
              </w:rPr>
            </w:pPr>
            <w:r w:rsidRPr="00D841A2">
              <w:rPr>
                <w:color w:val="000000" w:themeColor="text1"/>
                <w:lang w:val="en-US" w:eastAsia="zh-CN"/>
              </w:rPr>
              <w:t>O</w:t>
            </w:r>
            <w:r w:rsidRPr="00D841A2">
              <w:rPr>
                <w:rFonts w:hint="eastAsia"/>
                <w:color w:val="000000" w:themeColor="text1"/>
                <w:lang w:val="en-US" w:eastAsia="zh-CN"/>
              </w:rPr>
              <w:t xml:space="preserve">ption 2. </w:t>
            </w:r>
          </w:p>
        </w:tc>
      </w:tr>
    </w:tbl>
    <w:p w14:paraId="44089F95" w14:textId="77777777" w:rsidR="002F457E" w:rsidRPr="00D841A2" w:rsidRDefault="002F457E" w:rsidP="002F457E">
      <w:pPr>
        <w:rPr>
          <w:lang w:eastAsia="zh-CN"/>
        </w:rPr>
      </w:pPr>
    </w:p>
    <w:p w14:paraId="44089F96" w14:textId="77777777" w:rsidR="00642B67" w:rsidRPr="00D841A2" w:rsidRDefault="00642B67" w:rsidP="00642B67">
      <w:pPr>
        <w:rPr>
          <w:color w:val="000000" w:themeColor="text1"/>
          <w:u w:val="single"/>
          <w:lang w:val="en-US" w:eastAsia="zh-CN"/>
        </w:rPr>
      </w:pPr>
      <w:r w:rsidRPr="00D841A2">
        <w:rPr>
          <w:color w:val="000000" w:themeColor="text1"/>
          <w:u w:val="single"/>
          <w:lang w:val="en-US" w:eastAsia="zh-CN"/>
        </w:rPr>
        <w:t xml:space="preserve">Issue 2-2. Whether NR-U scope </w:t>
      </w:r>
      <w:r w:rsidR="00AF305E" w:rsidRPr="00D841A2">
        <w:rPr>
          <w:color w:val="000000" w:themeColor="text1"/>
          <w:u w:val="single"/>
          <w:lang w:val="en-US" w:eastAsia="zh-CN"/>
        </w:rPr>
        <w:t xml:space="preserve">for </w:t>
      </w:r>
      <w:r w:rsidRPr="00D841A2">
        <w:rPr>
          <w:color w:val="000000" w:themeColor="text1"/>
          <w:u w:val="single"/>
          <w:lang w:val="en-US" w:eastAsia="zh-CN"/>
        </w:rPr>
        <w:t xml:space="preserve">HO with </w:t>
      </w:r>
      <w:proofErr w:type="spellStart"/>
      <w:r w:rsidRPr="00D841A2">
        <w:rPr>
          <w:color w:val="000000" w:themeColor="text1"/>
          <w:u w:val="single"/>
          <w:lang w:val="en-US" w:eastAsia="zh-CN"/>
        </w:rPr>
        <w:t>PSCell</w:t>
      </w:r>
      <w:proofErr w:type="spellEnd"/>
      <w:r w:rsidRPr="00D841A2">
        <w:rPr>
          <w:color w:val="000000" w:themeColor="text1"/>
          <w:u w:val="single"/>
          <w:lang w:val="en-US" w:eastAsia="zh-CN"/>
        </w:rPr>
        <w:t xml:space="preserve"> </w:t>
      </w:r>
      <w:r w:rsidR="00AF305E" w:rsidRPr="00D841A2">
        <w:rPr>
          <w:color w:val="000000" w:themeColor="text1"/>
          <w:u w:val="single"/>
          <w:lang w:val="en-US" w:eastAsia="zh-CN"/>
        </w:rPr>
        <w:t>shall be added as a separate objective</w:t>
      </w:r>
      <w:r w:rsidR="00C50850" w:rsidRPr="00D841A2">
        <w:rPr>
          <w:color w:val="000000" w:themeColor="text1"/>
          <w:u w:val="single"/>
          <w:lang w:val="en-US" w:eastAsia="zh-CN"/>
        </w:rPr>
        <w:t xml:space="preserve"> and handled in Topic </w:t>
      </w:r>
      <w:r w:rsidR="00C528DE" w:rsidRPr="00D841A2">
        <w:rPr>
          <w:color w:val="000000" w:themeColor="text1"/>
          <w:u w:val="single"/>
          <w:lang w:val="en-US" w:eastAsia="zh-CN"/>
        </w:rPr>
        <w:t>#</w:t>
      </w:r>
      <w:r w:rsidR="00C50850" w:rsidRPr="00D841A2">
        <w:rPr>
          <w:color w:val="000000" w:themeColor="text1"/>
          <w:u w:val="single"/>
          <w:lang w:val="en-US" w:eastAsia="zh-CN"/>
        </w:rPr>
        <w:t>1</w:t>
      </w:r>
    </w:p>
    <w:tbl>
      <w:tblPr>
        <w:tblStyle w:val="aff7"/>
        <w:tblW w:w="0" w:type="auto"/>
        <w:tblLook w:val="04A0" w:firstRow="1" w:lastRow="0" w:firstColumn="1" w:lastColumn="0" w:noHBand="0" w:noVBand="1"/>
      </w:tblPr>
      <w:tblGrid>
        <w:gridCol w:w="1233"/>
        <w:gridCol w:w="8398"/>
      </w:tblGrid>
      <w:tr w:rsidR="00642B67" w:rsidRPr="00D841A2" w14:paraId="44089F99" w14:textId="77777777" w:rsidTr="00CA476B">
        <w:tc>
          <w:tcPr>
            <w:tcW w:w="1233" w:type="dxa"/>
          </w:tcPr>
          <w:p w14:paraId="44089F97"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44089F98" w14:textId="77777777" w:rsidR="00642B67" w:rsidRPr="00D841A2" w:rsidRDefault="00642B67" w:rsidP="00CA476B">
            <w:pPr>
              <w:spacing w:after="120"/>
              <w:rPr>
                <w:rFonts w:eastAsiaTheme="minorEastAsia"/>
                <w:color w:val="000000" w:themeColor="text1"/>
                <w:lang w:val="en-US" w:eastAsia="zh-CN"/>
              </w:rPr>
            </w:pPr>
            <w:proofErr w:type="gramStart"/>
            <w:r w:rsidRPr="00D841A2">
              <w:rPr>
                <w:rFonts w:eastAsiaTheme="minorEastAsia"/>
                <w:color w:val="000000" w:themeColor="text1"/>
                <w:lang w:val="en-US" w:eastAsia="zh-CN"/>
              </w:rPr>
              <w:t>Comments</w:t>
            </w:r>
            <w:proofErr w:type="gramEnd"/>
            <w:r w:rsidRPr="00D841A2">
              <w:rPr>
                <w:rFonts w:eastAsiaTheme="minorEastAsia"/>
                <w:color w:val="000000" w:themeColor="text1"/>
                <w:lang w:val="en-US" w:eastAsia="zh-CN"/>
              </w:rPr>
              <w:t xml:space="preserve"> collection</w:t>
            </w:r>
          </w:p>
        </w:tc>
      </w:tr>
      <w:tr w:rsidR="00642B67" w:rsidRPr="00D841A2" w14:paraId="44089F9C" w14:textId="77777777" w:rsidTr="00CA476B">
        <w:tc>
          <w:tcPr>
            <w:tcW w:w="1233" w:type="dxa"/>
          </w:tcPr>
          <w:p w14:paraId="44089F9A" w14:textId="77777777" w:rsidR="00642B67" w:rsidRPr="00D841A2" w:rsidRDefault="00FF1AFF" w:rsidP="00CA476B">
            <w:pPr>
              <w:overflowPunct/>
              <w:autoSpaceDE/>
              <w:autoSpaceDN/>
              <w:adjustRightInd/>
              <w:spacing w:after="120"/>
              <w:textAlignment w:val="auto"/>
              <w:rPr>
                <w:rFonts w:eastAsiaTheme="minorEastAsia"/>
                <w:color w:val="000000" w:themeColor="text1"/>
                <w:lang w:val="en-US" w:eastAsia="zh-CN"/>
              </w:rPr>
            </w:pPr>
            <w:r w:rsidRPr="00D841A2">
              <w:rPr>
                <w:rFonts w:eastAsiaTheme="minorEastAsia"/>
                <w:color w:val="000000" w:themeColor="text1"/>
                <w:lang w:val="en-US" w:eastAsia="zh-CN"/>
              </w:rPr>
              <w:t>Ericsson</w:t>
            </w:r>
          </w:p>
        </w:tc>
        <w:tc>
          <w:tcPr>
            <w:tcW w:w="8398" w:type="dxa"/>
          </w:tcPr>
          <w:p w14:paraId="44089F9B" w14:textId="77777777" w:rsidR="00642B67" w:rsidRPr="00D841A2" w:rsidRDefault="00D9357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 xml:space="preserve">Related to issue 2-1. </w:t>
            </w:r>
            <w:r w:rsidR="00FF1AFF" w:rsidRPr="00D841A2">
              <w:rPr>
                <w:rFonts w:eastAsiaTheme="minorEastAsia"/>
                <w:color w:val="000000" w:themeColor="text1"/>
                <w:lang w:val="en-US" w:eastAsia="zh-CN"/>
              </w:rPr>
              <w:t xml:space="preserve">We do not see any need to add it as separate objective. </w:t>
            </w:r>
          </w:p>
        </w:tc>
      </w:tr>
      <w:tr w:rsidR="00642B67" w:rsidRPr="00D841A2" w14:paraId="44089F9F" w14:textId="77777777" w:rsidTr="00CA476B">
        <w:tc>
          <w:tcPr>
            <w:tcW w:w="1233" w:type="dxa"/>
          </w:tcPr>
          <w:p w14:paraId="44089F9D"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44089F9E" w14:textId="77777777" w:rsidR="00642B67" w:rsidRPr="00D841A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D841A2">
              <w:rPr>
                <w:color w:val="000000" w:themeColor="text1"/>
                <w:lang w:val="en-US" w:eastAsia="zh-CN"/>
              </w:rPr>
              <w:t xml:space="preserve">It is not suggested to include NR-U at this stage. If needed, it can be considered in the future release. </w:t>
            </w:r>
          </w:p>
        </w:tc>
      </w:tr>
      <w:tr w:rsidR="00642B67" w:rsidRPr="00D841A2" w14:paraId="44089FA2" w14:textId="77777777" w:rsidTr="00CA476B">
        <w:tc>
          <w:tcPr>
            <w:tcW w:w="1233" w:type="dxa"/>
          </w:tcPr>
          <w:p w14:paraId="44089FA0"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44089FA1"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We prefer not to</w:t>
            </w:r>
            <w:r w:rsidR="00F9046D" w:rsidRPr="00D841A2">
              <w:rPr>
                <w:rFonts w:eastAsiaTheme="minorEastAsia"/>
                <w:color w:val="000000" w:themeColor="text1"/>
                <w:lang w:val="en-US" w:eastAsia="zh-CN"/>
              </w:rPr>
              <w:t>,</w:t>
            </w:r>
            <w:r w:rsidRPr="00D841A2">
              <w:rPr>
                <w:color w:val="000000" w:themeColor="text1"/>
                <w:lang w:val="en-US" w:eastAsia="zh-CN"/>
              </w:rPr>
              <w:t xml:space="preserve"> at least before Rel-18. Let’s further discuss it in Rel-18.</w:t>
            </w:r>
          </w:p>
        </w:tc>
      </w:tr>
      <w:tr w:rsidR="000E1618" w:rsidRPr="00D841A2" w14:paraId="44089FA5" w14:textId="77777777" w:rsidTr="00CA476B">
        <w:tc>
          <w:tcPr>
            <w:tcW w:w="1233" w:type="dxa"/>
          </w:tcPr>
          <w:p w14:paraId="44089FA3"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44089FA4"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NO</w:t>
            </w:r>
          </w:p>
        </w:tc>
      </w:tr>
      <w:tr w:rsidR="00F21C69" w:rsidRPr="00D841A2" w14:paraId="44089FA8" w14:textId="77777777" w:rsidTr="00CA476B">
        <w:tc>
          <w:tcPr>
            <w:tcW w:w="1233" w:type="dxa"/>
          </w:tcPr>
          <w:p w14:paraId="44089FA6"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44089FA7"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No</w:t>
            </w:r>
          </w:p>
        </w:tc>
      </w:tr>
      <w:tr w:rsidR="00630D52" w:rsidRPr="00D841A2" w14:paraId="44089FAB" w14:textId="77777777" w:rsidTr="00CA476B">
        <w:tc>
          <w:tcPr>
            <w:tcW w:w="1233" w:type="dxa"/>
          </w:tcPr>
          <w:p w14:paraId="44089FA9"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ZTE</w:t>
            </w:r>
          </w:p>
        </w:tc>
        <w:tc>
          <w:tcPr>
            <w:tcW w:w="8398" w:type="dxa"/>
          </w:tcPr>
          <w:p w14:paraId="44089FAA"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No</w:t>
            </w:r>
          </w:p>
        </w:tc>
      </w:tr>
      <w:tr w:rsidR="00C26D7B" w:rsidRPr="00D841A2" w14:paraId="44089FAE" w14:textId="77777777" w:rsidTr="00CA476B">
        <w:tc>
          <w:tcPr>
            <w:tcW w:w="1233" w:type="dxa"/>
          </w:tcPr>
          <w:p w14:paraId="44089FAC"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44089FAD"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As mentioned in Issue 2-1, we believe this work should be handled in an NR-U related WI.</w:t>
            </w:r>
          </w:p>
        </w:tc>
      </w:tr>
      <w:tr w:rsidR="00321347" w:rsidRPr="00D841A2" w14:paraId="44089FB1" w14:textId="77777777" w:rsidTr="00CA476B">
        <w:tc>
          <w:tcPr>
            <w:tcW w:w="1233" w:type="dxa"/>
          </w:tcPr>
          <w:p w14:paraId="44089FAF"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CATT</w:t>
            </w:r>
          </w:p>
        </w:tc>
        <w:tc>
          <w:tcPr>
            <w:tcW w:w="8398" w:type="dxa"/>
          </w:tcPr>
          <w:p w14:paraId="44089FB0"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 xml:space="preserve">No. </w:t>
            </w:r>
          </w:p>
        </w:tc>
      </w:tr>
    </w:tbl>
    <w:p w14:paraId="44089FB2" w14:textId="77777777" w:rsidR="00642B67" w:rsidRDefault="00642B67" w:rsidP="002F457E">
      <w:pPr>
        <w:rPr>
          <w:lang w:eastAsia="zh-CN"/>
        </w:rPr>
      </w:pPr>
    </w:p>
    <w:p w14:paraId="44089FB3" w14:textId="77777777" w:rsidR="00516B81" w:rsidRPr="00516B81" w:rsidRDefault="00516B81" w:rsidP="00516B81">
      <w:pPr>
        <w:pStyle w:val="3"/>
        <w:rPr>
          <w:rFonts w:eastAsia="等线"/>
          <w:sz w:val="24"/>
          <w:szCs w:val="16"/>
        </w:rPr>
      </w:pPr>
      <w:r w:rsidRPr="00516B81">
        <w:rPr>
          <w:rFonts w:eastAsia="等线"/>
          <w:sz w:val="24"/>
          <w:szCs w:val="16"/>
        </w:rPr>
        <w:t>Summary</w:t>
      </w:r>
      <w:r w:rsidRPr="00516B81">
        <w:rPr>
          <w:rFonts w:eastAsia="等线" w:hint="eastAsia"/>
          <w:sz w:val="24"/>
          <w:szCs w:val="16"/>
        </w:rPr>
        <w:t xml:space="preserve"> </w:t>
      </w:r>
    </w:p>
    <w:p w14:paraId="44089FB4" w14:textId="77777777" w:rsidR="00A9066A" w:rsidRPr="00586162" w:rsidRDefault="00A9066A" w:rsidP="00A9066A">
      <w:pPr>
        <w:rPr>
          <w:b/>
          <w:bCs/>
          <w:color w:val="000000" w:themeColor="text1"/>
          <w:u w:val="single"/>
          <w:lang w:val="en-US" w:eastAsia="zh-CN"/>
        </w:rPr>
      </w:pPr>
      <w:r w:rsidRPr="00B802C2">
        <w:rPr>
          <w:b/>
          <w:bCs/>
          <w:color w:val="000000" w:themeColor="text1"/>
          <w:u w:val="single"/>
          <w:lang w:val="en-US" w:eastAsia="zh-CN"/>
        </w:rPr>
        <w:t xml:space="preserve">Issue </w:t>
      </w:r>
      <w:r w:rsidRPr="008C7188">
        <w:rPr>
          <w:b/>
          <w:bCs/>
          <w:color w:val="000000" w:themeColor="text1"/>
          <w:u w:val="single"/>
          <w:lang w:val="en-US" w:eastAsia="zh-CN"/>
        </w:rPr>
        <w:t>2-1.</w:t>
      </w:r>
      <w:r w:rsidRPr="009D2741">
        <w:rPr>
          <w:b/>
          <w:bCs/>
          <w:color w:val="000000" w:themeColor="text1"/>
          <w:u w:val="single"/>
          <w:lang w:val="en-US" w:eastAsia="zh-CN"/>
        </w:rPr>
        <w:t xml:space="preserve"> Whether NR-U is in the scope of HO with </w:t>
      </w:r>
      <w:proofErr w:type="spellStart"/>
      <w:r w:rsidRPr="009D2741">
        <w:rPr>
          <w:b/>
          <w:bCs/>
          <w:color w:val="000000" w:themeColor="text1"/>
          <w:u w:val="single"/>
          <w:lang w:val="en-US" w:eastAsia="zh-CN"/>
        </w:rPr>
        <w:t>PSCell</w:t>
      </w:r>
      <w:proofErr w:type="spellEnd"/>
      <w:r w:rsidRPr="00586162">
        <w:rPr>
          <w:b/>
          <w:bCs/>
          <w:color w:val="000000" w:themeColor="text1"/>
          <w:u w:val="single"/>
          <w:lang w:val="en-US" w:eastAsia="zh-CN"/>
        </w:rPr>
        <w:t xml:space="preserve"> objective in </w:t>
      </w:r>
      <w:proofErr w:type="spellStart"/>
      <w:r w:rsidRPr="00586162">
        <w:rPr>
          <w:b/>
          <w:bCs/>
          <w:color w:val="000000" w:themeColor="text1"/>
          <w:u w:val="single"/>
          <w:lang w:val="en-US" w:eastAsia="zh-CN"/>
        </w:rPr>
        <w:t>FeRRM</w:t>
      </w:r>
      <w:proofErr w:type="spellEnd"/>
      <w:r w:rsidRPr="00586162">
        <w:rPr>
          <w:b/>
          <w:bCs/>
          <w:color w:val="000000" w:themeColor="text1"/>
          <w:u w:val="single"/>
          <w:lang w:val="en-US" w:eastAsia="zh-CN"/>
        </w:rPr>
        <w:t xml:space="preserve"> WI</w:t>
      </w:r>
    </w:p>
    <w:p w14:paraId="44089FB5" w14:textId="77777777" w:rsidR="00A9066A" w:rsidRPr="00586162" w:rsidRDefault="00A9066A" w:rsidP="00A9066A">
      <w:pPr>
        <w:ind w:firstLine="284"/>
        <w:rPr>
          <w:bCs/>
          <w:u w:val="single"/>
        </w:rPr>
      </w:pPr>
      <w:r w:rsidRPr="00586162">
        <w:rPr>
          <w:bCs/>
          <w:u w:val="single"/>
        </w:rPr>
        <w:t>Candidate options</w:t>
      </w:r>
    </w:p>
    <w:p w14:paraId="44089FB6" w14:textId="77777777" w:rsidR="00A9066A" w:rsidRPr="00586162" w:rsidRDefault="00A9066A" w:rsidP="00A9066A">
      <w:pPr>
        <w:pStyle w:val="aff8"/>
        <w:numPr>
          <w:ilvl w:val="0"/>
          <w:numId w:val="2"/>
        </w:numPr>
        <w:ind w:firstLineChars="0"/>
        <w:rPr>
          <w:bCs/>
        </w:rPr>
      </w:pPr>
      <w:r w:rsidRPr="00586162">
        <w:rPr>
          <w:bCs/>
        </w:rPr>
        <w:t xml:space="preserve">Option 1: Yes (NR-U is in the scope of HO with </w:t>
      </w:r>
      <w:proofErr w:type="spellStart"/>
      <w:r w:rsidRPr="00586162">
        <w:rPr>
          <w:bCs/>
        </w:rPr>
        <w:t>PSCell</w:t>
      </w:r>
      <w:proofErr w:type="spellEnd"/>
      <w:r w:rsidRPr="00586162">
        <w:rPr>
          <w:bCs/>
        </w:rPr>
        <w:t xml:space="preserve"> in </w:t>
      </w:r>
      <w:proofErr w:type="spellStart"/>
      <w:r w:rsidRPr="00586162">
        <w:rPr>
          <w:bCs/>
        </w:rPr>
        <w:t>FeRRM</w:t>
      </w:r>
      <w:proofErr w:type="spellEnd"/>
      <w:r w:rsidRPr="00586162">
        <w:rPr>
          <w:bCs/>
        </w:rPr>
        <w:t xml:space="preserve"> WI)</w:t>
      </w:r>
    </w:p>
    <w:p w14:paraId="44089FB7" w14:textId="77777777" w:rsidR="00A9066A" w:rsidRPr="00586162" w:rsidRDefault="00A9066A" w:rsidP="00A9066A">
      <w:pPr>
        <w:pStyle w:val="aff8"/>
        <w:numPr>
          <w:ilvl w:val="0"/>
          <w:numId w:val="2"/>
        </w:numPr>
        <w:ind w:firstLineChars="0"/>
        <w:rPr>
          <w:bCs/>
        </w:rPr>
      </w:pPr>
      <w:r w:rsidRPr="00586162">
        <w:rPr>
          <w:bCs/>
        </w:rPr>
        <w:t xml:space="preserve">Option 2: No (NR-U is NOT in the scope of HO with </w:t>
      </w:r>
      <w:proofErr w:type="spellStart"/>
      <w:r w:rsidRPr="00586162">
        <w:rPr>
          <w:bCs/>
        </w:rPr>
        <w:t>PSCell</w:t>
      </w:r>
      <w:proofErr w:type="spellEnd"/>
      <w:r w:rsidRPr="00586162">
        <w:rPr>
          <w:bCs/>
        </w:rPr>
        <w:t xml:space="preserve"> in </w:t>
      </w:r>
      <w:proofErr w:type="spellStart"/>
      <w:r w:rsidRPr="00586162">
        <w:rPr>
          <w:bCs/>
        </w:rPr>
        <w:t>FeRRM</w:t>
      </w:r>
      <w:proofErr w:type="spellEnd"/>
      <w:r w:rsidRPr="00586162">
        <w:rPr>
          <w:bCs/>
        </w:rPr>
        <w:t xml:space="preserve"> WI)</w:t>
      </w:r>
    </w:p>
    <w:p w14:paraId="44089FB8" w14:textId="77777777" w:rsidR="00A9066A" w:rsidRPr="00586162" w:rsidRDefault="00A9066A" w:rsidP="00A9066A">
      <w:pPr>
        <w:spacing w:after="120"/>
        <w:ind w:firstLine="284"/>
        <w:rPr>
          <w:u w:val="single"/>
        </w:rPr>
      </w:pPr>
      <w:r w:rsidRPr="00586162">
        <w:rPr>
          <w:u w:val="single"/>
        </w:rPr>
        <w:t>Summary of comments</w:t>
      </w:r>
    </w:p>
    <w:p w14:paraId="44089FB9" w14:textId="77777777" w:rsidR="00A9066A" w:rsidRPr="00586162" w:rsidRDefault="00A9066A" w:rsidP="00A9066A">
      <w:pPr>
        <w:pStyle w:val="3GPPNormalText"/>
        <w:numPr>
          <w:ilvl w:val="0"/>
          <w:numId w:val="19"/>
        </w:numPr>
        <w:rPr>
          <w:sz w:val="20"/>
          <w:szCs w:val="20"/>
        </w:rPr>
      </w:pPr>
      <w:r w:rsidRPr="00586162">
        <w:rPr>
          <w:sz w:val="20"/>
          <w:szCs w:val="20"/>
        </w:rPr>
        <w:t xml:space="preserve">Option 1: E///, </w:t>
      </w:r>
    </w:p>
    <w:p w14:paraId="44089FBA" w14:textId="77777777" w:rsidR="00A9066A" w:rsidRPr="00586162" w:rsidRDefault="00A9066A" w:rsidP="00A9066A">
      <w:pPr>
        <w:pStyle w:val="3GPPNormalText"/>
        <w:numPr>
          <w:ilvl w:val="0"/>
          <w:numId w:val="19"/>
        </w:numPr>
        <w:rPr>
          <w:sz w:val="20"/>
          <w:szCs w:val="20"/>
        </w:rPr>
      </w:pPr>
      <w:r w:rsidRPr="00586162">
        <w:rPr>
          <w:sz w:val="20"/>
          <w:szCs w:val="20"/>
        </w:rPr>
        <w:t>Option 2: Apple, Intel, CMCC, OPPO, MTK, LGE, Huawei, vivo, ZTE, Nokia, CATT</w:t>
      </w:r>
    </w:p>
    <w:p w14:paraId="44089FBB" w14:textId="77777777" w:rsidR="00A9066A" w:rsidRPr="00586162" w:rsidRDefault="00A9066A" w:rsidP="00A9066A">
      <w:pPr>
        <w:pStyle w:val="3GPPNormalText"/>
        <w:numPr>
          <w:ilvl w:val="0"/>
          <w:numId w:val="19"/>
        </w:numPr>
        <w:rPr>
          <w:sz w:val="20"/>
          <w:szCs w:val="20"/>
        </w:rPr>
      </w:pPr>
      <w:r w:rsidRPr="00586162">
        <w:rPr>
          <w:sz w:val="20"/>
          <w:szCs w:val="20"/>
        </w:rPr>
        <w:t>Continue discussion in RAN4: Huawei</w:t>
      </w:r>
    </w:p>
    <w:p w14:paraId="44089FBC" w14:textId="77777777" w:rsidR="00A9066A" w:rsidRPr="00586162" w:rsidRDefault="00A9066A" w:rsidP="00A9066A">
      <w:pPr>
        <w:rPr>
          <w:b/>
          <w:bCs/>
          <w:color w:val="000000" w:themeColor="text1"/>
          <w:u w:val="single"/>
          <w:lang w:val="en-US" w:eastAsia="zh-CN"/>
        </w:rPr>
      </w:pPr>
    </w:p>
    <w:p w14:paraId="44089FBD" w14:textId="77777777" w:rsidR="00A9066A" w:rsidRPr="00586162" w:rsidRDefault="00A9066A" w:rsidP="00A9066A">
      <w:pPr>
        <w:rPr>
          <w:b/>
          <w:bCs/>
          <w:color w:val="000000" w:themeColor="text1"/>
          <w:u w:val="single"/>
          <w:lang w:val="en-US" w:eastAsia="zh-CN"/>
        </w:rPr>
      </w:pPr>
      <w:r w:rsidRPr="00586162">
        <w:rPr>
          <w:b/>
          <w:bCs/>
          <w:color w:val="000000" w:themeColor="text1"/>
          <w:u w:val="single"/>
          <w:lang w:val="en-US" w:eastAsia="zh-CN"/>
        </w:rPr>
        <w:t xml:space="preserve">Issue 2-2. Whether NR-U scope for HO with </w:t>
      </w:r>
      <w:proofErr w:type="spellStart"/>
      <w:r w:rsidRPr="00586162">
        <w:rPr>
          <w:b/>
          <w:bCs/>
          <w:color w:val="000000" w:themeColor="text1"/>
          <w:u w:val="single"/>
          <w:lang w:val="en-US" w:eastAsia="zh-CN"/>
        </w:rPr>
        <w:t>PSCell</w:t>
      </w:r>
      <w:proofErr w:type="spellEnd"/>
      <w:r w:rsidRPr="00586162">
        <w:rPr>
          <w:b/>
          <w:bCs/>
          <w:color w:val="000000" w:themeColor="text1"/>
          <w:u w:val="single"/>
          <w:lang w:val="en-US" w:eastAsia="zh-CN"/>
        </w:rPr>
        <w:t xml:space="preserve"> shall be added as a separate objective and handled in Topic #1</w:t>
      </w:r>
    </w:p>
    <w:p w14:paraId="44089FBE" w14:textId="77777777" w:rsidR="00A9066A" w:rsidRPr="00586162" w:rsidRDefault="00A9066A" w:rsidP="00A9066A">
      <w:pPr>
        <w:spacing w:after="120"/>
        <w:ind w:firstLine="284"/>
        <w:rPr>
          <w:u w:val="single"/>
        </w:rPr>
      </w:pPr>
      <w:r w:rsidRPr="00586162">
        <w:rPr>
          <w:u w:val="single"/>
        </w:rPr>
        <w:t>Summary of comments</w:t>
      </w:r>
    </w:p>
    <w:p w14:paraId="44089FBF" w14:textId="77777777" w:rsidR="00A9066A" w:rsidRPr="00586162" w:rsidRDefault="00A9066A" w:rsidP="00A9066A">
      <w:pPr>
        <w:pStyle w:val="3GPPNormalText"/>
        <w:numPr>
          <w:ilvl w:val="0"/>
          <w:numId w:val="19"/>
        </w:numPr>
        <w:rPr>
          <w:sz w:val="20"/>
          <w:szCs w:val="20"/>
        </w:rPr>
      </w:pPr>
      <w:r w:rsidRPr="00586162">
        <w:rPr>
          <w:color w:val="000000" w:themeColor="text1"/>
          <w:sz w:val="20"/>
          <w:szCs w:val="20"/>
          <w:lang w:val="en-US" w:eastAsia="zh-CN"/>
        </w:rPr>
        <w:t xml:space="preserve">NR-U scope for HO with </w:t>
      </w:r>
      <w:proofErr w:type="spellStart"/>
      <w:r w:rsidRPr="00586162">
        <w:rPr>
          <w:color w:val="000000" w:themeColor="text1"/>
          <w:sz w:val="20"/>
          <w:szCs w:val="20"/>
          <w:lang w:val="en-US" w:eastAsia="zh-CN"/>
        </w:rPr>
        <w:t>PSCell</w:t>
      </w:r>
      <w:proofErr w:type="spellEnd"/>
      <w:r w:rsidRPr="00586162">
        <w:rPr>
          <w:color w:val="000000" w:themeColor="text1"/>
          <w:sz w:val="20"/>
          <w:szCs w:val="20"/>
          <w:lang w:val="en-US" w:eastAsia="zh-CN"/>
        </w:rPr>
        <w:t xml:space="preserve"> shall NOT be added as a separate objective: E///, Apple, Intel, CMCC, MTK, ZTE, Nokia, CATT</w:t>
      </w:r>
    </w:p>
    <w:p w14:paraId="44089FC0" w14:textId="77777777" w:rsidR="00A9066A" w:rsidRPr="00586162" w:rsidRDefault="00A9066A" w:rsidP="00A9066A">
      <w:pPr>
        <w:spacing w:after="120"/>
        <w:rPr>
          <w:b/>
          <w:bCs/>
          <w:highlight w:val="yellow"/>
          <w:u w:val="single"/>
        </w:rPr>
      </w:pPr>
    </w:p>
    <w:p w14:paraId="44089FC1" w14:textId="77777777" w:rsidR="00A9066A" w:rsidRPr="00586162" w:rsidRDefault="00A9066A" w:rsidP="00A9066A">
      <w:pPr>
        <w:spacing w:after="120"/>
        <w:rPr>
          <w:b/>
          <w:bCs/>
          <w:u w:val="single"/>
        </w:rPr>
      </w:pPr>
      <w:r w:rsidRPr="00586162">
        <w:rPr>
          <w:b/>
          <w:bCs/>
          <w:u w:val="single"/>
        </w:rPr>
        <w:lastRenderedPageBreak/>
        <w:t>Moderator’s views/proposal</w:t>
      </w:r>
    </w:p>
    <w:p w14:paraId="44089FC2" w14:textId="77777777" w:rsidR="00A9066A" w:rsidRPr="00586162" w:rsidRDefault="00A9066A" w:rsidP="00A9066A">
      <w:pPr>
        <w:pStyle w:val="3GPPNormalText"/>
        <w:numPr>
          <w:ilvl w:val="0"/>
          <w:numId w:val="19"/>
        </w:numPr>
        <w:rPr>
          <w:sz w:val="20"/>
          <w:szCs w:val="20"/>
        </w:rPr>
      </w:pPr>
      <w:r w:rsidRPr="00586162">
        <w:rPr>
          <w:sz w:val="20"/>
          <w:szCs w:val="20"/>
        </w:rPr>
        <w:t xml:space="preserve">11 companies think that NR-U is out </w:t>
      </w:r>
      <w:r w:rsidRPr="00586162">
        <w:rPr>
          <w:color w:val="000000" w:themeColor="text1"/>
          <w:sz w:val="20"/>
          <w:szCs w:val="20"/>
          <w:lang w:val="en-US" w:eastAsia="zh-CN"/>
        </w:rPr>
        <w:t xml:space="preserve">of scope of HO with </w:t>
      </w:r>
      <w:proofErr w:type="spellStart"/>
      <w:r w:rsidRPr="00586162">
        <w:rPr>
          <w:color w:val="000000" w:themeColor="text1"/>
          <w:sz w:val="20"/>
          <w:szCs w:val="20"/>
          <w:lang w:val="en-US" w:eastAsia="zh-CN"/>
        </w:rPr>
        <w:t>PSCell</w:t>
      </w:r>
      <w:proofErr w:type="spellEnd"/>
      <w:r w:rsidRPr="00586162">
        <w:rPr>
          <w:color w:val="000000" w:themeColor="text1"/>
          <w:sz w:val="20"/>
          <w:szCs w:val="20"/>
          <w:lang w:val="en-US" w:eastAsia="zh-CN"/>
        </w:rPr>
        <w:t xml:space="preserve"> </w:t>
      </w:r>
      <w:proofErr w:type="gramStart"/>
      <w:r w:rsidRPr="00586162">
        <w:rPr>
          <w:color w:val="000000" w:themeColor="text1"/>
          <w:sz w:val="20"/>
          <w:szCs w:val="20"/>
          <w:lang w:val="en-US" w:eastAsia="zh-CN"/>
        </w:rPr>
        <w:t>requirements</w:t>
      </w:r>
      <w:proofErr w:type="gramEnd"/>
      <w:r w:rsidRPr="00586162">
        <w:rPr>
          <w:color w:val="000000" w:themeColor="text1"/>
          <w:sz w:val="20"/>
          <w:szCs w:val="20"/>
          <w:lang w:val="en-US" w:eastAsia="zh-CN"/>
        </w:rPr>
        <w:t xml:space="preserve"> objective. One company thinks NR-U shall be discussed in </w:t>
      </w:r>
      <w:proofErr w:type="spellStart"/>
      <w:r w:rsidRPr="00586162">
        <w:rPr>
          <w:color w:val="000000" w:themeColor="text1"/>
          <w:sz w:val="20"/>
          <w:szCs w:val="20"/>
          <w:lang w:val="en-US" w:eastAsia="zh-CN"/>
        </w:rPr>
        <w:t>FeRRM</w:t>
      </w:r>
      <w:proofErr w:type="spellEnd"/>
      <w:r w:rsidRPr="00586162">
        <w:rPr>
          <w:color w:val="000000" w:themeColor="text1"/>
          <w:sz w:val="20"/>
          <w:szCs w:val="20"/>
          <w:lang w:val="en-US" w:eastAsia="zh-CN"/>
        </w:rPr>
        <w:t xml:space="preserve"> WI scope.</w:t>
      </w:r>
    </w:p>
    <w:p w14:paraId="44089FC3" w14:textId="77777777" w:rsidR="00A9066A" w:rsidRPr="00586162" w:rsidRDefault="00A9066A" w:rsidP="00A9066A">
      <w:pPr>
        <w:pStyle w:val="3GPPNormalText"/>
        <w:numPr>
          <w:ilvl w:val="0"/>
          <w:numId w:val="19"/>
        </w:numPr>
        <w:rPr>
          <w:b/>
          <w:bCs/>
          <w:sz w:val="20"/>
          <w:szCs w:val="20"/>
          <w:highlight w:val="yellow"/>
          <w:lang w:eastAsia="zh-CN"/>
        </w:rPr>
      </w:pPr>
      <w:bookmarkStart w:id="882" w:name="_Hlk74673205"/>
      <w:r w:rsidRPr="00586162">
        <w:rPr>
          <w:b/>
          <w:bCs/>
          <w:sz w:val="20"/>
          <w:szCs w:val="20"/>
          <w:highlight w:val="yellow"/>
        </w:rPr>
        <w:t xml:space="preserve">Proposal 2-1: </w:t>
      </w:r>
      <w:r w:rsidRPr="00586162">
        <w:rPr>
          <w:b/>
          <w:bCs/>
          <w:color w:val="000000" w:themeColor="text1"/>
          <w:sz w:val="20"/>
          <w:szCs w:val="20"/>
          <w:highlight w:val="yellow"/>
          <w:lang w:val="en-US" w:eastAsia="zh-CN"/>
        </w:rPr>
        <w:t xml:space="preserve">NR-U is out of scope of HO with </w:t>
      </w:r>
      <w:proofErr w:type="spellStart"/>
      <w:r w:rsidRPr="00586162">
        <w:rPr>
          <w:b/>
          <w:bCs/>
          <w:color w:val="000000" w:themeColor="text1"/>
          <w:sz w:val="20"/>
          <w:szCs w:val="20"/>
          <w:highlight w:val="yellow"/>
          <w:lang w:val="en-US" w:eastAsia="zh-CN"/>
        </w:rPr>
        <w:t>PSCell</w:t>
      </w:r>
      <w:proofErr w:type="spellEnd"/>
      <w:r w:rsidRPr="00586162">
        <w:rPr>
          <w:b/>
          <w:bCs/>
          <w:color w:val="000000" w:themeColor="text1"/>
          <w:sz w:val="20"/>
          <w:szCs w:val="20"/>
          <w:highlight w:val="yellow"/>
          <w:lang w:val="en-US" w:eastAsia="zh-CN"/>
        </w:rPr>
        <w:t xml:space="preserve"> </w:t>
      </w:r>
      <w:proofErr w:type="gramStart"/>
      <w:r w:rsidRPr="00586162">
        <w:rPr>
          <w:b/>
          <w:bCs/>
          <w:color w:val="000000" w:themeColor="text1"/>
          <w:sz w:val="20"/>
          <w:szCs w:val="20"/>
          <w:highlight w:val="yellow"/>
          <w:lang w:val="en-US" w:eastAsia="zh-CN"/>
        </w:rPr>
        <w:t>requirements</w:t>
      </w:r>
      <w:proofErr w:type="gramEnd"/>
      <w:r w:rsidRPr="00586162">
        <w:rPr>
          <w:b/>
          <w:bCs/>
          <w:color w:val="000000" w:themeColor="text1"/>
          <w:sz w:val="20"/>
          <w:szCs w:val="20"/>
          <w:highlight w:val="yellow"/>
          <w:lang w:val="en-US" w:eastAsia="zh-CN"/>
        </w:rPr>
        <w:t xml:space="preserve"> objective.</w:t>
      </w:r>
      <w:r w:rsidRPr="00586162">
        <w:rPr>
          <w:b/>
          <w:bCs/>
          <w:sz w:val="20"/>
          <w:szCs w:val="20"/>
          <w:highlight w:val="yellow"/>
        </w:rPr>
        <w:t xml:space="preserve"> Add a corresponding note to the </w:t>
      </w:r>
      <w:proofErr w:type="spellStart"/>
      <w:r w:rsidRPr="00586162">
        <w:rPr>
          <w:b/>
          <w:bCs/>
          <w:sz w:val="20"/>
          <w:szCs w:val="20"/>
          <w:highlight w:val="yellow"/>
        </w:rPr>
        <w:t>FeRRM</w:t>
      </w:r>
      <w:proofErr w:type="spellEnd"/>
      <w:r w:rsidRPr="00586162">
        <w:rPr>
          <w:b/>
          <w:bCs/>
          <w:sz w:val="20"/>
          <w:szCs w:val="20"/>
          <w:highlight w:val="yellow"/>
        </w:rPr>
        <w:t xml:space="preserve"> WID.</w:t>
      </w:r>
    </w:p>
    <w:p w14:paraId="44089FC4" w14:textId="77777777" w:rsidR="00D841A2" w:rsidRPr="00586162" w:rsidRDefault="00D841A2" w:rsidP="00A9066A">
      <w:pPr>
        <w:pStyle w:val="3GPPNormalText"/>
        <w:numPr>
          <w:ilvl w:val="0"/>
          <w:numId w:val="19"/>
        </w:numPr>
        <w:rPr>
          <w:b/>
          <w:bCs/>
          <w:sz w:val="20"/>
          <w:szCs w:val="20"/>
          <w:highlight w:val="yellow"/>
          <w:lang w:eastAsia="zh-CN"/>
        </w:rPr>
      </w:pPr>
      <w:r w:rsidRPr="00586162">
        <w:rPr>
          <w:b/>
          <w:bCs/>
          <w:sz w:val="20"/>
          <w:szCs w:val="20"/>
          <w:highlight w:val="yellow"/>
          <w:lang w:eastAsia="zh-CN"/>
        </w:rPr>
        <w:t xml:space="preserve">Rel-17 </w:t>
      </w:r>
      <w:proofErr w:type="spellStart"/>
      <w:r w:rsidRPr="00586162">
        <w:rPr>
          <w:b/>
          <w:bCs/>
          <w:sz w:val="20"/>
          <w:szCs w:val="20"/>
          <w:highlight w:val="yellow"/>
          <w:lang w:eastAsia="zh-CN"/>
        </w:rPr>
        <w:t>FeRRM</w:t>
      </w:r>
      <w:proofErr w:type="spellEnd"/>
      <w:r w:rsidRPr="00586162">
        <w:rPr>
          <w:b/>
          <w:bCs/>
          <w:sz w:val="20"/>
          <w:szCs w:val="20"/>
          <w:highlight w:val="yellow"/>
          <w:lang w:eastAsia="zh-CN"/>
        </w:rPr>
        <w:t xml:space="preserve"> WI rapporteur company is asked to provide a WID revision with corresponding change and share in </w:t>
      </w:r>
      <w:proofErr w:type="gramStart"/>
      <w:r w:rsidRPr="00586162">
        <w:rPr>
          <w:b/>
          <w:bCs/>
          <w:sz w:val="20"/>
          <w:szCs w:val="20"/>
          <w:highlight w:val="yellow"/>
          <w:lang w:eastAsia="zh-CN"/>
        </w:rPr>
        <w:t>Drafts</w:t>
      </w:r>
      <w:proofErr w:type="gramEnd"/>
      <w:r w:rsidRPr="00586162">
        <w:rPr>
          <w:b/>
          <w:bCs/>
          <w:sz w:val="20"/>
          <w:szCs w:val="20"/>
          <w:highlight w:val="yellow"/>
          <w:lang w:eastAsia="zh-CN"/>
        </w:rPr>
        <w:t xml:space="preserve"> folder for review in the intermediate round</w:t>
      </w:r>
    </w:p>
    <w:bookmarkEnd w:id="882"/>
    <w:p w14:paraId="44089FC5" w14:textId="77777777" w:rsidR="00516B81" w:rsidRPr="0001665B" w:rsidRDefault="00516B81" w:rsidP="00516B81">
      <w:pPr>
        <w:pStyle w:val="2"/>
      </w:pPr>
      <w:r>
        <w:t>Intermediate Round</w:t>
      </w:r>
    </w:p>
    <w:p w14:paraId="44089FC6" w14:textId="77777777" w:rsidR="00516B81" w:rsidRDefault="00B03A88" w:rsidP="00516B81">
      <w:pPr>
        <w:pStyle w:val="3"/>
        <w:rPr>
          <w:sz w:val="24"/>
          <w:szCs w:val="16"/>
          <w:lang w:val="en-US"/>
        </w:rPr>
      </w:pPr>
      <w:r w:rsidRPr="00586162">
        <w:rPr>
          <w:rFonts w:eastAsia="等线"/>
          <w:sz w:val="24"/>
          <w:szCs w:val="16"/>
          <w:lang w:val="en-US"/>
        </w:rPr>
        <w:t xml:space="preserve">Open issues and </w:t>
      </w:r>
      <w:proofErr w:type="gramStart"/>
      <w:r w:rsidRPr="00586162">
        <w:rPr>
          <w:rFonts w:eastAsia="等线"/>
          <w:sz w:val="24"/>
          <w:szCs w:val="16"/>
          <w:lang w:val="en-US"/>
        </w:rPr>
        <w:t>c</w:t>
      </w:r>
      <w:r w:rsidRPr="00586162">
        <w:rPr>
          <w:sz w:val="24"/>
          <w:szCs w:val="16"/>
          <w:lang w:val="en-US"/>
        </w:rPr>
        <w:t>ompanies</w:t>
      </w:r>
      <w:proofErr w:type="gramEnd"/>
      <w:r w:rsidRPr="00586162">
        <w:rPr>
          <w:sz w:val="24"/>
          <w:szCs w:val="16"/>
          <w:lang w:val="en-US"/>
        </w:rPr>
        <w:t xml:space="preserve"> views’ collection</w:t>
      </w:r>
    </w:p>
    <w:p w14:paraId="44089FC7" w14:textId="77777777" w:rsidR="00A9066A" w:rsidRPr="00586162" w:rsidRDefault="00A9066A" w:rsidP="00A9066A">
      <w:pPr>
        <w:pStyle w:val="3GPPNormalText"/>
        <w:ind w:left="0" w:firstLine="0"/>
        <w:rPr>
          <w:b/>
          <w:bCs/>
          <w:color w:val="000000" w:themeColor="text1"/>
          <w:sz w:val="20"/>
          <w:szCs w:val="22"/>
          <w:lang w:val="en-US" w:eastAsia="zh-CN"/>
        </w:rPr>
      </w:pPr>
      <w:r w:rsidRPr="00586162">
        <w:rPr>
          <w:b/>
          <w:bCs/>
          <w:sz w:val="20"/>
          <w:szCs w:val="20"/>
        </w:rPr>
        <w:t xml:space="preserve">Proposal 2-1: </w:t>
      </w:r>
      <w:r w:rsidRPr="00586162">
        <w:rPr>
          <w:b/>
          <w:bCs/>
          <w:color w:val="000000" w:themeColor="text1"/>
          <w:sz w:val="20"/>
          <w:szCs w:val="22"/>
          <w:lang w:val="en-US" w:eastAsia="zh-CN"/>
        </w:rPr>
        <w:t xml:space="preserve">NR-U is out of scope of HO with </w:t>
      </w:r>
      <w:proofErr w:type="spellStart"/>
      <w:r w:rsidRPr="00586162">
        <w:rPr>
          <w:b/>
          <w:bCs/>
          <w:color w:val="000000" w:themeColor="text1"/>
          <w:sz w:val="20"/>
          <w:szCs w:val="22"/>
          <w:lang w:val="en-US" w:eastAsia="zh-CN"/>
        </w:rPr>
        <w:t>PSCell</w:t>
      </w:r>
      <w:proofErr w:type="spellEnd"/>
      <w:r w:rsidRPr="00586162">
        <w:rPr>
          <w:b/>
          <w:bCs/>
          <w:color w:val="000000" w:themeColor="text1"/>
          <w:sz w:val="20"/>
          <w:szCs w:val="22"/>
          <w:lang w:val="en-US" w:eastAsia="zh-CN"/>
        </w:rPr>
        <w:t xml:space="preserve"> </w:t>
      </w:r>
      <w:proofErr w:type="gramStart"/>
      <w:r w:rsidRPr="00586162">
        <w:rPr>
          <w:b/>
          <w:bCs/>
          <w:color w:val="000000" w:themeColor="text1"/>
          <w:sz w:val="20"/>
          <w:szCs w:val="22"/>
          <w:lang w:val="en-US" w:eastAsia="zh-CN"/>
        </w:rPr>
        <w:t>requirements</w:t>
      </w:r>
      <w:proofErr w:type="gramEnd"/>
      <w:r w:rsidRPr="00586162">
        <w:rPr>
          <w:b/>
          <w:bCs/>
          <w:color w:val="000000" w:themeColor="text1"/>
          <w:sz w:val="20"/>
          <w:szCs w:val="22"/>
          <w:lang w:val="en-US" w:eastAsia="zh-CN"/>
        </w:rPr>
        <w:t xml:space="preserve"> objective.</w:t>
      </w:r>
      <w:r w:rsidRPr="00586162">
        <w:rPr>
          <w:b/>
          <w:bCs/>
          <w:sz w:val="20"/>
          <w:szCs w:val="20"/>
        </w:rPr>
        <w:t xml:space="preserve"> Add a corresponding note to the </w:t>
      </w:r>
      <w:proofErr w:type="spellStart"/>
      <w:r w:rsidRPr="00586162">
        <w:rPr>
          <w:b/>
          <w:bCs/>
          <w:sz w:val="20"/>
          <w:szCs w:val="20"/>
        </w:rPr>
        <w:t>FeRRM</w:t>
      </w:r>
      <w:proofErr w:type="spellEnd"/>
      <w:r w:rsidRPr="00586162">
        <w:rPr>
          <w:b/>
          <w:bCs/>
          <w:sz w:val="20"/>
          <w:szCs w:val="20"/>
        </w:rPr>
        <w:t xml:space="preserve"> WID.</w:t>
      </w:r>
    </w:p>
    <w:p w14:paraId="44089FC8" w14:textId="77777777" w:rsidR="00A9066A" w:rsidRDefault="00A9066A" w:rsidP="00A9066A">
      <w:pPr>
        <w:rPr>
          <w:i/>
          <w:iCs/>
          <w:color w:val="0070C0"/>
          <w:lang w:eastAsia="zh-CN"/>
        </w:rPr>
      </w:pPr>
      <w:r w:rsidRPr="002969BE">
        <w:rPr>
          <w:i/>
          <w:iCs/>
          <w:color w:val="0070C0"/>
          <w:lang w:eastAsia="zh-CN"/>
        </w:rPr>
        <w:t xml:space="preserve">Moderator: </w:t>
      </w:r>
      <w:r>
        <w:rPr>
          <w:i/>
          <w:iCs/>
          <w:color w:val="0070C0"/>
          <w:lang w:eastAsia="zh-CN"/>
        </w:rPr>
        <w:t>Please comment if you have a strong objection to the objective.</w:t>
      </w:r>
    </w:p>
    <w:p w14:paraId="44089FC9" w14:textId="77777777" w:rsidR="00A9066A" w:rsidRPr="002A0D98" w:rsidRDefault="00A9066A" w:rsidP="00A9066A">
      <w:pPr>
        <w:rPr>
          <w:b/>
          <w:bCs/>
          <w:szCs w:val="22"/>
        </w:rPr>
      </w:pPr>
      <w:r w:rsidRPr="00586162">
        <w:rPr>
          <w:i/>
          <w:iCs/>
          <w:color w:val="0070C0"/>
          <w:highlight w:val="yellow"/>
          <w:lang w:eastAsia="zh-CN"/>
        </w:rPr>
        <w:t xml:space="preserve">Moderator: </w:t>
      </w:r>
      <w:proofErr w:type="spellStart"/>
      <w:r w:rsidRPr="00586162">
        <w:rPr>
          <w:i/>
          <w:iCs/>
          <w:color w:val="0070C0"/>
          <w:highlight w:val="yellow"/>
          <w:lang w:eastAsia="zh-CN"/>
        </w:rPr>
        <w:t>FeRRM</w:t>
      </w:r>
      <w:proofErr w:type="spellEnd"/>
      <w:r w:rsidRPr="00586162">
        <w:rPr>
          <w:i/>
          <w:iCs/>
          <w:color w:val="0070C0"/>
          <w:highlight w:val="yellow"/>
          <w:lang w:eastAsia="zh-CN"/>
        </w:rPr>
        <w:t xml:space="preserve"> WI rapporteur </w:t>
      </w:r>
      <w:r>
        <w:rPr>
          <w:i/>
          <w:iCs/>
          <w:color w:val="0070C0"/>
          <w:highlight w:val="yellow"/>
          <w:lang w:eastAsia="zh-CN"/>
        </w:rPr>
        <w:t xml:space="preserve">company </w:t>
      </w:r>
      <w:r w:rsidRPr="00586162">
        <w:rPr>
          <w:i/>
          <w:iCs/>
          <w:color w:val="0070C0"/>
          <w:highlight w:val="yellow"/>
          <w:lang w:eastAsia="zh-CN"/>
        </w:rPr>
        <w:t>is asked to provide a WID revision</w:t>
      </w:r>
      <w:r w:rsidRPr="00B802C2">
        <w:rPr>
          <w:i/>
          <w:iCs/>
          <w:color w:val="0070C0"/>
          <w:highlight w:val="yellow"/>
          <w:lang w:eastAsia="zh-CN"/>
        </w:rPr>
        <w:t xml:space="preserve"> with corresponding </w:t>
      </w:r>
      <w:r w:rsidRPr="008C7188">
        <w:rPr>
          <w:i/>
          <w:iCs/>
          <w:color w:val="0070C0"/>
          <w:highlight w:val="yellow"/>
          <w:lang w:eastAsia="zh-CN"/>
        </w:rPr>
        <w:t>change</w:t>
      </w:r>
      <w:r w:rsidRPr="00586162">
        <w:rPr>
          <w:i/>
          <w:iCs/>
          <w:color w:val="0070C0"/>
          <w:highlight w:val="yellow"/>
          <w:lang w:eastAsia="zh-CN"/>
        </w:rPr>
        <w:t xml:space="preserve"> and share in </w:t>
      </w:r>
      <w:proofErr w:type="gramStart"/>
      <w:r w:rsidRPr="00586162">
        <w:rPr>
          <w:i/>
          <w:iCs/>
          <w:color w:val="0070C0"/>
          <w:highlight w:val="yellow"/>
          <w:lang w:eastAsia="zh-CN"/>
        </w:rPr>
        <w:t>Drafts</w:t>
      </w:r>
      <w:proofErr w:type="gramEnd"/>
      <w:r w:rsidRPr="00586162">
        <w:rPr>
          <w:i/>
          <w:iCs/>
          <w:color w:val="0070C0"/>
          <w:highlight w:val="yellow"/>
          <w:lang w:eastAsia="zh-CN"/>
        </w:rPr>
        <w:t xml:space="preserve"> folder for review</w:t>
      </w:r>
    </w:p>
    <w:tbl>
      <w:tblPr>
        <w:tblStyle w:val="aff7"/>
        <w:tblW w:w="0" w:type="auto"/>
        <w:tblLook w:val="04A0" w:firstRow="1" w:lastRow="0" w:firstColumn="1" w:lastColumn="0" w:noHBand="0" w:noVBand="1"/>
      </w:tblPr>
      <w:tblGrid>
        <w:gridCol w:w="1233"/>
        <w:gridCol w:w="8398"/>
      </w:tblGrid>
      <w:tr w:rsidR="00A9066A" w:rsidRPr="00571777" w14:paraId="44089FCC" w14:textId="77777777" w:rsidTr="00565B51">
        <w:tc>
          <w:tcPr>
            <w:tcW w:w="1233" w:type="dxa"/>
          </w:tcPr>
          <w:p w14:paraId="44089FCA" w14:textId="77777777" w:rsidR="00A9066A" w:rsidRPr="001233A8" w:rsidRDefault="00A9066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FCB" w14:textId="77777777" w:rsidR="00A9066A" w:rsidRPr="001233A8" w:rsidRDefault="00A9066A" w:rsidP="00565B51">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A9066A" w:rsidRPr="002A0D98" w14:paraId="44089FCF" w14:textId="77777777" w:rsidTr="00565B51">
        <w:tc>
          <w:tcPr>
            <w:tcW w:w="1233" w:type="dxa"/>
          </w:tcPr>
          <w:p w14:paraId="44089FCD" w14:textId="77777777" w:rsidR="00A9066A" w:rsidRPr="00586162" w:rsidRDefault="00B83062" w:rsidP="00565B51">
            <w:pPr>
              <w:overflowPunct/>
              <w:autoSpaceDE/>
              <w:autoSpaceDN/>
              <w:adjustRightInd/>
              <w:spacing w:after="120"/>
              <w:textAlignment w:val="auto"/>
              <w:rPr>
                <w:rFonts w:eastAsiaTheme="minorEastAsia"/>
                <w:color w:val="000000" w:themeColor="text1"/>
                <w:lang w:val="en-US" w:eastAsia="zh-CN"/>
              </w:rPr>
            </w:pPr>
            <w:ins w:id="883" w:author="Yang Tang" w:date="2021-06-15T19:04:00Z">
              <w:r>
                <w:rPr>
                  <w:rFonts w:eastAsiaTheme="minorEastAsia"/>
                  <w:color w:val="000000" w:themeColor="text1"/>
                  <w:lang w:val="en-US" w:eastAsia="zh-CN"/>
                </w:rPr>
                <w:t>Apple</w:t>
              </w:r>
            </w:ins>
          </w:p>
        </w:tc>
        <w:tc>
          <w:tcPr>
            <w:tcW w:w="8398" w:type="dxa"/>
          </w:tcPr>
          <w:p w14:paraId="44089FCE" w14:textId="77777777" w:rsidR="00A9066A" w:rsidRPr="00333CEB" w:rsidRDefault="00B83062" w:rsidP="00565B51">
            <w:pPr>
              <w:overflowPunct/>
              <w:autoSpaceDE/>
              <w:autoSpaceDN/>
              <w:adjustRightInd/>
              <w:spacing w:after="120"/>
              <w:textAlignment w:val="auto"/>
              <w:rPr>
                <w:rFonts w:eastAsiaTheme="minorEastAsia"/>
                <w:color w:val="000000" w:themeColor="text1"/>
                <w:lang w:val="en-US" w:eastAsia="zh-CN"/>
              </w:rPr>
            </w:pPr>
            <w:ins w:id="884" w:author="Yang Tang" w:date="2021-06-15T19:04:00Z">
              <w:r>
                <w:rPr>
                  <w:rFonts w:eastAsiaTheme="minorEastAsia"/>
                  <w:color w:val="000000" w:themeColor="text1"/>
                  <w:lang w:val="en-US" w:eastAsia="zh-CN"/>
                </w:rPr>
                <w:t>OK with the proposal</w:t>
              </w:r>
            </w:ins>
          </w:p>
        </w:tc>
      </w:tr>
      <w:tr w:rsidR="00A9066A" w:rsidRPr="002A0D98" w14:paraId="44089FD2" w14:textId="77777777" w:rsidTr="00565B51">
        <w:trPr>
          <w:trHeight w:val="60"/>
        </w:trPr>
        <w:tc>
          <w:tcPr>
            <w:tcW w:w="1233" w:type="dxa"/>
          </w:tcPr>
          <w:p w14:paraId="44089FD0"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ins w:id="885" w:author="Xiaoran ZHANG" w:date="2021-06-16T10:48:00Z">
              <w:r>
                <w:rPr>
                  <w:rFonts w:eastAsiaTheme="minorEastAsia" w:hint="eastAsia"/>
                  <w:color w:val="000000" w:themeColor="text1"/>
                  <w:lang w:val="en-US" w:eastAsia="zh-CN"/>
                </w:rPr>
                <w:t>CMCC</w:t>
              </w:r>
            </w:ins>
          </w:p>
        </w:tc>
        <w:tc>
          <w:tcPr>
            <w:tcW w:w="8398" w:type="dxa"/>
          </w:tcPr>
          <w:p w14:paraId="44089FD1"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ins w:id="886" w:author="Xiaoran ZHANG" w:date="2021-06-16T10:48:00Z">
              <w:r>
                <w:rPr>
                  <w:rFonts w:eastAsiaTheme="minorEastAsia" w:hint="eastAsia"/>
                  <w:color w:val="000000" w:themeColor="text1"/>
                  <w:lang w:val="en-US" w:eastAsia="zh-CN"/>
                </w:rPr>
                <w:t>Support the proposal</w:t>
              </w:r>
            </w:ins>
          </w:p>
        </w:tc>
      </w:tr>
      <w:tr w:rsidR="00561B28" w:rsidRPr="002A0D98" w14:paraId="44089FD5" w14:textId="77777777" w:rsidTr="00565B51">
        <w:trPr>
          <w:trHeight w:val="60"/>
        </w:trPr>
        <w:tc>
          <w:tcPr>
            <w:tcW w:w="1233" w:type="dxa"/>
          </w:tcPr>
          <w:p w14:paraId="44089FD3" w14:textId="77777777" w:rsidR="00561B28" w:rsidRPr="00B802C2" w:rsidRDefault="00561B28" w:rsidP="00561B28">
            <w:pPr>
              <w:overflowPunct/>
              <w:autoSpaceDE/>
              <w:autoSpaceDN/>
              <w:adjustRightInd/>
              <w:spacing w:after="120"/>
              <w:textAlignment w:val="auto"/>
              <w:rPr>
                <w:rFonts w:eastAsiaTheme="minorEastAsia"/>
                <w:color w:val="000000" w:themeColor="text1"/>
                <w:lang w:val="en-US" w:eastAsia="zh-CN"/>
              </w:rPr>
            </w:pPr>
            <w:ins w:id="887" w:author="Ato-MediaTek" w:date="2021-06-16T11:50:00Z">
              <w:r>
                <w:rPr>
                  <w:rFonts w:eastAsiaTheme="minorEastAsia"/>
                  <w:color w:val="000000" w:themeColor="text1"/>
                  <w:lang w:val="en-US" w:eastAsia="zh-CN"/>
                </w:rPr>
                <w:t>MTK</w:t>
              </w:r>
            </w:ins>
          </w:p>
        </w:tc>
        <w:tc>
          <w:tcPr>
            <w:tcW w:w="8398" w:type="dxa"/>
          </w:tcPr>
          <w:p w14:paraId="44089FD4" w14:textId="77777777" w:rsidR="00561B28" w:rsidRPr="00586162" w:rsidRDefault="00561B28" w:rsidP="00561B28">
            <w:pPr>
              <w:overflowPunct/>
              <w:autoSpaceDE/>
              <w:autoSpaceDN/>
              <w:adjustRightInd/>
              <w:spacing w:after="120"/>
              <w:textAlignment w:val="auto"/>
              <w:rPr>
                <w:rFonts w:eastAsiaTheme="minorEastAsia"/>
                <w:color w:val="000000" w:themeColor="text1"/>
                <w:lang w:val="en-US" w:eastAsia="zh-CN"/>
              </w:rPr>
            </w:pPr>
            <w:ins w:id="888" w:author="Ato-MediaTek" w:date="2021-06-16T11:50:00Z">
              <w:r>
                <w:rPr>
                  <w:rFonts w:eastAsiaTheme="minorEastAsia"/>
                  <w:color w:val="000000" w:themeColor="text1"/>
                  <w:lang w:val="en-US" w:eastAsia="zh-CN"/>
                </w:rPr>
                <w:t>OK with Proposal 2-1.</w:t>
              </w:r>
            </w:ins>
          </w:p>
        </w:tc>
      </w:tr>
      <w:tr w:rsidR="00C24A68" w:rsidRPr="002A0D98" w14:paraId="46589764" w14:textId="77777777" w:rsidTr="00565B51">
        <w:trPr>
          <w:trHeight w:val="60"/>
          <w:ins w:id="889" w:author="Valentin Gheorghiu" w:date="2021-06-16T13:46:00Z"/>
        </w:trPr>
        <w:tc>
          <w:tcPr>
            <w:tcW w:w="1233" w:type="dxa"/>
          </w:tcPr>
          <w:p w14:paraId="22498C92" w14:textId="1B6685F9" w:rsidR="00C24A68" w:rsidRDefault="00C24A68" w:rsidP="00561B28">
            <w:pPr>
              <w:spacing w:after="120"/>
              <w:rPr>
                <w:ins w:id="890" w:author="Valentin Gheorghiu" w:date="2021-06-16T13:46:00Z"/>
                <w:color w:val="000000" w:themeColor="text1"/>
                <w:lang w:val="en-US" w:eastAsia="ja-JP"/>
              </w:rPr>
            </w:pPr>
            <w:ins w:id="891" w:author="Valentin Gheorghiu" w:date="2021-06-16T13:46:00Z">
              <w:r>
                <w:rPr>
                  <w:rFonts w:hint="eastAsia"/>
                  <w:color w:val="000000" w:themeColor="text1"/>
                  <w:lang w:val="en-US" w:eastAsia="ja-JP"/>
                </w:rPr>
                <w:t>Q</w:t>
              </w:r>
              <w:r>
                <w:rPr>
                  <w:color w:val="000000" w:themeColor="text1"/>
                  <w:lang w:val="en-US" w:eastAsia="ja-JP"/>
                </w:rPr>
                <w:t>ua</w:t>
              </w:r>
            </w:ins>
            <w:ins w:id="892" w:author="Valentin Gheorghiu" w:date="2021-06-16T13:47:00Z">
              <w:r w:rsidR="00E773D0">
                <w:rPr>
                  <w:color w:val="000000" w:themeColor="text1"/>
                  <w:lang w:val="en-US" w:eastAsia="ja-JP"/>
                </w:rPr>
                <w:t>l</w:t>
              </w:r>
            </w:ins>
            <w:ins w:id="893" w:author="Valentin Gheorghiu" w:date="2021-06-16T13:46:00Z">
              <w:r>
                <w:rPr>
                  <w:color w:val="000000" w:themeColor="text1"/>
                  <w:lang w:val="en-US" w:eastAsia="ja-JP"/>
                </w:rPr>
                <w:t>comm</w:t>
              </w:r>
            </w:ins>
          </w:p>
        </w:tc>
        <w:tc>
          <w:tcPr>
            <w:tcW w:w="8398" w:type="dxa"/>
          </w:tcPr>
          <w:p w14:paraId="7AA27B14" w14:textId="4DBCC7C6" w:rsidR="00C24A68" w:rsidRDefault="00C24A68" w:rsidP="00561B28">
            <w:pPr>
              <w:spacing w:after="120"/>
              <w:rPr>
                <w:ins w:id="894" w:author="Valentin Gheorghiu" w:date="2021-06-16T13:46:00Z"/>
                <w:color w:val="000000" w:themeColor="text1"/>
                <w:lang w:val="en-US" w:eastAsia="ja-JP"/>
              </w:rPr>
            </w:pPr>
            <w:ins w:id="895" w:author="Valentin Gheorghiu" w:date="2021-06-16T13:46:00Z">
              <w:r>
                <w:rPr>
                  <w:rFonts w:hint="eastAsia"/>
                  <w:color w:val="000000" w:themeColor="text1"/>
                  <w:lang w:val="en-US" w:eastAsia="ja-JP"/>
                </w:rPr>
                <w:t>W</w:t>
              </w:r>
              <w:r>
                <w:rPr>
                  <w:color w:val="000000" w:themeColor="text1"/>
                  <w:lang w:val="en-US" w:eastAsia="ja-JP"/>
                </w:rPr>
                <w:t xml:space="preserve">e </w:t>
              </w:r>
              <w:proofErr w:type="spellStart"/>
              <w:r>
                <w:rPr>
                  <w:color w:val="000000" w:themeColor="text1"/>
                  <w:lang w:val="en-US" w:eastAsia="ja-JP"/>
                </w:rPr>
                <w:t>objecto</w:t>
              </w:r>
              <w:proofErr w:type="spellEnd"/>
              <w:r>
                <w:rPr>
                  <w:color w:val="000000" w:themeColor="text1"/>
                  <w:lang w:val="en-US" w:eastAsia="ja-JP"/>
                </w:rPr>
                <w:t xml:space="preserve"> Proposal 2-1. Question to the chairman and the group: is the expectation now that for any feature </w:t>
              </w:r>
            </w:ins>
            <w:ins w:id="896" w:author="Valentin Gheorghiu" w:date="2021-06-16T13:47:00Z">
              <w:r>
                <w:rPr>
                  <w:color w:val="000000" w:themeColor="text1"/>
                  <w:lang w:val="en-US" w:eastAsia="ja-JP"/>
                </w:rPr>
                <w:t>it</w:t>
              </w:r>
              <w:r w:rsidR="00E773D0">
                <w:rPr>
                  <w:color w:val="000000" w:themeColor="text1"/>
                  <w:lang w:val="en-US" w:eastAsia="ja-JP"/>
                </w:rPr>
                <w:t xml:space="preserve"> should be explicitly decided </w:t>
              </w:r>
              <w:proofErr w:type="spellStart"/>
              <w:r w:rsidR="00E773D0">
                <w:rPr>
                  <w:color w:val="000000" w:themeColor="text1"/>
                  <w:lang w:val="en-US" w:eastAsia="ja-JP"/>
                </w:rPr>
                <w:t>apriori</w:t>
              </w:r>
              <w:proofErr w:type="spellEnd"/>
              <w:r w:rsidR="00E773D0">
                <w:rPr>
                  <w:color w:val="000000" w:themeColor="text1"/>
                  <w:lang w:val="en-US" w:eastAsia="ja-JP"/>
                </w:rPr>
                <w:t xml:space="preserve"> whether NR-U is in scope or is the default that NR-U is in scope?</w:t>
              </w:r>
            </w:ins>
          </w:p>
        </w:tc>
      </w:tr>
      <w:tr w:rsidR="005C79A6" w:rsidRPr="002A0D98" w14:paraId="759A80B0" w14:textId="77777777" w:rsidTr="00565B51">
        <w:trPr>
          <w:trHeight w:val="60"/>
          <w:ins w:id="897" w:author="RAN4#99e" w:date="2021-06-16T14:15:00Z"/>
        </w:trPr>
        <w:tc>
          <w:tcPr>
            <w:tcW w:w="1233" w:type="dxa"/>
          </w:tcPr>
          <w:p w14:paraId="3A0F797E" w14:textId="11EBBA9F" w:rsidR="005C79A6" w:rsidRPr="005C79A6" w:rsidRDefault="005C79A6" w:rsidP="00561B28">
            <w:pPr>
              <w:spacing w:after="120"/>
              <w:rPr>
                <w:ins w:id="898" w:author="RAN4#99e" w:date="2021-06-16T14:15:00Z"/>
                <w:color w:val="000000" w:themeColor="text1"/>
                <w:lang w:eastAsia="ja-JP"/>
                <w:rPrChange w:id="899" w:author="RAN4#99e" w:date="2021-06-16T14:15:00Z">
                  <w:rPr>
                    <w:ins w:id="900" w:author="RAN4#99e" w:date="2021-06-16T14:15:00Z"/>
                    <w:color w:val="000000" w:themeColor="text1"/>
                    <w:lang w:val="en-US" w:eastAsia="ja-JP"/>
                  </w:rPr>
                </w:rPrChange>
              </w:rPr>
            </w:pPr>
            <w:ins w:id="901" w:author="RAN4#99e" w:date="2021-06-16T14:15:00Z">
              <w:r>
                <w:rPr>
                  <w:rFonts w:eastAsiaTheme="minorEastAsia" w:hint="eastAsia"/>
                  <w:color w:val="000000" w:themeColor="text1"/>
                  <w:lang w:val="en-US" w:eastAsia="zh-CN"/>
                </w:rPr>
                <w:t>CATT</w:t>
              </w:r>
            </w:ins>
          </w:p>
        </w:tc>
        <w:tc>
          <w:tcPr>
            <w:tcW w:w="8398" w:type="dxa"/>
          </w:tcPr>
          <w:p w14:paraId="7EB4B541" w14:textId="1B63198A" w:rsidR="005C79A6" w:rsidRDefault="005C79A6" w:rsidP="00561B28">
            <w:pPr>
              <w:spacing w:after="120"/>
              <w:rPr>
                <w:ins w:id="902" w:author="RAN4#99e" w:date="2021-06-16T14:15:00Z"/>
                <w:color w:val="000000" w:themeColor="text1"/>
                <w:lang w:val="en-US" w:eastAsia="ja-JP"/>
              </w:rPr>
            </w:pPr>
            <w:ins w:id="903" w:author="RAN4#99e" w:date="2021-06-16T14:15:00Z">
              <w:r>
                <w:rPr>
                  <w:rFonts w:eastAsiaTheme="minorEastAsia"/>
                  <w:color w:val="000000" w:themeColor="text1"/>
                  <w:lang w:val="en-US" w:eastAsia="zh-CN"/>
                </w:rPr>
                <w:t>OK with the proposal</w:t>
              </w:r>
            </w:ins>
          </w:p>
        </w:tc>
      </w:tr>
      <w:tr w:rsidR="007E13DD" w:rsidRPr="002A0D98" w14:paraId="28456DD4" w14:textId="77777777" w:rsidTr="00565B51">
        <w:trPr>
          <w:trHeight w:val="60"/>
          <w:ins w:id="904" w:author="AC" w:date="2021-06-16T10:58:00Z"/>
        </w:trPr>
        <w:tc>
          <w:tcPr>
            <w:tcW w:w="1233" w:type="dxa"/>
          </w:tcPr>
          <w:p w14:paraId="774B51F9" w14:textId="3D2D4B2F" w:rsidR="007E13DD" w:rsidRDefault="007E13DD" w:rsidP="00561B28">
            <w:pPr>
              <w:spacing w:after="120"/>
              <w:rPr>
                <w:ins w:id="905" w:author="AC" w:date="2021-06-16T10:58:00Z"/>
                <w:color w:val="000000" w:themeColor="text1"/>
                <w:lang w:val="en-US" w:eastAsia="zh-CN"/>
              </w:rPr>
            </w:pPr>
            <w:ins w:id="906" w:author="AC" w:date="2021-06-16T10:58:00Z">
              <w:r>
                <w:rPr>
                  <w:color w:val="000000" w:themeColor="text1"/>
                  <w:lang w:val="en-US" w:eastAsia="zh-CN"/>
                </w:rPr>
                <w:t>ZTE</w:t>
              </w:r>
            </w:ins>
          </w:p>
        </w:tc>
        <w:tc>
          <w:tcPr>
            <w:tcW w:w="8398" w:type="dxa"/>
          </w:tcPr>
          <w:p w14:paraId="1F94BDE3" w14:textId="60CA4B22" w:rsidR="007E13DD" w:rsidRDefault="007E13DD" w:rsidP="00561B28">
            <w:pPr>
              <w:spacing w:after="120"/>
              <w:rPr>
                <w:ins w:id="907" w:author="AC" w:date="2021-06-16T10:58:00Z"/>
                <w:color w:val="000000" w:themeColor="text1"/>
                <w:lang w:val="en-US" w:eastAsia="zh-CN"/>
              </w:rPr>
            </w:pPr>
            <w:ins w:id="908" w:author="AC" w:date="2021-06-16T10:58:00Z">
              <w:r>
                <w:rPr>
                  <w:color w:val="000000" w:themeColor="text1"/>
                  <w:lang w:val="en-US" w:eastAsia="zh-CN"/>
                </w:rPr>
                <w:t>Fine with Moderator’s proposals.</w:t>
              </w:r>
            </w:ins>
          </w:p>
        </w:tc>
      </w:tr>
      <w:tr w:rsidR="00076AAB" w:rsidRPr="002A0D98" w14:paraId="7749ECA2" w14:textId="77777777" w:rsidTr="00565B51">
        <w:trPr>
          <w:trHeight w:val="60"/>
          <w:ins w:id="909" w:author="Nokia" w:date="2021-06-16T10:15:00Z"/>
        </w:trPr>
        <w:tc>
          <w:tcPr>
            <w:tcW w:w="1233" w:type="dxa"/>
          </w:tcPr>
          <w:p w14:paraId="4CD75FAE" w14:textId="014BA7A7" w:rsidR="00076AAB" w:rsidRDefault="00076AAB" w:rsidP="00076AAB">
            <w:pPr>
              <w:spacing w:after="120"/>
              <w:rPr>
                <w:ins w:id="910" w:author="Nokia" w:date="2021-06-16T10:15:00Z"/>
                <w:color w:val="000000" w:themeColor="text1"/>
                <w:lang w:val="en-US" w:eastAsia="zh-CN"/>
              </w:rPr>
            </w:pPr>
            <w:ins w:id="911" w:author="Nokia" w:date="2021-06-16T10:16:00Z">
              <w:r>
                <w:rPr>
                  <w:rFonts w:eastAsiaTheme="minorEastAsia"/>
                  <w:color w:val="000000" w:themeColor="text1"/>
                  <w:lang w:val="en-US" w:eastAsia="zh-CN"/>
                </w:rPr>
                <w:t>Nokia</w:t>
              </w:r>
            </w:ins>
          </w:p>
        </w:tc>
        <w:tc>
          <w:tcPr>
            <w:tcW w:w="8398" w:type="dxa"/>
          </w:tcPr>
          <w:p w14:paraId="7D7E748B" w14:textId="4E6B71F5" w:rsidR="00076AAB" w:rsidRDefault="00076AAB" w:rsidP="00076AAB">
            <w:pPr>
              <w:spacing w:after="120"/>
              <w:rPr>
                <w:ins w:id="912" w:author="Nokia" w:date="2021-06-16T10:15:00Z"/>
                <w:color w:val="000000" w:themeColor="text1"/>
                <w:lang w:val="en-US" w:eastAsia="zh-CN"/>
              </w:rPr>
            </w:pPr>
            <w:ins w:id="913" w:author="Nokia" w:date="2021-06-16T10:16:00Z">
              <w:r>
                <w:rPr>
                  <w:rFonts w:eastAsiaTheme="minorEastAsia"/>
                  <w:color w:val="000000" w:themeColor="text1"/>
                  <w:lang w:val="en-US" w:eastAsia="zh-CN"/>
                </w:rPr>
                <w:t>OK</w:t>
              </w:r>
            </w:ins>
          </w:p>
        </w:tc>
      </w:tr>
      <w:tr w:rsidR="007127B6" w:rsidRPr="002A0D98" w14:paraId="403069EE" w14:textId="77777777" w:rsidTr="00565B51">
        <w:trPr>
          <w:trHeight w:val="60"/>
          <w:ins w:id="914" w:author="vivo" w:date="2021-06-16T17:22:00Z"/>
        </w:trPr>
        <w:tc>
          <w:tcPr>
            <w:tcW w:w="1233" w:type="dxa"/>
          </w:tcPr>
          <w:p w14:paraId="73C9D424" w14:textId="561359A8" w:rsidR="007127B6" w:rsidRDefault="007127B6" w:rsidP="007127B6">
            <w:pPr>
              <w:spacing w:after="120"/>
              <w:rPr>
                <w:ins w:id="915" w:author="vivo" w:date="2021-06-16T17:22:00Z"/>
                <w:color w:val="000000" w:themeColor="text1"/>
                <w:lang w:val="en-US" w:eastAsia="zh-CN"/>
              </w:rPr>
            </w:pPr>
            <w:ins w:id="916" w:author="vivo" w:date="2021-06-16T17:22:00Z">
              <w:r>
                <w:rPr>
                  <w:color w:val="000000" w:themeColor="text1"/>
                  <w:lang w:val="en-US" w:eastAsia="zh-CN"/>
                </w:rPr>
                <w:t>vivo</w:t>
              </w:r>
            </w:ins>
          </w:p>
        </w:tc>
        <w:tc>
          <w:tcPr>
            <w:tcW w:w="8398" w:type="dxa"/>
          </w:tcPr>
          <w:p w14:paraId="20DC5833" w14:textId="3F635A5F" w:rsidR="007127B6" w:rsidRDefault="007127B6" w:rsidP="007127B6">
            <w:pPr>
              <w:spacing w:after="120"/>
              <w:rPr>
                <w:ins w:id="917" w:author="vivo" w:date="2021-06-16T17:22:00Z"/>
                <w:color w:val="000000" w:themeColor="text1"/>
                <w:lang w:val="en-US" w:eastAsia="zh-CN"/>
              </w:rPr>
            </w:pPr>
            <w:ins w:id="918" w:author="vivo" w:date="2021-06-16T17:22:00Z">
              <w:r>
                <w:rPr>
                  <w:color w:val="000000" w:themeColor="text1"/>
                  <w:lang w:val="en-US" w:eastAsia="zh-CN"/>
                </w:rPr>
                <w:t>No matter whether NR-U is in the scope or not, clarification in the WID is needed. It would also be fine if there is general guidance from RAN plenary on how NR-U is assumed by default.</w:t>
              </w:r>
            </w:ins>
          </w:p>
        </w:tc>
      </w:tr>
    </w:tbl>
    <w:p w14:paraId="44089FD6" w14:textId="77777777" w:rsidR="00A9066A" w:rsidRPr="00586162" w:rsidRDefault="00A9066A" w:rsidP="00A9066A">
      <w:pPr>
        <w:rPr>
          <w:lang w:eastAsia="zh-CN"/>
        </w:rPr>
      </w:pPr>
    </w:p>
    <w:p w14:paraId="44089FD7" w14:textId="77777777" w:rsidR="00516B81" w:rsidRPr="00516B81" w:rsidRDefault="00516B81" w:rsidP="00516B81">
      <w:pPr>
        <w:pStyle w:val="3"/>
        <w:rPr>
          <w:sz w:val="24"/>
          <w:szCs w:val="16"/>
        </w:rPr>
      </w:pPr>
      <w:r w:rsidRPr="00516B81">
        <w:rPr>
          <w:sz w:val="24"/>
          <w:szCs w:val="16"/>
        </w:rPr>
        <w:t>Summary</w:t>
      </w:r>
      <w:r w:rsidRPr="00516B81">
        <w:rPr>
          <w:rFonts w:hint="eastAsia"/>
          <w:sz w:val="24"/>
          <w:szCs w:val="16"/>
        </w:rPr>
        <w:t xml:space="preserve"> </w:t>
      </w:r>
    </w:p>
    <w:p w14:paraId="44089FD8" w14:textId="77777777" w:rsidR="00516B81" w:rsidRDefault="00516B81" w:rsidP="00516B81">
      <w:pPr>
        <w:rPr>
          <w:iCs/>
          <w:color w:val="000000" w:themeColor="text1"/>
          <w:lang w:eastAsia="zh-CN"/>
        </w:rPr>
      </w:pPr>
    </w:p>
    <w:p w14:paraId="44089FD9" w14:textId="77777777" w:rsidR="00516B81" w:rsidRPr="0001665B" w:rsidRDefault="00516B81" w:rsidP="00516B81">
      <w:pPr>
        <w:pStyle w:val="2"/>
      </w:pPr>
      <w:r>
        <w:lastRenderedPageBreak/>
        <w:t>Final Round</w:t>
      </w:r>
    </w:p>
    <w:p w14:paraId="44089FDA" w14:textId="77777777" w:rsidR="00516B81" w:rsidRPr="00586162" w:rsidRDefault="00B03A88" w:rsidP="00516B81">
      <w:pPr>
        <w:pStyle w:val="3"/>
        <w:rPr>
          <w:rFonts w:eastAsia="等线"/>
          <w:sz w:val="24"/>
          <w:szCs w:val="16"/>
          <w:lang w:val="en-US"/>
        </w:rPr>
      </w:pPr>
      <w:r w:rsidRPr="00586162">
        <w:rPr>
          <w:rFonts w:eastAsia="等线"/>
          <w:sz w:val="24"/>
          <w:szCs w:val="16"/>
          <w:lang w:val="en-US"/>
        </w:rPr>
        <w:t xml:space="preserve">Open issues and </w:t>
      </w:r>
      <w:proofErr w:type="gramStart"/>
      <w:r w:rsidRPr="00586162">
        <w:rPr>
          <w:rFonts w:eastAsia="等线"/>
          <w:sz w:val="24"/>
          <w:szCs w:val="16"/>
          <w:lang w:val="en-US"/>
        </w:rPr>
        <w:t>companies</w:t>
      </w:r>
      <w:proofErr w:type="gramEnd"/>
      <w:r w:rsidRPr="00586162">
        <w:rPr>
          <w:rFonts w:eastAsia="等线"/>
          <w:sz w:val="24"/>
          <w:szCs w:val="16"/>
          <w:lang w:val="en-US"/>
        </w:rPr>
        <w:t xml:space="preserve"> views’ collection</w:t>
      </w:r>
    </w:p>
    <w:p w14:paraId="44089FDB" w14:textId="77777777" w:rsidR="00516B81" w:rsidRPr="00516B81" w:rsidRDefault="00516B81" w:rsidP="00516B81">
      <w:pPr>
        <w:pStyle w:val="3"/>
        <w:rPr>
          <w:rFonts w:eastAsia="等线"/>
          <w:sz w:val="24"/>
          <w:szCs w:val="16"/>
        </w:rPr>
      </w:pPr>
      <w:r w:rsidRPr="00516B81">
        <w:rPr>
          <w:rFonts w:eastAsia="等线"/>
          <w:sz w:val="24"/>
          <w:szCs w:val="16"/>
        </w:rPr>
        <w:t>Summary</w:t>
      </w:r>
      <w:r w:rsidRPr="00516B81">
        <w:rPr>
          <w:rFonts w:eastAsia="等线" w:hint="eastAsia"/>
          <w:sz w:val="24"/>
          <w:szCs w:val="16"/>
        </w:rPr>
        <w:t xml:space="preserve"> </w:t>
      </w:r>
    </w:p>
    <w:p w14:paraId="44089FDC" w14:textId="77777777" w:rsidR="00A9066A" w:rsidRPr="0001665B" w:rsidRDefault="00A9066A" w:rsidP="00A9066A">
      <w:pPr>
        <w:pStyle w:val="2"/>
      </w:pPr>
      <w:r>
        <w:t>Summary</w:t>
      </w:r>
    </w:p>
    <w:p w14:paraId="44089FDD" w14:textId="77777777" w:rsidR="00516B81" w:rsidRDefault="00516B81" w:rsidP="00516B81">
      <w:pPr>
        <w:rPr>
          <w:iCs/>
          <w:color w:val="000000" w:themeColor="text1"/>
          <w:lang w:eastAsia="zh-CN"/>
        </w:rPr>
      </w:pPr>
    </w:p>
    <w:p w14:paraId="44089FDE" w14:textId="77777777" w:rsidR="00586162" w:rsidRDefault="00586162" w:rsidP="00586162">
      <w:pPr>
        <w:pStyle w:val="1"/>
        <w:rPr>
          <w:lang w:val="en-US"/>
        </w:rPr>
      </w:pPr>
      <w:r>
        <w:rPr>
          <w:lang w:val="en-US"/>
        </w:rPr>
        <w:t>Conclusions</w:t>
      </w:r>
    </w:p>
    <w:p w14:paraId="44089FDF" w14:textId="77777777" w:rsidR="00586162" w:rsidRPr="00586162" w:rsidRDefault="00586162" w:rsidP="00586162">
      <w:pPr>
        <w:rPr>
          <w:lang w:val="en-US"/>
        </w:rPr>
      </w:pPr>
      <w:r>
        <w:rPr>
          <w:lang w:val="en-US"/>
        </w:rPr>
        <w:t>Tentative conclusions</w:t>
      </w:r>
      <w:r w:rsidR="000A2FE2">
        <w:rPr>
          <w:lang w:val="en-US"/>
        </w:rPr>
        <w:t xml:space="preserve"> (To be confirmed in intermediate and final rounds)</w:t>
      </w:r>
    </w:p>
    <w:p w14:paraId="44089FE0" w14:textId="77777777" w:rsidR="000A2FE2" w:rsidRPr="00586162" w:rsidRDefault="000A2FE2" w:rsidP="000A2FE2">
      <w:pPr>
        <w:pStyle w:val="3GPPNormalText"/>
        <w:numPr>
          <w:ilvl w:val="0"/>
          <w:numId w:val="19"/>
        </w:numPr>
        <w:rPr>
          <w:b/>
          <w:bCs/>
          <w:sz w:val="20"/>
          <w:szCs w:val="20"/>
          <w:highlight w:val="yellow"/>
          <w:lang w:eastAsia="zh-CN"/>
        </w:rPr>
      </w:pPr>
      <w:r>
        <w:rPr>
          <w:b/>
          <w:bCs/>
          <w:sz w:val="20"/>
          <w:szCs w:val="20"/>
          <w:highlight w:val="yellow"/>
        </w:rPr>
        <w:t>Proposal 1</w:t>
      </w:r>
      <w:r w:rsidRPr="00586162">
        <w:rPr>
          <w:b/>
          <w:bCs/>
          <w:sz w:val="20"/>
          <w:szCs w:val="20"/>
          <w:highlight w:val="yellow"/>
        </w:rPr>
        <w:t xml:space="preserve">: </w:t>
      </w:r>
      <w:r w:rsidRPr="00586162">
        <w:rPr>
          <w:b/>
          <w:bCs/>
          <w:color w:val="000000" w:themeColor="text1"/>
          <w:sz w:val="20"/>
          <w:szCs w:val="20"/>
          <w:highlight w:val="yellow"/>
          <w:lang w:val="en-US" w:eastAsia="zh-CN"/>
        </w:rPr>
        <w:t>Down-select the following objectives for approval</w:t>
      </w:r>
    </w:p>
    <w:p w14:paraId="44089FE1" w14:textId="77777777" w:rsidR="000A2FE2" w:rsidRPr="00586162" w:rsidRDefault="000A2FE2" w:rsidP="000A2FE2">
      <w:pPr>
        <w:pStyle w:val="aff8"/>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44089FE2" w14:textId="77777777" w:rsidR="000A2FE2" w:rsidRPr="00586162" w:rsidRDefault="000A2FE2" w:rsidP="000A2FE2">
      <w:pPr>
        <w:pStyle w:val="aff8"/>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44089FE3" w14:textId="77777777" w:rsidR="000A2FE2" w:rsidRPr="00586162" w:rsidRDefault="000A2FE2" w:rsidP="000A2FE2">
      <w:pPr>
        <w:pStyle w:val="aff8"/>
        <w:numPr>
          <w:ilvl w:val="1"/>
          <w:numId w:val="19"/>
        </w:numPr>
        <w:ind w:firstLineChars="0"/>
        <w:rPr>
          <w:b/>
          <w:bCs/>
          <w:highlight w:val="yellow"/>
        </w:rPr>
      </w:pPr>
      <w:r w:rsidRPr="00586162">
        <w:rPr>
          <w:b/>
          <w:bCs/>
          <w:highlight w:val="yellow"/>
        </w:rPr>
        <w:t>FFS: Objective #2: RRM requirements for UE capability ‘</w:t>
      </w:r>
      <w:proofErr w:type="spellStart"/>
      <w:r w:rsidRPr="00586162">
        <w:rPr>
          <w:b/>
          <w:bCs/>
          <w:highlight w:val="yellow"/>
        </w:rPr>
        <w:t>NeedForGap</w:t>
      </w:r>
      <w:proofErr w:type="spellEnd"/>
      <w:r w:rsidRPr="00586162">
        <w:rPr>
          <w:b/>
          <w:bCs/>
          <w:highlight w:val="yellow"/>
        </w:rPr>
        <w:t xml:space="preserve">’ </w:t>
      </w:r>
    </w:p>
    <w:p w14:paraId="44089FE4" w14:textId="77777777" w:rsidR="000A2FE2" w:rsidRPr="00586162" w:rsidRDefault="000A2FE2" w:rsidP="000A2FE2">
      <w:pPr>
        <w:pStyle w:val="3GPPNormalText"/>
        <w:numPr>
          <w:ilvl w:val="0"/>
          <w:numId w:val="19"/>
        </w:numPr>
        <w:rPr>
          <w:b/>
          <w:bCs/>
          <w:sz w:val="20"/>
          <w:szCs w:val="20"/>
          <w:highlight w:val="yellow"/>
          <w:lang w:eastAsia="zh-CN"/>
        </w:rPr>
      </w:pPr>
      <w:r w:rsidRPr="00586162">
        <w:rPr>
          <w:b/>
          <w:bCs/>
          <w:sz w:val="20"/>
          <w:szCs w:val="20"/>
          <w:highlight w:val="yellow"/>
        </w:rPr>
        <w:t xml:space="preserve">Proposal 2: </w:t>
      </w:r>
      <w:r w:rsidRPr="00586162">
        <w:rPr>
          <w:b/>
          <w:bCs/>
          <w:color w:val="000000" w:themeColor="text1"/>
          <w:sz w:val="20"/>
          <w:szCs w:val="20"/>
          <w:highlight w:val="yellow"/>
          <w:lang w:val="en-US" w:eastAsia="zh-CN"/>
        </w:rPr>
        <w:t xml:space="preserve">NR-U is out of scope of HO with </w:t>
      </w:r>
      <w:proofErr w:type="spellStart"/>
      <w:r w:rsidRPr="00586162">
        <w:rPr>
          <w:b/>
          <w:bCs/>
          <w:color w:val="000000" w:themeColor="text1"/>
          <w:sz w:val="20"/>
          <w:szCs w:val="20"/>
          <w:highlight w:val="yellow"/>
          <w:lang w:val="en-US" w:eastAsia="zh-CN"/>
        </w:rPr>
        <w:t>PSCell</w:t>
      </w:r>
      <w:proofErr w:type="spellEnd"/>
      <w:r w:rsidRPr="00586162">
        <w:rPr>
          <w:b/>
          <w:bCs/>
          <w:color w:val="000000" w:themeColor="text1"/>
          <w:sz w:val="20"/>
          <w:szCs w:val="20"/>
          <w:highlight w:val="yellow"/>
          <w:lang w:val="en-US" w:eastAsia="zh-CN"/>
        </w:rPr>
        <w:t xml:space="preserve"> </w:t>
      </w:r>
      <w:proofErr w:type="gramStart"/>
      <w:r w:rsidRPr="00586162">
        <w:rPr>
          <w:b/>
          <w:bCs/>
          <w:color w:val="000000" w:themeColor="text1"/>
          <w:sz w:val="20"/>
          <w:szCs w:val="20"/>
          <w:highlight w:val="yellow"/>
          <w:lang w:val="en-US" w:eastAsia="zh-CN"/>
        </w:rPr>
        <w:t>requirements</w:t>
      </w:r>
      <w:proofErr w:type="gramEnd"/>
      <w:r w:rsidRPr="00586162">
        <w:rPr>
          <w:b/>
          <w:bCs/>
          <w:color w:val="000000" w:themeColor="text1"/>
          <w:sz w:val="20"/>
          <w:szCs w:val="20"/>
          <w:highlight w:val="yellow"/>
          <w:lang w:val="en-US" w:eastAsia="zh-CN"/>
        </w:rPr>
        <w:t xml:space="preserve"> objective.</w:t>
      </w:r>
      <w:r w:rsidRPr="00586162">
        <w:rPr>
          <w:b/>
          <w:bCs/>
          <w:sz w:val="20"/>
          <w:szCs w:val="20"/>
          <w:highlight w:val="yellow"/>
        </w:rPr>
        <w:t xml:space="preserve"> Add a corresponding note to the </w:t>
      </w:r>
      <w:proofErr w:type="spellStart"/>
      <w:r w:rsidRPr="00586162">
        <w:rPr>
          <w:b/>
          <w:bCs/>
          <w:sz w:val="20"/>
          <w:szCs w:val="20"/>
          <w:highlight w:val="yellow"/>
        </w:rPr>
        <w:t>FeRRM</w:t>
      </w:r>
      <w:proofErr w:type="spellEnd"/>
      <w:r w:rsidRPr="00586162">
        <w:rPr>
          <w:b/>
          <w:bCs/>
          <w:sz w:val="20"/>
          <w:szCs w:val="20"/>
          <w:highlight w:val="yellow"/>
        </w:rPr>
        <w:t xml:space="preserve"> WID.</w:t>
      </w:r>
    </w:p>
    <w:p w14:paraId="44089FE5" w14:textId="77777777" w:rsidR="00586162" w:rsidRPr="000A2FE2" w:rsidRDefault="00586162" w:rsidP="00586162"/>
    <w:p w14:paraId="44089FE6" w14:textId="77777777" w:rsidR="005D16BB" w:rsidRPr="00586162" w:rsidRDefault="005D16BB" w:rsidP="00586162">
      <w:pPr>
        <w:pStyle w:val="1"/>
        <w:numPr>
          <w:ilvl w:val="0"/>
          <w:numId w:val="0"/>
        </w:numPr>
        <w:ind w:left="432" w:hanging="432"/>
        <w:rPr>
          <w:lang w:val="en-US"/>
        </w:rPr>
      </w:pPr>
      <w:r w:rsidRPr="00586162">
        <w:rPr>
          <w:lang w:val="en-US"/>
        </w:rPr>
        <w:t>Annex: Contacts</w:t>
      </w:r>
    </w:p>
    <w:p w14:paraId="44089FE7" w14:textId="77777777" w:rsidR="005D16BB" w:rsidRDefault="005D16BB" w:rsidP="005D16BB">
      <w:r>
        <w:t>Please provide a company contact that the email discussion moderator can contact if required.</w:t>
      </w:r>
    </w:p>
    <w:p w14:paraId="44089FE8" w14:textId="77777777" w:rsidR="005D16BB" w:rsidRPr="00572C20" w:rsidRDefault="005D16BB" w:rsidP="005D16BB"/>
    <w:tbl>
      <w:tblPr>
        <w:tblStyle w:val="aff7"/>
        <w:tblW w:w="0" w:type="auto"/>
        <w:tblLook w:val="04A0" w:firstRow="1" w:lastRow="0" w:firstColumn="1" w:lastColumn="0" w:noHBand="0" w:noVBand="1"/>
      </w:tblPr>
      <w:tblGrid>
        <w:gridCol w:w="1696"/>
        <w:gridCol w:w="7935"/>
      </w:tblGrid>
      <w:tr w:rsidR="005D16BB" w:rsidRPr="00DA416E" w14:paraId="44089FEB" w14:textId="77777777" w:rsidTr="00CA476B">
        <w:tc>
          <w:tcPr>
            <w:tcW w:w="1696" w:type="dxa"/>
          </w:tcPr>
          <w:p w14:paraId="44089FE9"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Company</w:t>
            </w:r>
          </w:p>
        </w:tc>
        <w:tc>
          <w:tcPr>
            <w:tcW w:w="7935" w:type="dxa"/>
          </w:tcPr>
          <w:p w14:paraId="44089FEA"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14:paraId="44089FEE" w14:textId="77777777" w:rsidTr="00CA476B">
        <w:tc>
          <w:tcPr>
            <w:tcW w:w="1696" w:type="dxa"/>
          </w:tcPr>
          <w:p w14:paraId="44089FEC" w14:textId="77777777" w:rsidR="005D16BB" w:rsidRDefault="00C26D7B" w:rsidP="00CA476B">
            <w:pPr>
              <w:pStyle w:val="TAL"/>
            </w:pPr>
            <w:r>
              <w:t>Nokia</w:t>
            </w:r>
          </w:p>
        </w:tc>
        <w:tc>
          <w:tcPr>
            <w:tcW w:w="7935" w:type="dxa"/>
          </w:tcPr>
          <w:p w14:paraId="44089FED" w14:textId="77777777" w:rsidR="005D16BB" w:rsidRDefault="00C26D7B" w:rsidP="00CA476B">
            <w:pPr>
              <w:pStyle w:val="TAL"/>
            </w:pPr>
            <w:r>
              <w:t>Matthew Baker &lt;matthew.baker@nokia.com&gt;</w:t>
            </w:r>
          </w:p>
        </w:tc>
      </w:tr>
      <w:tr w:rsidR="005D16BB" w:rsidRPr="00B4623A" w14:paraId="44089FF1" w14:textId="77777777" w:rsidTr="00CA476B">
        <w:tc>
          <w:tcPr>
            <w:tcW w:w="1696" w:type="dxa"/>
          </w:tcPr>
          <w:p w14:paraId="44089FEF" w14:textId="77777777" w:rsidR="005D16BB" w:rsidRDefault="00C316BC" w:rsidP="00CA476B">
            <w:pPr>
              <w:pStyle w:val="TAL"/>
            </w:pPr>
            <w:ins w:id="919" w:author="MK" w:date="2021-06-15T18:22:00Z">
              <w:r>
                <w:t>E///</w:t>
              </w:r>
            </w:ins>
          </w:p>
        </w:tc>
        <w:tc>
          <w:tcPr>
            <w:tcW w:w="7935" w:type="dxa"/>
          </w:tcPr>
          <w:p w14:paraId="44089FF0" w14:textId="77777777" w:rsidR="005D16BB" w:rsidRPr="00330DF4" w:rsidRDefault="00885DCE" w:rsidP="00CA476B">
            <w:pPr>
              <w:pStyle w:val="TAL"/>
              <w:tabs>
                <w:tab w:val="left" w:pos="794"/>
                <w:tab w:val="left" w:pos="1191"/>
                <w:tab w:val="left" w:pos="1588"/>
                <w:tab w:val="left" w:pos="1985"/>
              </w:tabs>
              <w:overflowPunct/>
              <w:autoSpaceDE/>
              <w:autoSpaceDN/>
              <w:adjustRightInd/>
              <w:spacing w:before="120"/>
              <w:jc w:val="center"/>
              <w:textAlignment w:val="auto"/>
              <w:rPr>
                <w:lang w:val="sv-SE"/>
                <w:rPrChange w:id="920" w:author="MK" w:date="2021-06-15T18:22:00Z">
                  <w:rPr>
                    <w:rFonts w:eastAsiaTheme="minorEastAsia"/>
                    <w:b/>
                  </w:rPr>
                </w:rPrChange>
              </w:rPr>
            </w:pPr>
            <w:ins w:id="921" w:author="MK" w:date="2021-06-15T18:22:00Z">
              <w:r w:rsidRPr="00885DCE">
                <w:rPr>
                  <w:rFonts w:eastAsiaTheme="minorEastAsia"/>
                  <w:lang w:val="sv-SE"/>
                  <w:rPrChange w:id="922" w:author="MK" w:date="2021-06-15T18:22:00Z">
                    <w:rPr>
                      <w:rFonts w:ascii="Times New Roman" w:eastAsia="MS Mincho" w:hAnsi="Times New Roman"/>
                      <w:sz w:val="20"/>
                    </w:rPr>
                  </w:rPrChange>
                </w:rPr>
                <w:t xml:space="preserve">Muhammad Kazmi </w:t>
              </w:r>
              <w:r w:rsidR="00330DF4">
                <w:rPr>
                  <w:lang w:val="sv-SE"/>
                </w:rPr>
                <w:t>(</w:t>
              </w:r>
              <w:r w:rsidRPr="00885DCE">
                <w:rPr>
                  <w:rFonts w:eastAsiaTheme="minorEastAsia"/>
                  <w:lang w:val="sv-SE"/>
                  <w:rPrChange w:id="923" w:author="MK" w:date="2021-06-15T18:22:00Z">
                    <w:rPr>
                      <w:rFonts w:ascii="Times New Roman" w:eastAsia="MS Mincho" w:hAnsi="Times New Roman"/>
                      <w:sz w:val="20"/>
                    </w:rPr>
                  </w:rPrChange>
                </w:rPr>
                <w:t>Muhammad</w:t>
              </w:r>
              <w:r w:rsidR="00330DF4">
                <w:rPr>
                  <w:lang w:val="sv-SE"/>
                </w:rPr>
                <w:t>.</w:t>
              </w:r>
              <w:r w:rsidRPr="00885DCE">
                <w:rPr>
                  <w:rFonts w:eastAsiaTheme="minorEastAsia"/>
                  <w:lang w:val="sv-SE"/>
                  <w:rPrChange w:id="924" w:author="MK" w:date="2021-06-15T18:22:00Z">
                    <w:rPr>
                      <w:rFonts w:ascii="Times New Roman" w:eastAsia="MS Mincho" w:hAnsi="Times New Roman"/>
                      <w:sz w:val="20"/>
                    </w:rPr>
                  </w:rPrChange>
                </w:rPr>
                <w:t>Kazmi@e</w:t>
              </w:r>
              <w:r w:rsidR="00330DF4">
                <w:rPr>
                  <w:lang w:val="sv-SE"/>
                </w:rPr>
                <w:t>ricsson.com)</w:t>
              </w:r>
            </w:ins>
          </w:p>
        </w:tc>
      </w:tr>
      <w:tr w:rsidR="005D16BB" w:rsidRPr="007127B6" w14:paraId="44089FF4" w14:textId="77777777" w:rsidTr="00CA476B">
        <w:tc>
          <w:tcPr>
            <w:tcW w:w="1696" w:type="dxa"/>
          </w:tcPr>
          <w:p w14:paraId="44089FF2" w14:textId="77777777" w:rsidR="005D16BB" w:rsidRPr="00302CE4" w:rsidRDefault="00302CE4" w:rsidP="00CA476B">
            <w:pPr>
              <w:pStyle w:val="TAL"/>
              <w:tabs>
                <w:tab w:val="left" w:pos="794"/>
                <w:tab w:val="left" w:pos="1191"/>
                <w:tab w:val="left" w:pos="1588"/>
                <w:tab w:val="left" w:pos="1985"/>
              </w:tabs>
              <w:overflowPunct/>
              <w:autoSpaceDE/>
              <w:autoSpaceDN/>
              <w:adjustRightInd/>
              <w:spacing w:before="120"/>
              <w:jc w:val="center"/>
              <w:textAlignment w:val="auto"/>
              <w:rPr>
                <w:rFonts w:eastAsiaTheme="minorEastAsia"/>
                <w:lang w:val="sv-SE" w:eastAsia="zh-CN"/>
                <w:rPrChange w:id="925" w:author="Xiaoran ZHANG" w:date="2021-06-16T10:48:00Z">
                  <w:rPr>
                    <w:rFonts w:eastAsiaTheme="minorEastAsia"/>
                    <w:b/>
                  </w:rPr>
                </w:rPrChange>
              </w:rPr>
            </w:pPr>
            <w:ins w:id="926" w:author="Xiaoran ZHANG" w:date="2021-06-16T10:48:00Z">
              <w:r>
                <w:rPr>
                  <w:rFonts w:eastAsiaTheme="minorEastAsia" w:hint="eastAsia"/>
                  <w:lang w:val="sv-SE" w:eastAsia="zh-CN"/>
                </w:rPr>
                <w:t>CMCC</w:t>
              </w:r>
            </w:ins>
          </w:p>
        </w:tc>
        <w:tc>
          <w:tcPr>
            <w:tcW w:w="7935" w:type="dxa"/>
          </w:tcPr>
          <w:p w14:paraId="44089FF3" w14:textId="77777777" w:rsidR="005D16BB" w:rsidRPr="00302CE4" w:rsidRDefault="00302CE4" w:rsidP="00CA476B">
            <w:pPr>
              <w:pStyle w:val="TAL"/>
              <w:tabs>
                <w:tab w:val="left" w:pos="794"/>
                <w:tab w:val="left" w:pos="1191"/>
                <w:tab w:val="left" w:pos="1588"/>
                <w:tab w:val="left" w:pos="1985"/>
              </w:tabs>
              <w:overflowPunct/>
              <w:autoSpaceDE/>
              <w:autoSpaceDN/>
              <w:adjustRightInd/>
              <w:spacing w:before="120"/>
              <w:jc w:val="center"/>
              <w:textAlignment w:val="auto"/>
              <w:rPr>
                <w:rFonts w:eastAsiaTheme="minorEastAsia"/>
                <w:lang w:val="sv-SE" w:eastAsia="zh-CN"/>
                <w:rPrChange w:id="927" w:author="Xiaoran ZHANG" w:date="2021-06-16T10:48:00Z">
                  <w:rPr>
                    <w:rFonts w:eastAsiaTheme="minorEastAsia"/>
                    <w:b/>
                  </w:rPr>
                </w:rPrChange>
              </w:rPr>
            </w:pPr>
            <w:ins w:id="928" w:author="Xiaoran ZHANG" w:date="2021-06-16T10:48:00Z">
              <w:r>
                <w:rPr>
                  <w:rFonts w:eastAsiaTheme="minorEastAsia"/>
                  <w:lang w:val="sv-SE" w:eastAsia="zh-CN"/>
                </w:rPr>
                <w:t>Z</w:t>
              </w:r>
              <w:r>
                <w:rPr>
                  <w:rFonts w:eastAsiaTheme="minorEastAsia" w:hint="eastAsia"/>
                  <w:lang w:val="sv-SE" w:eastAsia="zh-CN"/>
                </w:rPr>
                <w:t>hangxiaoran@chinamobile.com</w:t>
              </w:r>
            </w:ins>
          </w:p>
        </w:tc>
      </w:tr>
      <w:tr w:rsidR="005D16BB" w:rsidRPr="00504A75" w14:paraId="44089FF7" w14:textId="77777777" w:rsidTr="00CA476B">
        <w:tc>
          <w:tcPr>
            <w:tcW w:w="1696" w:type="dxa"/>
          </w:tcPr>
          <w:p w14:paraId="44089FF5" w14:textId="6B928B8D" w:rsidR="005D16BB" w:rsidRPr="00330DF4" w:rsidRDefault="00E773D0" w:rsidP="00CA476B">
            <w:pPr>
              <w:pStyle w:val="TAL"/>
              <w:tabs>
                <w:tab w:val="left" w:pos="794"/>
                <w:tab w:val="left" w:pos="1191"/>
                <w:tab w:val="left" w:pos="1588"/>
                <w:tab w:val="left" w:pos="1985"/>
              </w:tabs>
              <w:overflowPunct/>
              <w:autoSpaceDE/>
              <w:autoSpaceDN/>
              <w:adjustRightInd/>
              <w:spacing w:before="120"/>
              <w:jc w:val="center"/>
              <w:textAlignment w:val="auto"/>
              <w:rPr>
                <w:lang w:val="sv-SE" w:eastAsia="ja-JP"/>
                <w:rPrChange w:id="929" w:author="MK" w:date="2021-06-15T18:22:00Z">
                  <w:rPr>
                    <w:rFonts w:eastAsiaTheme="minorEastAsia"/>
                    <w:b/>
                  </w:rPr>
                </w:rPrChange>
              </w:rPr>
            </w:pPr>
            <w:ins w:id="930" w:author="Valentin Gheorghiu" w:date="2021-06-16T13:47:00Z">
              <w:r>
                <w:rPr>
                  <w:rFonts w:hint="eastAsia"/>
                  <w:lang w:val="sv-SE" w:eastAsia="ja-JP"/>
                </w:rPr>
                <w:t>Q</w:t>
              </w:r>
              <w:r>
                <w:rPr>
                  <w:lang w:val="sv-SE" w:eastAsia="ja-JP"/>
                </w:rPr>
                <w:t>ualcomm</w:t>
              </w:r>
            </w:ins>
          </w:p>
        </w:tc>
        <w:tc>
          <w:tcPr>
            <w:tcW w:w="7935" w:type="dxa"/>
          </w:tcPr>
          <w:p w14:paraId="44089FF6" w14:textId="110F279F" w:rsidR="005D16BB" w:rsidRPr="00330DF4" w:rsidRDefault="00E773D0" w:rsidP="00CA476B">
            <w:pPr>
              <w:pStyle w:val="TAL"/>
              <w:tabs>
                <w:tab w:val="left" w:pos="794"/>
                <w:tab w:val="left" w:pos="1191"/>
                <w:tab w:val="left" w:pos="1588"/>
                <w:tab w:val="left" w:pos="1985"/>
              </w:tabs>
              <w:overflowPunct/>
              <w:autoSpaceDE/>
              <w:autoSpaceDN/>
              <w:adjustRightInd/>
              <w:spacing w:before="120"/>
              <w:jc w:val="center"/>
              <w:textAlignment w:val="auto"/>
              <w:rPr>
                <w:lang w:val="sv-SE" w:eastAsia="ja-JP"/>
                <w:rPrChange w:id="931" w:author="MK" w:date="2021-06-15T18:22:00Z">
                  <w:rPr>
                    <w:rFonts w:eastAsiaTheme="minorEastAsia"/>
                    <w:b/>
                  </w:rPr>
                </w:rPrChange>
              </w:rPr>
            </w:pPr>
            <w:ins w:id="932" w:author="Valentin Gheorghiu" w:date="2021-06-16T13:47:00Z">
              <w:r>
                <w:rPr>
                  <w:lang w:val="sv-SE" w:eastAsia="ja-JP"/>
                </w:rPr>
                <w:t>Valentin Gheorghiu &lt;vgheorgh</w:t>
              </w:r>
            </w:ins>
            <w:ins w:id="933" w:author="Valentin Gheorghiu" w:date="2021-06-16T13:48:00Z">
              <w:r>
                <w:rPr>
                  <w:lang w:val="sv-SE" w:eastAsia="ja-JP"/>
                </w:rPr>
                <w:t>@qti.qualcomm.com</w:t>
              </w:r>
              <w:r w:rsidR="005E554C">
                <w:rPr>
                  <w:lang w:val="sv-SE" w:eastAsia="ja-JP"/>
                </w:rPr>
                <w:t>&gt;</w:t>
              </w:r>
            </w:ins>
          </w:p>
        </w:tc>
      </w:tr>
      <w:tr w:rsidR="005D16BB" w:rsidRPr="00076AAB" w14:paraId="44089FFA" w14:textId="77777777" w:rsidTr="00CA476B">
        <w:tc>
          <w:tcPr>
            <w:tcW w:w="1696" w:type="dxa"/>
          </w:tcPr>
          <w:p w14:paraId="44089FF8" w14:textId="74B852B3" w:rsidR="005D16BB" w:rsidRPr="00FA33C9" w:rsidRDefault="00FA33C9" w:rsidP="00CA476B">
            <w:pPr>
              <w:pStyle w:val="TAL"/>
              <w:tabs>
                <w:tab w:val="left" w:pos="794"/>
                <w:tab w:val="left" w:pos="1191"/>
                <w:tab w:val="left" w:pos="1588"/>
                <w:tab w:val="left" w:pos="1985"/>
              </w:tabs>
              <w:overflowPunct/>
              <w:autoSpaceDE/>
              <w:autoSpaceDN/>
              <w:adjustRightInd/>
              <w:spacing w:before="120"/>
              <w:jc w:val="center"/>
              <w:textAlignment w:val="auto"/>
              <w:rPr>
                <w:rFonts w:eastAsia="Malgun Gothic"/>
                <w:lang w:val="sv-SE" w:eastAsia="ko-KR"/>
                <w:rPrChange w:id="934" w:author="Chang Jaehyun" w:date="2021-06-16T14:35:00Z">
                  <w:rPr>
                    <w:rFonts w:eastAsiaTheme="minorEastAsia"/>
                    <w:b/>
                  </w:rPr>
                </w:rPrChange>
              </w:rPr>
            </w:pPr>
            <w:ins w:id="935" w:author="Chang Jaehyun" w:date="2021-06-16T14:35:00Z">
              <w:r>
                <w:rPr>
                  <w:rFonts w:eastAsia="Malgun Gothic" w:hint="eastAsia"/>
                  <w:lang w:val="sv-SE" w:eastAsia="ko-KR"/>
                </w:rPr>
                <w:t>L</w:t>
              </w:r>
              <w:r>
                <w:rPr>
                  <w:rFonts w:eastAsia="Malgun Gothic"/>
                  <w:lang w:val="sv-SE" w:eastAsia="ko-KR"/>
                </w:rPr>
                <w:t>G Uplus</w:t>
              </w:r>
            </w:ins>
          </w:p>
        </w:tc>
        <w:tc>
          <w:tcPr>
            <w:tcW w:w="7935" w:type="dxa"/>
          </w:tcPr>
          <w:p w14:paraId="44089FF9" w14:textId="663938FF" w:rsidR="005D16BB" w:rsidRPr="00FA33C9" w:rsidRDefault="00FA33C9" w:rsidP="00CA476B">
            <w:pPr>
              <w:pStyle w:val="TAL"/>
              <w:tabs>
                <w:tab w:val="left" w:pos="794"/>
                <w:tab w:val="left" w:pos="1191"/>
                <w:tab w:val="left" w:pos="1588"/>
                <w:tab w:val="left" w:pos="1985"/>
              </w:tabs>
              <w:overflowPunct/>
              <w:autoSpaceDE/>
              <w:autoSpaceDN/>
              <w:adjustRightInd/>
              <w:spacing w:before="120"/>
              <w:jc w:val="center"/>
              <w:textAlignment w:val="auto"/>
              <w:rPr>
                <w:rFonts w:eastAsia="Malgun Gothic"/>
                <w:lang w:val="sv-SE" w:eastAsia="ko-KR"/>
                <w:rPrChange w:id="936" w:author="Chang Jaehyun" w:date="2021-06-16T14:35:00Z">
                  <w:rPr>
                    <w:rFonts w:eastAsiaTheme="minorEastAsia"/>
                    <w:b/>
                  </w:rPr>
                </w:rPrChange>
              </w:rPr>
            </w:pPr>
            <w:ins w:id="937" w:author="Chang Jaehyun" w:date="2021-06-16T14:35:00Z">
              <w:r>
                <w:rPr>
                  <w:rFonts w:eastAsia="Malgun Gothic" w:hint="eastAsia"/>
                  <w:lang w:val="sv-SE" w:eastAsia="ko-KR"/>
                </w:rPr>
                <w:t>J</w:t>
              </w:r>
              <w:r>
                <w:rPr>
                  <w:rFonts w:eastAsia="Malgun Gothic"/>
                  <w:lang w:val="sv-SE" w:eastAsia="ko-KR"/>
                </w:rPr>
                <w:t>aehyun Chang &lt;jaehyunchang@lguplus.co.kr&gt;</w:t>
              </w:r>
            </w:ins>
          </w:p>
        </w:tc>
      </w:tr>
      <w:tr w:rsidR="005D16BB" w:rsidRPr="007127B6" w14:paraId="44089FFD" w14:textId="77777777" w:rsidTr="00CA476B">
        <w:tc>
          <w:tcPr>
            <w:tcW w:w="1696" w:type="dxa"/>
          </w:tcPr>
          <w:p w14:paraId="44089FFB" w14:textId="0C4332AD" w:rsidR="005D16BB" w:rsidRPr="00330DF4" w:rsidRDefault="00151C73">
            <w:pPr>
              <w:pStyle w:val="TAL"/>
              <w:overflowPunct/>
              <w:autoSpaceDE/>
              <w:autoSpaceDN/>
              <w:adjustRightInd/>
              <w:jc w:val="center"/>
              <w:textAlignment w:val="auto"/>
              <w:rPr>
                <w:lang w:val="sv-SE"/>
                <w:rPrChange w:id="938" w:author="MK" w:date="2021-06-15T18:22:00Z">
                  <w:rPr>
                    <w:rFonts w:eastAsiaTheme="minorEastAsia"/>
                  </w:rPr>
                </w:rPrChange>
              </w:rPr>
              <w:pPrChange w:id="939" w:author="RAN4#99e" w:date="2021-06-16T14:16:00Z">
                <w:pPr>
                  <w:pStyle w:val="TAL"/>
                  <w:overflowPunct/>
                  <w:autoSpaceDE/>
                  <w:autoSpaceDN/>
                  <w:adjustRightInd/>
                  <w:textAlignment w:val="auto"/>
                </w:pPr>
              </w:pPrChange>
            </w:pPr>
            <w:ins w:id="940" w:author="RAN4#99e" w:date="2021-06-16T14:15:00Z">
              <w:r>
                <w:rPr>
                  <w:rFonts w:asciiTheme="minorEastAsia" w:eastAsiaTheme="minorEastAsia" w:hAnsiTheme="minorEastAsia" w:hint="eastAsia"/>
                  <w:lang w:val="sv-SE" w:eastAsia="zh-CN"/>
                </w:rPr>
                <w:t>CATT</w:t>
              </w:r>
            </w:ins>
          </w:p>
        </w:tc>
        <w:tc>
          <w:tcPr>
            <w:tcW w:w="7935" w:type="dxa"/>
          </w:tcPr>
          <w:p w14:paraId="44089FFC" w14:textId="57894C5E" w:rsidR="005D16BB" w:rsidRPr="00330DF4" w:rsidRDefault="00151C73">
            <w:pPr>
              <w:pStyle w:val="TAL"/>
              <w:overflowPunct/>
              <w:autoSpaceDE/>
              <w:autoSpaceDN/>
              <w:adjustRightInd/>
              <w:jc w:val="center"/>
              <w:textAlignment w:val="auto"/>
              <w:rPr>
                <w:lang w:val="sv-SE"/>
                <w:rPrChange w:id="941" w:author="MK" w:date="2021-06-15T18:22:00Z">
                  <w:rPr>
                    <w:rFonts w:eastAsiaTheme="minorEastAsia"/>
                  </w:rPr>
                </w:rPrChange>
              </w:rPr>
              <w:pPrChange w:id="942" w:author="RAN4#99e" w:date="2021-06-16T14:16:00Z">
                <w:pPr>
                  <w:pStyle w:val="TAL"/>
                  <w:overflowPunct/>
                  <w:autoSpaceDE/>
                  <w:autoSpaceDN/>
                  <w:adjustRightInd/>
                  <w:textAlignment w:val="auto"/>
                </w:pPr>
              </w:pPrChange>
            </w:pPr>
            <w:ins w:id="943" w:author="RAN4#99e" w:date="2021-06-16T14:16:00Z">
              <w:r>
                <w:rPr>
                  <w:rFonts w:asciiTheme="minorEastAsia" w:hAnsiTheme="minorEastAsia"/>
                  <w:lang w:val="sv-SE" w:eastAsia="zh-CN"/>
                </w:rPr>
                <w:fldChar w:fldCharType="begin"/>
              </w:r>
              <w:r>
                <w:rPr>
                  <w:rFonts w:asciiTheme="minorEastAsia" w:hAnsiTheme="minorEastAsia"/>
                  <w:lang w:val="sv-SE" w:eastAsia="zh-CN"/>
                </w:rPr>
                <w:instrText xml:space="preserve"> HYPERLINK "mailto:</w:instrText>
              </w:r>
              <w:r w:rsidRPr="007127B6">
                <w:rPr>
                  <w:lang w:val="sv-SE"/>
                  <w:rPrChange w:id="944" w:author="vivo" w:date="2021-06-16T17:18:00Z">
                    <w:rPr>
                      <w:rStyle w:val="af0"/>
                      <w:rFonts w:asciiTheme="minorEastAsia" w:hAnsiTheme="minorEastAsia"/>
                      <w:lang w:val="sv-SE" w:eastAsia="zh-CN"/>
                    </w:rPr>
                  </w:rPrChange>
                </w:rPr>
                <w:instrText>songyuexia@catt.cn</w:instrText>
              </w:r>
              <w:r>
                <w:rPr>
                  <w:rFonts w:asciiTheme="minorEastAsia" w:hAnsiTheme="minorEastAsia"/>
                  <w:lang w:val="sv-SE" w:eastAsia="zh-CN"/>
                </w:rPr>
                <w:instrText xml:space="preserve">" </w:instrText>
              </w:r>
              <w:r>
                <w:rPr>
                  <w:rFonts w:asciiTheme="minorEastAsia" w:hAnsiTheme="minorEastAsia"/>
                  <w:lang w:val="sv-SE" w:eastAsia="zh-CN"/>
                </w:rPr>
                <w:fldChar w:fldCharType="separate"/>
              </w:r>
              <w:r w:rsidRPr="00EC6715">
                <w:rPr>
                  <w:rStyle w:val="af0"/>
                  <w:rFonts w:asciiTheme="minorEastAsia" w:hAnsiTheme="minorEastAsia"/>
                  <w:lang w:val="sv-SE" w:eastAsia="zh-CN"/>
                </w:rPr>
                <w:t>songyuexia@catt.cn</w:t>
              </w:r>
              <w:r>
                <w:rPr>
                  <w:rFonts w:asciiTheme="minorEastAsia" w:hAnsiTheme="minorEastAsia"/>
                  <w:lang w:val="sv-SE" w:eastAsia="zh-CN"/>
                </w:rPr>
                <w:fldChar w:fldCharType="end"/>
              </w:r>
              <w:r>
                <w:rPr>
                  <w:rFonts w:asciiTheme="minorEastAsia" w:eastAsiaTheme="minorEastAsia" w:hAnsiTheme="minorEastAsia" w:hint="eastAsia"/>
                  <w:lang w:val="sv-SE" w:eastAsia="zh-CN"/>
                </w:rPr>
                <w:t>; guoqiuge@catt.cn</w:t>
              </w:r>
            </w:ins>
          </w:p>
        </w:tc>
      </w:tr>
      <w:tr w:rsidR="00371D78" w:rsidRPr="007127B6" w14:paraId="4408A000" w14:textId="77777777" w:rsidTr="00CA476B">
        <w:tc>
          <w:tcPr>
            <w:tcW w:w="1696" w:type="dxa"/>
          </w:tcPr>
          <w:p w14:paraId="44089FFE" w14:textId="38FE958E" w:rsidR="00371D78" w:rsidRPr="00330DF4" w:rsidRDefault="00371D78">
            <w:pPr>
              <w:pStyle w:val="TAL"/>
              <w:overflowPunct/>
              <w:autoSpaceDE/>
              <w:autoSpaceDN/>
              <w:adjustRightInd/>
              <w:jc w:val="center"/>
              <w:textAlignment w:val="auto"/>
              <w:rPr>
                <w:lang w:val="sv-SE"/>
                <w:rPrChange w:id="945" w:author="MK" w:date="2021-06-15T18:22:00Z">
                  <w:rPr>
                    <w:rFonts w:eastAsiaTheme="minorEastAsia"/>
                  </w:rPr>
                </w:rPrChange>
              </w:rPr>
              <w:pPrChange w:id="946" w:author="Huawei" w:date="2021-06-16T10:34:00Z">
                <w:pPr>
                  <w:pStyle w:val="TAL"/>
                  <w:overflowPunct/>
                  <w:autoSpaceDE/>
                  <w:autoSpaceDN/>
                  <w:adjustRightInd/>
                  <w:textAlignment w:val="auto"/>
                </w:pPr>
              </w:pPrChange>
            </w:pPr>
            <w:ins w:id="947" w:author="Huawei" w:date="2021-06-16T10:34:00Z">
              <w:r>
                <w:rPr>
                  <w:lang w:val="sv-SE"/>
                </w:rPr>
                <w:t>Huawei</w:t>
              </w:r>
            </w:ins>
          </w:p>
        </w:tc>
        <w:tc>
          <w:tcPr>
            <w:tcW w:w="7935" w:type="dxa"/>
          </w:tcPr>
          <w:p w14:paraId="44089FFF" w14:textId="19BC3C5C" w:rsidR="00371D78" w:rsidRPr="00330DF4" w:rsidRDefault="00371D78" w:rsidP="00371D78">
            <w:pPr>
              <w:pStyle w:val="TAL"/>
              <w:overflowPunct/>
              <w:autoSpaceDE/>
              <w:autoSpaceDN/>
              <w:adjustRightInd/>
              <w:textAlignment w:val="auto"/>
              <w:rPr>
                <w:lang w:val="sv-SE"/>
                <w:rPrChange w:id="948" w:author="MK" w:date="2021-06-15T18:22:00Z">
                  <w:rPr>
                    <w:rFonts w:eastAsiaTheme="minorEastAsia"/>
                  </w:rPr>
                </w:rPrChange>
              </w:rPr>
            </w:pPr>
            <w:ins w:id="949" w:author="Huawei" w:date="2021-06-16T10:34:00Z">
              <w:r>
                <w:rPr>
                  <w:lang w:val="sv-SE"/>
                </w:rPr>
                <w:t>michal.szydelko@huawei.com</w:t>
              </w:r>
            </w:ins>
          </w:p>
        </w:tc>
      </w:tr>
      <w:tr w:rsidR="009951A4" w:rsidRPr="007127B6" w14:paraId="73146D43" w14:textId="77777777" w:rsidTr="00CA476B">
        <w:trPr>
          <w:ins w:id="950" w:author="AC" w:date="2021-06-16T10:58:00Z"/>
        </w:trPr>
        <w:tc>
          <w:tcPr>
            <w:tcW w:w="1696" w:type="dxa"/>
          </w:tcPr>
          <w:p w14:paraId="65EE7D4D" w14:textId="369D1DEA" w:rsidR="009951A4" w:rsidRDefault="009951A4">
            <w:pPr>
              <w:pStyle w:val="TAL"/>
              <w:jc w:val="center"/>
              <w:rPr>
                <w:ins w:id="951" w:author="AC" w:date="2021-06-16T10:58:00Z"/>
                <w:lang w:val="sv-SE"/>
              </w:rPr>
            </w:pPr>
            <w:ins w:id="952" w:author="AC" w:date="2021-06-16T10:58:00Z">
              <w:r>
                <w:rPr>
                  <w:lang w:val="sv-SE"/>
                </w:rPr>
                <w:t>ZTE</w:t>
              </w:r>
            </w:ins>
          </w:p>
        </w:tc>
        <w:tc>
          <w:tcPr>
            <w:tcW w:w="7935" w:type="dxa"/>
          </w:tcPr>
          <w:p w14:paraId="0949E64A" w14:textId="2B507EFE" w:rsidR="009951A4" w:rsidRDefault="00076AAB" w:rsidP="00371D78">
            <w:pPr>
              <w:pStyle w:val="TAL"/>
              <w:rPr>
                <w:ins w:id="953" w:author="AC" w:date="2021-06-16T10:58:00Z"/>
                <w:lang w:val="sv-SE"/>
              </w:rPr>
            </w:pPr>
            <w:ins w:id="954" w:author="Nokia" w:date="2021-06-16T10:16:00Z">
              <w:r>
                <w:rPr>
                  <w:lang w:val="sv-SE"/>
                </w:rPr>
                <w:fldChar w:fldCharType="begin"/>
              </w:r>
              <w:r>
                <w:rPr>
                  <w:lang w:val="sv-SE"/>
                </w:rPr>
                <w:instrText xml:space="preserve"> HYPERLINK "mailto:</w:instrText>
              </w:r>
            </w:ins>
            <w:ins w:id="955" w:author="AC" w:date="2021-06-16T10:58:00Z">
              <w:r>
                <w:rPr>
                  <w:lang w:val="sv-SE"/>
                </w:rPr>
                <w:instrText>Cao.aijun@zte.com.cn</w:instrText>
              </w:r>
            </w:ins>
            <w:ins w:id="956" w:author="Nokia" w:date="2021-06-16T10:16:00Z">
              <w:r>
                <w:rPr>
                  <w:lang w:val="sv-SE"/>
                </w:rPr>
                <w:instrText xml:space="preserve">" </w:instrText>
              </w:r>
              <w:r>
                <w:rPr>
                  <w:lang w:val="sv-SE"/>
                </w:rPr>
                <w:fldChar w:fldCharType="separate"/>
              </w:r>
            </w:ins>
            <w:ins w:id="957" w:author="AC" w:date="2021-06-16T10:58:00Z">
              <w:r w:rsidRPr="00155FBB">
                <w:rPr>
                  <w:rStyle w:val="af0"/>
                  <w:lang w:val="sv-SE"/>
                </w:rPr>
                <w:t>Cao.aijun@zte.com.cn</w:t>
              </w:r>
            </w:ins>
            <w:ins w:id="958" w:author="Nokia" w:date="2021-06-16T10:16:00Z">
              <w:r>
                <w:rPr>
                  <w:lang w:val="sv-SE"/>
                </w:rPr>
                <w:fldChar w:fldCharType="end"/>
              </w:r>
            </w:ins>
          </w:p>
        </w:tc>
      </w:tr>
      <w:tr w:rsidR="00076AAB" w:rsidRPr="00076AAB" w14:paraId="42D2467E" w14:textId="77777777" w:rsidTr="00CA476B">
        <w:trPr>
          <w:ins w:id="959" w:author="Nokia" w:date="2021-06-16T10:16:00Z"/>
        </w:trPr>
        <w:tc>
          <w:tcPr>
            <w:tcW w:w="1696" w:type="dxa"/>
          </w:tcPr>
          <w:p w14:paraId="56CE3DDE" w14:textId="6B30089A" w:rsidR="00076AAB" w:rsidRDefault="00076AAB">
            <w:pPr>
              <w:pStyle w:val="TAL"/>
              <w:jc w:val="center"/>
              <w:rPr>
                <w:ins w:id="960" w:author="Nokia" w:date="2021-06-16T10:16:00Z"/>
                <w:lang w:val="sv-SE"/>
              </w:rPr>
            </w:pPr>
            <w:ins w:id="961" w:author="Nokia" w:date="2021-06-16T10:16:00Z">
              <w:r>
                <w:rPr>
                  <w:lang w:val="sv-SE"/>
                </w:rPr>
                <w:t>Nokia</w:t>
              </w:r>
            </w:ins>
          </w:p>
        </w:tc>
        <w:tc>
          <w:tcPr>
            <w:tcW w:w="7935" w:type="dxa"/>
          </w:tcPr>
          <w:p w14:paraId="412851AE" w14:textId="2DFD8063" w:rsidR="00076AAB" w:rsidRDefault="00076AAB" w:rsidP="00371D78">
            <w:pPr>
              <w:pStyle w:val="TAL"/>
              <w:rPr>
                <w:ins w:id="962" w:author="Nokia" w:date="2021-06-16T10:16:00Z"/>
                <w:lang w:val="sv-SE"/>
              </w:rPr>
            </w:pPr>
            <w:ins w:id="963" w:author="Nokia" w:date="2021-06-16T10:16:00Z">
              <w:r>
                <w:rPr>
                  <w:lang w:val="sv-SE"/>
                </w:rPr>
                <w:t>Matthew Baker &lt;matthew.baker@nokia.com&gt;</w:t>
              </w:r>
            </w:ins>
          </w:p>
        </w:tc>
      </w:tr>
      <w:tr w:rsidR="007127B6" w:rsidRPr="007127B6" w14:paraId="6C648C53" w14:textId="77777777" w:rsidTr="00CA476B">
        <w:trPr>
          <w:ins w:id="964" w:author="vivo" w:date="2021-06-16T17:22:00Z"/>
        </w:trPr>
        <w:tc>
          <w:tcPr>
            <w:tcW w:w="1696" w:type="dxa"/>
          </w:tcPr>
          <w:p w14:paraId="1DBAFAE7" w14:textId="506DCCA9" w:rsidR="007127B6" w:rsidRDefault="007127B6" w:rsidP="007127B6">
            <w:pPr>
              <w:pStyle w:val="TAL"/>
              <w:jc w:val="center"/>
              <w:rPr>
                <w:ins w:id="965" w:author="vivo" w:date="2021-06-16T17:22:00Z"/>
                <w:lang w:val="sv-SE"/>
              </w:rPr>
            </w:pPr>
            <w:ins w:id="966" w:author="vivo" w:date="2021-06-16T17:22:00Z">
              <w:r>
                <w:rPr>
                  <w:lang w:val="sv-SE"/>
                </w:rPr>
                <w:t>vivo</w:t>
              </w:r>
            </w:ins>
          </w:p>
        </w:tc>
        <w:tc>
          <w:tcPr>
            <w:tcW w:w="7935" w:type="dxa"/>
          </w:tcPr>
          <w:p w14:paraId="29383561" w14:textId="1F5141E5" w:rsidR="007127B6" w:rsidRDefault="007127B6" w:rsidP="007127B6">
            <w:pPr>
              <w:pStyle w:val="TAL"/>
              <w:rPr>
                <w:ins w:id="967" w:author="vivo" w:date="2021-06-16T17:22:00Z"/>
                <w:lang w:val="sv-SE"/>
              </w:rPr>
            </w:pPr>
            <w:ins w:id="968" w:author="vivo" w:date="2021-06-16T17:22:00Z">
              <w:r>
                <w:rPr>
                  <w:lang w:val="sv-SE"/>
                </w:rPr>
                <w:t>qian9.yang@vivo.com</w:t>
              </w:r>
            </w:ins>
          </w:p>
        </w:tc>
      </w:tr>
    </w:tbl>
    <w:p w14:paraId="4408A001" w14:textId="77777777" w:rsidR="005D16BB" w:rsidRPr="00330DF4" w:rsidRDefault="005D16BB" w:rsidP="005D16BB">
      <w:pPr>
        <w:rPr>
          <w:lang w:val="sv-SE"/>
          <w:rPrChange w:id="969" w:author="MK" w:date="2021-06-15T18:22:00Z">
            <w:rPr/>
          </w:rPrChange>
        </w:rPr>
      </w:pPr>
    </w:p>
    <w:p w14:paraId="4408A002" w14:textId="77777777" w:rsidR="005D16BB" w:rsidRPr="00330DF4" w:rsidRDefault="005D16BB" w:rsidP="00516B81">
      <w:pPr>
        <w:rPr>
          <w:iCs/>
          <w:color w:val="000000" w:themeColor="text1"/>
          <w:lang w:val="sv-SE" w:eastAsia="zh-CN"/>
          <w:rPrChange w:id="970" w:author="MK" w:date="2021-06-15T18:22:00Z">
            <w:rPr>
              <w:iCs/>
              <w:color w:val="000000" w:themeColor="text1"/>
              <w:lang w:eastAsia="zh-CN"/>
            </w:rPr>
          </w:rPrChange>
        </w:rPr>
      </w:pPr>
    </w:p>
    <w:p w14:paraId="4408A003" w14:textId="77777777" w:rsidR="00516B81" w:rsidRPr="00330DF4" w:rsidRDefault="00516B81" w:rsidP="00516B81">
      <w:pPr>
        <w:ind w:left="284"/>
        <w:rPr>
          <w:color w:val="000000" w:themeColor="text1"/>
          <w:u w:val="single"/>
          <w:lang w:val="sv-SE" w:eastAsia="zh-CN"/>
          <w:rPrChange w:id="971" w:author="MK" w:date="2021-06-15T18:22:00Z">
            <w:rPr>
              <w:color w:val="000000" w:themeColor="text1"/>
              <w:u w:val="single"/>
              <w:lang w:val="en-US" w:eastAsia="zh-CN"/>
            </w:rPr>
          </w:rPrChange>
        </w:rPr>
      </w:pPr>
    </w:p>
    <w:p w14:paraId="4408A004" w14:textId="77777777" w:rsidR="00064B6B" w:rsidRPr="00330DF4" w:rsidRDefault="00064B6B" w:rsidP="008865E9">
      <w:pPr>
        <w:rPr>
          <w:iCs/>
          <w:color w:val="000000" w:themeColor="text1"/>
          <w:lang w:val="sv-SE" w:eastAsia="zh-CN"/>
          <w:rPrChange w:id="972" w:author="MK" w:date="2021-06-15T18:22:00Z">
            <w:rPr>
              <w:iCs/>
              <w:color w:val="000000" w:themeColor="text1"/>
              <w:lang w:eastAsia="zh-CN"/>
            </w:rPr>
          </w:rPrChange>
        </w:rPr>
      </w:pPr>
    </w:p>
    <w:p w14:paraId="4408A005" w14:textId="77777777" w:rsidR="00064B6B" w:rsidRPr="00330DF4" w:rsidRDefault="00064B6B" w:rsidP="008865E9">
      <w:pPr>
        <w:rPr>
          <w:iCs/>
          <w:color w:val="000000" w:themeColor="text1"/>
          <w:lang w:val="sv-SE" w:eastAsia="zh-CN"/>
          <w:rPrChange w:id="973" w:author="MK" w:date="2021-06-15T18:22:00Z">
            <w:rPr>
              <w:iCs/>
              <w:color w:val="000000" w:themeColor="text1"/>
              <w:lang w:eastAsia="zh-CN"/>
            </w:rPr>
          </w:rPrChange>
        </w:rPr>
      </w:pPr>
    </w:p>
    <w:sectPr w:rsidR="00064B6B" w:rsidRPr="00330DF4"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0F849" w14:textId="77777777" w:rsidR="00E346A4" w:rsidRDefault="00E346A4">
      <w:r>
        <w:separator/>
      </w:r>
    </w:p>
  </w:endnote>
  <w:endnote w:type="continuationSeparator" w:id="0">
    <w:p w14:paraId="561D9E2A" w14:textId="77777777" w:rsidR="00E346A4" w:rsidRDefault="00E346A4">
      <w:r>
        <w:continuationSeparator/>
      </w:r>
    </w:p>
  </w:endnote>
  <w:endnote w:type="continuationNotice" w:id="1">
    <w:p w14:paraId="2707A11F" w14:textId="77777777" w:rsidR="00E346A4" w:rsidRDefault="00E346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telOne Display Light">
    <w:altName w:val="Calibri"/>
    <w:charset w:val="00"/>
    <w:family w:val="swiss"/>
    <w:pitch w:val="variable"/>
    <w:sig w:usb0="20000007" w:usb1="00000001" w:usb2="000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A915D" w14:textId="77777777" w:rsidR="00E346A4" w:rsidRDefault="00E346A4">
      <w:r>
        <w:separator/>
      </w:r>
    </w:p>
  </w:footnote>
  <w:footnote w:type="continuationSeparator" w:id="0">
    <w:p w14:paraId="66BA33AE" w14:textId="77777777" w:rsidR="00E346A4" w:rsidRDefault="00E346A4">
      <w:r>
        <w:continuationSeparator/>
      </w:r>
    </w:p>
  </w:footnote>
  <w:footnote w:type="continuationNotice" w:id="1">
    <w:p w14:paraId="6FC91F65" w14:textId="77777777" w:rsidR="00E346A4" w:rsidRDefault="00E346A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DD162FE2"/>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B2C03"/>
    <w:multiLevelType w:val="hybridMultilevel"/>
    <w:tmpl w:val="565E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0602E"/>
    <w:multiLevelType w:val="hybridMultilevel"/>
    <w:tmpl w:val="452A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01296"/>
    <w:multiLevelType w:val="hybridMultilevel"/>
    <w:tmpl w:val="880E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numFmt w:val="none"/>
      <w:lvlText w:val=""/>
      <w:lvlJc w:val="left"/>
      <w:pPr>
        <w:tabs>
          <w:tab w:val="num" w:pos="360"/>
        </w:tabs>
      </w:pPr>
    </w:lvl>
    <w:lvl w:ilvl="2" w:tplc="74F41F7C">
      <w:numFmt w:val="none"/>
      <w:lvlText w:val=""/>
      <w:lvlJc w:val="left"/>
      <w:pPr>
        <w:tabs>
          <w:tab w:val="num" w:pos="360"/>
        </w:tabs>
      </w:p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2A1697F"/>
    <w:multiLevelType w:val="hybridMultilevel"/>
    <w:tmpl w:val="DD6C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01FAB"/>
    <w:multiLevelType w:val="hybridMultilevel"/>
    <w:tmpl w:val="EF785B3A"/>
    <w:lvl w:ilvl="0" w:tplc="BCF0D914">
      <w:start w:val="1"/>
      <w:numFmt w:val="bullet"/>
      <w:lvlText w:val="•"/>
      <w:lvlJc w:val="left"/>
      <w:pPr>
        <w:tabs>
          <w:tab w:val="num" w:pos="720"/>
        </w:tabs>
        <w:ind w:left="720" w:hanging="360"/>
      </w:pPr>
      <w:rPr>
        <w:rFonts w:ascii="Arial" w:hAnsi="Arial" w:hint="default"/>
      </w:rPr>
    </w:lvl>
    <w:lvl w:ilvl="1" w:tplc="7444B526">
      <w:start w:val="1"/>
      <w:numFmt w:val="bullet"/>
      <w:lvlText w:val="•"/>
      <w:lvlJc w:val="left"/>
      <w:pPr>
        <w:tabs>
          <w:tab w:val="num" w:pos="1440"/>
        </w:tabs>
        <w:ind w:left="1440" w:hanging="360"/>
      </w:pPr>
      <w:rPr>
        <w:rFonts w:ascii="Arial" w:hAnsi="Arial" w:hint="default"/>
      </w:rPr>
    </w:lvl>
    <w:lvl w:ilvl="2" w:tplc="0292E092">
      <w:numFmt w:val="bullet"/>
      <w:lvlText w:val="•"/>
      <w:lvlJc w:val="left"/>
      <w:pPr>
        <w:tabs>
          <w:tab w:val="num" w:pos="2160"/>
        </w:tabs>
        <w:ind w:left="2160" w:hanging="360"/>
      </w:pPr>
      <w:rPr>
        <w:rFonts w:ascii="Arial" w:hAnsi="Arial" w:hint="default"/>
      </w:rPr>
    </w:lvl>
    <w:lvl w:ilvl="3" w:tplc="CEC8555A">
      <w:start w:val="1"/>
      <w:numFmt w:val="bullet"/>
      <w:lvlText w:val="•"/>
      <w:lvlJc w:val="left"/>
      <w:pPr>
        <w:tabs>
          <w:tab w:val="num" w:pos="2880"/>
        </w:tabs>
        <w:ind w:left="2880" w:hanging="360"/>
      </w:pPr>
      <w:rPr>
        <w:rFonts w:ascii="Arial" w:hAnsi="Arial" w:hint="default"/>
      </w:rPr>
    </w:lvl>
    <w:lvl w:ilvl="4" w:tplc="BA7E0028" w:tentative="1">
      <w:start w:val="1"/>
      <w:numFmt w:val="bullet"/>
      <w:lvlText w:val="•"/>
      <w:lvlJc w:val="left"/>
      <w:pPr>
        <w:tabs>
          <w:tab w:val="num" w:pos="3600"/>
        </w:tabs>
        <w:ind w:left="3600" w:hanging="360"/>
      </w:pPr>
      <w:rPr>
        <w:rFonts w:ascii="Arial" w:hAnsi="Arial" w:hint="default"/>
      </w:rPr>
    </w:lvl>
    <w:lvl w:ilvl="5" w:tplc="435EE774" w:tentative="1">
      <w:start w:val="1"/>
      <w:numFmt w:val="bullet"/>
      <w:lvlText w:val="•"/>
      <w:lvlJc w:val="left"/>
      <w:pPr>
        <w:tabs>
          <w:tab w:val="num" w:pos="4320"/>
        </w:tabs>
        <w:ind w:left="4320" w:hanging="360"/>
      </w:pPr>
      <w:rPr>
        <w:rFonts w:ascii="Arial" w:hAnsi="Arial" w:hint="default"/>
      </w:rPr>
    </w:lvl>
    <w:lvl w:ilvl="6" w:tplc="CE24D44C" w:tentative="1">
      <w:start w:val="1"/>
      <w:numFmt w:val="bullet"/>
      <w:lvlText w:val="•"/>
      <w:lvlJc w:val="left"/>
      <w:pPr>
        <w:tabs>
          <w:tab w:val="num" w:pos="5040"/>
        </w:tabs>
        <w:ind w:left="5040" w:hanging="360"/>
      </w:pPr>
      <w:rPr>
        <w:rFonts w:ascii="Arial" w:hAnsi="Arial" w:hint="default"/>
      </w:rPr>
    </w:lvl>
    <w:lvl w:ilvl="7" w:tplc="087840B8" w:tentative="1">
      <w:start w:val="1"/>
      <w:numFmt w:val="bullet"/>
      <w:lvlText w:val="•"/>
      <w:lvlJc w:val="left"/>
      <w:pPr>
        <w:tabs>
          <w:tab w:val="num" w:pos="5760"/>
        </w:tabs>
        <w:ind w:left="5760" w:hanging="360"/>
      </w:pPr>
      <w:rPr>
        <w:rFonts w:ascii="Arial" w:hAnsi="Arial" w:hint="default"/>
      </w:rPr>
    </w:lvl>
    <w:lvl w:ilvl="8" w:tplc="39945F9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2B4BF6"/>
    <w:multiLevelType w:val="hybridMultilevel"/>
    <w:tmpl w:val="ADB4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62C1A"/>
    <w:multiLevelType w:val="hybridMultilevel"/>
    <w:tmpl w:val="EFB4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5950D0"/>
    <w:multiLevelType w:val="hybridMultilevel"/>
    <w:tmpl w:val="E750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D6606D"/>
    <w:multiLevelType w:val="hybridMultilevel"/>
    <w:tmpl w:val="09929676"/>
    <w:lvl w:ilvl="0" w:tplc="A13AAF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5E67BF8"/>
    <w:multiLevelType w:val="hybridMultilevel"/>
    <w:tmpl w:val="D9C05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D37A3D"/>
    <w:multiLevelType w:val="multilevel"/>
    <w:tmpl w:val="B86EEEFE"/>
    <w:lvl w:ilvl="0">
      <w:start w:val="1"/>
      <w:numFmt w:val="decimal"/>
      <w:pStyle w:val="1"/>
      <w:lvlText w:val="%1"/>
      <w:lvlJc w:val="left"/>
      <w:pPr>
        <w:ind w:left="432" w:hanging="432"/>
      </w:pPr>
      <w:rPr>
        <w:rFonts w:hint="default"/>
        <w:lang w:val="en-GB"/>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sz w:val="20"/>
        <w:szCs w:val="20"/>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7" w15:restartNumberingAfterBreak="0">
    <w:nsid w:val="47CB7751"/>
    <w:multiLevelType w:val="hybridMultilevel"/>
    <w:tmpl w:val="7A64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F27A06"/>
    <w:multiLevelType w:val="hybridMultilevel"/>
    <w:tmpl w:val="C1DA4B84"/>
    <w:lvl w:ilvl="0" w:tplc="117E62DA">
      <w:start w:val="1"/>
      <w:numFmt w:val="decimal"/>
      <w:lvlText w:val="%1)"/>
      <w:lvlJc w:val="left"/>
      <w:pPr>
        <w:ind w:left="720" w:hanging="360"/>
      </w:pPr>
      <w:rPr>
        <w:rFonts w:hint="default"/>
        <w:b w:val="0"/>
        <w:i/>
        <w:color w:val="0070C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5D4BB4"/>
    <w:multiLevelType w:val="hybridMultilevel"/>
    <w:tmpl w:val="F70C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2D2DD9"/>
    <w:multiLevelType w:val="hybridMultilevel"/>
    <w:tmpl w:val="375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6"/>
  </w:num>
  <w:num w:numId="2">
    <w:abstractNumId w:val="22"/>
  </w:num>
  <w:num w:numId="3">
    <w:abstractNumId w:val="5"/>
  </w:num>
  <w:num w:numId="4">
    <w:abstractNumId w:val="24"/>
  </w:num>
  <w:num w:numId="5">
    <w:abstractNumId w:val="27"/>
  </w:num>
  <w:num w:numId="6">
    <w:abstractNumId w:val="12"/>
  </w:num>
  <w:num w:numId="7">
    <w:abstractNumId w:val="9"/>
  </w:num>
  <w:num w:numId="8">
    <w:abstractNumId w:val="21"/>
  </w:num>
  <w:num w:numId="9">
    <w:abstractNumId w:val="25"/>
  </w:num>
  <w:num w:numId="10">
    <w:abstractNumId w:val="4"/>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26"/>
  </w:num>
  <w:num w:numId="13">
    <w:abstractNumId w:val="23"/>
  </w:num>
  <w:num w:numId="14">
    <w:abstractNumId w:val="7"/>
  </w:num>
  <w:num w:numId="15">
    <w:abstractNumId w:val="6"/>
  </w:num>
  <w:num w:numId="16">
    <w:abstractNumId w:val="1"/>
  </w:num>
  <w:num w:numId="17">
    <w:abstractNumId w:val="3"/>
  </w:num>
  <w:num w:numId="18">
    <w:abstractNumId w:val="16"/>
  </w:num>
  <w:num w:numId="19">
    <w:abstractNumId w:val="15"/>
  </w:num>
  <w:num w:numId="20">
    <w:abstractNumId w:val="14"/>
  </w:num>
  <w:num w:numId="21">
    <w:abstractNumId w:val="20"/>
  </w:num>
  <w:num w:numId="22">
    <w:abstractNumId w:val="18"/>
  </w:num>
  <w:num w:numId="23">
    <w:abstractNumId w:val="11"/>
  </w:num>
  <w:num w:numId="24">
    <w:abstractNumId w:val="13"/>
  </w:num>
  <w:num w:numId="25">
    <w:abstractNumId w:val="19"/>
  </w:num>
  <w:num w:numId="26">
    <w:abstractNumId w:val="16"/>
  </w:num>
  <w:num w:numId="27">
    <w:abstractNumId w:val="17"/>
  </w:num>
  <w:num w:numId="28">
    <w:abstractNumId w:val="10"/>
  </w:num>
  <w:num w:numId="29">
    <w:abstractNumId w:val="16"/>
  </w:num>
  <w:num w:numId="30">
    <w:abstractNumId w:val="2"/>
  </w:num>
  <w:num w:numId="31">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K">
    <w15:presenceInfo w15:providerId="None" w15:userId="MK"/>
  </w15:person>
  <w15:person w15:author="Nokia">
    <w15:presenceInfo w15:providerId="None" w15:userId="Nokia"/>
  </w15:person>
  <w15:person w15:author="伏木 雅(SB 渉外本部)">
    <w15:presenceInfo w15:providerId="AD" w15:userId="S::masashi.fushiki@g.softbank.co.jp::5b231f5d-1463-413a-a717-5a1f66051fd9"/>
  </w15:person>
  <w15:person w15:author="Xiaomi">
    <w15:presenceInfo w15:providerId="None" w15:userId="Xiaomi"/>
  </w15:person>
  <w15:person w15:author="Ato-MediaTek">
    <w15:presenceInfo w15:providerId="None" w15:userId="Ato-MediaTek"/>
  </w15:person>
  <w15:person w15:author="Valentin Gheorghiu">
    <w15:presenceInfo w15:providerId="AD" w15:userId="S::vgheorgh@qti.qualcomm.com::1b05222c-5bbc-409b-8b8f-fa45e84d6a9d"/>
  </w15:person>
  <w15:person w15:author="Chang Jaehyun">
    <w15:presenceInfo w15:providerId="Windows Live" w15:userId="687b1bc1c94251ca"/>
  </w15:person>
  <w15:person w15:author="JY Hwang">
    <w15:presenceInfo w15:providerId="None" w15:userId="JY Hwang"/>
  </w15:person>
  <w15:person w15:author="縣 幹哉">
    <w15:presenceInfo w15:providerId="AD" w15:userId="S-1-12-1-3809802481-1307803228-2399049885-2379349608"/>
  </w15:person>
  <w15:person w15:author="Huawei">
    <w15:presenceInfo w15:providerId="None" w15:userId="Huawei"/>
  </w15:person>
  <w15:person w15:author="AC">
    <w15:presenceInfo w15:providerId="None" w15:userId="AC"/>
  </w15:person>
  <w15:person w15:author="vivo">
    <w15:presenceInfo w15:providerId="None" w15:userId="vivo"/>
  </w15:person>
  <w15:person w15:author="Samsung - Xutao">
    <w15:presenceInfo w15:providerId="None" w15:userId="Samsung - Xu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842"/>
    <w:rsid w:val="00000B32"/>
    <w:rsid w:val="0000155D"/>
    <w:rsid w:val="00001F67"/>
    <w:rsid w:val="00004165"/>
    <w:rsid w:val="00004466"/>
    <w:rsid w:val="000047F0"/>
    <w:rsid w:val="000050C1"/>
    <w:rsid w:val="00007F28"/>
    <w:rsid w:val="00010BDE"/>
    <w:rsid w:val="00011EFA"/>
    <w:rsid w:val="0001655C"/>
    <w:rsid w:val="0001665B"/>
    <w:rsid w:val="00017BD2"/>
    <w:rsid w:val="0002338E"/>
    <w:rsid w:val="00026ACC"/>
    <w:rsid w:val="00027C25"/>
    <w:rsid w:val="0003098D"/>
    <w:rsid w:val="0003171D"/>
    <w:rsid w:val="00031C1D"/>
    <w:rsid w:val="0003333E"/>
    <w:rsid w:val="000342F1"/>
    <w:rsid w:val="00035C50"/>
    <w:rsid w:val="000375BD"/>
    <w:rsid w:val="00041922"/>
    <w:rsid w:val="000424E7"/>
    <w:rsid w:val="000428EE"/>
    <w:rsid w:val="00043575"/>
    <w:rsid w:val="00043EA9"/>
    <w:rsid w:val="000445FD"/>
    <w:rsid w:val="00044863"/>
    <w:rsid w:val="000457A1"/>
    <w:rsid w:val="000461CC"/>
    <w:rsid w:val="00046C1A"/>
    <w:rsid w:val="00050001"/>
    <w:rsid w:val="00050CF0"/>
    <w:rsid w:val="00052041"/>
    <w:rsid w:val="0005326A"/>
    <w:rsid w:val="000532E0"/>
    <w:rsid w:val="00053ABE"/>
    <w:rsid w:val="00054415"/>
    <w:rsid w:val="00060EA7"/>
    <w:rsid w:val="0006266D"/>
    <w:rsid w:val="00064B6B"/>
    <w:rsid w:val="00065506"/>
    <w:rsid w:val="00066E8C"/>
    <w:rsid w:val="00072147"/>
    <w:rsid w:val="0007382E"/>
    <w:rsid w:val="000766E1"/>
    <w:rsid w:val="00076AAB"/>
    <w:rsid w:val="0007730F"/>
    <w:rsid w:val="00077778"/>
    <w:rsid w:val="00077FF6"/>
    <w:rsid w:val="00080D82"/>
    <w:rsid w:val="00081692"/>
    <w:rsid w:val="00082C46"/>
    <w:rsid w:val="00085231"/>
    <w:rsid w:val="00085A0E"/>
    <w:rsid w:val="00086128"/>
    <w:rsid w:val="0008647E"/>
    <w:rsid w:val="00087548"/>
    <w:rsid w:val="00087CB3"/>
    <w:rsid w:val="00093E7E"/>
    <w:rsid w:val="00095367"/>
    <w:rsid w:val="000A15CA"/>
    <w:rsid w:val="000A1830"/>
    <w:rsid w:val="000A2FE2"/>
    <w:rsid w:val="000A4121"/>
    <w:rsid w:val="000A42CB"/>
    <w:rsid w:val="000A4AA3"/>
    <w:rsid w:val="000A550E"/>
    <w:rsid w:val="000A66F9"/>
    <w:rsid w:val="000B0175"/>
    <w:rsid w:val="000B180F"/>
    <w:rsid w:val="000B18EA"/>
    <w:rsid w:val="000B1A55"/>
    <w:rsid w:val="000B20BB"/>
    <w:rsid w:val="000B2EF6"/>
    <w:rsid w:val="000B2FA6"/>
    <w:rsid w:val="000B3A80"/>
    <w:rsid w:val="000B4AA0"/>
    <w:rsid w:val="000B5C15"/>
    <w:rsid w:val="000B69BA"/>
    <w:rsid w:val="000C067B"/>
    <w:rsid w:val="000C0FA8"/>
    <w:rsid w:val="000C14AC"/>
    <w:rsid w:val="000C2553"/>
    <w:rsid w:val="000C2844"/>
    <w:rsid w:val="000C3233"/>
    <w:rsid w:val="000C3724"/>
    <w:rsid w:val="000C38C3"/>
    <w:rsid w:val="000C68C1"/>
    <w:rsid w:val="000C7766"/>
    <w:rsid w:val="000D09FD"/>
    <w:rsid w:val="000D44FB"/>
    <w:rsid w:val="000D4F22"/>
    <w:rsid w:val="000D574B"/>
    <w:rsid w:val="000D650F"/>
    <w:rsid w:val="000D6CFC"/>
    <w:rsid w:val="000D7DEB"/>
    <w:rsid w:val="000E00E2"/>
    <w:rsid w:val="000E1618"/>
    <w:rsid w:val="000E18A8"/>
    <w:rsid w:val="000E2ECA"/>
    <w:rsid w:val="000E3A9E"/>
    <w:rsid w:val="000E537B"/>
    <w:rsid w:val="000E57D0"/>
    <w:rsid w:val="000E7858"/>
    <w:rsid w:val="000F16A4"/>
    <w:rsid w:val="000F3B3F"/>
    <w:rsid w:val="000F4669"/>
    <w:rsid w:val="000F4F73"/>
    <w:rsid w:val="000F54A3"/>
    <w:rsid w:val="0010325E"/>
    <w:rsid w:val="001066D2"/>
    <w:rsid w:val="00107766"/>
    <w:rsid w:val="00107927"/>
    <w:rsid w:val="00107E5C"/>
    <w:rsid w:val="00110E26"/>
    <w:rsid w:val="00111321"/>
    <w:rsid w:val="00114863"/>
    <w:rsid w:val="00116D81"/>
    <w:rsid w:val="0011712C"/>
    <w:rsid w:val="00117BD6"/>
    <w:rsid w:val="00120313"/>
    <w:rsid w:val="001206C2"/>
    <w:rsid w:val="00121353"/>
    <w:rsid w:val="00121978"/>
    <w:rsid w:val="001233A8"/>
    <w:rsid w:val="00123422"/>
    <w:rsid w:val="00124B6A"/>
    <w:rsid w:val="00127438"/>
    <w:rsid w:val="00133860"/>
    <w:rsid w:val="00135571"/>
    <w:rsid w:val="00135AC5"/>
    <w:rsid w:val="00136D4C"/>
    <w:rsid w:val="00142AC5"/>
    <w:rsid w:val="00142BB9"/>
    <w:rsid w:val="001447A3"/>
    <w:rsid w:val="00144F96"/>
    <w:rsid w:val="00151C73"/>
    <w:rsid w:val="00151EAC"/>
    <w:rsid w:val="00153528"/>
    <w:rsid w:val="00154E68"/>
    <w:rsid w:val="00157784"/>
    <w:rsid w:val="00162548"/>
    <w:rsid w:val="00162D93"/>
    <w:rsid w:val="001638EA"/>
    <w:rsid w:val="00163A67"/>
    <w:rsid w:val="00165AD1"/>
    <w:rsid w:val="001662A3"/>
    <w:rsid w:val="00167D4E"/>
    <w:rsid w:val="0017037A"/>
    <w:rsid w:val="00172183"/>
    <w:rsid w:val="00173C7A"/>
    <w:rsid w:val="001751AB"/>
    <w:rsid w:val="00175413"/>
    <w:rsid w:val="00175A3F"/>
    <w:rsid w:val="00180E09"/>
    <w:rsid w:val="00180FAD"/>
    <w:rsid w:val="001812BF"/>
    <w:rsid w:val="00181A02"/>
    <w:rsid w:val="00183D4C"/>
    <w:rsid w:val="00183F6D"/>
    <w:rsid w:val="00184F46"/>
    <w:rsid w:val="0018670E"/>
    <w:rsid w:val="001869AF"/>
    <w:rsid w:val="00187D5F"/>
    <w:rsid w:val="00190DE4"/>
    <w:rsid w:val="0019219A"/>
    <w:rsid w:val="00195077"/>
    <w:rsid w:val="001A033F"/>
    <w:rsid w:val="001A08AA"/>
    <w:rsid w:val="001A3E02"/>
    <w:rsid w:val="001A59CB"/>
    <w:rsid w:val="001A6535"/>
    <w:rsid w:val="001B40A7"/>
    <w:rsid w:val="001B5464"/>
    <w:rsid w:val="001B5969"/>
    <w:rsid w:val="001B686E"/>
    <w:rsid w:val="001C088B"/>
    <w:rsid w:val="001C1409"/>
    <w:rsid w:val="001C2AE6"/>
    <w:rsid w:val="001C4A89"/>
    <w:rsid w:val="001C6177"/>
    <w:rsid w:val="001C6976"/>
    <w:rsid w:val="001D0363"/>
    <w:rsid w:val="001D14CD"/>
    <w:rsid w:val="001D3CC2"/>
    <w:rsid w:val="001D5651"/>
    <w:rsid w:val="001D5FFE"/>
    <w:rsid w:val="001D7D94"/>
    <w:rsid w:val="001E0EDE"/>
    <w:rsid w:val="001E247A"/>
    <w:rsid w:val="001E4218"/>
    <w:rsid w:val="001E57E6"/>
    <w:rsid w:val="001E6803"/>
    <w:rsid w:val="001F0B20"/>
    <w:rsid w:val="001F3D8E"/>
    <w:rsid w:val="00200A62"/>
    <w:rsid w:val="002015CF"/>
    <w:rsid w:val="00202FE3"/>
    <w:rsid w:val="00203740"/>
    <w:rsid w:val="00207FB7"/>
    <w:rsid w:val="002128D3"/>
    <w:rsid w:val="002138EA"/>
    <w:rsid w:val="00213F84"/>
    <w:rsid w:val="00214FBD"/>
    <w:rsid w:val="00222897"/>
    <w:rsid w:val="00222B0C"/>
    <w:rsid w:val="00232E6F"/>
    <w:rsid w:val="00235394"/>
    <w:rsid w:val="00235577"/>
    <w:rsid w:val="002368AA"/>
    <w:rsid w:val="002435CA"/>
    <w:rsid w:val="00243BC2"/>
    <w:rsid w:val="0024469F"/>
    <w:rsid w:val="00245849"/>
    <w:rsid w:val="0024677B"/>
    <w:rsid w:val="00246A8E"/>
    <w:rsid w:val="00252DB8"/>
    <w:rsid w:val="002537BC"/>
    <w:rsid w:val="0025417D"/>
    <w:rsid w:val="00254669"/>
    <w:rsid w:val="00254990"/>
    <w:rsid w:val="00255C58"/>
    <w:rsid w:val="002570CF"/>
    <w:rsid w:val="00260EC7"/>
    <w:rsid w:val="00261539"/>
    <w:rsid w:val="0026179F"/>
    <w:rsid w:val="00261F6C"/>
    <w:rsid w:val="00263BB7"/>
    <w:rsid w:val="00265978"/>
    <w:rsid w:val="002666AE"/>
    <w:rsid w:val="00271EF9"/>
    <w:rsid w:val="00274E1A"/>
    <w:rsid w:val="002775B1"/>
    <w:rsid w:val="002775B9"/>
    <w:rsid w:val="002811C4"/>
    <w:rsid w:val="00282213"/>
    <w:rsid w:val="00282C9C"/>
    <w:rsid w:val="00284016"/>
    <w:rsid w:val="002858BF"/>
    <w:rsid w:val="002866FF"/>
    <w:rsid w:val="00287438"/>
    <w:rsid w:val="00287D16"/>
    <w:rsid w:val="00292460"/>
    <w:rsid w:val="002926BC"/>
    <w:rsid w:val="002939AF"/>
    <w:rsid w:val="00294491"/>
    <w:rsid w:val="00294BDE"/>
    <w:rsid w:val="002969BE"/>
    <w:rsid w:val="002A0CED"/>
    <w:rsid w:val="002A0D98"/>
    <w:rsid w:val="002A2F5B"/>
    <w:rsid w:val="002A4CD0"/>
    <w:rsid w:val="002A7DA6"/>
    <w:rsid w:val="002B0C58"/>
    <w:rsid w:val="002B11CF"/>
    <w:rsid w:val="002B2E1C"/>
    <w:rsid w:val="002B37D1"/>
    <w:rsid w:val="002B4C2F"/>
    <w:rsid w:val="002B516C"/>
    <w:rsid w:val="002B5E1D"/>
    <w:rsid w:val="002B60C1"/>
    <w:rsid w:val="002B7C01"/>
    <w:rsid w:val="002C01B0"/>
    <w:rsid w:val="002C09D2"/>
    <w:rsid w:val="002C23D0"/>
    <w:rsid w:val="002C3FB9"/>
    <w:rsid w:val="002C4B52"/>
    <w:rsid w:val="002C608A"/>
    <w:rsid w:val="002C61F9"/>
    <w:rsid w:val="002C77D7"/>
    <w:rsid w:val="002D03E5"/>
    <w:rsid w:val="002D36EB"/>
    <w:rsid w:val="002D6A16"/>
    <w:rsid w:val="002D6BDF"/>
    <w:rsid w:val="002D78E9"/>
    <w:rsid w:val="002E0C67"/>
    <w:rsid w:val="002E2CE9"/>
    <w:rsid w:val="002E3272"/>
    <w:rsid w:val="002E3BF7"/>
    <w:rsid w:val="002E3DAF"/>
    <w:rsid w:val="002E3E65"/>
    <w:rsid w:val="002E403E"/>
    <w:rsid w:val="002E7429"/>
    <w:rsid w:val="002F158C"/>
    <w:rsid w:val="002F2134"/>
    <w:rsid w:val="002F4093"/>
    <w:rsid w:val="002F457E"/>
    <w:rsid w:val="002F5636"/>
    <w:rsid w:val="003005F3"/>
    <w:rsid w:val="003022A5"/>
    <w:rsid w:val="00302CE4"/>
    <w:rsid w:val="00305F3E"/>
    <w:rsid w:val="00306240"/>
    <w:rsid w:val="003075B9"/>
    <w:rsid w:val="00307E51"/>
    <w:rsid w:val="00307FBC"/>
    <w:rsid w:val="00311363"/>
    <w:rsid w:val="00315867"/>
    <w:rsid w:val="00321347"/>
    <w:rsid w:val="00325E48"/>
    <w:rsid w:val="003260D7"/>
    <w:rsid w:val="00330DF4"/>
    <w:rsid w:val="00333CEB"/>
    <w:rsid w:val="00336697"/>
    <w:rsid w:val="00336EF0"/>
    <w:rsid w:val="00336F1E"/>
    <w:rsid w:val="0033739C"/>
    <w:rsid w:val="003418CB"/>
    <w:rsid w:val="00342294"/>
    <w:rsid w:val="0034596B"/>
    <w:rsid w:val="00351F53"/>
    <w:rsid w:val="00353E8B"/>
    <w:rsid w:val="0035485B"/>
    <w:rsid w:val="00355873"/>
    <w:rsid w:val="0035660F"/>
    <w:rsid w:val="00356C32"/>
    <w:rsid w:val="00357A39"/>
    <w:rsid w:val="00361C61"/>
    <w:rsid w:val="003628B9"/>
    <w:rsid w:val="00362D8F"/>
    <w:rsid w:val="00365FD0"/>
    <w:rsid w:val="00367724"/>
    <w:rsid w:val="00367A5E"/>
    <w:rsid w:val="00371D78"/>
    <w:rsid w:val="003722BF"/>
    <w:rsid w:val="003770F6"/>
    <w:rsid w:val="00383E37"/>
    <w:rsid w:val="003845F3"/>
    <w:rsid w:val="0039167B"/>
    <w:rsid w:val="00393042"/>
    <w:rsid w:val="00394AD5"/>
    <w:rsid w:val="00395AC6"/>
    <w:rsid w:val="0039642D"/>
    <w:rsid w:val="003A2E40"/>
    <w:rsid w:val="003A3722"/>
    <w:rsid w:val="003A5704"/>
    <w:rsid w:val="003B0158"/>
    <w:rsid w:val="003B1F90"/>
    <w:rsid w:val="003B40B6"/>
    <w:rsid w:val="003B56DB"/>
    <w:rsid w:val="003B755E"/>
    <w:rsid w:val="003C228E"/>
    <w:rsid w:val="003C2382"/>
    <w:rsid w:val="003C51E7"/>
    <w:rsid w:val="003C6893"/>
    <w:rsid w:val="003C6DE2"/>
    <w:rsid w:val="003D1CD8"/>
    <w:rsid w:val="003D1EFD"/>
    <w:rsid w:val="003D2469"/>
    <w:rsid w:val="003D28BF"/>
    <w:rsid w:val="003D3E9A"/>
    <w:rsid w:val="003D4215"/>
    <w:rsid w:val="003D4C47"/>
    <w:rsid w:val="003D7719"/>
    <w:rsid w:val="003D7FE0"/>
    <w:rsid w:val="003E1B1A"/>
    <w:rsid w:val="003E40EE"/>
    <w:rsid w:val="003E42ED"/>
    <w:rsid w:val="003E5F6F"/>
    <w:rsid w:val="003E6995"/>
    <w:rsid w:val="003F1C1B"/>
    <w:rsid w:val="003F40F6"/>
    <w:rsid w:val="00400F6C"/>
    <w:rsid w:val="00401144"/>
    <w:rsid w:val="00402537"/>
    <w:rsid w:val="00402640"/>
    <w:rsid w:val="00403250"/>
    <w:rsid w:val="004033A5"/>
    <w:rsid w:val="00403FD8"/>
    <w:rsid w:val="00404831"/>
    <w:rsid w:val="00405D35"/>
    <w:rsid w:val="00407661"/>
    <w:rsid w:val="00410314"/>
    <w:rsid w:val="00412063"/>
    <w:rsid w:val="00412EB1"/>
    <w:rsid w:val="00413DDE"/>
    <w:rsid w:val="004140AA"/>
    <w:rsid w:val="00414118"/>
    <w:rsid w:val="004144E8"/>
    <w:rsid w:val="004147C3"/>
    <w:rsid w:val="00415BE6"/>
    <w:rsid w:val="00416084"/>
    <w:rsid w:val="00416ABD"/>
    <w:rsid w:val="00421F9D"/>
    <w:rsid w:val="00421FAB"/>
    <w:rsid w:val="00424F8C"/>
    <w:rsid w:val="00425615"/>
    <w:rsid w:val="004271BA"/>
    <w:rsid w:val="00430497"/>
    <w:rsid w:val="00434DC1"/>
    <w:rsid w:val="004350F4"/>
    <w:rsid w:val="00435559"/>
    <w:rsid w:val="00437649"/>
    <w:rsid w:val="004376E0"/>
    <w:rsid w:val="004412A0"/>
    <w:rsid w:val="004504B0"/>
    <w:rsid w:val="004508F9"/>
    <w:rsid w:val="00450F27"/>
    <w:rsid w:val="004510E5"/>
    <w:rsid w:val="00452073"/>
    <w:rsid w:val="00452CCA"/>
    <w:rsid w:val="00454D42"/>
    <w:rsid w:val="00456A75"/>
    <w:rsid w:val="00457D0A"/>
    <w:rsid w:val="00461E39"/>
    <w:rsid w:val="00462D3A"/>
    <w:rsid w:val="00463521"/>
    <w:rsid w:val="00467AE9"/>
    <w:rsid w:val="00471125"/>
    <w:rsid w:val="00471FBA"/>
    <w:rsid w:val="0047437A"/>
    <w:rsid w:val="004755D7"/>
    <w:rsid w:val="00480E42"/>
    <w:rsid w:val="0048420B"/>
    <w:rsid w:val="00484C5D"/>
    <w:rsid w:val="0048543E"/>
    <w:rsid w:val="0048575B"/>
    <w:rsid w:val="004868C1"/>
    <w:rsid w:val="0048750F"/>
    <w:rsid w:val="00490D45"/>
    <w:rsid w:val="00491150"/>
    <w:rsid w:val="0049177A"/>
    <w:rsid w:val="004943E9"/>
    <w:rsid w:val="00494ED2"/>
    <w:rsid w:val="00495423"/>
    <w:rsid w:val="0049629E"/>
    <w:rsid w:val="004A1B6F"/>
    <w:rsid w:val="004A495F"/>
    <w:rsid w:val="004A7544"/>
    <w:rsid w:val="004B1C41"/>
    <w:rsid w:val="004B4DF3"/>
    <w:rsid w:val="004B69AD"/>
    <w:rsid w:val="004B6B0F"/>
    <w:rsid w:val="004C00DB"/>
    <w:rsid w:val="004C01A5"/>
    <w:rsid w:val="004C2C16"/>
    <w:rsid w:val="004C4A14"/>
    <w:rsid w:val="004C4DC9"/>
    <w:rsid w:val="004C7762"/>
    <w:rsid w:val="004C7DC8"/>
    <w:rsid w:val="004D44E2"/>
    <w:rsid w:val="004D4D89"/>
    <w:rsid w:val="004D6AA6"/>
    <w:rsid w:val="004D71D8"/>
    <w:rsid w:val="004D7CFC"/>
    <w:rsid w:val="004E2659"/>
    <w:rsid w:val="004E39EE"/>
    <w:rsid w:val="004E475C"/>
    <w:rsid w:val="004E56E0"/>
    <w:rsid w:val="004E59FE"/>
    <w:rsid w:val="004E7329"/>
    <w:rsid w:val="004F2CB0"/>
    <w:rsid w:val="004F6B69"/>
    <w:rsid w:val="004F7B2F"/>
    <w:rsid w:val="00500DE6"/>
    <w:rsid w:val="00500EAC"/>
    <w:rsid w:val="005017F7"/>
    <w:rsid w:val="00501FA7"/>
    <w:rsid w:val="005034DC"/>
    <w:rsid w:val="00503C5A"/>
    <w:rsid w:val="00504A75"/>
    <w:rsid w:val="00505BFA"/>
    <w:rsid w:val="00506950"/>
    <w:rsid w:val="005071B4"/>
    <w:rsid w:val="00507687"/>
    <w:rsid w:val="0051078F"/>
    <w:rsid w:val="005117A9"/>
    <w:rsid w:val="00511E89"/>
    <w:rsid w:val="00511F57"/>
    <w:rsid w:val="00512399"/>
    <w:rsid w:val="00513BB7"/>
    <w:rsid w:val="00515CBE"/>
    <w:rsid w:val="00515E2B"/>
    <w:rsid w:val="00516B81"/>
    <w:rsid w:val="005172A3"/>
    <w:rsid w:val="00521DF4"/>
    <w:rsid w:val="00522A7E"/>
    <w:rsid w:val="00522F20"/>
    <w:rsid w:val="00524947"/>
    <w:rsid w:val="005308DB"/>
    <w:rsid w:val="00530A2E"/>
    <w:rsid w:val="00530FBE"/>
    <w:rsid w:val="005339DB"/>
    <w:rsid w:val="00534C89"/>
    <w:rsid w:val="0053722A"/>
    <w:rsid w:val="00541573"/>
    <w:rsid w:val="0054348A"/>
    <w:rsid w:val="00543B68"/>
    <w:rsid w:val="00547117"/>
    <w:rsid w:val="005504D0"/>
    <w:rsid w:val="00551380"/>
    <w:rsid w:val="005516FF"/>
    <w:rsid w:val="00553001"/>
    <w:rsid w:val="005540D7"/>
    <w:rsid w:val="00554EEE"/>
    <w:rsid w:val="00561B28"/>
    <w:rsid w:val="00565B51"/>
    <w:rsid w:val="00571777"/>
    <w:rsid w:val="005757B6"/>
    <w:rsid w:val="00575EB9"/>
    <w:rsid w:val="00577407"/>
    <w:rsid w:val="00580C88"/>
    <w:rsid w:val="00580D55"/>
    <w:rsid w:val="00580FF5"/>
    <w:rsid w:val="00581BA0"/>
    <w:rsid w:val="005823A1"/>
    <w:rsid w:val="0058519C"/>
    <w:rsid w:val="0058595D"/>
    <w:rsid w:val="00586162"/>
    <w:rsid w:val="0059149A"/>
    <w:rsid w:val="005948E1"/>
    <w:rsid w:val="00594C2C"/>
    <w:rsid w:val="005956EE"/>
    <w:rsid w:val="00596515"/>
    <w:rsid w:val="005A083E"/>
    <w:rsid w:val="005A0BE1"/>
    <w:rsid w:val="005A4817"/>
    <w:rsid w:val="005B0671"/>
    <w:rsid w:val="005B2926"/>
    <w:rsid w:val="005B3203"/>
    <w:rsid w:val="005B341F"/>
    <w:rsid w:val="005B4802"/>
    <w:rsid w:val="005C1EA6"/>
    <w:rsid w:val="005C2F5D"/>
    <w:rsid w:val="005C79A6"/>
    <w:rsid w:val="005D071D"/>
    <w:rsid w:val="005D0B99"/>
    <w:rsid w:val="005D0E32"/>
    <w:rsid w:val="005D16BB"/>
    <w:rsid w:val="005D308E"/>
    <w:rsid w:val="005D36BD"/>
    <w:rsid w:val="005D3A48"/>
    <w:rsid w:val="005D6530"/>
    <w:rsid w:val="005D6623"/>
    <w:rsid w:val="005D6632"/>
    <w:rsid w:val="005D7AF8"/>
    <w:rsid w:val="005E0034"/>
    <w:rsid w:val="005E3322"/>
    <w:rsid w:val="005E366A"/>
    <w:rsid w:val="005E3AB2"/>
    <w:rsid w:val="005E554C"/>
    <w:rsid w:val="005F0C0E"/>
    <w:rsid w:val="005F1566"/>
    <w:rsid w:val="005F1ADC"/>
    <w:rsid w:val="005F2145"/>
    <w:rsid w:val="005F4887"/>
    <w:rsid w:val="005F4944"/>
    <w:rsid w:val="005F57BD"/>
    <w:rsid w:val="006016E1"/>
    <w:rsid w:val="00601F69"/>
    <w:rsid w:val="00602D27"/>
    <w:rsid w:val="00610F74"/>
    <w:rsid w:val="0061161D"/>
    <w:rsid w:val="006144A1"/>
    <w:rsid w:val="00614C5E"/>
    <w:rsid w:val="00614E0D"/>
    <w:rsid w:val="00615EBB"/>
    <w:rsid w:val="00616096"/>
    <w:rsid w:val="006160A2"/>
    <w:rsid w:val="00620EE0"/>
    <w:rsid w:val="00622304"/>
    <w:rsid w:val="006250B7"/>
    <w:rsid w:val="006276B6"/>
    <w:rsid w:val="006302AA"/>
    <w:rsid w:val="00630D52"/>
    <w:rsid w:val="00633599"/>
    <w:rsid w:val="006348E0"/>
    <w:rsid w:val="00634901"/>
    <w:rsid w:val="00635FE3"/>
    <w:rsid w:val="006363BD"/>
    <w:rsid w:val="00640EFF"/>
    <w:rsid w:val="006412DC"/>
    <w:rsid w:val="00641504"/>
    <w:rsid w:val="00642B67"/>
    <w:rsid w:val="00642BC6"/>
    <w:rsid w:val="00642DEF"/>
    <w:rsid w:val="00644790"/>
    <w:rsid w:val="00645B05"/>
    <w:rsid w:val="00645DE7"/>
    <w:rsid w:val="006501AF"/>
    <w:rsid w:val="00650DDE"/>
    <w:rsid w:val="00650E0A"/>
    <w:rsid w:val="006532E4"/>
    <w:rsid w:val="00653C7F"/>
    <w:rsid w:val="0065505B"/>
    <w:rsid w:val="006579D1"/>
    <w:rsid w:val="00662B15"/>
    <w:rsid w:val="00663747"/>
    <w:rsid w:val="006670AC"/>
    <w:rsid w:val="006717FF"/>
    <w:rsid w:val="00672307"/>
    <w:rsid w:val="00675ACC"/>
    <w:rsid w:val="00675CBE"/>
    <w:rsid w:val="006808C6"/>
    <w:rsid w:val="00682668"/>
    <w:rsid w:val="006837D3"/>
    <w:rsid w:val="0068504C"/>
    <w:rsid w:val="00687C21"/>
    <w:rsid w:val="00690C83"/>
    <w:rsid w:val="00692A68"/>
    <w:rsid w:val="00695D85"/>
    <w:rsid w:val="00697470"/>
    <w:rsid w:val="006A0F3F"/>
    <w:rsid w:val="006A30A2"/>
    <w:rsid w:val="006A502C"/>
    <w:rsid w:val="006A6D23"/>
    <w:rsid w:val="006B0689"/>
    <w:rsid w:val="006B10C2"/>
    <w:rsid w:val="006B25DE"/>
    <w:rsid w:val="006B28A2"/>
    <w:rsid w:val="006B2D5E"/>
    <w:rsid w:val="006B75A0"/>
    <w:rsid w:val="006B7ED7"/>
    <w:rsid w:val="006C0A18"/>
    <w:rsid w:val="006C1C3B"/>
    <w:rsid w:val="006C4E43"/>
    <w:rsid w:val="006C643E"/>
    <w:rsid w:val="006D00E9"/>
    <w:rsid w:val="006D1379"/>
    <w:rsid w:val="006D2932"/>
    <w:rsid w:val="006D30EC"/>
    <w:rsid w:val="006D3671"/>
    <w:rsid w:val="006E0A73"/>
    <w:rsid w:val="006E0FEE"/>
    <w:rsid w:val="006E2741"/>
    <w:rsid w:val="006E28F8"/>
    <w:rsid w:val="006E617D"/>
    <w:rsid w:val="006E6C11"/>
    <w:rsid w:val="006F4381"/>
    <w:rsid w:val="006F6263"/>
    <w:rsid w:val="006F7100"/>
    <w:rsid w:val="006F7C0C"/>
    <w:rsid w:val="00700755"/>
    <w:rsid w:val="00702D8C"/>
    <w:rsid w:val="0070646B"/>
    <w:rsid w:val="0070718B"/>
    <w:rsid w:val="00711E17"/>
    <w:rsid w:val="007127B6"/>
    <w:rsid w:val="00712B82"/>
    <w:rsid w:val="007130A2"/>
    <w:rsid w:val="007138B5"/>
    <w:rsid w:val="00715463"/>
    <w:rsid w:val="00721893"/>
    <w:rsid w:val="0072696C"/>
    <w:rsid w:val="0073032A"/>
    <w:rsid w:val="00730655"/>
    <w:rsid w:val="007312B3"/>
    <w:rsid w:val="00731D77"/>
    <w:rsid w:val="00732360"/>
    <w:rsid w:val="0073390A"/>
    <w:rsid w:val="00734E64"/>
    <w:rsid w:val="00736B37"/>
    <w:rsid w:val="00740A35"/>
    <w:rsid w:val="00746FF1"/>
    <w:rsid w:val="00750D5C"/>
    <w:rsid w:val="00751D95"/>
    <w:rsid w:val="007520B4"/>
    <w:rsid w:val="0075309C"/>
    <w:rsid w:val="00755AAC"/>
    <w:rsid w:val="00755DBF"/>
    <w:rsid w:val="0076002B"/>
    <w:rsid w:val="007655D5"/>
    <w:rsid w:val="00773389"/>
    <w:rsid w:val="00773891"/>
    <w:rsid w:val="00775FBF"/>
    <w:rsid w:val="00776205"/>
    <w:rsid w:val="007763C1"/>
    <w:rsid w:val="00777E82"/>
    <w:rsid w:val="00781183"/>
    <w:rsid w:val="00781359"/>
    <w:rsid w:val="00784743"/>
    <w:rsid w:val="007868EF"/>
    <w:rsid w:val="00786921"/>
    <w:rsid w:val="007869EA"/>
    <w:rsid w:val="00787858"/>
    <w:rsid w:val="007A0934"/>
    <w:rsid w:val="007A1EAA"/>
    <w:rsid w:val="007A5D71"/>
    <w:rsid w:val="007A79FD"/>
    <w:rsid w:val="007B0B9D"/>
    <w:rsid w:val="007B0EE4"/>
    <w:rsid w:val="007B15D5"/>
    <w:rsid w:val="007B5A43"/>
    <w:rsid w:val="007B709B"/>
    <w:rsid w:val="007C0962"/>
    <w:rsid w:val="007C1343"/>
    <w:rsid w:val="007C177E"/>
    <w:rsid w:val="007C251D"/>
    <w:rsid w:val="007C3194"/>
    <w:rsid w:val="007C38B3"/>
    <w:rsid w:val="007C40B8"/>
    <w:rsid w:val="007C420B"/>
    <w:rsid w:val="007C5EF1"/>
    <w:rsid w:val="007C7BF5"/>
    <w:rsid w:val="007D0C52"/>
    <w:rsid w:val="007D19B7"/>
    <w:rsid w:val="007D2940"/>
    <w:rsid w:val="007D4FFD"/>
    <w:rsid w:val="007D7427"/>
    <w:rsid w:val="007D75E5"/>
    <w:rsid w:val="007D773E"/>
    <w:rsid w:val="007E066E"/>
    <w:rsid w:val="007E1356"/>
    <w:rsid w:val="007E13DD"/>
    <w:rsid w:val="007E20FC"/>
    <w:rsid w:val="007E2F46"/>
    <w:rsid w:val="007E7062"/>
    <w:rsid w:val="007F0E1E"/>
    <w:rsid w:val="007F29A7"/>
    <w:rsid w:val="007F416E"/>
    <w:rsid w:val="007F49E2"/>
    <w:rsid w:val="007F51FE"/>
    <w:rsid w:val="00805BE8"/>
    <w:rsid w:val="008064A0"/>
    <w:rsid w:val="00810E09"/>
    <w:rsid w:val="00816078"/>
    <w:rsid w:val="0081718C"/>
    <w:rsid w:val="008177E3"/>
    <w:rsid w:val="00822715"/>
    <w:rsid w:val="00823AA9"/>
    <w:rsid w:val="008255B9"/>
    <w:rsid w:val="00825A38"/>
    <w:rsid w:val="00825CD8"/>
    <w:rsid w:val="00827324"/>
    <w:rsid w:val="00830F61"/>
    <w:rsid w:val="0083181A"/>
    <w:rsid w:val="00832701"/>
    <w:rsid w:val="008356FA"/>
    <w:rsid w:val="00835F58"/>
    <w:rsid w:val="00837120"/>
    <w:rsid w:val="00837458"/>
    <w:rsid w:val="00837AAE"/>
    <w:rsid w:val="008429AD"/>
    <w:rsid w:val="008429DB"/>
    <w:rsid w:val="00846EC9"/>
    <w:rsid w:val="00850C75"/>
    <w:rsid w:val="00850E39"/>
    <w:rsid w:val="008514C7"/>
    <w:rsid w:val="0085477A"/>
    <w:rsid w:val="00854D34"/>
    <w:rsid w:val="00855107"/>
    <w:rsid w:val="00855173"/>
    <w:rsid w:val="008557D9"/>
    <w:rsid w:val="00855BF7"/>
    <w:rsid w:val="00856214"/>
    <w:rsid w:val="008566C0"/>
    <w:rsid w:val="00862089"/>
    <w:rsid w:val="008643C4"/>
    <w:rsid w:val="008650C8"/>
    <w:rsid w:val="00866D5B"/>
    <w:rsid w:val="00866FF5"/>
    <w:rsid w:val="00867D04"/>
    <w:rsid w:val="00873E1F"/>
    <w:rsid w:val="00874C16"/>
    <w:rsid w:val="00885DCE"/>
    <w:rsid w:val="00885E16"/>
    <w:rsid w:val="008865E9"/>
    <w:rsid w:val="00886D1F"/>
    <w:rsid w:val="008875F5"/>
    <w:rsid w:val="008910FE"/>
    <w:rsid w:val="00891EE1"/>
    <w:rsid w:val="00893987"/>
    <w:rsid w:val="008963EF"/>
    <w:rsid w:val="00896437"/>
    <w:rsid w:val="0089688E"/>
    <w:rsid w:val="008A0D2D"/>
    <w:rsid w:val="008A1D19"/>
    <w:rsid w:val="008A1FBE"/>
    <w:rsid w:val="008A5850"/>
    <w:rsid w:val="008A7C79"/>
    <w:rsid w:val="008B1B00"/>
    <w:rsid w:val="008B3194"/>
    <w:rsid w:val="008B58C6"/>
    <w:rsid w:val="008B5AE7"/>
    <w:rsid w:val="008B7C69"/>
    <w:rsid w:val="008C446F"/>
    <w:rsid w:val="008C5E71"/>
    <w:rsid w:val="008C60E9"/>
    <w:rsid w:val="008C7188"/>
    <w:rsid w:val="008D1B7C"/>
    <w:rsid w:val="008D6657"/>
    <w:rsid w:val="008E07DC"/>
    <w:rsid w:val="008E1006"/>
    <w:rsid w:val="008E1F60"/>
    <w:rsid w:val="008E307E"/>
    <w:rsid w:val="008E4E4B"/>
    <w:rsid w:val="008E620A"/>
    <w:rsid w:val="008E7D3A"/>
    <w:rsid w:val="008F1139"/>
    <w:rsid w:val="008F4DD1"/>
    <w:rsid w:val="008F5FE8"/>
    <w:rsid w:val="008F6056"/>
    <w:rsid w:val="00902C07"/>
    <w:rsid w:val="00905804"/>
    <w:rsid w:val="009101E2"/>
    <w:rsid w:val="009108C6"/>
    <w:rsid w:val="00911CC8"/>
    <w:rsid w:val="00912F1D"/>
    <w:rsid w:val="00913B1B"/>
    <w:rsid w:val="00914FBA"/>
    <w:rsid w:val="00915D73"/>
    <w:rsid w:val="00916077"/>
    <w:rsid w:val="0091639C"/>
    <w:rsid w:val="009170A2"/>
    <w:rsid w:val="00917311"/>
    <w:rsid w:val="009206EA"/>
    <w:rsid w:val="009208A6"/>
    <w:rsid w:val="00921ECD"/>
    <w:rsid w:val="00921F64"/>
    <w:rsid w:val="00924514"/>
    <w:rsid w:val="0092658A"/>
    <w:rsid w:val="00927316"/>
    <w:rsid w:val="009325E6"/>
    <w:rsid w:val="0093276D"/>
    <w:rsid w:val="00933D12"/>
    <w:rsid w:val="00934D64"/>
    <w:rsid w:val="00934E33"/>
    <w:rsid w:val="00934F00"/>
    <w:rsid w:val="0093559D"/>
    <w:rsid w:val="00937065"/>
    <w:rsid w:val="00940285"/>
    <w:rsid w:val="009415B0"/>
    <w:rsid w:val="009439E0"/>
    <w:rsid w:val="00947AFA"/>
    <w:rsid w:val="00947E7E"/>
    <w:rsid w:val="0095139A"/>
    <w:rsid w:val="00953E16"/>
    <w:rsid w:val="009542AC"/>
    <w:rsid w:val="00955CEB"/>
    <w:rsid w:val="0095643C"/>
    <w:rsid w:val="00961BB2"/>
    <w:rsid w:val="00962108"/>
    <w:rsid w:val="00963385"/>
    <w:rsid w:val="009638D6"/>
    <w:rsid w:val="009665CA"/>
    <w:rsid w:val="00972167"/>
    <w:rsid w:val="00972F0B"/>
    <w:rsid w:val="0097408E"/>
    <w:rsid w:val="00974BB2"/>
    <w:rsid w:val="00974FA7"/>
    <w:rsid w:val="009756E5"/>
    <w:rsid w:val="00975939"/>
    <w:rsid w:val="0097732A"/>
    <w:rsid w:val="00977A8C"/>
    <w:rsid w:val="00980819"/>
    <w:rsid w:val="009818AD"/>
    <w:rsid w:val="00983910"/>
    <w:rsid w:val="0099066B"/>
    <w:rsid w:val="009932AC"/>
    <w:rsid w:val="00994230"/>
    <w:rsid w:val="00994351"/>
    <w:rsid w:val="009951A4"/>
    <w:rsid w:val="00996A8F"/>
    <w:rsid w:val="009A0082"/>
    <w:rsid w:val="009A1714"/>
    <w:rsid w:val="009A1879"/>
    <w:rsid w:val="009A1DBF"/>
    <w:rsid w:val="009A2BCB"/>
    <w:rsid w:val="009A63AE"/>
    <w:rsid w:val="009A68E6"/>
    <w:rsid w:val="009A7598"/>
    <w:rsid w:val="009A7900"/>
    <w:rsid w:val="009A7BD9"/>
    <w:rsid w:val="009B18C9"/>
    <w:rsid w:val="009B1DF8"/>
    <w:rsid w:val="009B3814"/>
    <w:rsid w:val="009B3CA7"/>
    <w:rsid w:val="009B3D20"/>
    <w:rsid w:val="009B5418"/>
    <w:rsid w:val="009B752B"/>
    <w:rsid w:val="009C0727"/>
    <w:rsid w:val="009C492F"/>
    <w:rsid w:val="009D2741"/>
    <w:rsid w:val="009D2FF2"/>
    <w:rsid w:val="009D3226"/>
    <w:rsid w:val="009D3385"/>
    <w:rsid w:val="009D677D"/>
    <w:rsid w:val="009D73EE"/>
    <w:rsid w:val="009D793C"/>
    <w:rsid w:val="009E16A9"/>
    <w:rsid w:val="009E3499"/>
    <w:rsid w:val="009E375F"/>
    <w:rsid w:val="009E39D4"/>
    <w:rsid w:val="009E5401"/>
    <w:rsid w:val="009E5E16"/>
    <w:rsid w:val="009E76DC"/>
    <w:rsid w:val="009F03C4"/>
    <w:rsid w:val="009F1CF3"/>
    <w:rsid w:val="009F2E3B"/>
    <w:rsid w:val="00A00B53"/>
    <w:rsid w:val="00A026DD"/>
    <w:rsid w:val="00A02E9F"/>
    <w:rsid w:val="00A0758F"/>
    <w:rsid w:val="00A1570A"/>
    <w:rsid w:val="00A211B4"/>
    <w:rsid w:val="00A24EEE"/>
    <w:rsid w:val="00A25BA8"/>
    <w:rsid w:val="00A31104"/>
    <w:rsid w:val="00A32737"/>
    <w:rsid w:val="00A335FC"/>
    <w:rsid w:val="00A33DDF"/>
    <w:rsid w:val="00A34547"/>
    <w:rsid w:val="00A376B7"/>
    <w:rsid w:val="00A41BF5"/>
    <w:rsid w:val="00A43E73"/>
    <w:rsid w:val="00A44778"/>
    <w:rsid w:val="00A44E60"/>
    <w:rsid w:val="00A45D22"/>
    <w:rsid w:val="00A4664B"/>
    <w:rsid w:val="00A469E7"/>
    <w:rsid w:val="00A51392"/>
    <w:rsid w:val="00A52816"/>
    <w:rsid w:val="00A5384C"/>
    <w:rsid w:val="00A604A4"/>
    <w:rsid w:val="00A616C1"/>
    <w:rsid w:val="00A61B7D"/>
    <w:rsid w:val="00A62ADA"/>
    <w:rsid w:val="00A6605B"/>
    <w:rsid w:val="00A66ADC"/>
    <w:rsid w:val="00A7147D"/>
    <w:rsid w:val="00A72E1C"/>
    <w:rsid w:val="00A73125"/>
    <w:rsid w:val="00A74DE7"/>
    <w:rsid w:val="00A75C56"/>
    <w:rsid w:val="00A77324"/>
    <w:rsid w:val="00A81B15"/>
    <w:rsid w:val="00A81E42"/>
    <w:rsid w:val="00A8203D"/>
    <w:rsid w:val="00A8367D"/>
    <w:rsid w:val="00A837FF"/>
    <w:rsid w:val="00A84DC8"/>
    <w:rsid w:val="00A85528"/>
    <w:rsid w:val="00A85DBC"/>
    <w:rsid w:val="00A87FEB"/>
    <w:rsid w:val="00A90326"/>
    <w:rsid w:val="00A9066A"/>
    <w:rsid w:val="00A92829"/>
    <w:rsid w:val="00A9351B"/>
    <w:rsid w:val="00A93F9F"/>
    <w:rsid w:val="00A9420E"/>
    <w:rsid w:val="00A9530D"/>
    <w:rsid w:val="00A97648"/>
    <w:rsid w:val="00AA1CFD"/>
    <w:rsid w:val="00AA2239"/>
    <w:rsid w:val="00AA33D2"/>
    <w:rsid w:val="00AA41F1"/>
    <w:rsid w:val="00AA449D"/>
    <w:rsid w:val="00AA686E"/>
    <w:rsid w:val="00AB0C57"/>
    <w:rsid w:val="00AB1195"/>
    <w:rsid w:val="00AB1BC2"/>
    <w:rsid w:val="00AB2B7D"/>
    <w:rsid w:val="00AB31D9"/>
    <w:rsid w:val="00AB4182"/>
    <w:rsid w:val="00AB7F05"/>
    <w:rsid w:val="00AC27DB"/>
    <w:rsid w:val="00AC427B"/>
    <w:rsid w:val="00AC5225"/>
    <w:rsid w:val="00AC5EA4"/>
    <w:rsid w:val="00AC6D6B"/>
    <w:rsid w:val="00AD4A07"/>
    <w:rsid w:val="00AD61FC"/>
    <w:rsid w:val="00AD7736"/>
    <w:rsid w:val="00AE10CE"/>
    <w:rsid w:val="00AE49B2"/>
    <w:rsid w:val="00AE560B"/>
    <w:rsid w:val="00AE5B81"/>
    <w:rsid w:val="00AE651C"/>
    <w:rsid w:val="00AE6A61"/>
    <w:rsid w:val="00AE70D4"/>
    <w:rsid w:val="00AE7868"/>
    <w:rsid w:val="00AF0407"/>
    <w:rsid w:val="00AF305E"/>
    <w:rsid w:val="00AF4D8B"/>
    <w:rsid w:val="00AF5659"/>
    <w:rsid w:val="00B03A88"/>
    <w:rsid w:val="00B1011A"/>
    <w:rsid w:val="00B12B26"/>
    <w:rsid w:val="00B145E8"/>
    <w:rsid w:val="00B1539A"/>
    <w:rsid w:val="00B15407"/>
    <w:rsid w:val="00B163F8"/>
    <w:rsid w:val="00B2472D"/>
    <w:rsid w:val="00B24CA0"/>
    <w:rsid w:val="00B2549F"/>
    <w:rsid w:val="00B27E05"/>
    <w:rsid w:val="00B30192"/>
    <w:rsid w:val="00B312AD"/>
    <w:rsid w:val="00B33475"/>
    <w:rsid w:val="00B3436F"/>
    <w:rsid w:val="00B35313"/>
    <w:rsid w:val="00B4108D"/>
    <w:rsid w:val="00B43D32"/>
    <w:rsid w:val="00B4623A"/>
    <w:rsid w:val="00B5021E"/>
    <w:rsid w:val="00B50642"/>
    <w:rsid w:val="00B57265"/>
    <w:rsid w:val="00B61DF3"/>
    <w:rsid w:val="00B61F5E"/>
    <w:rsid w:val="00B62617"/>
    <w:rsid w:val="00B633AE"/>
    <w:rsid w:val="00B6638C"/>
    <w:rsid w:val="00B66463"/>
    <w:rsid w:val="00B665D2"/>
    <w:rsid w:val="00B6737C"/>
    <w:rsid w:val="00B7214D"/>
    <w:rsid w:val="00B735C1"/>
    <w:rsid w:val="00B74372"/>
    <w:rsid w:val="00B75525"/>
    <w:rsid w:val="00B76A0B"/>
    <w:rsid w:val="00B80283"/>
    <w:rsid w:val="00B802C2"/>
    <w:rsid w:val="00B8095F"/>
    <w:rsid w:val="00B80B0C"/>
    <w:rsid w:val="00B80B11"/>
    <w:rsid w:val="00B82348"/>
    <w:rsid w:val="00B824F9"/>
    <w:rsid w:val="00B83062"/>
    <w:rsid w:val="00B831AE"/>
    <w:rsid w:val="00B8446C"/>
    <w:rsid w:val="00B84565"/>
    <w:rsid w:val="00B87725"/>
    <w:rsid w:val="00B90453"/>
    <w:rsid w:val="00B91075"/>
    <w:rsid w:val="00B938A2"/>
    <w:rsid w:val="00B967F4"/>
    <w:rsid w:val="00BA04A9"/>
    <w:rsid w:val="00BA0F7C"/>
    <w:rsid w:val="00BA259A"/>
    <w:rsid w:val="00BA259C"/>
    <w:rsid w:val="00BA29D3"/>
    <w:rsid w:val="00BA307F"/>
    <w:rsid w:val="00BA5280"/>
    <w:rsid w:val="00BB14F1"/>
    <w:rsid w:val="00BB3766"/>
    <w:rsid w:val="00BB572E"/>
    <w:rsid w:val="00BB74FD"/>
    <w:rsid w:val="00BC5982"/>
    <w:rsid w:val="00BC60BF"/>
    <w:rsid w:val="00BC6DBB"/>
    <w:rsid w:val="00BC7261"/>
    <w:rsid w:val="00BC76A0"/>
    <w:rsid w:val="00BD28BF"/>
    <w:rsid w:val="00BD6404"/>
    <w:rsid w:val="00BD6B23"/>
    <w:rsid w:val="00BE2262"/>
    <w:rsid w:val="00BE2886"/>
    <w:rsid w:val="00BE33AE"/>
    <w:rsid w:val="00BE56DF"/>
    <w:rsid w:val="00BF046F"/>
    <w:rsid w:val="00BF0DF4"/>
    <w:rsid w:val="00BF1A63"/>
    <w:rsid w:val="00BF40CC"/>
    <w:rsid w:val="00BF4E7C"/>
    <w:rsid w:val="00BF77DE"/>
    <w:rsid w:val="00C01D50"/>
    <w:rsid w:val="00C03B1F"/>
    <w:rsid w:val="00C056DC"/>
    <w:rsid w:val="00C05DF9"/>
    <w:rsid w:val="00C05EC4"/>
    <w:rsid w:val="00C1329B"/>
    <w:rsid w:val="00C15625"/>
    <w:rsid w:val="00C16308"/>
    <w:rsid w:val="00C206DA"/>
    <w:rsid w:val="00C20BCA"/>
    <w:rsid w:val="00C20CA5"/>
    <w:rsid w:val="00C22AC4"/>
    <w:rsid w:val="00C24A68"/>
    <w:rsid w:val="00C24C05"/>
    <w:rsid w:val="00C24D2F"/>
    <w:rsid w:val="00C257A4"/>
    <w:rsid w:val="00C26D7B"/>
    <w:rsid w:val="00C27FC6"/>
    <w:rsid w:val="00C31283"/>
    <w:rsid w:val="00C316BC"/>
    <w:rsid w:val="00C32349"/>
    <w:rsid w:val="00C33C48"/>
    <w:rsid w:val="00C340E5"/>
    <w:rsid w:val="00C351C4"/>
    <w:rsid w:val="00C35AA7"/>
    <w:rsid w:val="00C37F56"/>
    <w:rsid w:val="00C43BA1"/>
    <w:rsid w:val="00C43DAB"/>
    <w:rsid w:val="00C470D2"/>
    <w:rsid w:val="00C47F08"/>
    <w:rsid w:val="00C50850"/>
    <w:rsid w:val="00C50CF6"/>
    <w:rsid w:val="00C50E0E"/>
    <w:rsid w:val="00C514A6"/>
    <w:rsid w:val="00C528DE"/>
    <w:rsid w:val="00C5739F"/>
    <w:rsid w:val="00C57CF0"/>
    <w:rsid w:val="00C6019E"/>
    <w:rsid w:val="00C64699"/>
    <w:rsid w:val="00C649BD"/>
    <w:rsid w:val="00C64D23"/>
    <w:rsid w:val="00C65058"/>
    <w:rsid w:val="00C65891"/>
    <w:rsid w:val="00C66AC9"/>
    <w:rsid w:val="00C67619"/>
    <w:rsid w:val="00C70DED"/>
    <w:rsid w:val="00C7131E"/>
    <w:rsid w:val="00C724D3"/>
    <w:rsid w:val="00C74516"/>
    <w:rsid w:val="00C747FE"/>
    <w:rsid w:val="00C77701"/>
    <w:rsid w:val="00C77CCF"/>
    <w:rsid w:val="00C77DD9"/>
    <w:rsid w:val="00C82825"/>
    <w:rsid w:val="00C83BE6"/>
    <w:rsid w:val="00C85354"/>
    <w:rsid w:val="00C86ABA"/>
    <w:rsid w:val="00C92199"/>
    <w:rsid w:val="00C943F3"/>
    <w:rsid w:val="00CA01D6"/>
    <w:rsid w:val="00CA08C6"/>
    <w:rsid w:val="00CA0A77"/>
    <w:rsid w:val="00CA2729"/>
    <w:rsid w:val="00CA27CB"/>
    <w:rsid w:val="00CA3057"/>
    <w:rsid w:val="00CA45F8"/>
    <w:rsid w:val="00CA476B"/>
    <w:rsid w:val="00CB0305"/>
    <w:rsid w:val="00CB13E8"/>
    <w:rsid w:val="00CB2FB5"/>
    <w:rsid w:val="00CB33C7"/>
    <w:rsid w:val="00CB365D"/>
    <w:rsid w:val="00CB45B1"/>
    <w:rsid w:val="00CB69C5"/>
    <w:rsid w:val="00CB6DA7"/>
    <w:rsid w:val="00CB72C0"/>
    <w:rsid w:val="00CB7E4C"/>
    <w:rsid w:val="00CC25B4"/>
    <w:rsid w:val="00CC5F88"/>
    <w:rsid w:val="00CC69C8"/>
    <w:rsid w:val="00CC77A2"/>
    <w:rsid w:val="00CD10C3"/>
    <w:rsid w:val="00CD15C9"/>
    <w:rsid w:val="00CD2027"/>
    <w:rsid w:val="00CD307E"/>
    <w:rsid w:val="00CD6A1B"/>
    <w:rsid w:val="00CD75D2"/>
    <w:rsid w:val="00CE031C"/>
    <w:rsid w:val="00CE0A7F"/>
    <w:rsid w:val="00CE1718"/>
    <w:rsid w:val="00CE21E5"/>
    <w:rsid w:val="00CE4872"/>
    <w:rsid w:val="00CE499E"/>
    <w:rsid w:val="00CE49CA"/>
    <w:rsid w:val="00CE6A23"/>
    <w:rsid w:val="00CF4156"/>
    <w:rsid w:val="00CF4ECF"/>
    <w:rsid w:val="00D03D00"/>
    <w:rsid w:val="00D05665"/>
    <w:rsid w:val="00D05C30"/>
    <w:rsid w:val="00D06BC9"/>
    <w:rsid w:val="00D07B29"/>
    <w:rsid w:val="00D11359"/>
    <w:rsid w:val="00D116B2"/>
    <w:rsid w:val="00D11C3E"/>
    <w:rsid w:val="00D12452"/>
    <w:rsid w:val="00D15CD9"/>
    <w:rsid w:val="00D208C8"/>
    <w:rsid w:val="00D25FEA"/>
    <w:rsid w:val="00D3188C"/>
    <w:rsid w:val="00D32475"/>
    <w:rsid w:val="00D32BF2"/>
    <w:rsid w:val="00D33D92"/>
    <w:rsid w:val="00D35F9B"/>
    <w:rsid w:val="00D36B69"/>
    <w:rsid w:val="00D408DD"/>
    <w:rsid w:val="00D410A2"/>
    <w:rsid w:val="00D41FEC"/>
    <w:rsid w:val="00D44408"/>
    <w:rsid w:val="00D45D72"/>
    <w:rsid w:val="00D50BB7"/>
    <w:rsid w:val="00D518C4"/>
    <w:rsid w:val="00D520E4"/>
    <w:rsid w:val="00D523BB"/>
    <w:rsid w:val="00D52B82"/>
    <w:rsid w:val="00D53A38"/>
    <w:rsid w:val="00D53B37"/>
    <w:rsid w:val="00D55068"/>
    <w:rsid w:val="00D575DD"/>
    <w:rsid w:val="00D576DD"/>
    <w:rsid w:val="00D57DFA"/>
    <w:rsid w:val="00D60390"/>
    <w:rsid w:val="00D60407"/>
    <w:rsid w:val="00D64A5E"/>
    <w:rsid w:val="00D65042"/>
    <w:rsid w:val="00D67FCF"/>
    <w:rsid w:val="00D70466"/>
    <w:rsid w:val="00D709CE"/>
    <w:rsid w:val="00D71F73"/>
    <w:rsid w:val="00D733FE"/>
    <w:rsid w:val="00D75352"/>
    <w:rsid w:val="00D779DC"/>
    <w:rsid w:val="00D80786"/>
    <w:rsid w:val="00D81CAB"/>
    <w:rsid w:val="00D8253A"/>
    <w:rsid w:val="00D841A2"/>
    <w:rsid w:val="00D8576F"/>
    <w:rsid w:val="00D8677F"/>
    <w:rsid w:val="00D900CD"/>
    <w:rsid w:val="00D93576"/>
    <w:rsid w:val="00D978E7"/>
    <w:rsid w:val="00D97F0C"/>
    <w:rsid w:val="00DA0160"/>
    <w:rsid w:val="00DA1FD1"/>
    <w:rsid w:val="00DA3A86"/>
    <w:rsid w:val="00DA416E"/>
    <w:rsid w:val="00DB19E9"/>
    <w:rsid w:val="00DB3A43"/>
    <w:rsid w:val="00DB3E39"/>
    <w:rsid w:val="00DC2148"/>
    <w:rsid w:val="00DC2500"/>
    <w:rsid w:val="00DC3BD1"/>
    <w:rsid w:val="00DC3C7D"/>
    <w:rsid w:val="00DC7254"/>
    <w:rsid w:val="00DC77DC"/>
    <w:rsid w:val="00DD0453"/>
    <w:rsid w:val="00DD0C2C"/>
    <w:rsid w:val="00DD19DE"/>
    <w:rsid w:val="00DD28BC"/>
    <w:rsid w:val="00DD3197"/>
    <w:rsid w:val="00DD50E7"/>
    <w:rsid w:val="00DE0D96"/>
    <w:rsid w:val="00DE31F0"/>
    <w:rsid w:val="00DE3D1C"/>
    <w:rsid w:val="00DE47B7"/>
    <w:rsid w:val="00DF1732"/>
    <w:rsid w:val="00DF4E24"/>
    <w:rsid w:val="00DF5A23"/>
    <w:rsid w:val="00DF68DD"/>
    <w:rsid w:val="00E0010C"/>
    <w:rsid w:val="00E0227D"/>
    <w:rsid w:val="00E03BB7"/>
    <w:rsid w:val="00E041AB"/>
    <w:rsid w:val="00E04B84"/>
    <w:rsid w:val="00E06466"/>
    <w:rsid w:val="00E06FDA"/>
    <w:rsid w:val="00E14417"/>
    <w:rsid w:val="00E14F31"/>
    <w:rsid w:val="00E160A5"/>
    <w:rsid w:val="00E1713D"/>
    <w:rsid w:val="00E20A43"/>
    <w:rsid w:val="00E20D2B"/>
    <w:rsid w:val="00E21A5B"/>
    <w:rsid w:val="00E21F08"/>
    <w:rsid w:val="00E23898"/>
    <w:rsid w:val="00E2399A"/>
    <w:rsid w:val="00E244EC"/>
    <w:rsid w:val="00E263C3"/>
    <w:rsid w:val="00E26D01"/>
    <w:rsid w:val="00E27758"/>
    <w:rsid w:val="00E32036"/>
    <w:rsid w:val="00E33CD2"/>
    <w:rsid w:val="00E346A4"/>
    <w:rsid w:val="00E35439"/>
    <w:rsid w:val="00E40E90"/>
    <w:rsid w:val="00E42C2A"/>
    <w:rsid w:val="00E45C7E"/>
    <w:rsid w:val="00E46BCE"/>
    <w:rsid w:val="00E531EB"/>
    <w:rsid w:val="00E540B2"/>
    <w:rsid w:val="00E546F4"/>
    <w:rsid w:val="00E54874"/>
    <w:rsid w:val="00E54B6F"/>
    <w:rsid w:val="00E55ACA"/>
    <w:rsid w:val="00E57B74"/>
    <w:rsid w:val="00E64849"/>
    <w:rsid w:val="00E65A65"/>
    <w:rsid w:val="00E65BC6"/>
    <w:rsid w:val="00E661FF"/>
    <w:rsid w:val="00E675A4"/>
    <w:rsid w:val="00E70DD6"/>
    <w:rsid w:val="00E71AE2"/>
    <w:rsid w:val="00E726EB"/>
    <w:rsid w:val="00E773D0"/>
    <w:rsid w:val="00E80B52"/>
    <w:rsid w:val="00E8190C"/>
    <w:rsid w:val="00E824C3"/>
    <w:rsid w:val="00E8257A"/>
    <w:rsid w:val="00E82A0F"/>
    <w:rsid w:val="00E840B3"/>
    <w:rsid w:val="00E84641"/>
    <w:rsid w:val="00E84D10"/>
    <w:rsid w:val="00E84DDC"/>
    <w:rsid w:val="00E8629F"/>
    <w:rsid w:val="00E86EAE"/>
    <w:rsid w:val="00E8733E"/>
    <w:rsid w:val="00E902D3"/>
    <w:rsid w:val="00E91008"/>
    <w:rsid w:val="00E9374E"/>
    <w:rsid w:val="00E94F54"/>
    <w:rsid w:val="00E97AD5"/>
    <w:rsid w:val="00E97BB8"/>
    <w:rsid w:val="00EA0F2C"/>
    <w:rsid w:val="00EA1111"/>
    <w:rsid w:val="00EA3B4F"/>
    <w:rsid w:val="00EA3C24"/>
    <w:rsid w:val="00EA4771"/>
    <w:rsid w:val="00EA5538"/>
    <w:rsid w:val="00EA73C7"/>
    <w:rsid w:val="00EA73DF"/>
    <w:rsid w:val="00EB00F1"/>
    <w:rsid w:val="00EB3B84"/>
    <w:rsid w:val="00EB3B9C"/>
    <w:rsid w:val="00EB61AE"/>
    <w:rsid w:val="00EB7136"/>
    <w:rsid w:val="00EC1B75"/>
    <w:rsid w:val="00EC322D"/>
    <w:rsid w:val="00EC4EBD"/>
    <w:rsid w:val="00EC4EEC"/>
    <w:rsid w:val="00EC69FD"/>
    <w:rsid w:val="00ED0826"/>
    <w:rsid w:val="00ED2B48"/>
    <w:rsid w:val="00ED383A"/>
    <w:rsid w:val="00ED58E5"/>
    <w:rsid w:val="00ED68A3"/>
    <w:rsid w:val="00EE6FCF"/>
    <w:rsid w:val="00EF03BB"/>
    <w:rsid w:val="00EF1B53"/>
    <w:rsid w:val="00EF1EC5"/>
    <w:rsid w:val="00EF22E3"/>
    <w:rsid w:val="00EF3A75"/>
    <w:rsid w:val="00EF4C88"/>
    <w:rsid w:val="00EF55EB"/>
    <w:rsid w:val="00F00DCC"/>
    <w:rsid w:val="00F0156F"/>
    <w:rsid w:val="00F05AC8"/>
    <w:rsid w:val="00F07167"/>
    <w:rsid w:val="00F072D8"/>
    <w:rsid w:val="00F07CE0"/>
    <w:rsid w:val="00F07D48"/>
    <w:rsid w:val="00F10CAB"/>
    <w:rsid w:val="00F1140B"/>
    <w:rsid w:val="00F12C2C"/>
    <w:rsid w:val="00F13D05"/>
    <w:rsid w:val="00F14A52"/>
    <w:rsid w:val="00F15953"/>
    <w:rsid w:val="00F1679D"/>
    <w:rsid w:val="00F1682C"/>
    <w:rsid w:val="00F20B91"/>
    <w:rsid w:val="00F2149D"/>
    <w:rsid w:val="00F21922"/>
    <w:rsid w:val="00F21C69"/>
    <w:rsid w:val="00F225D4"/>
    <w:rsid w:val="00F24B8B"/>
    <w:rsid w:val="00F2552D"/>
    <w:rsid w:val="00F258DB"/>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6085F"/>
    <w:rsid w:val="00F618EF"/>
    <w:rsid w:val="00F62111"/>
    <w:rsid w:val="00F62BE3"/>
    <w:rsid w:val="00F647BB"/>
    <w:rsid w:val="00F65582"/>
    <w:rsid w:val="00F662B9"/>
    <w:rsid w:val="00F66470"/>
    <w:rsid w:val="00F66E75"/>
    <w:rsid w:val="00F77EB0"/>
    <w:rsid w:val="00F826A1"/>
    <w:rsid w:val="00F84596"/>
    <w:rsid w:val="00F8590B"/>
    <w:rsid w:val="00F86294"/>
    <w:rsid w:val="00F87ABF"/>
    <w:rsid w:val="00F87CDD"/>
    <w:rsid w:val="00F9046D"/>
    <w:rsid w:val="00F90F90"/>
    <w:rsid w:val="00F933F0"/>
    <w:rsid w:val="00F937A3"/>
    <w:rsid w:val="00F93FBC"/>
    <w:rsid w:val="00F9436A"/>
    <w:rsid w:val="00F94715"/>
    <w:rsid w:val="00F94870"/>
    <w:rsid w:val="00F9528F"/>
    <w:rsid w:val="00F96A3D"/>
    <w:rsid w:val="00FA2D67"/>
    <w:rsid w:val="00FA33C9"/>
    <w:rsid w:val="00FA4718"/>
    <w:rsid w:val="00FA6560"/>
    <w:rsid w:val="00FA7F3D"/>
    <w:rsid w:val="00FB128D"/>
    <w:rsid w:val="00FB3879"/>
    <w:rsid w:val="00FB38D8"/>
    <w:rsid w:val="00FB531C"/>
    <w:rsid w:val="00FC051F"/>
    <w:rsid w:val="00FC06FF"/>
    <w:rsid w:val="00FC39A4"/>
    <w:rsid w:val="00FC580C"/>
    <w:rsid w:val="00FC69B4"/>
    <w:rsid w:val="00FC7869"/>
    <w:rsid w:val="00FD0694"/>
    <w:rsid w:val="00FD25BE"/>
    <w:rsid w:val="00FD2E70"/>
    <w:rsid w:val="00FD6CF3"/>
    <w:rsid w:val="00FD6EE6"/>
    <w:rsid w:val="00FD7AA7"/>
    <w:rsid w:val="00FD7B7C"/>
    <w:rsid w:val="00FE2915"/>
    <w:rsid w:val="00FF01CE"/>
    <w:rsid w:val="00FF0715"/>
    <w:rsid w:val="00FF1AFF"/>
    <w:rsid w:val="00FF1FCB"/>
    <w:rsid w:val="00FF2598"/>
    <w:rsid w:val="00FF3342"/>
    <w:rsid w:val="00FF5283"/>
    <w:rsid w:val="00FF52D4"/>
    <w:rsid w:val="00FF5CEA"/>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089A87"/>
  <w15:docId w15:val="{6FAF9C3E-D95D-48C3-9DC4-8F87B3EF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530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0D7DEB"/>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0D7DEB"/>
    <w:pPr>
      <w:numPr>
        <w:ilvl w:val="2"/>
      </w:numPr>
      <w:spacing w:before="120"/>
      <w:outlineLvl w:val="2"/>
    </w:pPr>
  </w:style>
  <w:style w:type="paragraph" w:styleId="4">
    <w:name w:val="heading 4"/>
    <w:basedOn w:val="3"/>
    <w:next w:val="a"/>
    <w:link w:val="40"/>
    <w:qFormat/>
    <w:rsid w:val="000D7DEB"/>
    <w:pPr>
      <w:numPr>
        <w:ilvl w:val="3"/>
      </w:numPr>
      <w:outlineLvl w:val="3"/>
    </w:pPr>
    <w:rPr>
      <w:sz w:val="24"/>
    </w:rPr>
  </w:style>
  <w:style w:type="paragraph" w:styleId="5">
    <w:name w:val="heading 5"/>
    <w:basedOn w:val="4"/>
    <w:next w:val="a"/>
    <w:link w:val="50"/>
    <w:qFormat/>
    <w:rsid w:val="000D7DEB"/>
    <w:pPr>
      <w:numPr>
        <w:ilvl w:val="4"/>
      </w:numPr>
      <w:outlineLvl w:val="4"/>
    </w:pPr>
    <w:rPr>
      <w:sz w:val="22"/>
    </w:rPr>
  </w:style>
  <w:style w:type="paragraph" w:styleId="6">
    <w:name w:val="heading 6"/>
    <w:basedOn w:val="H6"/>
    <w:next w:val="a"/>
    <w:link w:val="60"/>
    <w:qFormat/>
    <w:rsid w:val="000D7DEB"/>
    <w:pPr>
      <w:numPr>
        <w:ilvl w:val="5"/>
      </w:numPr>
      <w:outlineLvl w:val="5"/>
    </w:pPr>
  </w:style>
  <w:style w:type="paragraph" w:styleId="7">
    <w:name w:val="heading 7"/>
    <w:basedOn w:val="H6"/>
    <w:next w:val="a"/>
    <w:link w:val="70"/>
    <w:qFormat/>
    <w:rsid w:val="000D7DEB"/>
    <w:pPr>
      <w:numPr>
        <w:ilvl w:val="6"/>
      </w:numPr>
      <w:outlineLvl w:val="6"/>
    </w:pPr>
  </w:style>
  <w:style w:type="paragraph" w:styleId="8">
    <w:name w:val="heading 8"/>
    <w:basedOn w:val="1"/>
    <w:next w:val="a"/>
    <w:link w:val="80"/>
    <w:qFormat/>
    <w:rsid w:val="000D7DEB"/>
    <w:pPr>
      <w:numPr>
        <w:ilvl w:val="7"/>
      </w:numPr>
      <w:outlineLvl w:val="7"/>
    </w:pPr>
  </w:style>
  <w:style w:type="paragraph" w:styleId="9">
    <w:name w:val="heading 9"/>
    <w:basedOn w:val="8"/>
    <w:next w:val="a"/>
    <w:link w:val="90"/>
    <w:qFormat/>
    <w:rsid w:val="000D7DEB"/>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0D7DEB"/>
    <w:pPr>
      <w:ind w:left="1985" w:hanging="1985"/>
      <w:outlineLvl w:val="9"/>
    </w:pPr>
    <w:rPr>
      <w:sz w:val="20"/>
    </w:rPr>
  </w:style>
  <w:style w:type="paragraph" w:styleId="TOC9">
    <w:name w:val="toc 9"/>
    <w:basedOn w:val="TOC8"/>
    <w:rsid w:val="000D7DEB"/>
    <w:pPr>
      <w:ind w:left="1418" w:hanging="1418"/>
    </w:pPr>
  </w:style>
  <w:style w:type="paragraph" w:styleId="TOC8">
    <w:name w:val="toc 8"/>
    <w:basedOn w:val="TOC1"/>
    <w:rsid w:val="000D7DEB"/>
    <w:pPr>
      <w:spacing w:before="180"/>
      <w:ind w:left="2693" w:hanging="2693"/>
    </w:pPr>
    <w:rPr>
      <w:b/>
    </w:rPr>
  </w:style>
  <w:style w:type="paragraph" w:styleId="TOC1">
    <w:name w:val="toc 1"/>
    <w:rsid w:val="000D7D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0D7DEB"/>
    <w:pPr>
      <w:keepLines/>
      <w:tabs>
        <w:tab w:val="center" w:pos="4536"/>
        <w:tab w:val="right" w:pos="9072"/>
      </w:tabs>
    </w:pPr>
    <w:rPr>
      <w:noProof/>
    </w:rPr>
  </w:style>
  <w:style w:type="character" w:customStyle="1" w:styleId="ZGSM">
    <w:name w:val="ZGSM"/>
    <w:rsid w:val="000D7DEB"/>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rsid w:val="000D7DEB"/>
    <w:pPr>
      <w:widowControl w:val="0"/>
    </w:pPr>
    <w:rPr>
      <w:rFonts w:ascii="Arial" w:hAnsi="Arial"/>
      <w:b/>
      <w:noProof/>
      <w:sz w:val="18"/>
      <w:lang w:val="en-GB"/>
    </w:rPr>
  </w:style>
  <w:style w:type="paragraph" w:customStyle="1" w:styleId="ZD">
    <w:name w:val="ZD"/>
    <w:rsid w:val="000D7DEB"/>
    <w:pPr>
      <w:framePr w:wrap="notBeside" w:vAnchor="page" w:hAnchor="margin" w:y="15764"/>
      <w:widowControl w:val="0"/>
    </w:pPr>
    <w:rPr>
      <w:rFonts w:ascii="Arial" w:hAnsi="Arial"/>
      <w:noProof/>
      <w:sz w:val="32"/>
      <w:lang w:val="en-GB" w:eastAsia="en-US"/>
    </w:rPr>
  </w:style>
  <w:style w:type="paragraph" w:styleId="TOC5">
    <w:name w:val="toc 5"/>
    <w:basedOn w:val="TOC4"/>
    <w:rsid w:val="000D7DEB"/>
    <w:pPr>
      <w:ind w:left="1701" w:hanging="1701"/>
    </w:pPr>
  </w:style>
  <w:style w:type="paragraph" w:styleId="TOC4">
    <w:name w:val="toc 4"/>
    <w:basedOn w:val="TOC3"/>
    <w:rsid w:val="000D7DEB"/>
    <w:pPr>
      <w:ind w:left="1418" w:hanging="1418"/>
    </w:pPr>
  </w:style>
  <w:style w:type="paragraph" w:styleId="TOC3">
    <w:name w:val="toc 3"/>
    <w:basedOn w:val="TOC2"/>
    <w:rsid w:val="000D7DEB"/>
    <w:pPr>
      <w:ind w:left="1134" w:hanging="1134"/>
    </w:pPr>
  </w:style>
  <w:style w:type="paragraph" w:styleId="TOC2">
    <w:name w:val="toc 2"/>
    <w:basedOn w:val="TOC1"/>
    <w:rsid w:val="000D7DEB"/>
    <w:pPr>
      <w:keepNext w:val="0"/>
      <w:spacing w:before="0"/>
      <w:ind w:left="851" w:hanging="851"/>
    </w:pPr>
    <w:rPr>
      <w:sz w:val="20"/>
    </w:rPr>
  </w:style>
  <w:style w:type="paragraph" w:styleId="11">
    <w:name w:val="index 1"/>
    <w:basedOn w:val="a"/>
    <w:semiHidden/>
    <w:rsid w:val="000D7DEB"/>
    <w:pPr>
      <w:keepLines/>
      <w:spacing w:after="0"/>
    </w:pPr>
  </w:style>
  <w:style w:type="paragraph" w:styleId="21">
    <w:name w:val="index 2"/>
    <w:basedOn w:val="11"/>
    <w:semiHidden/>
    <w:rsid w:val="000D7DEB"/>
    <w:pPr>
      <w:ind w:left="284"/>
    </w:pPr>
  </w:style>
  <w:style w:type="paragraph" w:customStyle="1" w:styleId="TT">
    <w:name w:val="TT"/>
    <w:basedOn w:val="1"/>
    <w:next w:val="a"/>
    <w:rsid w:val="000D7DEB"/>
    <w:pPr>
      <w:outlineLvl w:val="9"/>
    </w:pPr>
  </w:style>
  <w:style w:type="paragraph" w:styleId="a5">
    <w:name w:val="footer"/>
    <w:basedOn w:val="a3"/>
    <w:link w:val="a6"/>
    <w:rsid w:val="000D7DEB"/>
    <w:pPr>
      <w:jc w:val="center"/>
    </w:pPr>
    <w:rPr>
      <w:i/>
    </w:rPr>
  </w:style>
  <w:style w:type="character" w:styleId="a7">
    <w:name w:val="footnote reference"/>
    <w:semiHidden/>
    <w:rsid w:val="000D7DEB"/>
    <w:rPr>
      <w:b/>
      <w:position w:val="6"/>
      <w:sz w:val="16"/>
    </w:rPr>
  </w:style>
  <w:style w:type="paragraph" w:styleId="a8">
    <w:name w:val="footnote text"/>
    <w:basedOn w:val="a"/>
    <w:link w:val="a9"/>
    <w:semiHidden/>
    <w:rsid w:val="000D7DEB"/>
    <w:pPr>
      <w:keepLines/>
      <w:spacing w:after="0"/>
      <w:ind w:left="454" w:hanging="454"/>
    </w:pPr>
    <w:rPr>
      <w:sz w:val="16"/>
    </w:rPr>
  </w:style>
  <w:style w:type="paragraph" w:customStyle="1" w:styleId="NF">
    <w:name w:val="NF"/>
    <w:basedOn w:val="NO"/>
    <w:rsid w:val="000D7DEB"/>
    <w:pPr>
      <w:keepNext/>
      <w:spacing w:after="0"/>
    </w:pPr>
    <w:rPr>
      <w:rFonts w:ascii="Arial" w:hAnsi="Arial"/>
      <w:sz w:val="18"/>
    </w:rPr>
  </w:style>
  <w:style w:type="paragraph" w:customStyle="1" w:styleId="NO">
    <w:name w:val="NO"/>
    <w:basedOn w:val="a"/>
    <w:link w:val="NOChar"/>
    <w:rsid w:val="000D7DEB"/>
    <w:pPr>
      <w:keepLines/>
      <w:ind w:left="1135" w:hanging="851"/>
    </w:pPr>
  </w:style>
  <w:style w:type="paragraph" w:customStyle="1" w:styleId="PL">
    <w:name w:val="PL"/>
    <w:link w:val="PLChar"/>
    <w:qFormat/>
    <w:rsid w:val="000D7D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D7DEB"/>
    <w:pPr>
      <w:jc w:val="right"/>
    </w:pPr>
  </w:style>
  <w:style w:type="paragraph" w:customStyle="1" w:styleId="TAL">
    <w:name w:val="TAL"/>
    <w:basedOn w:val="a"/>
    <w:link w:val="TALChar"/>
    <w:rsid w:val="000D7DEB"/>
    <w:pPr>
      <w:keepNext/>
      <w:keepLines/>
      <w:spacing w:after="0"/>
    </w:pPr>
    <w:rPr>
      <w:rFonts w:ascii="Arial" w:hAnsi="Arial"/>
      <w:sz w:val="18"/>
    </w:rPr>
  </w:style>
  <w:style w:type="paragraph" w:styleId="22">
    <w:name w:val="List Number 2"/>
    <w:basedOn w:val="aa"/>
    <w:rsid w:val="000D7DEB"/>
    <w:pPr>
      <w:ind w:left="851"/>
    </w:pPr>
  </w:style>
  <w:style w:type="paragraph" w:styleId="aa">
    <w:name w:val="List Number"/>
    <w:basedOn w:val="ab"/>
    <w:rsid w:val="000D7DEB"/>
  </w:style>
  <w:style w:type="paragraph" w:styleId="ab">
    <w:name w:val="List"/>
    <w:basedOn w:val="a"/>
    <w:rsid w:val="000D7DEB"/>
    <w:pPr>
      <w:ind w:left="568" w:hanging="284"/>
    </w:pPr>
  </w:style>
  <w:style w:type="paragraph" w:customStyle="1" w:styleId="TAH">
    <w:name w:val="TAH"/>
    <w:basedOn w:val="TAC"/>
    <w:link w:val="TAHCar"/>
    <w:qFormat/>
    <w:rsid w:val="000D7DEB"/>
    <w:rPr>
      <w:b/>
    </w:rPr>
  </w:style>
  <w:style w:type="paragraph" w:customStyle="1" w:styleId="TAC">
    <w:name w:val="TAC"/>
    <w:basedOn w:val="TAL"/>
    <w:link w:val="TACChar"/>
    <w:qFormat/>
    <w:rsid w:val="000D7DEB"/>
    <w:pPr>
      <w:jc w:val="center"/>
    </w:pPr>
  </w:style>
  <w:style w:type="paragraph" w:customStyle="1" w:styleId="LD">
    <w:name w:val="LD"/>
    <w:rsid w:val="000D7DEB"/>
    <w:pPr>
      <w:keepNext/>
      <w:keepLines/>
      <w:spacing w:line="180" w:lineRule="exact"/>
    </w:pPr>
    <w:rPr>
      <w:rFonts w:ascii="Courier New" w:hAnsi="Courier New"/>
      <w:noProof/>
      <w:lang w:val="en-GB" w:eastAsia="en-US"/>
    </w:rPr>
  </w:style>
  <w:style w:type="paragraph" w:customStyle="1" w:styleId="EX">
    <w:name w:val="EX"/>
    <w:basedOn w:val="a"/>
    <w:rsid w:val="000D7DEB"/>
    <w:pPr>
      <w:keepLines/>
      <w:ind w:left="1702" w:hanging="1418"/>
    </w:pPr>
  </w:style>
  <w:style w:type="paragraph" w:customStyle="1" w:styleId="FP">
    <w:name w:val="FP"/>
    <w:basedOn w:val="a"/>
    <w:rsid w:val="000D7DEB"/>
    <w:pPr>
      <w:spacing w:after="0"/>
    </w:pPr>
  </w:style>
  <w:style w:type="paragraph" w:customStyle="1" w:styleId="NW">
    <w:name w:val="NW"/>
    <w:basedOn w:val="NO"/>
    <w:rsid w:val="000D7DEB"/>
    <w:pPr>
      <w:spacing w:after="0"/>
    </w:pPr>
  </w:style>
  <w:style w:type="paragraph" w:customStyle="1" w:styleId="EW">
    <w:name w:val="EW"/>
    <w:basedOn w:val="EX"/>
    <w:rsid w:val="000D7DEB"/>
    <w:pPr>
      <w:spacing w:after="0"/>
    </w:pPr>
  </w:style>
  <w:style w:type="paragraph" w:customStyle="1" w:styleId="B1">
    <w:name w:val="B1"/>
    <w:basedOn w:val="ab"/>
    <w:link w:val="B1Char"/>
    <w:rsid w:val="000D7DEB"/>
  </w:style>
  <w:style w:type="paragraph" w:styleId="TOC6">
    <w:name w:val="toc 6"/>
    <w:basedOn w:val="TOC5"/>
    <w:next w:val="a"/>
    <w:rsid w:val="000D7DEB"/>
    <w:pPr>
      <w:ind w:left="1985" w:hanging="1985"/>
    </w:pPr>
  </w:style>
  <w:style w:type="paragraph" w:styleId="TOC7">
    <w:name w:val="toc 7"/>
    <w:basedOn w:val="TOC6"/>
    <w:next w:val="a"/>
    <w:rsid w:val="000D7DEB"/>
    <w:pPr>
      <w:ind w:left="2268" w:hanging="2268"/>
    </w:pPr>
  </w:style>
  <w:style w:type="paragraph" w:styleId="23">
    <w:name w:val="List Bullet 2"/>
    <w:basedOn w:val="ac"/>
    <w:rsid w:val="000D7DEB"/>
    <w:pPr>
      <w:ind w:left="851"/>
    </w:pPr>
  </w:style>
  <w:style w:type="paragraph" w:styleId="ac">
    <w:name w:val="List Bullet"/>
    <w:basedOn w:val="ab"/>
    <w:rsid w:val="000D7DEB"/>
  </w:style>
  <w:style w:type="paragraph" w:customStyle="1" w:styleId="EditorsNote">
    <w:name w:val="Editor's Note"/>
    <w:basedOn w:val="NO"/>
    <w:rsid w:val="000D7DEB"/>
    <w:rPr>
      <w:color w:val="FF0000"/>
    </w:rPr>
  </w:style>
  <w:style w:type="paragraph" w:customStyle="1" w:styleId="TH">
    <w:name w:val="TH"/>
    <w:basedOn w:val="a"/>
    <w:link w:val="THChar"/>
    <w:qFormat/>
    <w:rsid w:val="000D7DEB"/>
    <w:pPr>
      <w:keepNext/>
      <w:keepLines/>
      <w:spacing w:before="60"/>
      <w:jc w:val="center"/>
    </w:pPr>
    <w:rPr>
      <w:rFonts w:ascii="Arial" w:hAnsi="Arial"/>
      <w:b/>
    </w:rPr>
  </w:style>
  <w:style w:type="paragraph" w:customStyle="1" w:styleId="ZA">
    <w:name w:val="ZA"/>
    <w:rsid w:val="000D7D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D7D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D7D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D7D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D7DEB"/>
    <w:pPr>
      <w:ind w:left="851" w:hanging="851"/>
    </w:pPr>
  </w:style>
  <w:style w:type="paragraph" w:customStyle="1" w:styleId="ZH">
    <w:name w:val="ZH"/>
    <w:rsid w:val="000D7D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D7DEB"/>
    <w:pPr>
      <w:keepNext w:val="0"/>
      <w:spacing w:before="0" w:after="240"/>
    </w:pPr>
  </w:style>
  <w:style w:type="paragraph" w:customStyle="1" w:styleId="ZG">
    <w:name w:val="ZG"/>
    <w:rsid w:val="000D7DEB"/>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0D7DEB"/>
    <w:pPr>
      <w:ind w:left="1135"/>
    </w:pPr>
  </w:style>
  <w:style w:type="paragraph" w:styleId="24">
    <w:name w:val="List 2"/>
    <w:basedOn w:val="ab"/>
    <w:uiPriority w:val="99"/>
    <w:rsid w:val="000D7DEB"/>
    <w:pPr>
      <w:ind w:left="851"/>
    </w:pPr>
  </w:style>
  <w:style w:type="paragraph" w:styleId="32">
    <w:name w:val="List 3"/>
    <w:basedOn w:val="24"/>
    <w:rsid w:val="000D7DEB"/>
    <w:pPr>
      <w:ind w:left="1135"/>
    </w:pPr>
  </w:style>
  <w:style w:type="paragraph" w:styleId="41">
    <w:name w:val="List 4"/>
    <w:basedOn w:val="32"/>
    <w:rsid w:val="000D7DEB"/>
    <w:pPr>
      <w:ind w:left="1418"/>
    </w:pPr>
  </w:style>
  <w:style w:type="paragraph" w:styleId="51">
    <w:name w:val="List 5"/>
    <w:basedOn w:val="41"/>
    <w:rsid w:val="000D7DEB"/>
    <w:pPr>
      <w:ind w:left="1702"/>
    </w:pPr>
  </w:style>
  <w:style w:type="paragraph" w:styleId="42">
    <w:name w:val="List Bullet 4"/>
    <w:basedOn w:val="31"/>
    <w:rsid w:val="000D7DEB"/>
    <w:pPr>
      <w:ind w:left="1418"/>
    </w:pPr>
  </w:style>
  <w:style w:type="paragraph" w:styleId="52">
    <w:name w:val="List Bullet 5"/>
    <w:basedOn w:val="42"/>
    <w:rsid w:val="000D7DEB"/>
    <w:pPr>
      <w:ind w:left="1702"/>
    </w:pPr>
  </w:style>
  <w:style w:type="paragraph" w:customStyle="1" w:styleId="B2">
    <w:name w:val="B2"/>
    <w:basedOn w:val="24"/>
    <w:rsid w:val="000D7DEB"/>
  </w:style>
  <w:style w:type="paragraph" w:customStyle="1" w:styleId="B3">
    <w:name w:val="B3"/>
    <w:basedOn w:val="32"/>
    <w:rsid w:val="000D7DEB"/>
  </w:style>
  <w:style w:type="paragraph" w:customStyle="1" w:styleId="B4">
    <w:name w:val="B4"/>
    <w:basedOn w:val="41"/>
    <w:rsid w:val="000D7DEB"/>
  </w:style>
  <w:style w:type="paragraph" w:customStyle="1" w:styleId="B5">
    <w:name w:val="B5"/>
    <w:basedOn w:val="51"/>
    <w:rsid w:val="000D7DEB"/>
  </w:style>
  <w:style w:type="paragraph" w:customStyle="1" w:styleId="ZTD">
    <w:name w:val="ZTD"/>
    <w:basedOn w:val="ZB"/>
    <w:rsid w:val="000D7DEB"/>
    <w:pPr>
      <w:framePr w:hRule="auto" w:wrap="notBeside" w:y="852"/>
    </w:pPr>
    <w:rPr>
      <w:i w:val="0"/>
      <w:sz w:val="40"/>
    </w:rPr>
  </w:style>
  <w:style w:type="paragraph" w:customStyle="1" w:styleId="ZV">
    <w:name w:val="ZV"/>
    <w:basedOn w:val="ZU"/>
    <w:rsid w:val="000D7DEB"/>
    <w:pPr>
      <w:framePr w:wrap="notBeside" w:y="16161"/>
    </w:pPr>
  </w:style>
  <w:style w:type="paragraph" w:styleId="ad">
    <w:name w:val="index heading"/>
    <w:basedOn w:val="a"/>
    <w:next w:val="a"/>
    <w:semiHidden/>
    <w:rsid w:val="000D7DEB"/>
    <w:pPr>
      <w:pBdr>
        <w:top w:val="single" w:sz="12" w:space="0" w:color="auto"/>
      </w:pBdr>
      <w:spacing w:before="360" w:after="240"/>
    </w:pPr>
    <w:rPr>
      <w:b/>
      <w:i/>
      <w:sz w:val="26"/>
    </w:rPr>
  </w:style>
  <w:style w:type="paragraph" w:customStyle="1" w:styleId="INDENT1">
    <w:name w:val="INDENT1"/>
    <w:basedOn w:val="a"/>
    <w:rsid w:val="000D7DEB"/>
    <w:pPr>
      <w:ind w:left="851"/>
    </w:pPr>
  </w:style>
  <w:style w:type="paragraph" w:customStyle="1" w:styleId="INDENT2">
    <w:name w:val="INDENT2"/>
    <w:basedOn w:val="a"/>
    <w:rsid w:val="000D7DEB"/>
    <w:pPr>
      <w:ind w:left="1135" w:hanging="284"/>
    </w:pPr>
  </w:style>
  <w:style w:type="paragraph" w:customStyle="1" w:styleId="INDENT3">
    <w:name w:val="INDENT3"/>
    <w:basedOn w:val="a"/>
    <w:rsid w:val="000D7DEB"/>
    <w:pPr>
      <w:ind w:left="1701" w:hanging="567"/>
    </w:pPr>
  </w:style>
  <w:style w:type="paragraph" w:customStyle="1" w:styleId="FigureTitle">
    <w:name w:val="Figure_Title"/>
    <w:basedOn w:val="a"/>
    <w:next w:val="a"/>
    <w:rsid w:val="000D7D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0D7DEB"/>
    <w:pPr>
      <w:keepNext/>
      <w:keepLines/>
    </w:pPr>
    <w:rPr>
      <w:b/>
    </w:rPr>
  </w:style>
  <w:style w:type="paragraph" w:customStyle="1" w:styleId="enumlev2">
    <w:name w:val="enumlev2"/>
    <w:basedOn w:val="a"/>
    <w:rsid w:val="000D7D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0D7DEB"/>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uiPriority w:val="35"/>
    <w:qFormat/>
    <w:rsid w:val="000D7DEB"/>
    <w:pPr>
      <w:spacing w:before="120" w:after="120"/>
    </w:pPr>
    <w:rPr>
      <w:b/>
    </w:rPr>
  </w:style>
  <w:style w:type="character" w:styleId="af0">
    <w:name w:val="Hyperlink"/>
    <w:uiPriority w:val="99"/>
    <w:rsid w:val="000D7DEB"/>
    <w:rPr>
      <w:color w:val="0000FF"/>
      <w:u w:val="single"/>
    </w:rPr>
  </w:style>
  <w:style w:type="character" w:styleId="af1">
    <w:name w:val="FollowedHyperlink"/>
    <w:rsid w:val="000D7DEB"/>
    <w:rPr>
      <w:color w:val="800080"/>
      <w:u w:val="single"/>
    </w:rPr>
  </w:style>
  <w:style w:type="paragraph" w:styleId="af2">
    <w:name w:val="Document Map"/>
    <w:basedOn w:val="a"/>
    <w:semiHidden/>
    <w:rsid w:val="000D7DEB"/>
    <w:pPr>
      <w:shd w:val="clear" w:color="auto" w:fill="000080"/>
    </w:pPr>
    <w:rPr>
      <w:rFonts w:ascii="Tahoma" w:hAnsi="Tahoma"/>
    </w:rPr>
  </w:style>
  <w:style w:type="paragraph" w:styleId="af3">
    <w:name w:val="Plain Text"/>
    <w:basedOn w:val="a"/>
    <w:link w:val="af4"/>
    <w:uiPriority w:val="99"/>
    <w:rsid w:val="000D7DEB"/>
    <w:rPr>
      <w:rFonts w:ascii="Courier New" w:hAnsi="Courier New"/>
      <w:lang w:val="nb-NO"/>
    </w:rPr>
  </w:style>
  <w:style w:type="paragraph" w:customStyle="1" w:styleId="TAJ">
    <w:name w:val="TAJ"/>
    <w:basedOn w:val="TH"/>
    <w:rsid w:val="000D7DEB"/>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rsid w:val="000D7DEB"/>
  </w:style>
  <w:style w:type="character" w:styleId="af7">
    <w:name w:val="annotation reference"/>
    <w:semiHidden/>
    <w:rsid w:val="000D7DEB"/>
    <w:rPr>
      <w:sz w:val="16"/>
    </w:rPr>
  </w:style>
  <w:style w:type="paragraph" w:customStyle="1" w:styleId="Guidance">
    <w:name w:val="Guidance"/>
    <w:basedOn w:val="a"/>
    <w:link w:val="GuidanceChar"/>
    <w:rsid w:val="000D7DEB"/>
    <w:rPr>
      <w:i/>
      <w:color w:val="0000FF"/>
    </w:rPr>
  </w:style>
  <w:style w:type="paragraph" w:styleId="af8">
    <w:name w:val="annotation text"/>
    <w:basedOn w:val="a"/>
    <w:link w:val="af9"/>
    <w:uiPriority w:val="99"/>
    <w:rsid w:val="000D7D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1 字符,header odd1 字符,header odd2 字符,header odd3 字符,header odd4 字符,header odd5 字符,header odd6 字符,header1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목록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 w:type="character" w:styleId="affa">
    <w:name w:val="Unresolved Mention"/>
    <w:basedOn w:val="a0"/>
    <w:uiPriority w:val="99"/>
    <w:semiHidden/>
    <w:unhideWhenUsed/>
    <w:rsid w:val="00076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8388">
      <w:bodyDiv w:val="1"/>
      <w:marLeft w:val="0"/>
      <w:marRight w:val="0"/>
      <w:marTop w:val="0"/>
      <w:marBottom w:val="0"/>
      <w:divBdr>
        <w:top w:val="none" w:sz="0" w:space="0" w:color="auto"/>
        <w:left w:val="none" w:sz="0" w:space="0" w:color="auto"/>
        <w:bottom w:val="none" w:sz="0" w:space="0" w:color="auto"/>
        <w:right w:val="none" w:sz="0" w:space="0" w:color="auto"/>
      </w:divBdr>
      <w:divsChild>
        <w:div w:id="242839942">
          <w:marLeft w:val="1080"/>
          <w:marRight w:val="0"/>
          <w:marTop w:val="100"/>
          <w:marBottom w:val="0"/>
          <w:divBdr>
            <w:top w:val="none" w:sz="0" w:space="0" w:color="auto"/>
            <w:left w:val="none" w:sz="0" w:space="0" w:color="auto"/>
            <w:bottom w:val="none" w:sz="0" w:space="0" w:color="auto"/>
            <w:right w:val="none" w:sz="0" w:space="0" w:color="auto"/>
          </w:divBdr>
        </w:div>
        <w:div w:id="1503470654">
          <w:marLeft w:val="1080"/>
          <w:marRight w:val="0"/>
          <w:marTop w:val="100"/>
          <w:marBottom w:val="0"/>
          <w:divBdr>
            <w:top w:val="none" w:sz="0" w:space="0" w:color="auto"/>
            <w:left w:val="none" w:sz="0" w:space="0" w:color="auto"/>
            <w:bottom w:val="none" w:sz="0" w:space="0" w:color="auto"/>
            <w:right w:val="none" w:sz="0" w:space="0" w:color="auto"/>
          </w:divBdr>
        </w:div>
        <w:div w:id="1457988564">
          <w:marLeft w:val="1800"/>
          <w:marRight w:val="0"/>
          <w:marTop w:val="100"/>
          <w:marBottom w:val="0"/>
          <w:divBdr>
            <w:top w:val="none" w:sz="0" w:space="0" w:color="auto"/>
            <w:left w:val="none" w:sz="0" w:space="0" w:color="auto"/>
            <w:bottom w:val="none" w:sz="0" w:space="0" w:color="auto"/>
            <w:right w:val="none" w:sz="0" w:space="0" w:color="auto"/>
          </w:divBdr>
        </w:div>
        <w:div w:id="1330717506">
          <w:marLeft w:val="1080"/>
          <w:marRight w:val="0"/>
          <w:marTop w:val="100"/>
          <w:marBottom w:val="0"/>
          <w:divBdr>
            <w:top w:val="none" w:sz="0" w:space="0" w:color="auto"/>
            <w:left w:val="none" w:sz="0" w:space="0" w:color="auto"/>
            <w:bottom w:val="none" w:sz="0" w:space="0" w:color="auto"/>
            <w:right w:val="none" w:sz="0" w:space="0" w:color="auto"/>
          </w:divBdr>
        </w:div>
        <w:div w:id="2086880252">
          <w:marLeft w:val="1080"/>
          <w:marRight w:val="0"/>
          <w:marTop w:val="100"/>
          <w:marBottom w:val="0"/>
          <w:divBdr>
            <w:top w:val="none" w:sz="0" w:space="0" w:color="auto"/>
            <w:left w:val="none" w:sz="0" w:space="0" w:color="auto"/>
            <w:bottom w:val="none" w:sz="0" w:space="0" w:color="auto"/>
            <w:right w:val="none" w:sz="0" w:space="0" w:color="auto"/>
          </w:divBdr>
        </w:div>
        <w:div w:id="651059359">
          <w:marLeft w:val="1080"/>
          <w:marRight w:val="0"/>
          <w:marTop w:val="100"/>
          <w:marBottom w:val="0"/>
          <w:divBdr>
            <w:top w:val="none" w:sz="0" w:space="0" w:color="auto"/>
            <w:left w:val="none" w:sz="0" w:space="0" w:color="auto"/>
            <w:bottom w:val="none" w:sz="0" w:space="0" w:color="auto"/>
            <w:right w:val="none" w:sz="0" w:space="0" w:color="auto"/>
          </w:divBdr>
        </w:div>
        <w:div w:id="1505127038">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4385236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8724922">
      <w:bodyDiv w:val="1"/>
      <w:marLeft w:val="0"/>
      <w:marRight w:val="0"/>
      <w:marTop w:val="0"/>
      <w:marBottom w:val="0"/>
      <w:divBdr>
        <w:top w:val="none" w:sz="0" w:space="0" w:color="auto"/>
        <w:left w:val="none" w:sz="0" w:space="0" w:color="auto"/>
        <w:bottom w:val="none" w:sz="0" w:space="0" w:color="auto"/>
        <w:right w:val="none" w:sz="0" w:space="0" w:color="auto"/>
      </w:divBdr>
      <w:divsChild>
        <w:div w:id="783839914">
          <w:marLeft w:val="1080"/>
          <w:marRight w:val="0"/>
          <w:marTop w:val="100"/>
          <w:marBottom w:val="0"/>
          <w:divBdr>
            <w:top w:val="none" w:sz="0" w:space="0" w:color="auto"/>
            <w:left w:val="none" w:sz="0" w:space="0" w:color="auto"/>
            <w:bottom w:val="none" w:sz="0" w:space="0" w:color="auto"/>
            <w:right w:val="none" w:sz="0" w:space="0" w:color="auto"/>
          </w:divBdr>
        </w:div>
        <w:div w:id="1234849258">
          <w:marLeft w:val="1080"/>
          <w:marRight w:val="0"/>
          <w:marTop w:val="100"/>
          <w:marBottom w:val="0"/>
          <w:divBdr>
            <w:top w:val="none" w:sz="0" w:space="0" w:color="auto"/>
            <w:left w:val="none" w:sz="0" w:space="0" w:color="auto"/>
            <w:bottom w:val="none" w:sz="0" w:space="0" w:color="auto"/>
            <w:right w:val="none" w:sz="0" w:space="0" w:color="auto"/>
          </w:divBdr>
        </w:div>
        <w:div w:id="1776827976">
          <w:marLeft w:val="1800"/>
          <w:marRight w:val="0"/>
          <w:marTop w:val="100"/>
          <w:marBottom w:val="0"/>
          <w:divBdr>
            <w:top w:val="none" w:sz="0" w:space="0" w:color="auto"/>
            <w:left w:val="none" w:sz="0" w:space="0" w:color="auto"/>
            <w:bottom w:val="none" w:sz="0" w:space="0" w:color="auto"/>
            <w:right w:val="none" w:sz="0" w:space="0" w:color="auto"/>
          </w:divBdr>
        </w:div>
        <w:div w:id="1806702412">
          <w:marLeft w:val="1080"/>
          <w:marRight w:val="0"/>
          <w:marTop w:val="100"/>
          <w:marBottom w:val="0"/>
          <w:divBdr>
            <w:top w:val="none" w:sz="0" w:space="0" w:color="auto"/>
            <w:left w:val="none" w:sz="0" w:space="0" w:color="auto"/>
            <w:bottom w:val="none" w:sz="0" w:space="0" w:color="auto"/>
            <w:right w:val="none" w:sz="0" w:space="0" w:color="auto"/>
          </w:divBdr>
        </w:div>
        <w:div w:id="1113675598">
          <w:marLeft w:val="1080"/>
          <w:marRight w:val="0"/>
          <w:marTop w:val="100"/>
          <w:marBottom w:val="0"/>
          <w:divBdr>
            <w:top w:val="none" w:sz="0" w:space="0" w:color="auto"/>
            <w:left w:val="none" w:sz="0" w:space="0" w:color="auto"/>
            <w:bottom w:val="none" w:sz="0" w:space="0" w:color="auto"/>
            <w:right w:val="none" w:sz="0" w:space="0" w:color="auto"/>
          </w:divBdr>
        </w:div>
        <w:div w:id="2138449426">
          <w:marLeft w:val="1080"/>
          <w:marRight w:val="0"/>
          <w:marTop w:val="100"/>
          <w:marBottom w:val="0"/>
          <w:divBdr>
            <w:top w:val="none" w:sz="0" w:space="0" w:color="auto"/>
            <w:left w:val="none" w:sz="0" w:space="0" w:color="auto"/>
            <w:bottom w:val="none" w:sz="0" w:space="0" w:color="auto"/>
            <w:right w:val="none" w:sz="0" w:space="0" w:color="auto"/>
          </w:divBdr>
        </w:div>
        <w:div w:id="1638536194">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0514886">
      <w:bodyDiv w:val="1"/>
      <w:marLeft w:val="0"/>
      <w:marRight w:val="0"/>
      <w:marTop w:val="0"/>
      <w:marBottom w:val="0"/>
      <w:divBdr>
        <w:top w:val="none" w:sz="0" w:space="0" w:color="auto"/>
        <w:left w:val="none" w:sz="0" w:space="0" w:color="auto"/>
        <w:bottom w:val="none" w:sz="0" w:space="0" w:color="auto"/>
        <w:right w:val="none" w:sz="0" w:space="0" w:color="auto"/>
      </w:divBdr>
      <w:divsChild>
        <w:div w:id="73360852">
          <w:marLeft w:val="1080"/>
          <w:marRight w:val="0"/>
          <w:marTop w:val="100"/>
          <w:marBottom w:val="0"/>
          <w:divBdr>
            <w:top w:val="none" w:sz="0" w:space="0" w:color="auto"/>
            <w:left w:val="none" w:sz="0" w:space="0" w:color="auto"/>
            <w:bottom w:val="none" w:sz="0" w:space="0" w:color="auto"/>
            <w:right w:val="none" w:sz="0" w:space="0" w:color="auto"/>
          </w:divBdr>
        </w:div>
        <w:div w:id="1395079535">
          <w:marLeft w:val="1080"/>
          <w:marRight w:val="0"/>
          <w:marTop w:val="100"/>
          <w:marBottom w:val="0"/>
          <w:divBdr>
            <w:top w:val="none" w:sz="0" w:space="0" w:color="auto"/>
            <w:left w:val="none" w:sz="0" w:space="0" w:color="auto"/>
            <w:bottom w:val="none" w:sz="0" w:space="0" w:color="auto"/>
            <w:right w:val="none" w:sz="0" w:space="0" w:color="auto"/>
          </w:divBdr>
        </w:div>
        <w:div w:id="1682582252">
          <w:marLeft w:val="1800"/>
          <w:marRight w:val="0"/>
          <w:marTop w:val="100"/>
          <w:marBottom w:val="0"/>
          <w:divBdr>
            <w:top w:val="none" w:sz="0" w:space="0" w:color="auto"/>
            <w:left w:val="none" w:sz="0" w:space="0" w:color="auto"/>
            <w:bottom w:val="none" w:sz="0" w:space="0" w:color="auto"/>
            <w:right w:val="none" w:sz="0" w:space="0" w:color="auto"/>
          </w:divBdr>
        </w:div>
        <w:div w:id="1941452909">
          <w:marLeft w:val="1080"/>
          <w:marRight w:val="0"/>
          <w:marTop w:val="100"/>
          <w:marBottom w:val="0"/>
          <w:divBdr>
            <w:top w:val="none" w:sz="0" w:space="0" w:color="auto"/>
            <w:left w:val="none" w:sz="0" w:space="0" w:color="auto"/>
            <w:bottom w:val="none" w:sz="0" w:space="0" w:color="auto"/>
            <w:right w:val="none" w:sz="0" w:space="0" w:color="auto"/>
          </w:divBdr>
        </w:div>
        <w:div w:id="1326588829">
          <w:marLeft w:val="1080"/>
          <w:marRight w:val="0"/>
          <w:marTop w:val="100"/>
          <w:marBottom w:val="0"/>
          <w:divBdr>
            <w:top w:val="none" w:sz="0" w:space="0" w:color="auto"/>
            <w:left w:val="none" w:sz="0" w:space="0" w:color="auto"/>
            <w:bottom w:val="none" w:sz="0" w:space="0" w:color="auto"/>
            <w:right w:val="none" w:sz="0" w:space="0" w:color="auto"/>
          </w:divBdr>
        </w:div>
        <w:div w:id="1895701584">
          <w:marLeft w:val="1080"/>
          <w:marRight w:val="0"/>
          <w:marTop w:val="100"/>
          <w:marBottom w:val="0"/>
          <w:divBdr>
            <w:top w:val="none" w:sz="0" w:space="0" w:color="auto"/>
            <w:left w:val="none" w:sz="0" w:space="0" w:color="auto"/>
            <w:bottom w:val="none" w:sz="0" w:space="0" w:color="auto"/>
            <w:right w:val="none" w:sz="0" w:space="0" w:color="auto"/>
          </w:divBdr>
        </w:div>
        <w:div w:id="435176144">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A7A477-FB9A-4433-AA24-6A6305AC6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9E1621-2058-4BD4-A71F-527E0AE977D9}">
  <ds:schemaRefs>
    <ds:schemaRef ds:uri="http://schemas.openxmlformats.org/officeDocument/2006/bibliography"/>
  </ds:schemaRefs>
</ds:datastoreItem>
</file>

<file path=customXml/itemProps3.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70DB089-8117-4ABA-A1C5-DA31245983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36</Pages>
  <Words>11200</Words>
  <Characters>63841</Characters>
  <Application>Microsoft Office Word</Application>
  <DocSecurity>0</DocSecurity>
  <Lines>532</Lines>
  <Paragraphs>149</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Microsoft</Company>
  <LinksUpToDate>false</LinksUpToDate>
  <CharactersWithSpaces>74892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Chervyakov, Andrey</dc:creator>
  <cp:keywords>CTPClassification=CTP_NT</cp:keywords>
  <cp:lastModifiedBy>vivo</cp:lastModifiedBy>
  <cp:revision>15</cp:revision>
  <cp:lastPrinted>2019-04-25T01:09:00Z</cp:lastPrinted>
  <dcterms:created xsi:type="dcterms:W3CDTF">2021-06-16T08:30:00Z</dcterms:created>
  <dcterms:modified xsi:type="dcterms:W3CDTF">2021-06-16T09:23:00Z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andrey.chervyakov@intel.com</vt:lpwstr>
  </property>
  <property fmtid="{D5CDD505-2E9C-101B-9397-08002B2CF9AE}" pid="13" name="MSIP_Label_9aa06179-68b3-4e2b-b09b-a2424735516b_SetDate">
    <vt:lpwstr>2021-06-15T12:34:17.9306892Z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acdd6a5e-1677-4803-a954-7a87214b2ffc</vt:lpwstr>
  </property>
  <property fmtid="{D5CDD505-2E9C-101B-9397-08002B2CF9AE}" pid="17" name="MSIP_Label_9aa06179-68b3-4e2b-b09b-a2424735516b_Extended_MSFT_Method">
    <vt:lpwstr>Manual</vt:lpwstr>
  </property>
  <property fmtid="{D5CDD505-2E9C-101B-9397-08002B2CF9AE}" pid="18" name="CWMfa7df2f12c004d69960e41a66453e284">
    <vt:lpwstr>CWMrk/VIGQoSxFIT3jmR3d2+hA+h+aDknPj7C10GCOchnvXYpqTuKdMssrsp4JMNsL+LPx9QEFiikeZ09o2UBr0bw==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1623671689</vt:lpwstr>
  </property>
</Properties>
</file>