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89A87"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44089A88"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44089A89" w14:textId="77777777" w:rsidR="00615EBB" w:rsidRDefault="00615EBB" w:rsidP="00915D73">
      <w:pPr>
        <w:spacing w:after="120"/>
        <w:ind w:left="1985" w:hanging="1985"/>
        <w:rPr>
          <w:rFonts w:ascii="Arial" w:eastAsia="MS Mincho" w:hAnsi="Arial" w:cs="Arial"/>
          <w:b/>
          <w:sz w:val="22"/>
        </w:rPr>
      </w:pPr>
    </w:p>
    <w:p w14:paraId="44089A8A"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44089A8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44089A8C"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4089A8D"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44089A8E" w14:textId="77777777" w:rsidR="005D7AF8" w:rsidRDefault="00915D73" w:rsidP="00064B6B">
      <w:pPr>
        <w:pStyle w:val="1"/>
        <w:rPr>
          <w:lang w:eastAsia="zh-CN"/>
        </w:rPr>
      </w:pPr>
      <w:r w:rsidRPr="005D7AF8">
        <w:rPr>
          <w:rFonts w:hint="eastAsia"/>
          <w:lang w:eastAsia="ja-JP"/>
        </w:rPr>
        <w:t>Introduction</w:t>
      </w:r>
    </w:p>
    <w:p w14:paraId="44089A8F"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4089A93"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89A90"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4089A91"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4089A9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44089A97"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4"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4089A95"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6"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98"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44089A99"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9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4089A9F"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44089A9C"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44089A9D"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44089A9E"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44089AA3"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44089AA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44089AA1"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4089AA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4"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44089AA5"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A6"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4089AAB"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44089AA9"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44089AAA"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44089AA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AC"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44089AAD"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44089AAE" w14:textId="77777777" w:rsidR="00403FD8" w:rsidRPr="00DB3A43" w:rsidRDefault="00403FD8" w:rsidP="00403FD8">
            <w:pPr>
              <w:spacing w:before="60" w:after="60"/>
            </w:pPr>
            <w:proofErr w:type="spellStart"/>
            <w:r w:rsidRPr="00DB3A43">
              <w:t>MediaTek</w:t>
            </w:r>
            <w:proofErr w:type="spellEnd"/>
            <w:r w:rsidRPr="00DB3A43">
              <w:t xml:space="preserve"> Inc.</w:t>
            </w:r>
          </w:p>
        </w:tc>
      </w:tr>
      <w:tr w:rsidR="00403FD8" w:rsidRPr="00DB3A43" w14:paraId="44089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4089AB1"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44089AB2" w14:textId="77777777" w:rsidR="00403FD8" w:rsidRPr="00DB3A43" w:rsidRDefault="00403FD8" w:rsidP="00403FD8">
            <w:pPr>
              <w:spacing w:before="60" w:after="60"/>
            </w:pPr>
            <w:r w:rsidRPr="00DB3A43">
              <w:t>vivo</w:t>
            </w:r>
          </w:p>
        </w:tc>
      </w:tr>
      <w:tr w:rsidR="00403FD8" w:rsidRPr="005E658C" w14:paraId="44089A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4089AB4"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4089AB5"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44089AB6" w14:textId="77777777" w:rsidR="00403FD8" w:rsidRPr="00DB3A43" w:rsidRDefault="00403FD8" w:rsidP="00403FD8">
            <w:pPr>
              <w:spacing w:before="60" w:after="60"/>
            </w:pPr>
            <w:r w:rsidRPr="00DB3A43">
              <w:t>Apple</w:t>
            </w:r>
          </w:p>
        </w:tc>
      </w:tr>
    </w:tbl>
    <w:p w14:paraId="44089AB8" w14:textId="77777777" w:rsidR="00DB3A43" w:rsidRDefault="00DB3A43" w:rsidP="008865E9">
      <w:pPr>
        <w:rPr>
          <w:iCs/>
          <w:color w:val="000000" w:themeColor="text1"/>
          <w:lang w:eastAsia="zh-CN"/>
        </w:rPr>
      </w:pPr>
    </w:p>
    <w:p w14:paraId="44089AB9" w14:textId="77777777" w:rsidR="003A3722" w:rsidRDefault="00C351C4" w:rsidP="00C351C4">
      <w:pPr>
        <w:pStyle w:val="2"/>
      </w:pPr>
      <w:r>
        <w:t>Summary of proposals</w:t>
      </w:r>
    </w:p>
    <w:p w14:paraId="44089ABA"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firstRow="1" w:lastRow="0" w:firstColumn="1" w:lastColumn="0" w:noHBand="0" w:noVBand="1"/>
      </w:tblPr>
      <w:tblGrid>
        <w:gridCol w:w="1271"/>
        <w:gridCol w:w="1389"/>
        <w:gridCol w:w="6971"/>
      </w:tblGrid>
      <w:tr w:rsidR="00D518C4" w:rsidRPr="00D518C4" w14:paraId="44089ABE" w14:textId="77777777" w:rsidTr="000445FD">
        <w:tc>
          <w:tcPr>
            <w:tcW w:w="1271" w:type="dxa"/>
          </w:tcPr>
          <w:p w14:paraId="44089ABB"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44089ABC"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44089ABD"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4089AC7" w14:textId="77777777" w:rsidTr="000445FD">
        <w:tc>
          <w:tcPr>
            <w:tcW w:w="1271" w:type="dxa"/>
          </w:tcPr>
          <w:p w14:paraId="44089ABF" w14:textId="77777777" w:rsidR="00D518C4" w:rsidRPr="008C446F" w:rsidRDefault="00F2149D" w:rsidP="005D071D">
            <w:pPr>
              <w:spacing w:after="120"/>
            </w:pPr>
            <w:r w:rsidRPr="008C446F">
              <w:t>RP-211161</w:t>
            </w:r>
          </w:p>
        </w:tc>
        <w:tc>
          <w:tcPr>
            <w:tcW w:w="1389" w:type="dxa"/>
          </w:tcPr>
          <w:p w14:paraId="44089AC0" w14:textId="77777777" w:rsidR="00D518C4" w:rsidRPr="008C446F" w:rsidRDefault="00F2149D" w:rsidP="005D071D">
            <w:pPr>
              <w:spacing w:after="120"/>
            </w:pPr>
            <w:r w:rsidRPr="008C446F">
              <w:t>vivo</w:t>
            </w:r>
          </w:p>
        </w:tc>
        <w:tc>
          <w:tcPr>
            <w:tcW w:w="6971" w:type="dxa"/>
          </w:tcPr>
          <w:p w14:paraId="44089AC1" w14:textId="77777777" w:rsidR="005D071D" w:rsidRPr="008C446F" w:rsidRDefault="005D071D" w:rsidP="005D071D">
            <w:pPr>
              <w:pStyle w:val="ab"/>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44089AC2" w14:textId="77777777" w:rsidR="005D071D" w:rsidRPr="008C446F" w:rsidRDefault="005D071D" w:rsidP="00246A8E">
            <w:pPr>
              <w:pStyle w:val="ab"/>
              <w:numPr>
                <w:ilvl w:val="0"/>
                <w:numId w:val="3"/>
              </w:numPr>
              <w:spacing w:before="0"/>
              <w:rPr>
                <w:b w:val="0"/>
              </w:rPr>
            </w:pPr>
            <w:r w:rsidRPr="008C446F">
              <w:rPr>
                <w:b w:val="0"/>
              </w:rPr>
              <w:t>from NR SA to NE-DC</w:t>
            </w:r>
          </w:p>
          <w:p w14:paraId="44089AC3" w14:textId="77777777" w:rsidR="005D071D" w:rsidRPr="008C446F" w:rsidRDefault="005D071D" w:rsidP="00246A8E">
            <w:pPr>
              <w:pStyle w:val="ab"/>
              <w:numPr>
                <w:ilvl w:val="0"/>
                <w:numId w:val="3"/>
              </w:numPr>
              <w:spacing w:before="0"/>
              <w:rPr>
                <w:b w:val="0"/>
              </w:rPr>
            </w:pPr>
            <w:r w:rsidRPr="008C446F">
              <w:rPr>
                <w:b w:val="0"/>
              </w:rPr>
              <w:t>from NR SA to NR-DC</w:t>
            </w:r>
          </w:p>
          <w:p w14:paraId="44089AC4" w14:textId="77777777" w:rsidR="005D071D" w:rsidRPr="004C4A14" w:rsidRDefault="00885DCE" w:rsidP="00DC3C7D">
            <w:pPr>
              <w:pStyle w:val="ab"/>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宋体"/>
                <w:b w:val="0"/>
                <w:sz w:val="24"/>
                <w:lang w:val="sv-SE"/>
                <w:rPrChange w:id="2" w:author="MK" w:date="2021-06-15T18:03:00Z">
                  <w:rPr>
                    <w:rFonts w:eastAsia="宋体"/>
                    <w:b w:val="0"/>
                    <w:sz w:val="24"/>
                  </w:rPr>
                </w:rPrChange>
              </w:rPr>
            </w:pPr>
            <w:r w:rsidRPr="00885DCE">
              <w:rPr>
                <w:b w:val="0"/>
                <w:lang w:val="sv-SE"/>
                <w:rPrChange w:id="3" w:author="MK" w:date="2021-06-15T18:03:00Z">
                  <w:rPr>
                    <w:b w:val="0"/>
                  </w:rPr>
                </w:rPrChange>
              </w:rPr>
              <w:t>from LTE SA to EN-DC</w:t>
            </w:r>
          </w:p>
          <w:p w14:paraId="44089AC5" w14:textId="77777777" w:rsidR="005D071D" w:rsidRPr="008C446F" w:rsidRDefault="005D071D" w:rsidP="005D071D">
            <w:pPr>
              <w:pStyle w:val="ab"/>
              <w:spacing w:before="0"/>
              <w:rPr>
                <w:b w:val="0"/>
              </w:rPr>
            </w:pPr>
            <w:r w:rsidRPr="008C446F">
              <w:rPr>
                <w:b w:val="0"/>
              </w:rPr>
              <w:t>Proposal 2: No TU change is needed by adding the new scenarios.</w:t>
            </w:r>
          </w:p>
          <w:p w14:paraId="44089AC6" w14:textId="77777777" w:rsidR="00D518C4" w:rsidRPr="008C446F" w:rsidRDefault="005D071D" w:rsidP="005D071D">
            <w:pPr>
              <w:pStyle w:val="ab"/>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w:t>
            </w:r>
            <w:r w:rsidRPr="008C446F">
              <w:rPr>
                <w:b w:val="0"/>
              </w:rPr>
              <w:lastRenderedPageBreak/>
              <w:t>to be clarified.</w:t>
            </w:r>
          </w:p>
        </w:tc>
      </w:tr>
      <w:tr w:rsidR="00D518C4" w14:paraId="44089ADC" w14:textId="77777777" w:rsidTr="000445FD">
        <w:trPr>
          <w:trHeight w:val="60"/>
        </w:trPr>
        <w:tc>
          <w:tcPr>
            <w:tcW w:w="1271" w:type="dxa"/>
          </w:tcPr>
          <w:p w14:paraId="44089AC8"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44089AC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44089ACA" w14:textId="77777777"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14:paraId="44089ACB" w14:textId="77777777"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14:paraId="44089ACC" w14:textId="77777777" w:rsidR="005757B6" w:rsidRPr="008C446F" w:rsidRDefault="005757B6" w:rsidP="005757B6">
            <w:pPr>
              <w:pStyle w:val="ab"/>
              <w:spacing w:before="0" w:after="0"/>
              <w:rPr>
                <w:b w:val="0"/>
              </w:rPr>
            </w:pPr>
            <w:r w:rsidRPr="008C446F">
              <w:rPr>
                <w:b w:val="0"/>
              </w:rPr>
              <w:t>Proposal 3: RRM requirements for FR1+FR1 NR-DC are specified for</w:t>
            </w:r>
          </w:p>
          <w:p w14:paraId="44089ACD"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44089ACE"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44089ACF"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44089AD0" w14:textId="77777777" w:rsidR="005757B6" w:rsidRPr="008C446F" w:rsidRDefault="005757B6" w:rsidP="005757B6">
            <w:pPr>
              <w:pStyle w:val="ab"/>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44089AD1" w14:textId="77777777" w:rsidR="005757B6" w:rsidRPr="008C446F" w:rsidRDefault="005757B6" w:rsidP="005757B6">
            <w:pPr>
              <w:pStyle w:val="ab"/>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4089AD2" w14:textId="77777777" w:rsidR="005757B6" w:rsidRPr="008C446F" w:rsidRDefault="005757B6" w:rsidP="005757B6">
            <w:pPr>
              <w:pStyle w:val="ab"/>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4089AD3" w14:textId="77777777"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4089AD4"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44089AD5"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44089AD6"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4089AD7"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44089AD8"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44089AD9"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44089ADA"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4089ADB" w14:textId="77777777" w:rsidR="00D518C4" w:rsidRPr="008C446F" w:rsidRDefault="00D518C4" w:rsidP="005757B6">
            <w:pPr>
              <w:snapToGrid w:val="0"/>
              <w:spacing w:after="0"/>
              <w:rPr>
                <w:lang w:val="en-US" w:eastAsia="zh-CN"/>
              </w:rPr>
            </w:pPr>
          </w:p>
        </w:tc>
      </w:tr>
      <w:tr w:rsidR="00D518C4" w14:paraId="44089AE3" w14:textId="77777777" w:rsidTr="000445FD">
        <w:tc>
          <w:tcPr>
            <w:tcW w:w="1271" w:type="dxa"/>
          </w:tcPr>
          <w:p w14:paraId="44089ADD"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4089ADE"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44089ADF"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4089AE0"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44089AE1" w14:textId="77777777"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44089AE2" w14:textId="77777777"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44089AF1" w14:textId="77777777" w:rsidTr="000445FD">
        <w:trPr>
          <w:trHeight w:val="60"/>
        </w:trPr>
        <w:tc>
          <w:tcPr>
            <w:tcW w:w="1271" w:type="dxa"/>
          </w:tcPr>
          <w:p w14:paraId="44089AE4"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44089AE5"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44089AE6"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4089AE7"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44089AE8"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4089A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4089AEA"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44089AEB" w14:textId="77777777" w:rsidR="00163A67" w:rsidRPr="008C446F" w:rsidRDefault="00163A67" w:rsidP="00163A67">
            <w:pPr>
              <w:spacing w:after="0"/>
              <w:jc w:val="both"/>
              <w:rPr>
                <w:lang w:val="en-US" w:eastAsia="zh-CN"/>
              </w:rPr>
            </w:pPr>
          </w:p>
          <w:p w14:paraId="44089AE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4089AED" w14:textId="77777777"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4089AEE"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44089AEF" w14:textId="77777777"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4089AF0" w14:textId="77777777"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44089B00" w14:textId="77777777" w:rsidTr="000445FD">
        <w:tc>
          <w:tcPr>
            <w:tcW w:w="1271" w:type="dxa"/>
          </w:tcPr>
          <w:p w14:paraId="44089AF2" w14:textId="77777777" w:rsidR="00D518C4" w:rsidRPr="008C446F" w:rsidRDefault="003E6995" w:rsidP="00CA476B">
            <w:pPr>
              <w:spacing w:after="120"/>
              <w:rPr>
                <w:rFonts w:eastAsia="DengXian"/>
                <w:lang w:val="en-US" w:eastAsia="zh-CN"/>
              </w:rPr>
            </w:pPr>
            <w:r w:rsidRPr="008C446F">
              <w:t>RP-211348</w:t>
            </w:r>
          </w:p>
        </w:tc>
        <w:tc>
          <w:tcPr>
            <w:tcW w:w="1389" w:type="dxa"/>
          </w:tcPr>
          <w:p w14:paraId="44089AF3"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4089AF4" w14:textId="77777777" w:rsidR="00CD10C3" w:rsidRPr="00CD10C3" w:rsidRDefault="00CD10C3" w:rsidP="00CD10C3">
            <w:pPr>
              <w:spacing w:after="0"/>
              <w:jc w:val="both"/>
              <w:rPr>
                <w:lang w:val="en-US" w:eastAsia="zh-CN"/>
              </w:rPr>
            </w:pPr>
            <w:r w:rsidRPr="00CD10C3">
              <w:rPr>
                <w:lang w:val="en-US" w:eastAsia="zh-CN"/>
              </w:rPr>
              <w:t>Work scope:</w:t>
            </w:r>
          </w:p>
          <w:p w14:paraId="44089AF5"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44089AF6"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44089AF7" w14:textId="77777777" w:rsidR="00CD10C3" w:rsidRPr="008C446F" w:rsidRDefault="00CD10C3" w:rsidP="00246A8E">
            <w:pPr>
              <w:pStyle w:val="afe"/>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44089AF8"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44089AF9" w14:textId="77777777"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089AFA" w14:textId="77777777" w:rsidR="00CD10C3" w:rsidRPr="00CD10C3" w:rsidRDefault="00CD10C3" w:rsidP="00CD10C3">
            <w:pPr>
              <w:spacing w:after="0"/>
              <w:jc w:val="both"/>
              <w:rPr>
                <w:lang w:val="en-US" w:eastAsia="zh-CN"/>
              </w:rPr>
            </w:pPr>
            <w:r w:rsidRPr="00CD10C3">
              <w:rPr>
                <w:lang w:val="en-US" w:eastAsia="zh-CN"/>
              </w:rPr>
              <w:t>Release:</w:t>
            </w:r>
          </w:p>
          <w:p w14:paraId="44089AFB" w14:textId="77777777" w:rsidR="00CD10C3" w:rsidRPr="00CD10C3" w:rsidRDefault="00CD10C3" w:rsidP="00246A8E">
            <w:pPr>
              <w:pStyle w:val="afe"/>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44089AFC" w14:textId="77777777" w:rsidR="00CD10C3" w:rsidRPr="00CD10C3" w:rsidRDefault="00CD10C3" w:rsidP="00CD10C3">
            <w:pPr>
              <w:spacing w:after="0"/>
              <w:jc w:val="both"/>
              <w:rPr>
                <w:lang w:val="en-US" w:eastAsia="zh-CN"/>
              </w:rPr>
            </w:pPr>
            <w:r w:rsidRPr="00CD10C3">
              <w:rPr>
                <w:lang w:val="en-US" w:eastAsia="zh-CN"/>
              </w:rPr>
              <w:t>Timeline/TU:</w:t>
            </w:r>
          </w:p>
          <w:p w14:paraId="44089AFD" w14:textId="77777777" w:rsidR="00CD10C3" w:rsidRPr="008C446F" w:rsidRDefault="00CD10C3" w:rsidP="00246A8E">
            <w:pPr>
              <w:pStyle w:val="afe"/>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44089AFE" w14:textId="77777777" w:rsidR="00CD10C3" w:rsidRPr="008C446F" w:rsidRDefault="00CD10C3" w:rsidP="00246A8E">
            <w:pPr>
              <w:pStyle w:val="afe"/>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4089AFF" w14:textId="77777777" w:rsidR="00D518C4" w:rsidRPr="008C446F" w:rsidRDefault="00D518C4" w:rsidP="00CD10C3">
            <w:pPr>
              <w:spacing w:after="0"/>
              <w:jc w:val="both"/>
              <w:rPr>
                <w:lang w:val="en-US" w:eastAsia="zh-CN"/>
              </w:rPr>
            </w:pPr>
          </w:p>
        </w:tc>
      </w:tr>
      <w:tr w:rsidR="00D518C4" w14:paraId="44089B08" w14:textId="77777777" w:rsidTr="000445FD">
        <w:trPr>
          <w:trHeight w:val="60"/>
        </w:trPr>
        <w:tc>
          <w:tcPr>
            <w:tcW w:w="1271" w:type="dxa"/>
          </w:tcPr>
          <w:p w14:paraId="44089B01"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44089B02" w14:textId="77777777" w:rsidR="00D518C4" w:rsidRPr="00535645" w:rsidRDefault="008C446F" w:rsidP="00CA476B">
            <w:pPr>
              <w:spacing w:after="120"/>
              <w:rPr>
                <w:rFonts w:eastAsia="DengXian"/>
                <w:lang w:val="en-US" w:eastAsia="zh-CN"/>
              </w:rPr>
            </w:pPr>
            <w:proofErr w:type="spellStart"/>
            <w:r>
              <w:rPr>
                <w:rFonts w:eastAsia="DengXian"/>
                <w:lang w:val="en-US" w:eastAsia="zh-CN"/>
              </w:rPr>
              <w:t>MediaTek</w:t>
            </w:r>
            <w:proofErr w:type="spellEnd"/>
          </w:p>
        </w:tc>
        <w:tc>
          <w:tcPr>
            <w:tcW w:w="6971" w:type="dxa"/>
          </w:tcPr>
          <w:p w14:paraId="44089B03" w14:textId="77777777"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14:paraId="44089B04" w14:textId="77777777" w:rsidR="008C446F" w:rsidRPr="008C446F" w:rsidRDefault="008C446F" w:rsidP="008C446F">
            <w:pPr>
              <w:pStyle w:val="ab"/>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44089B05" w14:textId="77777777"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44089B06" w14:textId="77777777"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14:paraId="44089B07" w14:textId="77777777" w:rsidR="00D518C4" w:rsidRPr="008C446F" w:rsidRDefault="00D518C4" w:rsidP="008C446F">
            <w:pPr>
              <w:pStyle w:val="ab"/>
              <w:spacing w:before="0" w:after="0"/>
            </w:pPr>
          </w:p>
        </w:tc>
      </w:tr>
      <w:tr w:rsidR="00D518C4" w14:paraId="44089B15" w14:textId="77777777" w:rsidTr="000445FD">
        <w:tc>
          <w:tcPr>
            <w:tcW w:w="1271" w:type="dxa"/>
          </w:tcPr>
          <w:p w14:paraId="44089B09" w14:textId="77777777" w:rsidR="00D518C4" w:rsidRDefault="008C446F" w:rsidP="00CA476B">
            <w:pPr>
              <w:spacing w:after="120"/>
              <w:rPr>
                <w:rFonts w:eastAsia="DengXian"/>
                <w:lang w:val="en-US" w:eastAsia="zh-CN"/>
              </w:rPr>
            </w:pPr>
            <w:r w:rsidRPr="00403FD8">
              <w:t>RP-211427</w:t>
            </w:r>
          </w:p>
        </w:tc>
        <w:tc>
          <w:tcPr>
            <w:tcW w:w="1389" w:type="dxa"/>
          </w:tcPr>
          <w:p w14:paraId="44089B0A"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44089B0B" w14:textId="77777777" w:rsidR="00EB7136" w:rsidRPr="00EB7136" w:rsidRDefault="00EB7136" w:rsidP="00EB7136">
            <w:pPr>
              <w:pStyle w:val="ab"/>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44089B0C" w14:textId="77777777" w:rsidR="00EB7136" w:rsidRPr="00EB7136" w:rsidRDefault="00EB7136" w:rsidP="00EB7136">
            <w:pPr>
              <w:pStyle w:val="ab"/>
              <w:spacing w:before="0"/>
              <w:rPr>
                <w:b w:val="0"/>
                <w:bCs/>
              </w:rPr>
            </w:pPr>
            <w:r w:rsidRPr="00EB7136">
              <w:rPr>
                <w:b w:val="0"/>
                <w:bCs/>
              </w:rPr>
              <w:t>any new RAN4 led WI:</w:t>
            </w:r>
          </w:p>
          <w:p w14:paraId="44089B0D" w14:textId="77777777" w:rsidR="00EB7136" w:rsidRPr="00EB7136" w:rsidRDefault="00EB7136" w:rsidP="00EB7136">
            <w:pPr>
              <w:pStyle w:val="ab"/>
              <w:spacing w:before="0"/>
              <w:rPr>
                <w:b w:val="0"/>
                <w:bCs/>
              </w:rPr>
            </w:pPr>
            <w:r w:rsidRPr="00EB7136">
              <w:rPr>
                <w:b w:val="0"/>
                <w:bCs/>
              </w:rPr>
              <w:t>- Candidate scope 1: CMTC for CSI-RS L3 measurement</w:t>
            </w:r>
          </w:p>
          <w:p w14:paraId="44089B0E" w14:textId="77777777" w:rsidR="00EB7136" w:rsidRPr="00EB7136" w:rsidRDefault="00EB7136" w:rsidP="00EB7136">
            <w:pPr>
              <w:pStyle w:val="ab"/>
              <w:spacing w:before="0"/>
              <w:rPr>
                <w:b w:val="0"/>
                <w:bCs/>
              </w:rPr>
            </w:pPr>
            <w:r w:rsidRPr="00EB7136">
              <w:rPr>
                <w:b w:val="0"/>
                <w:bCs/>
              </w:rPr>
              <w:t>- Candidate scope 2: TCI switching enhancement</w:t>
            </w:r>
          </w:p>
          <w:p w14:paraId="44089B0F" w14:textId="77777777" w:rsidR="00EB7136" w:rsidRPr="00EB7136" w:rsidRDefault="00EB7136" w:rsidP="00EB7136">
            <w:pPr>
              <w:pStyle w:val="ab"/>
              <w:spacing w:before="0"/>
              <w:rPr>
                <w:b w:val="0"/>
                <w:bCs/>
              </w:rPr>
            </w:pPr>
            <w:r w:rsidRPr="00EB7136">
              <w:rPr>
                <w:b w:val="0"/>
                <w:bCs/>
              </w:rPr>
              <w:t>- Candidate scope 3: Collision between SSB/CSI-RS based L1 and CSI-RS L3</w:t>
            </w:r>
          </w:p>
          <w:p w14:paraId="44089B10" w14:textId="77777777" w:rsidR="00EB7136" w:rsidRPr="00EB7136" w:rsidRDefault="00EB7136" w:rsidP="00EB7136">
            <w:pPr>
              <w:pStyle w:val="ab"/>
              <w:spacing w:before="0"/>
              <w:rPr>
                <w:b w:val="0"/>
                <w:bCs/>
              </w:rPr>
            </w:pPr>
            <w:r w:rsidRPr="00EB7136">
              <w:rPr>
                <w:b w:val="0"/>
                <w:bCs/>
              </w:rPr>
              <w:t>- Candidate scope 4: CGI reading requirement for NR-U cell</w:t>
            </w:r>
          </w:p>
          <w:p w14:paraId="44089B11" w14:textId="77777777" w:rsidR="00EB7136" w:rsidRPr="00EB7136" w:rsidRDefault="00EB7136" w:rsidP="00EB7136">
            <w:pPr>
              <w:pStyle w:val="ab"/>
              <w:spacing w:before="0"/>
              <w:rPr>
                <w:b w:val="0"/>
                <w:bCs/>
              </w:rPr>
            </w:pPr>
            <w:r w:rsidRPr="00EB7136">
              <w:rPr>
                <w:b w:val="0"/>
                <w:bCs/>
              </w:rPr>
              <w:t>- Candidate scope 5: FR1+FR1 NR-DC RRM</w:t>
            </w:r>
          </w:p>
          <w:p w14:paraId="44089B12" w14:textId="77777777" w:rsidR="00EB7136" w:rsidRPr="00EB7136" w:rsidRDefault="00EB7136" w:rsidP="00EB7136">
            <w:pPr>
              <w:pStyle w:val="ab"/>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44089B13" w14:textId="77777777" w:rsidR="00EB7136" w:rsidRPr="00EB7136" w:rsidRDefault="00EB7136" w:rsidP="00EB7136">
            <w:pPr>
              <w:pStyle w:val="ab"/>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44089B14" w14:textId="77777777"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44089B16" w14:textId="77777777" w:rsidR="003A3722" w:rsidRDefault="003A3722" w:rsidP="008865E9">
      <w:pPr>
        <w:rPr>
          <w:iCs/>
          <w:color w:val="000000" w:themeColor="text1"/>
          <w:lang w:eastAsia="zh-CN"/>
        </w:rPr>
      </w:pPr>
    </w:p>
    <w:p w14:paraId="44089B17" w14:textId="77777777" w:rsidR="00C351C4" w:rsidRDefault="00C351C4" w:rsidP="00C351C4">
      <w:pPr>
        <w:pStyle w:val="2"/>
        <w:rPr>
          <w:lang w:val="en-US"/>
        </w:rPr>
      </w:pPr>
      <w:r>
        <w:rPr>
          <w:lang w:val="en-US"/>
        </w:rPr>
        <w:t>Topics for discussion</w:t>
      </w:r>
    </w:p>
    <w:p w14:paraId="44089B18" w14:textId="77777777"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44089B19" w14:textId="77777777"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4089B1A" w14:textId="77777777" w:rsidR="00ED2B48" w:rsidRDefault="00ED2B48" w:rsidP="00ED2B48">
      <w:pPr>
        <w:pStyle w:val="1"/>
      </w:pPr>
      <w:bookmarkStart w:id="6" w:name="_Hlk74673236"/>
      <w:r>
        <w:t>Topic #1: New</w:t>
      </w:r>
      <w:r w:rsidRPr="002F457E">
        <w:t xml:space="preserve"> </w:t>
      </w:r>
      <w:r>
        <w:t>RRM-related objectives</w:t>
      </w:r>
    </w:p>
    <w:bookmarkEnd w:id="6"/>
    <w:p w14:paraId="44089B1B"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4089B1C" w14:textId="77777777"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4089B1D" w14:textId="77777777" w:rsidR="00ED2B48" w:rsidRDefault="00ED2B48" w:rsidP="00246A8E">
      <w:pPr>
        <w:pStyle w:val="afe"/>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44089B1E" w14:textId="77777777" w:rsidR="00ED2B48" w:rsidRPr="004147C3" w:rsidRDefault="00ED2B48" w:rsidP="00246A8E">
      <w:pPr>
        <w:pStyle w:val="afe"/>
        <w:numPr>
          <w:ilvl w:val="0"/>
          <w:numId w:val="2"/>
        </w:numPr>
        <w:ind w:firstLineChars="0"/>
        <w:rPr>
          <w:iCs/>
          <w:color w:val="000000" w:themeColor="text1"/>
          <w:lang w:eastAsia="zh-CN"/>
        </w:rPr>
      </w:pPr>
      <w:r>
        <w:lastRenderedPageBreak/>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1F" w14:textId="77777777" w:rsidR="00ED2B48" w:rsidRPr="007D4FFD" w:rsidRDefault="00ED2B48" w:rsidP="00246A8E">
      <w:pPr>
        <w:pStyle w:val="afe"/>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44089B20" w14:textId="77777777" w:rsidR="00ED2B48" w:rsidRPr="007D4FFD" w:rsidRDefault="00ED2B48" w:rsidP="00246A8E">
      <w:pPr>
        <w:pStyle w:val="afe"/>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B21" w14:textId="77777777" w:rsidR="00ED2B48" w:rsidRPr="005D071D" w:rsidRDefault="00ED2B48" w:rsidP="00246A8E">
      <w:pPr>
        <w:pStyle w:val="ab"/>
        <w:numPr>
          <w:ilvl w:val="1"/>
          <w:numId w:val="2"/>
        </w:numPr>
        <w:spacing w:before="0"/>
        <w:rPr>
          <w:b w:val="0"/>
        </w:rPr>
      </w:pPr>
      <w:r w:rsidRPr="005D071D">
        <w:rPr>
          <w:b w:val="0"/>
        </w:rPr>
        <w:t>from NR SA to NE-DC</w:t>
      </w:r>
    </w:p>
    <w:p w14:paraId="44089B22" w14:textId="77777777" w:rsidR="00ED2B48" w:rsidRPr="005D071D" w:rsidRDefault="00ED2B48" w:rsidP="00246A8E">
      <w:pPr>
        <w:pStyle w:val="ab"/>
        <w:numPr>
          <w:ilvl w:val="1"/>
          <w:numId w:val="2"/>
        </w:numPr>
        <w:spacing w:before="0"/>
        <w:rPr>
          <w:b w:val="0"/>
        </w:rPr>
      </w:pPr>
      <w:r w:rsidRPr="005D071D">
        <w:rPr>
          <w:b w:val="0"/>
        </w:rPr>
        <w:t>from NR SA to NR-DC</w:t>
      </w:r>
    </w:p>
    <w:p w14:paraId="44089B23" w14:textId="77777777" w:rsidR="00ED2B48" w:rsidRPr="004C4A14" w:rsidRDefault="00885DCE" w:rsidP="00246A8E">
      <w:pPr>
        <w:pStyle w:val="ab"/>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14:paraId="44089B24" w14:textId="77777777"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4089B25" w14:textId="77777777"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4089B26" w14:textId="77777777"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4089B27" w14:textId="77777777"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4089B28" w14:textId="77777777" w:rsidR="00190DE4" w:rsidRDefault="00190DE4" w:rsidP="00190DE4">
      <w:pPr>
        <w:rPr>
          <w:iCs/>
          <w:color w:val="000000" w:themeColor="text1"/>
          <w:lang w:eastAsia="zh-CN"/>
        </w:rPr>
      </w:pPr>
    </w:p>
    <w:p w14:paraId="44089B2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4089B2A"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14:paraId="44089B2B" w14:textId="77777777"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44089B2C"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44089B2D"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44089B2E" w14:textId="77777777"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44089B2F" w14:textId="77777777"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4089B30"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14:paraId="44089B31"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4089B32"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4089B33"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14:paraId="44089B34"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14:paraId="44089B35"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44089B36" w14:textId="77777777"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44089B37"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14:paraId="44089B38" w14:textId="77777777"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14:paraId="44089B39"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44089B3A" w14:textId="77777777"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14:paraId="44089B3B" w14:textId="77777777" w:rsidR="00190DE4" w:rsidRPr="00190DE4" w:rsidRDefault="00190DE4" w:rsidP="00190DE4">
      <w:pPr>
        <w:rPr>
          <w:iCs/>
          <w:color w:val="000000" w:themeColor="text1"/>
          <w:lang w:eastAsia="zh-CN"/>
        </w:rPr>
      </w:pPr>
    </w:p>
    <w:p w14:paraId="44089B3C" w14:textId="77777777" w:rsidR="00064B6B" w:rsidRDefault="00064B6B" w:rsidP="00ED2B48">
      <w:pPr>
        <w:pStyle w:val="2"/>
      </w:pPr>
      <w:r>
        <w:lastRenderedPageBreak/>
        <w:t>Initial Round</w:t>
      </w:r>
    </w:p>
    <w:p w14:paraId="44089B3D" w14:textId="77777777"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14:paraId="44089B3E"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44089B3F"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w:t>
      </w:r>
      <w:proofErr w:type="gramStart"/>
      <w:r>
        <w:rPr>
          <w:iCs/>
          <w:color w:val="000000" w:themeColor="text1"/>
          <w:lang w:eastAsia="zh-CN"/>
        </w:rPr>
        <w:t>companies</w:t>
      </w:r>
      <w:proofErr w:type="gramEnd"/>
      <w:r>
        <w:rPr>
          <w:iCs/>
          <w:color w:val="000000" w:themeColor="text1"/>
          <w:lang w:eastAsia="zh-CN"/>
        </w:rPr>
        <w:t xml:space="preserve"> views on how to organize the work in case any objectives are approved.</w:t>
      </w:r>
    </w:p>
    <w:p w14:paraId="44089B40" w14:textId="77777777"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w:t>
      </w:r>
      <w:proofErr w:type="gramStart"/>
      <w:r>
        <w:rPr>
          <w:iCs/>
          <w:color w:val="000000" w:themeColor="text1"/>
          <w:lang w:eastAsia="zh-CN"/>
        </w:rPr>
        <w:t>companies</w:t>
      </w:r>
      <w:proofErr w:type="gramEnd"/>
      <w:r>
        <w:rPr>
          <w:iCs/>
          <w:color w:val="000000" w:themeColor="text1"/>
          <w:lang w:eastAsia="zh-CN"/>
        </w:rPr>
        <w:t xml:space="preserve"> views on detailed objectives.</w:t>
      </w:r>
    </w:p>
    <w:p w14:paraId="44089B4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44089B42" w14:textId="77777777" w:rsidR="00B938A2" w:rsidRPr="004C4A14" w:rsidRDefault="00885DCE" w:rsidP="00DC3C7D">
      <w:pPr>
        <w:pStyle w:val="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14:paraId="44089B43" w14:textId="77777777" w:rsidR="002F457E" w:rsidRDefault="00E20D2B" w:rsidP="002F457E">
      <w:pPr>
        <w:rPr>
          <w:b/>
          <w:bCs/>
          <w:color w:val="000000" w:themeColor="text1"/>
          <w:u w:val="single"/>
          <w:lang w:val="en-US" w:eastAsia="zh-CN"/>
        </w:rPr>
      </w:pPr>
      <w:proofErr w:type="gramStart"/>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proofErr w:type="gramEnd"/>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4089B44"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4089B45" w14:textId="77777777"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44089B46" w14:textId="77777777"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4089B47" w14:textId="77777777"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44089B48" w14:textId="77777777"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4089B49" w14:textId="77777777"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44089B4A" w14:textId="77777777" w:rsidR="00DE0D96" w:rsidRPr="005D071D" w:rsidRDefault="00DE0D96" w:rsidP="00246A8E">
      <w:pPr>
        <w:pStyle w:val="ab"/>
        <w:numPr>
          <w:ilvl w:val="1"/>
          <w:numId w:val="2"/>
        </w:numPr>
        <w:spacing w:before="0"/>
        <w:rPr>
          <w:b w:val="0"/>
        </w:rPr>
      </w:pPr>
      <w:r w:rsidRPr="005D071D">
        <w:rPr>
          <w:b w:val="0"/>
        </w:rPr>
        <w:t>from NR SA to NE-DC</w:t>
      </w:r>
    </w:p>
    <w:p w14:paraId="44089B4B" w14:textId="77777777" w:rsidR="00DE0D96" w:rsidRPr="005D071D" w:rsidRDefault="00DE0D96" w:rsidP="00246A8E">
      <w:pPr>
        <w:pStyle w:val="ab"/>
        <w:numPr>
          <w:ilvl w:val="1"/>
          <w:numId w:val="2"/>
        </w:numPr>
        <w:spacing w:before="0"/>
        <w:rPr>
          <w:b w:val="0"/>
        </w:rPr>
      </w:pPr>
      <w:r w:rsidRPr="005D071D">
        <w:rPr>
          <w:b w:val="0"/>
        </w:rPr>
        <w:t>from NR SA to NR-DC</w:t>
      </w:r>
    </w:p>
    <w:p w14:paraId="44089B4C" w14:textId="77777777" w:rsidR="00DE0D96" w:rsidRPr="00DC3C7D" w:rsidRDefault="00B03A88" w:rsidP="00246A8E">
      <w:pPr>
        <w:pStyle w:val="ab"/>
        <w:numPr>
          <w:ilvl w:val="1"/>
          <w:numId w:val="2"/>
        </w:numPr>
        <w:spacing w:before="0"/>
        <w:rPr>
          <w:b w:val="0"/>
          <w:lang w:val="sv-SE"/>
        </w:rPr>
      </w:pPr>
      <w:r w:rsidRPr="00DC3C7D">
        <w:rPr>
          <w:b w:val="0"/>
          <w:lang w:val="sv-SE"/>
        </w:rPr>
        <w:t>from LTE SA to EN-DC</w:t>
      </w:r>
    </w:p>
    <w:p w14:paraId="44089B4D"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4089B4E"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4089B4F" w14:textId="77777777"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4089B50" w14:textId="77777777"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44089B51" w14:textId="77777777" w:rsidR="00B967F4" w:rsidRPr="002969BE" w:rsidRDefault="00B967F4" w:rsidP="00B967F4">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571777" w14:paraId="44089B54" w14:textId="77777777" w:rsidTr="00CA476B">
        <w:tc>
          <w:tcPr>
            <w:tcW w:w="1233" w:type="dxa"/>
          </w:tcPr>
          <w:p w14:paraId="44089B5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53"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58" w14:textId="77777777" w:rsidTr="00CA476B">
        <w:tc>
          <w:tcPr>
            <w:tcW w:w="1233" w:type="dxa"/>
          </w:tcPr>
          <w:p w14:paraId="44089B55"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44089B56" w14:textId="77777777" w:rsidR="00FB531C" w:rsidRDefault="00B03A88" w:rsidP="00361C61">
            <w:pPr>
              <w:pStyle w:val="afe"/>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44089B57" w14:textId="77777777" w:rsidR="00DF1732" w:rsidRPr="00DC3C7D" w:rsidRDefault="00955CEB" w:rsidP="00DC3C7D">
            <w:pPr>
              <w:pStyle w:val="afe"/>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Q3</w:t>
            </w:r>
            <w:proofErr w:type="gramEnd"/>
            <w:r w:rsidR="00BB3766">
              <w:rPr>
                <w:rFonts w:eastAsiaTheme="minorEastAsia"/>
                <w:color w:val="000000" w:themeColor="text1"/>
                <w:lang w:val="en-US" w:eastAsia="zh-CN"/>
              </w:rPr>
              <w:t xml:space="preserve">/Q4. </w:t>
            </w:r>
          </w:p>
        </w:tc>
      </w:tr>
      <w:tr w:rsidR="00FB531C" w:rsidRPr="00571777" w14:paraId="44089B5D" w14:textId="77777777" w:rsidTr="00CA476B">
        <w:tc>
          <w:tcPr>
            <w:tcW w:w="1233" w:type="dxa"/>
          </w:tcPr>
          <w:p w14:paraId="44089B59"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44089B5A" w14:textId="77777777" w:rsidR="008A0D2D" w:rsidRPr="00DC3C7D" w:rsidRDefault="00B03A88" w:rsidP="004C01A5">
            <w:pPr>
              <w:pStyle w:val="afe"/>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4089B5B" w14:textId="77777777" w:rsidR="00FB531C" w:rsidRDefault="008A0D2D">
            <w:pPr>
              <w:pStyle w:val="afe"/>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44089B5C" w14:textId="77777777" w:rsidR="00DF1732" w:rsidRPr="00DC3C7D" w:rsidRDefault="00B03A88" w:rsidP="00DC3C7D">
            <w:pPr>
              <w:pStyle w:val="afe"/>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Based on the discussion in GTW as well as the guidance from RAN and RAN4 chairs, shall </w:t>
            </w:r>
            <w:r w:rsidRPr="00DC3C7D">
              <w:rPr>
                <w:rFonts w:eastAsiaTheme="minorEastAsia"/>
                <w:color w:val="000000" w:themeColor="text1"/>
                <w:lang w:val="en-US" w:eastAsia="zh-CN"/>
              </w:rPr>
              <w:lastRenderedPageBreak/>
              <w:t>we allow the study phase for the new objectives?</w:t>
            </w:r>
          </w:p>
        </w:tc>
      </w:tr>
      <w:tr w:rsidR="00A4664B" w:rsidRPr="00571777" w14:paraId="44089B60" w14:textId="77777777" w:rsidTr="00CA476B">
        <w:tc>
          <w:tcPr>
            <w:tcW w:w="1233" w:type="dxa"/>
          </w:tcPr>
          <w:p w14:paraId="44089B5E"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44089B5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44089B63" w14:textId="77777777" w:rsidTr="00494ED2">
        <w:tc>
          <w:tcPr>
            <w:tcW w:w="1233" w:type="dxa"/>
          </w:tcPr>
          <w:p w14:paraId="44089B61"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62"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44089B66" w14:textId="77777777" w:rsidTr="00CA476B">
        <w:tc>
          <w:tcPr>
            <w:tcW w:w="1233" w:type="dxa"/>
          </w:tcPr>
          <w:p w14:paraId="44089B64"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4089B65"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44089B6C" w14:textId="77777777" w:rsidTr="00CA476B">
        <w:tc>
          <w:tcPr>
            <w:tcW w:w="1233" w:type="dxa"/>
          </w:tcPr>
          <w:p w14:paraId="44089B67"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4089B68"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proofErr w:type="gramStart"/>
            <w:r w:rsidR="00524947">
              <w:rPr>
                <w:rFonts w:eastAsiaTheme="minorEastAsia" w:hint="eastAsia"/>
                <w:color w:val="000000" w:themeColor="text1"/>
                <w:lang w:val="en-US" w:eastAsia="zh-CN"/>
              </w:rPr>
              <w:t>priority</w:t>
            </w:r>
            <w:r>
              <w:rPr>
                <w:rFonts w:hint="eastAsia"/>
                <w:color w:val="000000" w:themeColor="text1"/>
                <w:lang w:val="en-US" w:eastAsia="zh-CN"/>
              </w:rPr>
              <w:t>,</w:t>
            </w:r>
            <w:proofErr w:type="gramEnd"/>
            <w:r>
              <w:rPr>
                <w:rFonts w:hint="eastAsia"/>
                <w:color w:val="000000" w:themeColor="text1"/>
                <w:lang w:val="en-US" w:eastAsia="zh-CN"/>
              </w:rPr>
              <w:t xml:space="preserve"> they are practical mobility scenarios and should not take much additional work.</w:t>
            </w:r>
          </w:p>
          <w:p w14:paraId="44089B69"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44089B6A"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44089B6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4089B6F" w14:textId="77777777" w:rsidTr="00CA476B">
        <w:tc>
          <w:tcPr>
            <w:tcW w:w="1233" w:type="dxa"/>
          </w:tcPr>
          <w:p w14:paraId="44089B6D"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44089B6E"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44089B77" w14:textId="77777777" w:rsidTr="00CA476B">
        <w:tc>
          <w:tcPr>
            <w:tcW w:w="1233" w:type="dxa"/>
          </w:tcPr>
          <w:p w14:paraId="44089B7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4089B71"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particular items. Therefore, it is still a bit uncertain whether the RD </w:t>
            </w:r>
            <w:proofErr w:type="gramStart"/>
            <w:r>
              <w:rPr>
                <w:color w:val="000000" w:themeColor="text1"/>
                <w:lang w:val="en-US" w:eastAsia="zh-CN"/>
              </w:rPr>
              <w:t>session still have</w:t>
            </w:r>
            <w:proofErr w:type="gramEnd"/>
            <w:r>
              <w:rPr>
                <w:color w:val="000000" w:themeColor="text1"/>
                <w:lang w:val="en-US" w:eastAsia="zh-CN"/>
              </w:rPr>
              <w:t xml:space="preserve"> sufficient TU to accommodate new objectives. On the other hand, according Chair’s guidance in GTW session, we should focus on items with urgent deployment need. We should not just add objectives as long as we see some TU margin.</w:t>
            </w:r>
          </w:p>
          <w:p w14:paraId="44089B72" w14:textId="77777777" w:rsidR="00F21C69" w:rsidRDefault="00F21C69" w:rsidP="00F21C69">
            <w:pPr>
              <w:spacing w:after="120"/>
              <w:rPr>
                <w:color w:val="000000" w:themeColor="text1"/>
                <w:lang w:val="en-US" w:eastAsia="zh-CN"/>
              </w:rPr>
            </w:pPr>
            <w:r>
              <w:rPr>
                <w:color w:val="000000" w:themeColor="text1"/>
                <w:lang w:val="en-US" w:eastAsia="zh-CN"/>
              </w:rPr>
              <w:t xml:space="preserve">Therefore, we suggest to first </w:t>
            </w:r>
            <w:proofErr w:type="gramStart"/>
            <w:r>
              <w:rPr>
                <w:color w:val="000000" w:themeColor="text1"/>
                <w:lang w:val="en-US" w:eastAsia="zh-CN"/>
              </w:rPr>
              <w:t>discuss</w:t>
            </w:r>
            <w:proofErr w:type="gramEnd"/>
            <w:r>
              <w:rPr>
                <w:color w:val="000000" w:themeColor="text1"/>
                <w:lang w:val="en-US" w:eastAsia="zh-CN"/>
              </w:rPr>
              <w:t xml:space="preserve"> the following 2 aspects for every objective.</w:t>
            </w:r>
          </w:p>
          <w:p w14:paraId="44089B73" w14:textId="77777777"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44089B74" w14:textId="77777777"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44089B75" w14:textId="77777777" w:rsidR="00F21C69" w:rsidRDefault="00F21C69" w:rsidP="00F21C69">
            <w:pPr>
              <w:pStyle w:val="afe"/>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Objective 2 is not a small work. Besides interruption requirement, UE behavior </w:t>
            </w:r>
            <w:proofErr w:type="gramStart"/>
            <w:r>
              <w:rPr>
                <w:rFonts w:eastAsia="Yu Mincho"/>
                <w:color w:val="000000" w:themeColor="text1"/>
                <w:lang w:val="en-US" w:eastAsia="zh-CN"/>
              </w:rPr>
              <w:t>detail also need</w:t>
            </w:r>
            <w:proofErr w:type="gramEnd"/>
            <w:r>
              <w:rPr>
                <w:rFonts w:eastAsia="Yu Mincho"/>
                <w:color w:val="000000" w:themeColor="text1"/>
                <w:lang w:val="en-US" w:eastAsia="zh-CN"/>
              </w:rPr>
              <w:t xml:space="preserve">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44089B76"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44089B7A" w14:textId="77777777" w:rsidTr="00CA476B">
        <w:tc>
          <w:tcPr>
            <w:tcW w:w="1233" w:type="dxa"/>
          </w:tcPr>
          <w:p w14:paraId="44089B7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44089B79"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44089B7D" w14:textId="77777777" w:rsidTr="00CA476B">
        <w:tc>
          <w:tcPr>
            <w:tcW w:w="1233" w:type="dxa"/>
          </w:tcPr>
          <w:p w14:paraId="44089B7B"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44089B7C"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4089B80" w14:textId="77777777" w:rsidTr="00CA476B">
        <w:tc>
          <w:tcPr>
            <w:tcW w:w="1233" w:type="dxa"/>
          </w:tcPr>
          <w:p w14:paraId="44089B7E"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4089B7F"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44089B84" w14:textId="77777777" w:rsidTr="00CA476B">
        <w:tc>
          <w:tcPr>
            <w:tcW w:w="1233" w:type="dxa"/>
          </w:tcPr>
          <w:p w14:paraId="44089B81"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4089B8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44089B83"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4089B90" w14:textId="77777777" w:rsidTr="00CA476B">
        <w:tc>
          <w:tcPr>
            <w:tcW w:w="1233" w:type="dxa"/>
          </w:tcPr>
          <w:p w14:paraId="44089B85" w14:textId="77777777" w:rsidR="004F6B69" w:rsidRDefault="004F6B69" w:rsidP="004F6B69">
            <w:pPr>
              <w:spacing w:after="120"/>
              <w:rPr>
                <w:rFonts w:eastAsia="Malgun Gothic"/>
                <w:color w:val="000000" w:themeColor="text1"/>
                <w:lang w:val="en-US" w:eastAsia="ko-KR"/>
              </w:rPr>
            </w:pPr>
            <w:r>
              <w:t>vivo</w:t>
            </w:r>
          </w:p>
        </w:tc>
        <w:tc>
          <w:tcPr>
            <w:tcW w:w="8398" w:type="dxa"/>
          </w:tcPr>
          <w:p w14:paraId="44089B86" w14:textId="77777777" w:rsidR="004F6B69" w:rsidRDefault="004F6B69" w:rsidP="004F6B69">
            <w:pPr>
              <w:spacing w:after="120"/>
              <w:rPr>
                <w:color w:val="000000" w:themeColor="text1"/>
                <w:lang w:val="en-US" w:eastAsia="zh-CN"/>
              </w:rPr>
            </w:pPr>
            <w:r>
              <w:rPr>
                <w:color w:val="000000" w:themeColor="text1"/>
                <w:lang w:val="en-US" w:eastAsia="zh-CN"/>
              </w:rPr>
              <w:t xml:space="preserve">From our perspective, the </w:t>
            </w:r>
            <w:proofErr w:type="gramStart"/>
            <w:r>
              <w:rPr>
                <w:color w:val="000000" w:themeColor="text1"/>
                <w:lang w:val="en-US" w:eastAsia="zh-CN"/>
              </w:rPr>
              <w:t>priority of the objectives are</w:t>
            </w:r>
            <w:proofErr w:type="gramEnd"/>
            <w:r>
              <w:rPr>
                <w:color w:val="000000" w:themeColor="text1"/>
                <w:lang w:val="en-US" w:eastAsia="zh-CN"/>
              </w:rPr>
              <w:t xml:space="preserve"> as follows.</w:t>
            </w:r>
          </w:p>
          <w:p w14:paraId="44089B87"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44089B8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w:t>
            </w:r>
            <w:r w:rsidRPr="00C603C0">
              <w:rPr>
                <w:color w:val="000000" w:themeColor="text1"/>
                <w:lang w:val="en-US" w:eastAsia="zh-CN"/>
              </w:rPr>
              <w:lastRenderedPageBreak/>
              <w:t xml:space="preserve">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4089B89"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w:t>
            </w:r>
            <w:proofErr w:type="gramStart"/>
            <w:r w:rsidRPr="00C603C0">
              <w:rPr>
                <w:color w:val="000000" w:themeColor="text1"/>
                <w:lang w:val="en-US" w:eastAsia="zh-CN"/>
              </w:rPr>
              <w:t>is</w:t>
            </w:r>
            <w:proofErr w:type="gramEnd"/>
            <w:r w:rsidRPr="00C603C0">
              <w:rPr>
                <w:color w:val="000000" w:themeColor="text1"/>
                <w:lang w:val="en-US" w:eastAsia="zh-CN"/>
              </w:rPr>
              <w:t xml:space="preserve">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44089B8A"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44089B8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44089B8C"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4089B8D" w14:textId="77777777" w:rsidR="004F6B69" w:rsidRDefault="004F6B69" w:rsidP="004F6B69">
            <w:pPr>
              <w:pStyle w:val="afe"/>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44089B8E" w14:textId="77777777"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44089B8F"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4089B93" w14:textId="77777777" w:rsidTr="00CA476B">
        <w:tc>
          <w:tcPr>
            <w:tcW w:w="1233" w:type="dxa"/>
          </w:tcPr>
          <w:p w14:paraId="44089B91" w14:textId="77777777" w:rsidR="004C4DC9" w:rsidRDefault="004C4DC9" w:rsidP="004F6B69">
            <w:pPr>
              <w:spacing w:after="120"/>
            </w:pPr>
            <w:r>
              <w:lastRenderedPageBreak/>
              <w:t>ZTE</w:t>
            </w:r>
          </w:p>
        </w:tc>
        <w:tc>
          <w:tcPr>
            <w:tcW w:w="8398" w:type="dxa"/>
          </w:tcPr>
          <w:p w14:paraId="44089B92"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44089B96" w14:textId="77777777" w:rsidTr="00CA476B">
        <w:tc>
          <w:tcPr>
            <w:tcW w:w="1233" w:type="dxa"/>
          </w:tcPr>
          <w:p w14:paraId="44089B94"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089B95"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44089B99" w14:textId="77777777" w:rsidTr="00CA476B">
        <w:tc>
          <w:tcPr>
            <w:tcW w:w="1233" w:type="dxa"/>
          </w:tcPr>
          <w:p w14:paraId="44089B9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4089B98"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4089B9C" w14:textId="77777777" w:rsidTr="00CA476B">
        <w:tc>
          <w:tcPr>
            <w:tcW w:w="1233" w:type="dxa"/>
          </w:tcPr>
          <w:p w14:paraId="44089B9A"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44089B9B"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4089B9F" w14:textId="77777777" w:rsidTr="00CA476B">
        <w:tc>
          <w:tcPr>
            <w:tcW w:w="1233" w:type="dxa"/>
          </w:tcPr>
          <w:p w14:paraId="44089B9D"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44089B9E"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44089BA2" w14:textId="77777777" w:rsidTr="00CA476B">
        <w:tc>
          <w:tcPr>
            <w:tcW w:w="1233" w:type="dxa"/>
          </w:tcPr>
          <w:p w14:paraId="44089BA0"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44089BA1"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44089BA3" w14:textId="77777777" w:rsidR="00C7131E" w:rsidRPr="00963385" w:rsidRDefault="00C7131E" w:rsidP="00DB3A43">
      <w:pPr>
        <w:ind w:left="284"/>
        <w:rPr>
          <w:lang w:eastAsia="zh-CN"/>
        </w:rPr>
      </w:pPr>
    </w:p>
    <w:p w14:paraId="44089BA4"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44089B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w:t>
      </w:r>
      <w:proofErr w:type="gramStart"/>
      <w:r>
        <w:rPr>
          <w:i/>
          <w:iCs/>
          <w:color w:val="0070C0"/>
          <w:lang w:eastAsia="zh-CN"/>
        </w:rPr>
        <w:t>proposal</w:t>
      </w:r>
      <w:proofErr w:type="gramEnd"/>
      <w:r>
        <w:rPr>
          <w:i/>
          <w:iCs/>
          <w:color w:val="0070C0"/>
          <w:lang w:eastAsia="zh-CN"/>
        </w:rPr>
        <w:t xml:space="preserve"> on how to handle the new objectives </w:t>
      </w:r>
      <w:r w:rsidR="007F416E">
        <w:rPr>
          <w:i/>
          <w:iCs/>
          <w:color w:val="0070C0"/>
          <w:lang w:eastAsia="zh-CN"/>
        </w:rPr>
        <w:t xml:space="preserve">were provided. It is recommended to collect </w:t>
      </w:r>
      <w:proofErr w:type="gramStart"/>
      <w:r w:rsidR="007F416E">
        <w:rPr>
          <w:i/>
          <w:iCs/>
          <w:color w:val="0070C0"/>
          <w:lang w:eastAsia="zh-CN"/>
        </w:rPr>
        <w:t>companies</w:t>
      </w:r>
      <w:proofErr w:type="gramEnd"/>
      <w:r w:rsidR="007F416E">
        <w:rPr>
          <w:i/>
          <w:iCs/>
          <w:color w:val="0070C0"/>
          <w:lang w:eastAsia="zh-CN"/>
        </w:rPr>
        <w:t xml:space="preserve">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44089BA6" w14:textId="77777777" w:rsidR="00457D0A" w:rsidRDefault="00E8257A" w:rsidP="00246A8E">
      <w:pPr>
        <w:pStyle w:val="afe"/>
        <w:numPr>
          <w:ilvl w:val="0"/>
          <w:numId w:val="2"/>
        </w:numPr>
        <w:ind w:firstLineChars="0"/>
      </w:pPr>
      <w:r>
        <w:lastRenderedPageBreak/>
        <w:t xml:space="preserve">Option 1: </w:t>
      </w:r>
      <w:r w:rsidR="00457D0A">
        <w:t xml:space="preserve">Include the work in Rel-17 </w:t>
      </w:r>
    </w:p>
    <w:p w14:paraId="44089BA7" w14:textId="77777777" w:rsidR="00457D0A" w:rsidRDefault="00457D0A" w:rsidP="00FF01CE">
      <w:pPr>
        <w:pStyle w:val="afe"/>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44089BA8" w14:textId="77777777" w:rsidR="00E8257A" w:rsidRDefault="00E8257A" w:rsidP="00246A8E">
      <w:pPr>
        <w:pStyle w:val="afe"/>
        <w:numPr>
          <w:ilvl w:val="1"/>
          <w:numId w:val="2"/>
        </w:numPr>
        <w:ind w:firstLineChars="0"/>
      </w:pPr>
      <w:r>
        <w:t xml:space="preserve">Option </w:t>
      </w:r>
      <w:r w:rsidR="00457D0A">
        <w:t>1</w:t>
      </w:r>
      <w:r w:rsidR="00FF01CE">
        <w:t>B</w:t>
      </w:r>
      <w:r>
        <w:t>: Create new Rel-17 WI</w:t>
      </w:r>
    </w:p>
    <w:p w14:paraId="44089BA9" w14:textId="77777777" w:rsidR="00457D0A" w:rsidRDefault="00457D0A" w:rsidP="00246A8E">
      <w:pPr>
        <w:pStyle w:val="afe"/>
        <w:numPr>
          <w:ilvl w:val="1"/>
          <w:numId w:val="2"/>
        </w:numPr>
        <w:ind w:firstLineChars="0"/>
      </w:pPr>
      <w:r>
        <w:t>Option 1</w:t>
      </w:r>
      <w:r w:rsidR="00FF01CE">
        <w:t>C</w:t>
      </w:r>
      <w:r>
        <w:t>: Handle in TEI17</w:t>
      </w:r>
    </w:p>
    <w:p w14:paraId="44089BAA" w14:textId="77777777" w:rsidR="00457D0A" w:rsidRDefault="00E8257A" w:rsidP="00246A8E">
      <w:pPr>
        <w:pStyle w:val="afe"/>
        <w:numPr>
          <w:ilvl w:val="0"/>
          <w:numId w:val="2"/>
        </w:numPr>
        <w:ind w:firstLineChars="0"/>
      </w:pPr>
      <w:r>
        <w:t xml:space="preserve">Option </w:t>
      </w:r>
      <w:r w:rsidR="00457D0A">
        <w:t>2</w:t>
      </w:r>
      <w:r>
        <w:t>:</w:t>
      </w:r>
      <w:r w:rsidR="00457D0A">
        <w:t xml:space="preserve"> Rel-16</w:t>
      </w:r>
    </w:p>
    <w:p w14:paraId="44089BAB" w14:textId="77777777"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14:paraId="44089BAC" w14:textId="77777777" w:rsidR="002969BE" w:rsidRDefault="002969BE" w:rsidP="00246A8E">
      <w:pPr>
        <w:pStyle w:val="afe"/>
        <w:numPr>
          <w:ilvl w:val="0"/>
          <w:numId w:val="2"/>
        </w:numPr>
        <w:ind w:firstLineChars="0"/>
      </w:pPr>
      <w:r>
        <w:t>Other</w:t>
      </w:r>
    </w:p>
    <w:p w14:paraId="44089BAD" w14:textId="77777777" w:rsidR="002F457E" w:rsidRPr="002969BE" w:rsidRDefault="002F457E" w:rsidP="00E8257A">
      <w:pPr>
        <w:ind w:left="284"/>
        <w:rPr>
          <w:i/>
          <w:iCs/>
          <w:color w:val="0070C0"/>
          <w:lang w:eastAsia="zh-CN"/>
        </w:rPr>
      </w:pPr>
    </w:p>
    <w:tbl>
      <w:tblPr>
        <w:tblStyle w:val="afd"/>
        <w:tblW w:w="0" w:type="auto"/>
        <w:tblLook w:val="04A0" w:firstRow="1" w:lastRow="0" w:firstColumn="1" w:lastColumn="0" w:noHBand="0" w:noVBand="1"/>
      </w:tblPr>
      <w:tblGrid>
        <w:gridCol w:w="1233"/>
        <w:gridCol w:w="8398"/>
      </w:tblGrid>
      <w:tr w:rsidR="00FB531C" w:rsidRPr="007C0962" w14:paraId="44089BB0" w14:textId="77777777" w:rsidTr="00CA476B">
        <w:tc>
          <w:tcPr>
            <w:tcW w:w="1233" w:type="dxa"/>
          </w:tcPr>
          <w:p w14:paraId="44089BA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44089BAF"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44089BB3" w14:textId="77777777" w:rsidTr="00CA476B">
        <w:tc>
          <w:tcPr>
            <w:tcW w:w="1233" w:type="dxa"/>
          </w:tcPr>
          <w:p w14:paraId="44089BB1"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44089BB2"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44089BB6" w14:textId="77777777" w:rsidTr="00CA476B">
        <w:tc>
          <w:tcPr>
            <w:tcW w:w="1233" w:type="dxa"/>
          </w:tcPr>
          <w:p w14:paraId="44089BB4"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44089BB5"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 xml:space="preserve">TEI16 does not </w:t>
            </w:r>
            <w:proofErr w:type="gramStart"/>
            <w:r w:rsidR="00B03A88" w:rsidRPr="007C0962">
              <w:rPr>
                <w:color w:val="000000" w:themeColor="text1"/>
                <w:lang w:val="en-US" w:eastAsia="zh-CN"/>
              </w:rPr>
              <w:t>seems</w:t>
            </w:r>
            <w:proofErr w:type="gramEnd"/>
            <w:r w:rsidR="00B03A88" w:rsidRPr="007C0962">
              <w:rPr>
                <w:color w:val="000000" w:themeColor="text1"/>
                <w:lang w:val="en-US" w:eastAsia="zh-CN"/>
              </w:rPr>
              <w:t xml:space="preserve"> appropriate for any of them due to the scope and cross-WG impacts. It is suggested to only consider the option to expand the existing WI scope.</w:t>
            </w:r>
          </w:p>
        </w:tc>
      </w:tr>
      <w:tr w:rsidR="004B69AD" w:rsidRPr="007C0962" w14:paraId="44089BB9" w14:textId="77777777" w:rsidTr="00494ED2">
        <w:tc>
          <w:tcPr>
            <w:tcW w:w="1233" w:type="dxa"/>
          </w:tcPr>
          <w:p w14:paraId="44089BB7"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44089BB8"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44089BBC" w14:textId="77777777" w:rsidTr="00CA476B">
        <w:tc>
          <w:tcPr>
            <w:tcW w:w="1233" w:type="dxa"/>
          </w:tcPr>
          <w:p w14:paraId="44089BBA"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44089BBB"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 xml:space="preserve">We can compromise with Option 1A. </w:t>
            </w:r>
            <w:proofErr w:type="gramStart"/>
            <w:r w:rsidRPr="007C0962">
              <w:rPr>
                <w:color w:val="000000" w:themeColor="text1"/>
                <w:lang w:val="en-US" w:eastAsia="zh-CN"/>
              </w:rPr>
              <w:t>we</w:t>
            </w:r>
            <w:proofErr w:type="gramEnd"/>
            <w:r w:rsidRPr="007C0962">
              <w:rPr>
                <w:color w:val="000000" w:themeColor="text1"/>
                <w:lang w:val="en-US" w:eastAsia="zh-CN"/>
              </w:rPr>
              <w:t xml:space="preserv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44089BBF" w14:textId="77777777" w:rsidTr="00CA476B">
        <w:tc>
          <w:tcPr>
            <w:tcW w:w="1233" w:type="dxa"/>
          </w:tcPr>
          <w:p w14:paraId="44089BBD"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44089BBE"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44089BC2" w14:textId="77777777" w:rsidTr="00CA476B">
        <w:tc>
          <w:tcPr>
            <w:tcW w:w="1233" w:type="dxa"/>
          </w:tcPr>
          <w:p w14:paraId="44089BC0"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44089BC1"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44089BC5" w14:textId="77777777" w:rsidTr="00CA476B">
        <w:tc>
          <w:tcPr>
            <w:tcW w:w="1233" w:type="dxa"/>
          </w:tcPr>
          <w:p w14:paraId="44089BC3"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44089BC4"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4089BC8" w14:textId="77777777" w:rsidTr="00CA476B">
        <w:tc>
          <w:tcPr>
            <w:tcW w:w="1233" w:type="dxa"/>
          </w:tcPr>
          <w:p w14:paraId="44089BC6"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4089BC7"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44089BCB" w14:textId="77777777" w:rsidTr="00CA476B">
        <w:tc>
          <w:tcPr>
            <w:tcW w:w="1233" w:type="dxa"/>
          </w:tcPr>
          <w:p w14:paraId="44089BC9"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44089BC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4089BD0" w14:textId="77777777" w:rsidTr="00CA476B">
        <w:tc>
          <w:tcPr>
            <w:tcW w:w="1233" w:type="dxa"/>
          </w:tcPr>
          <w:p w14:paraId="44089BCC"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44089BC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44089BC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44089BCF"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4089BDA" w14:textId="77777777" w:rsidTr="00CA476B">
        <w:tc>
          <w:tcPr>
            <w:tcW w:w="1233" w:type="dxa"/>
          </w:tcPr>
          <w:p w14:paraId="44089BD1"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4089BD2"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44089BD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w:t>
            </w:r>
            <w:proofErr w:type="gramStart"/>
            <w:r w:rsidRPr="007C0962">
              <w:rPr>
                <w:rFonts w:eastAsia="PMingLiU"/>
                <w:color w:val="000000" w:themeColor="text1"/>
                <w:lang w:val="en-US" w:eastAsia="zh-TW"/>
              </w:rPr>
              <w:t xml:space="preserve">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w:t>
            </w:r>
            <w:proofErr w:type="gramEnd"/>
            <w:r w:rsidRPr="007C0962">
              <w:rPr>
                <w:rFonts w:eastAsia="PMingLiU"/>
                <w:color w:val="000000" w:themeColor="text1"/>
                <w:lang w:val="en-US" w:eastAsia="zh-TW"/>
              </w:rPr>
              <w:t xml:space="preserve">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44089B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44089BD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w:t>
            </w:r>
            <w:proofErr w:type="gramStart"/>
            <w:r w:rsidRPr="007C0962">
              <w:rPr>
                <w:rFonts w:eastAsia="PMingLiU"/>
                <w:color w:val="000000" w:themeColor="text1"/>
                <w:lang w:val="en-US" w:eastAsia="zh-TW"/>
              </w:rPr>
              <w:t>are</w:t>
            </w:r>
            <w:proofErr w:type="gramEnd"/>
            <w:r w:rsidRPr="007C0962">
              <w:rPr>
                <w:rFonts w:eastAsia="PMingLiU"/>
                <w:color w:val="000000" w:themeColor="text1"/>
                <w:lang w:val="en-US" w:eastAsia="zh-TW"/>
              </w:rPr>
              <w:t xml:space="preserve"> agreeable, which is targeting of fixing Rel-16 missing RRM requirements rather than </w:t>
            </w:r>
            <w:r w:rsidRPr="007C0962">
              <w:rPr>
                <w:rFonts w:eastAsia="PMingLiU"/>
                <w:color w:val="000000" w:themeColor="text1"/>
                <w:lang w:val="en-US" w:eastAsia="zh-TW"/>
              </w:rPr>
              <w:lastRenderedPageBreak/>
              <w:t xml:space="preserve">Rel-17 RRM enhancement. </w:t>
            </w:r>
          </w:p>
          <w:p w14:paraId="44089BD6" w14:textId="77777777" w:rsidR="004F6B69" w:rsidRPr="007C0962" w:rsidRDefault="004F6B69" w:rsidP="004F6B69">
            <w:pPr>
              <w:spacing w:after="120"/>
              <w:rPr>
                <w:rFonts w:eastAsia="PMingLiU"/>
                <w:color w:val="000000" w:themeColor="text1"/>
                <w:lang w:val="en-US" w:eastAsia="zh-TW"/>
              </w:rPr>
            </w:pPr>
          </w:p>
          <w:p w14:paraId="44089BD7"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44089BD8" w14:textId="77777777" w:rsidR="004F6B69" w:rsidRPr="007C0962" w:rsidRDefault="004F6B69" w:rsidP="004F6B69">
            <w:pPr>
              <w:spacing w:after="120"/>
              <w:rPr>
                <w:rFonts w:eastAsia="PMingLiU"/>
                <w:color w:val="000000" w:themeColor="text1"/>
                <w:lang w:val="en-US" w:eastAsia="zh-TW"/>
              </w:rPr>
            </w:pPr>
          </w:p>
          <w:p w14:paraId="44089BD9"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4089BDD" w14:textId="77777777" w:rsidTr="00CA476B">
        <w:tc>
          <w:tcPr>
            <w:tcW w:w="1233" w:type="dxa"/>
          </w:tcPr>
          <w:p w14:paraId="44089BDB"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44089BDC"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4089BE0" w14:textId="77777777" w:rsidTr="00CA476B">
        <w:tc>
          <w:tcPr>
            <w:tcW w:w="1233" w:type="dxa"/>
          </w:tcPr>
          <w:p w14:paraId="44089BDE"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44089BDF"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44089BE3" w14:textId="77777777" w:rsidTr="00CA476B">
        <w:tc>
          <w:tcPr>
            <w:tcW w:w="1233" w:type="dxa"/>
          </w:tcPr>
          <w:p w14:paraId="44089BE1"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44089BE2"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44089BE6" w14:textId="77777777" w:rsidTr="00CA476B">
        <w:tc>
          <w:tcPr>
            <w:tcW w:w="1233" w:type="dxa"/>
          </w:tcPr>
          <w:p w14:paraId="44089BE4"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44089BE5"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4089BE7" w14:textId="77777777" w:rsidR="002F457E" w:rsidRDefault="002F457E" w:rsidP="002F457E">
      <w:pPr>
        <w:rPr>
          <w:iCs/>
          <w:color w:val="000000" w:themeColor="text1"/>
          <w:lang w:eastAsia="zh-CN"/>
        </w:rPr>
      </w:pPr>
    </w:p>
    <w:p w14:paraId="44089BE8"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4089BE9"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firstRow="1" w:lastRow="0" w:firstColumn="1" w:lastColumn="0" w:noHBand="0" w:noVBand="1"/>
      </w:tblPr>
      <w:tblGrid>
        <w:gridCol w:w="1375"/>
        <w:gridCol w:w="8398"/>
      </w:tblGrid>
      <w:tr w:rsidR="00FB531C" w:rsidRPr="00571777" w14:paraId="44089BEC" w14:textId="77777777" w:rsidTr="000A15CA">
        <w:tc>
          <w:tcPr>
            <w:tcW w:w="1375" w:type="dxa"/>
          </w:tcPr>
          <w:p w14:paraId="44089BE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BEB"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44089BF0" w14:textId="77777777" w:rsidTr="000A15CA">
        <w:tc>
          <w:tcPr>
            <w:tcW w:w="1375" w:type="dxa"/>
          </w:tcPr>
          <w:p w14:paraId="44089BE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44089BEE"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w:t>
            </w:r>
            <w:proofErr w:type="gramStart"/>
            <w:r>
              <w:rPr>
                <w:rFonts w:eastAsiaTheme="minorEastAsia"/>
                <w:color w:val="000000" w:themeColor="text1"/>
                <w:lang w:val="en-US" w:eastAsia="zh-CN"/>
              </w:rPr>
              <w:t>requirements becomes</w:t>
            </w:r>
            <w:proofErr w:type="gramEnd"/>
            <w:r>
              <w:rPr>
                <w:rFonts w:eastAsiaTheme="minorEastAsia"/>
                <w:color w:val="000000" w:themeColor="text1"/>
                <w:lang w:val="en-US" w:eastAsia="zh-CN"/>
              </w:rPr>
              <w:t xml:space="preserve"> available. This is also the typical procedure how release independent is treated. </w:t>
            </w:r>
          </w:p>
          <w:p w14:paraId="44089BEF"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44089BF3" w14:textId="77777777" w:rsidTr="000A15CA">
        <w:tc>
          <w:tcPr>
            <w:tcW w:w="1375" w:type="dxa"/>
          </w:tcPr>
          <w:p w14:paraId="44089BF1"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44089BF2"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4089BF7" w14:textId="77777777" w:rsidTr="000A15CA">
        <w:tc>
          <w:tcPr>
            <w:tcW w:w="1375" w:type="dxa"/>
          </w:tcPr>
          <w:p w14:paraId="44089BF4"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44089BF5"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44089BF6"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4089BFA" w14:textId="77777777" w:rsidTr="000A15CA">
        <w:tc>
          <w:tcPr>
            <w:tcW w:w="1375" w:type="dxa"/>
          </w:tcPr>
          <w:p w14:paraId="44089BF8"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44089BF9"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44089BFD" w14:textId="77777777" w:rsidTr="000A15CA">
        <w:tc>
          <w:tcPr>
            <w:tcW w:w="1375" w:type="dxa"/>
          </w:tcPr>
          <w:p w14:paraId="44089BF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44089BFC"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44089C01" w14:textId="77777777" w:rsidTr="000A15CA">
        <w:tc>
          <w:tcPr>
            <w:tcW w:w="1375" w:type="dxa"/>
          </w:tcPr>
          <w:p w14:paraId="44089BFE"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44089BFF"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w:t>
            </w:r>
            <w:proofErr w:type="gramStart"/>
            <w:r>
              <w:rPr>
                <w:bCs/>
                <w:color w:val="000000" w:themeColor="text1"/>
                <w:lang w:val="en-US" w:eastAsia="zh-CN"/>
              </w:rPr>
              <w:t>RAN4 requirements needs</w:t>
            </w:r>
            <w:proofErr w:type="gramEnd"/>
            <w:r>
              <w:rPr>
                <w:bCs/>
                <w:color w:val="000000" w:themeColor="text1"/>
                <w:lang w:val="en-US" w:eastAsia="zh-CN"/>
              </w:rPr>
              <w:t xml:space="preserve"> to be stable first in order to understand if the feature can really be deployed without additional RRC or UE capability support. </w:t>
            </w:r>
          </w:p>
          <w:p w14:paraId="44089C00"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44089C04" w14:textId="77777777" w:rsidTr="000A15CA">
        <w:tc>
          <w:tcPr>
            <w:tcW w:w="1375" w:type="dxa"/>
          </w:tcPr>
          <w:p w14:paraId="44089C02"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44089C0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44089C07" w14:textId="77777777" w:rsidTr="000A15CA">
        <w:tc>
          <w:tcPr>
            <w:tcW w:w="1375" w:type="dxa"/>
          </w:tcPr>
          <w:p w14:paraId="44089C05"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44089C06"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4089C0C" w14:textId="77777777" w:rsidTr="000A15CA">
        <w:tc>
          <w:tcPr>
            <w:tcW w:w="1375" w:type="dxa"/>
          </w:tcPr>
          <w:p w14:paraId="44089C08"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44089C0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44089C0A"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44089C0B"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4089C0F" w14:textId="77777777" w:rsidTr="000A15CA">
        <w:tc>
          <w:tcPr>
            <w:tcW w:w="1375" w:type="dxa"/>
          </w:tcPr>
          <w:p w14:paraId="44089C0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44089C0E"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44089C12" w14:textId="77777777" w:rsidTr="000A15CA">
        <w:tc>
          <w:tcPr>
            <w:tcW w:w="1375" w:type="dxa"/>
          </w:tcPr>
          <w:p w14:paraId="44089C10"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089C1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44089C15" w14:textId="77777777" w:rsidTr="000A15CA">
        <w:tc>
          <w:tcPr>
            <w:tcW w:w="1375" w:type="dxa"/>
          </w:tcPr>
          <w:p w14:paraId="44089C13"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lastRenderedPageBreak/>
              <w:t>Nokia</w:t>
            </w:r>
          </w:p>
        </w:tc>
        <w:tc>
          <w:tcPr>
            <w:tcW w:w="8398" w:type="dxa"/>
          </w:tcPr>
          <w:p w14:paraId="44089C14"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44089C18" w14:textId="77777777" w:rsidTr="000A15CA">
        <w:tc>
          <w:tcPr>
            <w:tcW w:w="1375" w:type="dxa"/>
          </w:tcPr>
          <w:p w14:paraId="44089C16"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4089C17"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44089C19" w14:textId="77777777" w:rsidR="002F457E" w:rsidRDefault="002F457E" w:rsidP="002F457E">
      <w:pPr>
        <w:rPr>
          <w:iCs/>
          <w:color w:val="000000" w:themeColor="text1"/>
          <w:lang w:eastAsia="zh-CN"/>
        </w:rPr>
      </w:pPr>
    </w:p>
    <w:p w14:paraId="44089C1A"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44089C1B"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44089C1C" w14:textId="77777777" w:rsidR="00173C7A" w:rsidRDefault="00173C7A" w:rsidP="00173C7A">
      <w:pPr>
        <w:rPr>
          <w:lang w:eastAsia="zh-CN"/>
        </w:rPr>
      </w:pPr>
    </w:p>
    <w:p w14:paraId="44089C1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C1E"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14:paraId="44089C1F"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44089C20" w14:textId="77777777"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4089C21" w14:textId="77777777"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44089C22" w14:textId="77777777"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44089C23"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44089C24"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C2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C2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4089C27"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44089C28"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44089C29"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44089C2A"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C2B"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firstRow="1" w:lastRow="0" w:firstColumn="1" w:lastColumn="0" w:noHBand="0" w:noVBand="1"/>
      </w:tblPr>
      <w:tblGrid>
        <w:gridCol w:w="1406"/>
        <w:gridCol w:w="7833"/>
      </w:tblGrid>
      <w:tr w:rsidR="009206EA" w:rsidRPr="00571777" w14:paraId="44089C2E" w14:textId="77777777" w:rsidTr="00F21C69">
        <w:tc>
          <w:tcPr>
            <w:tcW w:w="1406" w:type="dxa"/>
          </w:tcPr>
          <w:p w14:paraId="44089C2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31" w14:textId="77777777" w:rsidTr="00F21C69">
        <w:tc>
          <w:tcPr>
            <w:tcW w:w="1406" w:type="dxa"/>
          </w:tcPr>
          <w:p w14:paraId="44089C2F"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3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44089C34" w14:textId="77777777" w:rsidTr="00F21C69">
        <w:tc>
          <w:tcPr>
            <w:tcW w:w="1406" w:type="dxa"/>
          </w:tcPr>
          <w:p w14:paraId="44089C32"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44089C3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44089C38" w14:textId="77777777" w:rsidTr="00F21C69">
        <w:tc>
          <w:tcPr>
            <w:tcW w:w="1406" w:type="dxa"/>
          </w:tcPr>
          <w:p w14:paraId="44089C3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36"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44089C3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 xml:space="preserve">In practice many of the </w:t>
            </w:r>
            <w:proofErr w:type="spellStart"/>
            <w:r w:rsidRPr="00586162">
              <w:rPr>
                <w:color w:val="000000" w:themeColor="text1"/>
                <w:lang w:val="en-US" w:eastAsia="zh-CN"/>
              </w:rPr>
              <w:t>subobjectives</w:t>
            </w:r>
            <w:proofErr w:type="spellEnd"/>
            <w:r w:rsidRPr="00586162">
              <w:rPr>
                <w:color w:val="000000" w:themeColor="text1"/>
                <w:lang w:val="en-US" w:eastAsia="zh-CN"/>
              </w:rPr>
              <w:t xml:space="preserve"> here don’t impose much of workload as it seems, since most of the RRM requirements have corresponding references from existing ones. Note that this objective applies only to NR SA and only to SSB-based measurements.</w:t>
            </w:r>
          </w:p>
        </w:tc>
      </w:tr>
      <w:tr w:rsidR="000E1618" w:rsidRPr="00571777" w14:paraId="44089C3B" w14:textId="77777777" w:rsidTr="00F21C69">
        <w:tc>
          <w:tcPr>
            <w:tcW w:w="1406" w:type="dxa"/>
          </w:tcPr>
          <w:p w14:paraId="44089C39"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44089C3A"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44089C3F" w14:textId="77777777" w:rsidTr="00F21C69">
        <w:tc>
          <w:tcPr>
            <w:tcW w:w="1406" w:type="dxa"/>
          </w:tcPr>
          <w:p w14:paraId="44089C3C"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44089C3D"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w:t>
            </w:r>
            <w:r>
              <w:rPr>
                <w:rFonts w:eastAsiaTheme="minorEastAsia"/>
                <w:bCs/>
                <w:color w:val="000000" w:themeColor="text1"/>
                <w:lang w:val="en-US" w:eastAsia="zh-CN"/>
              </w:rPr>
              <w:lastRenderedPageBreak/>
              <w:t>first, and then the details could be further discussed.</w:t>
            </w:r>
          </w:p>
          <w:p w14:paraId="44089C3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4089C42" w14:textId="77777777" w:rsidTr="00F21C69">
        <w:tc>
          <w:tcPr>
            <w:tcW w:w="1406" w:type="dxa"/>
          </w:tcPr>
          <w:p w14:paraId="44089C40"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4089C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44089C45" w14:textId="77777777" w:rsidTr="00F21C69">
        <w:tc>
          <w:tcPr>
            <w:tcW w:w="1406" w:type="dxa"/>
          </w:tcPr>
          <w:p w14:paraId="44089C43"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44"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44089C4C" w14:textId="77777777" w:rsidTr="00F21C69">
        <w:tc>
          <w:tcPr>
            <w:tcW w:w="1406" w:type="dxa"/>
          </w:tcPr>
          <w:p w14:paraId="44089C46"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47"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44089C48"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44089C49"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44089C4A"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44089C4B" w14:textId="77777777" w:rsidR="004F6B69" w:rsidRDefault="004F6B69" w:rsidP="004F6B69">
            <w:pPr>
              <w:spacing w:after="120"/>
              <w:rPr>
                <w:bCs/>
                <w:color w:val="000000" w:themeColor="text1"/>
                <w:lang w:val="en-US" w:eastAsia="zh-CN"/>
              </w:rPr>
            </w:pPr>
          </w:p>
        </w:tc>
      </w:tr>
      <w:tr w:rsidR="00EA0F2C" w:rsidRPr="00571777" w14:paraId="44089C4F" w14:textId="77777777" w:rsidTr="00F21C69">
        <w:tc>
          <w:tcPr>
            <w:tcW w:w="1406" w:type="dxa"/>
          </w:tcPr>
          <w:p w14:paraId="44089C4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4E"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44089C52" w14:textId="77777777" w:rsidTr="00F21C69">
        <w:tc>
          <w:tcPr>
            <w:tcW w:w="1406" w:type="dxa"/>
          </w:tcPr>
          <w:p w14:paraId="44089C5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51"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44089C55" w14:textId="77777777" w:rsidTr="00F21C69">
        <w:tc>
          <w:tcPr>
            <w:tcW w:w="1406" w:type="dxa"/>
          </w:tcPr>
          <w:p w14:paraId="44089C53"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54"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44089C56" w14:textId="77777777" w:rsidR="00CB13E8" w:rsidRDefault="00CB13E8" w:rsidP="00CB13E8">
      <w:pPr>
        <w:spacing w:after="120"/>
        <w:rPr>
          <w:iCs/>
          <w:lang w:val="en-US"/>
        </w:rPr>
      </w:pPr>
    </w:p>
    <w:p w14:paraId="44089C5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C58" w14:textId="77777777" w:rsidR="00287438" w:rsidRDefault="00287438" w:rsidP="00246A8E">
      <w:pPr>
        <w:pStyle w:val="afe"/>
        <w:numPr>
          <w:ilvl w:val="0"/>
          <w:numId w:val="2"/>
        </w:numPr>
        <w:ind w:firstLineChars="0"/>
      </w:pPr>
      <w:r>
        <w:t>Option 1 (vivo):</w:t>
      </w:r>
    </w:p>
    <w:p w14:paraId="44089C59" w14:textId="77777777" w:rsidR="00287438" w:rsidRPr="00FB531C" w:rsidRDefault="00287438" w:rsidP="00246A8E">
      <w:pPr>
        <w:pStyle w:val="afe"/>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44089C5A" w14:textId="77777777" w:rsidR="00287438" w:rsidRPr="00FB531C" w:rsidRDefault="00287438" w:rsidP="00246A8E">
      <w:pPr>
        <w:pStyle w:val="afe"/>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44089C5B"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44089C5C" w14:textId="77777777" w:rsidR="00287438" w:rsidRPr="00FB531C" w:rsidRDefault="00287438" w:rsidP="00246A8E">
      <w:pPr>
        <w:pStyle w:val="afe"/>
        <w:numPr>
          <w:ilvl w:val="2"/>
          <w:numId w:val="2"/>
        </w:numPr>
        <w:ind w:firstLineChars="0"/>
      </w:pPr>
      <w:r w:rsidRPr="00FB531C">
        <w:t>Specify interruption requirements, if interruption is allowed.</w:t>
      </w:r>
    </w:p>
    <w:p w14:paraId="44089C5D" w14:textId="77777777" w:rsidR="00287438" w:rsidRPr="00FB531C" w:rsidRDefault="00287438" w:rsidP="00246A8E">
      <w:pPr>
        <w:pStyle w:val="afe"/>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44089C5E" w14:textId="77777777"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44089C5F" w14:textId="77777777"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44089C60" w14:textId="77777777" w:rsidR="00287438" w:rsidRPr="00FB531C" w:rsidRDefault="00287438" w:rsidP="00246A8E">
      <w:pPr>
        <w:pStyle w:val="afe"/>
        <w:numPr>
          <w:ilvl w:val="1"/>
          <w:numId w:val="2"/>
        </w:numPr>
        <w:ind w:firstLineChars="0"/>
      </w:pPr>
      <w:r w:rsidRPr="00FB531C">
        <w:t>Decide if requirements are specified in release independent from Rel-16.</w:t>
      </w:r>
    </w:p>
    <w:p w14:paraId="44089C61" w14:textId="77777777" w:rsidR="00287438" w:rsidRPr="00FB531C" w:rsidRDefault="00287438" w:rsidP="00246A8E">
      <w:pPr>
        <w:pStyle w:val="afe"/>
        <w:numPr>
          <w:ilvl w:val="0"/>
          <w:numId w:val="2"/>
        </w:numPr>
        <w:ind w:firstLineChars="0"/>
      </w:pPr>
      <w:r w:rsidRPr="00FB531C">
        <w:t>Option 2 (Intel)</w:t>
      </w:r>
    </w:p>
    <w:p w14:paraId="44089C62" w14:textId="77777777" w:rsidR="00287438" w:rsidRPr="003F40F6" w:rsidRDefault="00287438" w:rsidP="00246A8E">
      <w:pPr>
        <w:pStyle w:val="afe"/>
        <w:numPr>
          <w:ilvl w:val="1"/>
          <w:numId w:val="2"/>
        </w:numPr>
        <w:ind w:firstLineChars="0"/>
      </w:pPr>
      <w:r w:rsidRPr="003F40F6">
        <w:t xml:space="preserve">Specify RRM requirements for UE supporting gap-less RRM measurements </w:t>
      </w:r>
    </w:p>
    <w:p w14:paraId="44089C63" w14:textId="77777777"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14:paraId="44089C64" w14:textId="77777777" w:rsidR="00287438" w:rsidRPr="003F40F6" w:rsidRDefault="00287438" w:rsidP="00246A8E">
      <w:pPr>
        <w:pStyle w:val="afe"/>
        <w:numPr>
          <w:ilvl w:val="1"/>
          <w:numId w:val="2"/>
        </w:numPr>
        <w:ind w:firstLineChars="0"/>
      </w:pPr>
      <w:r w:rsidRPr="003F40F6">
        <w:t>Specify or update RRM measurement requirements related to gap-less measurements</w:t>
      </w:r>
    </w:p>
    <w:p w14:paraId="44089C65" w14:textId="77777777" w:rsidR="00287438" w:rsidRPr="003F40F6" w:rsidRDefault="00287438" w:rsidP="00246A8E">
      <w:pPr>
        <w:pStyle w:val="afe"/>
        <w:numPr>
          <w:ilvl w:val="2"/>
          <w:numId w:val="2"/>
        </w:numPr>
        <w:ind w:firstLineChars="0"/>
      </w:pPr>
      <w:r w:rsidRPr="003F40F6">
        <w:lastRenderedPageBreak/>
        <w:t>CSSF</w:t>
      </w:r>
    </w:p>
    <w:p w14:paraId="44089C66" w14:textId="77777777" w:rsidR="00287438" w:rsidRPr="003F40F6" w:rsidRDefault="00287438" w:rsidP="00246A8E">
      <w:pPr>
        <w:pStyle w:val="afe"/>
        <w:numPr>
          <w:ilvl w:val="2"/>
          <w:numId w:val="2"/>
        </w:numPr>
        <w:ind w:firstLineChars="0"/>
      </w:pPr>
      <w:r w:rsidRPr="003F40F6">
        <w:t>Measurement period</w:t>
      </w:r>
    </w:p>
    <w:p w14:paraId="44089C67" w14:textId="77777777" w:rsidR="00287438" w:rsidRPr="003F40F6" w:rsidRDefault="00287438" w:rsidP="00246A8E">
      <w:pPr>
        <w:pStyle w:val="afe"/>
        <w:numPr>
          <w:ilvl w:val="2"/>
          <w:numId w:val="2"/>
        </w:numPr>
        <w:ind w:firstLineChars="0"/>
      </w:pPr>
      <w:r w:rsidRPr="003F40F6">
        <w:t>Scheduling or measurement restrictions/availabilities</w:t>
      </w:r>
    </w:p>
    <w:p w14:paraId="44089C68" w14:textId="77777777" w:rsidR="00287438" w:rsidRPr="003F40F6" w:rsidRDefault="00287438" w:rsidP="00246A8E">
      <w:pPr>
        <w:pStyle w:val="afe"/>
        <w:numPr>
          <w:ilvl w:val="1"/>
          <w:numId w:val="2"/>
        </w:numPr>
        <w:ind w:firstLineChars="0"/>
      </w:pPr>
      <w:r w:rsidRPr="003F40F6">
        <w:t>Specify if needed, release independency of this objective from Rel-16</w:t>
      </w:r>
    </w:p>
    <w:p w14:paraId="44089C69" w14:textId="77777777" w:rsidR="00287438" w:rsidRPr="00FB531C" w:rsidRDefault="00287438" w:rsidP="00246A8E">
      <w:pPr>
        <w:pStyle w:val="afe"/>
        <w:numPr>
          <w:ilvl w:val="0"/>
          <w:numId w:val="2"/>
        </w:numPr>
        <w:ind w:firstLineChars="0"/>
      </w:pPr>
      <w:r w:rsidRPr="00FB531C">
        <w:t xml:space="preserve">Option 3 (E///, Huawei, </w:t>
      </w:r>
      <w:proofErr w:type="spellStart"/>
      <w:r w:rsidRPr="00FB531C">
        <w:t>HiSilicon</w:t>
      </w:r>
      <w:proofErr w:type="spellEnd"/>
      <w:r w:rsidRPr="00FB531C">
        <w:t>)</w:t>
      </w:r>
    </w:p>
    <w:p w14:paraId="44089C6A" w14:textId="77777777" w:rsidR="00287438" w:rsidRPr="00FB531C" w:rsidRDefault="00287438" w:rsidP="00246A8E">
      <w:pPr>
        <w:pStyle w:val="afe"/>
        <w:numPr>
          <w:ilvl w:val="1"/>
          <w:numId w:val="2"/>
        </w:numPr>
        <w:ind w:firstLineChars="0"/>
      </w:pPr>
      <w:r w:rsidRPr="00FB531C">
        <w:t>Limited to SSB based measurements configured via measurement objects in NR-SA only</w:t>
      </w:r>
    </w:p>
    <w:p w14:paraId="44089C6B" w14:textId="77777777" w:rsidR="00287438" w:rsidRPr="00FB531C" w:rsidRDefault="00287438" w:rsidP="00246A8E">
      <w:pPr>
        <w:pStyle w:val="afe"/>
        <w:numPr>
          <w:ilvl w:val="1"/>
          <w:numId w:val="2"/>
        </w:numPr>
        <w:ind w:firstLineChars="0"/>
      </w:pPr>
      <w:r w:rsidRPr="00FB531C">
        <w:t>Study whether the additional interruption is allowed when UE reporting ‘no gap’</w:t>
      </w:r>
    </w:p>
    <w:p w14:paraId="44089C6C" w14:textId="77777777" w:rsidR="00287438" w:rsidRPr="00FB531C" w:rsidRDefault="00287438" w:rsidP="00246A8E">
      <w:pPr>
        <w:pStyle w:val="afe"/>
        <w:numPr>
          <w:ilvl w:val="2"/>
          <w:numId w:val="2"/>
        </w:numPr>
        <w:ind w:firstLineChars="0"/>
      </w:pPr>
      <w:r w:rsidRPr="00FB531C">
        <w:t>Further define the interruption length, occasion and ratio, if the interruption is allowed</w:t>
      </w:r>
    </w:p>
    <w:p w14:paraId="44089C6D" w14:textId="77777777"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firstRow="1" w:lastRow="0" w:firstColumn="1" w:lastColumn="0" w:noHBand="0" w:noVBand="1"/>
      </w:tblPr>
      <w:tblGrid>
        <w:gridCol w:w="1405"/>
        <w:gridCol w:w="7834"/>
      </w:tblGrid>
      <w:tr w:rsidR="009206EA" w:rsidRPr="00571777" w14:paraId="44089C70" w14:textId="77777777" w:rsidTr="00586162">
        <w:tc>
          <w:tcPr>
            <w:tcW w:w="1405" w:type="dxa"/>
          </w:tcPr>
          <w:p w14:paraId="44089C6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44089C6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7A" w14:textId="77777777" w:rsidTr="00586162">
        <w:tc>
          <w:tcPr>
            <w:tcW w:w="1405" w:type="dxa"/>
          </w:tcPr>
          <w:p w14:paraId="44089C71"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44089C72"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44089C73"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44089C74"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44089C7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44089C7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44089C77"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44089C78"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44089C79"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4089C7D" w14:textId="77777777" w:rsidTr="00586162">
        <w:tc>
          <w:tcPr>
            <w:tcW w:w="1405" w:type="dxa"/>
          </w:tcPr>
          <w:p w14:paraId="44089C7B"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4089C7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44089C80" w14:textId="77777777" w:rsidTr="009B18C9">
        <w:tc>
          <w:tcPr>
            <w:tcW w:w="1405" w:type="dxa"/>
          </w:tcPr>
          <w:p w14:paraId="44089C7E"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44089C7F"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44089C83" w14:textId="77777777" w:rsidTr="009B18C9">
        <w:tc>
          <w:tcPr>
            <w:tcW w:w="1405" w:type="dxa"/>
          </w:tcPr>
          <w:p w14:paraId="44089C8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4089C82"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44089C87" w14:textId="77777777" w:rsidTr="009B18C9">
        <w:tc>
          <w:tcPr>
            <w:tcW w:w="1405" w:type="dxa"/>
          </w:tcPr>
          <w:p w14:paraId="44089C84"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4089C85"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44089C86"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44089C8A" w14:textId="77777777" w:rsidTr="009B18C9">
        <w:tc>
          <w:tcPr>
            <w:tcW w:w="1405" w:type="dxa"/>
          </w:tcPr>
          <w:p w14:paraId="44089C88"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4089C89"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44089C8D" w14:textId="77777777" w:rsidTr="009B18C9">
        <w:tc>
          <w:tcPr>
            <w:tcW w:w="1405" w:type="dxa"/>
          </w:tcPr>
          <w:p w14:paraId="44089C8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44089C8C"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44089C90" w14:textId="77777777" w:rsidTr="009B18C9">
        <w:tc>
          <w:tcPr>
            <w:tcW w:w="1405" w:type="dxa"/>
          </w:tcPr>
          <w:p w14:paraId="44089C8E"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44089C8F"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44089C93" w14:textId="77777777" w:rsidTr="009B18C9">
        <w:tc>
          <w:tcPr>
            <w:tcW w:w="1405" w:type="dxa"/>
          </w:tcPr>
          <w:p w14:paraId="44089C91"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44089C92"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44089C96" w14:textId="77777777" w:rsidTr="009B18C9">
        <w:tc>
          <w:tcPr>
            <w:tcW w:w="1405" w:type="dxa"/>
          </w:tcPr>
          <w:p w14:paraId="44089C94"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44089C95"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44089C97" w14:textId="77777777" w:rsidR="00CB13E8" w:rsidRPr="00FB531C" w:rsidRDefault="00CB13E8" w:rsidP="00CB13E8">
      <w:pPr>
        <w:pStyle w:val="afe"/>
        <w:ind w:left="1440" w:firstLineChars="0" w:firstLine="0"/>
      </w:pPr>
    </w:p>
    <w:p w14:paraId="44089C9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C99" w14:textId="77777777" w:rsidR="00FB531C" w:rsidRPr="00FB531C" w:rsidRDefault="00FB531C" w:rsidP="00246A8E">
      <w:pPr>
        <w:pStyle w:val="afe"/>
        <w:numPr>
          <w:ilvl w:val="0"/>
          <w:numId w:val="2"/>
        </w:numPr>
        <w:ind w:firstLineChars="0"/>
      </w:pPr>
      <w:r w:rsidRPr="00FB531C">
        <w:t>Option 1 (Intel)</w:t>
      </w:r>
    </w:p>
    <w:p w14:paraId="44089C9A" w14:textId="77777777" w:rsidR="00FB531C" w:rsidRPr="00FB531C" w:rsidRDefault="00FB531C" w:rsidP="00246A8E">
      <w:pPr>
        <w:pStyle w:val="afe"/>
        <w:numPr>
          <w:ilvl w:val="1"/>
          <w:numId w:val="2"/>
        </w:numPr>
        <w:ind w:firstLineChars="0"/>
      </w:pPr>
      <w:r w:rsidRPr="00FB531C">
        <w:t>Enhance indication of UE per-FR gap capabilities</w:t>
      </w:r>
    </w:p>
    <w:p w14:paraId="44089C9B" w14:textId="77777777"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14:paraId="44089C9C" w14:textId="77777777"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firstRow="1" w:lastRow="0" w:firstColumn="1" w:lastColumn="0" w:noHBand="0" w:noVBand="1"/>
      </w:tblPr>
      <w:tblGrid>
        <w:gridCol w:w="1406"/>
        <w:gridCol w:w="7833"/>
      </w:tblGrid>
      <w:tr w:rsidR="009206EA" w:rsidRPr="00571777" w14:paraId="44089C9F" w14:textId="77777777" w:rsidTr="00F21C69">
        <w:tc>
          <w:tcPr>
            <w:tcW w:w="1406" w:type="dxa"/>
          </w:tcPr>
          <w:p w14:paraId="44089C9D"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9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A2" w14:textId="77777777" w:rsidTr="00F21C69">
        <w:tc>
          <w:tcPr>
            <w:tcW w:w="1406" w:type="dxa"/>
          </w:tcPr>
          <w:p w14:paraId="44089CA0"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44089CA1"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44089CA5" w14:textId="77777777" w:rsidTr="00F21C69">
        <w:tc>
          <w:tcPr>
            <w:tcW w:w="1406" w:type="dxa"/>
          </w:tcPr>
          <w:p w14:paraId="44089CA3"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A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44089CA8" w14:textId="77777777" w:rsidTr="00F21C69">
        <w:tc>
          <w:tcPr>
            <w:tcW w:w="1406" w:type="dxa"/>
          </w:tcPr>
          <w:p w14:paraId="44089CA6"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A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44089CB0" w14:textId="77777777" w:rsidTr="00F21C69">
        <w:tc>
          <w:tcPr>
            <w:tcW w:w="1406" w:type="dxa"/>
          </w:tcPr>
          <w:p w14:paraId="44089CA9"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44089CA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44089CAB"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44089CAC" w14:textId="77777777" w:rsidR="00633599" w:rsidRPr="00633599" w:rsidRDefault="00633599" w:rsidP="00633599">
            <w:pPr>
              <w:numPr>
                <w:ilvl w:val="1"/>
                <w:numId w:val="16"/>
              </w:numPr>
              <w:spacing w:after="120"/>
              <w:rPr>
                <w:bCs/>
                <w:color w:val="000000" w:themeColor="text1"/>
                <w:lang w:val="en-US" w:eastAsia="zh-CN"/>
              </w:rPr>
            </w:pPr>
            <w:proofErr w:type="gramStart"/>
            <w:r w:rsidRPr="00633599">
              <w:rPr>
                <w:bCs/>
                <w:color w:val="000000" w:themeColor="text1"/>
                <w:lang w:val="en-US" w:eastAsia="zh-CN"/>
              </w:rPr>
              <w:t>per-FR</w:t>
            </w:r>
            <w:proofErr w:type="gramEnd"/>
            <w:r w:rsidRPr="00633599">
              <w:rPr>
                <w:bCs/>
                <w:color w:val="000000" w:themeColor="text1"/>
                <w:lang w:val="en-US" w:eastAsia="zh-CN"/>
              </w:rPr>
              <w:t xml:space="preserve"> and per-UE measurement gap capability is introduced to accommodate two type of implementation, discrete RFIC between FR1 and FR2 and single RFIC for both FR1 and FR2. </w:t>
            </w:r>
          </w:p>
          <w:p w14:paraId="44089CAD"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44089CAE"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44089CAF" w14:textId="77777777" w:rsidR="00DF1732" w:rsidRPr="00586162" w:rsidRDefault="00B03A88" w:rsidP="00586162">
            <w:pPr>
              <w:pStyle w:val="afe"/>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44089CB3" w14:textId="77777777" w:rsidTr="00F21C69">
        <w:tc>
          <w:tcPr>
            <w:tcW w:w="1406" w:type="dxa"/>
          </w:tcPr>
          <w:p w14:paraId="44089CB1"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44089CB2"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44089CB6" w14:textId="77777777" w:rsidTr="00F21C69">
        <w:tc>
          <w:tcPr>
            <w:tcW w:w="1406" w:type="dxa"/>
          </w:tcPr>
          <w:p w14:paraId="44089CB4"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B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44089CBD" w14:textId="77777777" w:rsidTr="00F21C69">
        <w:tc>
          <w:tcPr>
            <w:tcW w:w="1406" w:type="dxa"/>
          </w:tcPr>
          <w:p w14:paraId="44089CB7"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44089CB8"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44089CB9"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44089CB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w:t>
            </w:r>
            <w:proofErr w:type="gramStart"/>
            <w:r w:rsidRPr="00F249A9">
              <w:rPr>
                <w:bCs/>
                <w:color w:val="000000" w:themeColor="text1"/>
                <w:lang w:val="en-US" w:eastAsia="zh-CN"/>
              </w:rPr>
              <w:t>)EN</w:t>
            </w:r>
            <w:proofErr w:type="gramEnd"/>
            <w:r w:rsidRPr="00F249A9">
              <w:rPr>
                <w:bCs/>
                <w:color w:val="000000" w:themeColor="text1"/>
                <w:lang w:val="en-US" w:eastAsia="zh-CN"/>
              </w:rPr>
              <w:t>-DC, NE-DC?</w:t>
            </w:r>
          </w:p>
          <w:p w14:paraId="44089CBB"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44089CBC" w14:textId="77777777"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w:t>
            </w:r>
            <w:proofErr w:type="gramStart"/>
            <w:r w:rsidRPr="00F249A9">
              <w:rPr>
                <w:bCs/>
                <w:color w:val="000000" w:themeColor="text1"/>
                <w:lang w:val="en-US" w:eastAsia="zh-CN"/>
              </w:rPr>
              <w:t>)EN</w:t>
            </w:r>
            <w:proofErr w:type="gramEnd"/>
            <w:r w:rsidRPr="00F249A9">
              <w:rPr>
                <w:bCs/>
                <w:color w:val="000000" w:themeColor="text1"/>
                <w:lang w:val="en-US" w:eastAsia="zh-CN"/>
              </w:rPr>
              <w:t xml:space="preserve">-DC is not configured. In case per-BC indication is introduced, </w:t>
            </w:r>
            <w:r w:rsidRPr="00F249A9">
              <w:rPr>
                <w:bCs/>
                <w:color w:val="000000" w:themeColor="text1"/>
                <w:lang w:val="en-US" w:eastAsia="zh-CN"/>
              </w:rPr>
              <w:lastRenderedPageBreak/>
              <w:t xml:space="preserve">how to interpret the inter-RAT FR2 measurement gapless capability needs </w:t>
            </w:r>
            <w:r>
              <w:rPr>
                <w:bCs/>
                <w:color w:val="000000" w:themeColor="text1"/>
                <w:lang w:val="en-US" w:eastAsia="zh-CN"/>
              </w:rPr>
              <w:t>to be clarified.</w:t>
            </w:r>
          </w:p>
        </w:tc>
      </w:tr>
      <w:tr w:rsidR="00C26D7B" w:rsidRPr="00571777" w14:paraId="44089CC0" w14:textId="77777777" w:rsidTr="00F21C69">
        <w:tc>
          <w:tcPr>
            <w:tcW w:w="1406" w:type="dxa"/>
          </w:tcPr>
          <w:p w14:paraId="44089CBE"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44089CB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4089CC3" w14:textId="77777777" w:rsidTr="00F21C69">
        <w:tc>
          <w:tcPr>
            <w:tcW w:w="1406" w:type="dxa"/>
          </w:tcPr>
          <w:p w14:paraId="44089CC1"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4089CC2"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44089CC4" w14:textId="77777777" w:rsidR="00FB531C" w:rsidRPr="00FB531C" w:rsidRDefault="00FB531C" w:rsidP="00FB531C">
      <w:pPr>
        <w:ind w:left="284"/>
        <w:rPr>
          <w:color w:val="000000" w:themeColor="text1"/>
          <w:u w:val="single"/>
          <w:lang w:val="en-US" w:eastAsia="zh-CN"/>
        </w:rPr>
      </w:pPr>
    </w:p>
    <w:p w14:paraId="44089CC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CC6" w14:textId="77777777" w:rsidR="00CB13E8" w:rsidRPr="00CB13E8" w:rsidRDefault="00CB13E8" w:rsidP="00246A8E">
      <w:pPr>
        <w:pStyle w:val="afe"/>
        <w:numPr>
          <w:ilvl w:val="0"/>
          <w:numId w:val="2"/>
        </w:numPr>
        <w:ind w:firstLineChars="0"/>
      </w:pPr>
      <w:r w:rsidRPr="00CB13E8">
        <w:t>Option 1 (Intel)</w:t>
      </w:r>
    </w:p>
    <w:p w14:paraId="44089CC7" w14:textId="77777777"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14:paraId="44089CC8" w14:textId="77777777" w:rsidR="00CB13E8" w:rsidRPr="00CB13E8" w:rsidRDefault="00CB13E8" w:rsidP="00246A8E">
      <w:pPr>
        <w:pStyle w:val="afe"/>
        <w:numPr>
          <w:ilvl w:val="2"/>
          <w:numId w:val="2"/>
        </w:numPr>
        <w:ind w:firstLineChars="0"/>
      </w:pPr>
      <w:r w:rsidRPr="00CB13E8">
        <w:t>Baseline UE RF architecture</w:t>
      </w:r>
    </w:p>
    <w:p w14:paraId="44089CC9" w14:textId="77777777" w:rsidR="00CB13E8" w:rsidRPr="00CB13E8" w:rsidRDefault="00CB13E8" w:rsidP="00246A8E">
      <w:pPr>
        <w:pStyle w:val="afe"/>
        <w:numPr>
          <w:ilvl w:val="2"/>
          <w:numId w:val="2"/>
        </w:numPr>
        <w:ind w:firstLineChars="0"/>
      </w:pPr>
      <w:r w:rsidRPr="00CB13E8">
        <w:t>Baseline BS RF architecture</w:t>
      </w:r>
    </w:p>
    <w:p w14:paraId="44089CCA" w14:textId="77777777" w:rsidR="00CB13E8" w:rsidRPr="00CB13E8" w:rsidRDefault="00CB13E8" w:rsidP="00246A8E">
      <w:pPr>
        <w:pStyle w:val="afe"/>
        <w:numPr>
          <w:ilvl w:val="2"/>
          <w:numId w:val="2"/>
        </w:numPr>
        <w:ind w:firstLineChars="0"/>
      </w:pPr>
      <w:r w:rsidRPr="00CB13E8">
        <w:t>Power imbalance between 2 CCs in the same band</w:t>
      </w:r>
    </w:p>
    <w:p w14:paraId="44089CCB" w14:textId="77777777" w:rsidR="00CB13E8" w:rsidRPr="00CB13E8" w:rsidRDefault="00CB13E8" w:rsidP="00246A8E">
      <w:pPr>
        <w:pStyle w:val="afe"/>
        <w:numPr>
          <w:ilvl w:val="2"/>
          <w:numId w:val="2"/>
        </w:numPr>
        <w:ind w:firstLineChars="0"/>
      </w:pPr>
      <w:r w:rsidRPr="00CB13E8">
        <w:t>MRTD and MTTD requirements</w:t>
      </w:r>
    </w:p>
    <w:p w14:paraId="44089CCC" w14:textId="77777777" w:rsidR="00CB13E8" w:rsidRPr="00CB13E8" w:rsidRDefault="00CB13E8" w:rsidP="00246A8E">
      <w:pPr>
        <w:pStyle w:val="afe"/>
        <w:numPr>
          <w:ilvl w:val="2"/>
          <w:numId w:val="2"/>
        </w:numPr>
        <w:ind w:firstLineChars="0"/>
      </w:pPr>
      <w:r w:rsidRPr="00CB13E8">
        <w:t>Others</w:t>
      </w:r>
    </w:p>
    <w:p w14:paraId="44089CCD" w14:textId="77777777"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firstRow="1" w:lastRow="0" w:firstColumn="1" w:lastColumn="0" w:noHBand="0" w:noVBand="1"/>
      </w:tblPr>
      <w:tblGrid>
        <w:gridCol w:w="1406"/>
        <w:gridCol w:w="7833"/>
      </w:tblGrid>
      <w:tr w:rsidR="009206EA" w:rsidRPr="00571777" w14:paraId="44089CD0" w14:textId="77777777" w:rsidTr="00F21C69">
        <w:tc>
          <w:tcPr>
            <w:tcW w:w="1406" w:type="dxa"/>
          </w:tcPr>
          <w:p w14:paraId="44089CC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C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4089CD3" w14:textId="77777777" w:rsidTr="00F21C69">
        <w:tc>
          <w:tcPr>
            <w:tcW w:w="1406" w:type="dxa"/>
          </w:tcPr>
          <w:p w14:paraId="44089CD1"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44089CD2"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44089CD6" w14:textId="77777777" w:rsidTr="00F21C69">
        <w:tc>
          <w:tcPr>
            <w:tcW w:w="1406" w:type="dxa"/>
          </w:tcPr>
          <w:p w14:paraId="44089CD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89CD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4089CDA" w14:textId="77777777" w:rsidTr="00F21C69">
        <w:tc>
          <w:tcPr>
            <w:tcW w:w="1406" w:type="dxa"/>
          </w:tcPr>
          <w:p w14:paraId="44089CD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CD8"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44089CD9"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44089CDD" w14:textId="77777777" w:rsidTr="00F21C69">
        <w:tc>
          <w:tcPr>
            <w:tcW w:w="1406" w:type="dxa"/>
          </w:tcPr>
          <w:p w14:paraId="44089CD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44089CDC"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44089CE0" w14:textId="77777777" w:rsidTr="00F21C69">
        <w:tc>
          <w:tcPr>
            <w:tcW w:w="1406" w:type="dxa"/>
          </w:tcPr>
          <w:p w14:paraId="44089CD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4089CDF"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44089CE3" w14:textId="77777777" w:rsidTr="00F21C69">
        <w:tc>
          <w:tcPr>
            <w:tcW w:w="1406" w:type="dxa"/>
          </w:tcPr>
          <w:p w14:paraId="44089CE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4089CE2"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44089CE6" w14:textId="77777777" w:rsidTr="00F21C69">
        <w:tc>
          <w:tcPr>
            <w:tcW w:w="1406" w:type="dxa"/>
          </w:tcPr>
          <w:p w14:paraId="44089CE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44089CE5"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where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44089CE9" w14:textId="77777777" w:rsidTr="00F21C69">
        <w:tc>
          <w:tcPr>
            <w:tcW w:w="1406" w:type="dxa"/>
          </w:tcPr>
          <w:p w14:paraId="44089CE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44089CE8"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4089CEC" w14:textId="77777777" w:rsidTr="00F21C69">
        <w:tc>
          <w:tcPr>
            <w:tcW w:w="1406" w:type="dxa"/>
          </w:tcPr>
          <w:p w14:paraId="44089CEA"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44089CEB"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44089CED" w14:textId="77777777" w:rsidR="00CB13E8" w:rsidRPr="00FB531C" w:rsidRDefault="00CB13E8" w:rsidP="00FB531C">
      <w:pPr>
        <w:ind w:left="284"/>
        <w:rPr>
          <w:color w:val="000000" w:themeColor="text1"/>
          <w:u w:val="single"/>
          <w:lang w:val="en-US" w:eastAsia="zh-CN"/>
        </w:rPr>
      </w:pPr>
    </w:p>
    <w:p w14:paraId="44089C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afd"/>
        <w:tblW w:w="0" w:type="auto"/>
        <w:tblInd w:w="392" w:type="dxa"/>
        <w:tblLook w:val="04A0" w:firstRow="1" w:lastRow="0" w:firstColumn="1" w:lastColumn="0" w:noHBand="0" w:noVBand="1"/>
      </w:tblPr>
      <w:tblGrid>
        <w:gridCol w:w="1406"/>
        <w:gridCol w:w="7833"/>
      </w:tblGrid>
      <w:tr w:rsidR="009206EA" w:rsidRPr="00571777" w14:paraId="44089CF1" w14:textId="77777777" w:rsidTr="00F21C69">
        <w:tc>
          <w:tcPr>
            <w:tcW w:w="1406" w:type="dxa"/>
          </w:tcPr>
          <w:p w14:paraId="44089CE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C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CF4" w14:textId="77777777" w:rsidTr="00F21C69">
        <w:tc>
          <w:tcPr>
            <w:tcW w:w="1406" w:type="dxa"/>
          </w:tcPr>
          <w:p w14:paraId="44089CF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lastRenderedPageBreak/>
              <w:t>MTK</w:t>
            </w:r>
          </w:p>
        </w:tc>
        <w:tc>
          <w:tcPr>
            <w:tcW w:w="7833" w:type="dxa"/>
          </w:tcPr>
          <w:p w14:paraId="44089CF3"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4089CF7" w14:textId="77777777" w:rsidTr="00F21C69">
        <w:tc>
          <w:tcPr>
            <w:tcW w:w="1406" w:type="dxa"/>
          </w:tcPr>
          <w:p w14:paraId="44089CF5"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44089CF6"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44089CFA" w14:textId="77777777" w:rsidTr="00F21C69">
        <w:tc>
          <w:tcPr>
            <w:tcW w:w="1406" w:type="dxa"/>
          </w:tcPr>
          <w:p w14:paraId="44089CF8"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44089CF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44089CFD" w14:textId="77777777" w:rsidTr="00F21C69">
        <w:tc>
          <w:tcPr>
            <w:tcW w:w="1406" w:type="dxa"/>
          </w:tcPr>
          <w:p w14:paraId="44089CF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44089CF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4089CFE" w14:textId="77777777" w:rsidR="009206EA" w:rsidRPr="00FB531C" w:rsidRDefault="009206EA" w:rsidP="00FB531C">
      <w:pPr>
        <w:ind w:left="284"/>
        <w:rPr>
          <w:color w:val="000000" w:themeColor="text1"/>
          <w:u w:val="single"/>
          <w:lang w:val="en-US" w:eastAsia="zh-CN"/>
        </w:rPr>
      </w:pPr>
    </w:p>
    <w:p w14:paraId="44089CF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firstRow="1" w:lastRow="0" w:firstColumn="1" w:lastColumn="0" w:noHBand="0" w:noVBand="1"/>
      </w:tblPr>
      <w:tblGrid>
        <w:gridCol w:w="1406"/>
        <w:gridCol w:w="7833"/>
      </w:tblGrid>
      <w:tr w:rsidR="009206EA" w:rsidRPr="00571777" w14:paraId="44089D02" w14:textId="77777777" w:rsidTr="00F21C69">
        <w:tc>
          <w:tcPr>
            <w:tcW w:w="1406" w:type="dxa"/>
          </w:tcPr>
          <w:p w14:paraId="44089D0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05" w14:textId="77777777" w:rsidTr="00F21C69">
        <w:tc>
          <w:tcPr>
            <w:tcW w:w="1406" w:type="dxa"/>
          </w:tcPr>
          <w:p w14:paraId="44089D0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04"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44089D08" w14:textId="77777777" w:rsidTr="00F21C69">
        <w:tc>
          <w:tcPr>
            <w:tcW w:w="1406" w:type="dxa"/>
          </w:tcPr>
          <w:p w14:paraId="44089D0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07"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0B" w14:textId="77777777" w:rsidTr="00F21C69">
        <w:tc>
          <w:tcPr>
            <w:tcW w:w="1406" w:type="dxa"/>
          </w:tcPr>
          <w:p w14:paraId="44089D09"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0A" w14:textId="77777777" w:rsidR="00C26D7B" w:rsidRPr="001233A8" w:rsidRDefault="00C26D7B" w:rsidP="00C26D7B">
            <w:pPr>
              <w:spacing w:after="120"/>
              <w:rPr>
                <w:rFonts w:eastAsiaTheme="minorEastAsia"/>
                <w:b/>
                <w:bCs/>
                <w:color w:val="000000" w:themeColor="text1"/>
                <w:lang w:val="en-US" w:eastAsia="zh-CN"/>
              </w:rPr>
            </w:pPr>
          </w:p>
        </w:tc>
      </w:tr>
    </w:tbl>
    <w:p w14:paraId="44089D0C" w14:textId="77777777" w:rsidR="009206EA" w:rsidRDefault="009206EA" w:rsidP="00FB531C">
      <w:pPr>
        <w:ind w:left="284"/>
        <w:rPr>
          <w:color w:val="000000" w:themeColor="text1"/>
          <w:u w:val="single"/>
          <w:lang w:val="en-US" w:eastAsia="zh-CN"/>
        </w:rPr>
      </w:pPr>
    </w:p>
    <w:p w14:paraId="44089D0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firstRow="1" w:lastRow="0" w:firstColumn="1" w:lastColumn="0" w:noHBand="0" w:noVBand="1"/>
      </w:tblPr>
      <w:tblGrid>
        <w:gridCol w:w="1406"/>
        <w:gridCol w:w="7833"/>
      </w:tblGrid>
      <w:tr w:rsidR="009206EA" w:rsidRPr="00571777" w14:paraId="44089D10" w14:textId="77777777" w:rsidTr="00F21C69">
        <w:tc>
          <w:tcPr>
            <w:tcW w:w="1406" w:type="dxa"/>
          </w:tcPr>
          <w:p w14:paraId="44089D0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0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4089D13" w14:textId="77777777" w:rsidTr="00F21C69">
        <w:tc>
          <w:tcPr>
            <w:tcW w:w="1406" w:type="dxa"/>
          </w:tcPr>
          <w:p w14:paraId="44089D11"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4089D12"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44089D16" w14:textId="77777777" w:rsidTr="00F21C69">
        <w:tc>
          <w:tcPr>
            <w:tcW w:w="1406" w:type="dxa"/>
          </w:tcPr>
          <w:p w14:paraId="44089D14"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15"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19" w14:textId="77777777" w:rsidTr="00F21C69">
        <w:tc>
          <w:tcPr>
            <w:tcW w:w="1406" w:type="dxa"/>
          </w:tcPr>
          <w:p w14:paraId="44089D17"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18" w14:textId="77777777" w:rsidR="00C26D7B" w:rsidRPr="001233A8" w:rsidRDefault="00C26D7B" w:rsidP="00C26D7B">
            <w:pPr>
              <w:spacing w:after="120"/>
              <w:rPr>
                <w:rFonts w:eastAsiaTheme="minorEastAsia"/>
                <w:b/>
                <w:bCs/>
                <w:color w:val="000000" w:themeColor="text1"/>
                <w:lang w:val="en-US" w:eastAsia="zh-CN"/>
              </w:rPr>
            </w:pPr>
          </w:p>
        </w:tc>
      </w:tr>
    </w:tbl>
    <w:p w14:paraId="44089D1A" w14:textId="77777777" w:rsidR="009206EA" w:rsidRDefault="009206EA" w:rsidP="00FB531C">
      <w:pPr>
        <w:ind w:left="284"/>
        <w:rPr>
          <w:color w:val="000000" w:themeColor="text1"/>
          <w:u w:val="single"/>
          <w:lang w:val="en-US" w:eastAsia="zh-CN"/>
        </w:rPr>
      </w:pPr>
    </w:p>
    <w:p w14:paraId="44089D1B"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firstRow="1" w:lastRow="0" w:firstColumn="1" w:lastColumn="0" w:noHBand="0" w:noVBand="1"/>
      </w:tblPr>
      <w:tblGrid>
        <w:gridCol w:w="1406"/>
        <w:gridCol w:w="7833"/>
      </w:tblGrid>
      <w:tr w:rsidR="009206EA" w:rsidRPr="00571777" w14:paraId="44089D1E" w14:textId="77777777" w:rsidTr="00C26D7B">
        <w:tc>
          <w:tcPr>
            <w:tcW w:w="1406" w:type="dxa"/>
          </w:tcPr>
          <w:p w14:paraId="44089D1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1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1" w14:textId="77777777" w:rsidTr="00C26D7B">
        <w:tc>
          <w:tcPr>
            <w:tcW w:w="1406" w:type="dxa"/>
          </w:tcPr>
          <w:p w14:paraId="44089D1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24" w14:textId="77777777" w:rsidTr="00C26D7B">
        <w:tc>
          <w:tcPr>
            <w:tcW w:w="1406" w:type="dxa"/>
          </w:tcPr>
          <w:p w14:paraId="44089D22"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3"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27" w14:textId="77777777" w:rsidTr="00C26D7B">
        <w:tc>
          <w:tcPr>
            <w:tcW w:w="1406" w:type="dxa"/>
          </w:tcPr>
          <w:p w14:paraId="44089D25"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26" w14:textId="77777777" w:rsidR="00C26D7B" w:rsidRPr="001233A8" w:rsidRDefault="00C26D7B" w:rsidP="00C26D7B">
            <w:pPr>
              <w:spacing w:after="120"/>
              <w:rPr>
                <w:rFonts w:eastAsiaTheme="minorEastAsia"/>
                <w:b/>
                <w:bCs/>
                <w:color w:val="000000" w:themeColor="text1"/>
                <w:lang w:val="en-US" w:eastAsia="zh-CN"/>
              </w:rPr>
            </w:pPr>
          </w:p>
        </w:tc>
      </w:tr>
    </w:tbl>
    <w:p w14:paraId="44089D28" w14:textId="77777777" w:rsidR="009206EA" w:rsidRDefault="009206EA" w:rsidP="00FB531C">
      <w:pPr>
        <w:ind w:left="284"/>
        <w:rPr>
          <w:color w:val="000000" w:themeColor="text1"/>
          <w:u w:val="single"/>
          <w:lang w:val="en-US" w:eastAsia="zh-CN"/>
        </w:rPr>
      </w:pPr>
    </w:p>
    <w:p w14:paraId="44089D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firstRow="1" w:lastRow="0" w:firstColumn="1" w:lastColumn="0" w:noHBand="0" w:noVBand="1"/>
      </w:tblPr>
      <w:tblGrid>
        <w:gridCol w:w="1406"/>
        <w:gridCol w:w="7833"/>
      </w:tblGrid>
      <w:tr w:rsidR="009206EA" w:rsidRPr="00571777" w14:paraId="44089D2C" w14:textId="77777777" w:rsidTr="00C26D7B">
        <w:tc>
          <w:tcPr>
            <w:tcW w:w="1406" w:type="dxa"/>
          </w:tcPr>
          <w:p w14:paraId="44089D2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4089D2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44089D2F" w14:textId="77777777" w:rsidTr="00C26D7B">
        <w:tc>
          <w:tcPr>
            <w:tcW w:w="1406" w:type="dxa"/>
          </w:tcPr>
          <w:p w14:paraId="44089D2D"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44089D2E"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089D32" w14:textId="77777777" w:rsidTr="00C26D7B">
        <w:tc>
          <w:tcPr>
            <w:tcW w:w="1406" w:type="dxa"/>
          </w:tcPr>
          <w:p w14:paraId="44089D30"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1"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44089D35" w14:textId="77777777" w:rsidTr="00C26D7B">
        <w:tc>
          <w:tcPr>
            <w:tcW w:w="1406" w:type="dxa"/>
          </w:tcPr>
          <w:p w14:paraId="44089D33" w14:textId="77777777" w:rsidR="00C26D7B" w:rsidRDefault="00C26D7B" w:rsidP="00C26D7B">
            <w:pPr>
              <w:spacing w:after="120"/>
              <w:rPr>
                <w:rFonts w:eastAsiaTheme="minorEastAsia"/>
                <w:b/>
                <w:bCs/>
                <w:color w:val="000000" w:themeColor="text1"/>
                <w:lang w:val="en-US" w:eastAsia="zh-CN"/>
              </w:rPr>
            </w:pPr>
          </w:p>
        </w:tc>
        <w:tc>
          <w:tcPr>
            <w:tcW w:w="7833" w:type="dxa"/>
          </w:tcPr>
          <w:p w14:paraId="44089D34" w14:textId="77777777" w:rsidR="00C26D7B" w:rsidRPr="001233A8" w:rsidRDefault="00C26D7B" w:rsidP="00C26D7B">
            <w:pPr>
              <w:spacing w:after="120"/>
              <w:rPr>
                <w:rFonts w:eastAsiaTheme="minorEastAsia"/>
                <w:b/>
                <w:bCs/>
                <w:color w:val="000000" w:themeColor="text1"/>
                <w:lang w:val="en-US" w:eastAsia="zh-CN"/>
              </w:rPr>
            </w:pPr>
          </w:p>
        </w:tc>
      </w:tr>
    </w:tbl>
    <w:p w14:paraId="44089D36" w14:textId="77777777" w:rsidR="00CB13E8" w:rsidRDefault="00CB13E8" w:rsidP="00FB531C">
      <w:pPr>
        <w:ind w:left="284"/>
        <w:rPr>
          <w:color w:val="000000" w:themeColor="text1"/>
          <w:u w:val="single"/>
          <w:lang w:val="en-US" w:eastAsia="zh-CN"/>
        </w:rPr>
      </w:pPr>
    </w:p>
    <w:p w14:paraId="44089D3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D38" w14:textId="77777777" w:rsidR="00C15625" w:rsidRDefault="00C15625" w:rsidP="00C15625">
      <w:pPr>
        <w:rPr>
          <w:b/>
          <w:bCs/>
          <w:color w:val="000000" w:themeColor="text1"/>
          <w:u w:val="single"/>
          <w:lang w:val="en-US" w:eastAsia="zh-CN"/>
        </w:rPr>
      </w:pPr>
      <w:proofErr w:type="gramStart"/>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proofErr w:type="gramEnd"/>
      <w:r>
        <w:rPr>
          <w:b/>
          <w:bCs/>
          <w:color w:val="000000" w:themeColor="text1"/>
          <w:u w:val="single"/>
          <w:lang w:val="en-US" w:eastAsia="zh-CN"/>
        </w:rPr>
        <w:t xml:space="preserve"> Prioritization of candidate RRM-related objectives</w:t>
      </w:r>
    </w:p>
    <w:p w14:paraId="44089D39"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14:paraId="44089D3A" w14:textId="77777777"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lastRenderedPageBreak/>
        <w:t>RAN4 chair mentioned that it is preferable to avoid objectives with study stage</w:t>
      </w:r>
    </w:p>
    <w:p w14:paraId="44089D3B" w14:textId="77777777"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44089D3C" w14:textId="77777777" w:rsidR="00D55068" w:rsidRDefault="00D55068" w:rsidP="00D55068">
      <w:pPr>
        <w:pStyle w:val="afe"/>
        <w:ind w:left="720" w:firstLineChars="0" w:firstLine="0"/>
        <w:rPr>
          <w:b/>
          <w:bCs/>
          <w:color w:val="000000" w:themeColor="text1"/>
          <w:u w:val="single"/>
          <w:lang w:val="en-US" w:eastAsia="zh-CN"/>
        </w:rPr>
      </w:pPr>
    </w:p>
    <w:p w14:paraId="44089D3D"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44089D3E"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44089D3F"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4089D40"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44089D41"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44089D42"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d"/>
        <w:tblW w:w="0" w:type="auto"/>
        <w:tblLook w:val="04A0" w:firstRow="1" w:lastRow="0" w:firstColumn="1" w:lastColumn="0" w:noHBand="0" w:noVBand="1"/>
      </w:tblPr>
      <w:tblGrid>
        <w:gridCol w:w="2500"/>
        <w:gridCol w:w="5972"/>
        <w:gridCol w:w="1385"/>
      </w:tblGrid>
      <w:tr w:rsidR="000B69BA" w:rsidRPr="001233A8" w14:paraId="44089D46" w14:textId="77777777" w:rsidTr="000B69BA">
        <w:tc>
          <w:tcPr>
            <w:tcW w:w="2500" w:type="dxa"/>
          </w:tcPr>
          <w:p w14:paraId="44089D43"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44089D44"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44089D45" w14:textId="77777777" w:rsidR="000B69BA" w:rsidRDefault="000B69BA" w:rsidP="00565B51">
            <w:pPr>
              <w:spacing w:after="120"/>
              <w:rPr>
                <w:b/>
                <w:bCs/>
                <w:color w:val="000000" w:themeColor="text1"/>
                <w:lang w:val="en-US" w:eastAsia="zh-CN"/>
              </w:rPr>
            </w:pPr>
          </w:p>
        </w:tc>
      </w:tr>
      <w:tr w:rsidR="000B69BA" w:rsidRPr="00586162" w14:paraId="44089D4D" w14:textId="77777777" w:rsidTr="000B69BA">
        <w:tc>
          <w:tcPr>
            <w:tcW w:w="2500" w:type="dxa"/>
          </w:tcPr>
          <w:p w14:paraId="44089D47" w14:textId="77777777" w:rsidR="000B69BA" w:rsidRPr="00586162" w:rsidRDefault="000B69BA" w:rsidP="00C15625">
            <w:r w:rsidRPr="00586162">
              <w:t>Objective #1: RRM requirements for FR1+FR1 NR-DC</w:t>
            </w:r>
          </w:p>
        </w:tc>
        <w:tc>
          <w:tcPr>
            <w:tcW w:w="5972" w:type="dxa"/>
          </w:tcPr>
          <w:p w14:paraId="44089D4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49"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44089D4A"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44089D4B"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44089D4C"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44089D54" w14:textId="77777777" w:rsidTr="000B69BA">
        <w:tc>
          <w:tcPr>
            <w:tcW w:w="2500" w:type="dxa"/>
          </w:tcPr>
          <w:p w14:paraId="44089D4E"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4089D4F"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44089D50"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4089D51"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44089D52"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44089D53" w14:textId="77777777"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44089D5B" w14:textId="77777777" w:rsidTr="000B69BA">
        <w:tc>
          <w:tcPr>
            <w:tcW w:w="2500" w:type="dxa"/>
          </w:tcPr>
          <w:p w14:paraId="44089D55" w14:textId="77777777" w:rsidR="000B69BA" w:rsidRPr="00586162" w:rsidRDefault="000B69BA" w:rsidP="00C15625">
            <w:r w:rsidRPr="00586162">
              <w:t>Objective #3: Enhanced indication of UE per-FR gap capabilities</w:t>
            </w:r>
          </w:p>
        </w:tc>
        <w:tc>
          <w:tcPr>
            <w:tcW w:w="5972" w:type="dxa"/>
          </w:tcPr>
          <w:p w14:paraId="44089D56"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44089D57"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44089D58"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44089D59"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44089D5A"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44089D62" w14:textId="77777777" w:rsidTr="000B69BA">
        <w:tc>
          <w:tcPr>
            <w:tcW w:w="2500" w:type="dxa"/>
          </w:tcPr>
          <w:p w14:paraId="44089D5C" w14:textId="77777777" w:rsidR="000B69BA" w:rsidRPr="00586162" w:rsidRDefault="000B69BA" w:rsidP="00C15625">
            <w:r w:rsidRPr="00586162">
              <w:t xml:space="preserve">Objective #4: Support of non-co-located deployment for FR1 intra-band NR-CA/EN-DC </w:t>
            </w:r>
          </w:p>
        </w:tc>
        <w:tc>
          <w:tcPr>
            <w:tcW w:w="5972" w:type="dxa"/>
          </w:tcPr>
          <w:p w14:paraId="44089D5D"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2" w:author="MK" w:date="2021-06-15T18:03:00Z">
                  <w:rPr>
                    <w:rFonts w:eastAsia="Malgun Gothic"/>
                    <w:b/>
                    <w:color w:val="000000" w:themeColor="text1"/>
                    <w:sz w:val="24"/>
                    <w:lang w:val="en-US" w:eastAsia="ko-KR"/>
                  </w:rPr>
                </w:rPrChange>
              </w:rPr>
            </w:pPr>
            <w:r w:rsidRPr="00885DCE">
              <w:rPr>
                <w:color w:val="000000" w:themeColor="text1"/>
                <w:lang w:val="sv-SE" w:eastAsia="zh-CN"/>
                <w:rPrChange w:id="13"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4" w:author="MK" w:date="2021-06-15T18:03:00Z">
                  <w:rPr>
                    <w:rFonts w:eastAsia="Malgun Gothic"/>
                    <w:color w:val="000000" w:themeColor="text1"/>
                    <w:lang w:val="en-US" w:eastAsia="ko-KR"/>
                  </w:rPr>
                </w:rPrChange>
              </w:rPr>
              <w:t>LG Uplus, NTT DCM</w:t>
            </w:r>
          </w:p>
          <w:p w14:paraId="44089D5E"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44089D5F"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44089D60"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44089D61"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44089D6C" w14:textId="77777777" w:rsidTr="000B69BA">
        <w:tc>
          <w:tcPr>
            <w:tcW w:w="2500" w:type="dxa"/>
          </w:tcPr>
          <w:p w14:paraId="44089D63"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4089D64" w14:textId="77777777" w:rsidR="000B69BA" w:rsidRPr="005D071D" w:rsidRDefault="000B69BA" w:rsidP="00C15625">
            <w:pPr>
              <w:pStyle w:val="ab"/>
              <w:spacing w:before="0"/>
              <w:rPr>
                <w:b w:val="0"/>
              </w:rPr>
            </w:pPr>
            <w:r w:rsidRPr="005D071D">
              <w:rPr>
                <w:b w:val="0"/>
              </w:rPr>
              <w:t>from NR SA to NE-DC</w:t>
            </w:r>
          </w:p>
          <w:p w14:paraId="44089D65" w14:textId="77777777" w:rsidR="000B69BA" w:rsidRPr="005D071D" w:rsidRDefault="000B69BA" w:rsidP="00C15625">
            <w:pPr>
              <w:pStyle w:val="ab"/>
              <w:spacing w:before="0"/>
              <w:rPr>
                <w:b w:val="0"/>
              </w:rPr>
            </w:pPr>
            <w:r w:rsidRPr="005D071D">
              <w:rPr>
                <w:b w:val="0"/>
              </w:rPr>
              <w:t>from NR SA to NR-DC</w:t>
            </w:r>
          </w:p>
          <w:p w14:paraId="44089D66" w14:textId="77777777" w:rsidR="000B69BA" w:rsidRPr="004C4A14" w:rsidRDefault="00885DCE" w:rsidP="00C15625">
            <w:pPr>
              <w:pStyle w:val="ab"/>
              <w:keepLines/>
              <w:tabs>
                <w:tab w:val="left" w:pos="794"/>
                <w:tab w:val="left" w:pos="1191"/>
                <w:tab w:val="left" w:pos="1588"/>
                <w:tab w:val="left" w:pos="1985"/>
              </w:tabs>
              <w:overflowPunct/>
              <w:autoSpaceDE/>
              <w:autoSpaceDN/>
              <w:adjustRightInd/>
              <w:spacing w:before="0"/>
              <w:jc w:val="center"/>
              <w:textAlignment w:val="auto"/>
              <w:rPr>
                <w:b w:val="0"/>
                <w:lang w:val="sv-SE"/>
                <w:rPrChange w:id="15" w:author="MK" w:date="2021-06-15T18:03:00Z">
                  <w:rPr>
                    <w:rFonts w:eastAsiaTheme="minorEastAsia"/>
                    <w:b w:val="0"/>
                    <w:sz w:val="24"/>
                  </w:rPr>
                </w:rPrChange>
              </w:rPr>
            </w:pPr>
            <w:r w:rsidRPr="00885DCE">
              <w:rPr>
                <w:b w:val="0"/>
                <w:lang w:val="sv-SE"/>
                <w:rPrChange w:id="16" w:author="MK" w:date="2021-06-15T18:03:00Z">
                  <w:rPr>
                    <w:b w:val="0"/>
                  </w:rPr>
                </w:rPrChange>
              </w:rPr>
              <w:t>from LTE SA to EN-DC</w:t>
            </w:r>
          </w:p>
        </w:tc>
        <w:tc>
          <w:tcPr>
            <w:tcW w:w="5972" w:type="dxa"/>
          </w:tcPr>
          <w:p w14:paraId="44089D67" w14:textId="77777777" w:rsidR="000B69BA" w:rsidRPr="004C4A14" w:rsidRDefault="00885DCE" w:rsidP="00C15625">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sv-SE" w:eastAsia="ko-KR"/>
                <w:rPrChange w:id="17" w:author="MK" w:date="2021-06-15T18:03:00Z">
                  <w:rPr>
                    <w:rFonts w:eastAsia="Malgun Gothic"/>
                    <w:b/>
                    <w:color w:val="000000" w:themeColor="text1"/>
                    <w:sz w:val="24"/>
                    <w:lang w:val="en-US" w:eastAsia="ko-KR"/>
                  </w:rPr>
                </w:rPrChange>
              </w:rPr>
            </w:pPr>
            <w:r w:rsidRPr="00885DCE">
              <w:rPr>
                <w:color w:val="000000" w:themeColor="text1"/>
                <w:lang w:val="sv-SE" w:eastAsia="zh-CN"/>
                <w:rPrChange w:id="18"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19" w:author="MK" w:date="2021-06-15T18:03:00Z">
                  <w:rPr>
                    <w:rFonts w:eastAsia="Malgun Gothic"/>
                    <w:color w:val="000000" w:themeColor="text1"/>
                    <w:lang w:val="en-US" w:eastAsia="ko-KR"/>
                  </w:rPr>
                </w:rPrChange>
              </w:rPr>
              <w:t>LG Uplus, Nokia, NTT DCM</w:t>
            </w:r>
          </w:p>
          <w:p w14:paraId="44089D68"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44089D69"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44089D6A"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44089D6B"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44089D70" w14:textId="77777777" w:rsidTr="000B69BA">
        <w:tc>
          <w:tcPr>
            <w:tcW w:w="2500" w:type="dxa"/>
          </w:tcPr>
          <w:p w14:paraId="44089D6D" w14:textId="77777777" w:rsidR="000B69BA" w:rsidRPr="00C15625" w:rsidRDefault="000B69BA" w:rsidP="00C15625">
            <w:r>
              <w:t xml:space="preserve">Objective #6: </w:t>
            </w:r>
            <w:r w:rsidRPr="00C15625">
              <w:t>CMTC for CSI-RS L3 measurement</w:t>
            </w:r>
          </w:p>
        </w:tc>
        <w:tc>
          <w:tcPr>
            <w:tcW w:w="5972" w:type="dxa"/>
          </w:tcPr>
          <w:p w14:paraId="44089D6E"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44089D6F"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44089D74" w14:textId="77777777" w:rsidTr="000B69BA">
        <w:tc>
          <w:tcPr>
            <w:tcW w:w="2500" w:type="dxa"/>
          </w:tcPr>
          <w:p w14:paraId="44089D71" w14:textId="77777777" w:rsidR="000B69BA" w:rsidRPr="00C15625" w:rsidRDefault="000B69BA" w:rsidP="00C15625">
            <w:r>
              <w:t xml:space="preserve">Objective #7: </w:t>
            </w:r>
            <w:r w:rsidRPr="00C15625">
              <w:t xml:space="preserve">TCI switching </w:t>
            </w:r>
            <w:r w:rsidRPr="00C15625">
              <w:lastRenderedPageBreak/>
              <w:t>enhancement</w:t>
            </w:r>
          </w:p>
        </w:tc>
        <w:tc>
          <w:tcPr>
            <w:tcW w:w="5972" w:type="dxa"/>
          </w:tcPr>
          <w:p w14:paraId="44089D7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lastRenderedPageBreak/>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44089D73"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44089D78" w14:textId="77777777" w:rsidTr="000B69BA">
        <w:tc>
          <w:tcPr>
            <w:tcW w:w="2500" w:type="dxa"/>
          </w:tcPr>
          <w:p w14:paraId="44089D75" w14:textId="77777777" w:rsidR="000B69BA" w:rsidRPr="00C15625" w:rsidRDefault="000B69BA" w:rsidP="00C15625">
            <w:r>
              <w:lastRenderedPageBreak/>
              <w:t xml:space="preserve">Objective #8: </w:t>
            </w:r>
            <w:r w:rsidRPr="00C15625">
              <w:t>Collision between SSB/CSI-RS based L1 and CSI-RS L3</w:t>
            </w:r>
          </w:p>
        </w:tc>
        <w:tc>
          <w:tcPr>
            <w:tcW w:w="5972" w:type="dxa"/>
          </w:tcPr>
          <w:p w14:paraId="44089D76"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4089D77"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44089D7C" w14:textId="77777777" w:rsidTr="000B69BA">
        <w:tc>
          <w:tcPr>
            <w:tcW w:w="2500" w:type="dxa"/>
          </w:tcPr>
          <w:p w14:paraId="44089D79" w14:textId="77777777" w:rsidR="000B69BA" w:rsidRPr="00C15625" w:rsidRDefault="000B69BA" w:rsidP="00C15625">
            <w:r>
              <w:t xml:space="preserve">Objective #9: </w:t>
            </w:r>
            <w:r w:rsidRPr="00C15625">
              <w:t>CGI reading requirement for NR-U cell</w:t>
            </w:r>
          </w:p>
        </w:tc>
        <w:tc>
          <w:tcPr>
            <w:tcW w:w="5972" w:type="dxa"/>
          </w:tcPr>
          <w:p w14:paraId="44089D7A"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4089D7B"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44089D7D" w14:textId="77777777" w:rsidR="00D70466" w:rsidRDefault="00D70466" w:rsidP="00C15625">
      <w:pPr>
        <w:ind w:left="284"/>
        <w:rPr>
          <w:i/>
          <w:iCs/>
          <w:color w:val="0070C0"/>
          <w:lang w:eastAsia="zh-CN"/>
        </w:rPr>
      </w:pPr>
    </w:p>
    <w:p w14:paraId="44089D7E"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44089D7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4089D80"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4089D81"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44089D8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4089D83"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44089D84"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4089D85"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089D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44089D87"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44089D88"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44089D89" w14:textId="77777777" w:rsidR="004C00DB" w:rsidRDefault="004C00DB" w:rsidP="004C00DB">
      <w:pPr>
        <w:spacing w:after="120"/>
        <w:ind w:firstLine="284"/>
        <w:rPr>
          <w:rFonts w:eastAsia="MS Mincho"/>
          <w:sz w:val="22"/>
          <w:szCs w:val="22"/>
        </w:rPr>
      </w:pPr>
    </w:p>
    <w:p w14:paraId="44089D8A" w14:textId="77777777" w:rsidR="004C00DB" w:rsidRPr="00586162" w:rsidRDefault="004C00DB" w:rsidP="004C00DB">
      <w:pPr>
        <w:spacing w:after="120"/>
        <w:ind w:firstLine="284"/>
        <w:rPr>
          <w:b/>
          <w:bCs/>
          <w:u w:val="single"/>
        </w:rPr>
      </w:pPr>
      <w:r w:rsidRPr="00586162">
        <w:rPr>
          <w:b/>
          <w:bCs/>
          <w:u w:val="single"/>
        </w:rPr>
        <w:t>Moderator’s views/proposal</w:t>
      </w:r>
    </w:p>
    <w:p w14:paraId="44089D8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44089D8C"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44089D8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44089D8E"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44089D8F"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44089D90"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44089D91" w14:textId="77777777" w:rsidR="007B0EE4" w:rsidRPr="00586162" w:rsidRDefault="007B0EE4" w:rsidP="0058616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D92" w14:textId="77777777" w:rsidR="007B0EE4" w:rsidRPr="00586162" w:rsidRDefault="007B0EE4" w:rsidP="007B0EE4">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D93" w14:textId="77777777" w:rsidR="007B0EE4" w:rsidRPr="00586162" w:rsidRDefault="007B0EE4" w:rsidP="007B0EE4">
      <w:pPr>
        <w:pStyle w:val="afe"/>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D94" w14:textId="77777777" w:rsidR="004C00DB" w:rsidRPr="00586162" w:rsidRDefault="004C00DB" w:rsidP="00586162">
      <w:pPr>
        <w:pStyle w:val="3GPPNormalText"/>
        <w:ind w:left="720" w:firstLine="0"/>
        <w:rPr>
          <w:b/>
          <w:bCs/>
          <w:sz w:val="20"/>
          <w:szCs w:val="20"/>
          <w:lang w:eastAsia="zh-CN"/>
        </w:rPr>
      </w:pPr>
    </w:p>
    <w:p w14:paraId="44089D95" w14:textId="77777777" w:rsidR="00C15625" w:rsidRDefault="00C15625" w:rsidP="00DC3C7D">
      <w:pPr>
        <w:spacing w:after="120"/>
        <w:rPr>
          <w:b/>
          <w:bCs/>
          <w:sz w:val="22"/>
          <w:szCs w:val="22"/>
          <w:u w:val="single"/>
        </w:rPr>
      </w:pPr>
    </w:p>
    <w:p w14:paraId="44089D96" w14:textId="77777777" w:rsidR="00DC3C7D" w:rsidRDefault="00DC3C7D" w:rsidP="00DC3C7D">
      <w:pPr>
        <w:rPr>
          <w:sz w:val="22"/>
          <w:szCs w:val="22"/>
        </w:rPr>
      </w:pPr>
    </w:p>
    <w:p w14:paraId="44089D9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44089D98" w14:textId="77777777" w:rsidR="00755AAC" w:rsidRPr="00943D7D" w:rsidRDefault="00755AAC" w:rsidP="00755AAC">
      <w:pPr>
        <w:spacing w:after="120"/>
        <w:ind w:firstLine="284"/>
        <w:rPr>
          <w:u w:val="single"/>
        </w:rPr>
      </w:pPr>
      <w:r w:rsidRPr="00943D7D">
        <w:rPr>
          <w:u w:val="single"/>
        </w:rPr>
        <w:t>Summary of comments</w:t>
      </w:r>
    </w:p>
    <w:p w14:paraId="44089D99" w14:textId="77777777" w:rsidR="007C0962" w:rsidRDefault="007C0962" w:rsidP="007C0962">
      <w:pPr>
        <w:pStyle w:val="afe"/>
        <w:numPr>
          <w:ilvl w:val="0"/>
          <w:numId w:val="2"/>
        </w:numPr>
        <w:ind w:firstLineChars="0"/>
      </w:pPr>
      <w:r>
        <w:t xml:space="preserve">Option 1: Include the work in Rel-17 </w:t>
      </w:r>
    </w:p>
    <w:p w14:paraId="44089D9A" w14:textId="77777777" w:rsidR="007C0962" w:rsidRDefault="007C0962" w:rsidP="007C0962">
      <w:pPr>
        <w:pStyle w:val="afe"/>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4089D9B" w14:textId="77777777" w:rsidR="007C0962" w:rsidRDefault="007C0962" w:rsidP="007C0962">
      <w:pPr>
        <w:pStyle w:val="afe"/>
        <w:numPr>
          <w:ilvl w:val="1"/>
          <w:numId w:val="2"/>
        </w:numPr>
        <w:ind w:firstLineChars="0"/>
      </w:pPr>
      <w:r>
        <w:t>Option 1B: Create new Rel-17 WI</w:t>
      </w:r>
      <w:r w:rsidR="00755AAC">
        <w:t>: No companies</w:t>
      </w:r>
    </w:p>
    <w:p w14:paraId="44089D9C" w14:textId="77777777" w:rsidR="007C0962" w:rsidRDefault="007C0962" w:rsidP="007C0962">
      <w:pPr>
        <w:pStyle w:val="afe"/>
        <w:numPr>
          <w:ilvl w:val="1"/>
          <w:numId w:val="2"/>
        </w:numPr>
        <w:ind w:firstLineChars="0"/>
      </w:pPr>
      <w:r>
        <w:t>Option 1C: Handle in TEI17</w:t>
      </w:r>
      <w:r w:rsidR="00755AAC">
        <w:t xml:space="preserve">: vivo (#3), </w:t>
      </w:r>
    </w:p>
    <w:p w14:paraId="44089D9D" w14:textId="77777777" w:rsidR="007C0962" w:rsidRDefault="007C0962" w:rsidP="007C0962">
      <w:pPr>
        <w:pStyle w:val="afe"/>
        <w:numPr>
          <w:ilvl w:val="0"/>
          <w:numId w:val="2"/>
        </w:numPr>
        <w:ind w:firstLineChars="0"/>
      </w:pPr>
      <w:r>
        <w:t>Option 2: Rel-16</w:t>
      </w:r>
    </w:p>
    <w:p w14:paraId="44089D9E" w14:textId="77777777" w:rsidR="007C0962" w:rsidRDefault="007C0962" w:rsidP="007C0962">
      <w:pPr>
        <w:pStyle w:val="afe"/>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44089D9F" w14:textId="77777777" w:rsidR="007C0962" w:rsidRDefault="00675ACC" w:rsidP="00755AAC">
      <w:pPr>
        <w:pStyle w:val="afe"/>
        <w:numPr>
          <w:ilvl w:val="0"/>
          <w:numId w:val="2"/>
        </w:numPr>
        <w:ind w:firstLineChars="0"/>
      </w:pPr>
      <w:r>
        <w:t>Depends on specific objective (Samsung)</w:t>
      </w:r>
    </w:p>
    <w:p w14:paraId="44089DA0" w14:textId="77777777" w:rsidR="00D733FE" w:rsidRDefault="00D733FE" w:rsidP="00755AAC">
      <w:pPr>
        <w:pStyle w:val="afe"/>
        <w:numPr>
          <w:ilvl w:val="0"/>
          <w:numId w:val="2"/>
        </w:numPr>
        <w:ind w:firstLineChars="0"/>
      </w:pPr>
      <w:r>
        <w:t>Summary of views per objective</w:t>
      </w:r>
    </w:p>
    <w:tbl>
      <w:tblPr>
        <w:tblStyle w:val="afd"/>
        <w:tblW w:w="0" w:type="auto"/>
        <w:tblInd w:w="581" w:type="dxa"/>
        <w:tblLook w:val="04A0" w:firstRow="1" w:lastRow="0" w:firstColumn="1" w:lastColumn="0" w:noHBand="0" w:noVBand="1"/>
      </w:tblPr>
      <w:tblGrid>
        <w:gridCol w:w="3071"/>
        <w:gridCol w:w="5401"/>
      </w:tblGrid>
      <w:tr w:rsidR="00755AAC" w:rsidRPr="001233A8" w14:paraId="44089DA3" w14:textId="77777777" w:rsidTr="00586162">
        <w:tc>
          <w:tcPr>
            <w:tcW w:w="3071" w:type="dxa"/>
          </w:tcPr>
          <w:p w14:paraId="44089DA1"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4089DA2"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44089DA7" w14:textId="77777777" w:rsidTr="00586162">
        <w:tc>
          <w:tcPr>
            <w:tcW w:w="3071" w:type="dxa"/>
          </w:tcPr>
          <w:p w14:paraId="44089DA4" w14:textId="77777777" w:rsidR="00755AAC" w:rsidRPr="00586162" w:rsidRDefault="00755AAC" w:rsidP="00565B51">
            <w:r w:rsidRPr="00586162">
              <w:t>Objective #1: RRM requirements for FR1+FR1 NR-DC</w:t>
            </w:r>
          </w:p>
        </w:tc>
        <w:tc>
          <w:tcPr>
            <w:tcW w:w="5401" w:type="dxa"/>
          </w:tcPr>
          <w:p w14:paraId="44089DA5"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44089DA6"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44089DAC" w14:textId="77777777" w:rsidTr="00586162">
        <w:tc>
          <w:tcPr>
            <w:tcW w:w="3071" w:type="dxa"/>
          </w:tcPr>
          <w:p w14:paraId="44089DA8"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44089DA9"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44089DAA"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089DAB" w14:textId="77777777" w:rsidR="00755AAC" w:rsidRPr="00586162" w:rsidRDefault="00755AAC" w:rsidP="00565B51">
            <w:pPr>
              <w:spacing w:after="120"/>
              <w:rPr>
                <w:rFonts w:eastAsiaTheme="minorEastAsia"/>
                <w:color w:val="000000" w:themeColor="text1"/>
                <w:lang w:eastAsia="zh-CN"/>
              </w:rPr>
            </w:pPr>
          </w:p>
        </w:tc>
      </w:tr>
      <w:tr w:rsidR="00755AAC" w:rsidRPr="00245849" w14:paraId="44089DB0" w14:textId="77777777" w:rsidTr="00586162">
        <w:tc>
          <w:tcPr>
            <w:tcW w:w="3071" w:type="dxa"/>
          </w:tcPr>
          <w:p w14:paraId="44089DA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4089DA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44089DAF" w14:textId="77777777" w:rsidR="00755AAC" w:rsidRPr="00586162" w:rsidRDefault="00565B51" w:rsidP="00586162">
            <w:r w:rsidRPr="00586162">
              <w:t>Option 1C: Handle in TEI17: vivo</w:t>
            </w:r>
          </w:p>
        </w:tc>
      </w:tr>
      <w:tr w:rsidR="00565B51" w:rsidRPr="00917311" w14:paraId="44089DB3" w14:textId="77777777" w:rsidTr="00586162">
        <w:tc>
          <w:tcPr>
            <w:tcW w:w="3071" w:type="dxa"/>
          </w:tcPr>
          <w:p w14:paraId="44089DB1" w14:textId="77777777" w:rsidR="00565B51" w:rsidRPr="00586162" w:rsidRDefault="00565B51" w:rsidP="00565B51">
            <w:r w:rsidRPr="00586162">
              <w:t xml:space="preserve">Objective #4: Support of non-co-located deployment for FR1 intra-band NR-CA/EN-DC </w:t>
            </w:r>
          </w:p>
        </w:tc>
        <w:tc>
          <w:tcPr>
            <w:tcW w:w="5401" w:type="dxa"/>
          </w:tcPr>
          <w:p w14:paraId="44089DB2"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44089DB9" w14:textId="77777777" w:rsidTr="00586162">
        <w:tc>
          <w:tcPr>
            <w:tcW w:w="3071" w:type="dxa"/>
          </w:tcPr>
          <w:p w14:paraId="44089DB4"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44089DB5" w14:textId="77777777" w:rsidR="00565B51" w:rsidRPr="00586162" w:rsidRDefault="00565B51" w:rsidP="00565B51">
            <w:pPr>
              <w:pStyle w:val="ab"/>
              <w:spacing w:before="0"/>
              <w:rPr>
                <w:b w:val="0"/>
              </w:rPr>
            </w:pPr>
            <w:r w:rsidRPr="00586162">
              <w:rPr>
                <w:b w:val="0"/>
              </w:rPr>
              <w:t>from NR SA to NE-DC</w:t>
            </w:r>
          </w:p>
          <w:p w14:paraId="44089DB6" w14:textId="77777777" w:rsidR="00565B51" w:rsidRPr="00586162" w:rsidRDefault="00565B51" w:rsidP="00565B51">
            <w:pPr>
              <w:pStyle w:val="ab"/>
              <w:spacing w:before="0"/>
              <w:rPr>
                <w:b w:val="0"/>
              </w:rPr>
            </w:pPr>
            <w:r w:rsidRPr="00586162">
              <w:rPr>
                <w:b w:val="0"/>
              </w:rPr>
              <w:t>from NR SA to NR-DC</w:t>
            </w:r>
          </w:p>
          <w:p w14:paraId="44089DB7" w14:textId="77777777" w:rsidR="00565B51" w:rsidRPr="004C4A14" w:rsidRDefault="00885DCE" w:rsidP="00565B51">
            <w:pPr>
              <w:pStyle w:val="ab"/>
              <w:keepLines/>
              <w:tabs>
                <w:tab w:val="left" w:pos="794"/>
                <w:tab w:val="left" w:pos="1191"/>
                <w:tab w:val="left" w:pos="1588"/>
                <w:tab w:val="left" w:pos="1985"/>
              </w:tabs>
              <w:overflowPunct/>
              <w:autoSpaceDE/>
              <w:autoSpaceDN/>
              <w:adjustRightInd/>
              <w:spacing w:before="0"/>
              <w:jc w:val="center"/>
              <w:textAlignment w:val="auto"/>
              <w:rPr>
                <w:b w:val="0"/>
                <w:lang w:val="sv-SE"/>
                <w:rPrChange w:id="20" w:author="MK" w:date="2021-06-15T18:03:00Z">
                  <w:rPr>
                    <w:rFonts w:eastAsiaTheme="minorEastAsia"/>
                    <w:b w:val="0"/>
                    <w:sz w:val="24"/>
                  </w:rPr>
                </w:rPrChange>
              </w:rPr>
            </w:pPr>
            <w:r w:rsidRPr="00885DCE">
              <w:rPr>
                <w:b w:val="0"/>
                <w:lang w:val="sv-SE"/>
                <w:rPrChange w:id="21" w:author="MK" w:date="2021-06-15T18:03:00Z">
                  <w:rPr>
                    <w:b w:val="0"/>
                  </w:rPr>
                </w:rPrChange>
              </w:rPr>
              <w:t>from LTE SA to EN-DC</w:t>
            </w:r>
          </w:p>
        </w:tc>
        <w:tc>
          <w:tcPr>
            <w:tcW w:w="5401" w:type="dxa"/>
          </w:tcPr>
          <w:p w14:paraId="44089DB8"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44089DBA" w14:textId="77777777" w:rsidR="00755AAC" w:rsidRDefault="00755AAC" w:rsidP="00586162">
      <w:pPr>
        <w:pStyle w:val="afe"/>
        <w:ind w:left="720" w:firstLineChars="0" w:firstLine="0"/>
      </w:pPr>
    </w:p>
    <w:p w14:paraId="44089DBB" w14:textId="77777777" w:rsidR="00565B51" w:rsidRPr="00586162" w:rsidRDefault="00565B51" w:rsidP="00586162">
      <w:pPr>
        <w:spacing w:after="120"/>
        <w:ind w:firstLine="284"/>
        <w:rPr>
          <w:u w:val="single"/>
        </w:rPr>
      </w:pPr>
      <w:r w:rsidRPr="00586162">
        <w:rPr>
          <w:u w:val="single"/>
        </w:rPr>
        <w:t>Moderator’s views/proposal</w:t>
      </w:r>
    </w:p>
    <w:p w14:paraId="44089DBC"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4089DBD"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44089DBE"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44089DBF"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44089DC0"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44089DC1" w14:textId="77777777" w:rsidR="007C0962" w:rsidRDefault="007C0962" w:rsidP="007C0962">
      <w:pPr>
        <w:rPr>
          <w:iCs/>
          <w:color w:val="000000" w:themeColor="text1"/>
          <w:lang w:eastAsia="zh-CN"/>
        </w:rPr>
      </w:pPr>
    </w:p>
    <w:p w14:paraId="44089DC2"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4089DC3" w14:textId="77777777" w:rsidR="00D733FE" w:rsidRPr="00943D7D" w:rsidRDefault="00D733FE" w:rsidP="00D733FE">
      <w:pPr>
        <w:spacing w:after="120"/>
        <w:ind w:firstLine="284"/>
        <w:rPr>
          <w:u w:val="single"/>
        </w:rPr>
      </w:pPr>
      <w:r w:rsidRPr="00943D7D">
        <w:rPr>
          <w:u w:val="single"/>
        </w:rPr>
        <w:t>Summary of comments</w:t>
      </w:r>
    </w:p>
    <w:p w14:paraId="44089DC4" w14:textId="77777777" w:rsidR="00D733FE" w:rsidRDefault="00D733FE" w:rsidP="00D733FE">
      <w:pPr>
        <w:pStyle w:val="afe"/>
        <w:numPr>
          <w:ilvl w:val="0"/>
          <w:numId w:val="2"/>
        </w:numPr>
        <w:ind w:firstLineChars="0"/>
      </w:pPr>
      <w:r>
        <w:t>Decide on case by case basis</w:t>
      </w:r>
    </w:p>
    <w:p w14:paraId="44089DC5" w14:textId="77777777" w:rsidR="00D733FE" w:rsidRDefault="00D733FE" w:rsidP="00D733FE">
      <w:pPr>
        <w:pStyle w:val="afe"/>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 xml:space="preserve">G </w:t>
      </w:r>
      <w:proofErr w:type="spellStart"/>
      <w:r w:rsidR="00FD6EE6">
        <w:rPr>
          <w:rFonts w:eastAsia="Malgun Gothic"/>
          <w:bCs/>
          <w:color w:val="000000" w:themeColor="text1"/>
          <w:lang w:val="en-US" w:eastAsia="ko-KR"/>
        </w:rPr>
        <w:t>Uplus</w:t>
      </w:r>
      <w:proofErr w:type="spellEnd"/>
      <w:r w:rsidR="00FD6EE6">
        <w:rPr>
          <w:rFonts w:eastAsia="Malgun Gothic"/>
          <w:bCs/>
          <w:color w:val="000000" w:themeColor="text1"/>
          <w:lang w:val="en-US" w:eastAsia="ko-KR"/>
        </w:rPr>
        <w:t>, CATT</w:t>
      </w:r>
    </w:p>
    <w:p w14:paraId="44089DC6" w14:textId="77777777" w:rsidR="00D733FE" w:rsidRDefault="00D733FE" w:rsidP="00586162">
      <w:pPr>
        <w:pStyle w:val="afe"/>
        <w:numPr>
          <w:ilvl w:val="1"/>
          <w:numId w:val="2"/>
        </w:numPr>
        <w:ind w:firstLineChars="0"/>
      </w:pPr>
      <w:r>
        <w:t>Once requirements are introduced or at a later stage: Apple, OPPO, MTK</w:t>
      </w:r>
    </w:p>
    <w:p w14:paraId="44089DC7" w14:textId="77777777" w:rsidR="00D733FE" w:rsidRDefault="00D733FE" w:rsidP="00D733FE">
      <w:pPr>
        <w:pStyle w:val="afe"/>
        <w:numPr>
          <w:ilvl w:val="0"/>
          <w:numId w:val="2"/>
        </w:numPr>
        <w:ind w:firstLineChars="0"/>
      </w:pPr>
      <w:r>
        <w:t>Introduce requirements in release independent manner: China Telecom</w:t>
      </w:r>
    </w:p>
    <w:p w14:paraId="44089DC8" w14:textId="77777777" w:rsidR="00FD6EE6" w:rsidRDefault="00FD6EE6" w:rsidP="00FD6EE6">
      <w:pPr>
        <w:pStyle w:val="afe"/>
        <w:numPr>
          <w:ilvl w:val="0"/>
          <w:numId w:val="2"/>
        </w:numPr>
        <w:ind w:firstLineChars="0"/>
      </w:pPr>
      <w:r>
        <w:t>Do not introduce requirements in release independent manner: Nokia (</w:t>
      </w:r>
      <w:proofErr w:type="spellStart"/>
      <w:r>
        <w:t>obj</w:t>
      </w:r>
      <w:proofErr w:type="spellEnd"/>
      <w:r>
        <w:t xml:space="preserve"> 1 and 5)</w:t>
      </w:r>
    </w:p>
    <w:p w14:paraId="44089DC9" w14:textId="77777777" w:rsidR="00D733FE" w:rsidRDefault="00D733FE" w:rsidP="00D733FE">
      <w:pPr>
        <w:pStyle w:val="afe"/>
        <w:numPr>
          <w:ilvl w:val="0"/>
          <w:numId w:val="2"/>
        </w:numPr>
        <w:ind w:firstLineChars="0"/>
      </w:pPr>
      <w:r>
        <w:t xml:space="preserve">Introduce in selected features in Rel-16: </w:t>
      </w:r>
      <w:r w:rsidR="00FD6EE6">
        <w:t>Samsung</w:t>
      </w:r>
    </w:p>
    <w:p w14:paraId="44089DCA" w14:textId="77777777" w:rsidR="00FD6EE6" w:rsidRPr="00943D7D" w:rsidRDefault="00FD6EE6" w:rsidP="00FD6EE6">
      <w:pPr>
        <w:spacing w:after="120"/>
        <w:ind w:firstLine="284"/>
        <w:rPr>
          <w:u w:val="single"/>
        </w:rPr>
      </w:pPr>
      <w:r w:rsidRPr="00943D7D">
        <w:rPr>
          <w:u w:val="single"/>
        </w:rPr>
        <w:t>Moderator’s views/proposal</w:t>
      </w:r>
    </w:p>
    <w:p w14:paraId="44089DCB"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4089DCC"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4089DCD" w14:textId="77777777" w:rsidR="00FD6EE6" w:rsidRDefault="00FD6EE6" w:rsidP="007C0962">
      <w:pPr>
        <w:rPr>
          <w:b/>
          <w:bCs/>
          <w:color w:val="000000" w:themeColor="text1"/>
          <w:u w:val="single"/>
          <w:lang w:val="en-US" w:eastAsia="zh-CN"/>
        </w:rPr>
      </w:pPr>
    </w:p>
    <w:p w14:paraId="44089DCE"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4089DCF"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44089DD0" w14:textId="77777777" w:rsidR="007C0962" w:rsidRDefault="007C0962" w:rsidP="007C0962">
      <w:pPr>
        <w:rPr>
          <w:lang w:eastAsia="zh-CN"/>
        </w:rPr>
      </w:pPr>
    </w:p>
    <w:p w14:paraId="44089DD1"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44089DD2" w14:textId="77777777" w:rsidR="00F647BB" w:rsidRPr="00586162" w:rsidRDefault="00F647BB" w:rsidP="00586162">
      <w:pPr>
        <w:spacing w:after="120"/>
        <w:ind w:firstLine="284"/>
        <w:rPr>
          <w:iCs/>
          <w:u w:val="single"/>
          <w:lang w:val="en-US"/>
        </w:rPr>
      </w:pPr>
      <w:r w:rsidRPr="00586162">
        <w:rPr>
          <w:iCs/>
          <w:u w:val="single"/>
          <w:lang w:val="en-US"/>
        </w:rPr>
        <w:t>Summary</w:t>
      </w:r>
    </w:p>
    <w:p w14:paraId="44089DD3" w14:textId="77777777" w:rsidR="00F647BB" w:rsidRDefault="00F647BB" w:rsidP="00F647BB">
      <w:pPr>
        <w:pStyle w:val="afe"/>
        <w:numPr>
          <w:ilvl w:val="0"/>
          <w:numId w:val="27"/>
        </w:numPr>
        <w:spacing w:after="120"/>
        <w:ind w:firstLineChars="0"/>
        <w:rPr>
          <w:iCs/>
          <w:lang w:val="en-US"/>
        </w:rPr>
      </w:pPr>
      <w:r>
        <w:rPr>
          <w:iCs/>
          <w:lang w:val="en-US"/>
        </w:rPr>
        <w:t>E///:  focus on SSB-based objectives</w:t>
      </w:r>
    </w:p>
    <w:p w14:paraId="44089DD4" w14:textId="77777777" w:rsidR="00F647BB" w:rsidRDefault="00F647BB" w:rsidP="00F647BB">
      <w:pPr>
        <w:pStyle w:val="afe"/>
        <w:numPr>
          <w:ilvl w:val="0"/>
          <w:numId w:val="27"/>
        </w:numPr>
        <w:spacing w:after="120"/>
        <w:ind w:firstLineChars="0"/>
        <w:rPr>
          <w:iCs/>
          <w:lang w:val="en-US"/>
        </w:rPr>
      </w:pPr>
      <w:r>
        <w:rPr>
          <w:iCs/>
          <w:lang w:val="en-US"/>
        </w:rPr>
        <w:t>Option 1: vivo, OPPO</w:t>
      </w:r>
    </w:p>
    <w:p w14:paraId="44089DD5" w14:textId="77777777" w:rsidR="00F647BB" w:rsidRDefault="00F647BB" w:rsidP="00F647BB">
      <w:pPr>
        <w:pStyle w:val="afe"/>
        <w:numPr>
          <w:ilvl w:val="0"/>
          <w:numId w:val="27"/>
        </w:numPr>
        <w:spacing w:after="120"/>
        <w:ind w:firstLineChars="0"/>
        <w:rPr>
          <w:iCs/>
          <w:lang w:val="en-US"/>
        </w:rPr>
      </w:pPr>
      <w:r>
        <w:rPr>
          <w:iCs/>
          <w:lang w:val="en-US"/>
        </w:rPr>
        <w:t>Option 2: Intel, ZTE, MTK, CMCC</w:t>
      </w:r>
    </w:p>
    <w:p w14:paraId="44089DD6" w14:textId="77777777" w:rsidR="00F647BB" w:rsidRDefault="00F647BB" w:rsidP="00F647BB">
      <w:pPr>
        <w:pStyle w:val="afe"/>
        <w:numPr>
          <w:ilvl w:val="0"/>
          <w:numId w:val="27"/>
        </w:numPr>
        <w:spacing w:after="120"/>
        <w:ind w:firstLineChars="0"/>
        <w:rPr>
          <w:iCs/>
          <w:lang w:val="en-US"/>
        </w:rPr>
      </w:pPr>
      <w:r>
        <w:rPr>
          <w:iCs/>
          <w:lang w:val="en-US"/>
        </w:rPr>
        <w:t>Discuss at WG-level: CATT, MTK, Apple</w:t>
      </w:r>
    </w:p>
    <w:p w14:paraId="44089DD7" w14:textId="77777777" w:rsidR="00F647BB" w:rsidRPr="00943D7D" w:rsidRDefault="00F647BB" w:rsidP="00F647BB">
      <w:pPr>
        <w:spacing w:after="120"/>
        <w:ind w:firstLine="284"/>
        <w:rPr>
          <w:u w:val="single"/>
        </w:rPr>
      </w:pPr>
      <w:r w:rsidRPr="00943D7D">
        <w:rPr>
          <w:u w:val="single"/>
        </w:rPr>
        <w:t>Moderator’s views/proposal</w:t>
      </w:r>
    </w:p>
    <w:p w14:paraId="44089DD8"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44089DD9" w14:textId="77777777" w:rsidR="00F647BB" w:rsidRPr="00586162" w:rsidRDefault="00F647BB" w:rsidP="00586162">
      <w:pPr>
        <w:pStyle w:val="afe"/>
        <w:spacing w:after="120"/>
        <w:ind w:left="720" w:firstLineChars="0" w:firstLine="0"/>
        <w:rPr>
          <w:iCs/>
        </w:rPr>
      </w:pPr>
    </w:p>
    <w:p w14:paraId="44089DD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44089DDB" w14:textId="77777777" w:rsidR="005B2926" w:rsidRPr="00943D7D" w:rsidRDefault="005B2926" w:rsidP="005B2926">
      <w:pPr>
        <w:spacing w:after="120"/>
        <w:ind w:firstLine="284"/>
        <w:rPr>
          <w:iCs/>
          <w:u w:val="single"/>
          <w:lang w:val="en-US"/>
        </w:rPr>
      </w:pPr>
      <w:r w:rsidRPr="00943D7D">
        <w:rPr>
          <w:iCs/>
          <w:u w:val="single"/>
          <w:lang w:val="en-US"/>
        </w:rPr>
        <w:t>Summary</w:t>
      </w:r>
    </w:p>
    <w:p w14:paraId="44089DDC" w14:textId="77777777" w:rsidR="005B2926" w:rsidRPr="00586162" w:rsidRDefault="005B2926" w:rsidP="005B2926">
      <w:pPr>
        <w:pStyle w:val="afe"/>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44089DDD" w14:textId="77777777" w:rsidR="00AA686E" w:rsidRPr="00586162" w:rsidRDefault="00AA686E" w:rsidP="005B2926">
      <w:pPr>
        <w:pStyle w:val="afe"/>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44089DDE" w14:textId="77777777" w:rsidR="005B2926" w:rsidRPr="00943D7D" w:rsidRDefault="005B2926" w:rsidP="005B2926">
      <w:pPr>
        <w:spacing w:after="120"/>
        <w:ind w:firstLine="284"/>
        <w:rPr>
          <w:u w:val="single"/>
        </w:rPr>
      </w:pPr>
      <w:r w:rsidRPr="00943D7D">
        <w:rPr>
          <w:u w:val="single"/>
        </w:rPr>
        <w:lastRenderedPageBreak/>
        <w:t>Moderator’s views/proposal</w:t>
      </w:r>
    </w:p>
    <w:p w14:paraId="44089DDF" w14:textId="77777777" w:rsidR="0033739C" w:rsidRDefault="0033739C" w:rsidP="0033739C">
      <w:pPr>
        <w:pStyle w:val="3GPPNormalText"/>
        <w:numPr>
          <w:ilvl w:val="0"/>
          <w:numId w:val="19"/>
        </w:numPr>
        <w:rPr>
          <w:sz w:val="20"/>
          <w:szCs w:val="20"/>
        </w:rPr>
      </w:pPr>
      <w:r>
        <w:rPr>
          <w:sz w:val="20"/>
          <w:szCs w:val="20"/>
        </w:rPr>
        <w:t>Continue discussion in the next round.</w:t>
      </w:r>
    </w:p>
    <w:p w14:paraId="44089DE0" w14:textId="77777777" w:rsidR="005B2926" w:rsidRDefault="005B2926" w:rsidP="00586162">
      <w:pPr>
        <w:pStyle w:val="afe"/>
        <w:ind w:left="720" w:firstLineChars="0" w:firstLine="0"/>
      </w:pPr>
    </w:p>
    <w:p w14:paraId="44089DE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44089DE2" w14:textId="77777777" w:rsidR="00AA686E" w:rsidRPr="00586162" w:rsidRDefault="00AA686E" w:rsidP="00586162">
      <w:pPr>
        <w:spacing w:after="120"/>
        <w:ind w:firstLine="284"/>
        <w:rPr>
          <w:iCs/>
          <w:u w:val="single"/>
          <w:lang w:val="en-US"/>
        </w:rPr>
      </w:pPr>
      <w:r w:rsidRPr="00586162">
        <w:rPr>
          <w:iCs/>
          <w:u w:val="single"/>
          <w:lang w:val="en-US"/>
        </w:rPr>
        <w:t>Summary</w:t>
      </w:r>
    </w:p>
    <w:p w14:paraId="44089DE3" w14:textId="77777777" w:rsidR="00AA686E" w:rsidRDefault="007C0962" w:rsidP="007C0962">
      <w:pPr>
        <w:pStyle w:val="afe"/>
        <w:numPr>
          <w:ilvl w:val="0"/>
          <w:numId w:val="2"/>
        </w:numPr>
        <w:ind w:firstLineChars="0"/>
      </w:pPr>
      <w:r w:rsidRPr="00FB531C">
        <w:t>Option 1</w:t>
      </w:r>
      <w:r w:rsidR="00AA686E">
        <w:t>: E///, Intel, Huawei, vivo, ZTE, CATT</w:t>
      </w:r>
    </w:p>
    <w:p w14:paraId="44089DE4" w14:textId="77777777" w:rsidR="00AA686E" w:rsidRDefault="00AA686E" w:rsidP="007C0962">
      <w:pPr>
        <w:pStyle w:val="afe"/>
        <w:numPr>
          <w:ilvl w:val="0"/>
          <w:numId w:val="2"/>
        </w:numPr>
        <w:ind w:firstLineChars="0"/>
      </w:pPr>
      <w:r>
        <w:t>MTK, ZTE: RAN2 needs to get involved</w:t>
      </w:r>
    </w:p>
    <w:p w14:paraId="44089DE5" w14:textId="77777777" w:rsidR="00AA686E" w:rsidRDefault="00AA686E" w:rsidP="007C0962">
      <w:pPr>
        <w:pStyle w:val="afe"/>
        <w:numPr>
          <w:ilvl w:val="0"/>
          <w:numId w:val="2"/>
        </w:numPr>
        <w:ind w:firstLineChars="0"/>
      </w:pPr>
      <w:r>
        <w:t>Apple: further discussion is needed</w:t>
      </w:r>
    </w:p>
    <w:p w14:paraId="44089DE6" w14:textId="77777777" w:rsidR="00AA686E" w:rsidRPr="00943D7D" w:rsidRDefault="00AA686E" w:rsidP="00AA686E">
      <w:pPr>
        <w:spacing w:after="120"/>
        <w:ind w:firstLine="284"/>
        <w:rPr>
          <w:u w:val="single"/>
        </w:rPr>
      </w:pPr>
      <w:r w:rsidRPr="00943D7D">
        <w:rPr>
          <w:u w:val="single"/>
        </w:rPr>
        <w:t>Moderator’s views/proposal</w:t>
      </w:r>
    </w:p>
    <w:p w14:paraId="44089DE7"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44089DE8" w14:textId="77777777" w:rsidR="007C0962" w:rsidRPr="00586162" w:rsidRDefault="007C0962" w:rsidP="007C0962">
      <w:pPr>
        <w:ind w:left="284"/>
        <w:rPr>
          <w:color w:val="000000" w:themeColor="text1"/>
          <w:u w:val="single"/>
          <w:lang w:eastAsia="zh-CN"/>
        </w:rPr>
      </w:pPr>
    </w:p>
    <w:p w14:paraId="44089DE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44089DEA" w14:textId="77777777" w:rsidR="00E14F31" w:rsidRPr="00586162" w:rsidRDefault="00E14F31" w:rsidP="00586162">
      <w:pPr>
        <w:spacing w:after="120"/>
        <w:ind w:firstLine="284"/>
        <w:rPr>
          <w:iCs/>
          <w:u w:val="single"/>
          <w:lang w:val="en-US"/>
        </w:rPr>
      </w:pPr>
      <w:r w:rsidRPr="00586162">
        <w:rPr>
          <w:iCs/>
          <w:u w:val="single"/>
          <w:lang w:val="en-US"/>
        </w:rPr>
        <w:t>Summary</w:t>
      </w:r>
    </w:p>
    <w:p w14:paraId="44089DEB" w14:textId="77777777" w:rsidR="0033739C" w:rsidRDefault="0033739C" w:rsidP="007C0962">
      <w:pPr>
        <w:pStyle w:val="afe"/>
        <w:numPr>
          <w:ilvl w:val="0"/>
          <w:numId w:val="2"/>
        </w:numPr>
        <w:ind w:firstLineChars="0"/>
      </w:pPr>
      <w:r>
        <w:t xml:space="preserve">E///: </w:t>
      </w:r>
      <w:r>
        <w:rPr>
          <w:rFonts w:eastAsiaTheme="minorEastAsia"/>
          <w:color w:val="000000" w:themeColor="text1"/>
          <w:lang w:val="en-US" w:eastAsia="zh-CN"/>
        </w:rPr>
        <w:t>only MRTD/MTTD is part of RRM work</w:t>
      </w:r>
    </w:p>
    <w:p w14:paraId="44089DEC" w14:textId="77777777" w:rsidR="0033739C" w:rsidRPr="00586162" w:rsidRDefault="0033739C" w:rsidP="0033739C">
      <w:pPr>
        <w:pStyle w:val="afe"/>
        <w:numPr>
          <w:ilvl w:val="0"/>
          <w:numId w:val="2"/>
        </w:numPr>
        <w:ind w:firstLineChars="0"/>
      </w:pPr>
      <w:r>
        <w:t xml:space="preserve">Intel: </w:t>
      </w:r>
      <w:r>
        <w:rPr>
          <w:rFonts w:eastAsiaTheme="minorEastAsia"/>
          <w:color w:val="000000" w:themeColor="text1"/>
          <w:lang w:val="en-US" w:eastAsia="zh-CN"/>
        </w:rPr>
        <w:t>can consider FR1 RF WI</w:t>
      </w:r>
    </w:p>
    <w:p w14:paraId="44089DED" w14:textId="77777777" w:rsidR="0033739C" w:rsidRDefault="0033739C" w:rsidP="0033739C">
      <w:pPr>
        <w:pStyle w:val="afe"/>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44089DEE" w14:textId="77777777" w:rsidR="0033739C" w:rsidRPr="00943D7D" w:rsidRDefault="0033739C" w:rsidP="0033739C">
      <w:pPr>
        <w:spacing w:after="120"/>
        <w:ind w:firstLine="284"/>
        <w:rPr>
          <w:u w:val="single"/>
        </w:rPr>
      </w:pPr>
      <w:r w:rsidRPr="00943D7D">
        <w:rPr>
          <w:u w:val="single"/>
        </w:rPr>
        <w:t>Moderator’s views/proposal</w:t>
      </w:r>
    </w:p>
    <w:p w14:paraId="44089DEF" w14:textId="77777777" w:rsidR="0033739C" w:rsidRDefault="0033739C" w:rsidP="0033739C">
      <w:pPr>
        <w:pStyle w:val="3GPPNormalText"/>
        <w:numPr>
          <w:ilvl w:val="0"/>
          <w:numId w:val="2"/>
        </w:numPr>
        <w:rPr>
          <w:sz w:val="20"/>
          <w:szCs w:val="20"/>
        </w:rPr>
      </w:pPr>
      <w:r>
        <w:rPr>
          <w:sz w:val="20"/>
          <w:szCs w:val="20"/>
        </w:rPr>
        <w:t>Continue discussion in the next round.</w:t>
      </w:r>
    </w:p>
    <w:p w14:paraId="44089DF0" w14:textId="77777777"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4089DF1" w14:textId="77777777" w:rsidR="007C0962" w:rsidRPr="00586162" w:rsidRDefault="007C0962" w:rsidP="007C0962">
      <w:pPr>
        <w:ind w:left="284"/>
        <w:rPr>
          <w:color w:val="000000" w:themeColor="text1"/>
          <w:u w:val="single"/>
          <w:lang w:eastAsia="zh-CN"/>
        </w:rPr>
      </w:pPr>
    </w:p>
    <w:p w14:paraId="44089DF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44089DF3" w14:textId="77777777" w:rsidR="00D841A2" w:rsidRPr="00586162" w:rsidRDefault="00D841A2" w:rsidP="00D841A2">
      <w:pPr>
        <w:spacing w:after="120"/>
        <w:ind w:firstLine="284"/>
        <w:rPr>
          <w:u w:val="single"/>
        </w:rPr>
      </w:pPr>
      <w:r w:rsidRPr="00586162">
        <w:rPr>
          <w:u w:val="single"/>
        </w:rPr>
        <w:t>Summary</w:t>
      </w:r>
    </w:p>
    <w:p w14:paraId="44089DF4"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44089DF5" w14:textId="77777777" w:rsidR="0033739C" w:rsidRPr="00943D7D" w:rsidRDefault="0033739C" w:rsidP="0033739C">
      <w:pPr>
        <w:spacing w:after="120"/>
        <w:ind w:firstLine="284"/>
        <w:rPr>
          <w:u w:val="single"/>
        </w:rPr>
      </w:pPr>
      <w:r w:rsidRPr="00943D7D">
        <w:rPr>
          <w:u w:val="single"/>
        </w:rPr>
        <w:t>Moderator’s views/proposal</w:t>
      </w:r>
    </w:p>
    <w:p w14:paraId="44089DF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7" w14:textId="77777777" w:rsidR="007C0962" w:rsidRPr="009D677D" w:rsidRDefault="007C0962" w:rsidP="007C0962">
      <w:pPr>
        <w:ind w:left="284"/>
        <w:rPr>
          <w:color w:val="000000" w:themeColor="text1"/>
          <w:u w:val="single"/>
          <w:lang w:eastAsia="zh-CN"/>
        </w:rPr>
      </w:pPr>
    </w:p>
    <w:p w14:paraId="44089DF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44089DF9" w14:textId="77777777" w:rsidR="00D841A2" w:rsidRPr="00586162" w:rsidRDefault="00D841A2" w:rsidP="00D841A2">
      <w:pPr>
        <w:spacing w:after="120"/>
        <w:ind w:firstLine="284"/>
        <w:rPr>
          <w:u w:val="single"/>
        </w:rPr>
      </w:pPr>
      <w:r w:rsidRPr="00586162">
        <w:rPr>
          <w:u w:val="single"/>
        </w:rPr>
        <w:t>Summary</w:t>
      </w:r>
    </w:p>
    <w:p w14:paraId="44089DF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44089DFB" w14:textId="77777777" w:rsidR="0033739C" w:rsidRPr="00943D7D" w:rsidRDefault="0033739C" w:rsidP="0033739C">
      <w:pPr>
        <w:spacing w:after="120"/>
        <w:ind w:firstLine="284"/>
        <w:rPr>
          <w:u w:val="single"/>
        </w:rPr>
      </w:pPr>
      <w:r w:rsidRPr="00943D7D">
        <w:rPr>
          <w:u w:val="single"/>
        </w:rPr>
        <w:t>Moderator’s views/proposal</w:t>
      </w:r>
    </w:p>
    <w:p w14:paraId="44089DF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DFD" w14:textId="77777777" w:rsidR="007C0962" w:rsidRPr="00586162" w:rsidRDefault="007C0962" w:rsidP="007C0962">
      <w:pPr>
        <w:ind w:left="284"/>
        <w:rPr>
          <w:color w:val="000000" w:themeColor="text1"/>
          <w:u w:val="single"/>
          <w:lang w:eastAsia="zh-CN"/>
        </w:rPr>
      </w:pPr>
    </w:p>
    <w:p w14:paraId="44089DFE"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44089DFF" w14:textId="77777777" w:rsidR="00D841A2" w:rsidRPr="00586162" w:rsidRDefault="00D841A2" w:rsidP="00D841A2">
      <w:pPr>
        <w:spacing w:after="120"/>
        <w:ind w:firstLine="284"/>
        <w:rPr>
          <w:u w:val="single"/>
        </w:rPr>
      </w:pPr>
      <w:r w:rsidRPr="00586162">
        <w:rPr>
          <w:u w:val="single"/>
        </w:rPr>
        <w:t>Summary</w:t>
      </w:r>
    </w:p>
    <w:p w14:paraId="44089E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44089E0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44089E02" w14:textId="77777777" w:rsidR="0033739C" w:rsidRPr="00943D7D" w:rsidRDefault="0033739C" w:rsidP="0033739C">
      <w:pPr>
        <w:spacing w:after="120"/>
        <w:ind w:firstLine="284"/>
        <w:rPr>
          <w:u w:val="single"/>
        </w:rPr>
      </w:pPr>
      <w:r w:rsidRPr="00943D7D">
        <w:rPr>
          <w:u w:val="single"/>
        </w:rPr>
        <w:t>Moderator’s views/proposal</w:t>
      </w:r>
    </w:p>
    <w:p w14:paraId="44089E03"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4" w14:textId="77777777" w:rsidR="007C0962" w:rsidRPr="007C0962" w:rsidRDefault="007C0962" w:rsidP="007C0962">
      <w:pPr>
        <w:ind w:left="284"/>
        <w:rPr>
          <w:color w:val="000000" w:themeColor="text1"/>
          <w:u w:val="single"/>
          <w:lang w:eastAsia="zh-CN"/>
        </w:rPr>
      </w:pPr>
    </w:p>
    <w:p w14:paraId="44089E05" w14:textId="77777777" w:rsidR="007C0962" w:rsidRDefault="007C0962" w:rsidP="007C0962">
      <w:pPr>
        <w:ind w:left="284"/>
        <w:rPr>
          <w:color w:val="000000" w:themeColor="text1"/>
          <w:u w:val="single"/>
          <w:lang w:val="en-US" w:eastAsia="zh-CN"/>
        </w:rPr>
      </w:pPr>
    </w:p>
    <w:p w14:paraId="44089E0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44089E07" w14:textId="77777777" w:rsidR="00D841A2" w:rsidRPr="00586162" w:rsidRDefault="00D841A2" w:rsidP="00D841A2">
      <w:pPr>
        <w:spacing w:after="120"/>
        <w:ind w:firstLine="284"/>
        <w:rPr>
          <w:u w:val="single"/>
        </w:rPr>
      </w:pPr>
      <w:r w:rsidRPr="00586162">
        <w:rPr>
          <w:u w:val="single"/>
        </w:rPr>
        <w:t>Summary</w:t>
      </w:r>
    </w:p>
    <w:p w14:paraId="44089E08"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9" w14:textId="77777777" w:rsidR="0033739C" w:rsidRPr="00943D7D" w:rsidRDefault="0033739C" w:rsidP="0033739C">
      <w:pPr>
        <w:spacing w:after="120"/>
        <w:ind w:firstLine="284"/>
        <w:rPr>
          <w:u w:val="single"/>
        </w:rPr>
      </w:pPr>
      <w:r w:rsidRPr="00943D7D">
        <w:rPr>
          <w:u w:val="single"/>
        </w:rPr>
        <w:t>Moderator’s views/proposal</w:t>
      </w:r>
    </w:p>
    <w:p w14:paraId="44089E0A"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0B" w14:textId="77777777" w:rsidR="007C0962" w:rsidRPr="007C0962" w:rsidRDefault="007C0962" w:rsidP="007C0962">
      <w:pPr>
        <w:ind w:left="284"/>
        <w:rPr>
          <w:color w:val="000000" w:themeColor="text1"/>
          <w:u w:val="single"/>
          <w:lang w:eastAsia="zh-CN"/>
        </w:rPr>
      </w:pPr>
    </w:p>
    <w:p w14:paraId="44089E0C"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44089E0D" w14:textId="77777777" w:rsidR="00D841A2" w:rsidRPr="00586162" w:rsidRDefault="00D841A2" w:rsidP="00D841A2">
      <w:pPr>
        <w:spacing w:after="120"/>
        <w:ind w:firstLine="284"/>
        <w:rPr>
          <w:u w:val="single"/>
        </w:rPr>
      </w:pPr>
      <w:r w:rsidRPr="00586162">
        <w:rPr>
          <w:u w:val="single"/>
        </w:rPr>
        <w:t>Summary</w:t>
      </w:r>
    </w:p>
    <w:p w14:paraId="44089E0E"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4089E0F" w14:textId="77777777" w:rsidR="0033739C" w:rsidRPr="00943D7D" w:rsidRDefault="0033739C" w:rsidP="0033739C">
      <w:pPr>
        <w:spacing w:after="120"/>
        <w:ind w:firstLine="284"/>
        <w:rPr>
          <w:u w:val="single"/>
        </w:rPr>
      </w:pPr>
      <w:r w:rsidRPr="00943D7D">
        <w:rPr>
          <w:u w:val="single"/>
        </w:rPr>
        <w:t>Moderator’s views/proposal</w:t>
      </w:r>
    </w:p>
    <w:p w14:paraId="44089E10"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44089E11" w14:textId="77777777" w:rsidR="00B33475" w:rsidRDefault="00B33475" w:rsidP="00B33475">
      <w:pPr>
        <w:pStyle w:val="3GPPNormalText"/>
        <w:rPr>
          <w:sz w:val="20"/>
          <w:szCs w:val="20"/>
        </w:rPr>
      </w:pPr>
    </w:p>
    <w:p w14:paraId="44089E12"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4089E13" w14:textId="77777777" w:rsidR="00B33475" w:rsidRPr="00586162" w:rsidRDefault="00B33475" w:rsidP="00B33475">
      <w:pPr>
        <w:pStyle w:val="3GPPNormalText"/>
        <w:numPr>
          <w:ilvl w:val="0"/>
          <w:numId w:val="19"/>
        </w:numPr>
        <w:rPr>
          <w:b/>
          <w:bCs/>
          <w:sz w:val="20"/>
          <w:szCs w:val="20"/>
          <w:highlight w:val="yellow"/>
          <w:lang w:eastAsia="zh-CN"/>
        </w:rPr>
      </w:pPr>
      <w:bookmarkStart w:id="2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4089E14" w14:textId="77777777" w:rsidR="00B33475" w:rsidRPr="00586162" w:rsidRDefault="00B33475" w:rsidP="00B33475">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E15" w14:textId="77777777" w:rsidR="00B33475" w:rsidRPr="00586162" w:rsidRDefault="00B33475" w:rsidP="00B33475">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E16" w14:textId="77777777" w:rsidR="00B33475" w:rsidRPr="00586162" w:rsidRDefault="00B33475" w:rsidP="00B33475">
      <w:pPr>
        <w:pStyle w:val="afe"/>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E17"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44089E18"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44089E19"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2"/>
    <w:p w14:paraId="44089E1A" w14:textId="77777777" w:rsidR="00B33475" w:rsidRPr="00586162" w:rsidRDefault="00B33475" w:rsidP="00586162">
      <w:pPr>
        <w:pStyle w:val="3GPPNormalText"/>
        <w:rPr>
          <w:sz w:val="20"/>
          <w:szCs w:val="20"/>
        </w:rPr>
      </w:pPr>
    </w:p>
    <w:p w14:paraId="44089E1B" w14:textId="77777777" w:rsidR="00ED2B48" w:rsidRPr="0001665B" w:rsidRDefault="00ED2B48" w:rsidP="00ED2B48">
      <w:pPr>
        <w:pStyle w:val="2"/>
      </w:pPr>
      <w:r>
        <w:t>Intermediate Round</w:t>
      </w:r>
    </w:p>
    <w:p w14:paraId="44089E1C" w14:textId="77777777"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E1D" w14:textId="77777777"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44089E1E" w14:textId="77777777" w:rsidR="002E3272" w:rsidRPr="00943D7D" w:rsidRDefault="002E3272" w:rsidP="002E3272">
      <w:pPr>
        <w:spacing w:after="120"/>
        <w:rPr>
          <w:b/>
          <w:bCs/>
          <w:u w:val="single"/>
        </w:rPr>
      </w:pPr>
      <w:r w:rsidRPr="00943D7D">
        <w:rPr>
          <w:b/>
          <w:bCs/>
          <w:u w:val="single"/>
        </w:rPr>
        <w:t>Moderator’s proposal for the intermediate round</w:t>
      </w:r>
    </w:p>
    <w:p w14:paraId="44089E1F"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44089E20" w14:textId="77777777" w:rsidR="002E3272" w:rsidRPr="00586162" w:rsidRDefault="002E3272" w:rsidP="002E3272">
      <w:pPr>
        <w:pStyle w:val="afe"/>
        <w:numPr>
          <w:ilvl w:val="1"/>
          <w:numId w:val="19"/>
        </w:numPr>
        <w:ind w:firstLineChars="0"/>
        <w:rPr>
          <w:b/>
          <w:bCs/>
          <w:iCs/>
          <w:color w:val="000000" w:themeColor="text1"/>
          <w:lang w:eastAsia="zh-CN"/>
        </w:rPr>
      </w:pPr>
      <w:r w:rsidRPr="00586162">
        <w:rPr>
          <w:b/>
          <w:bCs/>
        </w:rPr>
        <w:lastRenderedPageBreak/>
        <w:t>Objective #1: RRM requirements for FR1+FR1 NR-DC</w:t>
      </w:r>
    </w:p>
    <w:p w14:paraId="44089E21" w14:textId="77777777" w:rsidR="002E3272" w:rsidRPr="00586162" w:rsidRDefault="002E3272" w:rsidP="002E3272">
      <w:pPr>
        <w:pStyle w:val="afe"/>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4089E22" w14:textId="77777777" w:rsidR="002E3272" w:rsidRPr="00586162" w:rsidRDefault="002E3272" w:rsidP="002E3272">
      <w:pPr>
        <w:pStyle w:val="afe"/>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4089E23"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d"/>
        <w:tblW w:w="0" w:type="auto"/>
        <w:tblLook w:val="04A0" w:firstRow="1" w:lastRow="0" w:firstColumn="1" w:lastColumn="0" w:noHBand="0" w:noVBand="1"/>
      </w:tblPr>
      <w:tblGrid>
        <w:gridCol w:w="1233"/>
        <w:gridCol w:w="8398"/>
      </w:tblGrid>
      <w:tr w:rsidR="009D2741" w:rsidRPr="00571777" w14:paraId="44089E26" w14:textId="77777777" w:rsidTr="00471FBA">
        <w:tc>
          <w:tcPr>
            <w:tcW w:w="1233" w:type="dxa"/>
          </w:tcPr>
          <w:p w14:paraId="44089E24"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25"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29" w14:textId="77777777" w:rsidTr="00471FBA">
        <w:tc>
          <w:tcPr>
            <w:tcW w:w="1233" w:type="dxa"/>
          </w:tcPr>
          <w:p w14:paraId="44089E27" w14:textId="77777777"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3" w:author="MK" w:date="2021-06-15T18:03:00Z">
              <w:r>
                <w:rPr>
                  <w:rFonts w:eastAsiaTheme="minorEastAsia"/>
                  <w:color w:val="000000" w:themeColor="text1"/>
                  <w:lang w:val="en-US" w:eastAsia="zh-CN"/>
                </w:rPr>
                <w:t>Ericsson</w:t>
              </w:r>
            </w:ins>
          </w:p>
        </w:tc>
        <w:tc>
          <w:tcPr>
            <w:tcW w:w="8398" w:type="dxa"/>
          </w:tcPr>
          <w:p w14:paraId="44089E28" w14:textId="77777777" w:rsidR="005D36BD" w:rsidRPr="005D36BD" w:rsidRDefault="00E97BB8">
            <w:pPr>
              <w:spacing w:after="120"/>
              <w:rPr>
                <w:rFonts w:eastAsiaTheme="minorEastAsia"/>
                <w:color w:val="000000" w:themeColor="text1"/>
                <w:lang w:val="en-US" w:eastAsia="zh-CN"/>
                <w:rPrChange w:id="24" w:author="MK" w:date="2021-06-15T18:03:00Z">
                  <w:rPr>
                    <w:b/>
                    <w:sz w:val="24"/>
                    <w:lang w:val="en-US" w:eastAsia="zh-CN"/>
                  </w:rPr>
                </w:rPrChange>
              </w:rPr>
              <w:pPrChange w:id="25" w:author="MK" w:date="2021-06-15T18:03:00Z">
                <w:pPr>
                  <w:pStyle w:val="afe"/>
                  <w:keepLines/>
                  <w:tabs>
                    <w:tab w:val="left" w:pos="794"/>
                    <w:tab w:val="left" w:pos="1191"/>
                    <w:tab w:val="left" w:pos="1588"/>
                    <w:tab w:val="left" w:pos="1985"/>
                  </w:tabs>
                  <w:spacing w:before="120" w:after="120"/>
                  <w:ind w:left="360" w:firstLineChars="0" w:firstLine="0"/>
                  <w:jc w:val="center"/>
                </w:pPr>
              </w:pPrChange>
            </w:pPr>
            <w:ins w:id="26" w:author="MK" w:date="2021-06-15T18:03:00Z">
              <w:r>
                <w:rPr>
                  <w:rFonts w:eastAsiaTheme="minorEastAsia"/>
                  <w:color w:val="000000" w:themeColor="text1"/>
                  <w:lang w:val="en-US" w:eastAsia="zh-CN"/>
                </w:rPr>
                <w:t xml:space="preserve">We </w:t>
              </w:r>
            </w:ins>
            <w:ins w:id="27" w:author="MK" w:date="2021-06-15T18:07:00Z">
              <w:r w:rsidR="00934E33">
                <w:rPr>
                  <w:rFonts w:eastAsiaTheme="minorEastAsia"/>
                  <w:color w:val="000000" w:themeColor="text1"/>
                  <w:lang w:val="en-US" w:eastAsia="zh-CN"/>
                </w:rPr>
                <w:t xml:space="preserve">can compromise to </w:t>
              </w:r>
            </w:ins>
            <w:ins w:id="28"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29" w:author="MK" w:date="2021-06-15T18:07:00Z">
              <w:r w:rsidR="00934E33">
                <w:rPr>
                  <w:rFonts w:eastAsiaTheme="minorEastAsia"/>
                  <w:color w:val="000000" w:themeColor="text1"/>
                  <w:lang w:val="en-US" w:eastAsia="zh-CN"/>
                </w:rPr>
                <w:t xml:space="preserve">. For us </w:t>
              </w:r>
            </w:ins>
            <w:ins w:id="30" w:author="MK" w:date="2021-06-15T18:03:00Z">
              <w:r w:rsidR="00490D45">
                <w:rPr>
                  <w:rFonts w:eastAsiaTheme="minorEastAsia"/>
                  <w:color w:val="000000" w:themeColor="text1"/>
                  <w:lang w:val="en-US" w:eastAsia="zh-CN"/>
                </w:rPr>
                <w:t>objective #2</w:t>
              </w:r>
            </w:ins>
            <w:ins w:id="31" w:author="MK" w:date="2021-06-15T18:07:00Z">
              <w:r w:rsidR="00934E33">
                <w:rPr>
                  <w:rFonts w:eastAsiaTheme="minorEastAsia"/>
                  <w:color w:val="000000" w:themeColor="text1"/>
                  <w:lang w:val="en-US" w:eastAsia="zh-CN"/>
                </w:rPr>
                <w:t xml:space="preserve"> is of highest p</w:t>
              </w:r>
            </w:ins>
            <w:ins w:id="32" w:author="MK" w:date="2021-06-15T18:08:00Z">
              <w:r w:rsidR="00934E33">
                <w:rPr>
                  <w:rFonts w:eastAsiaTheme="minorEastAsia"/>
                  <w:color w:val="000000" w:themeColor="text1"/>
                  <w:lang w:val="en-US" w:eastAsia="zh-CN"/>
                </w:rPr>
                <w:t>riority</w:t>
              </w:r>
            </w:ins>
            <w:ins w:id="33" w:author="MK" w:date="2021-06-15T18:04:00Z">
              <w:r w:rsidR="00490D45">
                <w:rPr>
                  <w:rFonts w:eastAsiaTheme="minorEastAsia"/>
                  <w:color w:val="000000" w:themeColor="text1"/>
                  <w:lang w:val="en-US" w:eastAsia="zh-CN"/>
                </w:rPr>
                <w:t>.</w:t>
              </w:r>
            </w:ins>
          </w:p>
        </w:tc>
      </w:tr>
      <w:tr w:rsidR="009D2741" w:rsidRPr="00571777" w14:paraId="44089E2C" w14:textId="77777777" w:rsidTr="00471FBA">
        <w:tc>
          <w:tcPr>
            <w:tcW w:w="1233" w:type="dxa"/>
          </w:tcPr>
          <w:p w14:paraId="44089E2A" w14:textId="77777777" w:rsidR="009D2741" w:rsidRPr="00DC3C7D" w:rsidRDefault="005F4944" w:rsidP="00471FBA">
            <w:pPr>
              <w:spacing w:after="120"/>
              <w:rPr>
                <w:rFonts w:eastAsiaTheme="minorEastAsia"/>
                <w:color w:val="000000" w:themeColor="text1"/>
                <w:lang w:val="en-US" w:eastAsia="zh-CN"/>
              </w:rPr>
            </w:pPr>
            <w:ins w:id="34" w:author="伏木 雅(SB 渉外本部)" w:date="2021-06-16T07:44:00Z">
              <w:r>
                <w:rPr>
                  <w:rFonts w:eastAsiaTheme="minorEastAsia"/>
                  <w:color w:val="000000" w:themeColor="text1"/>
                  <w:lang w:val="en-US" w:eastAsia="zh-CN"/>
                </w:rPr>
                <w:t>SoftBank</w:t>
              </w:r>
            </w:ins>
          </w:p>
        </w:tc>
        <w:tc>
          <w:tcPr>
            <w:tcW w:w="8398" w:type="dxa"/>
          </w:tcPr>
          <w:p w14:paraId="44089E2B" w14:textId="77777777" w:rsidR="009D2741" w:rsidRPr="005F4944" w:rsidRDefault="005F4944" w:rsidP="00471FBA">
            <w:pPr>
              <w:spacing w:after="120"/>
              <w:rPr>
                <w:color w:val="000000" w:themeColor="text1"/>
                <w:lang w:val="en-US" w:eastAsia="ja-JP"/>
              </w:rPr>
            </w:pPr>
            <w:ins w:id="35"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44089E30" w14:textId="77777777" w:rsidTr="00471FBA">
        <w:trPr>
          <w:ins w:id="36" w:author="Yang Tang" w:date="2021-06-15T18:31:00Z"/>
        </w:trPr>
        <w:tc>
          <w:tcPr>
            <w:tcW w:w="1233" w:type="dxa"/>
          </w:tcPr>
          <w:p w14:paraId="44089E2D" w14:textId="77777777" w:rsidR="00467AE9" w:rsidRDefault="00467AE9" w:rsidP="00471FBA">
            <w:pPr>
              <w:spacing w:after="120"/>
              <w:rPr>
                <w:ins w:id="37" w:author="Yang Tang" w:date="2021-06-15T18:31:00Z"/>
                <w:color w:val="000000" w:themeColor="text1"/>
                <w:lang w:val="en-US" w:eastAsia="zh-CN"/>
              </w:rPr>
            </w:pPr>
            <w:ins w:id="38" w:author="Yang Tang" w:date="2021-06-15T18:31:00Z">
              <w:r>
                <w:rPr>
                  <w:color w:val="000000" w:themeColor="text1"/>
                  <w:lang w:val="en-US" w:eastAsia="zh-CN"/>
                </w:rPr>
                <w:t>Apple</w:t>
              </w:r>
            </w:ins>
          </w:p>
        </w:tc>
        <w:tc>
          <w:tcPr>
            <w:tcW w:w="8398" w:type="dxa"/>
          </w:tcPr>
          <w:p w14:paraId="44089E2E" w14:textId="77777777" w:rsidR="00467AE9" w:rsidRDefault="00467AE9" w:rsidP="00471FBA">
            <w:pPr>
              <w:spacing w:after="120"/>
              <w:rPr>
                <w:ins w:id="39" w:author="Yang Tang" w:date="2021-06-15T18:33:00Z"/>
                <w:color w:val="000000" w:themeColor="text1"/>
                <w:lang w:val="en-US" w:eastAsia="ja-JP"/>
              </w:rPr>
            </w:pPr>
            <w:ins w:id="40" w:author="Yang Tang" w:date="2021-06-15T18:31:00Z">
              <w:r>
                <w:rPr>
                  <w:color w:val="000000" w:themeColor="text1"/>
                  <w:lang w:val="en-US" w:eastAsia="ja-JP"/>
                </w:rPr>
                <w:t>For objective #4, many companies comment that it is RF ar</w:t>
              </w:r>
            </w:ins>
            <w:ins w:id="41" w:author="Yang Tang" w:date="2021-06-15T18:32:00Z">
              <w:r>
                <w:rPr>
                  <w:color w:val="000000" w:themeColor="text1"/>
                  <w:lang w:val="en-US" w:eastAsia="ja-JP"/>
                </w:rPr>
                <w:t>chitecture related</w:t>
              </w:r>
            </w:ins>
            <w:ins w:id="42" w:author="Yang Tang" w:date="2021-06-15T18:33:00Z">
              <w:r>
                <w:rPr>
                  <w:color w:val="000000" w:themeColor="text1"/>
                  <w:lang w:val="en-US" w:eastAsia="ja-JP"/>
                </w:rPr>
                <w:t xml:space="preserve"> (it means RF TU is needed)</w:t>
              </w:r>
            </w:ins>
            <w:ins w:id="43" w:author="Yang Tang" w:date="2021-06-15T18:32:00Z">
              <w:r>
                <w:rPr>
                  <w:color w:val="000000" w:themeColor="text1"/>
                  <w:lang w:val="en-US" w:eastAsia="ja-JP"/>
                </w:rPr>
                <w:t xml:space="preserve"> and a study phase is needed. It should be confirmed </w:t>
              </w:r>
            </w:ins>
            <w:ins w:id="44" w:author="Yang Tang" w:date="2021-06-15T18:33:00Z">
              <w:r>
                <w:rPr>
                  <w:color w:val="000000" w:themeColor="text1"/>
                  <w:lang w:val="en-US" w:eastAsia="ja-JP"/>
                </w:rPr>
                <w:t>together with detailed scope.</w:t>
              </w:r>
            </w:ins>
          </w:p>
          <w:p w14:paraId="44089E2F" w14:textId="77777777" w:rsidR="00467AE9" w:rsidRDefault="00467AE9" w:rsidP="00471FBA">
            <w:pPr>
              <w:spacing w:after="120"/>
              <w:rPr>
                <w:ins w:id="45" w:author="Yang Tang" w:date="2021-06-15T18:31:00Z"/>
                <w:color w:val="000000" w:themeColor="text1"/>
                <w:lang w:val="en-US" w:eastAsia="ja-JP"/>
              </w:rPr>
            </w:pPr>
            <w:ins w:id="46" w:author="Yang Tang" w:date="2021-06-15T18:34:00Z">
              <w:r>
                <w:rPr>
                  <w:color w:val="000000" w:themeColor="text1"/>
                  <w:lang w:val="en-US" w:eastAsia="ja-JP"/>
                </w:rPr>
                <w:t>Objectives</w:t>
              </w:r>
            </w:ins>
            <w:ins w:id="47" w:author="Yang Tang" w:date="2021-06-15T18:33:00Z">
              <w:r>
                <w:rPr>
                  <w:color w:val="000000" w:themeColor="text1"/>
                  <w:lang w:val="en-US" w:eastAsia="ja-JP"/>
                </w:rPr>
                <w:t xml:space="preserve"> </w:t>
              </w:r>
            </w:ins>
            <w:ins w:id="48" w:author="Yang Tang" w:date="2021-06-15T18:34:00Z">
              <w:r>
                <w:rPr>
                  <w:color w:val="000000" w:themeColor="text1"/>
                  <w:lang w:val="en-US" w:eastAsia="ja-JP"/>
                </w:rPr>
                <w:t xml:space="preserve">1 and 3 are fine too. </w:t>
              </w:r>
            </w:ins>
          </w:p>
        </w:tc>
      </w:tr>
      <w:tr w:rsidR="00A9530D" w:rsidRPr="00571777" w14:paraId="44089E34" w14:textId="77777777" w:rsidTr="00471FBA">
        <w:trPr>
          <w:ins w:id="49" w:author="Xiaoran ZHANG" w:date="2021-06-16T10:38:00Z"/>
        </w:trPr>
        <w:tc>
          <w:tcPr>
            <w:tcW w:w="1233" w:type="dxa"/>
          </w:tcPr>
          <w:p w14:paraId="44089E31"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50" w:author="Xiaoran ZHANG" w:date="2021-06-16T10:38:00Z"/>
                <w:rFonts w:eastAsiaTheme="minorEastAsia"/>
                <w:color w:val="000000" w:themeColor="text1"/>
                <w:lang w:eastAsia="zh-CN"/>
                <w:rPrChange w:id="51" w:author="Xiaoran ZHANG" w:date="2021-06-16T10:38:00Z">
                  <w:rPr>
                    <w:ins w:id="52" w:author="Xiaoran ZHANG" w:date="2021-06-16T10:38:00Z"/>
                    <w:rFonts w:eastAsiaTheme="minorEastAsia"/>
                    <w:b/>
                    <w:color w:val="000000" w:themeColor="text1"/>
                    <w:sz w:val="24"/>
                    <w:lang w:val="en-US" w:eastAsia="zh-CN"/>
                  </w:rPr>
                </w:rPrChange>
              </w:rPr>
            </w:pPr>
            <w:ins w:id="53" w:author="Xiaoran ZHANG" w:date="2021-06-16T10:38:00Z">
              <w:r>
                <w:rPr>
                  <w:rFonts w:eastAsiaTheme="minorEastAsia" w:hint="eastAsia"/>
                  <w:color w:val="000000" w:themeColor="text1"/>
                  <w:lang w:eastAsia="zh-CN"/>
                </w:rPr>
                <w:t>CMCC</w:t>
              </w:r>
            </w:ins>
          </w:p>
        </w:tc>
        <w:tc>
          <w:tcPr>
            <w:tcW w:w="8398" w:type="dxa"/>
          </w:tcPr>
          <w:p w14:paraId="44089E32" w14:textId="77777777" w:rsidR="00A9530D" w:rsidRDefault="00A9530D" w:rsidP="00A9530D">
            <w:pPr>
              <w:spacing w:after="120"/>
              <w:rPr>
                <w:ins w:id="54" w:author="Xiaoran ZHANG" w:date="2021-06-16T10:39:00Z"/>
                <w:rFonts w:eastAsiaTheme="minorEastAsia"/>
                <w:color w:val="000000" w:themeColor="text1"/>
                <w:lang w:val="en-US" w:eastAsia="zh-CN"/>
              </w:rPr>
            </w:pPr>
            <w:ins w:id="55" w:author="Xiaoran ZHANG" w:date="2021-06-16T10:38:00Z">
              <w:r>
                <w:rPr>
                  <w:rFonts w:eastAsiaTheme="minorEastAsia" w:hint="eastAsia"/>
                  <w:color w:val="000000" w:themeColor="text1"/>
                  <w:lang w:val="en-US" w:eastAsia="zh-CN"/>
                </w:rPr>
                <w:t xml:space="preserve">Objective#4 </w:t>
              </w:r>
            </w:ins>
            <w:ins w:id="56"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14:paraId="44089E33" w14:textId="77777777" w:rsidR="00A9530D" w:rsidRPr="00A9530D" w:rsidRDefault="00A9530D" w:rsidP="00A9530D">
            <w:pPr>
              <w:keepLines/>
              <w:tabs>
                <w:tab w:val="left" w:pos="794"/>
                <w:tab w:val="left" w:pos="1191"/>
                <w:tab w:val="left" w:pos="1588"/>
                <w:tab w:val="left" w:pos="1985"/>
              </w:tabs>
              <w:overflowPunct/>
              <w:autoSpaceDE/>
              <w:autoSpaceDN/>
              <w:adjustRightInd/>
              <w:spacing w:before="120" w:after="120"/>
              <w:jc w:val="center"/>
              <w:textAlignment w:val="auto"/>
              <w:rPr>
                <w:ins w:id="57" w:author="Xiaoran ZHANG" w:date="2021-06-16T10:38:00Z"/>
                <w:rFonts w:eastAsiaTheme="minorEastAsia"/>
                <w:color w:val="000000" w:themeColor="text1"/>
                <w:lang w:val="en-US" w:eastAsia="zh-CN"/>
                <w:rPrChange w:id="58" w:author="Xiaoran ZHANG" w:date="2021-06-16T10:38:00Z">
                  <w:rPr>
                    <w:ins w:id="59" w:author="Xiaoran ZHANG" w:date="2021-06-16T10:38:00Z"/>
                    <w:rFonts w:eastAsiaTheme="minorEastAsia"/>
                    <w:b/>
                    <w:color w:val="000000" w:themeColor="text1"/>
                    <w:sz w:val="24"/>
                    <w:lang w:val="en-US" w:eastAsia="ja-JP"/>
                  </w:rPr>
                </w:rPrChange>
              </w:rPr>
            </w:pPr>
            <w:ins w:id="60" w:author="Xiaoran ZHANG" w:date="2021-06-16T10:39:00Z">
              <w:r>
                <w:rPr>
                  <w:rFonts w:eastAsiaTheme="minorEastAsia" w:hint="eastAsia"/>
                  <w:color w:val="000000" w:themeColor="text1"/>
                  <w:lang w:val="en-US" w:eastAsia="zh-CN"/>
                </w:rPr>
                <w:t>Objective#1 and 2 are OK</w:t>
              </w:r>
            </w:ins>
          </w:p>
        </w:tc>
      </w:tr>
      <w:tr w:rsidR="007A5D71" w:rsidRPr="00571777" w14:paraId="44089E37" w14:textId="77777777" w:rsidTr="00471FBA">
        <w:trPr>
          <w:ins w:id="61" w:author="Xiaomi" w:date="2021-06-16T11:03:00Z"/>
        </w:trPr>
        <w:tc>
          <w:tcPr>
            <w:tcW w:w="1233" w:type="dxa"/>
          </w:tcPr>
          <w:p w14:paraId="44089E35" w14:textId="77777777" w:rsidR="007A5D71" w:rsidRDefault="007A5D71" w:rsidP="00471FBA">
            <w:pPr>
              <w:spacing w:after="120"/>
              <w:rPr>
                <w:ins w:id="62" w:author="Xiaomi" w:date="2021-06-16T11:03:00Z"/>
                <w:color w:val="000000" w:themeColor="text1"/>
                <w:lang w:eastAsia="zh-CN"/>
              </w:rPr>
            </w:pPr>
            <w:proofErr w:type="spellStart"/>
            <w:ins w:id="63" w:author="Xiaomi" w:date="2021-06-16T11:03:00Z">
              <w:r>
                <w:rPr>
                  <w:rFonts w:asciiTheme="minorEastAsia" w:eastAsiaTheme="minorEastAsia" w:hAnsiTheme="minorEastAsia" w:hint="eastAsia"/>
                  <w:color w:val="000000" w:themeColor="text1"/>
                  <w:lang w:eastAsia="zh-CN"/>
                </w:rPr>
                <w:t>Xiaomi</w:t>
              </w:r>
              <w:proofErr w:type="spellEnd"/>
            </w:ins>
          </w:p>
        </w:tc>
        <w:tc>
          <w:tcPr>
            <w:tcW w:w="8398" w:type="dxa"/>
          </w:tcPr>
          <w:p w14:paraId="44089E36" w14:textId="77777777" w:rsidR="007A5D71" w:rsidRDefault="007A5D71" w:rsidP="00A9530D">
            <w:pPr>
              <w:spacing w:after="120"/>
              <w:rPr>
                <w:ins w:id="64" w:author="Xiaomi" w:date="2021-06-16T11:03:00Z"/>
                <w:color w:val="000000" w:themeColor="text1"/>
                <w:lang w:val="en-US" w:eastAsia="zh-CN"/>
              </w:rPr>
            </w:pPr>
            <w:ins w:id="65" w:author="Xiaomi" w:date="2021-06-16T11:03:00Z">
              <w:r>
                <w:rPr>
                  <w:rFonts w:asciiTheme="minorEastAsia" w:eastAsiaTheme="minorEastAsia" w:hAnsiTheme="minorEastAsia" w:hint="eastAsia"/>
                  <w:color w:val="000000" w:themeColor="text1"/>
                  <w:lang w:val="en-US" w:eastAsia="zh-CN"/>
                </w:rPr>
                <w:t>Fine</w:t>
              </w:r>
              <w:r>
                <w:rPr>
                  <w:color w:val="000000" w:themeColor="text1"/>
                  <w:lang w:val="en-US" w:eastAsia="zh-CN"/>
                </w:rPr>
                <w:t xml:space="preserve"> </w:t>
              </w:r>
              <w:r>
                <w:rPr>
                  <w:rFonts w:asciiTheme="minorEastAsia" w:eastAsiaTheme="minorEastAsia" w:hAnsiTheme="minorEastAsia" w:hint="eastAsia"/>
                  <w:color w:val="000000" w:themeColor="text1"/>
                  <w:lang w:val="en-US" w:eastAsia="zh-CN"/>
                </w:rPr>
                <w:t>with</w:t>
              </w:r>
              <w:r>
                <w:rPr>
                  <w:color w:val="000000" w:themeColor="text1"/>
                  <w:lang w:val="en-US" w:eastAsia="zh-CN"/>
                </w:rPr>
                <w:t xml:space="preserve"> objective#1 and #2, </w:t>
              </w:r>
            </w:ins>
            <w:ins w:id="66" w:author="Xiaomi" w:date="2021-06-16T11:05:00Z">
              <w:r>
                <w:rPr>
                  <w:color w:val="000000" w:themeColor="text1"/>
                  <w:lang w:val="en-US" w:eastAsia="zh-CN"/>
                </w:rPr>
                <w:t xml:space="preserve">and Objective#1 is the highest priority from </w:t>
              </w:r>
              <w:proofErr w:type="spellStart"/>
              <w:r>
                <w:rPr>
                  <w:color w:val="000000" w:themeColor="text1"/>
                  <w:lang w:val="en-US" w:eastAsia="zh-CN"/>
                </w:rPr>
                <w:t>Xiaomi’s</w:t>
              </w:r>
              <w:proofErr w:type="spellEnd"/>
              <w:r>
                <w:rPr>
                  <w:color w:val="000000" w:themeColor="text1"/>
                  <w:lang w:val="en-US" w:eastAsia="zh-CN"/>
                </w:rPr>
                <w:t xml:space="preserve"> perspective. And </w:t>
              </w:r>
            </w:ins>
            <w:ins w:id="67" w:author="Xiaomi" w:date="2021-06-16T11:03:00Z">
              <w:r>
                <w:rPr>
                  <w:color w:val="000000" w:themeColor="text1"/>
                  <w:lang w:val="en-US" w:eastAsia="zh-CN"/>
                </w:rPr>
                <w:t xml:space="preserve">for Objective#4, </w:t>
              </w:r>
            </w:ins>
            <w:ins w:id="68" w:author="Xiaomi" w:date="2021-06-16T11:04:00Z">
              <w:r>
                <w:rPr>
                  <w:color w:val="000000" w:themeColor="text1"/>
                  <w:lang w:val="en-US" w:eastAsia="zh-CN"/>
                </w:rPr>
                <w:t>share the same view as Apple and CMCC, the RF and RRM scope should be det</w:t>
              </w:r>
            </w:ins>
            <w:ins w:id="69" w:author="Xiaomi" w:date="2021-06-16T11:05:00Z">
              <w:r>
                <w:rPr>
                  <w:color w:val="000000" w:themeColor="text1"/>
                  <w:lang w:val="en-US" w:eastAsia="zh-CN"/>
                </w:rPr>
                <w:t>ermined together.</w:t>
              </w:r>
            </w:ins>
          </w:p>
        </w:tc>
      </w:tr>
      <w:tr w:rsidR="00561B28" w:rsidRPr="00571777" w14:paraId="44089E3A" w14:textId="77777777" w:rsidTr="00471FBA">
        <w:trPr>
          <w:ins w:id="70" w:author="Ato-MediaTek" w:date="2021-06-16T11:45:00Z"/>
        </w:trPr>
        <w:tc>
          <w:tcPr>
            <w:tcW w:w="1233" w:type="dxa"/>
          </w:tcPr>
          <w:p w14:paraId="44089E38" w14:textId="77777777" w:rsidR="00561B28" w:rsidRDefault="00561B28" w:rsidP="00561B28">
            <w:pPr>
              <w:spacing w:after="120"/>
              <w:rPr>
                <w:ins w:id="71" w:author="Ato-MediaTek" w:date="2021-06-16T11:45:00Z"/>
                <w:rFonts w:asciiTheme="minorEastAsia" w:hAnsiTheme="minorEastAsia"/>
                <w:color w:val="000000" w:themeColor="text1"/>
                <w:lang w:eastAsia="zh-CN"/>
              </w:rPr>
            </w:pPr>
            <w:ins w:id="72" w:author="Ato-MediaTek" w:date="2021-06-16T11:46:00Z">
              <w:r>
                <w:rPr>
                  <w:rFonts w:eastAsiaTheme="minorEastAsia"/>
                  <w:color w:val="000000" w:themeColor="text1"/>
                  <w:lang w:val="en-US" w:eastAsia="zh-CN"/>
                </w:rPr>
                <w:t>MTK</w:t>
              </w:r>
            </w:ins>
          </w:p>
        </w:tc>
        <w:tc>
          <w:tcPr>
            <w:tcW w:w="8398" w:type="dxa"/>
          </w:tcPr>
          <w:p w14:paraId="44089E39" w14:textId="77777777" w:rsidR="00561B28" w:rsidRDefault="00561B28" w:rsidP="00561B28">
            <w:pPr>
              <w:spacing w:after="120"/>
              <w:rPr>
                <w:ins w:id="73" w:author="Ato-MediaTek" w:date="2021-06-16T11:45:00Z"/>
                <w:rFonts w:asciiTheme="minorEastAsia" w:hAnsiTheme="minorEastAsia"/>
                <w:color w:val="000000" w:themeColor="text1"/>
                <w:lang w:val="en-US" w:eastAsia="zh-CN"/>
              </w:rPr>
            </w:pPr>
            <w:ins w:id="74" w:author="Ato-MediaTek" w:date="2021-06-16T11:46:00Z">
              <w:r>
                <w:rPr>
                  <w:rFonts w:eastAsiaTheme="minorEastAsia"/>
                  <w:color w:val="000000" w:themeColor="text1"/>
                  <w:lang w:val="en-US" w:eastAsia="zh-CN"/>
                </w:rPr>
                <w:t xml:space="preserve">According to the current discussion in </w:t>
              </w:r>
              <w:r w:rsidRPr="00CD7413">
                <w:rPr>
                  <w:rFonts w:eastAsiaTheme="minorEastAsia"/>
                  <w:color w:val="000000" w:themeColor="text1"/>
                  <w:lang w:val="en-US" w:eastAsia="zh-CN"/>
                </w:rPr>
                <w:t>[92-e-32-RAN4-TUs]</w:t>
              </w:r>
              <w:r>
                <w:rPr>
                  <w:rFonts w:eastAsiaTheme="minorEastAsia"/>
                  <w:color w:val="000000" w:themeColor="text1"/>
                  <w:lang w:val="en-US" w:eastAsia="zh-CN"/>
                </w:rPr>
                <w:t>,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ins>
          </w:p>
        </w:tc>
      </w:tr>
      <w:tr w:rsidR="00504A75" w:rsidRPr="00571777" w14:paraId="14AD3A80" w14:textId="77777777" w:rsidTr="00471FBA">
        <w:trPr>
          <w:ins w:id="75" w:author="Valentin Gheorghiu" w:date="2021-06-16T13:31:00Z"/>
        </w:trPr>
        <w:tc>
          <w:tcPr>
            <w:tcW w:w="1233" w:type="dxa"/>
          </w:tcPr>
          <w:p w14:paraId="23D7602C" w14:textId="5F5530FF" w:rsidR="00504A75" w:rsidRDefault="00AA41F1" w:rsidP="00561B28">
            <w:pPr>
              <w:spacing w:after="120"/>
              <w:rPr>
                <w:ins w:id="76" w:author="Valentin Gheorghiu" w:date="2021-06-16T13:31:00Z"/>
                <w:color w:val="000000" w:themeColor="text1"/>
                <w:lang w:val="en-US" w:eastAsia="ja-JP"/>
              </w:rPr>
            </w:pPr>
            <w:ins w:id="77" w:author="Valentin Gheorghiu" w:date="2021-06-16T13:32:00Z">
              <w:r>
                <w:rPr>
                  <w:rFonts w:hint="eastAsia"/>
                  <w:color w:val="000000" w:themeColor="text1"/>
                  <w:lang w:val="en-US" w:eastAsia="ja-JP"/>
                </w:rPr>
                <w:t>Q</w:t>
              </w:r>
              <w:r>
                <w:rPr>
                  <w:color w:val="000000" w:themeColor="text1"/>
                  <w:lang w:val="en-US" w:eastAsia="ja-JP"/>
                </w:rPr>
                <w:t>ualcomm</w:t>
              </w:r>
            </w:ins>
          </w:p>
        </w:tc>
        <w:tc>
          <w:tcPr>
            <w:tcW w:w="8398" w:type="dxa"/>
          </w:tcPr>
          <w:p w14:paraId="18912E63" w14:textId="1A66C3A0" w:rsidR="00504A75" w:rsidRDefault="004B4DF3" w:rsidP="00561B28">
            <w:pPr>
              <w:spacing w:after="120"/>
              <w:rPr>
                <w:ins w:id="78" w:author="Valentin Gheorghiu" w:date="2021-06-16T13:31:00Z"/>
                <w:color w:val="000000" w:themeColor="text1"/>
                <w:lang w:val="en-US" w:eastAsia="ja-JP"/>
              </w:rPr>
            </w:pPr>
            <w:ins w:id="79" w:author="Valentin Gheorghiu" w:date="2021-06-16T13:33:00Z">
              <w:r>
                <w:rPr>
                  <w:rFonts w:hint="eastAsia"/>
                  <w:color w:val="000000" w:themeColor="text1"/>
                  <w:lang w:val="en-US" w:eastAsia="ja-JP"/>
                </w:rPr>
                <w:t>O</w:t>
              </w:r>
              <w:r>
                <w:rPr>
                  <w:color w:val="000000" w:themeColor="text1"/>
                  <w:lang w:val="en-US" w:eastAsia="ja-JP"/>
                </w:rPr>
                <w:t xml:space="preserve">bjective#2 has highest priority among </w:t>
              </w:r>
              <w:r w:rsidR="00E84DDC">
                <w:rPr>
                  <w:color w:val="000000" w:themeColor="text1"/>
                  <w:lang w:val="en-US" w:eastAsia="ja-JP"/>
                </w:rPr>
                <w:t>the 3 proposals for us. We object to having Objective#4</w:t>
              </w:r>
            </w:ins>
            <w:ins w:id="80" w:author="Valentin Gheorghiu" w:date="2021-06-16T13:34:00Z">
              <w:r w:rsidR="00E84DDC">
                <w:rPr>
                  <w:color w:val="000000" w:themeColor="text1"/>
                  <w:lang w:val="en-US" w:eastAsia="ja-JP"/>
                </w:rPr>
                <w:t xml:space="preserve">. </w:t>
              </w:r>
              <w:proofErr w:type="gramStart"/>
              <w:r w:rsidR="00E84DDC">
                <w:rPr>
                  <w:color w:val="000000" w:themeColor="text1"/>
                  <w:lang w:val="en-US" w:eastAsia="ja-JP"/>
                </w:rPr>
                <w:t>this</w:t>
              </w:r>
              <w:proofErr w:type="gramEnd"/>
              <w:r w:rsidR="00E84DDC">
                <w:rPr>
                  <w:color w:val="000000" w:themeColor="text1"/>
                  <w:lang w:val="en-US" w:eastAsia="ja-JP"/>
                </w:rPr>
                <w:t xml:space="preserve"> kind of scenario cannot be supported with the current RF architectures. </w:t>
              </w:r>
              <w:proofErr w:type="gramStart"/>
              <w:r w:rsidR="00690C83">
                <w:rPr>
                  <w:color w:val="000000" w:themeColor="text1"/>
                  <w:lang w:val="en-US" w:eastAsia="ja-JP"/>
                </w:rPr>
                <w:t>this</w:t>
              </w:r>
              <w:proofErr w:type="gramEnd"/>
              <w:r w:rsidR="00690C83">
                <w:rPr>
                  <w:color w:val="000000" w:themeColor="text1"/>
                  <w:lang w:val="en-US" w:eastAsia="ja-JP"/>
                </w:rPr>
                <w:t xml:space="preserve"> objective would also require a lot of work</w:t>
              </w:r>
            </w:ins>
            <w:ins w:id="81" w:author="Valentin Gheorghiu" w:date="2021-06-16T13:35:00Z">
              <w:r w:rsidR="004D4D89">
                <w:rPr>
                  <w:color w:val="000000" w:themeColor="text1"/>
                  <w:lang w:val="en-US" w:eastAsia="ja-JP"/>
                </w:rPr>
                <w:t xml:space="preserve"> </w:t>
              </w:r>
              <w:r w:rsidR="00EC4EEC">
                <w:rPr>
                  <w:color w:val="000000" w:themeColor="text1"/>
                  <w:lang w:val="en-US" w:eastAsia="ja-JP"/>
                </w:rPr>
                <w:t>as pointed out by other companies.</w:t>
              </w:r>
            </w:ins>
          </w:p>
        </w:tc>
      </w:tr>
      <w:tr w:rsidR="001066D2" w:rsidRPr="00571777" w14:paraId="1CA7D0D1" w14:textId="77777777" w:rsidTr="00471FBA">
        <w:trPr>
          <w:ins w:id="82" w:author="Chang Jaehyun" w:date="2021-06-16T14:19:00Z"/>
        </w:trPr>
        <w:tc>
          <w:tcPr>
            <w:tcW w:w="1233" w:type="dxa"/>
          </w:tcPr>
          <w:p w14:paraId="023FDC37" w14:textId="347F8ADB" w:rsidR="001066D2" w:rsidRPr="001066D2" w:rsidRDefault="001066D2" w:rsidP="00561B28">
            <w:pPr>
              <w:keepLines/>
              <w:tabs>
                <w:tab w:val="left" w:pos="794"/>
                <w:tab w:val="left" w:pos="1191"/>
                <w:tab w:val="left" w:pos="1588"/>
                <w:tab w:val="left" w:pos="1985"/>
              </w:tabs>
              <w:overflowPunct/>
              <w:autoSpaceDE/>
              <w:autoSpaceDN/>
              <w:adjustRightInd/>
              <w:spacing w:before="120" w:after="120"/>
              <w:jc w:val="center"/>
              <w:textAlignment w:val="auto"/>
              <w:rPr>
                <w:ins w:id="83" w:author="Chang Jaehyun" w:date="2021-06-16T14:19:00Z"/>
                <w:rFonts w:eastAsia="Malgun Gothic"/>
                <w:color w:val="000000" w:themeColor="text1"/>
                <w:lang w:val="en-US" w:eastAsia="ko-KR"/>
                <w:rPrChange w:id="84" w:author="Chang Jaehyun" w:date="2021-06-16T14:19:00Z">
                  <w:rPr>
                    <w:ins w:id="85" w:author="Chang Jaehyun" w:date="2021-06-16T14:19:00Z"/>
                    <w:rFonts w:eastAsiaTheme="minorEastAsia"/>
                    <w:b/>
                    <w:color w:val="000000" w:themeColor="text1"/>
                    <w:sz w:val="24"/>
                    <w:lang w:val="en-US" w:eastAsia="ko-KR"/>
                  </w:rPr>
                </w:rPrChange>
              </w:rPr>
            </w:pPr>
            <w:ins w:id="86" w:author="Chang Jaehyun" w:date="2021-06-16T14:19: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6EFE818" w14:textId="7EE0536C" w:rsidR="001066D2" w:rsidRPr="00896437"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ins w:id="87" w:author="Chang Jaehyun" w:date="2021-06-16T14:19:00Z"/>
                <w:rFonts w:eastAsia="Malgun Gothic"/>
                <w:color w:val="000000" w:themeColor="text1"/>
                <w:lang w:val="en-US" w:eastAsia="ko-KR"/>
                <w:rPrChange w:id="88" w:author="Chang Jaehyun" w:date="2021-06-16T14:19:00Z">
                  <w:rPr>
                    <w:ins w:id="89" w:author="Chang Jaehyun" w:date="2021-06-16T14:19:00Z"/>
                    <w:rFonts w:eastAsiaTheme="minorEastAsia"/>
                    <w:b/>
                    <w:color w:val="000000" w:themeColor="text1"/>
                    <w:sz w:val="24"/>
                    <w:lang w:val="en-US" w:eastAsia="ja-JP"/>
                  </w:rPr>
                </w:rPrChange>
              </w:rPr>
            </w:pPr>
            <w:ins w:id="90" w:author="Chang Jaehyun" w:date="2021-06-16T14:19:00Z">
              <w:r>
                <w:rPr>
                  <w:rFonts w:eastAsia="Malgun Gothic" w:hint="eastAsia"/>
                  <w:color w:val="000000" w:themeColor="text1"/>
                  <w:lang w:val="en-US" w:eastAsia="ko-KR"/>
                </w:rPr>
                <w:t>O</w:t>
              </w:r>
              <w:r>
                <w:rPr>
                  <w:rFonts w:eastAsia="Malgun Gothic"/>
                  <w:color w:val="000000" w:themeColor="text1"/>
                  <w:lang w:val="en-US" w:eastAsia="ko-KR"/>
                </w:rPr>
                <w:t xml:space="preserve">bjective#4 should be in the scope as it is from the commercial </w:t>
              </w:r>
            </w:ins>
            <w:ins w:id="91" w:author="Chang Jaehyun" w:date="2021-06-16T14:21:00Z">
              <w:r w:rsidR="00400F6C">
                <w:rPr>
                  <w:rFonts w:eastAsia="Malgun Gothic"/>
                  <w:color w:val="000000" w:themeColor="text1"/>
                  <w:lang w:val="en-US" w:eastAsia="ko-KR"/>
                </w:rPr>
                <w:t>perspective.</w:t>
              </w:r>
            </w:ins>
            <w:ins w:id="92" w:author="Chang Jaehyun" w:date="2021-06-16T14:22:00Z">
              <w:r w:rsidR="001A3E02">
                <w:rPr>
                  <w:rFonts w:eastAsia="Malgun Gothic"/>
                  <w:color w:val="000000" w:themeColor="text1"/>
                  <w:lang w:val="en-US" w:eastAsia="ko-KR"/>
                </w:rPr>
                <w:t xml:space="preserve"> If </w:t>
              </w:r>
              <w:r w:rsidR="0092658A">
                <w:rPr>
                  <w:rFonts w:eastAsia="Malgun Gothic"/>
                  <w:color w:val="000000" w:themeColor="text1"/>
                  <w:lang w:val="en-US" w:eastAsia="ko-KR"/>
                </w:rPr>
                <w:t>there is</w:t>
              </w:r>
            </w:ins>
            <w:ins w:id="93" w:author="Chang Jaehyun" w:date="2021-06-16T14:23:00Z">
              <w:r w:rsidR="0092658A">
                <w:rPr>
                  <w:rFonts w:eastAsia="Malgun Gothic"/>
                  <w:color w:val="000000" w:themeColor="text1"/>
                  <w:lang w:val="en-US" w:eastAsia="ko-KR"/>
                </w:rPr>
                <w:t xml:space="preserve"> </w:t>
              </w:r>
            </w:ins>
            <w:ins w:id="94" w:author="Chang Jaehyun" w:date="2021-06-16T14:22:00Z">
              <w:r w:rsidR="001A3E02">
                <w:rPr>
                  <w:rFonts w:eastAsia="Malgun Gothic"/>
                  <w:color w:val="000000" w:themeColor="text1"/>
                  <w:lang w:val="en-US" w:eastAsia="ko-KR"/>
                </w:rPr>
                <w:t xml:space="preserve">TU issue </w:t>
              </w:r>
            </w:ins>
            <w:ins w:id="95" w:author="Chang Jaehyun" w:date="2021-06-16T14:23:00Z">
              <w:r w:rsidR="0092658A">
                <w:rPr>
                  <w:rFonts w:eastAsia="Malgun Gothic"/>
                  <w:color w:val="000000" w:themeColor="text1"/>
                  <w:lang w:val="en-US" w:eastAsia="ko-KR"/>
                </w:rPr>
                <w:t>due to the</w:t>
              </w:r>
            </w:ins>
            <w:ins w:id="96" w:author="Chang Jaehyun" w:date="2021-06-16T14:22:00Z">
              <w:r w:rsidR="00FA2D67">
                <w:rPr>
                  <w:rFonts w:eastAsia="Malgun Gothic"/>
                  <w:color w:val="000000" w:themeColor="text1"/>
                  <w:lang w:val="en-US" w:eastAsia="ko-KR"/>
                </w:rPr>
                <w:t xml:space="preserve"> other parts than RRM from the Objective #4,</w:t>
              </w:r>
            </w:ins>
            <w:ins w:id="97" w:author="Chang Jaehyun" w:date="2021-06-16T14:23:00Z">
              <w:r w:rsidR="0092658A">
                <w:rPr>
                  <w:rFonts w:eastAsia="Malgun Gothic"/>
                  <w:color w:val="000000" w:themeColor="text1"/>
                  <w:lang w:val="en-US" w:eastAsia="ko-KR"/>
                </w:rPr>
                <w:t xml:space="preserve"> we should manage them directly rather than </w:t>
              </w:r>
            </w:ins>
            <w:ins w:id="98" w:author="Chang Jaehyun" w:date="2021-06-16T14:24:00Z">
              <w:r w:rsidR="00AF5659">
                <w:rPr>
                  <w:rFonts w:eastAsia="Malgun Gothic"/>
                  <w:color w:val="000000" w:themeColor="text1"/>
                  <w:lang w:val="en-US" w:eastAsia="ko-KR"/>
                </w:rPr>
                <w:t>ruling</w:t>
              </w:r>
              <w:r w:rsidR="00232E6F">
                <w:rPr>
                  <w:rFonts w:eastAsia="Malgun Gothic"/>
                  <w:color w:val="000000" w:themeColor="text1"/>
                  <w:lang w:val="en-US" w:eastAsia="ko-KR"/>
                </w:rPr>
                <w:t xml:space="preserve"> </w:t>
              </w:r>
            </w:ins>
            <w:ins w:id="99" w:author="Chang Jaehyun" w:date="2021-06-16T14:26:00Z">
              <w:r w:rsidR="00B145E8">
                <w:rPr>
                  <w:rFonts w:eastAsia="Malgun Gothic"/>
                  <w:color w:val="000000" w:themeColor="text1"/>
                  <w:lang w:val="en-US" w:eastAsia="ko-KR"/>
                </w:rPr>
                <w:t>whole Objective #4</w:t>
              </w:r>
            </w:ins>
            <w:ins w:id="100" w:author="Chang Jaehyun" w:date="2021-06-16T14:24:00Z">
              <w:r w:rsidR="00232E6F">
                <w:rPr>
                  <w:rFonts w:eastAsia="Malgun Gothic"/>
                  <w:color w:val="000000" w:themeColor="text1"/>
                  <w:lang w:val="en-US" w:eastAsia="ko-KR"/>
                </w:rPr>
                <w:t xml:space="preserve"> out entirely. May</w:t>
              </w:r>
            </w:ins>
            <w:ins w:id="101" w:author="Chang Jaehyun" w:date="2021-06-16T14:25:00Z">
              <w:r w:rsidR="00232E6F">
                <w:rPr>
                  <w:rFonts w:eastAsia="Malgun Gothic"/>
                  <w:color w:val="000000" w:themeColor="text1"/>
                  <w:lang w:val="en-US" w:eastAsia="ko-KR"/>
                </w:rPr>
                <w:t xml:space="preserve">be Qualcomm’s suggestion for 6dB might be the </w:t>
              </w:r>
            </w:ins>
            <w:ins w:id="102" w:author="Chang Jaehyun" w:date="2021-06-16T14:26:00Z">
              <w:r w:rsidR="00B145E8">
                <w:rPr>
                  <w:rFonts w:eastAsia="Malgun Gothic"/>
                  <w:color w:val="000000" w:themeColor="text1"/>
                  <w:lang w:val="en-US" w:eastAsia="ko-KR"/>
                </w:rPr>
                <w:t xml:space="preserve">practical </w:t>
              </w:r>
            </w:ins>
            <w:ins w:id="103" w:author="Chang Jaehyun" w:date="2021-06-16T14:25:00Z">
              <w:r w:rsidR="00232E6F">
                <w:rPr>
                  <w:rFonts w:eastAsia="Malgun Gothic"/>
                  <w:color w:val="000000" w:themeColor="text1"/>
                  <w:lang w:val="en-US" w:eastAsia="ko-KR"/>
                </w:rPr>
                <w:t xml:space="preserve">alternative solution if the TU issue is </w:t>
              </w:r>
              <w:r w:rsidR="00B145E8">
                <w:rPr>
                  <w:rFonts w:eastAsia="Malgun Gothic"/>
                  <w:color w:val="000000" w:themeColor="text1"/>
                  <w:lang w:val="en-US" w:eastAsia="ko-KR"/>
                </w:rPr>
                <w:t>unmanageable</w:t>
              </w:r>
            </w:ins>
            <w:ins w:id="104" w:author="Chang Jaehyun" w:date="2021-06-16T14:26:00Z">
              <w:r w:rsidR="00830F61">
                <w:rPr>
                  <w:rFonts w:eastAsia="Malgun Gothic"/>
                  <w:color w:val="000000" w:themeColor="text1"/>
                  <w:lang w:val="en-US" w:eastAsia="ko-KR"/>
                </w:rPr>
                <w:t xml:space="preserve"> with the Note that this part may be revisited if time allow</w:t>
              </w:r>
            </w:ins>
            <w:ins w:id="105" w:author="Chang Jaehyun" w:date="2021-06-16T14:27:00Z">
              <w:r w:rsidR="00830F61">
                <w:rPr>
                  <w:rFonts w:eastAsia="Malgun Gothic"/>
                  <w:color w:val="000000" w:themeColor="text1"/>
                  <w:lang w:val="en-US" w:eastAsia="ko-KR"/>
                </w:rPr>
                <w:t>s.</w:t>
              </w:r>
              <w:r w:rsidR="0024677B">
                <w:rPr>
                  <w:rFonts w:eastAsia="Malgun Gothic"/>
                  <w:color w:val="000000" w:themeColor="text1"/>
                  <w:lang w:val="en-US" w:eastAsia="ko-KR"/>
                </w:rPr>
                <w:br/>
              </w:r>
            </w:ins>
            <w:ins w:id="106" w:author="Chang Jaehyun" w:date="2021-06-16T14:28:00Z">
              <w:r w:rsidR="0024677B">
                <w:rPr>
                  <w:rFonts w:eastAsia="Malgun Gothic"/>
                  <w:color w:val="000000" w:themeColor="text1"/>
                  <w:lang w:val="en-US" w:eastAsia="ko-KR"/>
                </w:rPr>
                <w:t>(</w:t>
              </w:r>
            </w:ins>
            <w:ins w:id="107" w:author="Chang Jaehyun" w:date="2021-06-16T14:29:00Z">
              <w:r w:rsidR="00072147">
                <w:rPr>
                  <w:rFonts w:eastAsia="Malgun Gothic"/>
                  <w:color w:val="000000" w:themeColor="text1"/>
                  <w:lang w:val="en-US" w:eastAsia="ko-KR"/>
                </w:rPr>
                <w:t xml:space="preserve">FYI, </w:t>
              </w:r>
            </w:ins>
            <w:ins w:id="108" w:author="Chang Jaehyun" w:date="2021-06-16T14:28:00Z">
              <w:r w:rsidR="0024677B">
                <w:rPr>
                  <w:rFonts w:eastAsia="Malgun Gothic"/>
                  <w:color w:val="000000" w:themeColor="text1"/>
                  <w:lang w:val="en-US" w:eastAsia="ko-KR"/>
                </w:rPr>
                <w:t xml:space="preserve">There was </w:t>
              </w:r>
              <w:proofErr w:type="spellStart"/>
              <w:r w:rsidR="0024677B">
                <w:rPr>
                  <w:rFonts w:eastAsia="Malgun Gothic"/>
                  <w:color w:val="000000" w:themeColor="text1"/>
                  <w:lang w:val="en-US" w:eastAsia="ko-KR"/>
                </w:rPr>
                <w:t>editoral</w:t>
              </w:r>
              <w:proofErr w:type="spellEnd"/>
              <w:r w:rsidR="0024677B">
                <w:rPr>
                  <w:rFonts w:eastAsia="Malgun Gothic"/>
                  <w:color w:val="000000" w:themeColor="text1"/>
                  <w:lang w:val="en-US" w:eastAsia="ko-KR"/>
                </w:rPr>
                <w:t xml:space="preserve"> </w:t>
              </w:r>
              <w:proofErr w:type="spellStart"/>
              <w:r w:rsidR="0024677B">
                <w:rPr>
                  <w:rFonts w:eastAsia="Malgun Gothic"/>
                  <w:color w:val="000000" w:themeColor="text1"/>
                  <w:lang w:val="en-US" w:eastAsia="ko-KR"/>
                </w:rPr>
                <w:t>errror</w:t>
              </w:r>
              <w:proofErr w:type="spellEnd"/>
              <w:r w:rsidR="0024677B">
                <w:rPr>
                  <w:rFonts w:eastAsia="Malgun Gothic"/>
                  <w:color w:val="000000" w:themeColor="text1"/>
                  <w:lang w:val="en-US" w:eastAsia="ko-KR"/>
                </w:rPr>
                <w:t xml:space="preserve"> in the summary where we d</w:t>
              </w:r>
            </w:ins>
            <w:ins w:id="109" w:author="Chang Jaehyun" w:date="2021-06-16T14:29:00Z">
              <w:r w:rsidR="00072147">
                <w:rPr>
                  <w:rFonts w:eastAsia="Malgun Gothic"/>
                  <w:color w:val="000000" w:themeColor="text1"/>
                  <w:lang w:val="en-US" w:eastAsia="ko-KR"/>
                </w:rPr>
                <w:t>id</w:t>
              </w:r>
            </w:ins>
            <w:ins w:id="110" w:author="Chang Jaehyun" w:date="2021-06-16T14:28:00Z">
              <w:r w:rsidR="0024677B">
                <w:rPr>
                  <w:rFonts w:eastAsia="Malgun Gothic"/>
                  <w:color w:val="000000" w:themeColor="text1"/>
                  <w:lang w:val="en-US" w:eastAsia="ko-KR"/>
                </w:rPr>
                <w:t xml:space="preserve"> not pick the Objective #1 as the one of our interests</w:t>
              </w:r>
            </w:ins>
            <w:ins w:id="111" w:author="Chang Jaehyun" w:date="2021-06-16T14:29:00Z">
              <w:r w:rsidR="00072147">
                <w:rPr>
                  <w:rFonts w:eastAsia="Malgun Gothic"/>
                  <w:color w:val="000000" w:themeColor="text1"/>
                  <w:lang w:val="en-US" w:eastAsia="ko-KR"/>
                </w:rPr>
                <w:t xml:space="preserve"> but anyway it does not make big change</w:t>
              </w:r>
            </w:ins>
            <w:ins w:id="112" w:author="Chang Jaehyun" w:date="2021-06-16T14:28:00Z">
              <w:r w:rsidR="0024677B">
                <w:rPr>
                  <w:rFonts w:eastAsia="Malgun Gothic"/>
                  <w:color w:val="000000" w:themeColor="text1"/>
                  <w:lang w:val="en-US" w:eastAsia="ko-KR"/>
                </w:rPr>
                <w:t>)</w:t>
              </w:r>
            </w:ins>
          </w:p>
        </w:tc>
      </w:tr>
      <w:tr w:rsidR="000B0175" w:rsidRPr="00571777" w14:paraId="6FEFB708" w14:textId="77777777" w:rsidTr="00471FBA">
        <w:trPr>
          <w:ins w:id="113" w:author="Shan Yang, China Telecom" w:date="2021-06-16T13:50:00Z"/>
        </w:trPr>
        <w:tc>
          <w:tcPr>
            <w:tcW w:w="1233" w:type="dxa"/>
          </w:tcPr>
          <w:p w14:paraId="5783212A" w14:textId="43174877" w:rsidR="000B0175" w:rsidRDefault="000B0175" w:rsidP="00561B28">
            <w:pPr>
              <w:keepLines/>
              <w:tabs>
                <w:tab w:val="left" w:pos="794"/>
                <w:tab w:val="left" w:pos="1191"/>
                <w:tab w:val="left" w:pos="1588"/>
                <w:tab w:val="left" w:pos="1985"/>
              </w:tabs>
              <w:spacing w:before="120" w:after="120"/>
              <w:jc w:val="center"/>
              <w:rPr>
                <w:ins w:id="114" w:author="Shan Yang, China Telecom" w:date="2021-06-16T13:50:00Z"/>
                <w:rFonts w:eastAsia="Malgun Gothic"/>
                <w:color w:val="000000" w:themeColor="text1"/>
                <w:lang w:val="en-US" w:eastAsia="ko-KR"/>
              </w:rPr>
            </w:pPr>
            <w:ins w:id="115" w:author="Shan Yang, China Telecom" w:date="2021-06-16T13:50:00Z">
              <w:r w:rsidRPr="000B0175">
                <w:rPr>
                  <w:rFonts w:eastAsia="Malgun Gothic" w:hint="eastAsia"/>
                  <w:color w:val="000000" w:themeColor="text1"/>
                  <w:lang w:val="en-US" w:eastAsia="ko-KR"/>
                </w:rPr>
                <w:t>China Telecom</w:t>
              </w:r>
            </w:ins>
          </w:p>
        </w:tc>
        <w:tc>
          <w:tcPr>
            <w:tcW w:w="8398" w:type="dxa"/>
          </w:tcPr>
          <w:p w14:paraId="5C9C36D0" w14:textId="187362B5" w:rsidR="000B0175" w:rsidRPr="00CE21E5" w:rsidRDefault="000B0175" w:rsidP="000B0175">
            <w:pPr>
              <w:keepLines/>
              <w:tabs>
                <w:tab w:val="left" w:pos="794"/>
                <w:tab w:val="left" w:pos="1191"/>
                <w:tab w:val="left" w:pos="1588"/>
                <w:tab w:val="left" w:pos="1985"/>
              </w:tabs>
              <w:spacing w:before="120" w:after="120"/>
              <w:rPr>
                <w:ins w:id="116" w:author="Shan Yang, China Telecom" w:date="2021-06-16T13:50:00Z"/>
                <w:rFonts w:eastAsiaTheme="minorEastAsia"/>
                <w:color w:val="000000" w:themeColor="text1"/>
                <w:lang w:val="en-US" w:eastAsia="zh-CN"/>
              </w:rPr>
            </w:pPr>
            <w:ins w:id="117" w:author="Shan Yang, China Telecom" w:date="2021-06-16T13:53:00Z">
              <w:r>
                <w:rPr>
                  <w:rFonts w:eastAsiaTheme="minorEastAsia" w:hint="eastAsia"/>
                  <w:bCs/>
                  <w:lang w:eastAsia="zh-CN"/>
                </w:rPr>
                <w:t xml:space="preserve">Support </w:t>
              </w:r>
              <w:r w:rsidRPr="000B0175">
                <w:rPr>
                  <w:bCs/>
                </w:rPr>
                <w:t>Objective #2</w:t>
              </w:r>
              <w:r>
                <w:rPr>
                  <w:rFonts w:eastAsiaTheme="minorEastAsia" w:hint="eastAsia"/>
                  <w:bCs/>
                  <w:lang w:eastAsia="zh-CN"/>
                </w:rPr>
                <w:t>.</w:t>
              </w:r>
            </w:ins>
          </w:p>
        </w:tc>
      </w:tr>
      <w:tr w:rsidR="0072696C" w:rsidRPr="00571777" w14:paraId="044FC7A8" w14:textId="77777777" w:rsidTr="00471FBA">
        <w:trPr>
          <w:ins w:id="118" w:author="RAN4#99e" w:date="2021-06-16T14:11:00Z"/>
        </w:trPr>
        <w:tc>
          <w:tcPr>
            <w:tcW w:w="1233" w:type="dxa"/>
          </w:tcPr>
          <w:p w14:paraId="61A3B331" w14:textId="04892A0F" w:rsidR="0072696C" w:rsidRPr="000B0175" w:rsidRDefault="0072696C" w:rsidP="00561B28">
            <w:pPr>
              <w:keepLines/>
              <w:tabs>
                <w:tab w:val="left" w:pos="794"/>
                <w:tab w:val="left" w:pos="1191"/>
                <w:tab w:val="left" w:pos="1588"/>
                <w:tab w:val="left" w:pos="1985"/>
              </w:tabs>
              <w:spacing w:before="120" w:after="120"/>
              <w:jc w:val="center"/>
              <w:rPr>
                <w:ins w:id="119" w:author="RAN4#99e" w:date="2021-06-16T14:11:00Z"/>
                <w:rFonts w:eastAsia="Malgun Gothic"/>
                <w:color w:val="000000" w:themeColor="text1"/>
                <w:lang w:val="en-US" w:eastAsia="ko-KR"/>
              </w:rPr>
            </w:pPr>
            <w:ins w:id="120" w:author="RAN4#99e" w:date="2021-06-16T14:11:00Z">
              <w:r w:rsidRPr="00944820">
                <w:rPr>
                  <w:color w:val="000000" w:themeColor="text1"/>
                  <w:lang w:eastAsia="zh-CN"/>
                </w:rPr>
                <w:t>CATT</w:t>
              </w:r>
            </w:ins>
          </w:p>
        </w:tc>
        <w:tc>
          <w:tcPr>
            <w:tcW w:w="8398" w:type="dxa"/>
          </w:tcPr>
          <w:p w14:paraId="601E4527" w14:textId="1D1F3D05" w:rsidR="0072696C" w:rsidRDefault="0072696C" w:rsidP="000B0175">
            <w:pPr>
              <w:keepLines/>
              <w:tabs>
                <w:tab w:val="left" w:pos="794"/>
                <w:tab w:val="left" w:pos="1191"/>
                <w:tab w:val="left" w:pos="1588"/>
                <w:tab w:val="left" w:pos="1985"/>
              </w:tabs>
              <w:spacing w:before="120" w:after="120"/>
              <w:rPr>
                <w:ins w:id="121" w:author="RAN4#99e" w:date="2021-06-16T14:11:00Z"/>
                <w:bCs/>
                <w:lang w:eastAsia="zh-CN"/>
              </w:rPr>
            </w:pPr>
            <w:ins w:id="122" w:author="RAN4#99e" w:date="2021-06-16T14:11:00Z">
              <w:r w:rsidRPr="00944820">
                <w:rPr>
                  <w:color w:val="000000" w:themeColor="text1"/>
                  <w:lang w:val="en-US" w:eastAsia="zh-CN"/>
                </w:rPr>
                <w:t xml:space="preserve">Share the </w:t>
              </w:r>
              <w:r>
                <w:rPr>
                  <w:rFonts w:eastAsiaTheme="minorEastAsia" w:hint="eastAsia"/>
                  <w:color w:val="000000" w:themeColor="text1"/>
                  <w:lang w:val="en-US" w:eastAsia="zh-CN"/>
                </w:rPr>
                <w:t xml:space="preserve">similar view as other companies that the objective #4 should be decided together with RF part. </w:t>
              </w:r>
              <w:r>
                <w:rPr>
                  <w:rFonts w:eastAsiaTheme="minorEastAsia"/>
                  <w:color w:val="000000" w:themeColor="text1"/>
                  <w:lang w:val="en-US" w:eastAsia="zh-CN"/>
                </w:rPr>
                <w:t>O</w:t>
              </w:r>
              <w:r>
                <w:rPr>
                  <w:rFonts w:eastAsiaTheme="minorEastAsia" w:hint="eastAsia"/>
                  <w:color w:val="000000" w:themeColor="text1"/>
                  <w:lang w:val="en-US" w:eastAsia="zh-CN"/>
                </w:rPr>
                <w:t xml:space="preserve">bjective #1 and #2 are fine. </w:t>
              </w:r>
            </w:ins>
          </w:p>
        </w:tc>
      </w:tr>
    </w:tbl>
    <w:p w14:paraId="44089E3B" w14:textId="77777777" w:rsidR="009D2741" w:rsidRPr="00490D45" w:rsidRDefault="009D2741" w:rsidP="00586162">
      <w:pPr>
        <w:rPr>
          <w:lang w:val="en-US" w:eastAsia="zh-CN"/>
          <w:rPrChange w:id="123" w:author="MK" w:date="2021-06-15T18:03:00Z">
            <w:rPr>
              <w:lang w:val="sv-SE" w:eastAsia="zh-CN"/>
            </w:rPr>
          </w:rPrChange>
        </w:rPr>
      </w:pPr>
    </w:p>
    <w:p w14:paraId="44089E3C" w14:textId="77777777" w:rsidR="00FD6EE6" w:rsidRPr="004C4A14" w:rsidRDefault="00885DCE" w:rsidP="00586162">
      <w:pPr>
        <w:pStyle w:val="4"/>
        <w:rPr>
          <w:b/>
          <w:bCs/>
          <w:lang w:val="en-US"/>
          <w:rPrChange w:id="124" w:author="MK" w:date="2021-06-15T18:03:00Z">
            <w:rPr>
              <w:b/>
              <w:bCs/>
            </w:rPr>
          </w:rPrChange>
        </w:rPr>
      </w:pPr>
      <w:r w:rsidRPr="00885DCE">
        <w:rPr>
          <w:b/>
          <w:bCs/>
          <w:sz w:val="20"/>
          <w:szCs w:val="14"/>
          <w:lang w:val="en-US"/>
          <w:rPrChange w:id="125" w:author="MK" w:date="2021-06-15T18:03:00Z">
            <w:rPr>
              <w:rFonts w:ascii="Times New Roman" w:eastAsia="MS Mincho" w:hAnsi="Times New Roman"/>
              <w:b/>
              <w:bCs/>
              <w:sz w:val="20"/>
              <w:szCs w:val="14"/>
              <w:lang w:val="en-GB" w:eastAsia="en-US"/>
            </w:rPr>
          </w:rPrChange>
        </w:rPr>
        <w:t>Sub-topic 1-2. Objective #1: RRM requirements for FR1+FR1 NR-DC</w:t>
      </w:r>
    </w:p>
    <w:p w14:paraId="44089E3D"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44089E3E" w14:textId="77777777"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 xml:space="preserve">Majority of companies suggested </w:t>
      </w:r>
      <w:proofErr w:type="gramStart"/>
      <w:r>
        <w:rPr>
          <w:i/>
          <w:iCs/>
          <w:color w:val="0070C0"/>
          <w:lang w:eastAsia="zh-CN"/>
        </w:rPr>
        <w:t>to handle</w:t>
      </w:r>
      <w:proofErr w:type="gramEnd"/>
      <w:r>
        <w:rPr>
          <w:i/>
          <w:iCs/>
          <w:color w:val="0070C0"/>
          <w:lang w:eastAsia="zh-CN"/>
        </w:rPr>
        <w:t xml:space="preserv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44089E3F" w14:textId="77777777" w:rsidR="008C7188" w:rsidRPr="00586162" w:rsidRDefault="008C7188" w:rsidP="00586162">
      <w:pPr>
        <w:pStyle w:val="afe"/>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44089E40" w14:textId="77777777" w:rsidR="009D2741" w:rsidRDefault="008C7188" w:rsidP="009D2741">
      <w:pPr>
        <w:pStyle w:val="afe"/>
        <w:numPr>
          <w:ilvl w:val="0"/>
          <w:numId w:val="24"/>
        </w:numPr>
        <w:ind w:firstLineChars="0"/>
        <w:rPr>
          <w:color w:val="000000" w:themeColor="text1"/>
          <w:lang w:val="en-US" w:eastAsia="zh-CN"/>
        </w:rPr>
      </w:pPr>
      <w:r w:rsidRPr="00586162">
        <w:rPr>
          <w:color w:val="000000" w:themeColor="text1"/>
          <w:lang w:val="en-US" w:eastAsia="zh-CN"/>
        </w:rPr>
        <w:t>Option 2: TEI16</w:t>
      </w:r>
    </w:p>
    <w:p w14:paraId="44089E41" w14:textId="77777777" w:rsidR="006A0F3F" w:rsidRPr="00586162" w:rsidRDefault="006A0F3F" w:rsidP="00586162">
      <w:pPr>
        <w:pStyle w:val="afe"/>
        <w:numPr>
          <w:ilvl w:val="0"/>
          <w:numId w:val="24"/>
        </w:numPr>
        <w:ind w:firstLineChars="0"/>
        <w:rPr>
          <w:color w:val="000000" w:themeColor="text1"/>
          <w:lang w:val="en-US" w:eastAsia="zh-CN"/>
        </w:rPr>
      </w:pPr>
      <w:r>
        <w:rPr>
          <w:color w:val="000000" w:themeColor="text1"/>
          <w:lang w:val="en-US" w:eastAsia="zh-CN"/>
        </w:rPr>
        <w:lastRenderedPageBreak/>
        <w:t>Option 3: Other</w:t>
      </w:r>
    </w:p>
    <w:tbl>
      <w:tblPr>
        <w:tblStyle w:val="afd"/>
        <w:tblW w:w="0" w:type="auto"/>
        <w:tblLook w:val="04A0" w:firstRow="1" w:lastRow="0" w:firstColumn="1" w:lastColumn="0" w:noHBand="0" w:noVBand="1"/>
      </w:tblPr>
      <w:tblGrid>
        <w:gridCol w:w="1233"/>
        <w:gridCol w:w="8398"/>
      </w:tblGrid>
      <w:tr w:rsidR="009D2741" w:rsidRPr="00571777" w14:paraId="44089E44" w14:textId="77777777" w:rsidTr="00471FBA">
        <w:tc>
          <w:tcPr>
            <w:tcW w:w="1233" w:type="dxa"/>
          </w:tcPr>
          <w:p w14:paraId="44089E42"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43"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4089E47" w14:textId="77777777" w:rsidTr="00471FBA">
        <w:tc>
          <w:tcPr>
            <w:tcW w:w="1233" w:type="dxa"/>
          </w:tcPr>
          <w:p w14:paraId="44089E45"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126" w:author="MK" w:date="2021-06-15T18:08:00Z">
              <w:r>
                <w:rPr>
                  <w:rFonts w:eastAsiaTheme="minorEastAsia"/>
                  <w:color w:val="000000" w:themeColor="text1"/>
                  <w:lang w:val="en-US" w:eastAsia="zh-CN"/>
                </w:rPr>
                <w:t>Ericsson</w:t>
              </w:r>
            </w:ins>
          </w:p>
        </w:tc>
        <w:tc>
          <w:tcPr>
            <w:tcW w:w="8398" w:type="dxa"/>
          </w:tcPr>
          <w:p w14:paraId="44089E46" w14:textId="77777777" w:rsidR="009D2741" w:rsidRPr="00DC3C7D" w:rsidRDefault="00934E33" w:rsidP="00471FBA">
            <w:pPr>
              <w:pStyle w:val="afe"/>
              <w:spacing w:after="120"/>
              <w:ind w:left="360" w:firstLineChars="0" w:firstLine="0"/>
              <w:rPr>
                <w:rFonts w:eastAsiaTheme="minorEastAsia"/>
                <w:color w:val="000000" w:themeColor="text1"/>
                <w:lang w:val="en-US" w:eastAsia="zh-CN"/>
              </w:rPr>
            </w:pPr>
            <w:ins w:id="127" w:author="MK" w:date="2021-06-15T18:08:00Z">
              <w:r>
                <w:rPr>
                  <w:rFonts w:eastAsiaTheme="minorEastAsia"/>
                  <w:color w:val="000000" w:themeColor="text1"/>
                  <w:lang w:val="en-US" w:eastAsia="zh-CN"/>
                </w:rPr>
                <w:t>Option 1</w:t>
              </w:r>
            </w:ins>
          </w:p>
        </w:tc>
      </w:tr>
      <w:tr w:rsidR="009D2741" w:rsidRPr="00571777" w14:paraId="44089E4A" w14:textId="77777777" w:rsidTr="00471FBA">
        <w:tc>
          <w:tcPr>
            <w:tcW w:w="1233" w:type="dxa"/>
          </w:tcPr>
          <w:p w14:paraId="44089E48" w14:textId="77777777" w:rsidR="009D2741" w:rsidRPr="00DC3C7D" w:rsidRDefault="00467AE9" w:rsidP="00471FBA">
            <w:pPr>
              <w:spacing w:after="120"/>
              <w:rPr>
                <w:rFonts w:eastAsiaTheme="minorEastAsia"/>
                <w:color w:val="000000" w:themeColor="text1"/>
                <w:lang w:val="en-US" w:eastAsia="zh-CN"/>
              </w:rPr>
            </w:pPr>
            <w:ins w:id="128" w:author="Yang Tang" w:date="2021-06-15T18:34:00Z">
              <w:r>
                <w:rPr>
                  <w:rFonts w:eastAsiaTheme="minorEastAsia"/>
                  <w:color w:val="000000" w:themeColor="text1"/>
                  <w:lang w:val="en-US" w:eastAsia="zh-CN"/>
                </w:rPr>
                <w:t>Apple</w:t>
              </w:r>
            </w:ins>
          </w:p>
        </w:tc>
        <w:tc>
          <w:tcPr>
            <w:tcW w:w="8398" w:type="dxa"/>
          </w:tcPr>
          <w:p w14:paraId="44089E49" w14:textId="77777777" w:rsidR="009D2741" w:rsidRPr="00943D7D" w:rsidRDefault="00467AE9" w:rsidP="00471FBA">
            <w:pPr>
              <w:spacing w:after="120"/>
              <w:rPr>
                <w:rFonts w:eastAsiaTheme="minorEastAsia"/>
                <w:color w:val="000000" w:themeColor="text1"/>
                <w:lang w:val="en-US" w:eastAsia="zh-CN"/>
              </w:rPr>
            </w:pPr>
            <w:ins w:id="129" w:author="Yang Tang" w:date="2021-06-15T18:34:00Z">
              <w:r>
                <w:rPr>
                  <w:rFonts w:eastAsiaTheme="minorEastAsia"/>
                  <w:color w:val="000000" w:themeColor="text1"/>
                  <w:lang w:val="en-US" w:eastAsia="zh-CN"/>
                </w:rPr>
                <w:t>Option 1</w:t>
              </w:r>
            </w:ins>
          </w:p>
        </w:tc>
      </w:tr>
      <w:tr w:rsidR="00A9530D" w:rsidRPr="00571777" w14:paraId="44089E4D" w14:textId="77777777" w:rsidTr="00471FBA">
        <w:trPr>
          <w:ins w:id="130" w:author="Xiaoran ZHANG" w:date="2021-06-16T10:40:00Z"/>
        </w:trPr>
        <w:tc>
          <w:tcPr>
            <w:tcW w:w="1233" w:type="dxa"/>
          </w:tcPr>
          <w:p w14:paraId="44089E4B"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31" w:author="Xiaoran ZHANG" w:date="2021-06-16T10:40:00Z"/>
                <w:rFonts w:eastAsiaTheme="minorEastAsia"/>
                <w:color w:val="000000" w:themeColor="text1"/>
                <w:lang w:val="en-US" w:eastAsia="zh-CN"/>
                <w:rPrChange w:id="132" w:author="Xiaoran ZHANG" w:date="2021-06-16T10:40:00Z">
                  <w:rPr>
                    <w:ins w:id="133" w:author="Xiaoran ZHANG" w:date="2021-06-16T10:40:00Z"/>
                    <w:rFonts w:eastAsiaTheme="minorEastAsia"/>
                    <w:b/>
                    <w:color w:val="000000" w:themeColor="text1"/>
                    <w:sz w:val="24"/>
                    <w:lang w:val="en-US" w:eastAsia="zh-CN"/>
                  </w:rPr>
                </w:rPrChange>
              </w:rPr>
            </w:pPr>
            <w:ins w:id="134" w:author="Xiaoran ZHANG" w:date="2021-06-16T10:40:00Z">
              <w:r>
                <w:rPr>
                  <w:rFonts w:eastAsiaTheme="minorEastAsia" w:hint="eastAsia"/>
                  <w:color w:val="000000" w:themeColor="text1"/>
                  <w:lang w:val="en-US" w:eastAsia="zh-CN"/>
                </w:rPr>
                <w:t>CMCC</w:t>
              </w:r>
            </w:ins>
          </w:p>
        </w:tc>
        <w:tc>
          <w:tcPr>
            <w:tcW w:w="8398" w:type="dxa"/>
          </w:tcPr>
          <w:p w14:paraId="44089E4C"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135" w:author="Xiaoran ZHANG" w:date="2021-06-16T10:40:00Z"/>
                <w:rFonts w:eastAsiaTheme="minorEastAsia"/>
                <w:color w:val="000000" w:themeColor="text1"/>
                <w:lang w:val="en-US" w:eastAsia="zh-CN"/>
                <w:rPrChange w:id="136" w:author="Xiaoran ZHANG" w:date="2021-06-16T10:40:00Z">
                  <w:rPr>
                    <w:ins w:id="137" w:author="Xiaoran ZHANG" w:date="2021-06-16T10:40:00Z"/>
                    <w:rFonts w:eastAsiaTheme="minorEastAsia"/>
                    <w:b/>
                    <w:color w:val="000000" w:themeColor="text1"/>
                    <w:sz w:val="24"/>
                    <w:lang w:val="en-US" w:eastAsia="zh-CN"/>
                  </w:rPr>
                </w:rPrChange>
              </w:rPr>
            </w:pPr>
            <w:ins w:id="138" w:author="Xiaoran ZHANG" w:date="2021-06-16T10:40:00Z">
              <w:r>
                <w:rPr>
                  <w:rFonts w:eastAsiaTheme="minorEastAsia" w:hint="eastAsia"/>
                  <w:color w:val="000000" w:themeColor="text1"/>
                  <w:lang w:val="en-US" w:eastAsia="zh-CN"/>
                </w:rPr>
                <w:t>OK with option 1</w:t>
              </w:r>
            </w:ins>
          </w:p>
        </w:tc>
      </w:tr>
      <w:tr w:rsidR="007A5D71" w:rsidRPr="00571777" w14:paraId="44089E50" w14:textId="77777777" w:rsidTr="00471FBA">
        <w:trPr>
          <w:ins w:id="139" w:author="Xiaomi" w:date="2021-06-16T11:06:00Z"/>
        </w:trPr>
        <w:tc>
          <w:tcPr>
            <w:tcW w:w="1233" w:type="dxa"/>
          </w:tcPr>
          <w:p w14:paraId="44089E4E"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40" w:author="Xiaomi" w:date="2021-06-16T11:06:00Z"/>
                <w:rFonts w:eastAsiaTheme="minorEastAsia"/>
                <w:color w:val="000000" w:themeColor="text1"/>
                <w:lang w:val="en-US" w:eastAsia="zh-CN"/>
                <w:rPrChange w:id="141" w:author="Xiaomi" w:date="2021-06-16T11:06:00Z">
                  <w:rPr>
                    <w:ins w:id="142" w:author="Xiaomi" w:date="2021-06-16T11:06:00Z"/>
                    <w:rFonts w:eastAsiaTheme="minorEastAsia"/>
                    <w:b/>
                    <w:color w:val="000000" w:themeColor="text1"/>
                    <w:sz w:val="24"/>
                    <w:lang w:val="en-US" w:eastAsia="zh-CN"/>
                  </w:rPr>
                </w:rPrChange>
              </w:rPr>
            </w:pPr>
            <w:proofErr w:type="spellStart"/>
            <w:ins w:id="143"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4F"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44" w:author="Xiaomi" w:date="2021-06-16T11:06:00Z"/>
                <w:rFonts w:eastAsiaTheme="minorEastAsia"/>
                <w:color w:val="000000" w:themeColor="text1"/>
                <w:lang w:val="en-US" w:eastAsia="zh-CN"/>
                <w:rPrChange w:id="145" w:author="Xiaomi" w:date="2021-06-16T11:06:00Z">
                  <w:rPr>
                    <w:ins w:id="146" w:author="Xiaomi" w:date="2021-06-16T11:06:00Z"/>
                    <w:rFonts w:eastAsiaTheme="minorEastAsia"/>
                    <w:b/>
                    <w:color w:val="000000" w:themeColor="text1"/>
                    <w:sz w:val="24"/>
                    <w:lang w:val="en-US" w:eastAsia="zh-CN"/>
                  </w:rPr>
                </w:rPrChange>
              </w:rPr>
            </w:pPr>
            <w:ins w:id="147" w:author="Xiaomi" w:date="2021-06-16T11:06:00Z">
              <w:r>
                <w:rPr>
                  <w:rFonts w:eastAsiaTheme="minorEastAsia" w:hint="eastAsia"/>
                  <w:color w:val="000000" w:themeColor="text1"/>
                  <w:lang w:val="en-US" w:eastAsia="zh-CN"/>
                </w:rPr>
                <w:t>P</w:t>
              </w:r>
              <w:r>
                <w:rPr>
                  <w:rFonts w:eastAsiaTheme="minorEastAsia"/>
                  <w:color w:val="000000" w:themeColor="text1"/>
                  <w:lang w:val="en-US" w:eastAsia="zh-CN"/>
                </w:rPr>
                <w:t>refer option 1</w:t>
              </w:r>
            </w:ins>
          </w:p>
        </w:tc>
      </w:tr>
      <w:tr w:rsidR="00561B28" w:rsidRPr="00571777" w14:paraId="44089E53" w14:textId="77777777" w:rsidTr="00471FBA">
        <w:trPr>
          <w:ins w:id="148" w:author="Ato-MediaTek" w:date="2021-06-16T11:46:00Z"/>
        </w:trPr>
        <w:tc>
          <w:tcPr>
            <w:tcW w:w="1233" w:type="dxa"/>
          </w:tcPr>
          <w:p w14:paraId="44089E51" w14:textId="77777777" w:rsidR="00561B28" w:rsidRDefault="00561B28" w:rsidP="00561B28">
            <w:pPr>
              <w:spacing w:after="120"/>
              <w:rPr>
                <w:ins w:id="149" w:author="Ato-MediaTek" w:date="2021-06-16T11:46:00Z"/>
                <w:color w:val="000000" w:themeColor="text1"/>
                <w:lang w:val="en-US" w:eastAsia="zh-CN"/>
              </w:rPr>
            </w:pPr>
            <w:ins w:id="150" w:author="Ato-MediaTek" w:date="2021-06-16T11:46:00Z">
              <w:r>
                <w:rPr>
                  <w:rFonts w:eastAsiaTheme="minorEastAsia"/>
                  <w:color w:val="000000" w:themeColor="text1"/>
                  <w:lang w:val="en-US" w:eastAsia="zh-CN"/>
                </w:rPr>
                <w:t>MTK</w:t>
              </w:r>
            </w:ins>
          </w:p>
        </w:tc>
        <w:tc>
          <w:tcPr>
            <w:tcW w:w="8398" w:type="dxa"/>
          </w:tcPr>
          <w:p w14:paraId="44089E52" w14:textId="77777777" w:rsidR="00561B28" w:rsidRDefault="00561B28" w:rsidP="00561B28">
            <w:pPr>
              <w:spacing w:after="120"/>
              <w:rPr>
                <w:ins w:id="151" w:author="Ato-MediaTek" w:date="2021-06-16T11:46:00Z"/>
                <w:color w:val="000000" w:themeColor="text1"/>
                <w:lang w:val="en-US" w:eastAsia="zh-CN"/>
              </w:rPr>
            </w:pPr>
            <w:ins w:id="152" w:author="Ato-MediaTek" w:date="2021-06-16T11:46:00Z">
              <w:r>
                <w:rPr>
                  <w:rFonts w:eastAsiaTheme="minorEastAsia"/>
                  <w:color w:val="000000" w:themeColor="text1"/>
                  <w:lang w:val="en-US" w:eastAsia="zh-CN"/>
                </w:rPr>
                <w:t xml:space="preserve">Support Option 1. </w:t>
              </w:r>
            </w:ins>
          </w:p>
        </w:tc>
      </w:tr>
      <w:tr w:rsidR="00357A39" w:rsidRPr="00571777" w14:paraId="5D7A3C80" w14:textId="77777777" w:rsidTr="00471FBA">
        <w:trPr>
          <w:ins w:id="153" w:author="Shan Yang, China Telecom" w:date="2021-06-16T13:55:00Z"/>
        </w:trPr>
        <w:tc>
          <w:tcPr>
            <w:tcW w:w="1233" w:type="dxa"/>
          </w:tcPr>
          <w:p w14:paraId="75D7FBD4" w14:textId="2BCDE5C5" w:rsidR="00357A39" w:rsidRDefault="00357A39" w:rsidP="00561B28">
            <w:pPr>
              <w:spacing w:after="120"/>
              <w:rPr>
                <w:ins w:id="154" w:author="Shan Yang, China Telecom" w:date="2021-06-16T13:55:00Z"/>
                <w:color w:val="000000" w:themeColor="text1"/>
                <w:lang w:val="en-US" w:eastAsia="zh-CN"/>
              </w:rPr>
            </w:pPr>
            <w:ins w:id="155" w:author="RAN4#99e" w:date="2021-06-16T14:11:00Z">
              <w:r>
                <w:rPr>
                  <w:rFonts w:eastAsiaTheme="minorEastAsia" w:hint="eastAsia"/>
                  <w:color w:val="000000" w:themeColor="text1"/>
                  <w:lang w:val="en-US" w:eastAsia="zh-CN"/>
                </w:rPr>
                <w:t>CATT</w:t>
              </w:r>
            </w:ins>
          </w:p>
        </w:tc>
        <w:tc>
          <w:tcPr>
            <w:tcW w:w="8398" w:type="dxa"/>
          </w:tcPr>
          <w:p w14:paraId="79E4E6E1" w14:textId="14F46E8A" w:rsidR="00357A39" w:rsidRDefault="00357A39" w:rsidP="00561B28">
            <w:pPr>
              <w:spacing w:after="120"/>
              <w:rPr>
                <w:ins w:id="156" w:author="Shan Yang, China Telecom" w:date="2021-06-16T13:55:00Z"/>
                <w:color w:val="000000" w:themeColor="text1"/>
                <w:lang w:val="en-US" w:eastAsia="zh-CN"/>
              </w:rPr>
            </w:pPr>
            <w:ins w:id="157" w:author="RAN4#99e" w:date="2021-06-16T14:11:00Z">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ins>
          </w:p>
        </w:tc>
      </w:tr>
    </w:tbl>
    <w:p w14:paraId="44089E54" w14:textId="77777777" w:rsidR="008C7188" w:rsidRDefault="008C7188" w:rsidP="008C7188">
      <w:pPr>
        <w:rPr>
          <w:i/>
          <w:iCs/>
          <w:color w:val="0070C0"/>
          <w:lang w:eastAsia="zh-CN"/>
        </w:rPr>
      </w:pPr>
      <w:r w:rsidRPr="00943D7D">
        <w:rPr>
          <w:color w:val="000000" w:themeColor="text1"/>
          <w:lang w:val="en-US" w:eastAsia="zh-CN"/>
        </w:rPr>
        <w:t xml:space="preserve"> </w:t>
      </w:r>
    </w:p>
    <w:p w14:paraId="44089E55"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proofErr w:type="gramStart"/>
      <w:r w:rsidR="009D2741" w:rsidRPr="00586162">
        <w:rPr>
          <w:b/>
          <w:bCs/>
          <w:color w:val="000000" w:themeColor="text1"/>
          <w:u w:val="single"/>
          <w:lang w:val="en-US" w:eastAsia="zh-CN"/>
        </w:rPr>
        <w:t>Whether</w:t>
      </w:r>
      <w:proofErr w:type="gramEnd"/>
      <w:r w:rsidR="009D2741" w:rsidRPr="00586162">
        <w:rPr>
          <w:b/>
          <w:bCs/>
          <w:color w:val="000000" w:themeColor="text1"/>
          <w:u w:val="single"/>
          <w:lang w:val="en-US" w:eastAsia="zh-CN"/>
        </w:rPr>
        <w:t xml:space="preserve"> requirements can be introduced in a release independent manner if objective is included in Rel-17 WI</w:t>
      </w:r>
    </w:p>
    <w:p w14:paraId="44089E56" w14:textId="77777777" w:rsidR="008C7188" w:rsidRPr="00586162" w:rsidRDefault="00B33475" w:rsidP="00586162">
      <w:pPr>
        <w:pStyle w:val="afe"/>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44089E57" w14:textId="77777777" w:rsidR="009D2741" w:rsidRPr="00586162" w:rsidRDefault="009D2741"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44089E58" w14:textId="77777777" w:rsidR="008C7188" w:rsidRPr="00586162" w:rsidRDefault="008C7188"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d"/>
        <w:tblW w:w="0" w:type="auto"/>
        <w:tblLook w:val="04A0" w:firstRow="1" w:lastRow="0" w:firstColumn="1" w:lastColumn="0" w:noHBand="0" w:noVBand="1"/>
      </w:tblPr>
      <w:tblGrid>
        <w:gridCol w:w="1233"/>
        <w:gridCol w:w="8398"/>
      </w:tblGrid>
      <w:tr w:rsidR="009D2741" w:rsidRPr="00571777" w14:paraId="44089E5B" w14:textId="77777777" w:rsidTr="00471FBA">
        <w:tc>
          <w:tcPr>
            <w:tcW w:w="1233" w:type="dxa"/>
          </w:tcPr>
          <w:p w14:paraId="44089E59"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5A"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44089E5E" w14:textId="77777777" w:rsidTr="00471FBA">
        <w:tc>
          <w:tcPr>
            <w:tcW w:w="1233" w:type="dxa"/>
          </w:tcPr>
          <w:p w14:paraId="44089E5C"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158" w:author="MK" w:date="2021-06-15T18:08:00Z">
              <w:r>
                <w:rPr>
                  <w:rFonts w:eastAsiaTheme="minorEastAsia"/>
                  <w:color w:val="000000" w:themeColor="text1"/>
                  <w:lang w:val="en-US" w:eastAsia="zh-CN"/>
                </w:rPr>
                <w:t>Ericsson</w:t>
              </w:r>
            </w:ins>
          </w:p>
        </w:tc>
        <w:tc>
          <w:tcPr>
            <w:tcW w:w="8398" w:type="dxa"/>
          </w:tcPr>
          <w:p w14:paraId="44089E5D" w14:textId="77777777" w:rsidR="00934E33" w:rsidRPr="00DC3C7D" w:rsidRDefault="00934E33" w:rsidP="00934E33">
            <w:pPr>
              <w:pStyle w:val="afe"/>
              <w:spacing w:after="120"/>
              <w:ind w:left="360" w:firstLineChars="0" w:firstLine="0"/>
              <w:rPr>
                <w:rFonts w:eastAsiaTheme="minorEastAsia"/>
                <w:color w:val="000000" w:themeColor="text1"/>
                <w:lang w:val="en-US" w:eastAsia="zh-CN"/>
              </w:rPr>
            </w:pPr>
            <w:ins w:id="159" w:author="MK" w:date="2021-06-15T18:08:00Z">
              <w:r>
                <w:rPr>
                  <w:rFonts w:eastAsiaTheme="minorEastAsia"/>
                  <w:color w:val="000000" w:themeColor="text1"/>
                  <w:lang w:val="en-US" w:eastAsia="zh-CN"/>
                </w:rPr>
                <w:t>Option 1 or option 3</w:t>
              </w:r>
            </w:ins>
          </w:p>
        </w:tc>
      </w:tr>
      <w:tr w:rsidR="009D2741" w:rsidRPr="00571777" w14:paraId="44089E61" w14:textId="77777777" w:rsidTr="00471FBA">
        <w:tc>
          <w:tcPr>
            <w:tcW w:w="1233" w:type="dxa"/>
          </w:tcPr>
          <w:p w14:paraId="44089E5F" w14:textId="77777777" w:rsidR="009D2741" w:rsidRPr="00DC3C7D" w:rsidRDefault="00467AE9" w:rsidP="00471FBA">
            <w:pPr>
              <w:spacing w:after="120"/>
              <w:rPr>
                <w:rFonts w:eastAsiaTheme="minorEastAsia"/>
                <w:color w:val="000000" w:themeColor="text1"/>
                <w:lang w:val="en-US" w:eastAsia="zh-CN"/>
              </w:rPr>
            </w:pPr>
            <w:ins w:id="160" w:author="Yang Tang" w:date="2021-06-15T18:34:00Z">
              <w:r>
                <w:rPr>
                  <w:rFonts w:eastAsiaTheme="minorEastAsia"/>
                  <w:color w:val="000000" w:themeColor="text1"/>
                  <w:lang w:val="en-US" w:eastAsia="zh-CN"/>
                </w:rPr>
                <w:t>Apple</w:t>
              </w:r>
            </w:ins>
          </w:p>
        </w:tc>
        <w:tc>
          <w:tcPr>
            <w:tcW w:w="8398" w:type="dxa"/>
          </w:tcPr>
          <w:p w14:paraId="44089E60" w14:textId="77777777" w:rsidR="009D2741" w:rsidRPr="00943D7D" w:rsidRDefault="00467AE9" w:rsidP="00471FBA">
            <w:pPr>
              <w:spacing w:after="120"/>
              <w:rPr>
                <w:rFonts w:eastAsiaTheme="minorEastAsia"/>
                <w:color w:val="000000" w:themeColor="text1"/>
                <w:lang w:val="en-US" w:eastAsia="zh-CN"/>
              </w:rPr>
            </w:pPr>
            <w:ins w:id="161" w:author="Yang Tang" w:date="2021-06-15T18:34:00Z">
              <w:r>
                <w:rPr>
                  <w:rFonts w:eastAsiaTheme="minorEastAsia"/>
                  <w:color w:val="000000" w:themeColor="text1"/>
                  <w:lang w:val="en-US" w:eastAsia="zh-CN"/>
                </w:rPr>
                <w:t xml:space="preserve">It should be discussed after the </w:t>
              </w:r>
            </w:ins>
            <w:ins w:id="162"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14:paraId="44089E64" w14:textId="77777777" w:rsidTr="00471FBA">
        <w:trPr>
          <w:ins w:id="163" w:author="Xiaoran ZHANG" w:date="2021-06-16T10:40:00Z"/>
        </w:trPr>
        <w:tc>
          <w:tcPr>
            <w:tcW w:w="1233" w:type="dxa"/>
          </w:tcPr>
          <w:p w14:paraId="44089E62" w14:textId="77777777" w:rsidR="00A9530D" w:rsidRPr="00A9530D" w:rsidRDefault="00A9530D" w:rsidP="00471FBA">
            <w:pPr>
              <w:spacing w:after="120"/>
              <w:rPr>
                <w:ins w:id="164" w:author="Xiaoran ZHANG" w:date="2021-06-16T10:40:00Z"/>
                <w:rFonts w:eastAsiaTheme="minorEastAsia"/>
                <w:color w:val="000000" w:themeColor="text1"/>
                <w:lang w:val="en-US" w:eastAsia="zh-CN"/>
              </w:rPr>
            </w:pPr>
            <w:ins w:id="165" w:author="Xiaoran ZHANG" w:date="2021-06-16T10:40:00Z">
              <w:r>
                <w:rPr>
                  <w:rFonts w:eastAsiaTheme="minorEastAsia" w:hint="eastAsia"/>
                  <w:color w:val="000000" w:themeColor="text1"/>
                  <w:lang w:val="en-US" w:eastAsia="zh-CN"/>
                </w:rPr>
                <w:t>CMCC</w:t>
              </w:r>
            </w:ins>
          </w:p>
        </w:tc>
        <w:tc>
          <w:tcPr>
            <w:tcW w:w="8398" w:type="dxa"/>
          </w:tcPr>
          <w:p w14:paraId="44089E63" w14:textId="77777777" w:rsidR="00A9530D" w:rsidRPr="00A9530D" w:rsidRDefault="00A9530D" w:rsidP="00471FBA">
            <w:pPr>
              <w:spacing w:after="120"/>
              <w:rPr>
                <w:ins w:id="166" w:author="Xiaoran ZHANG" w:date="2021-06-16T10:40:00Z"/>
                <w:rFonts w:eastAsiaTheme="minorEastAsia"/>
                <w:color w:val="000000" w:themeColor="text1"/>
                <w:lang w:val="en-US" w:eastAsia="zh-CN"/>
              </w:rPr>
            </w:pPr>
            <w:ins w:id="167"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r w:rsidR="007A5D71" w:rsidRPr="00571777" w14:paraId="44089E67" w14:textId="77777777" w:rsidTr="00471FBA">
        <w:trPr>
          <w:ins w:id="168" w:author="Xiaomi" w:date="2021-06-16T11:06:00Z"/>
        </w:trPr>
        <w:tc>
          <w:tcPr>
            <w:tcW w:w="1233" w:type="dxa"/>
          </w:tcPr>
          <w:p w14:paraId="44089E65"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69" w:author="Xiaomi" w:date="2021-06-16T11:06:00Z"/>
                <w:rFonts w:eastAsiaTheme="minorEastAsia"/>
                <w:color w:val="000000" w:themeColor="text1"/>
                <w:lang w:val="en-US" w:eastAsia="zh-CN"/>
                <w:rPrChange w:id="170" w:author="Xiaomi" w:date="2021-06-16T11:06:00Z">
                  <w:rPr>
                    <w:ins w:id="171" w:author="Xiaomi" w:date="2021-06-16T11:06:00Z"/>
                    <w:rFonts w:eastAsiaTheme="minorEastAsia"/>
                    <w:b/>
                    <w:color w:val="000000" w:themeColor="text1"/>
                    <w:sz w:val="24"/>
                    <w:lang w:val="en-US" w:eastAsia="zh-CN"/>
                  </w:rPr>
                </w:rPrChange>
              </w:rPr>
            </w:pPr>
            <w:proofErr w:type="spellStart"/>
            <w:ins w:id="172" w:author="Xiaomi" w:date="2021-06-16T11:0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66"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173" w:author="Xiaomi" w:date="2021-06-16T11:06:00Z"/>
                <w:rFonts w:eastAsiaTheme="minorEastAsia"/>
                <w:color w:val="000000" w:themeColor="text1"/>
                <w:lang w:val="en-US" w:eastAsia="zh-CN"/>
                <w:rPrChange w:id="174" w:author="Xiaomi" w:date="2021-06-16T11:06:00Z">
                  <w:rPr>
                    <w:ins w:id="175" w:author="Xiaomi" w:date="2021-06-16T11:06:00Z"/>
                    <w:rFonts w:eastAsiaTheme="minorEastAsia"/>
                    <w:b/>
                    <w:color w:val="000000" w:themeColor="text1"/>
                    <w:sz w:val="24"/>
                    <w:lang w:val="en-US" w:eastAsia="zh-CN"/>
                  </w:rPr>
                </w:rPrChange>
              </w:rPr>
            </w:pPr>
            <w:ins w:id="176" w:author="Xiaomi" w:date="2021-06-16T11:06:00Z">
              <w:r>
                <w:rPr>
                  <w:rFonts w:eastAsiaTheme="minorEastAsia" w:hint="eastAsia"/>
                  <w:color w:val="000000" w:themeColor="text1"/>
                  <w:lang w:val="en-US" w:eastAsia="zh-CN"/>
                </w:rPr>
                <w:t>O</w:t>
              </w:r>
              <w:r>
                <w:rPr>
                  <w:rFonts w:eastAsiaTheme="minorEastAsia"/>
                  <w:color w:val="000000" w:themeColor="text1"/>
                  <w:lang w:val="en-US" w:eastAsia="zh-CN"/>
                </w:rPr>
                <w:t>ption 3</w:t>
              </w:r>
            </w:ins>
            <w:ins w:id="177" w:author="Xiaomi" w:date="2021-06-16T11:07:00Z">
              <w:r>
                <w:rPr>
                  <w:rFonts w:eastAsiaTheme="minorEastAsia"/>
                  <w:color w:val="000000" w:themeColor="text1"/>
                  <w:lang w:val="en-US" w:eastAsia="zh-CN"/>
                </w:rPr>
                <w:t>, the impact on implementation should be considered during the WI stage.</w:t>
              </w:r>
            </w:ins>
          </w:p>
        </w:tc>
      </w:tr>
      <w:tr w:rsidR="00561B28" w:rsidRPr="00571777" w14:paraId="44089E6A" w14:textId="77777777" w:rsidTr="00471FBA">
        <w:trPr>
          <w:ins w:id="178" w:author="Ato-MediaTek" w:date="2021-06-16T11:46:00Z"/>
        </w:trPr>
        <w:tc>
          <w:tcPr>
            <w:tcW w:w="1233" w:type="dxa"/>
          </w:tcPr>
          <w:p w14:paraId="44089E68" w14:textId="77777777" w:rsidR="00561B28" w:rsidRDefault="00561B28" w:rsidP="00561B28">
            <w:pPr>
              <w:spacing w:after="120"/>
              <w:rPr>
                <w:ins w:id="179" w:author="Ato-MediaTek" w:date="2021-06-16T11:46:00Z"/>
                <w:color w:val="000000" w:themeColor="text1"/>
                <w:lang w:val="en-US" w:eastAsia="zh-CN"/>
              </w:rPr>
            </w:pPr>
            <w:ins w:id="180" w:author="Ato-MediaTek" w:date="2021-06-16T11:46:00Z">
              <w:r>
                <w:rPr>
                  <w:rFonts w:eastAsiaTheme="minorEastAsia"/>
                  <w:color w:val="000000" w:themeColor="text1"/>
                  <w:lang w:val="en-US" w:eastAsia="zh-CN"/>
                </w:rPr>
                <w:t>MTK</w:t>
              </w:r>
            </w:ins>
          </w:p>
        </w:tc>
        <w:tc>
          <w:tcPr>
            <w:tcW w:w="8398" w:type="dxa"/>
          </w:tcPr>
          <w:p w14:paraId="44089E69" w14:textId="77777777" w:rsidR="00561B28" w:rsidRDefault="00561B28" w:rsidP="00561B28">
            <w:pPr>
              <w:spacing w:after="120"/>
              <w:rPr>
                <w:ins w:id="181" w:author="Ato-MediaTek" w:date="2021-06-16T11:46:00Z"/>
                <w:color w:val="000000" w:themeColor="text1"/>
                <w:lang w:val="en-US" w:eastAsia="zh-CN"/>
              </w:rPr>
            </w:pPr>
            <w:ins w:id="182" w:author="Ato-MediaTek" w:date="2021-06-16T11:46:00Z">
              <w:r>
                <w:rPr>
                  <w:rFonts w:eastAsiaTheme="minorEastAsia"/>
                  <w:color w:val="000000" w:themeColor="text1"/>
                  <w:lang w:val="en-US" w:eastAsia="zh-CN"/>
                </w:rPr>
                <w:t>Option 3</w:t>
              </w:r>
            </w:ins>
          </w:p>
        </w:tc>
      </w:tr>
      <w:tr w:rsidR="00357A39" w:rsidRPr="00571777" w14:paraId="0D6C8365" w14:textId="77777777" w:rsidTr="00471FBA">
        <w:trPr>
          <w:ins w:id="183" w:author="Shan Yang, China Telecom" w:date="2021-06-16T13:55:00Z"/>
        </w:trPr>
        <w:tc>
          <w:tcPr>
            <w:tcW w:w="1233" w:type="dxa"/>
          </w:tcPr>
          <w:p w14:paraId="2E0B77ED" w14:textId="465BBE9C" w:rsidR="00357A39" w:rsidRDefault="00357A39" w:rsidP="00561B28">
            <w:pPr>
              <w:spacing w:after="120"/>
              <w:rPr>
                <w:ins w:id="184" w:author="Shan Yang, China Telecom" w:date="2021-06-16T13:55:00Z"/>
                <w:color w:val="000000" w:themeColor="text1"/>
                <w:lang w:val="en-US" w:eastAsia="zh-CN"/>
              </w:rPr>
            </w:pPr>
            <w:ins w:id="185" w:author="RAN4#99e" w:date="2021-06-16T14:12:00Z">
              <w:r>
                <w:rPr>
                  <w:rFonts w:eastAsiaTheme="minorEastAsia" w:hint="eastAsia"/>
                  <w:color w:val="000000" w:themeColor="text1"/>
                  <w:lang w:val="en-US" w:eastAsia="zh-CN"/>
                </w:rPr>
                <w:t>CATT</w:t>
              </w:r>
            </w:ins>
          </w:p>
        </w:tc>
        <w:tc>
          <w:tcPr>
            <w:tcW w:w="8398" w:type="dxa"/>
          </w:tcPr>
          <w:p w14:paraId="090484EF" w14:textId="48AC345F" w:rsidR="00357A39" w:rsidRPr="00CE21E5" w:rsidRDefault="00357A39" w:rsidP="00CE21E5">
            <w:pPr>
              <w:spacing w:after="120"/>
              <w:rPr>
                <w:ins w:id="186" w:author="Shan Yang, China Telecom" w:date="2021-06-16T13:55:00Z"/>
                <w:rFonts w:eastAsiaTheme="minorEastAsia"/>
                <w:color w:val="000000" w:themeColor="text1"/>
                <w:lang w:val="en-US" w:eastAsia="zh-CN"/>
              </w:rPr>
            </w:pPr>
            <w:ins w:id="187" w:author="RAN4#99e" w:date="2021-06-16T14:12:00Z">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ins>
          </w:p>
        </w:tc>
      </w:tr>
    </w:tbl>
    <w:p w14:paraId="44089E6B" w14:textId="77777777" w:rsidR="008C7188" w:rsidRDefault="008C7188" w:rsidP="00B802C2">
      <w:pPr>
        <w:rPr>
          <w:i/>
          <w:iCs/>
          <w:color w:val="0070C0"/>
          <w:lang w:eastAsia="zh-CN"/>
        </w:rPr>
      </w:pPr>
    </w:p>
    <w:p w14:paraId="44089E6C"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4089E6D"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44089E6E"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t>
      </w:r>
      <w:proofErr w:type="gramStart"/>
      <w:r w:rsidRPr="00943D7D">
        <w:rPr>
          <w:color w:val="000000" w:themeColor="text1"/>
          <w:u w:val="single"/>
          <w:lang w:val="en-US" w:eastAsia="zh-CN"/>
        </w:rPr>
        <w:t>Whether</w:t>
      </w:r>
      <w:proofErr w:type="gramEnd"/>
      <w:r w:rsidRPr="00943D7D">
        <w:rPr>
          <w:color w:val="000000" w:themeColor="text1"/>
          <w:u w:val="single"/>
          <w:lang w:val="en-US" w:eastAsia="zh-CN"/>
        </w:rPr>
        <w:t xml:space="preserve"> the </w:t>
      </w:r>
      <w:r>
        <w:rPr>
          <w:color w:val="000000" w:themeColor="text1"/>
          <w:u w:val="single"/>
          <w:lang w:val="en-US" w:eastAsia="zh-CN"/>
        </w:rPr>
        <w:t>detailed set of requirements shall be decided</w:t>
      </w:r>
    </w:p>
    <w:p w14:paraId="44089E6F" w14:textId="77777777" w:rsidR="00471FBA" w:rsidRPr="007869EA" w:rsidRDefault="00471FB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44089E70" w14:textId="77777777" w:rsidR="00471FBA" w:rsidRPr="00943D7D" w:rsidRDefault="00471FBA" w:rsidP="00471FBA">
      <w:pPr>
        <w:pStyle w:val="afe"/>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44089E71" w14:textId="77777777" w:rsidR="00471FBA" w:rsidRDefault="00471FBA" w:rsidP="007869EA">
      <w:pPr>
        <w:rPr>
          <w:color w:val="000000" w:themeColor="text1"/>
          <w:u w:val="single"/>
          <w:lang w:val="en-US" w:eastAsia="zh-CN"/>
        </w:rPr>
      </w:pPr>
    </w:p>
    <w:p w14:paraId="44089E72"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t>
      </w:r>
      <w:proofErr w:type="gramStart"/>
      <w:r w:rsidRPr="00586162">
        <w:rPr>
          <w:color w:val="000000" w:themeColor="text1"/>
          <w:u w:val="single"/>
          <w:lang w:val="en-US" w:eastAsia="zh-CN"/>
        </w:rPr>
        <w:t>Whether</w:t>
      </w:r>
      <w:proofErr w:type="gramEnd"/>
      <w:r w:rsidRPr="00586162">
        <w:rPr>
          <w:color w:val="000000" w:themeColor="text1"/>
          <w:u w:val="single"/>
          <w:lang w:val="en-US" w:eastAsia="zh-CN"/>
        </w:rPr>
        <w:t xml:space="preserve"> the requirements shall cover SSB-based and/or CSI-RS based L3 measurements</w:t>
      </w:r>
    </w:p>
    <w:p w14:paraId="44089E73" w14:textId="77777777" w:rsidR="007869EA" w:rsidRPr="0033739C" w:rsidRDefault="007869EA" w:rsidP="007869EA">
      <w:pPr>
        <w:pStyle w:val="afe"/>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4089E74" w14:textId="77777777" w:rsidR="007869EA" w:rsidRPr="007869EA" w:rsidRDefault="007869E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4089E75" w14:textId="77777777" w:rsidR="007869EA" w:rsidRDefault="007869EA" w:rsidP="009D2741">
      <w:pPr>
        <w:rPr>
          <w:b/>
          <w:bCs/>
          <w:color w:val="000000" w:themeColor="text1"/>
          <w:u w:val="single"/>
          <w:lang w:val="en-US" w:eastAsia="zh-CN"/>
        </w:rPr>
      </w:pPr>
    </w:p>
    <w:p w14:paraId="44089E76"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44089E77"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lastRenderedPageBreak/>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4089E78"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44089E79"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4089E7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4089E7B"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44089E7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4089E7D"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44089E7E"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4089E7F" w14:textId="77777777" w:rsidR="007869EA" w:rsidRPr="00586162" w:rsidRDefault="007869EA" w:rsidP="009D2741">
      <w:pPr>
        <w:rPr>
          <w:b/>
          <w:bCs/>
          <w:color w:val="000000" w:themeColor="text1"/>
          <w:u w:val="single"/>
          <w:lang w:eastAsia="zh-CN"/>
        </w:rPr>
      </w:pPr>
    </w:p>
    <w:tbl>
      <w:tblPr>
        <w:tblStyle w:val="afd"/>
        <w:tblW w:w="0" w:type="auto"/>
        <w:tblLook w:val="04A0" w:firstRow="1" w:lastRow="0" w:firstColumn="1" w:lastColumn="0" w:noHBand="0" w:noVBand="1"/>
      </w:tblPr>
      <w:tblGrid>
        <w:gridCol w:w="1233"/>
        <w:gridCol w:w="8398"/>
      </w:tblGrid>
      <w:tr w:rsidR="00B802C2" w:rsidRPr="00571777" w14:paraId="44089E82" w14:textId="77777777" w:rsidTr="00471FBA">
        <w:tc>
          <w:tcPr>
            <w:tcW w:w="1233" w:type="dxa"/>
          </w:tcPr>
          <w:p w14:paraId="44089E80"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81"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44089E87" w14:textId="77777777" w:rsidTr="00471FBA">
        <w:tc>
          <w:tcPr>
            <w:tcW w:w="1233" w:type="dxa"/>
          </w:tcPr>
          <w:p w14:paraId="44089E83"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188" w:author="MK" w:date="2021-06-15T18:09:00Z">
              <w:r>
                <w:rPr>
                  <w:rFonts w:eastAsiaTheme="minorEastAsia"/>
                  <w:color w:val="000000" w:themeColor="text1"/>
                  <w:lang w:val="en-US" w:eastAsia="zh-CN"/>
                </w:rPr>
                <w:t>Ericsson</w:t>
              </w:r>
            </w:ins>
          </w:p>
        </w:tc>
        <w:tc>
          <w:tcPr>
            <w:tcW w:w="8398" w:type="dxa"/>
          </w:tcPr>
          <w:p w14:paraId="44089E84" w14:textId="77777777" w:rsidR="00B802C2" w:rsidRDefault="006E2741" w:rsidP="006E2741">
            <w:pPr>
              <w:spacing w:after="120"/>
              <w:rPr>
                <w:ins w:id="189" w:author="MK" w:date="2021-06-15T18:10:00Z"/>
                <w:rFonts w:eastAsiaTheme="minorEastAsia"/>
                <w:color w:val="000000" w:themeColor="text1"/>
                <w:lang w:val="en-US" w:eastAsia="zh-CN"/>
              </w:rPr>
            </w:pPr>
            <w:ins w:id="190" w:author="MK" w:date="2021-06-15T18:09:00Z">
              <w:r>
                <w:rPr>
                  <w:rFonts w:eastAsiaTheme="minorEastAsia"/>
                  <w:color w:val="000000" w:themeColor="text1"/>
                  <w:lang w:val="en-US" w:eastAsia="zh-CN"/>
                </w:rPr>
                <w:t xml:space="preserve">Issue 1-2-3-1: </w:t>
              </w:r>
            </w:ins>
            <w:ins w:id="191" w:author="MK" w:date="2021-06-15T18:10:00Z">
              <w:r>
                <w:rPr>
                  <w:rFonts w:eastAsiaTheme="minorEastAsia"/>
                  <w:color w:val="000000" w:themeColor="text1"/>
                  <w:lang w:val="en-US" w:eastAsia="zh-CN"/>
                </w:rPr>
                <w:t>Option 2 (to save RAN4 time)</w:t>
              </w:r>
            </w:ins>
          </w:p>
          <w:p w14:paraId="44089E85" w14:textId="77777777" w:rsidR="006E2741" w:rsidRDefault="006E2741" w:rsidP="006E2741">
            <w:pPr>
              <w:spacing w:after="120"/>
              <w:rPr>
                <w:ins w:id="192" w:author="MK" w:date="2021-06-15T18:11:00Z"/>
                <w:rFonts w:eastAsiaTheme="minorEastAsia"/>
                <w:color w:val="000000" w:themeColor="text1"/>
                <w:lang w:val="en-US" w:eastAsia="zh-CN"/>
              </w:rPr>
            </w:pPr>
            <w:ins w:id="193" w:author="MK" w:date="2021-06-15T18:10:00Z">
              <w:r>
                <w:rPr>
                  <w:rFonts w:eastAsiaTheme="minorEastAsia"/>
                  <w:color w:val="000000" w:themeColor="text1"/>
                  <w:lang w:val="en-US" w:eastAsia="zh-CN"/>
                </w:rPr>
                <w:t>Issue 1-2-3-2: Option 1 (to limit RAN4 work and first fo</w:t>
              </w:r>
            </w:ins>
            <w:ins w:id="194" w:author="MK" w:date="2021-06-15T18:11:00Z">
              <w:r>
                <w:rPr>
                  <w:rFonts w:eastAsiaTheme="minorEastAsia"/>
                  <w:color w:val="000000" w:themeColor="text1"/>
                  <w:lang w:val="en-US" w:eastAsia="zh-CN"/>
                </w:rPr>
                <w:t>cus on essential requirements)</w:t>
              </w:r>
            </w:ins>
          </w:p>
          <w:p w14:paraId="44089E86" w14:textId="77777777" w:rsidR="005D36BD" w:rsidRPr="005D36BD" w:rsidRDefault="006E2741">
            <w:pPr>
              <w:spacing w:after="120"/>
              <w:rPr>
                <w:rFonts w:eastAsiaTheme="minorEastAsia"/>
                <w:color w:val="000000" w:themeColor="text1"/>
                <w:lang w:val="en-US" w:eastAsia="zh-CN"/>
                <w:rPrChange w:id="195" w:author="MK" w:date="2021-06-15T18:09:00Z">
                  <w:rPr>
                    <w:b/>
                    <w:sz w:val="24"/>
                    <w:lang w:val="en-US" w:eastAsia="zh-CN"/>
                  </w:rPr>
                </w:rPrChange>
              </w:rPr>
              <w:pPrChange w:id="196" w:author="MK" w:date="2021-06-15T18:09:00Z">
                <w:pPr>
                  <w:pStyle w:val="afe"/>
                  <w:keepLines/>
                  <w:tabs>
                    <w:tab w:val="left" w:pos="794"/>
                    <w:tab w:val="left" w:pos="1191"/>
                    <w:tab w:val="left" w:pos="1588"/>
                    <w:tab w:val="left" w:pos="1985"/>
                  </w:tabs>
                  <w:spacing w:before="120" w:after="120"/>
                  <w:ind w:left="360" w:firstLineChars="0" w:firstLine="0"/>
                  <w:jc w:val="center"/>
                </w:pPr>
              </w:pPrChange>
            </w:pPr>
            <w:ins w:id="197"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98" w:author="MK" w:date="2021-06-15T18:14:00Z">
              <w:r w:rsidR="001B5464">
                <w:rPr>
                  <w:rFonts w:eastAsiaTheme="minorEastAsia"/>
                  <w:color w:val="000000" w:themeColor="text1"/>
                  <w:lang w:val="en-US" w:eastAsia="zh-CN"/>
                </w:rPr>
                <w:t xml:space="preserve">Looks fine. </w:t>
              </w:r>
            </w:ins>
          </w:p>
        </w:tc>
      </w:tr>
      <w:tr w:rsidR="00B802C2" w:rsidRPr="00571777" w14:paraId="44089E96" w14:textId="77777777" w:rsidTr="00471FBA">
        <w:tc>
          <w:tcPr>
            <w:tcW w:w="1233" w:type="dxa"/>
          </w:tcPr>
          <w:p w14:paraId="44089E88" w14:textId="77777777" w:rsidR="00B802C2" w:rsidRPr="00DC3C7D" w:rsidRDefault="00467AE9" w:rsidP="00471FBA">
            <w:pPr>
              <w:spacing w:after="120"/>
              <w:rPr>
                <w:rFonts w:eastAsiaTheme="minorEastAsia"/>
                <w:color w:val="000000" w:themeColor="text1"/>
                <w:lang w:val="en-US" w:eastAsia="zh-CN"/>
              </w:rPr>
            </w:pPr>
            <w:ins w:id="199" w:author="Yang Tang" w:date="2021-06-15T18:35:00Z">
              <w:r>
                <w:rPr>
                  <w:rFonts w:eastAsiaTheme="minorEastAsia"/>
                  <w:color w:val="000000" w:themeColor="text1"/>
                  <w:lang w:val="en-US" w:eastAsia="zh-CN"/>
                </w:rPr>
                <w:t>Apple</w:t>
              </w:r>
            </w:ins>
          </w:p>
        </w:tc>
        <w:tc>
          <w:tcPr>
            <w:tcW w:w="8398" w:type="dxa"/>
          </w:tcPr>
          <w:p w14:paraId="44089E89" w14:textId="77777777" w:rsidR="00467AE9" w:rsidRDefault="00467AE9" w:rsidP="00467AE9">
            <w:pPr>
              <w:spacing w:after="120"/>
              <w:rPr>
                <w:ins w:id="200" w:author="Yang Tang" w:date="2021-06-15T18:36:00Z"/>
                <w:rFonts w:eastAsiaTheme="minorEastAsia"/>
                <w:color w:val="000000" w:themeColor="text1"/>
                <w:lang w:val="en-US" w:eastAsia="zh-CN"/>
              </w:rPr>
            </w:pPr>
            <w:ins w:id="201" w:author="Yang Tang" w:date="2021-06-15T18:36:00Z">
              <w:r>
                <w:rPr>
                  <w:rFonts w:eastAsiaTheme="minorEastAsia"/>
                  <w:color w:val="000000" w:themeColor="text1"/>
                  <w:lang w:val="en-US" w:eastAsia="zh-CN"/>
                </w:rPr>
                <w:t>Issue 1-2-3-1: Option 2 can be tried first. If no agreement can be reached this week, option 1 is fine too.</w:t>
              </w:r>
            </w:ins>
          </w:p>
          <w:p w14:paraId="44089E8A" w14:textId="77777777" w:rsidR="00467AE9" w:rsidRDefault="00467AE9" w:rsidP="00467AE9">
            <w:pPr>
              <w:spacing w:after="120"/>
              <w:rPr>
                <w:ins w:id="202" w:author="Yang Tang" w:date="2021-06-15T18:36:00Z"/>
                <w:rFonts w:eastAsiaTheme="minorEastAsia"/>
                <w:color w:val="000000" w:themeColor="text1"/>
                <w:lang w:val="en-US" w:eastAsia="zh-CN"/>
              </w:rPr>
            </w:pPr>
            <w:ins w:id="203" w:author="Yang Tang" w:date="2021-06-15T18:36:00Z">
              <w:r>
                <w:rPr>
                  <w:rFonts w:eastAsiaTheme="minorEastAsia"/>
                  <w:color w:val="000000" w:themeColor="text1"/>
                  <w:lang w:val="en-US" w:eastAsia="zh-CN"/>
                </w:rPr>
                <w:t xml:space="preserve">Issue 1-2-3-2: Option 1 </w:t>
              </w:r>
            </w:ins>
          </w:p>
          <w:p w14:paraId="44089E8B" w14:textId="77777777" w:rsidR="00B802C2" w:rsidRDefault="00467AE9" w:rsidP="00467AE9">
            <w:pPr>
              <w:spacing w:after="120"/>
              <w:rPr>
                <w:ins w:id="204" w:author="Yang Tang" w:date="2021-06-15T18:55:00Z"/>
                <w:rFonts w:eastAsiaTheme="minorEastAsia"/>
                <w:color w:val="000000" w:themeColor="text1"/>
                <w:lang w:val="en-US" w:eastAsia="zh-CN"/>
              </w:rPr>
            </w:pPr>
            <w:ins w:id="205"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06" w:author="Yang Tang" w:date="2021-06-15T18:55:00Z">
              <w:r w:rsidR="00B83062">
                <w:rPr>
                  <w:rFonts w:eastAsiaTheme="minorEastAsia"/>
                  <w:color w:val="000000" w:themeColor="text1"/>
                  <w:lang w:val="en-US" w:eastAsia="zh-CN"/>
                </w:rPr>
                <w:t>suggested revision is provided as below</w:t>
              </w:r>
            </w:ins>
          </w:p>
          <w:p w14:paraId="44089E8C" w14:textId="77777777" w:rsidR="00B83062" w:rsidRPr="00B83062"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ins w:id="207" w:author="Yang Tang" w:date="2021-06-15T18:55:00Z"/>
                <w:b/>
                <w:bCs/>
                <w:i/>
                <w:u w:val="single"/>
                <w:lang w:val="en-US"/>
                <w:rPrChange w:id="208" w:author="Yang Tang" w:date="2021-06-15T18:56:00Z">
                  <w:rPr>
                    <w:ins w:id="209" w:author="Yang Tang" w:date="2021-06-15T18:55:00Z"/>
                    <w:rFonts w:eastAsiaTheme="minorEastAsia"/>
                    <w:b/>
                    <w:iCs/>
                    <w:sz w:val="24"/>
                    <w:lang w:val="en-US"/>
                  </w:rPr>
                </w:rPrChange>
              </w:rPr>
            </w:pPr>
            <w:ins w:id="210" w:author="Yang Tang" w:date="2021-06-15T18:56:00Z">
              <w:r w:rsidRPr="00885DCE">
                <w:rPr>
                  <w:rFonts w:eastAsiaTheme="minorEastAsia"/>
                  <w:b/>
                  <w:bCs/>
                  <w:i/>
                  <w:u w:val="single"/>
                  <w:lang w:val="en-US"/>
                  <w:rPrChange w:id="211" w:author="Yang Tang" w:date="2021-06-15T18:56:00Z">
                    <w:rPr>
                      <w:rFonts w:eastAsia="MS Mincho"/>
                      <w:iCs/>
                      <w:lang w:val="en-US"/>
                    </w:rPr>
                  </w:rPrChange>
                </w:rPr>
                <w:t xml:space="preserve">Note: </w:t>
              </w:r>
            </w:ins>
            <w:ins w:id="212" w:author="Yang Tang" w:date="2021-06-15T18:55:00Z">
              <w:r w:rsidRPr="00885DCE">
                <w:rPr>
                  <w:rFonts w:eastAsiaTheme="minorEastAsia"/>
                  <w:b/>
                  <w:bCs/>
                  <w:i/>
                  <w:u w:val="single"/>
                  <w:lang w:val="en-US"/>
                  <w:rPrChange w:id="213" w:author="Yang Tang" w:date="2021-06-15T18:56:00Z">
                    <w:rPr>
                      <w:rFonts w:eastAsia="MS Mincho"/>
                      <w:iCs/>
                      <w:lang w:val="en-US"/>
                    </w:rPr>
                  </w:rPrChange>
                </w:rPr>
                <w:t>No FR1+FR2 CA</w:t>
              </w:r>
            </w:ins>
            <w:ins w:id="214" w:author="Yang Tang" w:date="2021-06-15T18:56:00Z">
              <w:r w:rsidRPr="00885DCE">
                <w:rPr>
                  <w:rFonts w:eastAsiaTheme="minorEastAsia"/>
                  <w:b/>
                  <w:bCs/>
                  <w:i/>
                  <w:u w:val="single"/>
                  <w:lang w:val="en-US"/>
                  <w:rPrChange w:id="215" w:author="Yang Tang" w:date="2021-06-15T18:56:00Z">
                    <w:rPr>
                      <w:rFonts w:eastAsia="MS Mincho"/>
                      <w:iCs/>
                      <w:lang w:val="en-US"/>
                    </w:rPr>
                  </w:rPrChange>
                </w:rPr>
                <w:t xml:space="preserve"> will be considered as part of FR1+FR1 NR-DC</w:t>
              </w:r>
            </w:ins>
          </w:p>
          <w:p w14:paraId="44089E8D" w14:textId="77777777" w:rsidR="00B83062" w:rsidRPr="00626F18" w:rsidRDefault="00B83062" w:rsidP="00B83062">
            <w:pPr>
              <w:numPr>
                <w:ilvl w:val="0"/>
                <w:numId w:val="4"/>
              </w:numPr>
              <w:spacing w:after="120"/>
              <w:rPr>
                <w:ins w:id="216" w:author="Yang Tang" w:date="2021-06-15T18:55:00Z"/>
                <w:iCs/>
                <w:lang w:val="en-US"/>
              </w:rPr>
            </w:pPr>
            <w:ins w:id="217"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44089E8E" w14:textId="77777777" w:rsidR="00B83062" w:rsidRDefault="00B83062" w:rsidP="00B83062">
            <w:pPr>
              <w:numPr>
                <w:ilvl w:val="0"/>
                <w:numId w:val="4"/>
              </w:numPr>
              <w:spacing w:after="120"/>
              <w:rPr>
                <w:ins w:id="218" w:author="Yang Tang" w:date="2021-06-15T18:55:00Z"/>
                <w:iCs/>
                <w:lang w:val="en-US"/>
              </w:rPr>
            </w:pPr>
            <w:ins w:id="219"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44089E8F" w14:textId="77777777" w:rsidR="00B83062" w:rsidRPr="00626F18" w:rsidRDefault="00B83062" w:rsidP="00B83062">
            <w:pPr>
              <w:numPr>
                <w:ilvl w:val="0"/>
                <w:numId w:val="4"/>
              </w:numPr>
              <w:spacing w:after="120"/>
              <w:rPr>
                <w:ins w:id="220" w:author="Yang Tang" w:date="2021-06-15T18:55:00Z"/>
                <w:iCs/>
                <w:lang w:val="en-US"/>
              </w:rPr>
            </w:pPr>
            <w:proofErr w:type="spellStart"/>
            <w:ins w:id="221"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44089E90" w14:textId="77777777" w:rsidR="00B83062" w:rsidRPr="00626F18" w:rsidRDefault="00B83062" w:rsidP="00B83062">
            <w:pPr>
              <w:numPr>
                <w:ilvl w:val="0"/>
                <w:numId w:val="4"/>
              </w:numPr>
              <w:spacing w:after="120"/>
              <w:rPr>
                <w:ins w:id="222" w:author="Yang Tang" w:date="2021-06-15T18:55:00Z"/>
                <w:iCs/>
                <w:lang w:val="en-US"/>
              </w:rPr>
            </w:pPr>
            <w:proofErr w:type="spellStart"/>
            <w:ins w:id="223"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44089E91" w14:textId="77777777" w:rsidR="00B83062" w:rsidRPr="00626F18" w:rsidRDefault="00B83062" w:rsidP="00B83062">
            <w:pPr>
              <w:numPr>
                <w:ilvl w:val="0"/>
                <w:numId w:val="4"/>
              </w:numPr>
              <w:spacing w:after="120"/>
              <w:rPr>
                <w:ins w:id="224" w:author="Yang Tang" w:date="2021-06-15T18:55:00Z"/>
                <w:iCs/>
                <w:lang w:val="en-US"/>
              </w:rPr>
            </w:pPr>
            <w:ins w:id="225"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226" w:author="Yang Tang" w:date="2021-06-15T18:56:00Z">
                    <w:rPr>
                      <w:rFonts w:eastAsia="MS Mincho"/>
                      <w:iCs/>
                      <w:lang w:val="en-US"/>
                    </w:rPr>
                  </w:rPrChange>
                </w:rPr>
                <w:t>of UE during RLM and BFD</w:t>
              </w:r>
            </w:ins>
          </w:p>
          <w:p w14:paraId="44089E92" w14:textId="77777777" w:rsidR="00B83062" w:rsidRPr="00626F18" w:rsidRDefault="00B83062" w:rsidP="00B83062">
            <w:pPr>
              <w:numPr>
                <w:ilvl w:val="0"/>
                <w:numId w:val="4"/>
              </w:numPr>
              <w:spacing w:after="120"/>
              <w:rPr>
                <w:ins w:id="227" w:author="Yang Tang" w:date="2021-06-15T18:55:00Z"/>
                <w:iCs/>
                <w:lang w:val="en-US"/>
              </w:rPr>
            </w:pPr>
            <w:ins w:id="228" w:author="Yang Tang" w:date="2021-06-15T18:55:00Z">
              <w:r w:rsidRPr="00626F18">
                <w:rPr>
                  <w:iCs/>
                  <w:lang w:val="en-US"/>
                </w:rPr>
                <w:t>CSSF for NR-DC</w:t>
              </w:r>
              <w:r>
                <w:rPr>
                  <w:iCs/>
                  <w:lang w:val="en-US"/>
                </w:rPr>
                <w:t xml:space="preserve"> measurements within the gaps</w:t>
              </w:r>
            </w:ins>
          </w:p>
          <w:p w14:paraId="44089E93" w14:textId="77777777" w:rsidR="00B83062" w:rsidRPr="00626F18" w:rsidRDefault="00B83062" w:rsidP="00B83062">
            <w:pPr>
              <w:numPr>
                <w:ilvl w:val="0"/>
                <w:numId w:val="4"/>
              </w:numPr>
              <w:spacing w:after="120"/>
              <w:rPr>
                <w:ins w:id="229" w:author="Yang Tang" w:date="2021-06-15T18:55:00Z"/>
                <w:iCs/>
                <w:lang w:val="en-US"/>
              </w:rPr>
            </w:pPr>
            <w:ins w:id="230" w:author="Yang Tang" w:date="2021-06-15T18:55:00Z">
              <w:r w:rsidRPr="00626F18">
                <w:rPr>
                  <w:iCs/>
                  <w:lang w:val="en-US"/>
                </w:rPr>
                <w:t>CSSF for NR-DC</w:t>
              </w:r>
              <w:r>
                <w:rPr>
                  <w:iCs/>
                  <w:lang w:val="en-US"/>
                </w:rPr>
                <w:t xml:space="preserve"> measurements outside the gaps</w:t>
              </w:r>
            </w:ins>
          </w:p>
          <w:p w14:paraId="44089E94" w14:textId="77777777" w:rsidR="00B83062" w:rsidRPr="00820DDF" w:rsidRDefault="00B83062" w:rsidP="00B83062">
            <w:pPr>
              <w:numPr>
                <w:ilvl w:val="0"/>
                <w:numId w:val="4"/>
              </w:numPr>
              <w:spacing w:after="120"/>
              <w:rPr>
                <w:ins w:id="231" w:author="Yang Tang" w:date="2021-06-15T18:55:00Z"/>
                <w:iCs/>
              </w:rPr>
            </w:pPr>
            <w:ins w:id="232" w:author="Yang Tang" w:date="2021-06-15T18:55:00Z">
              <w:r>
                <w:rPr>
                  <w:iCs/>
                  <w:lang w:val="en-US"/>
                </w:rPr>
                <w:t>Specify if needed</w:t>
              </w:r>
            </w:ins>
            <w:ins w:id="233" w:author="Yang Tang" w:date="2021-06-15T18:57:00Z">
              <w:r>
                <w:rPr>
                  <w:iCs/>
                  <w:lang w:val="en-US"/>
                </w:rPr>
                <w:t xml:space="preserve"> </w:t>
              </w:r>
              <w:r w:rsidR="00885DCE" w:rsidRPr="00885DCE">
                <w:rPr>
                  <w:rFonts w:eastAsiaTheme="minorEastAsia"/>
                  <w:b/>
                  <w:bCs/>
                  <w:i/>
                  <w:u w:val="single"/>
                  <w:lang w:val="en-US"/>
                  <w:rPrChange w:id="234" w:author="Yang Tang" w:date="2021-06-15T18:57:00Z">
                    <w:rPr>
                      <w:rFonts w:eastAsia="MS Mincho"/>
                      <w:iCs/>
                      <w:lang w:val="en-US"/>
                    </w:rPr>
                  </w:rPrChange>
                </w:rPr>
                <w:t>and feasible</w:t>
              </w:r>
            </w:ins>
            <w:ins w:id="235"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236" w:author="Yang Tang" w:date="2021-06-15T18:57:00Z">
              <w:r>
                <w:rPr>
                  <w:iCs/>
                  <w:lang w:val="en-US"/>
                </w:rPr>
                <w:t xml:space="preserve"> </w:t>
              </w:r>
            </w:ins>
          </w:p>
          <w:p w14:paraId="44089E95" w14:textId="77777777"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237" w:author="Yang Tang" w:date="2021-06-15T18:55:00Z">
                  <w:rPr>
                    <w:rFonts w:eastAsiaTheme="minorEastAsia"/>
                    <w:color w:val="000000" w:themeColor="text1"/>
                    <w:lang w:val="en-US" w:eastAsia="zh-CN"/>
                  </w:rPr>
                </w:rPrChange>
              </w:rPr>
            </w:pPr>
          </w:p>
        </w:tc>
      </w:tr>
      <w:tr w:rsidR="00A9530D" w:rsidRPr="00571777" w14:paraId="44089E9C" w14:textId="77777777" w:rsidTr="00471FBA">
        <w:trPr>
          <w:ins w:id="238" w:author="Xiaoran ZHANG" w:date="2021-06-16T10:41:00Z"/>
        </w:trPr>
        <w:tc>
          <w:tcPr>
            <w:tcW w:w="1233" w:type="dxa"/>
          </w:tcPr>
          <w:p w14:paraId="44089E97" w14:textId="77777777" w:rsidR="00A9530D" w:rsidRPr="00A9530D"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ins w:id="239" w:author="Xiaoran ZHANG" w:date="2021-06-16T10:41:00Z"/>
                <w:rFonts w:eastAsiaTheme="minorEastAsia"/>
                <w:color w:val="000000" w:themeColor="text1"/>
                <w:lang w:val="en-US" w:eastAsia="zh-CN"/>
                <w:rPrChange w:id="240" w:author="Xiaoran ZHANG" w:date="2021-06-16T10:41:00Z">
                  <w:rPr>
                    <w:ins w:id="241" w:author="Xiaoran ZHANG" w:date="2021-06-16T10:41:00Z"/>
                    <w:rFonts w:eastAsiaTheme="minorEastAsia"/>
                    <w:b/>
                    <w:color w:val="000000" w:themeColor="text1"/>
                    <w:sz w:val="24"/>
                    <w:lang w:val="en-US" w:eastAsia="zh-CN"/>
                  </w:rPr>
                </w:rPrChange>
              </w:rPr>
            </w:pPr>
            <w:ins w:id="242" w:author="Xiaoran ZHANG" w:date="2021-06-16T10:41:00Z">
              <w:r>
                <w:rPr>
                  <w:rFonts w:eastAsiaTheme="minorEastAsia" w:hint="eastAsia"/>
                  <w:color w:val="000000" w:themeColor="text1"/>
                  <w:lang w:val="en-US" w:eastAsia="zh-CN"/>
                </w:rPr>
                <w:t>CMCC</w:t>
              </w:r>
            </w:ins>
          </w:p>
        </w:tc>
        <w:tc>
          <w:tcPr>
            <w:tcW w:w="8398" w:type="dxa"/>
          </w:tcPr>
          <w:p w14:paraId="44089E98" w14:textId="77777777" w:rsidR="00A9530D" w:rsidRDefault="00A9530D" w:rsidP="00467AE9">
            <w:pPr>
              <w:spacing w:after="120"/>
              <w:rPr>
                <w:ins w:id="243" w:author="Xiaoran ZHANG" w:date="2021-06-16T10:44:00Z"/>
                <w:rFonts w:eastAsiaTheme="minorEastAsia"/>
                <w:color w:val="000000" w:themeColor="text1"/>
                <w:u w:val="single"/>
                <w:lang w:val="en-US" w:eastAsia="zh-CN"/>
              </w:rPr>
            </w:pPr>
            <w:ins w:id="244" w:author="Xiaoran ZHANG" w:date="2021-06-16T10:42:00Z">
              <w:r w:rsidRPr="00943D7D">
                <w:rPr>
                  <w:color w:val="000000" w:themeColor="text1"/>
                  <w:u w:val="single"/>
                  <w:lang w:val="en-US" w:eastAsia="zh-CN"/>
                </w:rPr>
                <w:t>Issue 1-2-3-1</w:t>
              </w:r>
            </w:ins>
            <w:ins w:id="245" w:author="Xiaoran ZHANG" w:date="2021-06-16T10:43:00Z">
              <w:r>
                <w:rPr>
                  <w:rFonts w:eastAsiaTheme="minorEastAsia" w:hint="eastAsia"/>
                  <w:color w:val="000000" w:themeColor="text1"/>
                  <w:u w:val="single"/>
                  <w:lang w:val="en-US" w:eastAsia="zh-CN"/>
                </w:rPr>
                <w:t xml:space="preserve">: </w:t>
              </w:r>
            </w:ins>
            <w:ins w:id="246"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14:paraId="44089E99" w14:textId="77777777" w:rsidR="00A9530D" w:rsidRDefault="00A9530D" w:rsidP="00467AE9">
            <w:pPr>
              <w:spacing w:after="120"/>
              <w:rPr>
                <w:ins w:id="247" w:author="Xiaoran ZHANG" w:date="2021-06-16T10:45:00Z"/>
                <w:rFonts w:eastAsiaTheme="minorEastAsia"/>
                <w:color w:val="000000" w:themeColor="text1"/>
                <w:u w:val="single"/>
                <w:lang w:val="en-US" w:eastAsia="zh-CN"/>
              </w:rPr>
            </w:pPr>
            <w:ins w:id="248"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249" w:author="Xiaoran ZHANG" w:date="2021-06-16T10:45:00Z">
              <w:r>
                <w:rPr>
                  <w:rFonts w:eastAsiaTheme="minorEastAsia" w:hint="eastAsia"/>
                  <w:color w:val="000000" w:themeColor="text1"/>
                  <w:u w:val="single"/>
                  <w:lang w:val="en-US" w:eastAsia="zh-CN"/>
                </w:rPr>
                <w:t xml:space="preserve"> considering the workload</w:t>
              </w:r>
            </w:ins>
          </w:p>
          <w:p w14:paraId="44089E9A" w14:textId="77777777" w:rsidR="00A9530D" w:rsidRPr="00943D7D" w:rsidRDefault="00A9530D" w:rsidP="00A9530D">
            <w:pPr>
              <w:rPr>
                <w:ins w:id="250" w:author="Xiaoran ZHANG" w:date="2021-06-16T10:45:00Z"/>
                <w:color w:val="000000" w:themeColor="text1"/>
                <w:u w:val="single"/>
                <w:lang w:val="en-US" w:eastAsia="zh-CN"/>
              </w:rPr>
            </w:pPr>
            <w:ins w:id="251"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252" w:author="Xiaoran ZHANG" w:date="2021-06-16T10:46:00Z">
              <w:r w:rsidR="009D73EE">
                <w:rPr>
                  <w:rFonts w:eastAsiaTheme="minorEastAsia" w:hint="eastAsia"/>
                  <w:color w:val="000000" w:themeColor="text1"/>
                  <w:u w:val="single"/>
                  <w:lang w:val="en-US" w:eastAsia="zh-CN"/>
                </w:rPr>
                <w:t>rt the c</w:t>
              </w:r>
            </w:ins>
            <w:ins w:id="253" w:author="Xiaoran ZHANG" w:date="2021-06-16T10:45:00Z">
              <w:r>
                <w:rPr>
                  <w:color w:val="000000" w:themeColor="text1"/>
                  <w:u w:val="single"/>
                  <w:lang w:val="en-US" w:eastAsia="zh-CN"/>
                </w:rPr>
                <w:t>andidate sub-objectives</w:t>
              </w:r>
            </w:ins>
          </w:p>
          <w:p w14:paraId="44089E9B" w14:textId="77777777" w:rsidR="00A9530D" w:rsidRPr="00A9530D" w:rsidRDefault="00A9530D" w:rsidP="00467AE9">
            <w:pPr>
              <w:overflowPunct/>
              <w:autoSpaceDE/>
              <w:autoSpaceDN/>
              <w:adjustRightInd/>
              <w:spacing w:after="120"/>
              <w:textAlignment w:val="auto"/>
              <w:rPr>
                <w:ins w:id="254" w:author="Xiaoran ZHANG" w:date="2021-06-16T10:41:00Z"/>
                <w:rFonts w:eastAsiaTheme="minorEastAsia"/>
                <w:color w:val="000000" w:themeColor="text1"/>
                <w:lang w:val="en-US" w:eastAsia="zh-CN"/>
              </w:rPr>
            </w:pPr>
          </w:p>
        </w:tc>
      </w:tr>
      <w:tr w:rsidR="007A5D71" w:rsidRPr="00571777" w14:paraId="44089EA1" w14:textId="77777777" w:rsidTr="00471FBA">
        <w:trPr>
          <w:ins w:id="255" w:author="Xiaomi" w:date="2021-06-16T11:08:00Z"/>
        </w:trPr>
        <w:tc>
          <w:tcPr>
            <w:tcW w:w="1233" w:type="dxa"/>
          </w:tcPr>
          <w:p w14:paraId="44089E9D"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256" w:author="Xiaomi" w:date="2021-06-16T11:08:00Z"/>
                <w:rFonts w:eastAsiaTheme="minorEastAsia"/>
                <w:color w:val="000000" w:themeColor="text1"/>
                <w:lang w:val="en-US" w:eastAsia="zh-CN"/>
                <w:rPrChange w:id="257" w:author="Xiaomi" w:date="2021-06-16T11:08:00Z">
                  <w:rPr>
                    <w:ins w:id="258" w:author="Xiaomi" w:date="2021-06-16T11:08:00Z"/>
                    <w:rFonts w:eastAsiaTheme="minorEastAsia"/>
                    <w:b/>
                    <w:color w:val="000000" w:themeColor="text1"/>
                    <w:sz w:val="24"/>
                    <w:lang w:val="en-US" w:eastAsia="zh-CN"/>
                  </w:rPr>
                </w:rPrChange>
              </w:rPr>
            </w:pPr>
            <w:proofErr w:type="spellStart"/>
            <w:ins w:id="259" w:author="Xiaomi" w:date="2021-06-16T11:08: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9E" w14:textId="77777777" w:rsidR="007A5D71" w:rsidRDefault="007A5D71" w:rsidP="007A5D71">
            <w:pPr>
              <w:spacing w:after="120"/>
              <w:rPr>
                <w:ins w:id="260" w:author="Xiaomi" w:date="2021-06-16T11:08:00Z"/>
                <w:rFonts w:eastAsiaTheme="minorEastAsia"/>
                <w:color w:val="000000" w:themeColor="text1"/>
                <w:lang w:val="en-US" w:eastAsia="zh-CN"/>
              </w:rPr>
            </w:pPr>
            <w:ins w:id="261" w:author="Xiaomi" w:date="2021-06-16T11:08:00Z">
              <w:r>
                <w:rPr>
                  <w:rFonts w:eastAsiaTheme="minorEastAsia"/>
                  <w:color w:val="000000" w:themeColor="text1"/>
                  <w:lang w:val="en-US" w:eastAsia="zh-CN"/>
                </w:rPr>
                <w:t>Issue 1-2-3-1: Option 2</w:t>
              </w:r>
            </w:ins>
          </w:p>
          <w:p w14:paraId="44089E9F" w14:textId="77777777" w:rsidR="007A5D71" w:rsidRDefault="007A5D71" w:rsidP="007A5D71">
            <w:pPr>
              <w:spacing w:after="120"/>
              <w:rPr>
                <w:ins w:id="262" w:author="Xiaomi" w:date="2021-06-16T11:08:00Z"/>
                <w:rFonts w:eastAsiaTheme="minorEastAsia"/>
                <w:color w:val="000000" w:themeColor="text1"/>
                <w:lang w:val="en-US" w:eastAsia="zh-CN"/>
              </w:rPr>
            </w:pPr>
            <w:ins w:id="263" w:author="Xiaomi" w:date="2021-06-16T11:08:00Z">
              <w:r>
                <w:rPr>
                  <w:rFonts w:eastAsiaTheme="minorEastAsia"/>
                  <w:color w:val="000000" w:themeColor="text1"/>
                  <w:lang w:val="en-US" w:eastAsia="zh-CN"/>
                </w:rPr>
                <w:t>Issue 1-2-3-2: Option 1</w:t>
              </w:r>
            </w:ins>
          </w:p>
          <w:p w14:paraId="44089EA0" w14:textId="77777777" w:rsidR="007A5D71" w:rsidRPr="00943D7D" w:rsidRDefault="007A5D71" w:rsidP="007A5D71">
            <w:pPr>
              <w:spacing w:after="120"/>
              <w:rPr>
                <w:ins w:id="264" w:author="Xiaomi" w:date="2021-06-16T11:08:00Z"/>
                <w:color w:val="000000" w:themeColor="text1"/>
                <w:u w:val="single"/>
                <w:lang w:val="en-US" w:eastAsia="zh-CN"/>
              </w:rPr>
            </w:pPr>
            <w:ins w:id="265" w:author="Xiaomi" w:date="2021-06-16T11:08: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266" w:author="Xiaomi" w:date="2021-06-16T11:09:00Z">
              <w:r>
                <w:rPr>
                  <w:rFonts w:eastAsiaTheme="minorEastAsia"/>
                  <w:color w:val="000000" w:themeColor="text1"/>
                  <w:lang w:val="en-US" w:eastAsia="zh-CN"/>
                </w:rPr>
                <w:t>Agree with Apple’s version</w:t>
              </w:r>
            </w:ins>
          </w:p>
        </w:tc>
      </w:tr>
      <w:tr w:rsidR="00561B28" w:rsidRPr="00571777" w14:paraId="44089EA7" w14:textId="77777777" w:rsidTr="00471FBA">
        <w:trPr>
          <w:ins w:id="267" w:author="Ato-MediaTek" w:date="2021-06-16T11:46:00Z"/>
        </w:trPr>
        <w:tc>
          <w:tcPr>
            <w:tcW w:w="1233" w:type="dxa"/>
          </w:tcPr>
          <w:p w14:paraId="44089EA2" w14:textId="77777777" w:rsidR="00561B28" w:rsidRDefault="00561B28" w:rsidP="00561B28">
            <w:pPr>
              <w:spacing w:after="120"/>
              <w:rPr>
                <w:ins w:id="268" w:author="Ato-MediaTek" w:date="2021-06-16T11:46:00Z"/>
                <w:color w:val="000000" w:themeColor="text1"/>
                <w:lang w:val="en-US" w:eastAsia="zh-CN"/>
              </w:rPr>
            </w:pPr>
            <w:ins w:id="269" w:author="Ato-MediaTek" w:date="2021-06-16T11:46:00Z">
              <w:r>
                <w:rPr>
                  <w:rFonts w:eastAsiaTheme="minorEastAsia"/>
                  <w:color w:val="000000" w:themeColor="text1"/>
                  <w:lang w:val="en-US" w:eastAsia="zh-CN"/>
                </w:rPr>
                <w:t>MTK</w:t>
              </w:r>
            </w:ins>
          </w:p>
        </w:tc>
        <w:tc>
          <w:tcPr>
            <w:tcW w:w="8398" w:type="dxa"/>
          </w:tcPr>
          <w:p w14:paraId="44089EA3" w14:textId="77777777" w:rsidR="00561B28" w:rsidRDefault="00561B28" w:rsidP="00561B28">
            <w:pPr>
              <w:spacing w:after="120"/>
              <w:rPr>
                <w:ins w:id="270" w:author="Ato-MediaTek" w:date="2021-06-16T11:46:00Z"/>
                <w:rFonts w:eastAsiaTheme="minorEastAsia"/>
                <w:color w:val="000000" w:themeColor="text1"/>
                <w:lang w:val="en-US" w:eastAsia="zh-CN"/>
              </w:rPr>
            </w:pPr>
            <w:ins w:id="271" w:author="Ato-MediaTek" w:date="2021-06-16T11:46:00Z">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ins>
          </w:p>
          <w:p w14:paraId="44089EA4" w14:textId="77777777" w:rsidR="00561B28" w:rsidRDefault="00561B28" w:rsidP="00561B28">
            <w:pPr>
              <w:spacing w:after="120"/>
              <w:rPr>
                <w:ins w:id="272" w:author="Ato-MediaTek" w:date="2021-06-16T11:46:00Z"/>
                <w:color w:val="000000" w:themeColor="text1"/>
                <w:u w:val="single"/>
                <w:lang w:val="en-US" w:eastAsia="zh-CN"/>
              </w:rPr>
            </w:pPr>
            <w:ins w:id="273" w:author="Ato-MediaTek" w:date="2021-06-16T11:46:00Z">
              <w:r w:rsidRPr="00943D7D">
                <w:rPr>
                  <w:color w:val="000000" w:themeColor="text1"/>
                  <w:u w:val="single"/>
                  <w:lang w:val="en-US" w:eastAsia="zh-CN"/>
                </w:rPr>
                <w:t>Issue 1-2-3-1</w:t>
              </w:r>
              <w:r>
                <w:rPr>
                  <w:color w:val="000000" w:themeColor="text1"/>
                  <w:u w:val="single"/>
                  <w:lang w:val="en-US" w:eastAsia="zh-CN"/>
                </w:rPr>
                <w:t>: Option 2</w:t>
              </w:r>
            </w:ins>
          </w:p>
          <w:p w14:paraId="44089EA5" w14:textId="77777777" w:rsidR="00561B28" w:rsidRDefault="00561B28" w:rsidP="00561B28">
            <w:pPr>
              <w:spacing w:after="120"/>
              <w:rPr>
                <w:ins w:id="274" w:author="Ato-MediaTek" w:date="2021-06-16T11:46:00Z"/>
                <w:color w:val="000000" w:themeColor="text1"/>
                <w:u w:val="single"/>
                <w:lang w:val="en-US" w:eastAsia="zh-CN"/>
              </w:rPr>
            </w:pPr>
            <w:ins w:id="275" w:author="Ato-MediaTek" w:date="2021-06-16T11:46:00Z">
              <w:r w:rsidRPr="00586162">
                <w:rPr>
                  <w:color w:val="000000" w:themeColor="text1"/>
                  <w:u w:val="single"/>
                  <w:lang w:val="en-US" w:eastAsia="zh-CN"/>
                </w:rPr>
                <w:t>Issue 1-2-3-</w:t>
              </w:r>
              <w:r>
                <w:rPr>
                  <w:color w:val="000000" w:themeColor="text1"/>
                  <w:u w:val="single"/>
                  <w:lang w:val="en-US" w:eastAsia="zh-CN"/>
                </w:rPr>
                <w:t>2: No strong view</w:t>
              </w:r>
            </w:ins>
          </w:p>
          <w:p w14:paraId="44089EA6" w14:textId="77777777" w:rsidR="00561B28" w:rsidRDefault="00561B28" w:rsidP="00561B28">
            <w:pPr>
              <w:spacing w:after="120"/>
              <w:rPr>
                <w:ins w:id="276" w:author="Ato-MediaTek" w:date="2021-06-16T11:46:00Z"/>
                <w:color w:val="000000" w:themeColor="text1"/>
                <w:lang w:val="en-US" w:eastAsia="zh-CN"/>
              </w:rPr>
            </w:pPr>
            <w:ins w:id="277" w:author="Ato-MediaTek" w:date="2021-06-16T11:46:00Z">
              <w:r w:rsidRPr="00586162">
                <w:rPr>
                  <w:color w:val="000000" w:themeColor="text1"/>
                  <w:u w:val="single"/>
                  <w:lang w:val="en-US" w:eastAsia="zh-CN"/>
                </w:rPr>
                <w:lastRenderedPageBreak/>
                <w:t>Issue 1-2-3-</w:t>
              </w:r>
              <w:r>
                <w:rPr>
                  <w:color w:val="000000" w:themeColor="text1"/>
                  <w:u w:val="single"/>
                  <w:lang w:val="en-US" w:eastAsia="zh-CN"/>
                </w:rPr>
                <w:t>3: Fine with the list</w:t>
              </w:r>
            </w:ins>
          </w:p>
        </w:tc>
      </w:tr>
      <w:tr w:rsidR="00635FE3" w:rsidRPr="00571777" w14:paraId="7176A3C5" w14:textId="77777777" w:rsidTr="00471FBA">
        <w:trPr>
          <w:ins w:id="278" w:author="Shan Yang, China Telecom" w:date="2021-06-16T13:57:00Z"/>
        </w:trPr>
        <w:tc>
          <w:tcPr>
            <w:tcW w:w="1233" w:type="dxa"/>
          </w:tcPr>
          <w:p w14:paraId="76D950FB" w14:textId="6EB5823E" w:rsidR="00635FE3" w:rsidRDefault="00635FE3" w:rsidP="00561B28">
            <w:pPr>
              <w:spacing w:after="120"/>
              <w:rPr>
                <w:ins w:id="279" w:author="Shan Yang, China Telecom" w:date="2021-06-16T13:57:00Z"/>
                <w:color w:val="000000" w:themeColor="text1"/>
                <w:lang w:val="en-US" w:eastAsia="zh-CN"/>
              </w:rPr>
            </w:pPr>
            <w:ins w:id="280" w:author="RAN4#99e" w:date="2021-06-16T14:12:00Z">
              <w:r>
                <w:rPr>
                  <w:rFonts w:eastAsiaTheme="minorEastAsia" w:hint="eastAsia"/>
                  <w:color w:val="000000" w:themeColor="text1"/>
                  <w:lang w:val="en-US" w:eastAsia="zh-CN"/>
                </w:rPr>
                <w:lastRenderedPageBreak/>
                <w:t>CATT</w:t>
              </w:r>
            </w:ins>
          </w:p>
        </w:tc>
        <w:tc>
          <w:tcPr>
            <w:tcW w:w="8398" w:type="dxa"/>
          </w:tcPr>
          <w:p w14:paraId="44528387" w14:textId="77777777" w:rsidR="00635FE3" w:rsidRDefault="00635FE3" w:rsidP="00944820">
            <w:pPr>
              <w:spacing w:after="120"/>
              <w:rPr>
                <w:ins w:id="281" w:author="RAN4#99e" w:date="2021-06-16T14:12:00Z"/>
                <w:rFonts w:eastAsiaTheme="minorEastAsia"/>
                <w:color w:val="000000" w:themeColor="text1"/>
                <w:lang w:val="en-US" w:eastAsia="zh-CN"/>
              </w:rPr>
            </w:pPr>
            <w:ins w:id="282" w:author="RAN4#99e" w:date="2021-06-16T14:12:00Z">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ins>
          </w:p>
          <w:p w14:paraId="2C8CA763" w14:textId="77777777" w:rsidR="00635FE3" w:rsidRDefault="00635FE3" w:rsidP="00944820">
            <w:pPr>
              <w:spacing w:after="120"/>
              <w:rPr>
                <w:ins w:id="283" w:author="RAN4#99e" w:date="2021-06-16T14:12:00Z"/>
                <w:rFonts w:eastAsiaTheme="minorEastAsia"/>
                <w:color w:val="000000" w:themeColor="text1"/>
                <w:lang w:val="en-US" w:eastAsia="zh-CN"/>
              </w:rPr>
            </w:pPr>
            <w:ins w:id="284" w:author="RAN4#99e" w:date="2021-06-16T14:12:00Z">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ins>
          </w:p>
          <w:p w14:paraId="0A04B3E9" w14:textId="2AFE5689" w:rsidR="00635FE3" w:rsidRDefault="00635FE3" w:rsidP="00561B28">
            <w:pPr>
              <w:spacing w:after="120"/>
              <w:rPr>
                <w:ins w:id="285" w:author="Shan Yang, China Telecom" w:date="2021-06-16T13:57:00Z"/>
                <w:color w:val="000000" w:themeColor="text1"/>
                <w:lang w:val="en-US" w:eastAsia="zh-CN"/>
              </w:rPr>
            </w:pPr>
            <w:ins w:id="286" w:author="RAN4#99e" w:date="2021-06-16T14:12: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ins>
          </w:p>
        </w:tc>
      </w:tr>
    </w:tbl>
    <w:p w14:paraId="44089EA8" w14:textId="77777777" w:rsidR="00FD6EE6" w:rsidRDefault="00FD6EE6" w:rsidP="00FD6EE6">
      <w:pPr>
        <w:rPr>
          <w:b/>
          <w:bCs/>
          <w:color w:val="000000" w:themeColor="text1"/>
          <w:u w:val="single"/>
          <w:lang w:val="en-US" w:eastAsia="zh-CN"/>
        </w:rPr>
      </w:pPr>
    </w:p>
    <w:p w14:paraId="44089EA9" w14:textId="77777777" w:rsidR="002E3272" w:rsidRPr="004C4A14" w:rsidRDefault="00885DCE" w:rsidP="002E3272">
      <w:pPr>
        <w:pStyle w:val="4"/>
        <w:rPr>
          <w:b/>
          <w:bCs/>
          <w:lang w:val="en-US"/>
          <w:rPrChange w:id="287" w:author="MK" w:date="2021-06-15T18:03:00Z">
            <w:rPr>
              <w:b/>
              <w:bCs/>
            </w:rPr>
          </w:rPrChange>
        </w:rPr>
      </w:pPr>
      <w:r w:rsidRPr="00885DCE">
        <w:rPr>
          <w:b/>
          <w:bCs/>
          <w:sz w:val="20"/>
          <w:szCs w:val="14"/>
          <w:lang w:val="en-US"/>
          <w:rPrChange w:id="288"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14:paraId="44089EA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44089EAB"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44089EAC" w14:textId="77777777"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EAD" w14:textId="77777777"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firstRow="1" w:lastRow="0" w:firstColumn="1" w:lastColumn="0" w:noHBand="0" w:noVBand="1"/>
      </w:tblPr>
      <w:tblGrid>
        <w:gridCol w:w="1233"/>
        <w:gridCol w:w="8398"/>
      </w:tblGrid>
      <w:tr w:rsidR="002E3272" w:rsidRPr="00571777" w14:paraId="44089EB0" w14:textId="77777777" w:rsidTr="00471FBA">
        <w:tc>
          <w:tcPr>
            <w:tcW w:w="1233" w:type="dxa"/>
          </w:tcPr>
          <w:p w14:paraId="44089E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AF"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B3" w14:textId="77777777" w:rsidTr="00471FBA">
        <w:tc>
          <w:tcPr>
            <w:tcW w:w="1233" w:type="dxa"/>
          </w:tcPr>
          <w:p w14:paraId="44089EB1"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289" w:author="MK" w:date="2021-06-15T18:16:00Z">
              <w:r>
                <w:rPr>
                  <w:rFonts w:eastAsiaTheme="minorEastAsia"/>
                  <w:color w:val="000000" w:themeColor="text1"/>
                  <w:lang w:val="en-US" w:eastAsia="zh-CN"/>
                </w:rPr>
                <w:t>Ericsson</w:t>
              </w:r>
            </w:ins>
          </w:p>
        </w:tc>
        <w:tc>
          <w:tcPr>
            <w:tcW w:w="8398" w:type="dxa"/>
          </w:tcPr>
          <w:p w14:paraId="44089EB2" w14:textId="77777777" w:rsidR="002E3272" w:rsidRPr="00DC3C7D" w:rsidRDefault="00421FAB" w:rsidP="00471FBA">
            <w:pPr>
              <w:pStyle w:val="afe"/>
              <w:spacing w:after="120"/>
              <w:ind w:left="360" w:firstLineChars="0" w:firstLine="0"/>
              <w:rPr>
                <w:rFonts w:eastAsiaTheme="minorEastAsia"/>
                <w:color w:val="000000" w:themeColor="text1"/>
                <w:lang w:val="en-US" w:eastAsia="zh-CN"/>
              </w:rPr>
            </w:pPr>
            <w:ins w:id="290" w:author="MK" w:date="2021-06-15T18:16:00Z">
              <w:r>
                <w:rPr>
                  <w:rFonts w:eastAsiaTheme="minorEastAsia"/>
                  <w:color w:val="000000" w:themeColor="text1"/>
                  <w:lang w:val="en-US" w:eastAsia="zh-CN"/>
                </w:rPr>
                <w:t>Option 1</w:t>
              </w:r>
            </w:ins>
            <w:ins w:id="291" w:author="MK" w:date="2021-06-15T18:17:00Z">
              <w:r>
                <w:rPr>
                  <w:rFonts w:eastAsiaTheme="minorEastAsia"/>
                  <w:color w:val="000000" w:themeColor="text1"/>
                  <w:lang w:val="en-US" w:eastAsia="zh-CN"/>
                </w:rPr>
                <w:t xml:space="preserve">. </w:t>
              </w:r>
            </w:ins>
          </w:p>
        </w:tc>
      </w:tr>
      <w:tr w:rsidR="002E3272" w:rsidRPr="00571777" w14:paraId="44089EB6" w14:textId="77777777" w:rsidTr="00471FBA">
        <w:tc>
          <w:tcPr>
            <w:tcW w:w="1233" w:type="dxa"/>
          </w:tcPr>
          <w:p w14:paraId="44089EB4" w14:textId="77777777" w:rsidR="002E3272" w:rsidRPr="005F4944" w:rsidRDefault="005F4944" w:rsidP="00471FBA">
            <w:pPr>
              <w:spacing w:after="120"/>
              <w:rPr>
                <w:color w:val="000000" w:themeColor="text1"/>
                <w:lang w:val="en-US" w:eastAsia="ja-JP"/>
              </w:rPr>
            </w:pPr>
            <w:ins w:id="292"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44089EB5" w14:textId="77777777" w:rsidR="002E3272" w:rsidRPr="005F4944" w:rsidRDefault="005F4944" w:rsidP="00471FBA">
            <w:pPr>
              <w:spacing w:after="120"/>
              <w:rPr>
                <w:color w:val="000000" w:themeColor="text1"/>
                <w:lang w:val="en-US" w:eastAsia="ja-JP"/>
              </w:rPr>
            </w:pPr>
            <w:ins w:id="293" w:author="伏木 雅(SB 渉外本部)" w:date="2021-06-16T07:45:00Z">
              <w:r>
                <w:rPr>
                  <w:rFonts w:hint="eastAsia"/>
                  <w:color w:val="000000" w:themeColor="text1"/>
                  <w:lang w:val="en-US" w:eastAsia="ja-JP"/>
                </w:rPr>
                <w:t>O</w:t>
              </w:r>
              <w:r>
                <w:rPr>
                  <w:color w:val="000000" w:themeColor="text1"/>
                  <w:lang w:val="en-US" w:eastAsia="ja-JP"/>
                </w:rPr>
                <w:t>ption 1 is pref</w:t>
              </w:r>
            </w:ins>
            <w:ins w:id="294" w:author="伏木 雅(SB 渉外本部)" w:date="2021-06-16T07:46:00Z">
              <w:r>
                <w:rPr>
                  <w:color w:val="000000" w:themeColor="text1"/>
                  <w:lang w:val="en-US" w:eastAsia="ja-JP"/>
                </w:rPr>
                <w:t xml:space="preserve">erable. </w:t>
              </w:r>
            </w:ins>
          </w:p>
        </w:tc>
      </w:tr>
      <w:tr w:rsidR="00467AE9" w:rsidRPr="00571777" w14:paraId="44089EBA" w14:textId="77777777" w:rsidTr="00471FBA">
        <w:trPr>
          <w:ins w:id="295" w:author="Yang Tang" w:date="2021-06-15T18:37:00Z"/>
        </w:trPr>
        <w:tc>
          <w:tcPr>
            <w:tcW w:w="1233" w:type="dxa"/>
          </w:tcPr>
          <w:p w14:paraId="44089EB7" w14:textId="77777777" w:rsidR="00467AE9" w:rsidRDefault="00467AE9" w:rsidP="00471FBA">
            <w:pPr>
              <w:spacing w:after="120"/>
              <w:rPr>
                <w:ins w:id="296" w:author="Yang Tang" w:date="2021-06-15T18:37:00Z"/>
                <w:color w:val="000000" w:themeColor="text1"/>
                <w:lang w:val="en-US" w:eastAsia="ja-JP"/>
              </w:rPr>
            </w:pPr>
            <w:ins w:id="297" w:author="Yang Tang" w:date="2021-06-15T18:37:00Z">
              <w:r>
                <w:rPr>
                  <w:color w:val="000000" w:themeColor="text1"/>
                  <w:lang w:val="en-US" w:eastAsia="ja-JP"/>
                </w:rPr>
                <w:t>Apple</w:t>
              </w:r>
            </w:ins>
          </w:p>
        </w:tc>
        <w:tc>
          <w:tcPr>
            <w:tcW w:w="8398" w:type="dxa"/>
          </w:tcPr>
          <w:p w14:paraId="44089EB8" w14:textId="77777777" w:rsidR="00467AE9" w:rsidRDefault="00467AE9" w:rsidP="00471FBA">
            <w:pPr>
              <w:spacing w:after="120"/>
              <w:rPr>
                <w:ins w:id="298" w:author="Yang Tang" w:date="2021-06-15T18:58:00Z"/>
                <w:color w:val="000000" w:themeColor="text1"/>
                <w:lang w:val="en-US" w:eastAsia="ja-JP"/>
              </w:rPr>
            </w:pPr>
            <w:proofErr w:type="gramStart"/>
            <w:ins w:id="299" w:author="Yang Tang" w:date="2021-06-15T18:38:00Z">
              <w:r>
                <w:rPr>
                  <w:color w:val="000000" w:themeColor="text1"/>
                  <w:lang w:val="en-US" w:eastAsia="ja-JP"/>
                </w:rPr>
                <w:t>many</w:t>
              </w:r>
              <w:proofErr w:type="gramEnd"/>
              <w:r>
                <w:rPr>
                  <w:color w:val="000000" w:themeColor="text1"/>
                  <w:lang w:val="en-US" w:eastAsia="ja-JP"/>
                </w:rPr>
                <w:t xml:space="preserve"> companies comment in the </w:t>
              </w:r>
            </w:ins>
            <w:ins w:id="300" w:author="Yang Tang" w:date="2021-06-15T18:57:00Z">
              <w:r w:rsidR="00B83062">
                <w:rPr>
                  <w:color w:val="000000" w:themeColor="text1"/>
                  <w:lang w:val="en-US" w:eastAsia="ja-JP"/>
                </w:rPr>
                <w:t>initial</w:t>
              </w:r>
            </w:ins>
            <w:ins w:id="301" w:author="Yang Tang" w:date="2021-06-15T18:38:00Z">
              <w:r>
                <w:rPr>
                  <w:color w:val="000000" w:themeColor="text1"/>
                  <w:lang w:val="en-US" w:eastAsia="ja-JP"/>
                </w:rPr>
                <w:t xml:space="preserve"> round that it is RF architecture related (it means RF TU is needed) and a study phase is needed. </w:t>
              </w:r>
            </w:ins>
            <w:ins w:id="302" w:author="Yang Tang" w:date="2021-06-15T18:58:00Z">
              <w:r w:rsidR="00B83062">
                <w:rPr>
                  <w:color w:val="000000" w:themeColor="text1"/>
                  <w:lang w:val="en-US" w:eastAsia="ja-JP"/>
                </w:rPr>
                <w:t>To have this one approved, we propose to</w:t>
              </w:r>
            </w:ins>
          </w:p>
          <w:p w14:paraId="44089EB9" w14:textId="77777777" w:rsidR="005D36BD" w:rsidRPr="005D36BD" w:rsidRDefault="00B83062">
            <w:pPr>
              <w:pStyle w:val="afe"/>
              <w:numPr>
                <w:ilvl w:val="0"/>
                <w:numId w:val="30"/>
              </w:numPr>
              <w:spacing w:after="120"/>
              <w:ind w:firstLineChars="0"/>
              <w:rPr>
                <w:ins w:id="303" w:author="Yang Tang" w:date="2021-06-15T18:37:00Z"/>
                <w:rFonts w:eastAsia="Yu Mincho"/>
                <w:color w:val="000000" w:themeColor="text1"/>
                <w:lang w:val="en-US" w:eastAsia="ja-JP"/>
                <w:rPrChange w:id="304" w:author="Yang Tang" w:date="2021-06-15T18:58:00Z">
                  <w:rPr>
                    <w:ins w:id="305" w:author="Yang Tang" w:date="2021-06-15T18:37:00Z"/>
                    <w:rFonts w:eastAsiaTheme="minorEastAsia"/>
                    <w:b/>
                    <w:noProof/>
                    <w:sz w:val="22"/>
                    <w:lang w:val="en-US" w:eastAsia="ja-JP"/>
                  </w:rPr>
                </w:rPrChange>
              </w:rPr>
              <w:pPrChange w:id="306" w:author="Yang Tang" w:date="2021-06-15T18:58:00Z">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pPr>
              </w:pPrChange>
            </w:pPr>
            <w:ins w:id="307" w:author="Yang Tang" w:date="2021-06-15T18:58:00Z">
              <w:r>
                <w:rPr>
                  <w:rFonts w:eastAsia="Yu Mincho"/>
                  <w:color w:val="000000" w:themeColor="text1"/>
                  <w:lang w:val="en-US" w:eastAsia="ja-JP"/>
                </w:rPr>
                <w:t xml:space="preserve">Introduce a study phase </w:t>
              </w:r>
            </w:ins>
            <w:ins w:id="308" w:author="Yang Tang" w:date="2021-06-15T18:59:00Z">
              <w:r>
                <w:rPr>
                  <w:rFonts w:eastAsia="Yu Mincho"/>
                  <w:color w:val="000000" w:themeColor="text1"/>
                  <w:lang w:val="en-US" w:eastAsia="ja-JP"/>
                </w:rPr>
                <w:t xml:space="preserve">on the feasibility from both RF architecture and UE performance perspectives. </w:t>
              </w:r>
            </w:ins>
          </w:p>
        </w:tc>
      </w:tr>
      <w:tr w:rsidR="007A5D71" w:rsidRPr="00571777" w14:paraId="44089EBD" w14:textId="77777777" w:rsidTr="00471FBA">
        <w:trPr>
          <w:ins w:id="309" w:author="Xiaomi" w:date="2021-06-16T11:09:00Z"/>
        </w:trPr>
        <w:tc>
          <w:tcPr>
            <w:tcW w:w="1233" w:type="dxa"/>
          </w:tcPr>
          <w:p w14:paraId="44089EBB" w14:textId="77777777" w:rsidR="007A5D71" w:rsidRPr="007A5D71"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ins w:id="310" w:author="Xiaomi" w:date="2021-06-16T11:09:00Z"/>
                <w:rFonts w:eastAsiaTheme="minorEastAsia"/>
                <w:color w:val="000000" w:themeColor="text1"/>
                <w:lang w:val="en-US" w:eastAsia="zh-CN"/>
                <w:rPrChange w:id="311" w:author="Xiaomi" w:date="2021-06-16T11:09:00Z">
                  <w:rPr>
                    <w:ins w:id="312" w:author="Xiaomi" w:date="2021-06-16T11:09:00Z"/>
                    <w:rFonts w:eastAsiaTheme="minorEastAsia"/>
                    <w:b/>
                    <w:color w:val="000000" w:themeColor="text1"/>
                    <w:sz w:val="24"/>
                    <w:lang w:val="en-US" w:eastAsia="ja-JP"/>
                  </w:rPr>
                </w:rPrChange>
              </w:rPr>
            </w:pPr>
            <w:proofErr w:type="spellStart"/>
            <w:ins w:id="313" w:author="Xiaomi" w:date="2021-06-16T11:09: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EBC" w14:textId="77777777" w:rsidR="007A5D71" w:rsidRPr="007A5D71" w:rsidRDefault="00ED58E5" w:rsidP="00ED58E5">
            <w:pPr>
              <w:keepLines/>
              <w:tabs>
                <w:tab w:val="left" w:pos="794"/>
                <w:tab w:val="left" w:pos="1191"/>
                <w:tab w:val="left" w:pos="1588"/>
                <w:tab w:val="left" w:pos="1985"/>
              </w:tabs>
              <w:overflowPunct/>
              <w:autoSpaceDE/>
              <w:autoSpaceDN/>
              <w:adjustRightInd/>
              <w:spacing w:before="120" w:after="120"/>
              <w:jc w:val="center"/>
              <w:textAlignment w:val="auto"/>
              <w:rPr>
                <w:ins w:id="314" w:author="Xiaomi" w:date="2021-06-16T11:09:00Z"/>
                <w:rFonts w:eastAsiaTheme="minorEastAsia"/>
                <w:color w:val="000000" w:themeColor="text1"/>
                <w:lang w:val="en-US" w:eastAsia="zh-CN"/>
                <w:rPrChange w:id="315" w:author="Xiaomi" w:date="2021-06-16T11:11:00Z">
                  <w:rPr>
                    <w:ins w:id="316" w:author="Xiaomi" w:date="2021-06-16T11:09:00Z"/>
                    <w:rFonts w:eastAsiaTheme="minorEastAsia"/>
                    <w:b/>
                    <w:color w:val="000000" w:themeColor="text1"/>
                    <w:sz w:val="24"/>
                    <w:lang w:val="en-US" w:eastAsia="ja-JP"/>
                  </w:rPr>
                </w:rPrChange>
              </w:rPr>
            </w:pPr>
            <w:ins w:id="317" w:author="Xiaomi" w:date="2021-06-16T11:14:00Z">
              <w:r>
                <w:rPr>
                  <w:rFonts w:eastAsiaTheme="minorEastAsia"/>
                  <w:color w:val="000000" w:themeColor="text1"/>
                  <w:lang w:val="en-US" w:eastAsia="zh-CN"/>
                </w:rPr>
                <w:t>Option 2, as</w:t>
              </w:r>
            </w:ins>
            <w:ins w:id="318" w:author="Xiaomi" w:date="2021-06-16T11:13:00Z">
              <w:r>
                <w:rPr>
                  <w:rFonts w:eastAsiaTheme="minorEastAsia"/>
                  <w:color w:val="000000" w:themeColor="text1"/>
                  <w:lang w:val="en-US" w:eastAsia="zh-CN"/>
                </w:rPr>
                <w:t xml:space="preserve"> this topic related to both RF and RRM scope, Rel-1</w:t>
              </w:r>
            </w:ins>
            <w:ins w:id="319" w:author="Xiaomi" w:date="2021-06-16T11:14:00Z">
              <w:r>
                <w:rPr>
                  <w:rFonts w:eastAsiaTheme="minorEastAsia"/>
                  <w:color w:val="000000" w:themeColor="text1"/>
                  <w:lang w:val="en-US" w:eastAsia="zh-CN"/>
                </w:rPr>
                <w:t xml:space="preserve">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ins>
          </w:p>
        </w:tc>
      </w:tr>
      <w:tr w:rsidR="00561B28" w:rsidRPr="00571777" w14:paraId="44089EC1" w14:textId="77777777" w:rsidTr="00471FBA">
        <w:trPr>
          <w:ins w:id="320" w:author="Ato-MediaTek" w:date="2021-06-16T11:47:00Z"/>
        </w:trPr>
        <w:tc>
          <w:tcPr>
            <w:tcW w:w="1233" w:type="dxa"/>
          </w:tcPr>
          <w:p w14:paraId="44089EBE" w14:textId="77777777" w:rsidR="00561B28" w:rsidRDefault="00561B28" w:rsidP="00561B28">
            <w:pPr>
              <w:spacing w:after="120"/>
              <w:rPr>
                <w:ins w:id="321" w:author="Ato-MediaTek" w:date="2021-06-16T11:47:00Z"/>
                <w:color w:val="000000" w:themeColor="text1"/>
                <w:lang w:val="en-US" w:eastAsia="zh-CN"/>
              </w:rPr>
            </w:pPr>
            <w:ins w:id="322" w:author="Ato-MediaTek" w:date="2021-06-16T11:47:00Z">
              <w:r>
                <w:rPr>
                  <w:rFonts w:eastAsiaTheme="minorEastAsia"/>
                  <w:color w:val="000000" w:themeColor="text1"/>
                  <w:lang w:val="en-US" w:eastAsia="zh-CN"/>
                </w:rPr>
                <w:t>MTK</w:t>
              </w:r>
            </w:ins>
          </w:p>
        </w:tc>
        <w:tc>
          <w:tcPr>
            <w:tcW w:w="8398" w:type="dxa"/>
          </w:tcPr>
          <w:p w14:paraId="44089EBF" w14:textId="77777777" w:rsidR="00561B28" w:rsidRDefault="00561B28" w:rsidP="00561B28">
            <w:pPr>
              <w:spacing w:after="120"/>
              <w:rPr>
                <w:ins w:id="323" w:author="Ato-MediaTek" w:date="2021-06-16T11:47:00Z"/>
                <w:rFonts w:eastAsiaTheme="minorEastAsia"/>
                <w:color w:val="000000" w:themeColor="text1"/>
                <w:lang w:val="en-US" w:eastAsia="zh-CN"/>
              </w:rPr>
            </w:pPr>
            <w:ins w:id="324" w:author="Ato-MediaTek" w:date="2021-06-16T11:47:00Z">
              <w:r>
                <w:rPr>
                  <w:rFonts w:eastAsiaTheme="minorEastAsia"/>
                  <w:color w:val="000000" w:themeColor="text1"/>
                  <w:lang w:val="en-US" w:eastAsia="zh-CN"/>
                </w:rPr>
                <w:t xml:space="preserve">We have no strong view on which WI to handle it, if RAN4 still has the margin for this objective. Please note that we need TUs for RF, RRM and </w:t>
              </w:r>
              <w:proofErr w:type="spellStart"/>
              <w:r>
                <w:rPr>
                  <w:rFonts w:eastAsiaTheme="minorEastAsia"/>
                  <w:color w:val="000000" w:themeColor="text1"/>
                  <w:lang w:val="en-US" w:eastAsia="zh-CN"/>
                </w:rPr>
                <w:t>Demod</w:t>
              </w:r>
              <w:proofErr w:type="spellEnd"/>
              <w:r>
                <w:rPr>
                  <w:rFonts w:eastAsiaTheme="minorEastAsia"/>
                  <w:color w:val="000000" w:themeColor="text1"/>
                  <w:lang w:val="en-US" w:eastAsia="zh-CN"/>
                </w:rPr>
                <w:t xml:space="preserve">. </w:t>
              </w:r>
            </w:ins>
          </w:p>
          <w:p w14:paraId="44089EC0" w14:textId="77777777" w:rsidR="00561B28" w:rsidRDefault="00561B28" w:rsidP="00561B28">
            <w:pPr>
              <w:spacing w:after="120"/>
              <w:rPr>
                <w:ins w:id="325" w:author="Ato-MediaTek" w:date="2021-06-16T11:47:00Z"/>
                <w:color w:val="000000" w:themeColor="text1"/>
                <w:lang w:val="en-US" w:eastAsia="zh-CN"/>
              </w:rPr>
            </w:pPr>
            <w:ins w:id="326" w:author="Ato-MediaTek" w:date="2021-06-16T11:47:00Z">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ins>
          </w:p>
        </w:tc>
      </w:tr>
      <w:tr w:rsidR="00A25BA8" w:rsidRPr="00571777" w14:paraId="4C87BC11" w14:textId="77777777" w:rsidTr="00471FBA">
        <w:trPr>
          <w:ins w:id="327" w:author="Chang Jaehyun" w:date="2021-06-16T14:30:00Z"/>
        </w:trPr>
        <w:tc>
          <w:tcPr>
            <w:tcW w:w="1233" w:type="dxa"/>
          </w:tcPr>
          <w:p w14:paraId="7AD7943F" w14:textId="5F0FFD8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28" w:author="Chang Jaehyun" w:date="2021-06-16T14:30:00Z"/>
                <w:rFonts w:eastAsia="Malgun Gothic"/>
                <w:color w:val="000000" w:themeColor="text1"/>
                <w:lang w:val="en-US" w:eastAsia="ko-KR"/>
                <w:rPrChange w:id="329" w:author="Chang Jaehyun" w:date="2021-06-16T14:30:00Z">
                  <w:rPr>
                    <w:ins w:id="330" w:author="Chang Jaehyun" w:date="2021-06-16T14:30:00Z"/>
                    <w:rFonts w:eastAsiaTheme="minorEastAsia"/>
                    <w:b/>
                    <w:color w:val="000000" w:themeColor="text1"/>
                    <w:sz w:val="24"/>
                    <w:lang w:val="en-US" w:eastAsia="zh-CN"/>
                  </w:rPr>
                </w:rPrChange>
              </w:rPr>
            </w:pPr>
            <w:ins w:id="331"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3B5F27D4" w14:textId="4960EE57" w:rsidR="00A25BA8" w:rsidRPr="00A25BA8" w:rsidRDefault="00A25BA8" w:rsidP="00561B28">
            <w:pPr>
              <w:keepLines/>
              <w:tabs>
                <w:tab w:val="left" w:pos="794"/>
                <w:tab w:val="left" w:pos="1191"/>
                <w:tab w:val="left" w:pos="1588"/>
                <w:tab w:val="left" w:pos="1985"/>
              </w:tabs>
              <w:overflowPunct/>
              <w:autoSpaceDE/>
              <w:autoSpaceDN/>
              <w:adjustRightInd/>
              <w:spacing w:before="120" w:after="120"/>
              <w:jc w:val="center"/>
              <w:textAlignment w:val="auto"/>
              <w:rPr>
                <w:ins w:id="332" w:author="Chang Jaehyun" w:date="2021-06-16T14:30:00Z"/>
                <w:rFonts w:eastAsia="Malgun Gothic"/>
                <w:color w:val="000000" w:themeColor="text1"/>
                <w:lang w:val="en-US" w:eastAsia="ko-KR"/>
                <w:rPrChange w:id="333" w:author="Chang Jaehyun" w:date="2021-06-16T14:30:00Z">
                  <w:rPr>
                    <w:ins w:id="334" w:author="Chang Jaehyun" w:date="2021-06-16T14:30:00Z"/>
                    <w:rFonts w:eastAsiaTheme="minorEastAsia"/>
                    <w:b/>
                    <w:color w:val="000000" w:themeColor="text1"/>
                    <w:sz w:val="24"/>
                    <w:lang w:val="en-US" w:eastAsia="zh-CN"/>
                  </w:rPr>
                </w:rPrChange>
              </w:rPr>
            </w:pPr>
            <w:ins w:id="335" w:author="Chang Jaehyun" w:date="2021-06-16T14:30:00Z">
              <w:r>
                <w:rPr>
                  <w:rFonts w:eastAsia="Malgun Gothic" w:hint="eastAsia"/>
                  <w:color w:val="000000" w:themeColor="text1"/>
                  <w:lang w:val="en-US" w:eastAsia="ko-KR"/>
                </w:rPr>
                <w:t>O</w:t>
              </w:r>
              <w:r>
                <w:rPr>
                  <w:rFonts w:eastAsia="Malgun Gothic"/>
                  <w:color w:val="000000" w:themeColor="text1"/>
                  <w:lang w:val="en-US" w:eastAsia="ko-KR"/>
                </w:rPr>
                <w:t xml:space="preserve">ption1 </w:t>
              </w:r>
            </w:ins>
          </w:p>
        </w:tc>
      </w:tr>
      <w:tr w:rsidR="00500EAC" w:rsidRPr="00571777" w14:paraId="2299C389" w14:textId="77777777" w:rsidTr="00471FBA">
        <w:trPr>
          <w:ins w:id="336" w:author="RAN4#99e" w:date="2021-06-16T14:12:00Z"/>
        </w:trPr>
        <w:tc>
          <w:tcPr>
            <w:tcW w:w="1233" w:type="dxa"/>
          </w:tcPr>
          <w:p w14:paraId="4CEF4A43" w14:textId="56548D43" w:rsidR="00500EAC" w:rsidRDefault="00500EAC">
            <w:pPr>
              <w:keepLines/>
              <w:tabs>
                <w:tab w:val="left" w:pos="794"/>
                <w:tab w:val="left" w:pos="1191"/>
                <w:tab w:val="left" w:pos="1588"/>
                <w:tab w:val="left" w:pos="1985"/>
              </w:tabs>
              <w:spacing w:before="120" w:after="120"/>
              <w:rPr>
                <w:ins w:id="337" w:author="RAN4#99e" w:date="2021-06-16T14:12:00Z"/>
                <w:rFonts w:eastAsia="Malgun Gothic"/>
                <w:b/>
                <w:color w:val="000000" w:themeColor="text1"/>
                <w:sz w:val="24"/>
                <w:lang w:val="en-US" w:eastAsia="ko-KR"/>
              </w:rPr>
              <w:pPrChange w:id="338"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39" w:author="RAN4#99e" w:date="2021-06-16T14:12:00Z">
              <w:r>
                <w:rPr>
                  <w:rFonts w:eastAsiaTheme="minorEastAsia" w:hint="eastAsia"/>
                  <w:color w:val="000000" w:themeColor="text1"/>
                  <w:lang w:val="en-US" w:eastAsia="zh-CN"/>
                </w:rPr>
                <w:t>CATT</w:t>
              </w:r>
            </w:ins>
          </w:p>
        </w:tc>
        <w:tc>
          <w:tcPr>
            <w:tcW w:w="8398" w:type="dxa"/>
          </w:tcPr>
          <w:p w14:paraId="1300D937" w14:textId="04BC3097" w:rsidR="00500EAC" w:rsidRDefault="00500EAC">
            <w:pPr>
              <w:keepLines/>
              <w:tabs>
                <w:tab w:val="left" w:pos="794"/>
                <w:tab w:val="left" w:pos="1191"/>
                <w:tab w:val="left" w:pos="1588"/>
                <w:tab w:val="left" w:pos="1985"/>
              </w:tabs>
              <w:spacing w:before="120" w:after="120"/>
              <w:rPr>
                <w:ins w:id="340" w:author="RAN4#99e" w:date="2021-06-16T14:12:00Z"/>
                <w:rFonts w:eastAsia="Malgun Gothic"/>
                <w:b/>
                <w:color w:val="000000" w:themeColor="text1"/>
                <w:sz w:val="24"/>
                <w:lang w:val="en-US" w:eastAsia="ko-KR"/>
              </w:rPr>
              <w:pPrChange w:id="341" w:author="RAN4#99e" w:date="2021-06-16T14:12:00Z">
                <w:pPr>
                  <w:keepLines/>
                  <w:tabs>
                    <w:tab w:val="left" w:pos="794"/>
                    <w:tab w:val="left" w:pos="1191"/>
                    <w:tab w:val="left" w:pos="1588"/>
                    <w:tab w:val="left" w:pos="1985"/>
                  </w:tabs>
                  <w:overflowPunct/>
                  <w:autoSpaceDE/>
                  <w:autoSpaceDN/>
                  <w:adjustRightInd/>
                  <w:spacing w:before="120" w:after="120"/>
                  <w:jc w:val="center"/>
                  <w:textAlignment w:val="auto"/>
                </w:pPr>
              </w:pPrChange>
            </w:pPr>
            <w:ins w:id="342" w:author="RAN4#99e" w:date="2021-06-16T14:12:00Z">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ins>
          </w:p>
        </w:tc>
      </w:tr>
    </w:tbl>
    <w:p w14:paraId="44089EC2" w14:textId="77777777" w:rsidR="002E3272" w:rsidRDefault="002E3272" w:rsidP="002E3272">
      <w:pPr>
        <w:rPr>
          <w:i/>
          <w:iCs/>
          <w:color w:val="0070C0"/>
          <w:lang w:eastAsia="zh-CN"/>
        </w:rPr>
      </w:pPr>
      <w:r w:rsidRPr="00943D7D">
        <w:rPr>
          <w:color w:val="000000" w:themeColor="text1"/>
          <w:lang w:val="en-US" w:eastAsia="zh-CN"/>
        </w:rPr>
        <w:t xml:space="preserve"> </w:t>
      </w:r>
    </w:p>
    <w:p w14:paraId="44089EC3"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t>
      </w:r>
      <w:proofErr w:type="gramStart"/>
      <w:r w:rsidRPr="00943D7D">
        <w:rPr>
          <w:b/>
          <w:bCs/>
          <w:color w:val="000000" w:themeColor="text1"/>
          <w:u w:val="single"/>
          <w:lang w:val="en-US" w:eastAsia="zh-CN"/>
        </w:rPr>
        <w:t>Whether</w:t>
      </w:r>
      <w:proofErr w:type="gramEnd"/>
      <w:r w:rsidRPr="00943D7D">
        <w:rPr>
          <w:b/>
          <w:bCs/>
          <w:color w:val="000000" w:themeColor="text1"/>
          <w:u w:val="single"/>
          <w:lang w:val="en-US" w:eastAsia="zh-CN"/>
        </w:rPr>
        <w:t xml:space="preserve">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4089EC4"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EC5"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EC6" w14:textId="77777777"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firstRow="1" w:lastRow="0" w:firstColumn="1" w:lastColumn="0" w:noHBand="0" w:noVBand="1"/>
      </w:tblPr>
      <w:tblGrid>
        <w:gridCol w:w="1233"/>
        <w:gridCol w:w="8398"/>
      </w:tblGrid>
      <w:tr w:rsidR="002E3272" w:rsidRPr="00571777" w14:paraId="44089EC9" w14:textId="77777777" w:rsidTr="00471FBA">
        <w:tc>
          <w:tcPr>
            <w:tcW w:w="1233" w:type="dxa"/>
          </w:tcPr>
          <w:p w14:paraId="44089EC7"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C8"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CC" w14:textId="77777777" w:rsidTr="00471FBA">
        <w:tc>
          <w:tcPr>
            <w:tcW w:w="1233" w:type="dxa"/>
          </w:tcPr>
          <w:p w14:paraId="44089ECA"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343" w:author="MK" w:date="2021-06-15T18:16:00Z">
              <w:r>
                <w:rPr>
                  <w:rFonts w:eastAsiaTheme="minorEastAsia"/>
                  <w:color w:val="000000" w:themeColor="text1"/>
                  <w:lang w:val="en-US" w:eastAsia="zh-CN"/>
                </w:rPr>
                <w:t>Ericsson</w:t>
              </w:r>
            </w:ins>
          </w:p>
        </w:tc>
        <w:tc>
          <w:tcPr>
            <w:tcW w:w="8398" w:type="dxa"/>
          </w:tcPr>
          <w:p w14:paraId="44089ECB" w14:textId="77777777" w:rsidR="002E3272" w:rsidRPr="00DC3C7D" w:rsidRDefault="00421FAB" w:rsidP="00471FBA">
            <w:pPr>
              <w:pStyle w:val="afe"/>
              <w:spacing w:after="120"/>
              <w:ind w:left="360" w:firstLineChars="0" w:firstLine="0"/>
              <w:rPr>
                <w:rFonts w:eastAsiaTheme="minorEastAsia"/>
                <w:color w:val="000000" w:themeColor="text1"/>
                <w:lang w:val="en-US" w:eastAsia="zh-CN"/>
              </w:rPr>
            </w:pPr>
            <w:ins w:id="344" w:author="MK" w:date="2021-06-15T18:16:00Z">
              <w:r>
                <w:rPr>
                  <w:rFonts w:eastAsiaTheme="minorEastAsia"/>
                  <w:color w:val="000000" w:themeColor="text1"/>
                  <w:lang w:val="en-US" w:eastAsia="zh-CN"/>
                </w:rPr>
                <w:t>Option 1 or option 3</w:t>
              </w:r>
            </w:ins>
          </w:p>
        </w:tc>
      </w:tr>
      <w:tr w:rsidR="002E3272" w:rsidRPr="00571777" w14:paraId="44089ECF" w14:textId="77777777" w:rsidTr="00471FBA">
        <w:tc>
          <w:tcPr>
            <w:tcW w:w="1233" w:type="dxa"/>
          </w:tcPr>
          <w:p w14:paraId="44089ECD" w14:textId="77777777" w:rsidR="002E3272" w:rsidRPr="005F4944" w:rsidRDefault="005F4944" w:rsidP="00471FBA">
            <w:pPr>
              <w:spacing w:after="120"/>
              <w:rPr>
                <w:color w:val="000000" w:themeColor="text1"/>
                <w:lang w:val="en-US" w:eastAsia="ja-JP"/>
              </w:rPr>
            </w:pPr>
            <w:ins w:id="345"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4089ECE" w14:textId="77777777" w:rsidR="002E3272" w:rsidRPr="005F4944" w:rsidRDefault="005F4944" w:rsidP="00471FBA">
            <w:pPr>
              <w:spacing w:after="120"/>
              <w:rPr>
                <w:color w:val="000000" w:themeColor="text1"/>
                <w:lang w:val="en-US" w:eastAsia="ja-JP"/>
              </w:rPr>
            </w:pPr>
            <w:ins w:id="346"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4089ED2" w14:textId="77777777" w:rsidTr="00471FBA">
        <w:trPr>
          <w:ins w:id="347" w:author="Yang Tang" w:date="2021-06-15T18:59:00Z"/>
        </w:trPr>
        <w:tc>
          <w:tcPr>
            <w:tcW w:w="1233" w:type="dxa"/>
          </w:tcPr>
          <w:p w14:paraId="44089ED0" w14:textId="77777777" w:rsidR="00B83062" w:rsidRDefault="00B83062" w:rsidP="00B83062">
            <w:pPr>
              <w:spacing w:after="120"/>
              <w:rPr>
                <w:ins w:id="348" w:author="Yang Tang" w:date="2021-06-15T18:59:00Z"/>
                <w:color w:val="000000" w:themeColor="text1"/>
                <w:lang w:val="en-US" w:eastAsia="ja-JP"/>
              </w:rPr>
            </w:pPr>
            <w:ins w:id="349" w:author="Yang Tang" w:date="2021-06-15T19:00:00Z">
              <w:r>
                <w:rPr>
                  <w:rFonts w:eastAsiaTheme="minorEastAsia"/>
                  <w:color w:val="000000" w:themeColor="text1"/>
                  <w:lang w:val="en-US" w:eastAsia="zh-CN"/>
                </w:rPr>
                <w:t>Apple</w:t>
              </w:r>
            </w:ins>
          </w:p>
        </w:tc>
        <w:tc>
          <w:tcPr>
            <w:tcW w:w="8398" w:type="dxa"/>
          </w:tcPr>
          <w:p w14:paraId="44089ED1" w14:textId="77777777" w:rsidR="00B83062" w:rsidRDefault="00B83062" w:rsidP="00B83062">
            <w:pPr>
              <w:spacing w:after="120"/>
              <w:rPr>
                <w:ins w:id="350" w:author="Yang Tang" w:date="2021-06-15T18:59:00Z"/>
                <w:color w:val="000000" w:themeColor="text1"/>
                <w:lang w:val="en-US" w:eastAsia="ja-JP"/>
              </w:rPr>
            </w:pPr>
            <w:ins w:id="351"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r w:rsidR="00ED58E5" w:rsidRPr="00571777" w14:paraId="44089ED5" w14:textId="77777777" w:rsidTr="00471FBA">
        <w:trPr>
          <w:ins w:id="352" w:author="Xiaomi" w:date="2021-06-16T11:15:00Z"/>
        </w:trPr>
        <w:tc>
          <w:tcPr>
            <w:tcW w:w="1233" w:type="dxa"/>
          </w:tcPr>
          <w:p w14:paraId="44089ED3" w14:textId="77777777" w:rsidR="00ED58E5" w:rsidRDefault="00ED58E5" w:rsidP="00ED58E5">
            <w:pPr>
              <w:spacing w:after="120"/>
              <w:rPr>
                <w:ins w:id="353" w:author="Xiaomi" w:date="2021-06-16T11:15:00Z"/>
                <w:color w:val="000000" w:themeColor="text1"/>
                <w:lang w:val="en-US" w:eastAsia="zh-CN"/>
              </w:rPr>
            </w:pPr>
            <w:proofErr w:type="spellStart"/>
            <w:ins w:id="354" w:author="Xiaomi" w:date="2021-06-16T11:15: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proofErr w:type="spellEnd"/>
            </w:ins>
          </w:p>
        </w:tc>
        <w:tc>
          <w:tcPr>
            <w:tcW w:w="8398" w:type="dxa"/>
          </w:tcPr>
          <w:p w14:paraId="44089ED4" w14:textId="77777777" w:rsidR="00ED58E5" w:rsidRDefault="00ED58E5" w:rsidP="00ED58E5">
            <w:pPr>
              <w:spacing w:after="120"/>
              <w:rPr>
                <w:ins w:id="355" w:author="Xiaomi" w:date="2021-06-16T11:15:00Z"/>
                <w:color w:val="000000" w:themeColor="text1"/>
                <w:lang w:val="en-US" w:eastAsia="zh-CN"/>
              </w:rPr>
            </w:pPr>
            <w:ins w:id="356" w:author="Xiaomi" w:date="2021-06-16T11:15:00Z">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ins>
          </w:p>
        </w:tc>
      </w:tr>
      <w:tr w:rsidR="00561B28" w:rsidRPr="00571777" w14:paraId="44089ED8" w14:textId="77777777" w:rsidTr="00471FBA">
        <w:trPr>
          <w:ins w:id="357" w:author="Ato-MediaTek" w:date="2021-06-16T11:47:00Z"/>
        </w:trPr>
        <w:tc>
          <w:tcPr>
            <w:tcW w:w="1233" w:type="dxa"/>
          </w:tcPr>
          <w:p w14:paraId="44089ED6" w14:textId="77777777" w:rsidR="00561B28" w:rsidRDefault="00561B28" w:rsidP="00561B28">
            <w:pPr>
              <w:spacing w:after="120"/>
              <w:rPr>
                <w:ins w:id="358" w:author="Ato-MediaTek" w:date="2021-06-16T11:47:00Z"/>
                <w:color w:val="000000" w:themeColor="text1"/>
                <w:lang w:val="en-US" w:eastAsia="zh-CN"/>
              </w:rPr>
            </w:pPr>
            <w:ins w:id="359" w:author="Ato-MediaTek" w:date="2021-06-16T11:47:00Z">
              <w:r>
                <w:rPr>
                  <w:rFonts w:eastAsiaTheme="minorEastAsia"/>
                  <w:color w:val="000000" w:themeColor="text1"/>
                  <w:lang w:val="en-US" w:eastAsia="zh-CN"/>
                </w:rPr>
                <w:t>MTK</w:t>
              </w:r>
            </w:ins>
          </w:p>
        </w:tc>
        <w:tc>
          <w:tcPr>
            <w:tcW w:w="8398" w:type="dxa"/>
          </w:tcPr>
          <w:p w14:paraId="44089ED7" w14:textId="77777777" w:rsidR="00561B28" w:rsidRDefault="00561B28" w:rsidP="00561B28">
            <w:pPr>
              <w:spacing w:after="120"/>
              <w:rPr>
                <w:ins w:id="360" w:author="Ato-MediaTek" w:date="2021-06-16T11:47:00Z"/>
                <w:color w:val="000000" w:themeColor="text1"/>
                <w:lang w:val="en-US" w:eastAsia="zh-CN"/>
              </w:rPr>
            </w:pPr>
            <w:ins w:id="361" w:author="Ato-MediaTek" w:date="2021-06-16T11:47:00Z">
              <w:r w:rsidRPr="00544C0F">
                <w:rPr>
                  <w:rFonts w:eastAsiaTheme="minorEastAsia"/>
                  <w:color w:val="000000" w:themeColor="text1"/>
                  <w:lang w:val="en-US" w:eastAsia="zh-CN"/>
                </w:rPr>
                <w:t>Option 3</w:t>
              </w:r>
            </w:ins>
          </w:p>
        </w:tc>
      </w:tr>
      <w:tr w:rsidR="00E263C3" w:rsidRPr="00571777" w14:paraId="5EBA609E" w14:textId="77777777" w:rsidTr="00471FBA">
        <w:trPr>
          <w:ins w:id="362" w:author="Chang Jaehyun" w:date="2021-06-16T14:30:00Z"/>
        </w:trPr>
        <w:tc>
          <w:tcPr>
            <w:tcW w:w="1233" w:type="dxa"/>
          </w:tcPr>
          <w:p w14:paraId="1F1109C2" w14:textId="12C93266"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363" w:author="Chang Jaehyun" w:date="2021-06-16T14:30:00Z"/>
                <w:rFonts w:eastAsia="Malgun Gothic"/>
                <w:color w:val="000000" w:themeColor="text1"/>
                <w:lang w:val="en-US" w:eastAsia="ko-KR"/>
                <w:rPrChange w:id="364" w:author="Chang Jaehyun" w:date="2021-06-16T14:30:00Z">
                  <w:rPr>
                    <w:ins w:id="365" w:author="Chang Jaehyun" w:date="2021-06-16T14:30:00Z"/>
                    <w:rFonts w:eastAsiaTheme="minorEastAsia"/>
                    <w:b/>
                    <w:color w:val="000000" w:themeColor="text1"/>
                    <w:sz w:val="24"/>
                    <w:lang w:val="en-US" w:eastAsia="zh-CN"/>
                  </w:rPr>
                </w:rPrChange>
              </w:rPr>
            </w:pPr>
            <w:ins w:id="366" w:author="Chang Jaehyun" w:date="2021-06-16T14:30: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6BB01FA1" w14:textId="5D9CCEA1" w:rsidR="00E263C3" w:rsidRPr="00E263C3" w:rsidRDefault="00E263C3" w:rsidP="00561B28">
            <w:pPr>
              <w:keepLines/>
              <w:tabs>
                <w:tab w:val="left" w:pos="794"/>
                <w:tab w:val="left" w:pos="1191"/>
                <w:tab w:val="left" w:pos="1588"/>
                <w:tab w:val="left" w:pos="1985"/>
              </w:tabs>
              <w:overflowPunct/>
              <w:autoSpaceDE/>
              <w:autoSpaceDN/>
              <w:adjustRightInd/>
              <w:spacing w:before="120" w:after="120"/>
              <w:jc w:val="center"/>
              <w:textAlignment w:val="auto"/>
              <w:rPr>
                <w:ins w:id="367" w:author="Chang Jaehyun" w:date="2021-06-16T14:30:00Z"/>
                <w:rFonts w:eastAsia="Malgun Gothic"/>
                <w:color w:val="000000" w:themeColor="text1"/>
                <w:lang w:val="en-US" w:eastAsia="ko-KR"/>
                <w:rPrChange w:id="368" w:author="Chang Jaehyun" w:date="2021-06-16T14:31:00Z">
                  <w:rPr>
                    <w:ins w:id="369" w:author="Chang Jaehyun" w:date="2021-06-16T14:30:00Z"/>
                    <w:rFonts w:eastAsiaTheme="minorEastAsia"/>
                    <w:b/>
                    <w:color w:val="000000" w:themeColor="text1"/>
                    <w:sz w:val="24"/>
                    <w:lang w:val="en-US" w:eastAsia="zh-CN"/>
                  </w:rPr>
                </w:rPrChange>
              </w:rPr>
            </w:pPr>
            <w:ins w:id="370" w:author="Chang Jaehyun" w:date="2021-06-16T14:31:00Z">
              <w:r>
                <w:rPr>
                  <w:rFonts w:eastAsia="Malgun Gothic" w:hint="eastAsia"/>
                  <w:color w:val="000000" w:themeColor="text1"/>
                  <w:lang w:val="en-US" w:eastAsia="ko-KR"/>
                </w:rPr>
                <w:t>O</w:t>
              </w:r>
              <w:r>
                <w:rPr>
                  <w:rFonts w:eastAsia="Malgun Gothic"/>
                  <w:color w:val="000000" w:themeColor="text1"/>
                  <w:lang w:val="en-US" w:eastAsia="ko-KR"/>
                </w:rPr>
                <w:t>ption1 or option 3</w:t>
              </w:r>
            </w:ins>
          </w:p>
        </w:tc>
      </w:tr>
      <w:tr w:rsidR="000C68C1" w:rsidRPr="00571777" w14:paraId="405D2923" w14:textId="77777777" w:rsidTr="00471FBA">
        <w:trPr>
          <w:ins w:id="371" w:author="RAN4#99e" w:date="2021-06-16T14:12:00Z"/>
        </w:trPr>
        <w:tc>
          <w:tcPr>
            <w:tcW w:w="1233" w:type="dxa"/>
          </w:tcPr>
          <w:p w14:paraId="6A261E18" w14:textId="1D5B4B2E" w:rsidR="000C68C1" w:rsidRDefault="000C68C1">
            <w:pPr>
              <w:keepLines/>
              <w:tabs>
                <w:tab w:val="left" w:pos="794"/>
                <w:tab w:val="left" w:pos="1191"/>
                <w:tab w:val="left" w:pos="1588"/>
                <w:tab w:val="left" w:pos="1985"/>
              </w:tabs>
              <w:spacing w:before="120" w:after="120"/>
              <w:rPr>
                <w:ins w:id="372" w:author="RAN4#99e" w:date="2021-06-16T14:12:00Z"/>
                <w:rFonts w:eastAsia="Malgun Gothic"/>
                <w:b/>
                <w:color w:val="000000" w:themeColor="text1"/>
                <w:sz w:val="24"/>
                <w:lang w:val="en-US" w:eastAsia="ko-KR"/>
              </w:rPr>
              <w:pPrChange w:id="373"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374" w:author="RAN4#99e" w:date="2021-06-16T14:13:00Z">
              <w:r>
                <w:rPr>
                  <w:rFonts w:eastAsiaTheme="minorEastAsia" w:hint="eastAsia"/>
                  <w:color w:val="000000" w:themeColor="text1"/>
                  <w:lang w:val="en-US" w:eastAsia="zh-CN"/>
                </w:rPr>
                <w:t>CATT</w:t>
              </w:r>
            </w:ins>
          </w:p>
        </w:tc>
        <w:tc>
          <w:tcPr>
            <w:tcW w:w="8398" w:type="dxa"/>
          </w:tcPr>
          <w:p w14:paraId="535D60F3" w14:textId="525FE08D" w:rsidR="000C68C1" w:rsidRDefault="000C68C1">
            <w:pPr>
              <w:keepLines/>
              <w:tabs>
                <w:tab w:val="left" w:pos="794"/>
                <w:tab w:val="left" w:pos="1191"/>
                <w:tab w:val="left" w:pos="1588"/>
                <w:tab w:val="left" w:pos="1985"/>
              </w:tabs>
              <w:spacing w:before="120" w:after="120"/>
              <w:rPr>
                <w:ins w:id="375" w:author="RAN4#99e" w:date="2021-06-16T14:12:00Z"/>
                <w:rFonts w:eastAsia="Malgun Gothic"/>
                <w:b/>
                <w:color w:val="000000" w:themeColor="text1"/>
                <w:sz w:val="24"/>
                <w:lang w:val="en-US" w:eastAsia="ko-KR"/>
              </w:rPr>
              <w:pPrChange w:id="376"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377" w:author="RAN4#99e" w:date="2021-06-16T14:13: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bl>
    <w:p w14:paraId="44089ED9" w14:textId="77777777" w:rsidR="002E3272" w:rsidRDefault="002E3272" w:rsidP="002E3272">
      <w:pPr>
        <w:rPr>
          <w:i/>
          <w:iCs/>
          <w:color w:val="0070C0"/>
          <w:lang w:eastAsia="zh-CN"/>
        </w:rPr>
      </w:pPr>
    </w:p>
    <w:p w14:paraId="44089EDA"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EDB"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4089EDC" w14:textId="77777777" w:rsidR="00FF2598" w:rsidRDefault="00FF2598" w:rsidP="00FF2598">
      <w:pPr>
        <w:rPr>
          <w:color w:val="000000" w:themeColor="text1"/>
          <w:u w:val="single"/>
          <w:lang w:val="en-US" w:eastAsia="zh-CN"/>
        </w:rPr>
      </w:pPr>
    </w:p>
    <w:p w14:paraId="44089EDD"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44089EDE" w14:textId="77777777" w:rsidR="00FF2598" w:rsidRPr="00CB13E8" w:rsidRDefault="00FF2598" w:rsidP="00586162">
      <w:pPr>
        <w:pStyle w:val="afe"/>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44089EDF" w14:textId="77777777" w:rsidR="00FF2598" w:rsidRDefault="00FF2598" w:rsidP="00E14F31">
      <w:pPr>
        <w:rPr>
          <w:color w:val="000000" w:themeColor="text1"/>
          <w:u w:val="single"/>
          <w:lang w:val="en-US" w:eastAsia="zh-CN"/>
        </w:rPr>
      </w:pPr>
    </w:p>
    <w:p w14:paraId="44089EE0"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4089EE1"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4089EE2" w14:textId="77777777"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44089EE3" w14:textId="77777777" w:rsidR="00E14F31" w:rsidRPr="00586162" w:rsidRDefault="00E14F31" w:rsidP="00586162">
      <w:pPr>
        <w:pStyle w:val="afe"/>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44089EE4" w14:textId="77777777"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44089EE5" w14:textId="77777777" w:rsidR="00FF2598" w:rsidRDefault="00FF2598" w:rsidP="00FF2598">
      <w:pPr>
        <w:rPr>
          <w:color w:val="000000" w:themeColor="text1"/>
          <w:u w:val="single"/>
          <w:lang w:val="en-US" w:eastAsia="zh-CN"/>
        </w:rPr>
      </w:pPr>
    </w:p>
    <w:p w14:paraId="44089EE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378" w:author="MK" w:date="2021-06-15T18:18:00Z">
        <w:r w:rsidR="00634901">
          <w:rPr>
            <w:color w:val="000000" w:themeColor="text1"/>
            <w:u w:val="single"/>
            <w:lang w:val="en-US" w:eastAsia="zh-CN"/>
          </w:rPr>
          <w:t>3</w:t>
        </w:r>
      </w:ins>
      <w:del w:id="379"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44089EE7"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TUs are included in RD budget and there may be possibility to include limited scope of requirements</w:t>
      </w:r>
    </w:p>
    <w:p w14:paraId="44089EE8" w14:textId="77777777"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44089EE9" w14:textId="77777777" w:rsidR="00FF2598" w:rsidRDefault="00FF2598" w:rsidP="00586162">
      <w:pPr>
        <w:pStyle w:val="afe"/>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089EEA" w14:textId="77777777"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44089EEB" w14:textId="77777777" w:rsidR="00FF2598" w:rsidRPr="00586162" w:rsidRDefault="00FF2598" w:rsidP="00586162">
      <w:pPr>
        <w:rPr>
          <w:color w:val="000000" w:themeColor="text1"/>
          <w:lang w:eastAsia="zh-CN"/>
        </w:rPr>
      </w:pPr>
    </w:p>
    <w:tbl>
      <w:tblPr>
        <w:tblStyle w:val="afd"/>
        <w:tblW w:w="0" w:type="auto"/>
        <w:tblLook w:val="04A0" w:firstRow="1" w:lastRow="0" w:firstColumn="1" w:lastColumn="0" w:noHBand="0" w:noVBand="1"/>
      </w:tblPr>
      <w:tblGrid>
        <w:gridCol w:w="1233"/>
        <w:gridCol w:w="8398"/>
      </w:tblGrid>
      <w:tr w:rsidR="002E3272" w:rsidRPr="00571777" w14:paraId="44089EEE" w14:textId="77777777" w:rsidTr="00471FBA">
        <w:tc>
          <w:tcPr>
            <w:tcW w:w="1233" w:type="dxa"/>
          </w:tcPr>
          <w:p w14:paraId="44089EEC"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EE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44089EF3" w14:textId="77777777" w:rsidTr="00471FBA">
        <w:tc>
          <w:tcPr>
            <w:tcW w:w="1233" w:type="dxa"/>
          </w:tcPr>
          <w:p w14:paraId="44089EEF"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380" w:author="MK" w:date="2021-06-15T18:18:00Z">
              <w:r>
                <w:rPr>
                  <w:rFonts w:eastAsiaTheme="minorEastAsia"/>
                  <w:color w:val="000000" w:themeColor="text1"/>
                  <w:lang w:val="en-US" w:eastAsia="zh-CN"/>
                </w:rPr>
                <w:t>Ericsson</w:t>
              </w:r>
            </w:ins>
          </w:p>
        </w:tc>
        <w:tc>
          <w:tcPr>
            <w:tcW w:w="8398" w:type="dxa"/>
          </w:tcPr>
          <w:p w14:paraId="44089EF0" w14:textId="77777777" w:rsidR="002E3272" w:rsidRDefault="00634901" w:rsidP="00634901">
            <w:pPr>
              <w:spacing w:after="120"/>
              <w:rPr>
                <w:ins w:id="381" w:author="MK" w:date="2021-06-15T18:18:00Z"/>
                <w:color w:val="000000" w:themeColor="text1"/>
                <w:u w:val="single"/>
                <w:lang w:val="en-US" w:eastAsia="zh-CN"/>
              </w:rPr>
            </w:pPr>
            <w:ins w:id="382"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1" w14:textId="77777777" w:rsidR="00634901" w:rsidRDefault="00634901" w:rsidP="00634901">
            <w:pPr>
              <w:spacing w:after="120"/>
              <w:rPr>
                <w:ins w:id="383" w:author="MK" w:date="2021-06-15T18:18:00Z"/>
                <w:color w:val="000000" w:themeColor="text1"/>
                <w:u w:val="single"/>
                <w:lang w:val="en-US" w:eastAsia="zh-CN"/>
              </w:rPr>
            </w:pPr>
            <w:ins w:id="384"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2" w14:textId="77777777" w:rsidR="005D36BD" w:rsidRPr="005D36BD" w:rsidRDefault="00634901">
            <w:pPr>
              <w:spacing w:after="120"/>
              <w:rPr>
                <w:rFonts w:eastAsiaTheme="minorEastAsia"/>
                <w:color w:val="000000" w:themeColor="text1"/>
                <w:lang w:val="en-US" w:eastAsia="zh-CN"/>
                <w:rPrChange w:id="385" w:author="MK" w:date="2021-06-15T18:18:00Z">
                  <w:rPr>
                    <w:b/>
                    <w:noProof/>
                    <w:sz w:val="22"/>
                    <w:lang w:val="en-US" w:eastAsia="zh-CN"/>
                  </w:rPr>
                </w:rPrChange>
              </w:rPr>
              <w:pPrChange w:id="386" w:author="MK" w:date="2021-06-15T18:18:00Z">
                <w:pPr>
                  <w:pStyle w:val="afe"/>
                  <w:keepNext/>
                  <w:keepLines/>
                  <w:widowControl w:val="0"/>
                  <w:tabs>
                    <w:tab w:val="left" w:pos="794"/>
                    <w:tab w:val="left" w:pos="1191"/>
                    <w:tab w:val="left" w:pos="1588"/>
                    <w:tab w:val="left" w:pos="1985"/>
                    <w:tab w:val="right" w:leader="dot" w:pos="9639"/>
                  </w:tabs>
                  <w:spacing w:before="120" w:after="120"/>
                  <w:ind w:left="360" w:right="425" w:firstLineChars="0" w:firstLine="0"/>
                  <w:jc w:val="center"/>
                </w:pPr>
              </w:pPrChange>
            </w:pPr>
            <w:ins w:id="387"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44089EF8" w14:textId="77777777" w:rsidTr="00471FBA">
        <w:tc>
          <w:tcPr>
            <w:tcW w:w="1233" w:type="dxa"/>
          </w:tcPr>
          <w:p w14:paraId="44089EF4" w14:textId="77777777" w:rsidR="005F4944" w:rsidRPr="005F4944" w:rsidRDefault="005F4944" w:rsidP="005F4944">
            <w:pPr>
              <w:spacing w:after="120"/>
              <w:rPr>
                <w:color w:val="000000" w:themeColor="text1"/>
                <w:lang w:val="en-US" w:eastAsia="ja-JP"/>
              </w:rPr>
            </w:pPr>
            <w:ins w:id="388"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44089EF5" w14:textId="77777777" w:rsidR="005F4944" w:rsidRDefault="005F4944" w:rsidP="005F4944">
            <w:pPr>
              <w:spacing w:after="120"/>
              <w:rPr>
                <w:ins w:id="389" w:author="伏木 雅(SB 渉外本部)" w:date="2021-06-16T07:48:00Z"/>
                <w:color w:val="000000" w:themeColor="text1"/>
                <w:u w:val="single"/>
                <w:lang w:val="en-US" w:eastAsia="zh-CN"/>
              </w:rPr>
            </w:pPr>
            <w:ins w:id="390"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391" w:author="伏木 雅(SB 渉外本部)" w:date="2021-06-16T07:50:00Z">
              <w:r>
                <w:rPr>
                  <w:color w:val="000000" w:themeColor="text1"/>
                  <w:u w:val="single"/>
                  <w:lang w:val="en-US" w:eastAsia="zh-CN"/>
                </w:rPr>
                <w:t xml:space="preserve">. </w:t>
              </w:r>
            </w:ins>
          </w:p>
          <w:p w14:paraId="44089EF6" w14:textId="77777777" w:rsidR="005F4944" w:rsidRDefault="005F4944" w:rsidP="005F4944">
            <w:pPr>
              <w:spacing w:after="120"/>
              <w:rPr>
                <w:ins w:id="392" w:author="伏木 雅(SB 渉外本部)" w:date="2021-06-16T07:48:00Z"/>
                <w:color w:val="000000" w:themeColor="text1"/>
                <w:u w:val="single"/>
                <w:lang w:val="en-US" w:eastAsia="zh-CN"/>
              </w:rPr>
            </w:pPr>
            <w:ins w:id="393"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394" w:author="伏木 雅(SB 渉外本部)" w:date="2021-06-16T07:50:00Z">
              <w:r>
                <w:rPr>
                  <w:color w:val="000000" w:themeColor="text1"/>
                  <w:u w:val="single"/>
                  <w:lang w:val="en-US" w:eastAsia="zh-CN"/>
                </w:rPr>
                <w:t xml:space="preserve">. </w:t>
              </w:r>
            </w:ins>
          </w:p>
          <w:p w14:paraId="44089EF7" w14:textId="77777777" w:rsidR="005F4944" w:rsidRPr="00943D7D" w:rsidRDefault="005F4944" w:rsidP="005F4944">
            <w:pPr>
              <w:spacing w:after="120"/>
              <w:rPr>
                <w:rFonts w:eastAsiaTheme="minorEastAsia"/>
                <w:color w:val="000000" w:themeColor="text1"/>
                <w:lang w:val="en-US" w:eastAsia="zh-CN"/>
              </w:rPr>
            </w:pPr>
            <w:ins w:id="395"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396" w:author="伏木 雅(SB 渉外本部)" w:date="2021-06-16T07:50:00Z">
              <w:r>
                <w:rPr>
                  <w:color w:val="000000" w:themeColor="text1"/>
                  <w:u w:val="single"/>
                  <w:lang w:val="en-US" w:eastAsia="zh-CN"/>
                </w:rPr>
                <w:t xml:space="preserve">. </w:t>
              </w:r>
            </w:ins>
          </w:p>
        </w:tc>
      </w:tr>
      <w:tr w:rsidR="00B83062" w:rsidRPr="00571777" w14:paraId="44089EFB" w14:textId="77777777" w:rsidTr="00471FBA">
        <w:trPr>
          <w:ins w:id="397" w:author="Yang Tang" w:date="2021-06-15T19:00:00Z"/>
        </w:trPr>
        <w:tc>
          <w:tcPr>
            <w:tcW w:w="1233" w:type="dxa"/>
          </w:tcPr>
          <w:p w14:paraId="44089EF9" w14:textId="77777777" w:rsidR="00B83062" w:rsidRDefault="00B83062" w:rsidP="005F4944">
            <w:pPr>
              <w:spacing w:after="120"/>
              <w:rPr>
                <w:ins w:id="398" w:author="Yang Tang" w:date="2021-06-15T19:00:00Z"/>
                <w:color w:val="000000" w:themeColor="text1"/>
                <w:lang w:val="en-US" w:eastAsia="ja-JP"/>
              </w:rPr>
            </w:pPr>
            <w:ins w:id="399" w:author="Yang Tang" w:date="2021-06-15T19:00:00Z">
              <w:r>
                <w:rPr>
                  <w:color w:val="000000" w:themeColor="text1"/>
                  <w:lang w:val="en-US" w:eastAsia="ja-JP"/>
                </w:rPr>
                <w:t>Apple</w:t>
              </w:r>
            </w:ins>
          </w:p>
        </w:tc>
        <w:tc>
          <w:tcPr>
            <w:tcW w:w="8398" w:type="dxa"/>
          </w:tcPr>
          <w:p w14:paraId="44089EFA" w14:textId="77777777" w:rsidR="00B83062" w:rsidRPr="00943D7D" w:rsidRDefault="00B83062" w:rsidP="005F4944">
            <w:pPr>
              <w:spacing w:after="120"/>
              <w:rPr>
                <w:ins w:id="400" w:author="Yang Tang" w:date="2021-06-15T19:00:00Z"/>
                <w:color w:val="000000" w:themeColor="text1"/>
                <w:u w:val="single"/>
                <w:lang w:val="en-US" w:eastAsia="zh-CN"/>
              </w:rPr>
            </w:pPr>
            <w:ins w:id="401" w:author="Yang Tang" w:date="2021-06-15T19:00:00Z">
              <w:r>
                <w:rPr>
                  <w:color w:val="000000" w:themeColor="text1"/>
                  <w:u w:val="single"/>
                  <w:lang w:val="en-US" w:eastAsia="zh-CN"/>
                </w:rPr>
                <w:t xml:space="preserve">Subject to the outcome of the study, we are OK with option 1 for all three issues. </w:t>
              </w:r>
            </w:ins>
          </w:p>
        </w:tc>
      </w:tr>
      <w:tr w:rsidR="00ED58E5" w:rsidRPr="00571777" w14:paraId="44089F00" w14:textId="77777777" w:rsidTr="00471FBA">
        <w:trPr>
          <w:ins w:id="402" w:author="Xiaomi" w:date="2021-06-16T11:15:00Z"/>
        </w:trPr>
        <w:tc>
          <w:tcPr>
            <w:tcW w:w="1233" w:type="dxa"/>
          </w:tcPr>
          <w:p w14:paraId="44089EFC" w14:textId="77777777" w:rsidR="00ED58E5" w:rsidRPr="00ED58E5" w:rsidRDefault="00ED58E5" w:rsidP="005F4944">
            <w:pPr>
              <w:keepLines/>
              <w:tabs>
                <w:tab w:val="left" w:pos="794"/>
                <w:tab w:val="left" w:pos="1191"/>
                <w:tab w:val="left" w:pos="1588"/>
                <w:tab w:val="left" w:pos="1985"/>
              </w:tabs>
              <w:overflowPunct/>
              <w:autoSpaceDE/>
              <w:autoSpaceDN/>
              <w:adjustRightInd/>
              <w:spacing w:before="120" w:after="120"/>
              <w:jc w:val="center"/>
              <w:textAlignment w:val="auto"/>
              <w:rPr>
                <w:ins w:id="403" w:author="Xiaomi" w:date="2021-06-16T11:15:00Z"/>
                <w:rFonts w:eastAsiaTheme="minorEastAsia"/>
                <w:color w:val="000000" w:themeColor="text1"/>
                <w:lang w:val="en-US" w:eastAsia="zh-CN"/>
                <w:rPrChange w:id="404" w:author="Xiaomi" w:date="2021-06-16T11:15:00Z">
                  <w:rPr>
                    <w:ins w:id="405" w:author="Xiaomi" w:date="2021-06-16T11:15:00Z"/>
                    <w:rFonts w:eastAsiaTheme="minorEastAsia"/>
                    <w:b/>
                    <w:color w:val="000000" w:themeColor="text1"/>
                    <w:sz w:val="24"/>
                    <w:lang w:val="en-US" w:eastAsia="ja-JP"/>
                  </w:rPr>
                </w:rPrChange>
              </w:rPr>
            </w:pPr>
            <w:proofErr w:type="spellStart"/>
            <w:ins w:id="406" w:author="Xiaomi" w:date="2021-06-16T11:15: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proofErr w:type="spellEnd"/>
            </w:ins>
          </w:p>
        </w:tc>
        <w:tc>
          <w:tcPr>
            <w:tcW w:w="8398" w:type="dxa"/>
          </w:tcPr>
          <w:p w14:paraId="44089EFD" w14:textId="77777777" w:rsidR="00ED58E5" w:rsidRDefault="00ED58E5" w:rsidP="00ED58E5">
            <w:pPr>
              <w:spacing w:after="120"/>
              <w:rPr>
                <w:ins w:id="407" w:author="Xiaomi" w:date="2021-06-16T11:15:00Z"/>
                <w:color w:val="000000" w:themeColor="text1"/>
                <w:u w:val="single"/>
                <w:lang w:val="en-US" w:eastAsia="zh-CN"/>
              </w:rPr>
            </w:pPr>
            <w:ins w:id="408"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44089EFE" w14:textId="77777777" w:rsidR="00ED58E5" w:rsidRDefault="00ED58E5" w:rsidP="00ED58E5">
            <w:pPr>
              <w:spacing w:after="120"/>
              <w:rPr>
                <w:ins w:id="409" w:author="Xiaomi" w:date="2021-06-16T11:15:00Z"/>
                <w:color w:val="000000" w:themeColor="text1"/>
                <w:u w:val="single"/>
                <w:lang w:val="en-US" w:eastAsia="zh-CN"/>
              </w:rPr>
            </w:pPr>
            <w:ins w:id="410"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44089EFF" w14:textId="77777777" w:rsidR="00ED58E5" w:rsidRDefault="00ED58E5" w:rsidP="00ED58E5">
            <w:pPr>
              <w:spacing w:after="120"/>
              <w:rPr>
                <w:ins w:id="411" w:author="Xiaomi" w:date="2021-06-16T11:15:00Z"/>
                <w:color w:val="000000" w:themeColor="text1"/>
                <w:u w:val="single"/>
                <w:lang w:val="en-US" w:eastAsia="zh-CN"/>
              </w:rPr>
            </w:pPr>
            <w:ins w:id="412" w:author="Xiaomi" w:date="2021-06-16T11:15: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61B28" w:rsidRPr="00571777" w14:paraId="44089F08" w14:textId="77777777" w:rsidTr="00471FBA">
        <w:trPr>
          <w:ins w:id="413" w:author="Ato-MediaTek" w:date="2021-06-16T11:47:00Z"/>
        </w:trPr>
        <w:tc>
          <w:tcPr>
            <w:tcW w:w="1233" w:type="dxa"/>
          </w:tcPr>
          <w:p w14:paraId="44089F01" w14:textId="77777777" w:rsidR="00561B28" w:rsidRDefault="00561B28" w:rsidP="00561B28">
            <w:pPr>
              <w:spacing w:after="120"/>
              <w:rPr>
                <w:ins w:id="414" w:author="Ato-MediaTek" w:date="2021-06-16T11:47:00Z"/>
                <w:color w:val="000000" w:themeColor="text1"/>
                <w:lang w:val="en-US" w:eastAsia="zh-CN"/>
              </w:rPr>
            </w:pPr>
            <w:ins w:id="415" w:author="Ato-MediaTek" w:date="2021-06-16T11:47:00Z">
              <w:r>
                <w:rPr>
                  <w:rFonts w:eastAsiaTheme="minorEastAsia"/>
                  <w:color w:val="000000" w:themeColor="text1"/>
                  <w:lang w:val="en-US" w:eastAsia="zh-CN"/>
                </w:rPr>
                <w:t>MTK</w:t>
              </w:r>
            </w:ins>
          </w:p>
        </w:tc>
        <w:tc>
          <w:tcPr>
            <w:tcW w:w="8398" w:type="dxa"/>
          </w:tcPr>
          <w:p w14:paraId="44089F02" w14:textId="77777777" w:rsidR="00561B28" w:rsidRDefault="00561B28" w:rsidP="00561B28">
            <w:pPr>
              <w:spacing w:after="120"/>
              <w:rPr>
                <w:ins w:id="416" w:author="Ato-MediaTek" w:date="2021-06-16T11:47:00Z"/>
                <w:color w:val="000000" w:themeColor="text1"/>
                <w:lang w:val="en-US" w:eastAsia="zh-CN"/>
              </w:rPr>
            </w:pPr>
            <w:ins w:id="417"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 xml:space="preserve">Regarding MTTD, we need RF session’s confirmation on whether </w:t>
              </w:r>
              <w:proofErr w:type="spellStart"/>
              <w:r>
                <w:rPr>
                  <w:color w:val="000000" w:themeColor="text1"/>
                  <w:lang w:val="en-US" w:eastAsia="zh-CN"/>
                </w:rPr>
                <w:t>Tx</w:t>
              </w:r>
              <w:proofErr w:type="spellEnd"/>
              <w:r>
                <w:rPr>
                  <w:color w:val="000000" w:themeColor="text1"/>
                  <w:lang w:val="en-US" w:eastAsia="zh-CN"/>
                </w:rPr>
                <w:t xml:space="preserve"> </w:t>
              </w:r>
              <w:proofErr w:type="gramStart"/>
              <w:r>
                <w:rPr>
                  <w:color w:val="000000" w:themeColor="text1"/>
                  <w:lang w:val="en-US" w:eastAsia="zh-CN"/>
                </w:rPr>
                <w:t>are</w:t>
              </w:r>
              <w:proofErr w:type="gramEnd"/>
              <w:r>
                <w:rPr>
                  <w:color w:val="000000" w:themeColor="text1"/>
                  <w:lang w:val="en-US" w:eastAsia="zh-CN"/>
                </w:rPr>
                <w:t xml:space="preserve"> needed for both </w:t>
              </w:r>
            </w:ins>
            <w:ins w:id="418" w:author="Ato-MediaTek" w:date="2021-06-16T11:48:00Z">
              <w:r>
                <w:rPr>
                  <w:color w:val="000000" w:themeColor="text1"/>
                  <w:lang w:val="en-US" w:eastAsia="zh-CN"/>
                </w:rPr>
                <w:t xml:space="preserve">(or all) </w:t>
              </w:r>
            </w:ins>
            <w:ins w:id="419" w:author="Ato-MediaTek" w:date="2021-06-16T11:47:00Z">
              <w:r>
                <w:rPr>
                  <w:color w:val="000000" w:themeColor="text1"/>
                  <w:lang w:val="en-US" w:eastAsia="zh-CN"/>
                </w:rPr>
                <w:t>carriers.</w:t>
              </w:r>
            </w:ins>
          </w:p>
          <w:p w14:paraId="44089F03" w14:textId="77777777" w:rsidR="00561B28" w:rsidRDefault="00561B28" w:rsidP="00561B28">
            <w:pPr>
              <w:spacing w:after="120"/>
              <w:rPr>
                <w:ins w:id="420" w:author="Ato-MediaTek" w:date="2021-06-16T11:47:00Z"/>
                <w:color w:val="000000" w:themeColor="text1"/>
                <w:u w:val="single"/>
                <w:lang w:val="en-US" w:eastAsia="zh-CN"/>
              </w:rPr>
            </w:pPr>
            <w:ins w:id="421"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ins>
          </w:p>
          <w:p w14:paraId="44089F04" w14:textId="77777777" w:rsidR="00561B28" w:rsidRDefault="00561B28" w:rsidP="00561B28">
            <w:pPr>
              <w:pStyle w:val="afe"/>
              <w:numPr>
                <w:ilvl w:val="0"/>
                <w:numId w:val="31"/>
              </w:numPr>
              <w:spacing w:after="120"/>
              <w:ind w:firstLineChars="0"/>
              <w:rPr>
                <w:ins w:id="422" w:author="Ato-MediaTek" w:date="2021-06-16T11:47:00Z"/>
                <w:rFonts w:eastAsia="Yu Mincho"/>
                <w:color w:val="000000" w:themeColor="text1"/>
                <w:lang w:val="en-US" w:eastAsia="zh-CN"/>
              </w:rPr>
            </w:pPr>
            <w:ins w:id="423" w:author="Ato-MediaTek" w:date="2021-06-16T11:47:00Z">
              <w:r>
                <w:rPr>
                  <w:rFonts w:eastAsia="Yu Mincho"/>
                  <w:color w:val="000000" w:themeColor="text1"/>
                  <w:lang w:val="en-US" w:eastAsia="zh-CN"/>
                </w:rPr>
                <w:t>Power imbalance (FFS whether the highest QAM-level needs to be considered together)</w:t>
              </w:r>
            </w:ins>
          </w:p>
          <w:p w14:paraId="44089F05" w14:textId="77777777" w:rsidR="00561B28" w:rsidRDefault="00561B28" w:rsidP="00561B28">
            <w:pPr>
              <w:pStyle w:val="afe"/>
              <w:numPr>
                <w:ilvl w:val="0"/>
                <w:numId w:val="31"/>
              </w:numPr>
              <w:spacing w:after="120"/>
              <w:ind w:firstLineChars="0"/>
              <w:rPr>
                <w:ins w:id="424" w:author="Ato-MediaTek" w:date="2021-06-16T11:47:00Z"/>
                <w:rFonts w:eastAsia="Yu Mincho"/>
                <w:color w:val="000000" w:themeColor="text1"/>
                <w:lang w:val="en-US" w:eastAsia="zh-CN"/>
              </w:rPr>
            </w:pPr>
            <w:ins w:id="425" w:author="Ato-MediaTek" w:date="2021-06-16T11:47:00Z">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ins>
          </w:p>
          <w:p w14:paraId="44089F06" w14:textId="77777777" w:rsidR="00561B28" w:rsidRPr="008E5DDB" w:rsidRDefault="00561B28" w:rsidP="00561B28">
            <w:pPr>
              <w:pStyle w:val="afe"/>
              <w:numPr>
                <w:ilvl w:val="0"/>
                <w:numId w:val="31"/>
              </w:numPr>
              <w:spacing w:after="120"/>
              <w:ind w:firstLineChars="0"/>
              <w:rPr>
                <w:ins w:id="426" w:author="Ato-MediaTek" w:date="2021-06-16T11:47:00Z"/>
                <w:rFonts w:eastAsia="Yu Mincho"/>
                <w:color w:val="000000" w:themeColor="text1"/>
                <w:lang w:val="en-US" w:eastAsia="zh-CN"/>
              </w:rPr>
            </w:pPr>
            <w:ins w:id="427" w:author="Ato-MediaTek" w:date="2021-06-16T11:47:00Z">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ins>
          </w:p>
          <w:p w14:paraId="44089F07" w14:textId="77777777" w:rsidR="00561B28" w:rsidRPr="00943D7D" w:rsidRDefault="00561B28" w:rsidP="00561B28">
            <w:pPr>
              <w:spacing w:after="120"/>
              <w:rPr>
                <w:ins w:id="428" w:author="Ato-MediaTek" w:date="2021-06-16T11:47:00Z"/>
                <w:color w:val="000000" w:themeColor="text1"/>
                <w:u w:val="single"/>
                <w:lang w:val="en-US" w:eastAsia="zh-CN"/>
              </w:rPr>
            </w:pPr>
            <w:ins w:id="429" w:author="Ato-MediaTek" w:date="2021-06-16T11:47: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ins>
          </w:p>
        </w:tc>
      </w:tr>
      <w:tr w:rsidR="00FB3879" w:rsidRPr="00571777" w14:paraId="7F460FAA" w14:textId="77777777" w:rsidTr="00471FBA">
        <w:trPr>
          <w:ins w:id="430" w:author="Valentin Gheorghiu" w:date="2021-06-16T13:37:00Z"/>
        </w:trPr>
        <w:tc>
          <w:tcPr>
            <w:tcW w:w="1233" w:type="dxa"/>
          </w:tcPr>
          <w:p w14:paraId="5257663D" w14:textId="32C176C6" w:rsidR="00FB3879" w:rsidRDefault="00E65A65" w:rsidP="00561B28">
            <w:pPr>
              <w:spacing w:after="120"/>
              <w:rPr>
                <w:ins w:id="431" w:author="Valentin Gheorghiu" w:date="2021-06-16T13:37:00Z"/>
                <w:color w:val="000000" w:themeColor="text1"/>
                <w:lang w:val="en-US" w:eastAsia="ja-JP"/>
              </w:rPr>
            </w:pPr>
            <w:ins w:id="432" w:author="Valentin Gheorghiu" w:date="2021-06-16T13:38:00Z">
              <w:r>
                <w:rPr>
                  <w:rFonts w:hint="eastAsia"/>
                  <w:color w:val="000000" w:themeColor="text1"/>
                  <w:lang w:val="en-US" w:eastAsia="ja-JP"/>
                </w:rPr>
                <w:t>Q</w:t>
              </w:r>
              <w:r>
                <w:rPr>
                  <w:color w:val="000000" w:themeColor="text1"/>
                  <w:lang w:val="en-US" w:eastAsia="ja-JP"/>
                </w:rPr>
                <w:t>ualcomm</w:t>
              </w:r>
            </w:ins>
          </w:p>
        </w:tc>
        <w:tc>
          <w:tcPr>
            <w:tcW w:w="8398" w:type="dxa"/>
          </w:tcPr>
          <w:p w14:paraId="34CA3443" w14:textId="77777777" w:rsidR="00FB3879" w:rsidRDefault="00E65A65" w:rsidP="00561B28">
            <w:pPr>
              <w:spacing w:after="120"/>
              <w:rPr>
                <w:ins w:id="433" w:author="Valentin Gheorghiu" w:date="2021-06-16T13:40:00Z"/>
                <w:color w:val="000000" w:themeColor="text1"/>
                <w:u w:val="single"/>
                <w:lang w:val="en-US" w:eastAsia="ja-JP"/>
              </w:rPr>
            </w:pPr>
            <w:ins w:id="434" w:author="Valentin Gheorghiu" w:date="2021-06-16T13:38:00Z">
              <w:r>
                <w:rPr>
                  <w:rFonts w:hint="eastAsia"/>
                  <w:color w:val="000000" w:themeColor="text1"/>
                  <w:u w:val="single"/>
                  <w:lang w:val="en-US" w:eastAsia="ja-JP"/>
                </w:rPr>
                <w:t>I</w:t>
              </w:r>
              <w:r>
                <w:rPr>
                  <w:color w:val="000000" w:themeColor="text1"/>
                  <w:u w:val="single"/>
                  <w:lang w:val="en-US" w:eastAsia="ja-JP"/>
                </w:rPr>
                <w:t>ssue 1-3-3-1:</w:t>
              </w:r>
            </w:ins>
            <w:ins w:id="435" w:author="Valentin Gheorghiu" w:date="2021-06-16T13:39:00Z">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ins>
            <w:ins w:id="436" w:author="Valentin Gheorghiu" w:date="2021-06-16T13:40:00Z">
              <w:r w:rsidR="0051078F">
                <w:rPr>
                  <w:color w:val="000000" w:themeColor="text1"/>
                  <w:u w:val="single"/>
                  <w:lang w:val="en-US" w:eastAsia="ja-JP"/>
                </w:rPr>
                <w:t>.</w:t>
              </w:r>
            </w:ins>
          </w:p>
          <w:p w14:paraId="2734585A" w14:textId="77777777" w:rsidR="0051078F" w:rsidRDefault="0051078F" w:rsidP="00561B28">
            <w:pPr>
              <w:spacing w:after="120"/>
              <w:rPr>
                <w:ins w:id="437" w:author="Valentin Gheorghiu" w:date="2021-06-16T13:44:00Z"/>
                <w:color w:val="000000" w:themeColor="text1"/>
                <w:u w:val="single"/>
                <w:lang w:val="en-US" w:eastAsia="ja-JP"/>
              </w:rPr>
            </w:pPr>
            <w:ins w:id="438" w:author="Valentin Gheorghiu" w:date="2021-06-16T13:40:00Z">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ins>
            <w:ins w:id="439" w:author="Valentin Gheorghiu" w:date="2021-06-16T13:41:00Z">
              <w:r w:rsidR="00594C2C">
                <w:rPr>
                  <w:color w:val="000000" w:themeColor="text1"/>
                  <w:u w:val="single"/>
                  <w:lang w:val="en-US" w:eastAsia="ja-JP"/>
                </w:rPr>
                <w:t xml:space="preserve">Studying the impact of larger power imbalance in the RF session will take a long time and depend on many factors. </w:t>
              </w:r>
            </w:ins>
            <w:ins w:id="440" w:author="Valentin Gheorghiu" w:date="2021-06-16T13:43:00Z">
              <w:r w:rsidR="006C0A18">
                <w:rPr>
                  <w:color w:val="000000" w:themeColor="text1"/>
                  <w:u w:val="single"/>
                  <w:lang w:val="en-US" w:eastAsia="ja-JP"/>
                </w:rPr>
                <w:t>We prefer Option 2 and kee</w:t>
              </w:r>
            </w:ins>
            <w:ins w:id="441" w:author="Valentin Gheorghiu" w:date="2021-06-16T13:44:00Z">
              <w:r w:rsidR="006C0A18">
                <w:rPr>
                  <w:color w:val="000000" w:themeColor="text1"/>
                  <w:u w:val="single"/>
                  <w:lang w:val="en-US" w:eastAsia="ja-JP"/>
                </w:rPr>
                <w:t>p the imbalance to 6dB.</w:t>
              </w:r>
            </w:ins>
          </w:p>
          <w:p w14:paraId="7DFA1D61" w14:textId="502E891B" w:rsidR="006C0A18" w:rsidRPr="00943D7D" w:rsidRDefault="006C0A18" w:rsidP="00561B28">
            <w:pPr>
              <w:spacing w:after="120"/>
              <w:rPr>
                <w:ins w:id="442" w:author="Valentin Gheorghiu" w:date="2021-06-16T13:37:00Z"/>
                <w:color w:val="000000" w:themeColor="text1"/>
                <w:u w:val="single"/>
                <w:lang w:val="en-US" w:eastAsia="ja-JP"/>
              </w:rPr>
            </w:pPr>
            <w:ins w:id="443" w:author="Valentin Gheorghiu" w:date="2021-06-16T13:44:00Z">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ins>
          </w:p>
        </w:tc>
      </w:tr>
      <w:tr w:rsidR="000C14AC" w:rsidRPr="00571777" w14:paraId="4E551775" w14:textId="77777777" w:rsidTr="00471FBA">
        <w:trPr>
          <w:ins w:id="444" w:author="Chang Jaehyun" w:date="2021-06-16T14:31:00Z"/>
        </w:trPr>
        <w:tc>
          <w:tcPr>
            <w:tcW w:w="1233" w:type="dxa"/>
          </w:tcPr>
          <w:p w14:paraId="1987B11F" w14:textId="5CFA649C" w:rsidR="000C14AC" w:rsidRPr="000C14AC" w:rsidRDefault="000C14AC" w:rsidP="00561B28">
            <w:pPr>
              <w:keepLines/>
              <w:tabs>
                <w:tab w:val="left" w:pos="794"/>
                <w:tab w:val="left" w:pos="1191"/>
                <w:tab w:val="left" w:pos="1588"/>
                <w:tab w:val="left" w:pos="1985"/>
              </w:tabs>
              <w:overflowPunct/>
              <w:autoSpaceDE/>
              <w:autoSpaceDN/>
              <w:adjustRightInd/>
              <w:spacing w:before="120" w:after="120"/>
              <w:jc w:val="center"/>
              <w:textAlignment w:val="auto"/>
              <w:rPr>
                <w:ins w:id="445" w:author="Chang Jaehyun" w:date="2021-06-16T14:31:00Z"/>
                <w:rFonts w:eastAsia="Malgun Gothic"/>
                <w:color w:val="000000" w:themeColor="text1"/>
                <w:lang w:val="en-US" w:eastAsia="ko-KR"/>
                <w:rPrChange w:id="446" w:author="Chang Jaehyun" w:date="2021-06-16T14:31:00Z">
                  <w:rPr>
                    <w:ins w:id="447" w:author="Chang Jaehyun" w:date="2021-06-16T14:31:00Z"/>
                    <w:rFonts w:eastAsiaTheme="minorEastAsia"/>
                    <w:b/>
                    <w:color w:val="000000" w:themeColor="text1"/>
                    <w:sz w:val="24"/>
                    <w:lang w:val="en-US" w:eastAsia="ja-JP"/>
                  </w:rPr>
                </w:rPrChange>
              </w:rPr>
            </w:pPr>
            <w:ins w:id="448" w:author="Chang Jaehyun" w:date="2021-06-16T14:31:00Z">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ins>
          </w:p>
        </w:tc>
        <w:tc>
          <w:tcPr>
            <w:tcW w:w="8398" w:type="dxa"/>
          </w:tcPr>
          <w:p w14:paraId="7138F6FA" w14:textId="77777777" w:rsidR="000C14AC" w:rsidRDefault="000C14AC" w:rsidP="000C14AC">
            <w:pPr>
              <w:spacing w:after="120"/>
              <w:rPr>
                <w:ins w:id="449" w:author="Chang Jaehyun" w:date="2021-06-16T14:31:00Z"/>
                <w:color w:val="000000" w:themeColor="text1"/>
                <w:u w:val="single"/>
                <w:lang w:val="en-US" w:eastAsia="zh-CN"/>
              </w:rPr>
            </w:pPr>
            <w:ins w:id="450"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ins>
          </w:p>
          <w:p w14:paraId="3167CBCF" w14:textId="77777777" w:rsidR="000C14AC" w:rsidRDefault="000C14AC" w:rsidP="000C14AC">
            <w:pPr>
              <w:spacing w:after="120"/>
              <w:rPr>
                <w:ins w:id="451" w:author="Chang Jaehyun" w:date="2021-06-16T14:31:00Z"/>
                <w:color w:val="000000" w:themeColor="text1"/>
                <w:u w:val="single"/>
                <w:lang w:val="en-US" w:eastAsia="zh-CN"/>
              </w:rPr>
            </w:pPr>
            <w:ins w:id="452"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ins>
          </w:p>
          <w:p w14:paraId="5026F260" w14:textId="77777777" w:rsidR="000C14AC" w:rsidRDefault="000C14AC" w:rsidP="000C14AC">
            <w:pPr>
              <w:spacing w:after="120"/>
              <w:rPr>
                <w:ins w:id="453" w:author="Chang Jaehyun" w:date="2021-06-16T14:31:00Z"/>
                <w:color w:val="000000" w:themeColor="text1"/>
                <w:u w:val="single"/>
                <w:lang w:val="en-US" w:eastAsia="zh-CN"/>
              </w:rPr>
            </w:pPr>
            <w:ins w:id="454" w:author="Chang Jaehyun" w:date="2021-06-16T14:31: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p>
          <w:p w14:paraId="05A2B70D" w14:textId="5B6A8B4E" w:rsidR="00B91075" w:rsidRPr="00B91075" w:rsidRDefault="002C608A" w:rsidP="000C14AC">
            <w:pPr>
              <w:keepLines/>
              <w:tabs>
                <w:tab w:val="left" w:pos="794"/>
                <w:tab w:val="left" w:pos="1191"/>
                <w:tab w:val="left" w:pos="1588"/>
                <w:tab w:val="left" w:pos="1985"/>
              </w:tabs>
              <w:overflowPunct/>
              <w:autoSpaceDE/>
              <w:autoSpaceDN/>
              <w:adjustRightInd/>
              <w:spacing w:before="120" w:after="120"/>
              <w:jc w:val="center"/>
              <w:textAlignment w:val="auto"/>
              <w:rPr>
                <w:ins w:id="455" w:author="Chang Jaehyun" w:date="2021-06-16T14:31:00Z"/>
                <w:rFonts w:eastAsia="Malgun Gothic"/>
                <w:color w:val="000000" w:themeColor="text1"/>
                <w:u w:val="single"/>
                <w:lang w:val="en-US" w:eastAsia="ko-KR"/>
                <w:rPrChange w:id="456" w:author="Chang Jaehyun" w:date="2021-06-16T14:31:00Z">
                  <w:rPr>
                    <w:ins w:id="457" w:author="Chang Jaehyun" w:date="2021-06-16T14:31:00Z"/>
                    <w:rFonts w:eastAsiaTheme="minorEastAsia"/>
                    <w:b/>
                    <w:color w:val="000000" w:themeColor="text1"/>
                    <w:sz w:val="24"/>
                    <w:u w:val="single"/>
                    <w:lang w:val="en-US" w:eastAsia="ja-JP"/>
                  </w:rPr>
                </w:rPrChange>
              </w:rPr>
            </w:pPr>
            <w:proofErr w:type="gramStart"/>
            <w:ins w:id="458" w:author="Chang Jaehyun" w:date="2021-06-16T14:32:00Z">
              <w:r>
                <w:rPr>
                  <w:rFonts w:eastAsia="Malgun Gothic"/>
                  <w:color w:val="000000" w:themeColor="text1"/>
                  <w:u w:val="single"/>
                  <w:lang w:val="en-US" w:eastAsia="ko-KR"/>
                </w:rPr>
                <w:t>w</w:t>
              </w:r>
              <w:r w:rsidR="00B91075">
                <w:rPr>
                  <w:rFonts w:eastAsia="Malgun Gothic"/>
                  <w:color w:val="000000" w:themeColor="text1"/>
                  <w:u w:val="single"/>
                  <w:lang w:val="en-US" w:eastAsia="ko-KR"/>
                </w:rPr>
                <w:t>here</w:t>
              </w:r>
              <w:proofErr w:type="gramEnd"/>
              <w:r w:rsidR="00B91075">
                <w:rPr>
                  <w:rFonts w:eastAsia="Malgun Gothic"/>
                  <w:color w:val="000000" w:themeColor="text1"/>
                  <w:u w:val="single"/>
                  <w:lang w:val="en-US" w:eastAsia="ko-KR"/>
                </w:rPr>
                <w:t xml:space="preserve"> we open to discuss considering Qualcomm’s suggestion </w:t>
              </w:r>
            </w:ins>
            <w:ins w:id="459" w:author="Chang Jaehyun" w:date="2021-06-16T14:33:00Z">
              <w:r w:rsidR="00577407">
                <w:rPr>
                  <w:rFonts w:eastAsia="Malgun Gothic"/>
                  <w:color w:val="000000" w:themeColor="text1"/>
                  <w:u w:val="single"/>
                  <w:lang w:val="en-US" w:eastAsia="ko-KR"/>
                </w:rPr>
                <w:t xml:space="preserve">about 6dB </w:t>
              </w:r>
            </w:ins>
            <w:ins w:id="460" w:author="Chang Jaehyun" w:date="2021-06-16T14:32:00Z">
              <w:r w:rsidR="00B91075">
                <w:rPr>
                  <w:rFonts w:eastAsia="Malgun Gothic"/>
                  <w:color w:val="000000" w:themeColor="text1"/>
                  <w:u w:val="single"/>
                  <w:lang w:val="en-US" w:eastAsia="ko-KR"/>
                </w:rPr>
                <w:t xml:space="preserve">as </w:t>
              </w:r>
              <w:r>
                <w:rPr>
                  <w:rFonts w:eastAsia="Malgun Gothic"/>
                  <w:color w:val="000000" w:themeColor="text1"/>
                  <w:u w:val="single"/>
                  <w:lang w:val="en-US" w:eastAsia="ko-KR"/>
                </w:rPr>
                <w:t xml:space="preserve">one of the practical alternative due to the time limitation but anyway we </w:t>
              </w:r>
            </w:ins>
            <w:ins w:id="461" w:author="Chang Jaehyun" w:date="2021-06-16T14:33:00Z">
              <w:r w:rsidR="006F4381">
                <w:rPr>
                  <w:rFonts w:eastAsia="Malgun Gothic"/>
                  <w:color w:val="000000" w:themeColor="text1"/>
                  <w:u w:val="single"/>
                  <w:lang w:val="en-US" w:eastAsia="ko-KR"/>
                </w:rPr>
                <w:t xml:space="preserve">can </w:t>
              </w:r>
            </w:ins>
            <w:ins w:id="462" w:author="Chang Jaehyun" w:date="2021-06-16T14:32:00Z">
              <w:r>
                <w:rPr>
                  <w:rFonts w:eastAsia="Malgun Gothic"/>
                  <w:color w:val="000000" w:themeColor="text1"/>
                  <w:u w:val="single"/>
                  <w:lang w:val="en-US" w:eastAsia="ko-KR"/>
                </w:rPr>
                <w:t>have thi</w:t>
              </w:r>
            </w:ins>
            <w:ins w:id="463" w:author="Chang Jaehyun" w:date="2021-06-16T14:34:00Z">
              <w:r w:rsidR="006F4381">
                <w:rPr>
                  <w:rFonts w:eastAsia="Malgun Gothic"/>
                  <w:color w:val="000000" w:themeColor="text1"/>
                  <w:u w:val="single"/>
                  <w:lang w:val="en-US" w:eastAsia="ko-KR"/>
                </w:rPr>
                <w:t>s</w:t>
              </w:r>
            </w:ins>
            <w:ins w:id="464" w:author="Chang Jaehyun" w:date="2021-06-16T14:32:00Z">
              <w:r>
                <w:rPr>
                  <w:rFonts w:eastAsia="Malgun Gothic"/>
                  <w:color w:val="000000" w:themeColor="text1"/>
                  <w:u w:val="single"/>
                  <w:lang w:val="en-US" w:eastAsia="ko-KR"/>
                </w:rPr>
                <w:t xml:space="preserve"> feature in Rel</w:t>
              </w:r>
            </w:ins>
            <w:ins w:id="465" w:author="Chang Jaehyun" w:date="2021-06-16T14:33:00Z">
              <w:r>
                <w:rPr>
                  <w:rFonts w:eastAsia="Malgun Gothic"/>
                  <w:color w:val="000000" w:themeColor="text1"/>
                  <w:u w:val="single"/>
                  <w:lang w:val="en-US" w:eastAsia="ko-KR"/>
                </w:rPr>
                <w:t>-17.</w:t>
              </w:r>
            </w:ins>
          </w:p>
        </w:tc>
      </w:tr>
      <w:tr w:rsidR="00B50642" w:rsidRPr="00571777" w14:paraId="7F5E8652" w14:textId="77777777" w:rsidTr="00471FBA">
        <w:trPr>
          <w:ins w:id="466" w:author="RAN4#99e" w:date="2021-06-16T14:13:00Z"/>
        </w:trPr>
        <w:tc>
          <w:tcPr>
            <w:tcW w:w="1233" w:type="dxa"/>
          </w:tcPr>
          <w:p w14:paraId="754D22FF" w14:textId="4683C328" w:rsidR="00B50642" w:rsidRDefault="00B50642">
            <w:pPr>
              <w:keepLines/>
              <w:tabs>
                <w:tab w:val="left" w:pos="794"/>
                <w:tab w:val="left" w:pos="1191"/>
                <w:tab w:val="left" w:pos="1588"/>
                <w:tab w:val="left" w:pos="1985"/>
              </w:tabs>
              <w:spacing w:before="120" w:after="120"/>
              <w:rPr>
                <w:ins w:id="467" w:author="RAN4#99e" w:date="2021-06-16T14:13:00Z"/>
                <w:rFonts w:eastAsia="Malgun Gothic"/>
                <w:b/>
                <w:color w:val="000000" w:themeColor="text1"/>
                <w:sz w:val="24"/>
                <w:lang w:val="en-US" w:eastAsia="ko-KR"/>
              </w:rPr>
              <w:pPrChange w:id="468"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69" w:author="RAN4#99e" w:date="2021-06-16T14:13:00Z">
              <w:r>
                <w:rPr>
                  <w:rFonts w:eastAsiaTheme="minorEastAsia" w:hint="eastAsia"/>
                  <w:color w:val="000000" w:themeColor="text1"/>
                  <w:lang w:val="en-US" w:eastAsia="zh-CN"/>
                </w:rPr>
                <w:t>CATT</w:t>
              </w:r>
            </w:ins>
          </w:p>
        </w:tc>
        <w:tc>
          <w:tcPr>
            <w:tcW w:w="8398" w:type="dxa"/>
          </w:tcPr>
          <w:p w14:paraId="47E2A5EE"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470" w:author="RAN4#99e" w:date="2021-06-16T14:13:00Z"/>
                <w:rFonts w:eastAsiaTheme="minorEastAsia"/>
                <w:b/>
                <w:color w:val="000000" w:themeColor="text1"/>
                <w:sz w:val="24"/>
                <w:u w:val="single"/>
                <w:lang w:val="en-US" w:eastAsia="zh-CN"/>
              </w:rPr>
              <w:pPrChange w:id="471"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2"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5D04717A" w14:textId="77777777" w:rsidR="00B50642" w:rsidRPr="00944820" w:rsidRDefault="00B50642">
            <w:pPr>
              <w:keepLines/>
              <w:tabs>
                <w:tab w:val="left" w:pos="794"/>
                <w:tab w:val="left" w:pos="1191"/>
                <w:tab w:val="left" w:pos="1588"/>
                <w:tab w:val="left" w:pos="1985"/>
              </w:tabs>
              <w:overflowPunct/>
              <w:autoSpaceDE/>
              <w:autoSpaceDN/>
              <w:adjustRightInd/>
              <w:spacing w:before="120" w:after="120"/>
              <w:textAlignment w:val="auto"/>
              <w:rPr>
                <w:ins w:id="473" w:author="RAN4#99e" w:date="2021-06-16T14:13:00Z"/>
                <w:rFonts w:eastAsiaTheme="minorEastAsia"/>
                <w:b/>
                <w:color w:val="000000" w:themeColor="text1"/>
                <w:sz w:val="24"/>
                <w:u w:val="single"/>
                <w:lang w:val="en-US" w:eastAsia="zh-CN"/>
              </w:rPr>
              <w:pPrChange w:id="474"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5"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p w14:paraId="2B448993" w14:textId="0E82433E" w:rsidR="00B50642" w:rsidRPr="00943D7D" w:rsidRDefault="00B50642">
            <w:pPr>
              <w:spacing w:after="120"/>
              <w:rPr>
                <w:ins w:id="476" w:author="RAN4#99e" w:date="2021-06-16T14:13:00Z"/>
                <w:rFonts w:eastAsiaTheme="minorEastAsia"/>
                <w:b/>
                <w:color w:val="000000" w:themeColor="text1"/>
                <w:sz w:val="24"/>
                <w:u w:val="single"/>
                <w:lang w:val="en-US" w:eastAsia="zh-CN"/>
              </w:rPr>
              <w:pPrChange w:id="477" w:author="RAN4#99e" w:date="2021-06-16T14:13:00Z">
                <w:pPr>
                  <w:keepLines/>
                  <w:tabs>
                    <w:tab w:val="left" w:pos="794"/>
                    <w:tab w:val="left" w:pos="1191"/>
                    <w:tab w:val="left" w:pos="1588"/>
                    <w:tab w:val="left" w:pos="1985"/>
                  </w:tabs>
                  <w:overflowPunct/>
                  <w:autoSpaceDE/>
                  <w:autoSpaceDN/>
                  <w:adjustRightInd/>
                  <w:spacing w:before="120" w:after="120"/>
                  <w:jc w:val="center"/>
                  <w:textAlignment w:val="auto"/>
                </w:pPr>
              </w:pPrChange>
            </w:pPr>
            <w:ins w:id="478" w:author="RAN4#99e" w:date="2021-06-16T14:13: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ins>
          </w:p>
        </w:tc>
      </w:tr>
    </w:tbl>
    <w:p w14:paraId="44089F09" w14:textId="77777777" w:rsidR="002E3272" w:rsidRDefault="002E3272" w:rsidP="002E3272">
      <w:pPr>
        <w:rPr>
          <w:b/>
          <w:bCs/>
          <w:color w:val="000000" w:themeColor="text1"/>
          <w:u w:val="single"/>
          <w:lang w:val="en-US" w:eastAsia="zh-CN"/>
        </w:rPr>
      </w:pPr>
    </w:p>
    <w:p w14:paraId="44089F0A" w14:textId="77777777" w:rsidR="006A0F3F" w:rsidRPr="004C4A14" w:rsidRDefault="00885DCE" w:rsidP="006A0F3F">
      <w:pPr>
        <w:pStyle w:val="4"/>
        <w:rPr>
          <w:b/>
          <w:bCs/>
          <w:sz w:val="20"/>
          <w:szCs w:val="14"/>
          <w:lang w:val="en-US"/>
          <w:rPrChange w:id="479" w:author="MK" w:date="2021-06-15T18:03:00Z">
            <w:rPr>
              <w:b/>
              <w:bCs/>
              <w:sz w:val="20"/>
              <w:szCs w:val="14"/>
            </w:rPr>
          </w:rPrChange>
        </w:rPr>
      </w:pPr>
      <w:r w:rsidRPr="00885DCE">
        <w:rPr>
          <w:b/>
          <w:bCs/>
          <w:sz w:val="20"/>
          <w:szCs w:val="14"/>
          <w:lang w:val="en-US"/>
          <w:rPrChange w:id="480" w:author="MK" w:date="2021-06-15T18:03:00Z">
            <w:rPr>
              <w:rFonts w:ascii="Times New Roman" w:eastAsia="MS Mincho" w:hAnsi="Times New Roman"/>
              <w:b/>
              <w:bCs/>
              <w:sz w:val="20"/>
              <w:szCs w:val="14"/>
              <w:lang w:val="en-GB" w:eastAsia="en-US"/>
            </w:rPr>
          </w:rPrChange>
        </w:rPr>
        <w:t>Sub-topic 1-4. Objective #2: RRM requirements for UE capability ‘</w:t>
      </w:r>
      <w:proofErr w:type="spellStart"/>
      <w:r w:rsidRPr="00885DCE">
        <w:rPr>
          <w:b/>
          <w:bCs/>
          <w:sz w:val="20"/>
          <w:szCs w:val="14"/>
          <w:lang w:val="en-US"/>
          <w:rPrChange w:id="481" w:author="MK" w:date="2021-06-15T18:03:00Z">
            <w:rPr>
              <w:rFonts w:ascii="Times New Roman" w:eastAsia="MS Mincho" w:hAnsi="Times New Roman"/>
              <w:b/>
              <w:bCs/>
              <w:sz w:val="20"/>
              <w:szCs w:val="14"/>
              <w:lang w:val="en-GB" w:eastAsia="en-US"/>
            </w:rPr>
          </w:rPrChange>
        </w:rPr>
        <w:t>NeedForGap</w:t>
      </w:r>
      <w:proofErr w:type="spellEnd"/>
      <w:r w:rsidRPr="00885DCE">
        <w:rPr>
          <w:b/>
          <w:bCs/>
          <w:sz w:val="20"/>
          <w:szCs w:val="14"/>
          <w:lang w:val="en-US"/>
          <w:rPrChange w:id="482" w:author="MK" w:date="2021-06-15T18:03:00Z">
            <w:rPr>
              <w:rFonts w:ascii="Times New Roman" w:eastAsia="MS Mincho" w:hAnsi="Times New Roman"/>
              <w:b/>
              <w:bCs/>
              <w:sz w:val="20"/>
              <w:szCs w:val="14"/>
              <w:lang w:val="en-GB" w:eastAsia="en-US"/>
            </w:rPr>
          </w:rPrChange>
        </w:rPr>
        <w:t xml:space="preserve">’ </w:t>
      </w:r>
    </w:p>
    <w:p w14:paraId="44089F0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44089F0C"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44089F0D" w14:textId="77777777"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4089F0E" w14:textId="77777777" w:rsidR="006A0F3F"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44089F0F" w14:textId="77777777" w:rsidR="006A0F3F" w:rsidRPr="00943D7D" w:rsidRDefault="006A0F3F" w:rsidP="006A0F3F">
      <w:pPr>
        <w:pStyle w:val="afe"/>
        <w:numPr>
          <w:ilvl w:val="0"/>
          <w:numId w:val="24"/>
        </w:numPr>
        <w:ind w:firstLineChars="0"/>
        <w:rPr>
          <w:color w:val="000000" w:themeColor="text1"/>
          <w:lang w:val="en-US" w:eastAsia="zh-CN"/>
        </w:rPr>
      </w:pPr>
      <w:r>
        <w:rPr>
          <w:color w:val="000000" w:themeColor="text1"/>
          <w:lang w:val="en-US" w:eastAsia="zh-CN"/>
        </w:rPr>
        <w:t>Option 3: TEI16</w:t>
      </w:r>
    </w:p>
    <w:p w14:paraId="44089F10" w14:textId="77777777"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firstRow="1" w:lastRow="0" w:firstColumn="1" w:lastColumn="0" w:noHBand="0" w:noVBand="1"/>
      </w:tblPr>
      <w:tblGrid>
        <w:gridCol w:w="1233"/>
        <w:gridCol w:w="8398"/>
      </w:tblGrid>
      <w:tr w:rsidR="006A0F3F" w:rsidRPr="00571777" w14:paraId="44089F13" w14:textId="77777777" w:rsidTr="00471FBA">
        <w:tc>
          <w:tcPr>
            <w:tcW w:w="1233" w:type="dxa"/>
          </w:tcPr>
          <w:p w14:paraId="44089F11"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12"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16" w14:textId="77777777" w:rsidTr="00471FBA">
        <w:tc>
          <w:tcPr>
            <w:tcW w:w="1233" w:type="dxa"/>
          </w:tcPr>
          <w:p w14:paraId="44089F14"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483" w:author="MK" w:date="2021-06-15T18:19:00Z">
              <w:r>
                <w:rPr>
                  <w:rFonts w:eastAsiaTheme="minorEastAsia"/>
                  <w:color w:val="000000" w:themeColor="text1"/>
                  <w:lang w:val="en-US" w:eastAsia="zh-CN"/>
                </w:rPr>
                <w:t>Ericsson</w:t>
              </w:r>
            </w:ins>
          </w:p>
        </w:tc>
        <w:tc>
          <w:tcPr>
            <w:tcW w:w="8398" w:type="dxa"/>
          </w:tcPr>
          <w:p w14:paraId="44089F15" w14:textId="77777777" w:rsidR="006A0F3F" w:rsidRPr="00DC3C7D" w:rsidRDefault="00C316BC" w:rsidP="00471FBA">
            <w:pPr>
              <w:pStyle w:val="afe"/>
              <w:spacing w:after="120"/>
              <w:ind w:left="360" w:firstLineChars="0" w:firstLine="0"/>
              <w:rPr>
                <w:rFonts w:eastAsiaTheme="minorEastAsia"/>
                <w:color w:val="000000" w:themeColor="text1"/>
                <w:lang w:val="en-US" w:eastAsia="zh-CN"/>
              </w:rPr>
            </w:pPr>
            <w:ins w:id="484"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44089F19" w14:textId="77777777" w:rsidTr="00471FBA">
        <w:tc>
          <w:tcPr>
            <w:tcW w:w="1233" w:type="dxa"/>
          </w:tcPr>
          <w:p w14:paraId="44089F17" w14:textId="77777777" w:rsidR="006A0F3F" w:rsidRPr="00DC3C7D" w:rsidRDefault="00B83062" w:rsidP="00471FBA">
            <w:pPr>
              <w:spacing w:after="120"/>
              <w:rPr>
                <w:rFonts w:eastAsiaTheme="minorEastAsia"/>
                <w:color w:val="000000" w:themeColor="text1"/>
                <w:lang w:val="en-US" w:eastAsia="zh-CN"/>
              </w:rPr>
            </w:pPr>
            <w:ins w:id="485" w:author="Yang Tang" w:date="2021-06-15T19:01:00Z">
              <w:r>
                <w:rPr>
                  <w:rFonts w:eastAsiaTheme="minorEastAsia"/>
                  <w:color w:val="000000" w:themeColor="text1"/>
                  <w:lang w:val="en-US" w:eastAsia="zh-CN"/>
                </w:rPr>
                <w:t>Apple</w:t>
              </w:r>
            </w:ins>
          </w:p>
        </w:tc>
        <w:tc>
          <w:tcPr>
            <w:tcW w:w="8398" w:type="dxa"/>
          </w:tcPr>
          <w:p w14:paraId="44089F18" w14:textId="77777777" w:rsidR="006A0F3F" w:rsidRPr="00943D7D" w:rsidRDefault="00B83062" w:rsidP="00471FBA">
            <w:pPr>
              <w:spacing w:after="120"/>
              <w:rPr>
                <w:rFonts w:eastAsiaTheme="minorEastAsia"/>
                <w:color w:val="000000" w:themeColor="text1"/>
                <w:lang w:val="en-US" w:eastAsia="zh-CN"/>
              </w:rPr>
            </w:pPr>
            <w:ins w:id="486" w:author="Yang Tang" w:date="2021-06-15T19:01:00Z">
              <w:r>
                <w:rPr>
                  <w:rFonts w:eastAsiaTheme="minorEastAsia"/>
                  <w:color w:val="000000" w:themeColor="text1"/>
                  <w:lang w:val="en-US" w:eastAsia="zh-CN"/>
                </w:rPr>
                <w:t xml:space="preserve">If this one can be agreed, we </w:t>
              </w:r>
            </w:ins>
            <w:ins w:id="487" w:author="Yang Tang" w:date="2021-06-15T19:02:00Z">
              <w:r>
                <w:rPr>
                  <w:rFonts w:eastAsiaTheme="minorEastAsia"/>
                  <w:color w:val="000000" w:themeColor="text1"/>
                  <w:lang w:val="en-US" w:eastAsia="zh-CN"/>
                </w:rPr>
                <w:t>are OK with</w:t>
              </w:r>
            </w:ins>
            <w:ins w:id="488" w:author="Yang Tang" w:date="2021-06-15T19:01:00Z">
              <w:r>
                <w:rPr>
                  <w:rFonts w:eastAsiaTheme="minorEastAsia"/>
                  <w:color w:val="000000" w:themeColor="text1"/>
                  <w:lang w:val="en-US" w:eastAsia="zh-CN"/>
                </w:rPr>
                <w:t xml:space="preserve"> option 1</w:t>
              </w:r>
            </w:ins>
            <w:ins w:id="489" w:author="Yang Tang" w:date="2021-06-15T19:02:00Z">
              <w:r>
                <w:rPr>
                  <w:rFonts w:eastAsiaTheme="minorEastAsia"/>
                  <w:color w:val="000000" w:themeColor="text1"/>
                  <w:lang w:val="en-US" w:eastAsia="zh-CN"/>
                </w:rPr>
                <w:t xml:space="preserve"> or2</w:t>
              </w:r>
            </w:ins>
            <w:ins w:id="490" w:author="Yang Tang" w:date="2021-06-15T19:01:00Z">
              <w:r>
                <w:rPr>
                  <w:rFonts w:eastAsiaTheme="minorEastAsia"/>
                  <w:color w:val="000000" w:themeColor="text1"/>
                  <w:lang w:val="en-US" w:eastAsia="zh-CN"/>
                </w:rPr>
                <w:t>. Firstly, this is not very urgent, e.g. system is not broken without this</w:t>
              </w:r>
            </w:ins>
            <w:ins w:id="491" w:author="Yang Tang" w:date="2021-06-15T19:02:00Z">
              <w:r>
                <w:rPr>
                  <w:rFonts w:eastAsiaTheme="minorEastAsia"/>
                  <w:color w:val="000000" w:themeColor="text1"/>
                  <w:lang w:val="en-US" w:eastAsia="zh-CN"/>
                </w:rPr>
                <w:t xml:space="preserve">. We don’t see why it has to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w:t>
              </w:r>
            </w:ins>
            <w:ins w:id="492" w:author="Yang Tang" w:date="2021-06-15T19:03:00Z">
              <w:r>
                <w:rPr>
                  <w:rFonts w:eastAsiaTheme="minorEastAsia"/>
                  <w:color w:val="000000" w:themeColor="text1"/>
                  <w:lang w:val="en-US" w:eastAsia="zh-CN"/>
                </w:rPr>
                <w:t>d work is done.</w:t>
              </w:r>
            </w:ins>
          </w:p>
        </w:tc>
      </w:tr>
      <w:tr w:rsidR="009D73EE" w:rsidRPr="00571777" w14:paraId="44089F1C" w14:textId="77777777" w:rsidTr="00471FBA">
        <w:trPr>
          <w:ins w:id="493" w:author="Xiaoran ZHANG" w:date="2021-06-16T10:46:00Z"/>
        </w:trPr>
        <w:tc>
          <w:tcPr>
            <w:tcW w:w="1233" w:type="dxa"/>
          </w:tcPr>
          <w:p w14:paraId="44089F1A" w14:textId="77777777" w:rsidR="009D73EE" w:rsidRPr="009D73EE" w:rsidRDefault="009D73EE" w:rsidP="00471FBA">
            <w:pPr>
              <w:spacing w:after="120"/>
              <w:rPr>
                <w:ins w:id="494" w:author="Xiaoran ZHANG" w:date="2021-06-16T10:46:00Z"/>
                <w:rFonts w:eastAsiaTheme="minorEastAsia"/>
                <w:color w:val="000000" w:themeColor="text1"/>
                <w:lang w:val="en-US" w:eastAsia="zh-CN"/>
              </w:rPr>
            </w:pPr>
            <w:ins w:id="495" w:author="Xiaoran ZHANG" w:date="2021-06-16T10:46:00Z">
              <w:r>
                <w:rPr>
                  <w:rFonts w:eastAsiaTheme="minorEastAsia" w:hint="eastAsia"/>
                  <w:color w:val="000000" w:themeColor="text1"/>
                  <w:lang w:val="en-US" w:eastAsia="zh-CN"/>
                </w:rPr>
                <w:t>CMCC</w:t>
              </w:r>
            </w:ins>
          </w:p>
        </w:tc>
        <w:tc>
          <w:tcPr>
            <w:tcW w:w="8398" w:type="dxa"/>
          </w:tcPr>
          <w:p w14:paraId="44089F1B" w14:textId="77777777" w:rsidR="009D73EE" w:rsidRPr="009D73EE" w:rsidRDefault="009D73EE" w:rsidP="00471FBA">
            <w:pPr>
              <w:keepLines/>
              <w:tabs>
                <w:tab w:val="left" w:pos="794"/>
                <w:tab w:val="left" w:pos="1191"/>
                <w:tab w:val="left" w:pos="1588"/>
                <w:tab w:val="left" w:pos="1985"/>
              </w:tabs>
              <w:overflowPunct/>
              <w:autoSpaceDE/>
              <w:autoSpaceDN/>
              <w:adjustRightInd/>
              <w:spacing w:before="120" w:after="120"/>
              <w:jc w:val="center"/>
              <w:textAlignment w:val="auto"/>
              <w:rPr>
                <w:ins w:id="496" w:author="Xiaoran ZHANG" w:date="2021-06-16T10:46:00Z"/>
                <w:rFonts w:eastAsiaTheme="minorEastAsia"/>
                <w:color w:val="000000" w:themeColor="text1"/>
                <w:lang w:val="en-US" w:eastAsia="zh-CN"/>
                <w:rPrChange w:id="497" w:author="Xiaoran ZHANG" w:date="2021-06-16T10:46:00Z">
                  <w:rPr>
                    <w:ins w:id="498" w:author="Xiaoran ZHANG" w:date="2021-06-16T10:46:00Z"/>
                    <w:rFonts w:eastAsiaTheme="minorEastAsia"/>
                    <w:b/>
                    <w:color w:val="000000" w:themeColor="text1"/>
                    <w:sz w:val="24"/>
                    <w:lang w:val="en-US" w:eastAsia="zh-CN"/>
                  </w:rPr>
                </w:rPrChange>
              </w:rPr>
            </w:pPr>
            <w:ins w:id="499" w:author="Xiaoran ZHANG" w:date="2021-06-16T10:46:00Z">
              <w:r>
                <w:rPr>
                  <w:rFonts w:eastAsiaTheme="minorEastAsia" w:hint="eastAsia"/>
                  <w:color w:val="000000" w:themeColor="text1"/>
                  <w:lang w:val="en-US" w:eastAsia="zh-CN"/>
                </w:rPr>
                <w:t>OK with e</w:t>
              </w:r>
            </w:ins>
            <w:ins w:id="500" w:author="Xiaoran ZHANG" w:date="2021-06-16T10:47:00Z">
              <w:r>
                <w:rPr>
                  <w:rFonts w:eastAsiaTheme="minorEastAsia" w:hint="eastAsia"/>
                  <w:color w:val="000000" w:themeColor="text1"/>
                  <w:lang w:val="en-US" w:eastAsia="zh-CN"/>
                </w:rPr>
                <w:t>ither option 1 and option2. And release independent should be applied from Rel-16.</w:t>
              </w:r>
            </w:ins>
          </w:p>
        </w:tc>
      </w:tr>
      <w:tr w:rsidR="00ED58E5" w:rsidRPr="00571777" w14:paraId="44089F1F" w14:textId="77777777" w:rsidTr="00471FBA">
        <w:trPr>
          <w:ins w:id="501" w:author="Xiaomi" w:date="2021-06-16T11:16:00Z"/>
        </w:trPr>
        <w:tc>
          <w:tcPr>
            <w:tcW w:w="1233" w:type="dxa"/>
          </w:tcPr>
          <w:p w14:paraId="44089F1D"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02" w:author="Xiaomi" w:date="2021-06-16T11:16:00Z"/>
                <w:rFonts w:eastAsiaTheme="minorEastAsia"/>
                <w:color w:val="000000" w:themeColor="text1"/>
                <w:lang w:val="en-US" w:eastAsia="zh-CN"/>
                <w:rPrChange w:id="503" w:author="Xiaomi" w:date="2021-06-16T11:16:00Z">
                  <w:rPr>
                    <w:ins w:id="504" w:author="Xiaomi" w:date="2021-06-16T11:16:00Z"/>
                    <w:rFonts w:eastAsiaTheme="minorEastAsia"/>
                    <w:b/>
                    <w:color w:val="000000" w:themeColor="text1"/>
                    <w:sz w:val="24"/>
                    <w:lang w:val="en-US" w:eastAsia="zh-CN"/>
                  </w:rPr>
                </w:rPrChange>
              </w:rPr>
            </w:pPr>
            <w:proofErr w:type="spellStart"/>
            <w:ins w:id="505" w:author="Xiaomi" w:date="2021-06-16T11:16:00Z">
              <w:r>
                <w:rPr>
                  <w:rFonts w:eastAsiaTheme="minorEastAsia" w:hint="eastAsia"/>
                  <w:color w:val="000000" w:themeColor="text1"/>
                  <w:lang w:val="en-US" w:eastAsia="zh-CN"/>
                </w:rPr>
                <w:lastRenderedPageBreak/>
                <w:t>X</w:t>
              </w:r>
              <w:r>
                <w:rPr>
                  <w:rFonts w:eastAsiaTheme="minorEastAsia"/>
                  <w:color w:val="000000" w:themeColor="text1"/>
                  <w:lang w:val="en-US" w:eastAsia="zh-CN"/>
                </w:rPr>
                <w:t>iaomi</w:t>
              </w:r>
              <w:proofErr w:type="spellEnd"/>
            </w:ins>
          </w:p>
        </w:tc>
        <w:tc>
          <w:tcPr>
            <w:tcW w:w="8398" w:type="dxa"/>
          </w:tcPr>
          <w:p w14:paraId="44089F1E"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06" w:author="Xiaomi" w:date="2021-06-16T11:16:00Z"/>
                <w:rFonts w:eastAsiaTheme="minorEastAsia"/>
                <w:color w:val="000000" w:themeColor="text1"/>
                <w:lang w:val="en-US" w:eastAsia="zh-CN"/>
                <w:rPrChange w:id="507" w:author="Xiaomi" w:date="2021-06-16T11:16:00Z">
                  <w:rPr>
                    <w:ins w:id="508" w:author="Xiaomi" w:date="2021-06-16T11:16:00Z"/>
                    <w:rFonts w:eastAsiaTheme="minorEastAsia"/>
                    <w:b/>
                    <w:color w:val="000000" w:themeColor="text1"/>
                    <w:sz w:val="24"/>
                    <w:lang w:val="en-US" w:eastAsia="zh-CN"/>
                  </w:rPr>
                </w:rPrChange>
              </w:rPr>
            </w:pPr>
            <w:ins w:id="509" w:author="Xiaomi" w:date="2021-06-16T11:16:00Z">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ins>
          </w:p>
        </w:tc>
      </w:tr>
      <w:tr w:rsidR="00561B28" w:rsidRPr="00571777" w14:paraId="44089F22" w14:textId="77777777" w:rsidTr="00471FBA">
        <w:trPr>
          <w:ins w:id="510" w:author="Ato-MediaTek" w:date="2021-06-16T11:49:00Z"/>
        </w:trPr>
        <w:tc>
          <w:tcPr>
            <w:tcW w:w="1233" w:type="dxa"/>
          </w:tcPr>
          <w:p w14:paraId="44089F20" w14:textId="77777777" w:rsidR="00561B28" w:rsidRDefault="00561B28" w:rsidP="00561B28">
            <w:pPr>
              <w:spacing w:after="120"/>
              <w:rPr>
                <w:ins w:id="511" w:author="Ato-MediaTek" w:date="2021-06-16T11:49:00Z"/>
                <w:color w:val="000000" w:themeColor="text1"/>
                <w:lang w:val="en-US" w:eastAsia="zh-CN"/>
              </w:rPr>
            </w:pPr>
            <w:ins w:id="512" w:author="Ato-MediaTek" w:date="2021-06-16T11:49:00Z">
              <w:r>
                <w:rPr>
                  <w:rFonts w:eastAsiaTheme="minorEastAsia"/>
                  <w:color w:val="000000" w:themeColor="text1"/>
                  <w:lang w:val="en-US" w:eastAsia="zh-CN"/>
                </w:rPr>
                <w:t>MTK</w:t>
              </w:r>
            </w:ins>
          </w:p>
        </w:tc>
        <w:tc>
          <w:tcPr>
            <w:tcW w:w="8398" w:type="dxa"/>
          </w:tcPr>
          <w:p w14:paraId="44089F21" w14:textId="77777777" w:rsidR="00561B28" w:rsidRDefault="00561B28" w:rsidP="00561B28">
            <w:pPr>
              <w:spacing w:after="120"/>
              <w:rPr>
                <w:ins w:id="513" w:author="Ato-MediaTek" w:date="2021-06-16T11:49:00Z"/>
                <w:color w:val="000000" w:themeColor="text1"/>
                <w:lang w:val="en-US" w:eastAsia="zh-CN"/>
              </w:rPr>
            </w:pPr>
            <w:ins w:id="514" w:author="Ato-MediaTek" w:date="2021-06-16T11:49:00Z">
              <w:r>
                <w:rPr>
                  <w:rFonts w:eastAsiaTheme="minorEastAsia"/>
                  <w:color w:val="000000" w:themeColor="text1"/>
                  <w:lang w:val="en-US" w:eastAsia="zh-CN"/>
                </w:rPr>
                <w:t>Option 2, if agreed to be introduced</w:t>
              </w:r>
            </w:ins>
          </w:p>
        </w:tc>
      </w:tr>
      <w:tr w:rsidR="00CE21E5" w:rsidRPr="00571777" w14:paraId="6D8B9D23" w14:textId="77777777" w:rsidTr="00471FBA">
        <w:trPr>
          <w:ins w:id="515" w:author="Shan Yang, China Telecom" w:date="2021-06-16T13:58:00Z"/>
        </w:trPr>
        <w:tc>
          <w:tcPr>
            <w:tcW w:w="1233" w:type="dxa"/>
          </w:tcPr>
          <w:p w14:paraId="14262301" w14:textId="20183F87" w:rsidR="00CE21E5" w:rsidRPr="00CE21E5" w:rsidRDefault="00CE21E5" w:rsidP="00561B28">
            <w:pPr>
              <w:spacing w:after="120"/>
              <w:rPr>
                <w:ins w:id="516" w:author="Shan Yang, China Telecom" w:date="2021-06-16T13:58:00Z"/>
                <w:rFonts w:eastAsiaTheme="minorEastAsia"/>
                <w:color w:val="000000" w:themeColor="text1"/>
                <w:lang w:val="en-US" w:eastAsia="zh-CN"/>
              </w:rPr>
            </w:pPr>
            <w:ins w:id="517" w:author="Shan Yang, China Telecom" w:date="2021-06-16T13:58:00Z">
              <w:r>
                <w:rPr>
                  <w:rFonts w:eastAsiaTheme="minorEastAsia" w:hint="eastAsia"/>
                  <w:color w:val="000000" w:themeColor="text1"/>
                  <w:lang w:val="en-US" w:eastAsia="zh-CN"/>
                </w:rPr>
                <w:t>China Telecom</w:t>
              </w:r>
            </w:ins>
          </w:p>
        </w:tc>
        <w:tc>
          <w:tcPr>
            <w:tcW w:w="8398" w:type="dxa"/>
          </w:tcPr>
          <w:p w14:paraId="16198EE5" w14:textId="4F9FADE1" w:rsidR="00CE21E5" w:rsidRPr="00CE21E5" w:rsidRDefault="00CE21E5" w:rsidP="00561B28">
            <w:pPr>
              <w:spacing w:after="120"/>
              <w:rPr>
                <w:ins w:id="518" w:author="Shan Yang, China Telecom" w:date="2021-06-16T13:58:00Z"/>
                <w:rFonts w:eastAsiaTheme="minorEastAsia"/>
                <w:color w:val="000000" w:themeColor="text1"/>
                <w:lang w:val="en-US" w:eastAsia="zh-CN"/>
              </w:rPr>
            </w:pPr>
            <w:ins w:id="519" w:author="Shan Yang, China Telecom" w:date="2021-06-16T13:59:00Z">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ins>
          </w:p>
        </w:tc>
      </w:tr>
      <w:tr w:rsidR="00BF40CC" w:rsidRPr="00571777" w14:paraId="3A8C6CE7" w14:textId="77777777" w:rsidTr="00471FBA">
        <w:trPr>
          <w:ins w:id="520" w:author="RAN4#99e" w:date="2021-06-16T14:13:00Z"/>
        </w:trPr>
        <w:tc>
          <w:tcPr>
            <w:tcW w:w="1233" w:type="dxa"/>
          </w:tcPr>
          <w:p w14:paraId="37C16A0B" w14:textId="74337371" w:rsidR="00BF40CC" w:rsidRDefault="00BF40CC" w:rsidP="00561B28">
            <w:pPr>
              <w:spacing w:after="120"/>
              <w:rPr>
                <w:ins w:id="521" w:author="RAN4#99e" w:date="2021-06-16T14:13:00Z"/>
                <w:color w:val="000000" w:themeColor="text1"/>
                <w:lang w:val="en-US" w:eastAsia="zh-CN"/>
              </w:rPr>
            </w:pPr>
            <w:ins w:id="522" w:author="RAN4#99e" w:date="2021-06-16T14:13:00Z">
              <w:r>
                <w:rPr>
                  <w:rFonts w:eastAsiaTheme="minorEastAsia" w:hint="eastAsia"/>
                  <w:color w:val="000000" w:themeColor="text1"/>
                  <w:lang w:val="en-US" w:eastAsia="zh-CN"/>
                </w:rPr>
                <w:t>CATT</w:t>
              </w:r>
            </w:ins>
          </w:p>
        </w:tc>
        <w:tc>
          <w:tcPr>
            <w:tcW w:w="8398" w:type="dxa"/>
          </w:tcPr>
          <w:p w14:paraId="120DE810" w14:textId="74E09DE6" w:rsidR="00BF40CC" w:rsidRDefault="00BF40CC" w:rsidP="00561B28">
            <w:pPr>
              <w:spacing w:after="120"/>
              <w:rPr>
                <w:ins w:id="523" w:author="RAN4#99e" w:date="2021-06-16T14:13:00Z"/>
                <w:color w:val="000000" w:themeColor="text1"/>
                <w:lang w:val="en-US" w:eastAsia="zh-CN"/>
              </w:rPr>
            </w:pPr>
            <w:ins w:id="524" w:author="RAN4#99e" w:date="2021-06-16T14:13:00Z">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ins>
          </w:p>
        </w:tc>
      </w:tr>
    </w:tbl>
    <w:p w14:paraId="44089F23" w14:textId="77777777" w:rsidR="006A0F3F" w:rsidRDefault="006A0F3F" w:rsidP="006A0F3F">
      <w:pPr>
        <w:rPr>
          <w:i/>
          <w:iCs/>
          <w:color w:val="0070C0"/>
          <w:lang w:eastAsia="zh-CN"/>
        </w:rPr>
      </w:pPr>
      <w:r w:rsidRPr="00943D7D">
        <w:rPr>
          <w:color w:val="000000" w:themeColor="text1"/>
          <w:lang w:val="en-US" w:eastAsia="zh-CN"/>
        </w:rPr>
        <w:t xml:space="preserve"> </w:t>
      </w:r>
    </w:p>
    <w:p w14:paraId="44089F24"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t>
      </w:r>
      <w:proofErr w:type="gramStart"/>
      <w:r w:rsidRPr="00943D7D">
        <w:rPr>
          <w:b/>
          <w:bCs/>
          <w:color w:val="000000" w:themeColor="text1"/>
          <w:u w:val="single"/>
          <w:lang w:val="en-US" w:eastAsia="zh-CN"/>
        </w:rPr>
        <w:t>Whether</w:t>
      </w:r>
      <w:proofErr w:type="gramEnd"/>
      <w:r w:rsidRPr="00943D7D">
        <w:rPr>
          <w:b/>
          <w:bCs/>
          <w:color w:val="000000" w:themeColor="text1"/>
          <w:u w:val="single"/>
          <w:lang w:val="en-US" w:eastAsia="zh-CN"/>
        </w:rPr>
        <w:t xml:space="preserve">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4089F25"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44089F26"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44089F27" w14:textId="77777777"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firstRow="1" w:lastRow="0" w:firstColumn="1" w:lastColumn="0" w:noHBand="0" w:noVBand="1"/>
      </w:tblPr>
      <w:tblGrid>
        <w:gridCol w:w="1233"/>
        <w:gridCol w:w="8398"/>
      </w:tblGrid>
      <w:tr w:rsidR="006A0F3F" w:rsidRPr="00571777" w14:paraId="44089F2A" w14:textId="77777777" w:rsidTr="00471FBA">
        <w:tc>
          <w:tcPr>
            <w:tcW w:w="1233" w:type="dxa"/>
          </w:tcPr>
          <w:p w14:paraId="44089F28"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2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2D" w14:textId="77777777" w:rsidTr="00471FBA">
        <w:tc>
          <w:tcPr>
            <w:tcW w:w="1233" w:type="dxa"/>
          </w:tcPr>
          <w:p w14:paraId="44089F2B"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525" w:author="MK" w:date="2021-06-15T18:20:00Z">
              <w:r>
                <w:rPr>
                  <w:rFonts w:eastAsiaTheme="minorEastAsia"/>
                  <w:color w:val="000000" w:themeColor="text1"/>
                  <w:lang w:val="en-US" w:eastAsia="zh-CN"/>
                </w:rPr>
                <w:t>Ericsson</w:t>
              </w:r>
            </w:ins>
          </w:p>
        </w:tc>
        <w:tc>
          <w:tcPr>
            <w:tcW w:w="8398" w:type="dxa"/>
          </w:tcPr>
          <w:p w14:paraId="44089F2C" w14:textId="77777777" w:rsidR="006A0F3F" w:rsidRPr="00DC3C7D" w:rsidRDefault="00C316BC" w:rsidP="00471FBA">
            <w:pPr>
              <w:pStyle w:val="afe"/>
              <w:spacing w:after="120"/>
              <w:ind w:left="360" w:firstLineChars="0" w:firstLine="0"/>
              <w:rPr>
                <w:rFonts w:eastAsiaTheme="minorEastAsia"/>
                <w:color w:val="000000" w:themeColor="text1"/>
                <w:lang w:val="en-US" w:eastAsia="zh-CN"/>
              </w:rPr>
            </w:pPr>
            <w:ins w:id="526" w:author="MK" w:date="2021-06-15T18:20:00Z">
              <w:r>
                <w:rPr>
                  <w:rFonts w:eastAsiaTheme="minorEastAsia"/>
                  <w:color w:val="000000" w:themeColor="text1"/>
                  <w:lang w:val="en-US" w:eastAsia="zh-CN"/>
                </w:rPr>
                <w:t>Option 1 (from release 16 in which RAN2 signaling was introduced).</w:t>
              </w:r>
            </w:ins>
          </w:p>
        </w:tc>
      </w:tr>
      <w:tr w:rsidR="006A0F3F" w:rsidRPr="00571777" w14:paraId="44089F30" w14:textId="77777777" w:rsidTr="00471FBA">
        <w:tc>
          <w:tcPr>
            <w:tcW w:w="1233" w:type="dxa"/>
          </w:tcPr>
          <w:p w14:paraId="44089F2E" w14:textId="77777777" w:rsidR="006A0F3F" w:rsidRPr="00DC3C7D" w:rsidRDefault="00B83062" w:rsidP="00471FBA">
            <w:pPr>
              <w:spacing w:after="120"/>
              <w:rPr>
                <w:rFonts w:eastAsiaTheme="minorEastAsia"/>
                <w:color w:val="000000" w:themeColor="text1"/>
                <w:lang w:val="en-US" w:eastAsia="zh-CN"/>
              </w:rPr>
            </w:pPr>
            <w:ins w:id="527" w:author="Yang Tang" w:date="2021-06-15T19:03:00Z">
              <w:r>
                <w:rPr>
                  <w:rFonts w:eastAsiaTheme="minorEastAsia"/>
                  <w:color w:val="000000" w:themeColor="text1"/>
                  <w:lang w:val="en-US" w:eastAsia="zh-CN"/>
                </w:rPr>
                <w:t>Apple</w:t>
              </w:r>
            </w:ins>
          </w:p>
        </w:tc>
        <w:tc>
          <w:tcPr>
            <w:tcW w:w="8398" w:type="dxa"/>
          </w:tcPr>
          <w:p w14:paraId="44089F2F" w14:textId="77777777" w:rsidR="006A0F3F" w:rsidRPr="00943D7D" w:rsidRDefault="00B83062" w:rsidP="00471FBA">
            <w:pPr>
              <w:spacing w:after="120"/>
              <w:rPr>
                <w:rFonts w:eastAsiaTheme="minorEastAsia"/>
                <w:color w:val="000000" w:themeColor="text1"/>
                <w:lang w:val="en-US" w:eastAsia="zh-CN"/>
              </w:rPr>
            </w:pPr>
            <w:ins w:id="528"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14:paraId="44089F33" w14:textId="77777777" w:rsidTr="00471FBA">
        <w:trPr>
          <w:ins w:id="529" w:author="Xiaoran ZHANG" w:date="2021-06-16T10:47:00Z"/>
        </w:trPr>
        <w:tc>
          <w:tcPr>
            <w:tcW w:w="1233" w:type="dxa"/>
          </w:tcPr>
          <w:p w14:paraId="44089F31" w14:textId="77777777" w:rsidR="009D73EE" w:rsidRPr="009D73EE" w:rsidRDefault="009D73EE" w:rsidP="00471FBA">
            <w:pPr>
              <w:spacing w:after="120"/>
              <w:rPr>
                <w:ins w:id="530" w:author="Xiaoran ZHANG" w:date="2021-06-16T10:47:00Z"/>
                <w:rFonts w:eastAsiaTheme="minorEastAsia"/>
                <w:color w:val="000000" w:themeColor="text1"/>
                <w:lang w:val="en-US" w:eastAsia="zh-CN"/>
              </w:rPr>
            </w:pPr>
            <w:ins w:id="531" w:author="Xiaoran ZHANG" w:date="2021-06-16T10:47:00Z">
              <w:r>
                <w:rPr>
                  <w:rFonts w:eastAsiaTheme="minorEastAsia" w:hint="eastAsia"/>
                  <w:color w:val="000000" w:themeColor="text1"/>
                  <w:lang w:val="en-US" w:eastAsia="zh-CN"/>
                </w:rPr>
                <w:t>CMCC</w:t>
              </w:r>
            </w:ins>
          </w:p>
        </w:tc>
        <w:tc>
          <w:tcPr>
            <w:tcW w:w="8398" w:type="dxa"/>
          </w:tcPr>
          <w:p w14:paraId="44089F32" w14:textId="77777777" w:rsidR="009D73EE" w:rsidRPr="009D73EE" w:rsidRDefault="009D73EE" w:rsidP="00471FBA">
            <w:pPr>
              <w:spacing w:after="120"/>
              <w:rPr>
                <w:ins w:id="532" w:author="Xiaoran ZHANG" w:date="2021-06-16T10:47:00Z"/>
                <w:rFonts w:eastAsiaTheme="minorEastAsia"/>
                <w:color w:val="000000" w:themeColor="text1"/>
                <w:lang w:val="en-US" w:eastAsia="zh-CN"/>
              </w:rPr>
            </w:pPr>
            <w:ins w:id="533" w:author="Xiaoran ZHANG" w:date="2021-06-16T10:47:00Z">
              <w:r>
                <w:rPr>
                  <w:rFonts w:eastAsiaTheme="minorEastAsia" w:hint="eastAsia"/>
                  <w:color w:val="000000" w:themeColor="text1"/>
                  <w:lang w:val="en-US" w:eastAsia="zh-CN"/>
                </w:rPr>
                <w:t>Option 1.</w:t>
              </w:r>
            </w:ins>
          </w:p>
        </w:tc>
      </w:tr>
      <w:tr w:rsidR="00ED58E5" w:rsidRPr="00571777" w14:paraId="44089F36" w14:textId="77777777" w:rsidTr="00471FBA">
        <w:trPr>
          <w:ins w:id="534" w:author="Xiaomi" w:date="2021-06-16T11:16:00Z"/>
        </w:trPr>
        <w:tc>
          <w:tcPr>
            <w:tcW w:w="1233" w:type="dxa"/>
          </w:tcPr>
          <w:p w14:paraId="44089F34"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35" w:author="Xiaomi" w:date="2021-06-16T11:16:00Z"/>
                <w:rFonts w:eastAsiaTheme="minorEastAsia"/>
                <w:color w:val="000000" w:themeColor="text1"/>
                <w:lang w:val="en-US" w:eastAsia="zh-CN"/>
                <w:rPrChange w:id="536" w:author="Xiaomi" w:date="2021-06-16T11:16:00Z">
                  <w:rPr>
                    <w:ins w:id="537" w:author="Xiaomi" w:date="2021-06-16T11:16:00Z"/>
                    <w:rFonts w:eastAsiaTheme="minorEastAsia"/>
                    <w:b/>
                    <w:color w:val="000000" w:themeColor="text1"/>
                    <w:sz w:val="24"/>
                    <w:lang w:val="en-US" w:eastAsia="zh-CN"/>
                  </w:rPr>
                </w:rPrChange>
              </w:rPr>
            </w:pPr>
            <w:proofErr w:type="spellStart"/>
            <w:ins w:id="538" w:author="Xiaomi" w:date="2021-06-16T11:16: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F35"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39" w:author="Xiaomi" w:date="2021-06-16T11:16:00Z"/>
                <w:rFonts w:eastAsiaTheme="minorEastAsia"/>
                <w:color w:val="000000" w:themeColor="text1"/>
                <w:lang w:val="en-US" w:eastAsia="zh-CN"/>
                <w:rPrChange w:id="540" w:author="Xiaomi" w:date="2021-06-16T11:16:00Z">
                  <w:rPr>
                    <w:ins w:id="541" w:author="Xiaomi" w:date="2021-06-16T11:16:00Z"/>
                    <w:rFonts w:eastAsiaTheme="minorEastAsia"/>
                    <w:b/>
                    <w:color w:val="000000" w:themeColor="text1"/>
                    <w:sz w:val="24"/>
                    <w:lang w:val="en-US" w:eastAsia="zh-CN"/>
                  </w:rPr>
                </w:rPrChange>
              </w:rPr>
            </w:pPr>
            <w:ins w:id="542" w:author="Xiaomi" w:date="2021-06-16T11:16:00Z">
              <w:r>
                <w:rPr>
                  <w:rFonts w:eastAsiaTheme="minorEastAsia" w:hint="eastAsia"/>
                  <w:color w:val="000000" w:themeColor="text1"/>
                  <w:lang w:val="en-US" w:eastAsia="zh-CN"/>
                </w:rPr>
                <w:t>O</w:t>
              </w:r>
              <w:r>
                <w:rPr>
                  <w:rFonts w:eastAsiaTheme="minorEastAsia"/>
                  <w:color w:val="000000" w:themeColor="text1"/>
                  <w:lang w:val="en-US" w:eastAsia="zh-CN"/>
                </w:rPr>
                <w:t>ption 3</w:t>
              </w:r>
            </w:ins>
          </w:p>
        </w:tc>
      </w:tr>
      <w:tr w:rsidR="00561B28" w:rsidRPr="00571777" w14:paraId="44089F39" w14:textId="77777777" w:rsidTr="00471FBA">
        <w:trPr>
          <w:ins w:id="543" w:author="Ato-MediaTek" w:date="2021-06-16T11:49:00Z"/>
        </w:trPr>
        <w:tc>
          <w:tcPr>
            <w:tcW w:w="1233" w:type="dxa"/>
          </w:tcPr>
          <w:p w14:paraId="44089F37" w14:textId="77777777" w:rsidR="00561B28" w:rsidRDefault="00561B28" w:rsidP="00561B28">
            <w:pPr>
              <w:spacing w:after="120"/>
              <w:rPr>
                <w:ins w:id="544" w:author="Ato-MediaTek" w:date="2021-06-16T11:49:00Z"/>
                <w:color w:val="000000" w:themeColor="text1"/>
                <w:lang w:val="en-US" w:eastAsia="zh-CN"/>
              </w:rPr>
            </w:pPr>
            <w:ins w:id="545" w:author="Ato-MediaTek" w:date="2021-06-16T11:49:00Z">
              <w:r>
                <w:rPr>
                  <w:rFonts w:eastAsiaTheme="minorEastAsia"/>
                  <w:color w:val="000000" w:themeColor="text1"/>
                  <w:lang w:val="en-US" w:eastAsia="zh-CN"/>
                </w:rPr>
                <w:t>MTK</w:t>
              </w:r>
            </w:ins>
          </w:p>
        </w:tc>
        <w:tc>
          <w:tcPr>
            <w:tcW w:w="8398" w:type="dxa"/>
          </w:tcPr>
          <w:p w14:paraId="44089F38" w14:textId="77777777" w:rsidR="00561B28" w:rsidRDefault="00561B28" w:rsidP="00561B28">
            <w:pPr>
              <w:spacing w:after="120"/>
              <w:rPr>
                <w:ins w:id="546" w:author="Ato-MediaTek" w:date="2021-06-16T11:49:00Z"/>
                <w:color w:val="000000" w:themeColor="text1"/>
                <w:lang w:val="en-US" w:eastAsia="zh-CN"/>
              </w:rPr>
            </w:pPr>
            <w:ins w:id="547" w:author="Ato-MediaTek" w:date="2021-06-16T11:49:00Z">
              <w:r>
                <w:rPr>
                  <w:rFonts w:eastAsiaTheme="minorEastAsia"/>
                  <w:color w:val="000000" w:themeColor="text1"/>
                  <w:lang w:val="en-US" w:eastAsia="zh-CN"/>
                </w:rPr>
                <w:t>Option 3, although we see no problem for this one to be release independent.</w:t>
              </w:r>
            </w:ins>
          </w:p>
        </w:tc>
      </w:tr>
      <w:tr w:rsidR="00CE21E5" w:rsidRPr="00571777" w14:paraId="462F541E" w14:textId="77777777" w:rsidTr="00471FBA">
        <w:trPr>
          <w:ins w:id="548" w:author="Shan Yang, China Telecom" w:date="2021-06-16T13:59:00Z"/>
        </w:trPr>
        <w:tc>
          <w:tcPr>
            <w:tcW w:w="1233" w:type="dxa"/>
          </w:tcPr>
          <w:p w14:paraId="789A6ECF" w14:textId="20BADE03" w:rsidR="00CE21E5" w:rsidRDefault="00CE21E5" w:rsidP="00561B28">
            <w:pPr>
              <w:spacing w:after="120"/>
              <w:rPr>
                <w:ins w:id="549" w:author="Shan Yang, China Telecom" w:date="2021-06-16T13:59:00Z"/>
                <w:color w:val="000000" w:themeColor="text1"/>
                <w:lang w:val="en-US" w:eastAsia="zh-CN"/>
              </w:rPr>
            </w:pPr>
            <w:ins w:id="550" w:author="Shan Yang, China Telecom" w:date="2021-06-16T13:59:00Z">
              <w:r>
                <w:rPr>
                  <w:rFonts w:eastAsiaTheme="minorEastAsia" w:hint="eastAsia"/>
                  <w:color w:val="000000" w:themeColor="text1"/>
                  <w:lang w:val="en-US" w:eastAsia="zh-CN"/>
                </w:rPr>
                <w:t>China Telecom</w:t>
              </w:r>
            </w:ins>
          </w:p>
        </w:tc>
        <w:tc>
          <w:tcPr>
            <w:tcW w:w="8398" w:type="dxa"/>
          </w:tcPr>
          <w:p w14:paraId="5799E692" w14:textId="3BE3EE22" w:rsidR="00CE21E5" w:rsidRPr="00885E16" w:rsidRDefault="00CE21E5" w:rsidP="00561B28">
            <w:pPr>
              <w:spacing w:after="120"/>
              <w:rPr>
                <w:ins w:id="551" w:author="Shan Yang, China Telecom" w:date="2021-06-16T13:59:00Z"/>
                <w:rFonts w:eastAsiaTheme="minorEastAsia"/>
                <w:color w:val="000000" w:themeColor="text1"/>
                <w:lang w:val="en-US" w:eastAsia="zh-CN"/>
              </w:rPr>
            </w:pPr>
            <w:ins w:id="552" w:author="Shan Yang, China Telecom" w:date="2021-06-16T13:59:00Z">
              <w:r>
                <w:rPr>
                  <w:rFonts w:eastAsiaTheme="minorEastAsia" w:hint="eastAsia"/>
                  <w:color w:val="000000" w:themeColor="text1"/>
                  <w:lang w:val="en-US" w:eastAsia="zh-CN"/>
                </w:rPr>
                <w:t>Option 1.</w:t>
              </w:r>
            </w:ins>
          </w:p>
        </w:tc>
      </w:tr>
      <w:tr w:rsidR="00BF40CC" w:rsidRPr="00571777" w14:paraId="11E3CACB" w14:textId="77777777" w:rsidTr="00471FBA">
        <w:trPr>
          <w:ins w:id="553" w:author="RAN4#99e" w:date="2021-06-16T14:13:00Z"/>
        </w:trPr>
        <w:tc>
          <w:tcPr>
            <w:tcW w:w="1233" w:type="dxa"/>
          </w:tcPr>
          <w:p w14:paraId="40A7A0D7" w14:textId="2F26C66E" w:rsidR="00BF40CC" w:rsidRDefault="00BF40CC" w:rsidP="00561B28">
            <w:pPr>
              <w:spacing w:after="120"/>
              <w:rPr>
                <w:ins w:id="554" w:author="RAN4#99e" w:date="2021-06-16T14:13:00Z"/>
                <w:color w:val="000000" w:themeColor="text1"/>
                <w:lang w:val="en-US" w:eastAsia="zh-CN"/>
              </w:rPr>
            </w:pPr>
            <w:ins w:id="555" w:author="RAN4#99e" w:date="2021-06-16T14:14:00Z">
              <w:r>
                <w:rPr>
                  <w:rFonts w:eastAsiaTheme="minorEastAsia" w:hint="eastAsia"/>
                  <w:color w:val="000000" w:themeColor="text1"/>
                  <w:lang w:val="en-US" w:eastAsia="zh-CN"/>
                </w:rPr>
                <w:t>CATT</w:t>
              </w:r>
            </w:ins>
          </w:p>
        </w:tc>
        <w:tc>
          <w:tcPr>
            <w:tcW w:w="8398" w:type="dxa"/>
          </w:tcPr>
          <w:p w14:paraId="79D23FBA" w14:textId="7D972B12" w:rsidR="00BF40CC" w:rsidRDefault="00BF40CC" w:rsidP="00561B28">
            <w:pPr>
              <w:spacing w:after="120"/>
              <w:rPr>
                <w:ins w:id="556" w:author="RAN4#99e" w:date="2021-06-16T14:13:00Z"/>
                <w:color w:val="000000" w:themeColor="text1"/>
                <w:lang w:val="en-US" w:eastAsia="zh-CN"/>
              </w:rPr>
            </w:pPr>
            <w:ins w:id="557" w:author="RAN4#99e" w:date="2021-06-16T14:14:00Z">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ins>
          </w:p>
        </w:tc>
      </w:tr>
    </w:tbl>
    <w:p w14:paraId="44089F3A" w14:textId="77777777" w:rsidR="006A0F3F" w:rsidRDefault="006A0F3F" w:rsidP="006A0F3F">
      <w:pPr>
        <w:rPr>
          <w:i/>
          <w:iCs/>
          <w:color w:val="0070C0"/>
          <w:lang w:eastAsia="zh-CN"/>
        </w:rPr>
      </w:pPr>
    </w:p>
    <w:p w14:paraId="44089F3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44089F3C"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44089F3D" w14:textId="77777777" w:rsidR="00E14F31" w:rsidRPr="00943D7D" w:rsidRDefault="00E14F31" w:rsidP="00E14F31">
      <w:pPr>
        <w:pStyle w:val="afe"/>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44089F3E"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44089F3F"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44089F4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44089F41"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44089F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44089F43"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4089F44"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44089F4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4089F46" w14:textId="77777777" w:rsidR="00E14F31" w:rsidRPr="00943D7D" w:rsidRDefault="00E14F31" w:rsidP="006A0F3F">
      <w:pPr>
        <w:rPr>
          <w:b/>
          <w:bCs/>
          <w:color w:val="000000" w:themeColor="text1"/>
          <w:u w:val="single"/>
          <w:lang w:val="en-US" w:eastAsia="zh-CN"/>
        </w:rPr>
      </w:pPr>
    </w:p>
    <w:tbl>
      <w:tblPr>
        <w:tblStyle w:val="afd"/>
        <w:tblW w:w="0" w:type="auto"/>
        <w:tblLook w:val="04A0" w:firstRow="1" w:lastRow="0" w:firstColumn="1" w:lastColumn="0" w:noHBand="0" w:noVBand="1"/>
      </w:tblPr>
      <w:tblGrid>
        <w:gridCol w:w="1233"/>
        <w:gridCol w:w="8398"/>
      </w:tblGrid>
      <w:tr w:rsidR="006A0F3F" w:rsidRPr="00571777" w14:paraId="44089F49" w14:textId="77777777" w:rsidTr="00471FBA">
        <w:tc>
          <w:tcPr>
            <w:tcW w:w="1233" w:type="dxa"/>
          </w:tcPr>
          <w:p w14:paraId="44089F4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4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44089F4C" w14:textId="77777777" w:rsidTr="00471FBA">
        <w:tc>
          <w:tcPr>
            <w:tcW w:w="1233" w:type="dxa"/>
          </w:tcPr>
          <w:p w14:paraId="44089F4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558" w:author="MK" w:date="2021-06-15T18:21:00Z">
              <w:r>
                <w:rPr>
                  <w:rFonts w:eastAsiaTheme="minorEastAsia"/>
                  <w:color w:val="000000" w:themeColor="text1"/>
                  <w:lang w:val="en-US" w:eastAsia="zh-CN"/>
                </w:rPr>
                <w:t>Ericsson</w:t>
              </w:r>
            </w:ins>
          </w:p>
        </w:tc>
        <w:tc>
          <w:tcPr>
            <w:tcW w:w="8398" w:type="dxa"/>
          </w:tcPr>
          <w:p w14:paraId="44089F4B" w14:textId="77777777" w:rsidR="005D36BD" w:rsidRPr="005D36BD" w:rsidRDefault="00C316BC">
            <w:pPr>
              <w:spacing w:after="120"/>
              <w:rPr>
                <w:rFonts w:eastAsiaTheme="minorEastAsia"/>
                <w:color w:val="000000" w:themeColor="text1"/>
                <w:lang w:val="en-US" w:eastAsia="zh-CN"/>
                <w:rPrChange w:id="559" w:author="MK" w:date="2021-06-15T18:21:00Z">
                  <w:rPr>
                    <w:b/>
                    <w:sz w:val="24"/>
                    <w:lang w:val="en-US" w:eastAsia="zh-CN"/>
                  </w:rPr>
                </w:rPrChange>
              </w:rPr>
              <w:pPrChange w:id="560" w:author="MK" w:date="2021-06-15T18:21:00Z">
                <w:pPr>
                  <w:pStyle w:val="afe"/>
                  <w:keepLines/>
                  <w:tabs>
                    <w:tab w:val="left" w:pos="794"/>
                    <w:tab w:val="left" w:pos="1191"/>
                    <w:tab w:val="left" w:pos="1588"/>
                    <w:tab w:val="left" w:pos="1985"/>
                  </w:tabs>
                  <w:spacing w:before="120" w:after="120"/>
                  <w:ind w:left="360" w:firstLineChars="0" w:firstLine="0"/>
                  <w:jc w:val="center"/>
                </w:pPr>
              </w:pPrChange>
            </w:pPr>
            <w:ins w:id="561" w:author="MK" w:date="2021-06-15T18:21:00Z">
              <w:r>
                <w:rPr>
                  <w:rFonts w:eastAsiaTheme="minorEastAsia"/>
                  <w:color w:val="000000" w:themeColor="text1"/>
                  <w:lang w:val="en-US" w:eastAsia="zh-CN"/>
                </w:rPr>
                <w:t>Option 1</w:t>
              </w:r>
            </w:ins>
          </w:p>
        </w:tc>
      </w:tr>
      <w:tr w:rsidR="006A0F3F" w:rsidRPr="00571777" w14:paraId="44089F4F" w14:textId="77777777" w:rsidTr="00471FBA">
        <w:tc>
          <w:tcPr>
            <w:tcW w:w="1233" w:type="dxa"/>
          </w:tcPr>
          <w:p w14:paraId="44089F4D" w14:textId="77777777" w:rsidR="006A0F3F" w:rsidRPr="00DC3C7D" w:rsidRDefault="009D73EE" w:rsidP="00471FBA">
            <w:pPr>
              <w:spacing w:after="120"/>
              <w:rPr>
                <w:rFonts w:eastAsiaTheme="minorEastAsia"/>
                <w:color w:val="000000" w:themeColor="text1"/>
                <w:lang w:val="en-US" w:eastAsia="zh-CN"/>
              </w:rPr>
            </w:pPr>
            <w:ins w:id="562" w:author="Xiaoran ZHANG" w:date="2021-06-16T10:48:00Z">
              <w:r>
                <w:rPr>
                  <w:rFonts w:eastAsiaTheme="minorEastAsia" w:hint="eastAsia"/>
                  <w:color w:val="000000" w:themeColor="text1"/>
                  <w:lang w:val="en-US" w:eastAsia="zh-CN"/>
                </w:rPr>
                <w:t>CMCC</w:t>
              </w:r>
            </w:ins>
          </w:p>
        </w:tc>
        <w:tc>
          <w:tcPr>
            <w:tcW w:w="8398" w:type="dxa"/>
          </w:tcPr>
          <w:p w14:paraId="44089F4E" w14:textId="77777777" w:rsidR="006A0F3F" w:rsidRPr="00943D7D" w:rsidRDefault="009D73EE" w:rsidP="00471FBA">
            <w:pPr>
              <w:spacing w:after="120"/>
              <w:rPr>
                <w:rFonts w:eastAsiaTheme="minorEastAsia"/>
                <w:color w:val="000000" w:themeColor="text1"/>
                <w:lang w:val="en-US" w:eastAsia="zh-CN"/>
              </w:rPr>
            </w:pPr>
            <w:ins w:id="563" w:author="Xiaoran ZHANG" w:date="2021-06-16T10:48:00Z">
              <w:r>
                <w:rPr>
                  <w:rFonts w:eastAsiaTheme="minorEastAsia" w:hint="eastAsia"/>
                  <w:color w:val="000000" w:themeColor="text1"/>
                  <w:lang w:val="en-US" w:eastAsia="zh-CN"/>
                </w:rPr>
                <w:t>Option 1</w:t>
              </w:r>
            </w:ins>
          </w:p>
        </w:tc>
      </w:tr>
      <w:tr w:rsidR="00ED58E5" w:rsidRPr="00571777" w14:paraId="44089F52" w14:textId="77777777" w:rsidTr="00471FBA">
        <w:trPr>
          <w:ins w:id="564" w:author="Xiaomi" w:date="2021-06-16T11:17:00Z"/>
        </w:trPr>
        <w:tc>
          <w:tcPr>
            <w:tcW w:w="1233" w:type="dxa"/>
          </w:tcPr>
          <w:p w14:paraId="44089F50"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65" w:author="Xiaomi" w:date="2021-06-16T11:17:00Z"/>
                <w:rFonts w:eastAsiaTheme="minorEastAsia"/>
                <w:color w:val="000000" w:themeColor="text1"/>
                <w:lang w:val="en-US" w:eastAsia="zh-CN"/>
                <w:rPrChange w:id="566" w:author="Xiaomi" w:date="2021-06-16T11:17:00Z">
                  <w:rPr>
                    <w:ins w:id="567" w:author="Xiaomi" w:date="2021-06-16T11:17:00Z"/>
                    <w:rFonts w:eastAsiaTheme="minorEastAsia"/>
                    <w:b/>
                    <w:color w:val="000000" w:themeColor="text1"/>
                    <w:sz w:val="24"/>
                    <w:lang w:val="en-US" w:eastAsia="zh-CN"/>
                  </w:rPr>
                </w:rPrChange>
              </w:rPr>
            </w:pPr>
            <w:proofErr w:type="spellStart"/>
            <w:ins w:id="568" w:author="Xiaomi" w:date="2021-06-16T11:17:00Z">
              <w:r>
                <w:rPr>
                  <w:rFonts w:eastAsiaTheme="minorEastAsia" w:hint="eastAsia"/>
                  <w:color w:val="000000" w:themeColor="text1"/>
                  <w:lang w:val="en-US" w:eastAsia="zh-CN"/>
                </w:rPr>
                <w:t>X</w:t>
              </w:r>
              <w:r>
                <w:rPr>
                  <w:rFonts w:eastAsiaTheme="minorEastAsia"/>
                  <w:color w:val="000000" w:themeColor="text1"/>
                  <w:lang w:val="en-US" w:eastAsia="zh-CN"/>
                </w:rPr>
                <w:t>iaomi</w:t>
              </w:r>
              <w:proofErr w:type="spellEnd"/>
            </w:ins>
          </w:p>
        </w:tc>
        <w:tc>
          <w:tcPr>
            <w:tcW w:w="8398" w:type="dxa"/>
          </w:tcPr>
          <w:p w14:paraId="44089F51" w14:textId="77777777" w:rsidR="00ED58E5" w:rsidRPr="00ED58E5"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ins w:id="569" w:author="Xiaomi" w:date="2021-06-16T11:17:00Z"/>
                <w:rFonts w:eastAsiaTheme="minorEastAsia"/>
                <w:color w:val="000000" w:themeColor="text1"/>
                <w:lang w:val="en-US" w:eastAsia="zh-CN"/>
                <w:rPrChange w:id="570" w:author="Xiaomi" w:date="2021-06-16T11:17:00Z">
                  <w:rPr>
                    <w:ins w:id="571" w:author="Xiaomi" w:date="2021-06-16T11:17:00Z"/>
                    <w:rFonts w:eastAsiaTheme="minorEastAsia"/>
                    <w:b/>
                    <w:color w:val="000000" w:themeColor="text1"/>
                    <w:sz w:val="24"/>
                    <w:lang w:val="en-US" w:eastAsia="zh-CN"/>
                  </w:rPr>
                </w:rPrChange>
              </w:rPr>
            </w:pPr>
            <w:ins w:id="572" w:author="Xiaomi" w:date="2021-06-16T11:17:00Z">
              <w:r>
                <w:rPr>
                  <w:rFonts w:eastAsiaTheme="minorEastAsia" w:hint="eastAsia"/>
                  <w:color w:val="000000" w:themeColor="text1"/>
                  <w:lang w:val="en-US" w:eastAsia="zh-CN"/>
                </w:rPr>
                <w:t>F</w:t>
              </w:r>
              <w:r>
                <w:rPr>
                  <w:rFonts w:eastAsiaTheme="minorEastAsia"/>
                  <w:color w:val="000000" w:themeColor="text1"/>
                  <w:lang w:val="en-US" w:eastAsia="zh-CN"/>
                </w:rPr>
                <w:t>ine with option 1</w:t>
              </w:r>
            </w:ins>
          </w:p>
        </w:tc>
      </w:tr>
      <w:tr w:rsidR="00561B28" w:rsidRPr="00571777" w14:paraId="44089F55" w14:textId="77777777" w:rsidTr="00471FBA">
        <w:trPr>
          <w:ins w:id="573" w:author="Ato-MediaTek" w:date="2021-06-16T11:49:00Z"/>
        </w:trPr>
        <w:tc>
          <w:tcPr>
            <w:tcW w:w="1233" w:type="dxa"/>
          </w:tcPr>
          <w:p w14:paraId="44089F53" w14:textId="77777777" w:rsidR="00561B28" w:rsidRDefault="00561B28" w:rsidP="00561B28">
            <w:pPr>
              <w:spacing w:after="120"/>
              <w:rPr>
                <w:ins w:id="574" w:author="Ato-MediaTek" w:date="2021-06-16T11:49:00Z"/>
                <w:color w:val="000000" w:themeColor="text1"/>
                <w:lang w:val="en-US" w:eastAsia="zh-CN"/>
              </w:rPr>
            </w:pPr>
            <w:ins w:id="575" w:author="Ato-MediaTek" w:date="2021-06-16T11:50:00Z">
              <w:r>
                <w:rPr>
                  <w:rFonts w:eastAsiaTheme="minorEastAsia"/>
                  <w:color w:val="000000" w:themeColor="text1"/>
                  <w:lang w:val="en-US" w:eastAsia="zh-CN"/>
                </w:rPr>
                <w:t>MTK</w:t>
              </w:r>
            </w:ins>
          </w:p>
        </w:tc>
        <w:tc>
          <w:tcPr>
            <w:tcW w:w="8398" w:type="dxa"/>
          </w:tcPr>
          <w:p w14:paraId="44089F54" w14:textId="77777777" w:rsidR="00561B28" w:rsidRDefault="00561B28" w:rsidP="00561B28">
            <w:pPr>
              <w:spacing w:after="120"/>
              <w:rPr>
                <w:ins w:id="576" w:author="Ato-MediaTek" w:date="2021-06-16T11:49:00Z"/>
                <w:color w:val="000000" w:themeColor="text1"/>
                <w:lang w:val="en-US" w:eastAsia="zh-CN"/>
              </w:rPr>
            </w:pPr>
            <w:ins w:id="577" w:author="Ato-MediaTek" w:date="2021-06-16T11:50:00Z">
              <w:r>
                <w:rPr>
                  <w:rFonts w:eastAsiaTheme="minorEastAsia"/>
                  <w:color w:val="000000" w:themeColor="text1"/>
                  <w:lang w:val="en-US" w:eastAsia="zh-CN"/>
                </w:rPr>
                <w:t>OK with Option 1.</w:t>
              </w:r>
            </w:ins>
          </w:p>
        </w:tc>
      </w:tr>
      <w:tr w:rsidR="00885E16" w:rsidRPr="00571777" w14:paraId="6B56F48E" w14:textId="77777777" w:rsidTr="00471FBA">
        <w:trPr>
          <w:ins w:id="578" w:author="Shan Yang, China Telecom" w:date="2021-06-16T13:59:00Z"/>
        </w:trPr>
        <w:tc>
          <w:tcPr>
            <w:tcW w:w="1233" w:type="dxa"/>
          </w:tcPr>
          <w:p w14:paraId="3470B66B" w14:textId="01F0D10B" w:rsidR="00885E16" w:rsidRDefault="00885E16" w:rsidP="00561B28">
            <w:pPr>
              <w:spacing w:after="120"/>
              <w:rPr>
                <w:ins w:id="579" w:author="Shan Yang, China Telecom" w:date="2021-06-16T13:59:00Z"/>
                <w:color w:val="000000" w:themeColor="text1"/>
                <w:lang w:val="en-US" w:eastAsia="zh-CN"/>
              </w:rPr>
            </w:pPr>
            <w:ins w:id="580" w:author="Shan Yang, China Telecom" w:date="2021-06-16T13:59:00Z">
              <w:r>
                <w:rPr>
                  <w:rFonts w:eastAsiaTheme="minorEastAsia" w:hint="eastAsia"/>
                  <w:color w:val="000000" w:themeColor="text1"/>
                  <w:lang w:val="en-US" w:eastAsia="zh-CN"/>
                </w:rPr>
                <w:t>China Telecom</w:t>
              </w:r>
            </w:ins>
          </w:p>
        </w:tc>
        <w:tc>
          <w:tcPr>
            <w:tcW w:w="8398" w:type="dxa"/>
          </w:tcPr>
          <w:p w14:paraId="63130295" w14:textId="4E29E529" w:rsidR="00885E16" w:rsidRDefault="00885E16" w:rsidP="00561B28">
            <w:pPr>
              <w:spacing w:after="120"/>
              <w:rPr>
                <w:ins w:id="581" w:author="Shan Yang, China Telecom" w:date="2021-06-16T13:59:00Z"/>
                <w:color w:val="000000" w:themeColor="text1"/>
                <w:lang w:val="en-US" w:eastAsia="zh-CN"/>
              </w:rPr>
            </w:pPr>
            <w:ins w:id="582" w:author="Shan Yang, China Telecom" w:date="2021-06-16T14:00:00Z">
              <w:r>
                <w:rPr>
                  <w:rFonts w:eastAsiaTheme="minorEastAsia"/>
                  <w:color w:val="000000" w:themeColor="text1"/>
                  <w:lang w:val="en-US" w:eastAsia="zh-CN"/>
                </w:rPr>
                <w:t>Option 1</w:t>
              </w:r>
            </w:ins>
          </w:p>
        </w:tc>
      </w:tr>
    </w:tbl>
    <w:p w14:paraId="44089F56" w14:textId="77777777" w:rsidR="00FD6EE6" w:rsidRPr="00586162" w:rsidRDefault="00FD6EE6" w:rsidP="00586162">
      <w:pPr>
        <w:rPr>
          <w:lang w:eastAsia="zh-CN"/>
        </w:rPr>
      </w:pPr>
    </w:p>
    <w:p w14:paraId="44089F57"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8" w14:textId="77777777" w:rsidR="00ED2B48" w:rsidRPr="0001665B" w:rsidRDefault="00ED2B48" w:rsidP="00ED2B48">
      <w:pPr>
        <w:pStyle w:val="2"/>
      </w:pPr>
      <w:r>
        <w:t>Final Round</w:t>
      </w:r>
    </w:p>
    <w:p w14:paraId="44089F59" w14:textId="77777777" w:rsidR="00ED2B48" w:rsidRPr="00586162"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5A"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44089F5B" w14:textId="77777777" w:rsidR="00ED2B48" w:rsidRPr="008865E9" w:rsidRDefault="00ED2B48" w:rsidP="00ED2B48">
      <w:pPr>
        <w:rPr>
          <w:iCs/>
          <w:color w:val="000000" w:themeColor="text1"/>
          <w:lang w:eastAsia="zh-CN"/>
        </w:rPr>
      </w:pPr>
    </w:p>
    <w:p w14:paraId="44089F5C" w14:textId="77777777" w:rsidR="00ED2B48" w:rsidRDefault="00ED2B48" w:rsidP="00FB531C">
      <w:pPr>
        <w:ind w:left="284"/>
        <w:rPr>
          <w:color w:val="000000" w:themeColor="text1"/>
          <w:u w:val="single"/>
          <w:lang w:val="en-US" w:eastAsia="zh-CN"/>
        </w:rPr>
      </w:pPr>
    </w:p>
    <w:p w14:paraId="44089F5D" w14:textId="77777777" w:rsidR="002F457E" w:rsidRPr="00586162" w:rsidRDefault="00B03A88" w:rsidP="00ED2B48">
      <w:pPr>
        <w:pStyle w:val="1"/>
        <w:rPr>
          <w:lang w:val="en-US"/>
        </w:rPr>
      </w:pPr>
      <w:bookmarkStart w:id="583"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583"/>
    <w:p w14:paraId="44089F5E"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44089F5F"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44089F60"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Initial round</w:t>
      </w:r>
    </w:p>
    <w:p w14:paraId="44089F61"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44089F62" w14:textId="77777777"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44089F63" w14:textId="77777777"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14:paraId="44089F64" w14:textId="77777777"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4089F65" w14:textId="77777777" w:rsidR="00516B81" w:rsidRDefault="00516B81" w:rsidP="00516B81">
      <w:pPr>
        <w:pStyle w:val="2"/>
      </w:pPr>
      <w:r>
        <w:t>Initial Round</w:t>
      </w:r>
    </w:p>
    <w:p w14:paraId="44089F66" w14:textId="77777777"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44089F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w:t>
      </w:r>
      <w:proofErr w:type="gramStart"/>
      <w:r>
        <w:rPr>
          <w:i/>
          <w:iCs/>
          <w:color w:val="0070C0"/>
          <w:lang w:eastAsia="zh-CN"/>
        </w:rPr>
        <w:t>Moderator recommend</w:t>
      </w:r>
      <w:proofErr w:type="gramEnd"/>
      <w:r>
        <w:rPr>
          <w:i/>
          <w:iCs/>
          <w:color w:val="0070C0"/>
          <w:lang w:eastAsia="zh-CN"/>
        </w:rPr>
        <w:t xml:space="preserve"> to further collect companies views on this issue. </w:t>
      </w:r>
    </w:p>
    <w:p w14:paraId="44089F68" w14:textId="77777777" w:rsidR="00DA416E" w:rsidRDefault="00DA416E" w:rsidP="00BE2262">
      <w:pPr>
        <w:rPr>
          <w:b/>
          <w:bCs/>
          <w:color w:val="000000" w:themeColor="text1"/>
          <w:u w:val="single"/>
          <w:lang w:val="en-US" w:eastAsia="zh-CN"/>
        </w:rPr>
      </w:pPr>
    </w:p>
    <w:p w14:paraId="44089F69" w14:textId="77777777" w:rsidR="002F457E" w:rsidRDefault="002F457E" w:rsidP="002F457E">
      <w:pPr>
        <w:rPr>
          <w:b/>
          <w:bCs/>
          <w:color w:val="000000" w:themeColor="text1"/>
          <w:u w:val="single"/>
          <w:lang w:val="en-US" w:eastAsia="zh-CN"/>
        </w:rPr>
      </w:pPr>
      <w:proofErr w:type="gramStart"/>
      <w:r w:rsidRPr="00E21F08">
        <w:rPr>
          <w:b/>
          <w:bCs/>
          <w:color w:val="000000" w:themeColor="text1"/>
          <w:u w:val="single"/>
          <w:lang w:val="en-US" w:eastAsia="zh-CN"/>
        </w:rPr>
        <w:lastRenderedPageBreak/>
        <w:t xml:space="preserve">Issue </w:t>
      </w:r>
      <w:r>
        <w:rPr>
          <w:b/>
          <w:bCs/>
          <w:color w:val="000000" w:themeColor="text1"/>
          <w:u w:val="single"/>
          <w:lang w:val="en-US" w:eastAsia="zh-CN"/>
        </w:rPr>
        <w:t>2</w:t>
      </w:r>
      <w:r w:rsidRPr="00E21F08">
        <w:rPr>
          <w:b/>
          <w:bCs/>
          <w:color w:val="000000" w:themeColor="text1"/>
          <w:u w:val="single"/>
          <w:lang w:val="en-US" w:eastAsia="zh-CN"/>
        </w:rPr>
        <w:t>-1.</w:t>
      </w:r>
      <w:proofErr w:type="gramEnd"/>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44089F6A" w14:textId="77777777"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44089F6B" w14:textId="77777777" w:rsidR="002F457E" w:rsidRPr="002F457E" w:rsidRDefault="002F457E" w:rsidP="00246A8E">
      <w:pPr>
        <w:pStyle w:val="afe"/>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afd"/>
        <w:tblW w:w="0" w:type="auto"/>
        <w:tblLook w:val="04A0" w:firstRow="1" w:lastRow="0" w:firstColumn="1" w:lastColumn="0" w:noHBand="0" w:noVBand="1"/>
      </w:tblPr>
      <w:tblGrid>
        <w:gridCol w:w="1233"/>
        <w:gridCol w:w="8398"/>
      </w:tblGrid>
      <w:tr w:rsidR="002F457E" w:rsidRPr="00D841A2" w14:paraId="44089F6E" w14:textId="77777777" w:rsidTr="00CA476B">
        <w:tc>
          <w:tcPr>
            <w:tcW w:w="1233" w:type="dxa"/>
          </w:tcPr>
          <w:p w14:paraId="44089F6C"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6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44089F71" w14:textId="77777777" w:rsidTr="00CA476B">
        <w:tc>
          <w:tcPr>
            <w:tcW w:w="1233" w:type="dxa"/>
          </w:tcPr>
          <w:p w14:paraId="44089F6F"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44089F7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w:t>
            </w:r>
            <w:proofErr w:type="gramStart"/>
            <w:r w:rsidR="00DF4E24" w:rsidRPr="00D841A2">
              <w:rPr>
                <w:rFonts w:eastAsiaTheme="minorEastAsia"/>
                <w:color w:val="000000" w:themeColor="text1"/>
                <w:lang w:val="en-US" w:eastAsia="zh-CN"/>
              </w:rPr>
              <w:t>covers</w:t>
            </w:r>
            <w:proofErr w:type="gramEnd"/>
            <w:r w:rsidR="00DF4E24" w:rsidRPr="00D841A2">
              <w:rPr>
                <w:rFonts w:eastAsiaTheme="minorEastAsia"/>
                <w:color w:val="000000" w:themeColor="text1"/>
                <w:lang w:val="en-US" w:eastAsia="zh-CN"/>
              </w:rPr>
              <w:t xml:space="preserve">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w:t>
            </w:r>
            <w:proofErr w:type="gramStart"/>
            <w:r w:rsidR="00DF4E24" w:rsidRPr="00D841A2">
              <w:rPr>
                <w:rFonts w:eastAsiaTheme="minorEastAsia"/>
                <w:color w:val="000000" w:themeColor="text1"/>
                <w:lang w:val="en-US" w:eastAsia="zh-CN"/>
              </w:rPr>
              <w:t>excludes</w:t>
            </w:r>
            <w:proofErr w:type="gramEnd"/>
            <w:r w:rsidR="00DF4E24" w:rsidRPr="00D841A2">
              <w:rPr>
                <w:rFonts w:eastAsiaTheme="minorEastAsia"/>
                <w:color w:val="000000" w:themeColor="text1"/>
                <w:lang w:val="en-US" w:eastAsia="zh-CN"/>
              </w:rPr>
              <w:t xml:space="preserve">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44089F74" w14:textId="77777777" w:rsidTr="00CA476B">
        <w:tc>
          <w:tcPr>
            <w:tcW w:w="1233" w:type="dxa"/>
          </w:tcPr>
          <w:p w14:paraId="44089F72"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7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44089F77" w14:textId="77777777" w:rsidTr="00CA476B">
        <w:tc>
          <w:tcPr>
            <w:tcW w:w="1233" w:type="dxa"/>
          </w:tcPr>
          <w:p w14:paraId="44089F7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7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From RRM perspective, requirements are defined separately between NR and NR-U. </w:t>
            </w:r>
            <w:proofErr w:type="gramStart"/>
            <w:r w:rsidRPr="00D841A2">
              <w:rPr>
                <w:color w:val="000000" w:themeColor="text1"/>
                <w:lang w:val="en-US" w:eastAsia="zh-CN"/>
              </w:rPr>
              <w:t>in</w:t>
            </w:r>
            <w:proofErr w:type="gramEnd"/>
            <w:r w:rsidRPr="00D841A2">
              <w:rPr>
                <w:color w:val="000000" w:themeColor="text1"/>
                <w:lang w:val="en-US" w:eastAsia="zh-CN"/>
              </w:rPr>
              <w:t xml:space="preserve"> our understanding if not explicitly displayed, NR-U is not considered as a target scenario in terms of RRM requirements applicability.</w:t>
            </w:r>
          </w:p>
        </w:tc>
      </w:tr>
      <w:tr w:rsidR="000E1618" w:rsidRPr="00D841A2" w14:paraId="44089F7A" w14:textId="77777777" w:rsidTr="00CA476B">
        <w:tc>
          <w:tcPr>
            <w:tcW w:w="1233" w:type="dxa"/>
          </w:tcPr>
          <w:p w14:paraId="44089F78"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79"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4089F7D" w14:textId="77777777" w:rsidTr="00CA476B">
        <w:tc>
          <w:tcPr>
            <w:tcW w:w="1233" w:type="dxa"/>
          </w:tcPr>
          <w:p w14:paraId="44089F7B"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44089F7C"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44089F80" w14:textId="77777777" w:rsidTr="00CA476B">
        <w:tc>
          <w:tcPr>
            <w:tcW w:w="1233" w:type="dxa"/>
          </w:tcPr>
          <w:p w14:paraId="44089F7E"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7F"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4089F83" w14:textId="77777777" w:rsidTr="00CA476B">
        <w:tc>
          <w:tcPr>
            <w:tcW w:w="1233" w:type="dxa"/>
          </w:tcPr>
          <w:p w14:paraId="44089F81"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4089F82"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4089F86" w14:textId="77777777" w:rsidTr="00CA476B">
        <w:tc>
          <w:tcPr>
            <w:tcW w:w="1233" w:type="dxa"/>
          </w:tcPr>
          <w:p w14:paraId="44089F8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44089F85"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 xml:space="preserve">Technical discussion to be continued in RAN4 – if there is no </w:t>
            </w:r>
            <w:proofErr w:type="gramStart"/>
            <w:r w:rsidRPr="00D841A2">
              <w:rPr>
                <w:rFonts w:eastAsiaTheme="minorEastAsia"/>
                <w:color w:val="000000" w:themeColor="text1"/>
                <w:lang w:val="en-US" w:eastAsia="zh-CN"/>
              </w:rPr>
              <w:t>consensus,</w:t>
            </w:r>
            <w:proofErr w:type="gramEnd"/>
            <w:r w:rsidRPr="00D841A2">
              <w:rPr>
                <w:rFonts w:eastAsiaTheme="minorEastAsia"/>
                <w:color w:val="000000" w:themeColor="text1"/>
                <w:lang w:val="en-US" w:eastAsia="zh-CN"/>
              </w:rPr>
              <w:t xml:space="preserve"> the option 2 seems to be the baseline.</w:t>
            </w:r>
            <w:r w:rsidRPr="00D841A2">
              <w:rPr>
                <w:rFonts w:eastAsiaTheme="minorEastAsia"/>
                <w:color w:val="000000" w:themeColor="text1"/>
                <w:lang w:val="en-US" w:eastAsia="zh-CN"/>
              </w:rPr>
              <w:tab/>
            </w:r>
          </w:p>
        </w:tc>
      </w:tr>
      <w:tr w:rsidR="004F6B69" w:rsidRPr="00D841A2" w14:paraId="44089F8B" w14:textId="77777777" w:rsidTr="00CA476B">
        <w:tc>
          <w:tcPr>
            <w:tcW w:w="1233" w:type="dxa"/>
          </w:tcPr>
          <w:p w14:paraId="44089F87"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44089F88"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w:t>
            </w:r>
            <w:proofErr w:type="gramStart"/>
            <w:r w:rsidRPr="00D841A2">
              <w:rPr>
                <w:color w:val="000000" w:themeColor="text1"/>
                <w:lang w:val="en-US" w:eastAsia="zh-CN"/>
              </w:rPr>
              <w:t xml:space="preserve">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w:t>
            </w:r>
            <w:proofErr w:type="gramEnd"/>
            <w:r w:rsidRPr="00D841A2">
              <w:rPr>
                <w:color w:val="000000" w:themeColor="text1"/>
                <w:lang w:val="en-US" w:eastAsia="zh-CN"/>
              </w:rPr>
              <w:t xml:space="preserve"> not taking LBT into consideration.</w:t>
            </w:r>
          </w:p>
          <w:p w14:paraId="44089F8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44089F8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44089F8E" w14:textId="77777777" w:rsidTr="00CA476B">
        <w:tc>
          <w:tcPr>
            <w:tcW w:w="1233" w:type="dxa"/>
          </w:tcPr>
          <w:p w14:paraId="44089F8C"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4089F8D"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4089F91" w14:textId="77777777" w:rsidTr="00CA476B">
        <w:tc>
          <w:tcPr>
            <w:tcW w:w="1233" w:type="dxa"/>
          </w:tcPr>
          <w:p w14:paraId="44089F8F"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9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44089F94" w14:textId="77777777" w:rsidTr="00CA476B">
        <w:tc>
          <w:tcPr>
            <w:tcW w:w="1233" w:type="dxa"/>
          </w:tcPr>
          <w:p w14:paraId="44089F92"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44089F93"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44089F95" w14:textId="77777777" w:rsidR="002F457E" w:rsidRPr="00D841A2" w:rsidRDefault="002F457E" w:rsidP="002F457E">
      <w:pPr>
        <w:rPr>
          <w:lang w:eastAsia="zh-CN"/>
        </w:rPr>
      </w:pPr>
    </w:p>
    <w:p w14:paraId="44089F96" w14:textId="77777777" w:rsidR="00642B67" w:rsidRPr="00D841A2" w:rsidRDefault="00642B67" w:rsidP="00642B67">
      <w:pPr>
        <w:rPr>
          <w:color w:val="000000" w:themeColor="text1"/>
          <w:u w:val="single"/>
          <w:lang w:val="en-US" w:eastAsia="zh-CN"/>
        </w:rPr>
      </w:pPr>
      <w:proofErr w:type="gramStart"/>
      <w:r w:rsidRPr="00D841A2">
        <w:rPr>
          <w:color w:val="000000" w:themeColor="text1"/>
          <w:u w:val="single"/>
          <w:lang w:val="en-US" w:eastAsia="zh-CN"/>
        </w:rPr>
        <w:t>Issue 2-2.</w:t>
      </w:r>
      <w:proofErr w:type="gramEnd"/>
      <w:r w:rsidRPr="00D841A2">
        <w:rPr>
          <w:color w:val="000000" w:themeColor="text1"/>
          <w:u w:val="single"/>
          <w:lang w:val="en-US" w:eastAsia="zh-CN"/>
        </w:rPr>
        <w:t xml:space="preserve">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d"/>
        <w:tblW w:w="0" w:type="auto"/>
        <w:tblLook w:val="04A0" w:firstRow="1" w:lastRow="0" w:firstColumn="1" w:lastColumn="0" w:noHBand="0" w:noVBand="1"/>
      </w:tblPr>
      <w:tblGrid>
        <w:gridCol w:w="1233"/>
        <w:gridCol w:w="8398"/>
      </w:tblGrid>
      <w:tr w:rsidR="00642B67" w:rsidRPr="00D841A2" w14:paraId="44089F99" w14:textId="77777777" w:rsidTr="00CA476B">
        <w:tc>
          <w:tcPr>
            <w:tcW w:w="1233" w:type="dxa"/>
          </w:tcPr>
          <w:p w14:paraId="44089F97"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4089F98"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44089F9C" w14:textId="77777777" w:rsidTr="00CA476B">
        <w:tc>
          <w:tcPr>
            <w:tcW w:w="1233" w:type="dxa"/>
          </w:tcPr>
          <w:p w14:paraId="44089F9A"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44089F9B"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44089F9F" w14:textId="77777777" w:rsidTr="00CA476B">
        <w:tc>
          <w:tcPr>
            <w:tcW w:w="1233" w:type="dxa"/>
          </w:tcPr>
          <w:p w14:paraId="44089F9D"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089F9E"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4089FA2" w14:textId="77777777" w:rsidTr="00CA476B">
        <w:tc>
          <w:tcPr>
            <w:tcW w:w="1233" w:type="dxa"/>
          </w:tcPr>
          <w:p w14:paraId="44089FA0"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4089FA1"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44089FA5" w14:textId="77777777" w:rsidTr="00CA476B">
        <w:tc>
          <w:tcPr>
            <w:tcW w:w="1233" w:type="dxa"/>
          </w:tcPr>
          <w:p w14:paraId="44089FA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44089FA4"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44089FA8" w14:textId="77777777" w:rsidTr="00CA476B">
        <w:tc>
          <w:tcPr>
            <w:tcW w:w="1233" w:type="dxa"/>
          </w:tcPr>
          <w:p w14:paraId="44089FA6"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44089FA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44089FAB" w14:textId="77777777" w:rsidTr="00CA476B">
        <w:tc>
          <w:tcPr>
            <w:tcW w:w="1233" w:type="dxa"/>
          </w:tcPr>
          <w:p w14:paraId="44089FA9"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4089FAA"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44089FAE" w14:textId="77777777" w:rsidTr="00CA476B">
        <w:tc>
          <w:tcPr>
            <w:tcW w:w="1233" w:type="dxa"/>
          </w:tcPr>
          <w:p w14:paraId="44089FAC"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44089FA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44089FB1" w14:textId="77777777" w:rsidTr="00CA476B">
        <w:tc>
          <w:tcPr>
            <w:tcW w:w="1233" w:type="dxa"/>
          </w:tcPr>
          <w:p w14:paraId="44089FAF"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4089FB0"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44089FB2" w14:textId="77777777" w:rsidR="00642B67" w:rsidRDefault="00642B67" w:rsidP="002F457E">
      <w:pPr>
        <w:rPr>
          <w:lang w:eastAsia="zh-CN"/>
        </w:rPr>
      </w:pPr>
    </w:p>
    <w:p w14:paraId="44089FB3" w14:textId="77777777" w:rsidR="00516B81" w:rsidRPr="00516B81" w:rsidRDefault="00516B81" w:rsidP="00516B81">
      <w:pPr>
        <w:pStyle w:val="3"/>
        <w:rPr>
          <w:rFonts w:eastAsia="DengXian"/>
          <w:sz w:val="24"/>
          <w:szCs w:val="16"/>
        </w:rPr>
      </w:pPr>
      <w:r w:rsidRPr="00516B81">
        <w:rPr>
          <w:rFonts w:eastAsia="DengXian"/>
          <w:sz w:val="24"/>
          <w:szCs w:val="16"/>
        </w:rPr>
        <w:lastRenderedPageBreak/>
        <w:t>Summary</w:t>
      </w:r>
      <w:r w:rsidRPr="00516B81">
        <w:rPr>
          <w:rFonts w:eastAsia="DengXian" w:hint="eastAsia"/>
          <w:sz w:val="24"/>
          <w:szCs w:val="16"/>
        </w:rPr>
        <w:t xml:space="preserve"> </w:t>
      </w:r>
    </w:p>
    <w:p w14:paraId="44089FB4" w14:textId="77777777" w:rsidR="00A9066A" w:rsidRPr="00586162" w:rsidRDefault="00A9066A" w:rsidP="00A9066A">
      <w:pPr>
        <w:rPr>
          <w:b/>
          <w:bCs/>
          <w:color w:val="000000" w:themeColor="text1"/>
          <w:u w:val="single"/>
          <w:lang w:val="en-US" w:eastAsia="zh-CN"/>
        </w:rPr>
      </w:pPr>
      <w:proofErr w:type="gramStart"/>
      <w:r w:rsidRPr="00B802C2">
        <w:rPr>
          <w:b/>
          <w:bCs/>
          <w:color w:val="000000" w:themeColor="text1"/>
          <w:u w:val="single"/>
          <w:lang w:val="en-US" w:eastAsia="zh-CN"/>
        </w:rPr>
        <w:t xml:space="preserve">Issue </w:t>
      </w:r>
      <w:r w:rsidRPr="008C7188">
        <w:rPr>
          <w:b/>
          <w:bCs/>
          <w:color w:val="000000" w:themeColor="text1"/>
          <w:u w:val="single"/>
          <w:lang w:val="en-US" w:eastAsia="zh-CN"/>
        </w:rPr>
        <w:t>2-1.</w:t>
      </w:r>
      <w:proofErr w:type="gramEnd"/>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44089FB5" w14:textId="77777777" w:rsidR="00A9066A" w:rsidRPr="00586162" w:rsidRDefault="00A9066A" w:rsidP="00A9066A">
      <w:pPr>
        <w:ind w:firstLine="284"/>
        <w:rPr>
          <w:bCs/>
          <w:u w:val="single"/>
        </w:rPr>
      </w:pPr>
      <w:r w:rsidRPr="00586162">
        <w:rPr>
          <w:bCs/>
          <w:u w:val="single"/>
        </w:rPr>
        <w:t>Candidate options</w:t>
      </w:r>
    </w:p>
    <w:p w14:paraId="44089FB6" w14:textId="77777777" w:rsidR="00A9066A" w:rsidRPr="00586162" w:rsidRDefault="00A9066A" w:rsidP="00A9066A">
      <w:pPr>
        <w:pStyle w:val="afe"/>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7" w14:textId="77777777" w:rsidR="00A9066A" w:rsidRPr="00586162" w:rsidRDefault="00A9066A" w:rsidP="00A9066A">
      <w:pPr>
        <w:pStyle w:val="afe"/>
        <w:numPr>
          <w:ilvl w:val="0"/>
          <w:numId w:val="2"/>
        </w:numPr>
        <w:ind w:firstLineChars="0"/>
        <w:rPr>
          <w:bCs/>
        </w:rPr>
      </w:pPr>
      <w:r w:rsidRPr="00586162">
        <w:rPr>
          <w:bCs/>
        </w:rPr>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44089FB8" w14:textId="77777777" w:rsidR="00A9066A" w:rsidRPr="00586162" w:rsidRDefault="00A9066A" w:rsidP="00A9066A">
      <w:pPr>
        <w:spacing w:after="120"/>
        <w:ind w:firstLine="284"/>
        <w:rPr>
          <w:u w:val="single"/>
        </w:rPr>
      </w:pPr>
      <w:r w:rsidRPr="00586162">
        <w:rPr>
          <w:u w:val="single"/>
        </w:rPr>
        <w:t>Summary of comments</w:t>
      </w:r>
    </w:p>
    <w:p w14:paraId="44089FB9"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44089FB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4089FBB"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44089FBC" w14:textId="77777777" w:rsidR="00A9066A" w:rsidRPr="00586162" w:rsidRDefault="00A9066A" w:rsidP="00A9066A">
      <w:pPr>
        <w:rPr>
          <w:b/>
          <w:bCs/>
          <w:color w:val="000000" w:themeColor="text1"/>
          <w:u w:val="single"/>
          <w:lang w:val="en-US" w:eastAsia="zh-CN"/>
        </w:rPr>
      </w:pPr>
    </w:p>
    <w:p w14:paraId="44089FBD" w14:textId="77777777" w:rsidR="00A9066A" w:rsidRPr="00586162" w:rsidRDefault="00A9066A" w:rsidP="00A9066A">
      <w:pPr>
        <w:rPr>
          <w:b/>
          <w:bCs/>
          <w:color w:val="000000" w:themeColor="text1"/>
          <w:u w:val="single"/>
          <w:lang w:val="en-US" w:eastAsia="zh-CN"/>
        </w:rPr>
      </w:pPr>
      <w:proofErr w:type="gramStart"/>
      <w:r w:rsidRPr="00586162">
        <w:rPr>
          <w:b/>
          <w:bCs/>
          <w:color w:val="000000" w:themeColor="text1"/>
          <w:u w:val="single"/>
          <w:lang w:val="en-US" w:eastAsia="zh-CN"/>
        </w:rPr>
        <w:t>Issue 2-2.</w:t>
      </w:r>
      <w:proofErr w:type="gramEnd"/>
      <w:r w:rsidRPr="00586162">
        <w:rPr>
          <w:b/>
          <w:bCs/>
          <w:color w:val="000000" w:themeColor="text1"/>
          <w:u w:val="single"/>
          <w:lang w:val="en-US" w:eastAsia="zh-CN"/>
        </w:rPr>
        <w:t xml:space="preserve">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44089FBE" w14:textId="77777777" w:rsidR="00A9066A" w:rsidRPr="00586162" w:rsidRDefault="00A9066A" w:rsidP="00A9066A">
      <w:pPr>
        <w:spacing w:after="120"/>
        <w:ind w:firstLine="284"/>
        <w:rPr>
          <w:u w:val="single"/>
        </w:rPr>
      </w:pPr>
      <w:r w:rsidRPr="00586162">
        <w:rPr>
          <w:u w:val="single"/>
        </w:rPr>
        <w:t>Summary of comments</w:t>
      </w:r>
    </w:p>
    <w:p w14:paraId="44089FBF"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44089FC0" w14:textId="77777777" w:rsidR="00A9066A" w:rsidRPr="00586162" w:rsidRDefault="00A9066A" w:rsidP="00A9066A">
      <w:pPr>
        <w:spacing w:after="120"/>
        <w:rPr>
          <w:b/>
          <w:bCs/>
          <w:highlight w:val="yellow"/>
          <w:u w:val="single"/>
        </w:rPr>
      </w:pPr>
    </w:p>
    <w:p w14:paraId="44089FC1" w14:textId="77777777" w:rsidR="00A9066A" w:rsidRPr="00586162" w:rsidRDefault="00A9066A" w:rsidP="00A9066A">
      <w:pPr>
        <w:spacing w:after="120"/>
        <w:rPr>
          <w:b/>
          <w:bCs/>
          <w:u w:val="single"/>
        </w:rPr>
      </w:pPr>
      <w:r w:rsidRPr="00586162">
        <w:rPr>
          <w:b/>
          <w:bCs/>
          <w:u w:val="single"/>
        </w:rPr>
        <w:t>Moderator’s views/proposal</w:t>
      </w:r>
    </w:p>
    <w:p w14:paraId="44089FC2"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44089FC3" w14:textId="77777777" w:rsidR="00A9066A" w:rsidRPr="00586162" w:rsidRDefault="00A9066A" w:rsidP="00A9066A">
      <w:pPr>
        <w:pStyle w:val="3GPPNormalText"/>
        <w:numPr>
          <w:ilvl w:val="0"/>
          <w:numId w:val="19"/>
        </w:numPr>
        <w:rPr>
          <w:b/>
          <w:bCs/>
          <w:sz w:val="20"/>
          <w:szCs w:val="20"/>
          <w:highlight w:val="yellow"/>
          <w:lang w:eastAsia="zh-CN"/>
        </w:rPr>
      </w:pPr>
      <w:bookmarkStart w:id="584"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C4"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584"/>
    <w:p w14:paraId="44089FC5" w14:textId="77777777" w:rsidR="00516B81" w:rsidRPr="0001665B" w:rsidRDefault="00516B81" w:rsidP="00516B81">
      <w:pPr>
        <w:pStyle w:val="2"/>
      </w:pPr>
      <w:r>
        <w:t>Intermediate Round</w:t>
      </w:r>
    </w:p>
    <w:p w14:paraId="44089FC6" w14:textId="77777777"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089FC7"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44089FC8"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44089FC9" w14:textId="77777777"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w:t>
      </w:r>
      <w:proofErr w:type="gramStart"/>
      <w:r w:rsidRPr="00586162">
        <w:rPr>
          <w:i/>
          <w:iCs/>
          <w:color w:val="0070C0"/>
          <w:highlight w:val="yellow"/>
          <w:lang w:eastAsia="zh-CN"/>
        </w:rPr>
        <w:t xml:space="preserve">rapporteur </w:t>
      </w:r>
      <w:r>
        <w:rPr>
          <w:i/>
          <w:iCs/>
          <w:color w:val="0070C0"/>
          <w:highlight w:val="yellow"/>
          <w:lang w:eastAsia="zh-CN"/>
        </w:rPr>
        <w:t>company</w:t>
      </w:r>
      <w:proofErr w:type="gramEnd"/>
      <w:r>
        <w:rPr>
          <w:i/>
          <w:iCs/>
          <w:color w:val="0070C0"/>
          <w:highlight w:val="yellow"/>
          <w:lang w:eastAsia="zh-CN"/>
        </w:rPr>
        <w:t xml:space="preserve">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d"/>
        <w:tblW w:w="0" w:type="auto"/>
        <w:tblLook w:val="04A0" w:firstRow="1" w:lastRow="0" w:firstColumn="1" w:lastColumn="0" w:noHBand="0" w:noVBand="1"/>
      </w:tblPr>
      <w:tblGrid>
        <w:gridCol w:w="1233"/>
        <w:gridCol w:w="8398"/>
      </w:tblGrid>
      <w:tr w:rsidR="00A9066A" w:rsidRPr="00571777" w14:paraId="44089FCC" w14:textId="77777777" w:rsidTr="00565B51">
        <w:tc>
          <w:tcPr>
            <w:tcW w:w="1233" w:type="dxa"/>
          </w:tcPr>
          <w:p w14:paraId="44089FCA"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4089FCB"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44089FCF" w14:textId="77777777" w:rsidTr="00565B51">
        <w:tc>
          <w:tcPr>
            <w:tcW w:w="1233" w:type="dxa"/>
          </w:tcPr>
          <w:p w14:paraId="44089FCD"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585" w:author="Yang Tang" w:date="2021-06-15T19:04:00Z">
              <w:r>
                <w:rPr>
                  <w:rFonts w:eastAsiaTheme="minorEastAsia"/>
                  <w:color w:val="000000" w:themeColor="text1"/>
                  <w:lang w:val="en-US" w:eastAsia="zh-CN"/>
                </w:rPr>
                <w:t>Apple</w:t>
              </w:r>
            </w:ins>
          </w:p>
        </w:tc>
        <w:tc>
          <w:tcPr>
            <w:tcW w:w="8398" w:type="dxa"/>
          </w:tcPr>
          <w:p w14:paraId="44089FCE"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586" w:author="Yang Tang" w:date="2021-06-15T19:04:00Z">
              <w:r>
                <w:rPr>
                  <w:rFonts w:eastAsiaTheme="minorEastAsia"/>
                  <w:color w:val="000000" w:themeColor="text1"/>
                  <w:lang w:val="en-US" w:eastAsia="zh-CN"/>
                </w:rPr>
                <w:t>OK with the proposal</w:t>
              </w:r>
            </w:ins>
          </w:p>
        </w:tc>
      </w:tr>
      <w:tr w:rsidR="00A9066A" w:rsidRPr="002A0D98" w14:paraId="44089FD2" w14:textId="77777777" w:rsidTr="00565B51">
        <w:trPr>
          <w:trHeight w:val="60"/>
        </w:trPr>
        <w:tc>
          <w:tcPr>
            <w:tcW w:w="1233" w:type="dxa"/>
          </w:tcPr>
          <w:p w14:paraId="44089FD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587" w:author="Xiaoran ZHANG" w:date="2021-06-16T10:48:00Z">
              <w:r>
                <w:rPr>
                  <w:rFonts w:eastAsiaTheme="minorEastAsia" w:hint="eastAsia"/>
                  <w:color w:val="000000" w:themeColor="text1"/>
                  <w:lang w:val="en-US" w:eastAsia="zh-CN"/>
                </w:rPr>
                <w:t>CMCC</w:t>
              </w:r>
            </w:ins>
          </w:p>
        </w:tc>
        <w:tc>
          <w:tcPr>
            <w:tcW w:w="8398" w:type="dxa"/>
          </w:tcPr>
          <w:p w14:paraId="44089FD1"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588" w:author="Xiaoran ZHANG" w:date="2021-06-16T10:48:00Z">
              <w:r>
                <w:rPr>
                  <w:rFonts w:eastAsiaTheme="minorEastAsia" w:hint="eastAsia"/>
                  <w:color w:val="000000" w:themeColor="text1"/>
                  <w:lang w:val="en-US" w:eastAsia="zh-CN"/>
                </w:rPr>
                <w:t>Support the proposal</w:t>
              </w:r>
            </w:ins>
          </w:p>
        </w:tc>
      </w:tr>
      <w:tr w:rsidR="00561B28" w:rsidRPr="002A0D98" w14:paraId="44089FD5" w14:textId="77777777" w:rsidTr="00565B51">
        <w:trPr>
          <w:trHeight w:val="60"/>
        </w:trPr>
        <w:tc>
          <w:tcPr>
            <w:tcW w:w="1233" w:type="dxa"/>
          </w:tcPr>
          <w:p w14:paraId="44089FD3"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ins w:id="589" w:author="Ato-MediaTek" w:date="2021-06-16T11:50:00Z">
              <w:r>
                <w:rPr>
                  <w:rFonts w:eastAsiaTheme="minorEastAsia"/>
                  <w:color w:val="000000" w:themeColor="text1"/>
                  <w:lang w:val="en-US" w:eastAsia="zh-CN"/>
                </w:rPr>
                <w:t>MTK</w:t>
              </w:r>
            </w:ins>
          </w:p>
        </w:tc>
        <w:tc>
          <w:tcPr>
            <w:tcW w:w="8398" w:type="dxa"/>
          </w:tcPr>
          <w:p w14:paraId="44089FD4"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ins w:id="590" w:author="Ato-MediaTek" w:date="2021-06-16T11:50:00Z">
              <w:r>
                <w:rPr>
                  <w:rFonts w:eastAsiaTheme="minorEastAsia"/>
                  <w:color w:val="000000" w:themeColor="text1"/>
                  <w:lang w:val="en-US" w:eastAsia="zh-CN"/>
                </w:rPr>
                <w:t>OK with Proposal 2-1.</w:t>
              </w:r>
            </w:ins>
          </w:p>
        </w:tc>
      </w:tr>
      <w:tr w:rsidR="00C24A68" w:rsidRPr="002A0D98" w14:paraId="46589764" w14:textId="77777777" w:rsidTr="00565B51">
        <w:trPr>
          <w:trHeight w:val="60"/>
          <w:ins w:id="591" w:author="Valentin Gheorghiu" w:date="2021-06-16T13:46:00Z"/>
        </w:trPr>
        <w:tc>
          <w:tcPr>
            <w:tcW w:w="1233" w:type="dxa"/>
          </w:tcPr>
          <w:p w14:paraId="22498C92" w14:textId="1B6685F9" w:rsidR="00C24A68" w:rsidRDefault="00C24A68" w:rsidP="00561B28">
            <w:pPr>
              <w:spacing w:after="120"/>
              <w:rPr>
                <w:ins w:id="592" w:author="Valentin Gheorghiu" w:date="2021-06-16T13:46:00Z"/>
                <w:color w:val="000000" w:themeColor="text1"/>
                <w:lang w:val="en-US" w:eastAsia="ja-JP"/>
              </w:rPr>
            </w:pPr>
            <w:ins w:id="593" w:author="Valentin Gheorghiu" w:date="2021-06-16T13:46:00Z">
              <w:r>
                <w:rPr>
                  <w:rFonts w:hint="eastAsia"/>
                  <w:color w:val="000000" w:themeColor="text1"/>
                  <w:lang w:val="en-US" w:eastAsia="ja-JP"/>
                </w:rPr>
                <w:t>Q</w:t>
              </w:r>
              <w:r>
                <w:rPr>
                  <w:color w:val="000000" w:themeColor="text1"/>
                  <w:lang w:val="en-US" w:eastAsia="ja-JP"/>
                </w:rPr>
                <w:t>ua</w:t>
              </w:r>
            </w:ins>
            <w:ins w:id="594" w:author="Valentin Gheorghiu" w:date="2021-06-16T13:47:00Z">
              <w:r w:rsidR="00E773D0">
                <w:rPr>
                  <w:color w:val="000000" w:themeColor="text1"/>
                  <w:lang w:val="en-US" w:eastAsia="ja-JP"/>
                </w:rPr>
                <w:t>l</w:t>
              </w:r>
            </w:ins>
            <w:ins w:id="595" w:author="Valentin Gheorghiu" w:date="2021-06-16T13:46:00Z">
              <w:r>
                <w:rPr>
                  <w:color w:val="000000" w:themeColor="text1"/>
                  <w:lang w:val="en-US" w:eastAsia="ja-JP"/>
                </w:rPr>
                <w:t>comm</w:t>
              </w:r>
            </w:ins>
          </w:p>
        </w:tc>
        <w:tc>
          <w:tcPr>
            <w:tcW w:w="8398" w:type="dxa"/>
          </w:tcPr>
          <w:p w14:paraId="7AA27B14" w14:textId="4DBCC7C6" w:rsidR="00C24A68" w:rsidRDefault="00C24A68" w:rsidP="00561B28">
            <w:pPr>
              <w:spacing w:after="120"/>
              <w:rPr>
                <w:ins w:id="596" w:author="Valentin Gheorghiu" w:date="2021-06-16T13:46:00Z"/>
                <w:color w:val="000000" w:themeColor="text1"/>
                <w:lang w:val="en-US" w:eastAsia="ja-JP"/>
              </w:rPr>
            </w:pPr>
            <w:ins w:id="597" w:author="Valentin Gheorghiu" w:date="2021-06-16T13:46:00Z">
              <w:r>
                <w:rPr>
                  <w:rFonts w:hint="eastAsia"/>
                  <w:color w:val="000000" w:themeColor="text1"/>
                  <w:lang w:val="en-US" w:eastAsia="ja-JP"/>
                </w:rPr>
                <w:t>W</w:t>
              </w:r>
              <w:r>
                <w:rPr>
                  <w:color w:val="000000" w:themeColor="text1"/>
                  <w:lang w:val="en-US" w:eastAsia="ja-JP"/>
                </w:rPr>
                <w:t xml:space="preserve">e </w:t>
              </w:r>
              <w:proofErr w:type="spellStart"/>
              <w:r>
                <w:rPr>
                  <w:color w:val="000000" w:themeColor="text1"/>
                  <w:lang w:val="en-US" w:eastAsia="ja-JP"/>
                </w:rPr>
                <w:t>objecto</w:t>
              </w:r>
              <w:proofErr w:type="spellEnd"/>
              <w:r>
                <w:rPr>
                  <w:color w:val="000000" w:themeColor="text1"/>
                  <w:lang w:val="en-US" w:eastAsia="ja-JP"/>
                </w:rPr>
                <w:t xml:space="preserve"> Proposal 2-1. Question to the chairman and the group: is the expectation now that for any </w:t>
              </w:r>
              <w:r>
                <w:rPr>
                  <w:color w:val="000000" w:themeColor="text1"/>
                  <w:lang w:val="en-US" w:eastAsia="ja-JP"/>
                </w:rPr>
                <w:lastRenderedPageBreak/>
                <w:t xml:space="preserve">feature </w:t>
              </w:r>
            </w:ins>
            <w:ins w:id="598" w:author="Valentin Gheorghiu" w:date="2021-06-16T13:47:00Z">
              <w:r>
                <w:rPr>
                  <w:color w:val="000000" w:themeColor="text1"/>
                  <w:lang w:val="en-US" w:eastAsia="ja-JP"/>
                </w:rPr>
                <w:t>it</w:t>
              </w:r>
              <w:r w:rsidR="00E773D0">
                <w:rPr>
                  <w:color w:val="000000" w:themeColor="text1"/>
                  <w:lang w:val="en-US" w:eastAsia="ja-JP"/>
                </w:rPr>
                <w:t xml:space="preserve"> should be explicitly decided </w:t>
              </w:r>
              <w:proofErr w:type="spellStart"/>
              <w:r w:rsidR="00E773D0">
                <w:rPr>
                  <w:color w:val="000000" w:themeColor="text1"/>
                  <w:lang w:val="en-US" w:eastAsia="ja-JP"/>
                </w:rPr>
                <w:t>apriori</w:t>
              </w:r>
              <w:proofErr w:type="spellEnd"/>
              <w:r w:rsidR="00E773D0">
                <w:rPr>
                  <w:color w:val="000000" w:themeColor="text1"/>
                  <w:lang w:val="en-US" w:eastAsia="ja-JP"/>
                </w:rPr>
                <w:t xml:space="preserve"> whether NR-U is in scope or is the default that NR-U is in scope?</w:t>
              </w:r>
            </w:ins>
          </w:p>
        </w:tc>
      </w:tr>
      <w:tr w:rsidR="005C79A6" w:rsidRPr="002A0D98" w14:paraId="759A80B0" w14:textId="77777777" w:rsidTr="00565B51">
        <w:trPr>
          <w:trHeight w:val="60"/>
          <w:ins w:id="599" w:author="RAN4#99e" w:date="2021-06-16T14:15:00Z"/>
        </w:trPr>
        <w:tc>
          <w:tcPr>
            <w:tcW w:w="1233" w:type="dxa"/>
          </w:tcPr>
          <w:p w14:paraId="3A0F797E" w14:textId="11EBBA9F" w:rsidR="005C79A6" w:rsidRPr="005C79A6" w:rsidRDefault="005C79A6" w:rsidP="00561B28">
            <w:pPr>
              <w:spacing w:after="120"/>
              <w:rPr>
                <w:ins w:id="600" w:author="RAN4#99e" w:date="2021-06-16T14:15:00Z"/>
                <w:rFonts w:hint="eastAsia"/>
                <w:color w:val="000000" w:themeColor="text1"/>
                <w:lang w:eastAsia="ja-JP"/>
                <w:rPrChange w:id="601" w:author="RAN4#99e" w:date="2021-06-16T14:15:00Z">
                  <w:rPr>
                    <w:ins w:id="602" w:author="RAN4#99e" w:date="2021-06-16T14:15:00Z"/>
                    <w:rFonts w:hint="eastAsia"/>
                    <w:color w:val="000000" w:themeColor="text1"/>
                    <w:lang w:val="en-US" w:eastAsia="ja-JP"/>
                  </w:rPr>
                </w:rPrChange>
              </w:rPr>
            </w:pPr>
            <w:ins w:id="603" w:author="RAN4#99e" w:date="2021-06-16T14:15:00Z">
              <w:r>
                <w:rPr>
                  <w:rFonts w:eastAsiaTheme="minorEastAsia" w:hint="eastAsia"/>
                  <w:color w:val="000000" w:themeColor="text1"/>
                  <w:lang w:val="en-US" w:eastAsia="zh-CN"/>
                </w:rPr>
                <w:lastRenderedPageBreak/>
                <w:t>CATT</w:t>
              </w:r>
            </w:ins>
          </w:p>
        </w:tc>
        <w:tc>
          <w:tcPr>
            <w:tcW w:w="8398" w:type="dxa"/>
          </w:tcPr>
          <w:p w14:paraId="7EB4B541" w14:textId="1B63198A" w:rsidR="005C79A6" w:rsidRDefault="005C79A6" w:rsidP="00561B28">
            <w:pPr>
              <w:spacing w:after="120"/>
              <w:rPr>
                <w:ins w:id="604" w:author="RAN4#99e" w:date="2021-06-16T14:15:00Z"/>
                <w:rFonts w:hint="eastAsia"/>
                <w:color w:val="000000" w:themeColor="text1"/>
                <w:lang w:val="en-US" w:eastAsia="ja-JP"/>
              </w:rPr>
            </w:pPr>
            <w:ins w:id="605" w:author="RAN4#99e" w:date="2021-06-16T14:15:00Z">
              <w:r>
                <w:rPr>
                  <w:rFonts w:eastAsiaTheme="minorEastAsia"/>
                  <w:color w:val="000000" w:themeColor="text1"/>
                  <w:lang w:val="en-US" w:eastAsia="zh-CN"/>
                </w:rPr>
                <w:t>OK with the proposal</w:t>
              </w:r>
            </w:ins>
          </w:p>
        </w:tc>
      </w:tr>
    </w:tbl>
    <w:p w14:paraId="44089FD6" w14:textId="77777777" w:rsidR="00A9066A" w:rsidRPr="00586162" w:rsidRDefault="00A9066A" w:rsidP="00A9066A">
      <w:pPr>
        <w:rPr>
          <w:lang w:eastAsia="zh-CN"/>
        </w:rPr>
      </w:pPr>
    </w:p>
    <w:p w14:paraId="44089FD7"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44089FD8" w14:textId="77777777" w:rsidR="00516B81" w:rsidRDefault="00516B81" w:rsidP="00516B81">
      <w:pPr>
        <w:rPr>
          <w:iCs/>
          <w:color w:val="000000" w:themeColor="text1"/>
          <w:lang w:eastAsia="zh-CN"/>
        </w:rPr>
      </w:pPr>
    </w:p>
    <w:p w14:paraId="44089FD9" w14:textId="77777777" w:rsidR="00516B81" w:rsidRPr="0001665B" w:rsidRDefault="00516B81" w:rsidP="00516B81">
      <w:pPr>
        <w:pStyle w:val="2"/>
      </w:pPr>
      <w:r>
        <w:t>Final Round</w:t>
      </w:r>
    </w:p>
    <w:p w14:paraId="44089FDA" w14:textId="77777777"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14:paraId="44089FDB" w14:textId="77777777"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44089FDC" w14:textId="77777777" w:rsidR="00A9066A" w:rsidRPr="0001665B" w:rsidRDefault="00A9066A" w:rsidP="00A9066A">
      <w:pPr>
        <w:pStyle w:val="2"/>
      </w:pPr>
      <w:r>
        <w:t>Summary</w:t>
      </w:r>
    </w:p>
    <w:p w14:paraId="44089FDD" w14:textId="77777777" w:rsidR="00516B81" w:rsidRDefault="00516B81" w:rsidP="00516B81">
      <w:pPr>
        <w:rPr>
          <w:iCs/>
          <w:color w:val="000000" w:themeColor="text1"/>
          <w:lang w:eastAsia="zh-CN"/>
        </w:rPr>
      </w:pPr>
    </w:p>
    <w:p w14:paraId="44089FDE" w14:textId="77777777" w:rsidR="00586162" w:rsidRDefault="00586162" w:rsidP="00586162">
      <w:pPr>
        <w:pStyle w:val="1"/>
        <w:rPr>
          <w:lang w:val="en-US"/>
        </w:rPr>
      </w:pPr>
      <w:r>
        <w:rPr>
          <w:lang w:val="en-US"/>
        </w:rPr>
        <w:t>Conclusions</w:t>
      </w:r>
    </w:p>
    <w:p w14:paraId="44089FDF" w14:textId="77777777"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44089FE0" w14:textId="77777777"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44089FE1" w14:textId="77777777" w:rsidR="000A2FE2" w:rsidRPr="00586162" w:rsidRDefault="000A2FE2" w:rsidP="000A2FE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44089FE2" w14:textId="77777777" w:rsidR="000A2FE2" w:rsidRPr="00586162" w:rsidRDefault="000A2FE2" w:rsidP="000A2FE2">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4089FE3" w14:textId="77777777" w:rsidR="000A2FE2" w:rsidRPr="00586162" w:rsidRDefault="000A2FE2" w:rsidP="000A2FE2">
      <w:pPr>
        <w:pStyle w:val="afe"/>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44089FE4" w14:textId="77777777"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4089FE5" w14:textId="77777777" w:rsidR="00586162" w:rsidRPr="000A2FE2" w:rsidRDefault="00586162" w:rsidP="00586162"/>
    <w:p w14:paraId="44089FE6" w14:textId="77777777" w:rsidR="005D16BB" w:rsidRPr="00586162" w:rsidRDefault="005D16BB" w:rsidP="00586162">
      <w:pPr>
        <w:pStyle w:val="1"/>
        <w:numPr>
          <w:ilvl w:val="0"/>
          <w:numId w:val="0"/>
        </w:numPr>
        <w:ind w:left="432" w:hanging="432"/>
        <w:rPr>
          <w:lang w:val="en-US"/>
        </w:rPr>
      </w:pPr>
      <w:r w:rsidRPr="00586162">
        <w:rPr>
          <w:lang w:val="en-US"/>
        </w:rPr>
        <w:t>Annex: Contacts</w:t>
      </w:r>
    </w:p>
    <w:p w14:paraId="44089FE7" w14:textId="77777777" w:rsidR="005D16BB" w:rsidRDefault="005D16BB" w:rsidP="005D16BB">
      <w:r>
        <w:t>Please provide a company contact that the email discussion moderator can contact if required.</w:t>
      </w:r>
    </w:p>
    <w:p w14:paraId="44089FE8" w14:textId="77777777" w:rsidR="005D16BB" w:rsidRPr="00572C20" w:rsidRDefault="005D16BB" w:rsidP="005D16BB"/>
    <w:tbl>
      <w:tblPr>
        <w:tblStyle w:val="afd"/>
        <w:tblW w:w="0" w:type="auto"/>
        <w:tblLook w:val="04A0" w:firstRow="1" w:lastRow="0" w:firstColumn="1" w:lastColumn="0" w:noHBand="0" w:noVBand="1"/>
      </w:tblPr>
      <w:tblGrid>
        <w:gridCol w:w="1696"/>
        <w:gridCol w:w="7935"/>
      </w:tblGrid>
      <w:tr w:rsidR="005D16BB" w:rsidRPr="00DA416E" w14:paraId="44089FEB" w14:textId="77777777" w:rsidTr="00CA476B">
        <w:tc>
          <w:tcPr>
            <w:tcW w:w="1696" w:type="dxa"/>
          </w:tcPr>
          <w:p w14:paraId="44089FE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44089FEA"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44089FEE" w14:textId="77777777" w:rsidTr="00CA476B">
        <w:tc>
          <w:tcPr>
            <w:tcW w:w="1696" w:type="dxa"/>
          </w:tcPr>
          <w:p w14:paraId="44089FEC" w14:textId="77777777" w:rsidR="005D16BB" w:rsidRDefault="00C26D7B" w:rsidP="00CA476B">
            <w:pPr>
              <w:pStyle w:val="TAL"/>
            </w:pPr>
            <w:r>
              <w:lastRenderedPageBreak/>
              <w:t>Nokia</w:t>
            </w:r>
          </w:p>
        </w:tc>
        <w:tc>
          <w:tcPr>
            <w:tcW w:w="7935" w:type="dxa"/>
          </w:tcPr>
          <w:p w14:paraId="44089FED" w14:textId="77777777" w:rsidR="005D16BB" w:rsidRDefault="00C26D7B" w:rsidP="00CA476B">
            <w:pPr>
              <w:pStyle w:val="TAL"/>
            </w:pPr>
            <w:r>
              <w:t>Matthew Baker &lt;matthew.baker@nokia.com&gt;</w:t>
            </w:r>
          </w:p>
        </w:tc>
      </w:tr>
      <w:tr w:rsidR="005D16BB" w:rsidRPr="00330DF4" w14:paraId="44089FF1" w14:textId="77777777" w:rsidTr="00CA476B">
        <w:tc>
          <w:tcPr>
            <w:tcW w:w="1696" w:type="dxa"/>
          </w:tcPr>
          <w:p w14:paraId="44089FEF" w14:textId="77777777" w:rsidR="005D16BB" w:rsidRDefault="00C316BC" w:rsidP="00CA476B">
            <w:pPr>
              <w:pStyle w:val="TAL"/>
            </w:pPr>
            <w:ins w:id="606" w:author="MK" w:date="2021-06-15T18:22:00Z">
              <w:r>
                <w:t>E///</w:t>
              </w:r>
            </w:ins>
          </w:p>
        </w:tc>
        <w:tc>
          <w:tcPr>
            <w:tcW w:w="7935" w:type="dxa"/>
          </w:tcPr>
          <w:p w14:paraId="44089FF0" w14:textId="77777777" w:rsidR="005D16BB" w:rsidRPr="00330DF4" w:rsidRDefault="00885DCE" w:rsidP="00CA476B">
            <w:pPr>
              <w:pStyle w:val="TAL"/>
              <w:tabs>
                <w:tab w:val="left" w:pos="794"/>
                <w:tab w:val="left" w:pos="1191"/>
                <w:tab w:val="left" w:pos="1588"/>
                <w:tab w:val="left" w:pos="1985"/>
              </w:tabs>
              <w:overflowPunct/>
              <w:autoSpaceDE/>
              <w:autoSpaceDN/>
              <w:adjustRightInd/>
              <w:spacing w:before="120"/>
              <w:jc w:val="center"/>
              <w:textAlignment w:val="auto"/>
              <w:rPr>
                <w:lang w:val="sv-SE"/>
                <w:rPrChange w:id="607" w:author="MK" w:date="2021-06-15T18:22:00Z">
                  <w:rPr>
                    <w:rFonts w:eastAsiaTheme="minorEastAsia"/>
                    <w:b/>
                  </w:rPr>
                </w:rPrChange>
              </w:rPr>
            </w:pPr>
            <w:ins w:id="608" w:author="MK" w:date="2021-06-15T18:22:00Z">
              <w:r w:rsidRPr="00885DCE">
                <w:rPr>
                  <w:rFonts w:eastAsiaTheme="minorEastAsia"/>
                  <w:lang w:val="sv-SE"/>
                  <w:rPrChange w:id="609"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610"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611" w:author="MK" w:date="2021-06-15T18:22:00Z">
                    <w:rPr>
                      <w:rFonts w:ascii="Times New Roman" w:eastAsia="MS Mincho" w:hAnsi="Times New Roman"/>
                      <w:sz w:val="20"/>
                    </w:rPr>
                  </w:rPrChange>
                </w:rPr>
                <w:t>Kazmi@e</w:t>
              </w:r>
              <w:r w:rsidR="00330DF4">
                <w:rPr>
                  <w:lang w:val="sv-SE"/>
                </w:rPr>
                <w:t>ricsson.com)</w:t>
              </w:r>
            </w:ins>
          </w:p>
        </w:tc>
      </w:tr>
      <w:tr w:rsidR="005D16BB" w:rsidRPr="001066D2" w14:paraId="44089FF4" w14:textId="77777777" w:rsidTr="00CA476B">
        <w:tc>
          <w:tcPr>
            <w:tcW w:w="1696" w:type="dxa"/>
          </w:tcPr>
          <w:p w14:paraId="44089FF2"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612" w:author="Xiaoran ZHANG" w:date="2021-06-16T10:48:00Z">
                  <w:rPr>
                    <w:rFonts w:eastAsiaTheme="minorEastAsia"/>
                    <w:b/>
                  </w:rPr>
                </w:rPrChange>
              </w:rPr>
            </w:pPr>
            <w:ins w:id="613" w:author="Xiaoran ZHANG" w:date="2021-06-16T10:48:00Z">
              <w:r>
                <w:rPr>
                  <w:rFonts w:eastAsiaTheme="minorEastAsia" w:hint="eastAsia"/>
                  <w:lang w:val="sv-SE" w:eastAsia="zh-CN"/>
                </w:rPr>
                <w:t>CMCC</w:t>
              </w:r>
            </w:ins>
          </w:p>
        </w:tc>
        <w:tc>
          <w:tcPr>
            <w:tcW w:w="7935" w:type="dxa"/>
          </w:tcPr>
          <w:p w14:paraId="44089FF3" w14:textId="77777777" w:rsidR="005D16BB" w:rsidRPr="00302CE4" w:rsidRDefault="00302CE4" w:rsidP="00CA476B">
            <w:pPr>
              <w:pStyle w:val="TAL"/>
              <w:tabs>
                <w:tab w:val="left" w:pos="794"/>
                <w:tab w:val="left" w:pos="1191"/>
                <w:tab w:val="left" w:pos="1588"/>
                <w:tab w:val="left" w:pos="1985"/>
              </w:tabs>
              <w:overflowPunct/>
              <w:autoSpaceDE/>
              <w:autoSpaceDN/>
              <w:adjustRightInd/>
              <w:spacing w:before="120"/>
              <w:jc w:val="center"/>
              <w:textAlignment w:val="auto"/>
              <w:rPr>
                <w:rFonts w:eastAsiaTheme="minorEastAsia"/>
                <w:lang w:val="sv-SE" w:eastAsia="zh-CN"/>
                <w:rPrChange w:id="614" w:author="Xiaoran ZHANG" w:date="2021-06-16T10:48:00Z">
                  <w:rPr>
                    <w:rFonts w:eastAsiaTheme="minorEastAsia"/>
                    <w:b/>
                  </w:rPr>
                </w:rPrChange>
              </w:rPr>
            </w:pPr>
            <w:ins w:id="615"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504A75" w14:paraId="44089FF7" w14:textId="77777777" w:rsidTr="00CA476B">
        <w:tc>
          <w:tcPr>
            <w:tcW w:w="1696" w:type="dxa"/>
          </w:tcPr>
          <w:p w14:paraId="44089FF5" w14:textId="6B928B8D"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616" w:author="MK" w:date="2021-06-15T18:22:00Z">
                  <w:rPr>
                    <w:rFonts w:eastAsiaTheme="minorEastAsia"/>
                    <w:b/>
                  </w:rPr>
                </w:rPrChange>
              </w:rPr>
            </w:pPr>
            <w:ins w:id="617" w:author="Valentin Gheorghiu" w:date="2021-06-16T13:47:00Z">
              <w:r>
                <w:rPr>
                  <w:rFonts w:hint="eastAsia"/>
                  <w:lang w:val="sv-SE" w:eastAsia="ja-JP"/>
                </w:rPr>
                <w:t>Q</w:t>
              </w:r>
              <w:r>
                <w:rPr>
                  <w:lang w:val="sv-SE" w:eastAsia="ja-JP"/>
                </w:rPr>
                <w:t>ualcomm</w:t>
              </w:r>
            </w:ins>
          </w:p>
        </w:tc>
        <w:tc>
          <w:tcPr>
            <w:tcW w:w="7935" w:type="dxa"/>
          </w:tcPr>
          <w:p w14:paraId="44089FF6" w14:textId="110F279F" w:rsidR="005D16BB" w:rsidRPr="00330DF4" w:rsidRDefault="00E773D0" w:rsidP="00CA476B">
            <w:pPr>
              <w:pStyle w:val="TAL"/>
              <w:tabs>
                <w:tab w:val="left" w:pos="794"/>
                <w:tab w:val="left" w:pos="1191"/>
                <w:tab w:val="left" w:pos="1588"/>
                <w:tab w:val="left" w:pos="1985"/>
              </w:tabs>
              <w:overflowPunct/>
              <w:autoSpaceDE/>
              <w:autoSpaceDN/>
              <w:adjustRightInd/>
              <w:spacing w:before="120"/>
              <w:jc w:val="center"/>
              <w:textAlignment w:val="auto"/>
              <w:rPr>
                <w:lang w:val="sv-SE" w:eastAsia="ja-JP"/>
                <w:rPrChange w:id="618" w:author="MK" w:date="2021-06-15T18:22:00Z">
                  <w:rPr>
                    <w:rFonts w:eastAsiaTheme="minorEastAsia"/>
                    <w:b/>
                  </w:rPr>
                </w:rPrChange>
              </w:rPr>
            </w:pPr>
            <w:ins w:id="619" w:author="Valentin Gheorghiu" w:date="2021-06-16T13:47:00Z">
              <w:r>
                <w:rPr>
                  <w:lang w:val="sv-SE" w:eastAsia="ja-JP"/>
                </w:rPr>
                <w:t>Valentin Gheorghiu &lt;vgheorgh</w:t>
              </w:r>
            </w:ins>
            <w:ins w:id="620" w:author="Valentin Gheorghiu" w:date="2021-06-16T13:48:00Z">
              <w:r>
                <w:rPr>
                  <w:lang w:val="sv-SE" w:eastAsia="ja-JP"/>
                </w:rPr>
                <w:t>@qti.qualcomm.com</w:t>
              </w:r>
              <w:r w:rsidR="005E554C">
                <w:rPr>
                  <w:lang w:val="sv-SE" w:eastAsia="ja-JP"/>
                </w:rPr>
                <w:t>&gt;</w:t>
              </w:r>
            </w:ins>
          </w:p>
        </w:tc>
      </w:tr>
      <w:tr w:rsidR="005D16BB" w:rsidRPr="00504A75" w14:paraId="44089FFA" w14:textId="77777777" w:rsidTr="00CA476B">
        <w:tc>
          <w:tcPr>
            <w:tcW w:w="1696" w:type="dxa"/>
          </w:tcPr>
          <w:p w14:paraId="44089FF8" w14:textId="74B852B3"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621" w:author="Chang Jaehyun" w:date="2021-06-16T14:35:00Z">
                  <w:rPr>
                    <w:rFonts w:eastAsiaTheme="minorEastAsia"/>
                    <w:b/>
                  </w:rPr>
                </w:rPrChange>
              </w:rPr>
            </w:pPr>
            <w:ins w:id="622" w:author="Chang Jaehyun" w:date="2021-06-16T14:35:00Z">
              <w:r>
                <w:rPr>
                  <w:rFonts w:eastAsia="Malgun Gothic" w:hint="eastAsia"/>
                  <w:lang w:val="sv-SE" w:eastAsia="ko-KR"/>
                </w:rPr>
                <w:t>L</w:t>
              </w:r>
              <w:r>
                <w:rPr>
                  <w:rFonts w:eastAsia="Malgun Gothic"/>
                  <w:lang w:val="sv-SE" w:eastAsia="ko-KR"/>
                </w:rPr>
                <w:t>G Uplus</w:t>
              </w:r>
            </w:ins>
          </w:p>
        </w:tc>
        <w:tc>
          <w:tcPr>
            <w:tcW w:w="7935" w:type="dxa"/>
          </w:tcPr>
          <w:p w14:paraId="44089FF9" w14:textId="663938FF" w:rsidR="005D16BB" w:rsidRPr="00FA33C9" w:rsidRDefault="00FA33C9" w:rsidP="00CA476B">
            <w:pPr>
              <w:pStyle w:val="TAL"/>
              <w:tabs>
                <w:tab w:val="left" w:pos="794"/>
                <w:tab w:val="left" w:pos="1191"/>
                <w:tab w:val="left" w:pos="1588"/>
                <w:tab w:val="left" w:pos="1985"/>
              </w:tabs>
              <w:overflowPunct/>
              <w:autoSpaceDE/>
              <w:autoSpaceDN/>
              <w:adjustRightInd/>
              <w:spacing w:before="120"/>
              <w:jc w:val="center"/>
              <w:textAlignment w:val="auto"/>
              <w:rPr>
                <w:rFonts w:eastAsia="Malgun Gothic"/>
                <w:lang w:val="sv-SE" w:eastAsia="ko-KR"/>
                <w:rPrChange w:id="623" w:author="Chang Jaehyun" w:date="2021-06-16T14:35:00Z">
                  <w:rPr>
                    <w:rFonts w:eastAsiaTheme="minorEastAsia"/>
                    <w:b/>
                  </w:rPr>
                </w:rPrChange>
              </w:rPr>
            </w:pPr>
            <w:ins w:id="624" w:author="Chang Jaehyun" w:date="2021-06-16T14:35:00Z">
              <w:r>
                <w:rPr>
                  <w:rFonts w:eastAsia="Malgun Gothic" w:hint="eastAsia"/>
                  <w:lang w:val="sv-SE" w:eastAsia="ko-KR"/>
                </w:rPr>
                <w:t>J</w:t>
              </w:r>
              <w:r>
                <w:rPr>
                  <w:rFonts w:eastAsia="Malgun Gothic"/>
                  <w:lang w:val="sv-SE" w:eastAsia="ko-KR"/>
                </w:rPr>
                <w:t>aehyun Chang &lt;jaehyunchang@lguplus.co.kr&gt;</w:t>
              </w:r>
            </w:ins>
          </w:p>
        </w:tc>
      </w:tr>
      <w:tr w:rsidR="005D16BB" w:rsidRPr="00151C73" w14:paraId="44089FFD" w14:textId="77777777" w:rsidTr="00CA476B">
        <w:tc>
          <w:tcPr>
            <w:tcW w:w="1696" w:type="dxa"/>
          </w:tcPr>
          <w:p w14:paraId="44089FFB" w14:textId="0C4332AD" w:rsidR="005D16BB" w:rsidRPr="00330DF4" w:rsidRDefault="00151C73" w:rsidP="003E1B1A">
            <w:pPr>
              <w:pStyle w:val="TAL"/>
              <w:overflowPunct/>
              <w:autoSpaceDE/>
              <w:autoSpaceDN/>
              <w:adjustRightInd/>
              <w:jc w:val="center"/>
              <w:textAlignment w:val="auto"/>
              <w:rPr>
                <w:lang w:val="sv-SE"/>
                <w:rPrChange w:id="625" w:author="MK" w:date="2021-06-15T18:22:00Z">
                  <w:rPr>
                    <w:rFonts w:eastAsiaTheme="minorEastAsia"/>
                  </w:rPr>
                </w:rPrChange>
              </w:rPr>
              <w:pPrChange w:id="626" w:author="RAN4#99e" w:date="2021-06-16T14:16:00Z">
                <w:pPr>
                  <w:pStyle w:val="TAL"/>
                  <w:overflowPunct/>
                  <w:autoSpaceDE/>
                  <w:autoSpaceDN/>
                  <w:adjustRightInd/>
                  <w:textAlignment w:val="auto"/>
                </w:pPr>
              </w:pPrChange>
            </w:pPr>
            <w:ins w:id="627" w:author="RAN4#99e" w:date="2021-06-16T14:15:00Z">
              <w:r>
                <w:rPr>
                  <w:rFonts w:asciiTheme="minorEastAsia" w:eastAsiaTheme="minorEastAsia" w:hAnsiTheme="minorEastAsia" w:hint="eastAsia"/>
                  <w:lang w:val="sv-SE" w:eastAsia="zh-CN"/>
                </w:rPr>
                <w:t>CATT</w:t>
              </w:r>
            </w:ins>
            <w:bookmarkStart w:id="628" w:name="_GoBack"/>
            <w:bookmarkEnd w:id="628"/>
          </w:p>
        </w:tc>
        <w:tc>
          <w:tcPr>
            <w:tcW w:w="7935" w:type="dxa"/>
          </w:tcPr>
          <w:p w14:paraId="44089FFC" w14:textId="57894C5E" w:rsidR="005D16BB" w:rsidRPr="00330DF4" w:rsidRDefault="00151C73" w:rsidP="00151C73">
            <w:pPr>
              <w:pStyle w:val="TAL"/>
              <w:overflowPunct/>
              <w:autoSpaceDE/>
              <w:autoSpaceDN/>
              <w:adjustRightInd/>
              <w:jc w:val="center"/>
              <w:textAlignment w:val="auto"/>
              <w:rPr>
                <w:lang w:val="sv-SE"/>
                <w:rPrChange w:id="629" w:author="MK" w:date="2021-06-15T18:22:00Z">
                  <w:rPr>
                    <w:rFonts w:eastAsiaTheme="minorEastAsia"/>
                  </w:rPr>
                </w:rPrChange>
              </w:rPr>
              <w:pPrChange w:id="630" w:author="RAN4#99e" w:date="2021-06-16T14:16:00Z">
                <w:pPr>
                  <w:pStyle w:val="TAL"/>
                  <w:overflowPunct/>
                  <w:autoSpaceDE/>
                  <w:autoSpaceDN/>
                  <w:adjustRightInd/>
                  <w:textAlignment w:val="auto"/>
                </w:pPr>
              </w:pPrChange>
            </w:pPr>
            <w:ins w:id="631" w:author="RAN4#99e" w:date="2021-06-16T14:16:00Z">
              <w:r>
                <w:rPr>
                  <w:rFonts w:asciiTheme="minorEastAsia" w:hAnsiTheme="minorEastAsia"/>
                  <w:lang w:val="sv-SE" w:eastAsia="zh-CN"/>
                </w:rPr>
                <w:fldChar w:fldCharType="begin"/>
              </w:r>
              <w:r>
                <w:rPr>
                  <w:rFonts w:asciiTheme="minorEastAsia" w:hAnsiTheme="minorEastAsia"/>
                  <w:lang w:val="sv-SE" w:eastAsia="zh-CN"/>
                </w:rPr>
                <w:instrText xml:space="preserve"> HYPERLINK "mailto:</w:instrText>
              </w:r>
              <w:r w:rsidRPr="00151C73">
                <w:rPr>
                  <w:rFonts w:asciiTheme="minorEastAsia" w:eastAsiaTheme="minorEastAsia" w:hAnsiTheme="minorEastAsia" w:hint="eastAsia"/>
                  <w:lang w:val="sv-SE" w:eastAsia="zh-CN"/>
                  <w:rPrChange w:id="632" w:author="RAN4#99e" w:date="2021-06-16T14:16:00Z">
                    <w:rPr>
                      <w:rStyle w:val="ac"/>
                      <w:rFonts w:asciiTheme="minorEastAsia" w:eastAsiaTheme="minorEastAsia" w:hAnsiTheme="minorEastAsia" w:hint="eastAsia"/>
                      <w:lang w:val="sv-SE" w:eastAsia="zh-CN"/>
                    </w:rPr>
                  </w:rPrChange>
                </w:rPr>
                <w:instrText>s</w:instrText>
              </w:r>
              <w:r w:rsidRPr="00151C73">
                <w:rPr>
                  <w:rFonts w:asciiTheme="minorEastAsia" w:hAnsiTheme="minorEastAsia" w:hint="eastAsia"/>
                  <w:lang w:val="sv-SE" w:eastAsia="zh-CN"/>
                  <w:rPrChange w:id="633" w:author="RAN4#99e" w:date="2021-06-16T14:16:00Z">
                    <w:rPr>
                      <w:rStyle w:val="ac"/>
                      <w:rFonts w:asciiTheme="minorEastAsia" w:hAnsiTheme="minorEastAsia" w:hint="eastAsia"/>
                      <w:lang w:val="sv-SE" w:eastAsia="zh-CN"/>
                    </w:rPr>
                  </w:rPrChange>
                </w:rPr>
                <w:instrText>ongyuexia@catt.cn</w:instrText>
              </w:r>
              <w:r>
                <w:rPr>
                  <w:rFonts w:asciiTheme="minorEastAsia" w:hAnsiTheme="minorEastAsia"/>
                  <w:lang w:val="sv-SE" w:eastAsia="zh-CN"/>
                </w:rPr>
                <w:instrText xml:space="preserve">" </w:instrText>
              </w:r>
              <w:r>
                <w:rPr>
                  <w:rFonts w:asciiTheme="minorEastAsia" w:hAnsiTheme="minorEastAsia"/>
                  <w:lang w:val="sv-SE" w:eastAsia="zh-CN"/>
                </w:rPr>
                <w:fldChar w:fldCharType="separate"/>
              </w:r>
              <w:r w:rsidRPr="00EC6715">
                <w:rPr>
                  <w:rStyle w:val="ac"/>
                  <w:rFonts w:asciiTheme="minorEastAsia" w:hAnsiTheme="minorEastAsia" w:hint="eastAsia"/>
                  <w:lang w:val="sv-SE" w:eastAsia="zh-CN"/>
                  <w:rPrChange w:id="634" w:author="RAN4#99e" w:date="2021-06-16T14:16:00Z">
                    <w:rPr>
                      <w:rStyle w:val="ac"/>
                      <w:rFonts w:asciiTheme="minorEastAsia" w:eastAsiaTheme="minorEastAsia" w:hAnsiTheme="minorEastAsia" w:hint="eastAsia"/>
                      <w:lang w:val="sv-SE" w:eastAsia="zh-CN"/>
                    </w:rPr>
                  </w:rPrChange>
                </w:rPr>
                <w:t>songyuexia@catt.cn</w:t>
              </w:r>
              <w:r>
                <w:rPr>
                  <w:rFonts w:asciiTheme="minorEastAsia" w:hAnsiTheme="minorEastAsia"/>
                  <w:lang w:val="sv-SE" w:eastAsia="zh-CN"/>
                </w:rPr>
                <w:fldChar w:fldCharType="end"/>
              </w:r>
              <w:r>
                <w:rPr>
                  <w:rFonts w:asciiTheme="minorEastAsia" w:eastAsiaTheme="minorEastAsia" w:hAnsiTheme="minorEastAsia" w:hint="eastAsia"/>
                  <w:lang w:val="sv-SE" w:eastAsia="zh-CN"/>
                </w:rPr>
                <w:t>; guoqiuge@catt.cn</w:t>
              </w:r>
            </w:ins>
          </w:p>
        </w:tc>
      </w:tr>
      <w:tr w:rsidR="005D16BB" w:rsidRPr="00151C73" w14:paraId="4408A000" w14:textId="77777777" w:rsidTr="00CA476B">
        <w:tc>
          <w:tcPr>
            <w:tcW w:w="1696" w:type="dxa"/>
          </w:tcPr>
          <w:p w14:paraId="44089FFE" w14:textId="77777777" w:rsidR="005D16BB" w:rsidRPr="00330DF4" w:rsidRDefault="005D16BB" w:rsidP="00CA476B">
            <w:pPr>
              <w:pStyle w:val="TAL"/>
              <w:overflowPunct/>
              <w:autoSpaceDE/>
              <w:autoSpaceDN/>
              <w:adjustRightInd/>
              <w:textAlignment w:val="auto"/>
              <w:rPr>
                <w:lang w:val="sv-SE"/>
                <w:rPrChange w:id="635" w:author="MK" w:date="2021-06-15T18:22:00Z">
                  <w:rPr>
                    <w:rFonts w:eastAsiaTheme="minorEastAsia"/>
                  </w:rPr>
                </w:rPrChange>
              </w:rPr>
            </w:pPr>
          </w:p>
        </w:tc>
        <w:tc>
          <w:tcPr>
            <w:tcW w:w="7935" w:type="dxa"/>
          </w:tcPr>
          <w:p w14:paraId="44089FFF" w14:textId="77777777" w:rsidR="005D16BB" w:rsidRPr="00330DF4" w:rsidRDefault="005D16BB" w:rsidP="00CA476B">
            <w:pPr>
              <w:pStyle w:val="TAL"/>
              <w:overflowPunct/>
              <w:autoSpaceDE/>
              <w:autoSpaceDN/>
              <w:adjustRightInd/>
              <w:textAlignment w:val="auto"/>
              <w:rPr>
                <w:lang w:val="sv-SE"/>
                <w:rPrChange w:id="636" w:author="MK" w:date="2021-06-15T18:22:00Z">
                  <w:rPr>
                    <w:rFonts w:eastAsiaTheme="minorEastAsia"/>
                  </w:rPr>
                </w:rPrChange>
              </w:rPr>
            </w:pPr>
          </w:p>
        </w:tc>
      </w:tr>
    </w:tbl>
    <w:p w14:paraId="4408A001" w14:textId="77777777" w:rsidR="005D16BB" w:rsidRPr="00330DF4" w:rsidRDefault="005D16BB" w:rsidP="005D16BB">
      <w:pPr>
        <w:rPr>
          <w:lang w:val="sv-SE"/>
          <w:rPrChange w:id="637" w:author="MK" w:date="2021-06-15T18:22:00Z">
            <w:rPr/>
          </w:rPrChange>
        </w:rPr>
      </w:pPr>
    </w:p>
    <w:p w14:paraId="4408A002" w14:textId="77777777" w:rsidR="005D16BB" w:rsidRPr="00330DF4" w:rsidRDefault="005D16BB" w:rsidP="00516B81">
      <w:pPr>
        <w:rPr>
          <w:iCs/>
          <w:color w:val="000000" w:themeColor="text1"/>
          <w:lang w:val="sv-SE" w:eastAsia="zh-CN"/>
          <w:rPrChange w:id="638" w:author="MK" w:date="2021-06-15T18:22:00Z">
            <w:rPr>
              <w:iCs/>
              <w:color w:val="000000" w:themeColor="text1"/>
              <w:lang w:eastAsia="zh-CN"/>
            </w:rPr>
          </w:rPrChange>
        </w:rPr>
      </w:pPr>
    </w:p>
    <w:p w14:paraId="4408A003" w14:textId="77777777" w:rsidR="00516B81" w:rsidRPr="00330DF4" w:rsidRDefault="00516B81" w:rsidP="00516B81">
      <w:pPr>
        <w:ind w:left="284"/>
        <w:rPr>
          <w:color w:val="000000" w:themeColor="text1"/>
          <w:u w:val="single"/>
          <w:lang w:val="sv-SE" w:eastAsia="zh-CN"/>
          <w:rPrChange w:id="639" w:author="MK" w:date="2021-06-15T18:22:00Z">
            <w:rPr>
              <w:color w:val="000000" w:themeColor="text1"/>
              <w:u w:val="single"/>
              <w:lang w:val="en-US" w:eastAsia="zh-CN"/>
            </w:rPr>
          </w:rPrChange>
        </w:rPr>
      </w:pPr>
    </w:p>
    <w:p w14:paraId="4408A004" w14:textId="77777777" w:rsidR="00064B6B" w:rsidRPr="00330DF4" w:rsidRDefault="00064B6B" w:rsidP="008865E9">
      <w:pPr>
        <w:rPr>
          <w:iCs/>
          <w:color w:val="000000" w:themeColor="text1"/>
          <w:lang w:val="sv-SE" w:eastAsia="zh-CN"/>
          <w:rPrChange w:id="640" w:author="MK" w:date="2021-06-15T18:22:00Z">
            <w:rPr>
              <w:iCs/>
              <w:color w:val="000000" w:themeColor="text1"/>
              <w:lang w:eastAsia="zh-CN"/>
            </w:rPr>
          </w:rPrChange>
        </w:rPr>
      </w:pPr>
    </w:p>
    <w:p w14:paraId="4408A005" w14:textId="77777777" w:rsidR="00064B6B" w:rsidRPr="00330DF4" w:rsidRDefault="00064B6B" w:rsidP="008865E9">
      <w:pPr>
        <w:rPr>
          <w:iCs/>
          <w:color w:val="000000" w:themeColor="text1"/>
          <w:lang w:val="sv-SE" w:eastAsia="zh-CN"/>
          <w:rPrChange w:id="641"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EDBF0" w14:textId="77777777" w:rsidR="00702D8C" w:rsidRDefault="00702D8C">
      <w:r>
        <w:separator/>
      </w:r>
    </w:p>
  </w:endnote>
  <w:endnote w:type="continuationSeparator" w:id="0">
    <w:p w14:paraId="3D1B535E" w14:textId="77777777" w:rsidR="00702D8C" w:rsidRDefault="00702D8C">
      <w:r>
        <w:continuationSeparator/>
      </w:r>
    </w:p>
  </w:endnote>
  <w:endnote w:type="continuationNotice" w:id="1">
    <w:p w14:paraId="07FCD067" w14:textId="77777777" w:rsidR="00702D8C" w:rsidRDefault="00702D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Mincho"/>
    <w:charset w:val="80"/>
    <w:family w:val="roman"/>
    <w:pitch w:val="variable"/>
    <w:sig w:usb0="00000000"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DengXian">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等线 Light">
    <w:charset w:val="86"/>
    <w:family w:val="auto"/>
    <w:pitch w:val="variable"/>
    <w:sig w:usb0="A00002BF" w:usb1="38CF7CFA" w:usb2="00000016" w:usb3="00000000" w:csb0="0004000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6CD64" w14:textId="77777777" w:rsidR="00702D8C" w:rsidRDefault="00702D8C">
      <w:r>
        <w:separator/>
      </w:r>
    </w:p>
  </w:footnote>
  <w:footnote w:type="continuationSeparator" w:id="0">
    <w:p w14:paraId="768FEDE6" w14:textId="77777777" w:rsidR="00702D8C" w:rsidRDefault="00702D8C">
      <w:r>
        <w:continuationSeparator/>
      </w:r>
    </w:p>
  </w:footnote>
  <w:footnote w:type="continuationNotice" w:id="1">
    <w:p w14:paraId="3414A854" w14:textId="77777777" w:rsidR="00702D8C" w:rsidRDefault="00702D8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1">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22"/>
  </w:num>
  <w:num w:numId="3">
    <w:abstractNumId w:val="5"/>
  </w:num>
  <w:num w:numId="4">
    <w:abstractNumId w:val="24"/>
  </w:num>
  <w:num w:numId="5">
    <w:abstractNumId w:val="27"/>
  </w:num>
  <w:num w:numId="6">
    <w:abstractNumId w:val="12"/>
  </w:num>
  <w:num w:numId="7">
    <w:abstractNumId w:val="9"/>
  </w:num>
  <w:num w:numId="8">
    <w:abstractNumId w:val="21"/>
  </w:num>
  <w:num w:numId="9">
    <w:abstractNumId w:val="25"/>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6"/>
  </w:num>
  <w:num w:numId="13">
    <w:abstractNumId w:val="23"/>
  </w:num>
  <w:num w:numId="14">
    <w:abstractNumId w:val="7"/>
  </w:num>
  <w:num w:numId="15">
    <w:abstractNumId w:val="6"/>
  </w:num>
  <w:num w:numId="16">
    <w:abstractNumId w:val="1"/>
  </w:num>
  <w:num w:numId="17">
    <w:abstractNumId w:val="3"/>
  </w:num>
  <w:num w:numId="18">
    <w:abstractNumId w:val="16"/>
  </w:num>
  <w:num w:numId="19">
    <w:abstractNumId w:val="15"/>
  </w:num>
  <w:num w:numId="20">
    <w:abstractNumId w:val="14"/>
  </w:num>
  <w:num w:numId="21">
    <w:abstractNumId w:val="20"/>
  </w:num>
  <w:num w:numId="22">
    <w:abstractNumId w:val="18"/>
  </w:num>
  <w:num w:numId="23">
    <w:abstractNumId w:val="11"/>
  </w:num>
  <w:num w:numId="24">
    <w:abstractNumId w:val="13"/>
  </w:num>
  <w:num w:numId="25">
    <w:abstractNumId w:val="19"/>
  </w:num>
  <w:num w:numId="26">
    <w:abstractNumId w:val="16"/>
  </w:num>
  <w:num w:numId="27">
    <w:abstractNumId w:val="17"/>
  </w:num>
  <w:num w:numId="28">
    <w:abstractNumId w:val="10"/>
  </w:num>
  <w:num w:numId="29">
    <w:abstractNumId w:val="16"/>
  </w:num>
  <w:num w:numId="30">
    <w:abstractNumId w:val="2"/>
  </w:num>
  <w:num w:numId="31">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rson w15:author="伏木 雅(SB 渉外本部)">
    <w15:presenceInfo w15:providerId="AD" w15:userId="S::masashi.fushiki@g.softbank.co.jp::5b231f5d-1463-413a-a717-5a1f66051fd9"/>
  </w15:person>
  <w15:person w15:author="Xiaomi">
    <w15:presenceInfo w15:providerId="None" w15:userId="Xiaomi"/>
  </w15:person>
  <w15:person w15:author="Ato-MediaTek">
    <w15:presenceInfo w15:providerId="None" w15:userId="Ato-MediaTek"/>
  </w15:person>
  <w15:person w15:author="Valentin Gheorghiu">
    <w15:presenceInfo w15:providerId="AD" w15:userId="S::vgheorgh@qti.qualcomm.com::1b05222c-5bbc-409b-8b8f-fa45e84d6a9d"/>
  </w15:person>
  <w15:person w15:author="Chang Jaehyun">
    <w15:presenceInfo w15:providerId="Windows Live" w15:userId="687b1bc1c9425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0175"/>
    <w:rsid w:val="000B180F"/>
    <w:rsid w:val="000B18EA"/>
    <w:rsid w:val="000B1A55"/>
    <w:rsid w:val="000B20BB"/>
    <w:rsid w:val="000B2EF6"/>
    <w:rsid w:val="000B2FA6"/>
    <w:rsid w:val="000B3A80"/>
    <w:rsid w:val="000B4AA0"/>
    <w:rsid w:val="000B5C15"/>
    <w:rsid w:val="000B69BA"/>
    <w:rsid w:val="000C067B"/>
    <w:rsid w:val="000C0FA8"/>
    <w:rsid w:val="000C14AC"/>
    <w:rsid w:val="000C2553"/>
    <w:rsid w:val="000C2844"/>
    <w:rsid w:val="000C3233"/>
    <w:rsid w:val="000C3724"/>
    <w:rsid w:val="000C38C3"/>
    <w:rsid w:val="000C68C1"/>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3E02"/>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87C21"/>
    <w:rsid w:val="00690C83"/>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0A18"/>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4381"/>
    <w:rsid w:val="006F7100"/>
    <w:rsid w:val="006F7C0C"/>
    <w:rsid w:val="00700755"/>
    <w:rsid w:val="00702D8C"/>
    <w:rsid w:val="0070646B"/>
    <w:rsid w:val="0070718B"/>
    <w:rsid w:val="00711E17"/>
    <w:rsid w:val="00712B82"/>
    <w:rsid w:val="007130A2"/>
    <w:rsid w:val="007138B5"/>
    <w:rsid w:val="00715463"/>
    <w:rsid w:val="00721893"/>
    <w:rsid w:val="0072696C"/>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25BA8"/>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AF5659"/>
    <w:rsid w:val="00B03A88"/>
    <w:rsid w:val="00B1011A"/>
    <w:rsid w:val="00B12B26"/>
    <w:rsid w:val="00B145E8"/>
    <w:rsid w:val="00B1539A"/>
    <w:rsid w:val="00B15407"/>
    <w:rsid w:val="00B163F8"/>
    <w:rsid w:val="00B2472D"/>
    <w:rsid w:val="00B24CA0"/>
    <w:rsid w:val="00B2549F"/>
    <w:rsid w:val="00B27E05"/>
    <w:rsid w:val="00B30192"/>
    <w:rsid w:val="00B312AD"/>
    <w:rsid w:val="00B33475"/>
    <w:rsid w:val="00B3436F"/>
    <w:rsid w:val="00B35313"/>
    <w:rsid w:val="00B4108D"/>
    <w:rsid w:val="00B43D32"/>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A68"/>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0E0E"/>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7AD5"/>
    <w:rsid w:val="00E97BB8"/>
    <w:rsid w:val="00EA0F2C"/>
    <w:rsid w:val="00EA111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8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表段落 Char"/>
    <w:link w:val="afe"/>
    <w:uiPriority w:val="34"/>
    <w:qFormat/>
    <w:locked/>
    <w:rsid w:val="00DD28BC"/>
    <w:rPr>
      <w:rFonts w:eastAsia="MS Mincho"/>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表段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DDCC2C8-2B63-4C9C-8144-41028103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33</Pages>
  <Words>10206</Words>
  <Characters>58180</Characters>
  <Application>Microsoft Office Word</Application>
  <DocSecurity>0</DocSecurity>
  <Lines>484</Lines>
  <Paragraphs>136</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68250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RAN4#99e</cp:lastModifiedBy>
  <cp:revision>24</cp:revision>
  <cp:lastPrinted>2019-04-25T01:09:00Z</cp:lastPrinted>
  <dcterms:created xsi:type="dcterms:W3CDTF">2021-06-16T06:00:00Z</dcterms:created>
  <dcterms:modified xsi:type="dcterms:W3CDTF">2021-06-16T06:16:00Z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y fmtid="{D5CDD505-2E9C-101B-9397-08002B2CF9AE}" pid="23" name="CWMfa7df2f12c004d69960e41a66453e284">
    <vt:lpwstr>CWMrk/VIGQoSxFIT3jmR3d2+hA+h+aDknPj7C10GCOchnvXYpqTuKdMssrsp4JMNsL+LPx9QEFiikeZ09o2UBr0bw==</vt:lpwstr>
  </property>
</Properties>
</file>