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ＭＳ 明朝" w:hAnsi="Arial" w:cs="Arial"/>
          <w:b/>
          <w:sz w:val="24"/>
          <w:szCs w:val="24"/>
        </w:rPr>
      </w:pPr>
      <w:r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ＭＳ 明朝"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Heading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Heading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Caption"/>
              <w:numPr>
                <w:ilvl w:val="0"/>
                <w:numId w:val="3"/>
              </w:numPr>
              <w:spacing w:before="0"/>
              <w:rPr>
                <w:b w:val="0"/>
              </w:rPr>
            </w:pPr>
            <w:r w:rsidRPr="008C446F">
              <w:rPr>
                <w:b w:val="0"/>
              </w:rPr>
              <w:t>from NR SA to NE-DC</w:t>
            </w:r>
          </w:p>
          <w:p w14:paraId="44089AC3" w14:textId="77777777" w:rsidR="005D071D" w:rsidRPr="008C446F" w:rsidRDefault="005D071D" w:rsidP="00246A8E">
            <w:pPr>
              <w:pStyle w:val="Caption"/>
              <w:numPr>
                <w:ilvl w:val="0"/>
                <w:numId w:val="3"/>
              </w:numPr>
              <w:spacing w:before="0"/>
              <w:rPr>
                <w:b w:val="0"/>
              </w:rPr>
            </w:pPr>
            <w:r w:rsidRPr="008C446F">
              <w:rPr>
                <w:b w:val="0"/>
              </w:rPr>
              <w:t>from NR SA to NR-DC</w:t>
            </w:r>
          </w:p>
          <w:p w14:paraId="44089AC4" w14:textId="77777777" w:rsidR="005D071D" w:rsidRPr="004C4A14" w:rsidRDefault="00885DCE" w:rsidP="00DC3C7D">
            <w:pPr>
              <w:pStyle w:val="Caption"/>
              <w:numPr>
                <w:ilvl w:val="0"/>
                <w:numId w:val="3"/>
              </w:numPr>
              <w:overflowPunct/>
              <w:autoSpaceDE/>
              <w:autoSpaceDN/>
              <w:adjustRightInd/>
              <w:spacing w:before="0"/>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4089AC6"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w:t>
            </w:r>
            <w:r w:rsidRPr="008C446F">
              <w:rPr>
                <w:b w:val="0"/>
              </w:rPr>
              <w:lastRenderedPageBreak/>
              <w:t>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44089AEE"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44089AEF"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Further discuss whether to extend the scope of the existing Rel-17 </w:t>
            </w:r>
            <w:proofErr w:type="spellStart"/>
            <w:r w:rsidRPr="009108C6">
              <w:rPr>
                <w:rFonts w:eastAsia="游明朝"/>
                <w:lang w:val="en-US" w:eastAsia="zh-CN"/>
              </w:rPr>
              <w:t>FeRRM</w:t>
            </w:r>
            <w:proofErr w:type="spellEnd"/>
            <w:r w:rsidRPr="009108C6">
              <w:rPr>
                <w:rFonts w:eastAsia="游明朝"/>
                <w:lang w:val="en-US" w:eastAsia="zh-CN"/>
              </w:rPr>
              <w:t xml:space="preserve"> WI, Rel-17 MG </w:t>
            </w:r>
            <w:proofErr w:type="spellStart"/>
            <w:r w:rsidRPr="009108C6">
              <w:rPr>
                <w:rFonts w:eastAsia="游明朝"/>
                <w:lang w:val="en-US" w:eastAsia="zh-CN"/>
              </w:rPr>
              <w:t>Enh</w:t>
            </w:r>
            <w:proofErr w:type="spellEnd"/>
            <w:r w:rsidRPr="009108C6">
              <w:rPr>
                <w:rFonts w:eastAsia="游明朝"/>
                <w:lang w:val="en-US" w:eastAsia="zh-CN"/>
              </w:rPr>
              <w:t xml:space="preserve"> WI or create a separate WI</w:t>
            </w:r>
          </w:p>
          <w:p w14:paraId="44089AF0"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44089AF6"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44089AF7" w14:textId="77777777" w:rsidR="00CD10C3" w:rsidRPr="008C446F" w:rsidRDefault="00CD10C3" w:rsidP="00246A8E">
            <w:pPr>
              <w:pStyle w:val="ListParagraph"/>
              <w:numPr>
                <w:ilvl w:val="1"/>
                <w:numId w:val="7"/>
              </w:numPr>
              <w:spacing w:after="0"/>
              <w:ind w:firstLineChars="0"/>
              <w:jc w:val="both"/>
              <w:rPr>
                <w:rFonts w:eastAsia="游明朝"/>
                <w:lang w:val="en-US" w:eastAsia="zh-CN"/>
              </w:rPr>
            </w:pPr>
            <w:r w:rsidRPr="008C446F">
              <w:rPr>
                <w:rFonts w:eastAsia="游明朝"/>
                <w:lang w:val="en-US" w:eastAsia="zh-CN"/>
              </w:rPr>
              <w:t xml:space="preserve">Further define the interruption length, </w:t>
            </w:r>
            <w:proofErr w:type="gramStart"/>
            <w:r w:rsidRPr="008C446F">
              <w:rPr>
                <w:rFonts w:eastAsia="游明朝"/>
                <w:lang w:val="en-US" w:eastAsia="zh-CN"/>
              </w:rPr>
              <w:t>occasion</w:t>
            </w:r>
            <w:proofErr w:type="gramEnd"/>
            <w:r w:rsidRPr="008C446F">
              <w:rPr>
                <w:rFonts w:eastAsia="游明朝"/>
                <w:lang w:val="en-US" w:eastAsia="zh-CN"/>
              </w:rPr>
              <w:t xml:space="preserve"> and ratio, if the interruption is allowed</w:t>
            </w:r>
          </w:p>
          <w:p w14:paraId="44089AF8"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ListParagraph"/>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ListParagraph"/>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ListParagraph"/>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44089AFE" w14:textId="77777777" w:rsidR="00CD10C3" w:rsidRPr="008C446F" w:rsidRDefault="00CD10C3" w:rsidP="00246A8E">
            <w:pPr>
              <w:pStyle w:val="ListParagraph"/>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44089B04"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Caption"/>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Caption"/>
              <w:spacing w:before="0"/>
              <w:rPr>
                <w:b w:val="0"/>
                <w:bCs/>
              </w:rPr>
            </w:pPr>
            <w:r w:rsidRPr="00EB7136">
              <w:rPr>
                <w:b w:val="0"/>
                <w:bCs/>
              </w:rPr>
              <w:t>any new RAN4 led WI:</w:t>
            </w:r>
          </w:p>
          <w:p w14:paraId="44089B0D" w14:textId="77777777" w:rsidR="00EB7136" w:rsidRPr="00EB7136" w:rsidRDefault="00EB7136" w:rsidP="00EB7136">
            <w:pPr>
              <w:pStyle w:val="Caption"/>
              <w:spacing w:before="0"/>
              <w:rPr>
                <w:b w:val="0"/>
                <w:bCs/>
              </w:rPr>
            </w:pPr>
            <w:r w:rsidRPr="00EB7136">
              <w:rPr>
                <w:b w:val="0"/>
                <w:bCs/>
              </w:rPr>
              <w:t>- Candidate scope 1: CMTC for CSI-RS L3 measurement</w:t>
            </w:r>
          </w:p>
          <w:p w14:paraId="44089B0E" w14:textId="77777777" w:rsidR="00EB7136" w:rsidRPr="00EB7136" w:rsidRDefault="00EB7136" w:rsidP="00EB7136">
            <w:pPr>
              <w:pStyle w:val="Caption"/>
              <w:spacing w:before="0"/>
              <w:rPr>
                <w:b w:val="0"/>
                <w:bCs/>
              </w:rPr>
            </w:pPr>
            <w:r w:rsidRPr="00EB7136">
              <w:rPr>
                <w:b w:val="0"/>
                <w:bCs/>
              </w:rPr>
              <w:t>- Candidate scope 2: TCI switching enhancement</w:t>
            </w:r>
          </w:p>
          <w:p w14:paraId="44089B0F"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Caption"/>
              <w:spacing w:before="0"/>
              <w:rPr>
                <w:b w:val="0"/>
                <w:bCs/>
              </w:rPr>
            </w:pPr>
            <w:r w:rsidRPr="00EB7136">
              <w:rPr>
                <w:b w:val="0"/>
                <w:bCs/>
              </w:rPr>
              <w:t>- Candidate scope 5: FR1+FR1 NR-DC RRM</w:t>
            </w:r>
          </w:p>
          <w:p w14:paraId="44089B12"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Heading2"/>
        <w:rPr>
          <w:lang w:val="en-US"/>
        </w:rPr>
      </w:pPr>
      <w:r>
        <w:rPr>
          <w:lang w:val="en-US"/>
        </w:rPr>
        <w:t>Topics for discussion</w:t>
      </w:r>
    </w:p>
    <w:p w14:paraId="44089B18"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Heading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ListParagraph"/>
        <w:numPr>
          <w:ilvl w:val="0"/>
          <w:numId w:val="2"/>
        </w:numPr>
        <w:ind w:firstLineChars="0"/>
      </w:pPr>
      <w:r>
        <w:lastRenderedPageBreak/>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Caption"/>
        <w:numPr>
          <w:ilvl w:val="1"/>
          <w:numId w:val="2"/>
        </w:numPr>
        <w:spacing w:before="0"/>
        <w:rPr>
          <w:b w:val="0"/>
        </w:rPr>
      </w:pPr>
      <w:r w:rsidRPr="005D071D">
        <w:rPr>
          <w:b w:val="0"/>
        </w:rPr>
        <w:t>from NR SA to NE-DC</w:t>
      </w:r>
    </w:p>
    <w:p w14:paraId="44089B22" w14:textId="77777777" w:rsidR="00ED2B48" w:rsidRPr="005D071D" w:rsidRDefault="00ED2B48" w:rsidP="00246A8E">
      <w:pPr>
        <w:pStyle w:val="Caption"/>
        <w:numPr>
          <w:ilvl w:val="1"/>
          <w:numId w:val="2"/>
        </w:numPr>
        <w:spacing w:before="0"/>
        <w:rPr>
          <w:b w:val="0"/>
        </w:rPr>
      </w:pPr>
      <w:r w:rsidRPr="005D071D">
        <w:rPr>
          <w:b w:val="0"/>
        </w:rPr>
        <w:t>from NR SA to NR-DC</w:t>
      </w:r>
    </w:p>
    <w:p w14:paraId="44089B23" w14:textId="77777777" w:rsidR="00ED2B48" w:rsidRPr="004C4A14" w:rsidRDefault="00885DCE" w:rsidP="00246A8E">
      <w:pPr>
        <w:pStyle w:val="Caption"/>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Heading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44089B42" w14:textId="77777777" w:rsidR="00B938A2" w:rsidRPr="004C4A14" w:rsidRDefault="00885DCE" w:rsidP="00DC3C7D">
      <w:pPr>
        <w:pStyle w:val="Heading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 xml:space="preserve">Open issues and </w:t>
      </w:r>
      <w:proofErr w:type="gramStart"/>
      <w:r w:rsidRPr="00885DCE">
        <w:rPr>
          <w:sz w:val="22"/>
          <w:szCs w:val="14"/>
          <w:lang w:val="en-US"/>
          <w:rPrChange w:id="12" w:author="MK" w:date="2021-06-15T18:03:00Z">
            <w:rPr>
              <w:rFonts w:ascii="Times New Roman" w:hAnsi="Times New Roman"/>
              <w:sz w:val="22"/>
              <w:szCs w:val="14"/>
              <w:lang w:val="en-GB" w:eastAsia="en-US"/>
            </w:rPr>
          </w:rPrChange>
        </w:rPr>
        <w:t>companies</w:t>
      </w:r>
      <w:proofErr w:type="gramEnd"/>
      <w:r w:rsidRPr="00885DCE">
        <w:rPr>
          <w:sz w:val="22"/>
          <w:szCs w:val="14"/>
          <w:lang w:val="en-US"/>
          <w:rPrChange w:id="13" w:author="MK" w:date="2021-06-15T18:03:00Z">
            <w:rPr>
              <w:rFonts w:ascii="Times New Roman" w:hAnsi="Times New Roman"/>
              <w:sz w:val="22"/>
              <w:szCs w:val="14"/>
              <w:lang w:val="en-GB" w:eastAsia="en-US"/>
            </w:rPr>
          </w:rPrChange>
        </w:rPr>
        <w:t xml:space="preserve">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Caption"/>
        <w:numPr>
          <w:ilvl w:val="1"/>
          <w:numId w:val="2"/>
        </w:numPr>
        <w:spacing w:before="0"/>
        <w:rPr>
          <w:b w:val="0"/>
        </w:rPr>
      </w:pPr>
      <w:r w:rsidRPr="005D071D">
        <w:rPr>
          <w:b w:val="0"/>
        </w:rPr>
        <w:t>from NR SA to NE-DC</w:t>
      </w:r>
    </w:p>
    <w:p w14:paraId="44089B4B" w14:textId="77777777" w:rsidR="00DE0D96" w:rsidRPr="005D071D" w:rsidRDefault="00DE0D96" w:rsidP="00246A8E">
      <w:pPr>
        <w:pStyle w:val="Caption"/>
        <w:numPr>
          <w:ilvl w:val="1"/>
          <w:numId w:val="2"/>
        </w:numPr>
        <w:spacing w:before="0"/>
        <w:rPr>
          <w:b w:val="0"/>
        </w:rPr>
      </w:pPr>
      <w:r w:rsidRPr="005D071D">
        <w:rPr>
          <w:b w:val="0"/>
        </w:rPr>
        <w:t>from NR SA to NR-DC</w:t>
      </w:r>
    </w:p>
    <w:p w14:paraId="44089B4C"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ListParagraph"/>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Urgency: We think only #1, 2, 3, 4, 5 </w:t>
            </w:r>
            <w:proofErr w:type="gramStart"/>
            <w:r>
              <w:rPr>
                <w:rFonts w:eastAsia="游明朝"/>
                <w:color w:val="000000" w:themeColor="text1"/>
                <w:lang w:val="en-US" w:eastAsia="zh-CN"/>
              </w:rPr>
              <w:t>should be should be</w:t>
            </w:r>
            <w:proofErr w:type="gramEnd"/>
            <w:r>
              <w:rPr>
                <w:rFonts w:eastAsia="游明朝"/>
                <w:color w:val="000000" w:themeColor="text1"/>
                <w:lang w:val="en-US" w:eastAsia="zh-CN"/>
              </w:rPr>
              <w:t xml:space="preserve"> prioritized according to current operator input.</w:t>
            </w:r>
          </w:p>
          <w:p w14:paraId="44089B74" w14:textId="77777777" w:rsidR="00F21C69" w:rsidRDefault="00F21C69" w:rsidP="00F21C69">
            <w:pPr>
              <w:pStyle w:val="ListParagraph"/>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44089B75" w14:textId="77777777" w:rsidR="00F21C69" w:rsidRDefault="00F21C69" w:rsidP="00F21C69">
            <w:pPr>
              <w:pStyle w:val="ListParagraph"/>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4089B8D" w14:textId="77777777" w:rsidR="004F6B69" w:rsidRDefault="004F6B69" w:rsidP="004F6B69">
            <w:pPr>
              <w:pStyle w:val="ListParagraph"/>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w:t>
            </w:r>
            <w:proofErr w:type="spellStart"/>
            <w:r>
              <w:rPr>
                <w:rFonts w:eastAsia="游明朝"/>
                <w:color w:val="000000" w:themeColor="text1"/>
                <w:lang w:val="en-US" w:eastAsia="zh-CN"/>
              </w:rPr>
              <w:t>PSCell</w:t>
            </w:r>
            <w:proofErr w:type="spellEnd"/>
            <w:r>
              <w:rPr>
                <w:rFonts w:eastAsia="游明朝"/>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ListParagraph"/>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ListParagraph"/>
        <w:numPr>
          <w:ilvl w:val="1"/>
          <w:numId w:val="2"/>
        </w:numPr>
        <w:ind w:firstLineChars="0"/>
      </w:pPr>
      <w:r>
        <w:t>Option 1</w:t>
      </w:r>
      <w:r w:rsidR="00FF01CE">
        <w:t>C</w:t>
      </w:r>
      <w:r>
        <w:t>: Handle in TEI17</w:t>
      </w:r>
    </w:p>
    <w:p w14:paraId="44089BAA"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ListParagraph"/>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ListParagraph"/>
        <w:numPr>
          <w:ilvl w:val="0"/>
          <w:numId w:val="2"/>
        </w:numPr>
        <w:ind w:firstLineChars="0"/>
      </w:pPr>
      <w:r>
        <w:t>Option 1 (vivo):</w:t>
      </w:r>
    </w:p>
    <w:p w14:paraId="44089C59"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44089C5D"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E"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F"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60"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ListParagraph"/>
        <w:numPr>
          <w:ilvl w:val="0"/>
          <w:numId w:val="2"/>
        </w:numPr>
        <w:ind w:firstLineChars="0"/>
      </w:pPr>
      <w:r w:rsidRPr="00FB531C">
        <w:t>Option 2 (Intel)</w:t>
      </w:r>
    </w:p>
    <w:p w14:paraId="44089C6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ListParagraph"/>
        <w:numPr>
          <w:ilvl w:val="2"/>
          <w:numId w:val="2"/>
        </w:numPr>
        <w:ind w:firstLineChars="0"/>
      </w:pPr>
      <w:r w:rsidRPr="003F40F6">
        <w:lastRenderedPageBreak/>
        <w:t>CSSF</w:t>
      </w:r>
    </w:p>
    <w:p w14:paraId="44089C66" w14:textId="77777777" w:rsidR="00287438" w:rsidRPr="003F40F6" w:rsidRDefault="00287438" w:rsidP="00246A8E">
      <w:pPr>
        <w:pStyle w:val="ListParagraph"/>
        <w:numPr>
          <w:ilvl w:val="2"/>
          <w:numId w:val="2"/>
        </w:numPr>
        <w:ind w:firstLineChars="0"/>
      </w:pPr>
      <w:r w:rsidRPr="003F40F6">
        <w:t>Measurement period</w:t>
      </w:r>
    </w:p>
    <w:p w14:paraId="44089C67"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44089C68"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44089C6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w:t>
            </w:r>
            <w:r w:rsidRPr="00C61F6D">
              <w:rPr>
                <w:rFonts w:eastAsiaTheme="minorEastAsia"/>
                <w:color w:val="000000" w:themeColor="text1"/>
                <w:lang w:val="en-US" w:eastAsia="zh-CN"/>
              </w:rPr>
              <w:lastRenderedPageBreak/>
              <w:t>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ListParagraph"/>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ListParagraph"/>
        <w:numPr>
          <w:ilvl w:val="0"/>
          <w:numId w:val="2"/>
        </w:numPr>
        <w:ind w:firstLineChars="0"/>
      </w:pPr>
      <w:r w:rsidRPr="00FB531C">
        <w:t>Option 1 (Intel)</w:t>
      </w:r>
    </w:p>
    <w:p w14:paraId="44089C9A" w14:textId="77777777" w:rsidR="00FB531C" w:rsidRPr="00FB531C" w:rsidRDefault="00FB531C" w:rsidP="00246A8E">
      <w:pPr>
        <w:pStyle w:val="ListParagraph"/>
        <w:numPr>
          <w:ilvl w:val="1"/>
          <w:numId w:val="2"/>
        </w:numPr>
        <w:ind w:firstLineChars="0"/>
      </w:pPr>
      <w:r w:rsidRPr="00FB531C">
        <w:t>Enhance indication of UE per-FR gap capabilities</w:t>
      </w:r>
    </w:p>
    <w:p w14:paraId="44089C9B"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ListParagraph"/>
        <w:numPr>
          <w:ilvl w:val="0"/>
          <w:numId w:val="2"/>
        </w:numPr>
        <w:ind w:firstLineChars="0"/>
      </w:pPr>
      <w:r w:rsidRPr="00CB13E8">
        <w:t>Option 1 (Intel)</w:t>
      </w:r>
    </w:p>
    <w:p w14:paraId="44089CC7"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ListParagraph"/>
        <w:numPr>
          <w:ilvl w:val="2"/>
          <w:numId w:val="2"/>
        </w:numPr>
        <w:ind w:firstLineChars="0"/>
      </w:pPr>
      <w:r w:rsidRPr="00CB13E8">
        <w:t>Baseline UE RF architecture</w:t>
      </w:r>
    </w:p>
    <w:p w14:paraId="44089CC9" w14:textId="77777777" w:rsidR="00CB13E8" w:rsidRPr="00CB13E8" w:rsidRDefault="00CB13E8" w:rsidP="00246A8E">
      <w:pPr>
        <w:pStyle w:val="ListParagraph"/>
        <w:numPr>
          <w:ilvl w:val="2"/>
          <w:numId w:val="2"/>
        </w:numPr>
        <w:ind w:firstLineChars="0"/>
      </w:pPr>
      <w:r w:rsidRPr="00CB13E8">
        <w:t>Baseline BS RF architecture</w:t>
      </w:r>
    </w:p>
    <w:p w14:paraId="44089CCA" w14:textId="77777777" w:rsidR="00CB13E8" w:rsidRPr="00CB13E8" w:rsidRDefault="00CB13E8" w:rsidP="00246A8E">
      <w:pPr>
        <w:pStyle w:val="ListParagraph"/>
        <w:numPr>
          <w:ilvl w:val="2"/>
          <w:numId w:val="2"/>
        </w:numPr>
        <w:ind w:firstLineChars="0"/>
      </w:pPr>
      <w:r w:rsidRPr="00CB13E8">
        <w:t>Power imbalance between 2 CCs in the same band</w:t>
      </w:r>
    </w:p>
    <w:p w14:paraId="44089CCB" w14:textId="77777777" w:rsidR="00CB13E8" w:rsidRPr="00CB13E8" w:rsidRDefault="00CB13E8" w:rsidP="00246A8E">
      <w:pPr>
        <w:pStyle w:val="ListParagraph"/>
        <w:numPr>
          <w:ilvl w:val="2"/>
          <w:numId w:val="2"/>
        </w:numPr>
        <w:ind w:firstLineChars="0"/>
      </w:pPr>
      <w:r w:rsidRPr="00CB13E8">
        <w:t>MRTD and MTTD requirements</w:t>
      </w:r>
    </w:p>
    <w:p w14:paraId="44089CCC" w14:textId="77777777" w:rsidR="00CB13E8" w:rsidRPr="00CB13E8" w:rsidRDefault="00CB13E8" w:rsidP="00246A8E">
      <w:pPr>
        <w:pStyle w:val="ListParagraph"/>
        <w:numPr>
          <w:ilvl w:val="2"/>
          <w:numId w:val="2"/>
        </w:numPr>
        <w:ind w:firstLineChars="0"/>
      </w:pPr>
      <w:r w:rsidRPr="00CB13E8">
        <w:t>Others</w:t>
      </w:r>
    </w:p>
    <w:p w14:paraId="44089CC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44089D3C" w14:textId="77777777" w:rsidR="00D55068" w:rsidRDefault="00D55068" w:rsidP="00D55068">
      <w:pPr>
        <w:pStyle w:val="ListParagraph"/>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4" w:author="MK" w:date="2021-06-15T18:03:00Z">
                  <w:rPr>
                    <w:rFonts w:eastAsia="Malgun Gothic"/>
                    <w:color w:val="000000" w:themeColor="text1"/>
                    <w:lang w:val="en-US" w:eastAsia="ko-KR"/>
                  </w:rPr>
                </w:rPrChange>
              </w:rPr>
            </w:pPr>
            <w:r w:rsidRPr="00885DCE">
              <w:rPr>
                <w:color w:val="000000" w:themeColor="text1"/>
                <w:lang w:val="sv-SE" w:eastAsia="zh-CN"/>
                <w:rPrChange w:id="15"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6"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Caption"/>
              <w:spacing w:before="0"/>
              <w:rPr>
                <w:b w:val="0"/>
              </w:rPr>
            </w:pPr>
            <w:r w:rsidRPr="005D071D">
              <w:rPr>
                <w:b w:val="0"/>
              </w:rPr>
              <w:t>from NR SA to NE-DC</w:t>
            </w:r>
          </w:p>
          <w:p w14:paraId="44089D65" w14:textId="77777777" w:rsidR="000B69BA" w:rsidRPr="005D071D" w:rsidRDefault="000B69BA" w:rsidP="00C15625">
            <w:pPr>
              <w:pStyle w:val="Caption"/>
              <w:spacing w:before="0"/>
              <w:rPr>
                <w:b w:val="0"/>
              </w:rPr>
            </w:pPr>
            <w:r w:rsidRPr="005D071D">
              <w:rPr>
                <w:b w:val="0"/>
              </w:rPr>
              <w:t>from NR SA to NR-DC</w:t>
            </w:r>
          </w:p>
          <w:p w14:paraId="44089D66" w14:textId="77777777" w:rsidR="000B69BA" w:rsidRPr="004C4A14" w:rsidRDefault="00885DCE" w:rsidP="00C15625">
            <w:pPr>
              <w:pStyle w:val="Caption"/>
              <w:overflowPunct/>
              <w:autoSpaceDE/>
              <w:autoSpaceDN/>
              <w:adjustRightInd/>
              <w:spacing w:before="0"/>
              <w:textAlignment w:val="auto"/>
              <w:rPr>
                <w:b w:val="0"/>
                <w:lang w:val="sv-SE"/>
                <w:rPrChange w:id="17" w:author="MK" w:date="2021-06-15T18:03:00Z">
                  <w:rPr>
                    <w:rFonts w:eastAsiaTheme="minorEastAsia"/>
                    <w:b w:val="0"/>
                  </w:rPr>
                </w:rPrChange>
              </w:rPr>
            </w:pPr>
            <w:r w:rsidRPr="00885DCE">
              <w:rPr>
                <w:b w:val="0"/>
                <w:lang w:val="sv-SE"/>
                <w:rPrChange w:id="18" w:author="MK" w:date="2021-06-15T18:03:00Z">
                  <w:rPr>
                    <w:b w:val="0"/>
                  </w:rPr>
                </w:rPrChange>
              </w:rPr>
              <w:t>from LTE SA to EN-DC</w:t>
            </w:r>
          </w:p>
        </w:tc>
        <w:tc>
          <w:tcPr>
            <w:tcW w:w="5972" w:type="dxa"/>
          </w:tcPr>
          <w:p w14:paraId="44089D67" w14:textId="77777777"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9" w:author="MK" w:date="2021-06-15T18:03:00Z">
                  <w:rPr>
                    <w:rFonts w:eastAsia="Malgun Gothic"/>
                    <w:color w:val="000000" w:themeColor="text1"/>
                    <w:lang w:val="en-US" w:eastAsia="ko-KR"/>
                  </w:rPr>
                </w:rPrChange>
              </w:rPr>
            </w:pPr>
            <w:r w:rsidRPr="00885DCE">
              <w:rPr>
                <w:color w:val="000000" w:themeColor="text1"/>
                <w:lang w:val="sv-SE" w:eastAsia="zh-CN"/>
                <w:rPrChange w:id="20"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21"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ＭＳ 明朝"/>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44089D91"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ListParagraph"/>
        <w:numPr>
          <w:ilvl w:val="0"/>
          <w:numId w:val="2"/>
        </w:numPr>
        <w:ind w:firstLineChars="0"/>
      </w:pPr>
      <w:r>
        <w:t xml:space="preserve">Option 1: Include the work in Rel-17 </w:t>
      </w:r>
    </w:p>
    <w:p w14:paraId="44089D9A"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ListParagraph"/>
        <w:numPr>
          <w:ilvl w:val="1"/>
          <w:numId w:val="2"/>
        </w:numPr>
        <w:ind w:firstLineChars="0"/>
      </w:pPr>
      <w:r>
        <w:t>Option 1B: Create new Rel-17 WI</w:t>
      </w:r>
      <w:r w:rsidR="00755AAC">
        <w:t>: No companies</w:t>
      </w:r>
    </w:p>
    <w:p w14:paraId="44089D9C" w14:textId="77777777" w:rsidR="007C0962" w:rsidRDefault="007C0962" w:rsidP="007C0962">
      <w:pPr>
        <w:pStyle w:val="ListParagraph"/>
        <w:numPr>
          <w:ilvl w:val="1"/>
          <w:numId w:val="2"/>
        </w:numPr>
        <w:ind w:firstLineChars="0"/>
      </w:pPr>
      <w:r>
        <w:t>Option 1C: Handle in TEI17</w:t>
      </w:r>
      <w:r w:rsidR="00755AAC">
        <w:t xml:space="preserve">: vivo (#3), </w:t>
      </w:r>
    </w:p>
    <w:p w14:paraId="44089D9D" w14:textId="77777777" w:rsidR="007C0962" w:rsidRDefault="007C0962" w:rsidP="007C0962">
      <w:pPr>
        <w:pStyle w:val="ListParagraph"/>
        <w:numPr>
          <w:ilvl w:val="0"/>
          <w:numId w:val="2"/>
        </w:numPr>
        <w:ind w:firstLineChars="0"/>
      </w:pPr>
      <w:r>
        <w:t>Option 2: Rel-16</w:t>
      </w:r>
    </w:p>
    <w:p w14:paraId="44089D9E"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ListParagraph"/>
        <w:numPr>
          <w:ilvl w:val="0"/>
          <w:numId w:val="2"/>
        </w:numPr>
        <w:ind w:firstLineChars="0"/>
      </w:pPr>
      <w:r>
        <w:t>Depends on specific objective (Samsung)</w:t>
      </w:r>
    </w:p>
    <w:p w14:paraId="44089DA0"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Caption"/>
              <w:spacing w:before="0"/>
              <w:rPr>
                <w:b w:val="0"/>
              </w:rPr>
            </w:pPr>
            <w:r w:rsidRPr="00586162">
              <w:rPr>
                <w:b w:val="0"/>
              </w:rPr>
              <w:t>from NR SA to NE-DC</w:t>
            </w:r>
          </w:p>
          <w:p w14:paraId="44089DB6" w14:textId="77777777" w:rsidR="00565B51" w:rsidRPr="00586162" w:rsidRDefault="00565B51" w:rsidP="00565B51">
            <w:pPr>
              <w:pStyle w:val="Caption"/>
              <w:spacing w:before="0"/>
              <w:rPr>
                <w:b w:val="0"/>
              </w:rPr>
            </w:pPr>
            <w:r w:rsidRPr="00586162">
              <w:rPr>
                <w:b w:val="0"/>
              </w:rPr>
              <w:t>from NR SA to NR-DC</w:t>
            </w:r>
          </w:p>
          <w:p w14:paraId="44089DB7" w14:textId="77777777" w:rsidR="00565B51" w:rsidRPr="004C4A14" w:rsidRDefault="00885DCE" w:rsidP="00565B51">
            <w:pPr>
              <w:pStyle w:val="Caption"/>
              <w:overflowPunct/>
              <w:autoSpaceDE/>
              <w:autoSpaceDN/>
              <w:adjustRightInd/>
              <w:spacing w:before="0"/>
              <w:textAlignment w:val="auto"/>
              <w:rPr>
                <w:b w:val="0"/>
                <w:lang w:val="sv-SE"/>
                <w:rPrChange w:id="22" w:author="MK" w:date="2021-06-15T18:03:00Z">
                  <w:rPr>
                    <w:rFonts w:eastAsiaTheme="minorEastAsia"/>
                    <w:b w:val="0"/>
                  </w:rPr>
                </w:rPrChange>
              </w:rPr>
            </w:pPr>
            <w:r w:rsidRPr="00885DCE">
              <w:rPr>
                <w:b w:val="0"/>
                <w:lang w:val="sv-SE"/>
                <w:rPrChange w:id="23"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ListParagraph"/>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ListParagraph"/>
        <w:numPr>
          <w:ilvl w:val="0"/>
          <w:numId w:val="2"/>
        </w:numPr>
        <w:ind w:firstLineChars="0"/>
      </w:pPr>
      <w:r>
        <w:t>Decide on case by case basis</w:t>
      </w:r>
    </w:p>
    <w:p w14:paraId="44089DC5" w14:textId="77777777" w:rsidR="00D733FE" w:rsidRDefault="00D733FE" w:rsidP="00D733FE">
      <w:pPr>
        <w:pStyle w:val="ListParagraph"/>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 xml:space="preserve">G </w:t>
      </w:r>
      <w:proofErr w:type="spellStart"/>
      <w:r w:rsidR="00FD6EE6">
        <w:rPr>
          <w:rFonts w:eastAsia="Malgun Gothic"/>
          <w:bCs/>
          <w:color w:val="000000" w:themeColor="text1"/>
          <w:lang w:val="en-US" w:eastAsia="ko-KR"/>
        </w:rPr>
        <w:t>Uplus</w:t>
      </w:r>
      <w:proofErr w:type="spellEnd"/>
      <w:r w:rsidR="00FD6EE6">
        <w:rPr>
          <w:rFonts w:eastAsia="Malgun Gothic"/>
          <w:bCs/>
          <w:color w:val="000000" w:themeColor="text1"/>
          <w:lang w:val="en-US" w:eastAsia="ko-KR"/>
        </w:rPr>
        <w:t>, CATT</w:t>
      </w:r>
    </w:p>
    <w:p w14:paraId="44089DC6" w14:textId="77777777" w:rsidR="00D733FE" w:rsidRDefault="00D733FE" w:rsidP="00586162">
      <w:pPr>
        <w:pStyle w:val="ListParagraph"/>
        <w:numPr>
          <w:ilvl w:val="1"/>
          <w:numId w:val="2"/>
        </w:numPr>
        <w:ind w:firstLineChars="0"/>
      </w:pPr>
      <w:r>
        <w:t>Once requirements are introduced or at a later stage: Apple, OPPO, MTK</w:t>
      </w:r>
    </w:p>
    <w:p w14:paraId="44089DC7" w14:textId="77777777" w:rsidR="00D733FE" w:rsidRDefault="00D733FE" w:rsidP="00D733FE">
      <w:pPr>
        <w:pStyle w:val="ListParagraph"/>
        <w:numPr>
          <w:ilvl w:val="0"/>
          <w:numId w:val="2"/>
        </w:numPr>
        <w:ind w:firstLineChars="0"/>
      </w:pPr>
      <w:r>
        <w:t>Introduce requirements in release independent manner: China Telecom</w:t>
      </w:r>
    </w:p>
    <w:p w14:paraId="44089DC8"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ListParagraph"/>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ListParagraph"/>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ListParagraph"/>
        <w:numPr>
          <w:ilvl w:val="0"/>
          <w:numId w:val="2"/>
        </w:numPr>
        <w:ind w:firstLineChars="0"/>
      </w:pPr>
      <w:r w:rsidRPr="00FB531C">
        <w:t>Option 1</w:t>
      </w:r>
      <w:r w:rsidR="00AA686E">
        <w:t>: E///, Intel, Huawei, vivo, ZTE, CATT</w:t>
      </w:r>
    </w:p>
    <w:p w14:paraId="44089DE4" w14:textId="77777777" w:rsidR="00AA686E" w:rsidRDefault="00AA686E" w:rsidP="007C0962">
      <w:pPr>
        <w:pStyle w:val="ListParagraph"/>
        <w:numPr>
          <w:ilvl w:val="0"/>
          <w:numId w:val="2"/>
        </w:numPr>
        <w:ind w:firstLineChars="0"/>
      </w:pPr>
      <w:r>
        <w:t>MTK, ZTE: RAN2 needs to get involved</w:t>
      </w:r>
    </w:p>
    <w:p w14:paraId="44089DE5" w14:textId="77777777" w:rsidR="00AA686E" w:rsidRDefault="00AA686E" w:rsidP="007C0962">
      <w:pPr>
        <w:pStyle w:val="ListParagraph"/>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4"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4"/>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Heading2"/>
      </w:pPr>
      <w:r>
        <w:t>Intermediate Round</w:t>
      </w:r>
    </w:p>
    <w:p w14:paraId="44089E1C"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E1D"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lastRenderedPageBreak/>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44089E21"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5"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6" w:author="MK" w:date="2021-06-15T18:03:00Z">
                  <w:rPr>
                    <w:lang w:val="en-US" w:eastAsia="zh-CN"/>
                  </w:rPr>
                </w:rPrChange>
              </w:rPr>
              <w:pPrChange w:id="27" w:author="MK" w:date="2021-06-15T18:03:00Z">
                <w:pPr>
                  <w:pStyle w:val="ListParagraph"/>
                  <w:spacing w:after="120"/>
                  <w:ind w:left="360" w:firstLineChars="0" w:firstLine="0"/>
                </w:pPr>
              </w:pPrChange>
            </w:pPr>
            <w:ins w:id="28" w:author="MK" w:date="2021-06-15T18:03:00Z">
              <w:r>
                <w:rPr>
                  <w:rFonts w:eastAsiaTheme="minorEastAsia"/>
                  <w:color w:val="000000" w:themeColor="text1"/>
                  <w:lang w:val="en-US" w:eastAsia="zh-CN"/>
                </w:rPr>
                <w:t xml:space="preserve">We </w:t>
              </w:r>
            </w:ins>
            <w:ins w:id="29" w:author="MK" w:date="2021-06-15T18:07:00Z">
              <w:r w:rsidR="00934E33">
                <w:rPr>
                  <w:rFonts w:eastAsiaTheme="minorEastAsia"/>
                  <w:color w:val="000000" w:themeColor="text1"/>
                  <w:lang w:val="en-US" w:eastAsia="zh-CN"/>
                </w:rPr>
                <w:t xml:space="preserve">can compromise to </w:t>
              </w:r>
            </w:ins>
            <w:ins w:id="30"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31" w:author="MK" w:date="2021-06-15T18:07:00Z">
              <w:r w:rsidR="00934E33">
                <w:rPr>
                  <w:rFonts w:eastAsiaTheme="minorEastAsia"/>
                  <w:color w:val="000000" w:themeColor="text1"/>
                  <w:lang w:val="en-US" w:eastAsia="zh-CN"/>
                </w:rPr>
                <w:t xml:space="preserve">. For us </w:t>
              </w:r>
            </w:ins>
            <w:ins w:id="32" w:author="MK" w:date="2021-06-15T18:03:00Z">
              <w:r w:rsidR="00490D45">
                <w:rPr>
                  <w:rFonts w:eastAsiaTheme="minorEastAsia"/>
                  <w:color w:val="000000" w:themeColor="text1"/>
                  <w:lang w:val="en-US" w:eastAsia="zh-CN"/>
                </w:rPr>
                <w:t>objective #2</w:t>
              </w:r>
            </w:ins>
            <w:ins w:id="33" w:author="MK" w:date="2021-06-15T18:07:00Z">
              <w:r w:rsidR="00934E33">
                <w:rPr>
                  <w:rFonts w:eastAsiaTheme="minorEastAsia"/>
                  <w:color w:val="000000" w:themeColor="text1"/>
                  <w:lang w:val="en-US" w:eastAsia="zh-CN"/>
                </w:rPr>
                <w:t xml:space="preserve"> is of highest p</w:t>
              </w:r>
            </w:ins>
            <w:ins w:id="34" w:author="MK" w:date="2021-06-15T18:08:00Z">
              <w:r w:rsidR="00934E33">
                <w:rPr>
                  <w:rFonts w:eastAsiaTheme="minorEastAsia"/>
                  <w:color w:val="000000" w:themeColor="text1"/>
                  <w:lang w:val="en-US" w:eastAsia="zh-CN"/>
                </w:rPr>
                <w:t>riority</w:t>
              </w:r>
            </w:ins>
            <w:ins w:id="35"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6"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7"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8" w:author="Yang Tang" w:date="2021-06-15T18:31:00Z"/>
        </w:trPr>
        <w:tc>
          <w:tcPr>
            <w:tcW w:w="1233" w:type="dxa"/>
          </w:tcPr>
          <w:p w14:paraId="44089E2D" w14:textId="77777777" w:rsidR="00467AE9" w:rsidRDefault="00467AE9" w:rsidP="00471FBA">
            <w:pPr>
              <w:spacing w:after="120"/>
              <w:rPr>
                <w:ins w:id="39" w:author="Yang Tang" w:date="2021-06-15T18:31:00Z"/>
                <w:color w:val="000000" w:themeColor="text1"/>
                <w:lang w:val="en-US" w:eastAsia="zh-CN"/>
              </w:rPr>
            </w:pPr>
            <w:ins w:id="40"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41" w:author="Yang Tang" w:date="2021-06-15T18:33:00Z"/>
                <w:color w:val="000000" w:themeColor="text1"/>
                <w:lang w:val="en-US" w:eastAsia="ja-JP"/>
              </w:rPr>
            </w:pPr>
            <w:ins w:id="42" w:author="Yang Tang" w:date="2021-06-15T18:31:00Z">
              <w:r>
                <w:rPr>
                  <w:color w:val="000000" w:themeColor="text1"/>
                  <w:lang w:val="en-US" w:eastAsia="ja-JP"/>
                </w:rPr>
                <w:t>For objective #4, many companies comment that it is RF ar</w:t>
              </w:r>
            </w:ins>
            <w:ins w:id="43" w:author="Yang Tang" w:date="2021-06-15T18:32:00Z">
              <w:r>
                <w:rPr>
                  <w:color w:val="000000" w:themeColor="text1"/>
                  <w:lang w:val="en-US" w:eastAsia="ja-JP"/>
                </w:rPr>
                <w:t>chitecture related</w:t>
              </w:r>
            </w:ins>
            <w:ins w:id="44" w:author="Yang Tang" w:date="2021-06-15T18:33:00Z">
              <w:r>
                <w:rPr>
                  <w:color w:val="000000" w:themeColor="text1"/>
                  <w:lang w:val="en-US" w:eastAsia="ja-JP"/>
                </w:rPr>
                <w:t xml:space="preserve"> (it means RF TU is needed)</w:t>
              </w:r>
            </w:ins>
            <w:ins w:id="45" w:author="Yang Tang" w:date="2021-06-15T18:32:00Z">
              <w:r>
                <w:rPr>
                  <w:color w:val="000000" w:themeColor="text1"/>
                  <w:lang w:val="en-US" w:eastAsia="ja-JP"/>
                </w:rPr>
                <w:t xml:space="preserve"> and a study phase is needed. It should be confirmed </w:t>
              </w:r>
            </w:ins>
            <w:ins w:id="46"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7" w:author="Yang Tang" w:date="2021-06-15T18:31:00Z"/>
                <w:color w:val="000000" w:themeColor="text1"/>
                <w:lang w:val="en-US" w:eastAsia="ja-JP"/>
              </w:rPr>
            </w:pPr>
            <w:ins w:id="48" w:author="Yang Tang" w:date="2021-06-15T18:34:00Z">
              <w:r>
                <w:rPr>
                  <w:color w:val="000000" w:themeColor="text1"/>
                  <w:lang w:val="en-US" w:eastAsia="ja-JP"/>
                </w:rPr>
                <w:t>Objectives</w:t>
              </w:r>
            </w:ins>
            <w:ins w:id="49" w:author="Yang Tang" w:date="2021-06-15T18:33:00Z">
              <w:r>
                <w:rPr>
                  <w:color w:val="000000" w:themeColor="text1"/>
                  <w:lang w:val="en-US" w:eastAsia="ja-JP"/>
                </w:rPr>
                <w:t xml:space="preserve"> </w:t>
              </w:r>
            </w:ins>
            <w:ins w:id="50"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51" w:author="Xiaoran ZHANG" w:date="2021-06-16T10:38:00Z"/>
        </w:trPr>
        <w:tc>
          <w:tcPr>
            <w:tcW w:w="1233" w:type="dxa"/>
          </w:tcPr>
          <w:p w14:paraId="44089E31" w14:textId="77777777" w:rsidR="00A9530D" w:rsidRPr="00A9530D" w:rsidRDefault="00A9530D" w:rsidP="00471FBA">
            <w:pPr>
              <w:spacing w:after="120"/>
              <w:rPr>
                <w:ins w:id="52" w:author="Xiaoran ZHANG" w:date="2021-06-16T10:38:00Z"/>
                <w:rFonts w:eastAsiaTheme="minorEastAsia"/>
                <w:color w:val="000000" w:themeColor="text1"/>
                <w:lang w:eastAsia="zh-CN"/>
                <w:rPrChange w:id="53" w:author="Xiaoran ZHANG" w:date="2021-06-16T10:38:00Z">
                  <w:rPr>
                    <w:ins w:id="54" w:author="Xiaoran ZHANG" w:date="2021-06-16T10:38:00Z"/>
                    <w:color w:val="000000" w:themeColor="text1"/>
                    <w:lang w:val="en-US" w:eastAsia="zh-CN"/>
                  </w:rPr>
                </w:rPrChange>
              </w:rPr>
            </w:pPr>
            <w:ins w:id="55"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6" w:author="Xiaoran ZHANG" w:date="2021-06-16T10:39:00Z"/>
                <w:rFonts w:eastAsiaTheme="minorEastAsia"/>
                <w:color w:val="000000" w:themeColor="text1"/>
                <w:lang w:val="en-US" w:eastAsia="zh-CN"/>
              </w:rPr>
            </w:pPr>
            <w:ins w:id="57" w:author="Xiaoran ZHANG" w:date="2021-06-16T10:38:00Z">
              <w:r>
                <w:rPr>
                  <w:rFonts w:eastAsiaTheme="minorEastAsia" w:hint="eastAsia"/>
                  <w:color w:val="000000" w:themeColor="text1"/>
                  <w:lang w:val="en-US" w:eastAsia="zh-CN"/>
                </w:rPr>
                <w:t xml:space="preserve">Objective#4 </w:t>
              </w:r>
            </w:ins>
            <w:ins w:id="58"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spacing w:after="120"/>
              <w:rPr>
                <w:ins w:id="59" w:author="Xiaoran ZHANG" w:date="2021-06-16T10:38:00Z"/>
                <w:rFonts w:eastAsiaTheme="minorEastAsia"/>
                <w:color w:val="000000" w:themeColor="text1"/>
                <w:lang w:val="en-US" w:eastAsia="zh-CN"/>
                <w:rPrChange w:id="60" w:author="Xiaoran ZHANG" w:date="2021-06-16T10:38:00Z">
                  <w:rPr>
                    <w:ins w:id="61" w:author="Xiaoran ZHANG" w:date="2021-06-16T10:38:00Z"/>
                    <w:color w:val="000000" w:themeColor="text1"/>
                    <w:lang w:val="en-US" w:eastAsia="ja-JP"/>
                  </w:rPr>
                </w:rPrChange>
              </w:rPr>
            </w:pPr>
            <w:ins w:id="62"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3" w:author="Xiaomi" w:date="2021-06-16T11:03:00Z"/>
        </w:trPr>
        <w:tc>
          <w:tcPr>
            <w:tcW w:w="1233" w:type="dxa"/>
          </w:tcPr>
          <w:p w14:paraId="44089E35" w14:textId="77777777" w:rsidR="007A5D71" w:rsidRDefault="007A5D71" w:rsidP="00471FBA">
            <w:pPr>
              <w:spacing w:after="120"/>
              <w:rPr>
                <w:ins w:id="64" w:author="Xiaomi" w:date="2021-06-16T11:03:00Z"/>
                <w:color w:val="000000" w:themeColor="text1"/>
                <w:lang w:eastAsia="zh-CN"/>
              </w:rPr>
            </w:pPr>
            <w:ins w:id="65"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66" w:author="Xiaomi" w:date="2021-06-16T11:03:00Z"/>
                <w:color w:val="000000" w:themeColor="text1"/>
                <w:lang w:val="en-US" w:eastAsia="zh-CN"/>
              </w:rPr>
            </w:pPr>
            <w:ins w:id="67"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8" w:author="Xiaomi" w:date="2021-06-16T11:05:00Z">
              <w:r>
                <w:rPr>
                  <w:color w:val="000000" w:themeColor="text1"/>
                  <w:lang w:val="en-US" w:eastAsia="zh-CN"/>
                </w:rPr>
                <w:t xml:space="preserve">and Objective#1 is the highest priority from Xiaomi’s perspective. And </w:t>
              </w:r>
            </w:ins>
            <w:ins w:id="69" w:author="Xiaomi" w:date="2021-06-16T11:03:00Z">
              <w:r>
                <w:rPr>
                  <w:color w:val="000000" w:themeColor="text1"/>
                  <w:lang w:val="en-US" w:eastAsia="zh-CN"/>
                </w:rPr>
                <w:t xml:space="preserve">for Objective#4, </w:t>
              </w:r>
            </w:ins>
            <w:ins w:id="70" w:author="Xiaomi" w:date="2021-06-16T11:04:00Z">
              <w:r>
                <w:rPr>
                  <w:color w:val="000000" w:themeColor="text1"/>
                  <w:lang w:val="en-US" w:eastAsia="zh-CN"/>
                </w:rPr>
                <w:t>share the same view as Apple and CMCC, the RF and RRM scope should be det</w:t>
              </w:r>
            </w:ins>
            <w:ins w:id="71" w:author="Xiaomi" w:date="2021-06-16T11:05:00Z">
              <w:r>
                <w:rPr>
                  <w:color w:val="000000" w:themeColor="text1"/>
                  <w:lang w:val="en-US" w:eastAsia="zh-CN"/>
                </w:rPr>
                <w:t>ermined together.</w:t>
              </w:r>
            </w:ins>
          </w:p>
        </w:tc>
      </w:tr>
      <w:tr w:rsidR="00561B28" w:rsidRPr="00571777" w14:paraId="44089E3A" w14:textId="77777777" w:rsidTr="00471FBA">
        <w:trPr>
          <w:ins w:id="72" w:author="Ato-MediaTek" w:date="2021-06-16T11:45:00Z"/>
        </w:trPr>
        <w:tc>
          <w:tcPr>
            <w:tcW w:w="1233" w:type="dxa"/>
          </w:tcPr>
          <w:p w14:paraId="44089E38" w14:textId="77777777" w:rsidR="00561B28" w:rsidRDefault="00561B28" w:rsidP="00561B28">
            <w:pPr>
              <w:spacing w:after="120"/>
              <w:rPr>
                <w:ins w:id="73" w:author="Ato-MediaTek" w:date="2021-06-16T11:45:00Z"/>
                <w:rFonts w:asciiTheme="minorEastAsia" w:hAnsiTheme="minorEastAsia"/>
                <w:color w:val="000000" w:themeColor="text1"/>
                <w:lang w:eastAsia="zh-CN"/>
              </w:rPr>
            </w:pPr>
            <w:ins w:id="74"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5" w:author="Ato-MediaTek" w:date="2021-06-16T11:45:00Z"/>
                <w:rFonts w:asciiTheme="minorEastAsia" w:hAnsiTheme="minorEastAsia"/>
                <w:color w:val="000000" w:themeColor="text1"/>
                <w:lang w:val="en-US" w:eastAsia="zh-CN"/>
              </w:rPr>
            </w:pPr>
            <w:ins w:id="76"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7" w:author="Valentin Gheorghiu" w:date="2021-06-16T13:31:00Z"/>
        </w:trPr>
        <w:tc>
          <w:tcPr>
            <w:tcW w:w="1233" w:type="dxa"/>
          </w:tcPr>
          <w:p w14:paraId="23D7602C" w14:textId="5F5530FF" w:rsidR="00504A75" w:rsidRDefault="00AA41F1" w:rsidP="00561B28">
            <w:pPr>
              <w:spacing w:after="120"/>
              <w:rPr>
                <w:ins w:id="78" w:author="Valentin Gheorghiu" w:date="2021-06-16T13:31:00Z"/>
                <w:rFonts w:hint="eastAsia"/>
                <w:color w:val="000000" w:themeColor="text1"/>
                <w:lang w:val="en-US" w:eastAsia="ja-JP"/>
              </w:rPr>
            </w:pPr>
            <w:ins w:id="79"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80" w:author="Valentin Gheorghiu" w:date="2021-06-16T13:31:00Z"/>
                <w:rFonts w:hint="eastAsia"/>
                <w:color w:val="000000" w:themeColor="text1"/>
                <w:lang w:val="en-US" w:eastAsia="ja-JP"/>
              </w:rPr>
            </w:pPr>
            <w:ins w:id="81"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2"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83"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bl>
    <w:p w14:paraId="44089E3B" w14:textId="77777777" w:rsidR="009D2741" w:rsidRPr="00490D45" w:rsidRDefault="009D2741" w:rsidP="00586162">
      <w:pPr>
        <w:rPr>
          <w:lang w:val="en-US" w:eastAsia="zh-CN"/>
          <w:rPrChange w:id="84" w:author="MK" w:date="2021-06-15T18:03:00Z">
            <w:rPr>
              <w:lang w:val="sv-SE" w:eastAsia="zh-CN"/>
            </w:rPr>
          </w:rPrChange>
        </w:rPr>
      </w:pPr>
    </w:p>
    <w:p w14:paraId="44089E3C" w14:textId="77777777" w:rsidR="00FD6EE6" w:rsidRPr="004C4A14" w:rsidRDefault="00885DCE" w:rsidP="00586162">
      <w:pPr>
        <w:pStyle w:val="Heading4"/>
        <w:rPr>
          <w:b/>
          <w:bCs/>
          <w:lang w:val="en-US"/>
          <w:rPrChange w:id="85" w:author="MK" w:date="2021-06-15T18:03:00Z">
            <w:rPr>
              <w:b/>
              <w:bCs/>
            </w:rPr>
          </w:rPrChange>
        </w:rPr>
      </w:pPr>
      <w:r w:rsidRPr="00885DCE">
        <w:rPr>
          <w:b/>
          <w:bCs/>
          <w:sz w:val="20"/>
          <w:szCs w:val="14"/>
          <w:lang w:val="en-US"/>
          <w:rPrChange w:id="86" w:author="MK" w:date="2021-06-15T18:03:00Z">
            <w:rPr>
              <w:rFonts w:ascii="Times New Roman" w:eastAsia="ＭＳ 明朝"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87"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ins w:id="88"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89"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90"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91" w:author="Xiaoran ZHANG" w:date="2021-06-16T10:40:00Z"/>
        </w:trPr>
        <w:tc>
          <w:tcPr>
            <w:tcW w:w="1233" w:type="dxa"/>
          </w:tcPr>
          <w:p w14:paraId="44089E4B" w14:textId="77777777" w:rsidR="00A9530D" w:rsidRPr="00A9530D" w:rsidRDefault="00A9530D" w:rsidP="00471FBA">
            <w:pPr>
              <w:spacing w:after="120"/>
              <w:rPr>
                <w:ins w:id="92" w:author="Xiaoran ZHANG" w:date="2021-06-16T10:40:00Z"/>
                <w:rFonts w:eastAsiaTheme="minorEastAsia"/>
                <w:color w:val="000000" w:themeColor="text1"/>
                <w:lang w:val="en-US" w:eastAsia="zh-CN"/>
                <w:rPrChange w:id="93" w:author="Xiaoran ZHANG" w:date="2021-06-16T10:40:00Z">
                  <w:rPr>
                    <w:ins w:id="94" w:author="Xiaoran ZHANG" w:date="2021-06-16T10:40:00Z"/>
                    <w:color w:val="000000" w:themeColor="text1"/>
                    <w:lang w:val="en-US" w:eastAsia="zh-CN"/>
                  </w:rPr>
                </w:rPrChange>
              </w:rPr>
            </w:pPr>
            <w:ins w:id="95"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spacing w:after="120"/>
              <w:rPr>
                <w:ins w:id="96" w:author="Xiaoran ZHANG" w:date="2021-06-16T10:40:00Z"/>
                <w:rFonts w:eastAsiaTheme="minorEastAsia"/>
                <w:color w:val="000000" w:themeColor="text1"/>
                <w:lang w:val="en-US" w:eastAsia="zh-CN"/>
                <w:rPrChange w:id="97" w:author="Xiaoran ZHANG" w:date="2021-06-16T10:40:00Z">
                  <w:rPr>
                    <w:ins w:id="98" w:author="Xiaoran ZHANG" w:date="2021-06-16T10:40:00Z"/>
                    <w:color w:val="000000" w:themeColor="text1"/>
                    <w:lang w:val="en-US" w:eastAsia="zh-CN"/>
                  </w:rPr>
                </w:rPrChange>
              </w:rPr>
            </w:pPr>
            <w:ins w:id="99"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00" w:author="Xiaomi" w:date="2021-06-16T11:06:00Z"/>
        </w:trPr>
        <w:tc>
          <w:tcPr>
            <w:tcW w:w="1233" w:type="dxa"/>
          </w:tcPr>
          <w:p w14:paraId="44089E4E" w14:textId="77777777" w:rsidR="007A5D71" w:rsidRPr="007A5D71" w:rsidRDefault="007A5D71" w:rsidP="00471FBA">
            <w:pPr>
              <w:spacing w:after="120"/>
              <w:rPr>
                <w:ins w:id="101" w:author="Xiaomi" w:date="2021-06-16T11:06:00Z"/>
                <w:rFonts w:eastAsiaTheme="minorEastAsia"/>
                <w:color w:val="000000" w:themeColor="text1"/>
                <w:lang w:val="en-US" w:eastAsia="zh-CN"/>
                <w:rPrChange w:id="102" w:author="Xiaomi" w:date="2021-06-16T11:06:00Z">
                  <w:rPr>
                    <w:ins w:id="103" w:author="Xiaomi" w:date="2021-06-16T11:06:00Z"/>
                    <w:color w:val="000000" w:themeColor="text1"/>
                    <w:lang w:val="en-US" w:eastAsia="zh-CN"/>
                  </w:rPr>
                </w:rPrChange>
              </w:rPr>
            </w:pPr>
            <w:ins w:id="104"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spacing w:after="120"/>
              <w:rPr>
                <w:ins w:id="105" w:author="Xiaomi" w:date="2021-06-16T11:06:00Z"/>
                <w:rFonts w:eastAsiaTheme="minorEastAsia"/>
                <w:color w:val="000000" w:themeColor="text1"/>
                <w:lang w:val="en-US" w:eastAsia="zh-CN"/>
                <w:rPrChange w:id="106" w:author="Xiaomi" w:date="2021-06-16T11:06:00Z">
                  <w:rPr>
                    <w:ins w:id="107" w:author="Xiaomi" w:date="2021-06-16T11:06:00Z"/>
                    <w:color w:val="000000" w:themeColor="text1"/>
                    <w:lang w:val="en-US" w:eastAsia="zh-CN"/>
                  </w:rPr>
                </w:rPrChange>
              </w:rPr>
            </w:pPr>
            <w:ins w:id="108"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09" w:author="Ato-MediaTek" w:date="2021-06-16T11:46:00Z"/>
        </w:trPr>
        <w:tc>
          <w:tcPr>
            <w:tcW w:w="1233" w:type="dxa"/>
          </w:tcPr>
          <w:p w14:paraId="44089E51" w14:textId="77777777" w:rsidR="00561B28" w:rsidRDefault="00561B28" w:rsidP="00561B28">
            <w:pPr>
              <w:spacing w:after="120"/>
              <w:rPr>
                <w:ins w:id="110" w:author="Ato-MediaTek" w:date="2021-06-16T11:46:00Z"/>
                <w:color w:val="000000" w:themeColor="text1"/>
                <w:lang w:val="en-US" w:eastAsia="zh-CN"/>
              </w:rPr>
            </w:pPr>
            <w:ins w:id="111"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12" w:author="Ato-MediaTek" w:date="2021-06-16T11:46:00Z"/>
                <w:color w:val="000000" w:themeColor="text1"/>
                <w:lang w:val="en-US" w:eastAsia="zh-CN"/>
              </w:rPr>
            </w:pPr>
            <w:ins w:id="113" w:author="Ato-MediaTek" w:date="2021-06-16T11:46:00Z">
              <w:r>
                <w:rPr>
                  <w:rFonts w:eastAsiaTheme="minorEastAsia"/>
                  <w:color w:val="000000" w:themeColor="text1"/>
                  <w:lang w:val="en-US" w:eastAsia="zh-CN"/>
                </w:rPr>
                <w:t xml:space="preserve">Support Option 1.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lastRenderedPageBreak/>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14"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ins w:id="115"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16"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17" w:author="Yang Tang" w:date="2021-06-15T18:34:00Z">
              <w:r>
                <w:rPr>
                  <w:rFonts w:eastAsiaTheme="minorEastAsia"/>
                  <w:color w:val="000000" w:themeColor="text1"/>
                  <w:lang w:val="en-US" w:eastAsia="zh-CN"/>
                </w:rPr>
                <w:t xml:space="preserve">It should be discussed after the </w:t>
              </w:r>
            </w:ins>
            <w:ins w:id="118"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119" w:author="Xiaoran ZHANG" w:date="2021-06-16T10:40:00Z"/>
        </w:trPr>
        <w:tc>
          <w:tcPr>
            <w:tcW w:w="1233" w:type="dxa"/>
          </w:tcPr>
          <w:p w14:paraId="44089E62" w14:textId="77777777" w:rsidR="00A9530D" w:rsidRPr="00A9530D" w:rsidRDefault="00A9530D" w:rsidP="00471FBA">
            <w:pPr>
              <w:spacing w:after="120"/>
              <w:rPr>
                <w:ins w:id="120" w:author="Xiaoran ZHANG" w:date="2021-06-16T10:40:00Z"/>
                <w:rFonts w:eastAsiaTheme="minorEastAsia"/>
                <w:color w:val="000000" w:themeColor="text1"/>
                <w:lang w:val="en-US" w:eastAsia="zh-CN"/>
              </w:rPr>
            </w:pPr>
            <w:ins w:id="121"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122" w:author="Xiaoran ZHANG" w:date="2021-06-16T10:40:00Z"/>
                <w:rFonts w:eastAsiaTheme="minorEastAsia"/>
                <w:color w:val="000000" w:themeColor="text1"/>
                <w:lang w:val="en-US" w:eastAsia="zh-CN"/>
              </w:rPr>
            </w:pPr>
            <w:ins w:id="123"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124" w:author="Xiaomi" w:date="2021-06-16T11:06:00Z"/>
        </w:trPr>
        <w:tc>
          <w:tcPr>
            <w:tcW w:w="1233" w:type="dxa"/>
          </w:tcPr>
          <w:p w14:paraId="44089E65" w14:textId="77777777" w:rsidR="007A5D71" w:rsidRPr="007A5D71" w:rsidRDefault="007A5D71" w:rsidP="00471FBA">
            <w:pPr>
              <w:spacing w:after="120"/>
              <w:rPr>
                <w:ins w:id="125" w:author="Xiaomi" w:date="2021-06-16T11:06:00Z"/>
                <w:rFonts w:eastAsiaTheme="minorEastAsia"/>
                <w:color w:val="000000" w:themeColor="text1"/>
                <w:lang w:val="en-US" w:eastAsia="zh-CN"/>
                <w:rPrChange w:id="126" w:author="Xiaomi" w:date="2021-06-16T11:06:00Z">
                  <w:rPr>
                    <w:ins w:id="127" w:author="Xiaomi" w:date="2021-06-16T11:06:00Z"/>
                    <w:color w:val="000000" w:themeColor="text1"/>
                    <w:lang w:val="en-US" w:eastAsia="zh-CN"/>
                  </w:rPr>
                </w:rPrChange>
              </w:rPr>
            </w:pPr>
            <w:ins w:id="128"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spacing w:after="120"/>
              <w:rPr>
                <w:ins w:id="129" w:author="Xiaomi" w:date="2021-06-16T11:06:00Z"/>
                <w:rFonts w:eastAsiaTheme="minorEastAsia"/>
                <w:color w:val="000000" w:themeColor="text1"/>
                <w:lang w:val="en-US" w:eastAsia="zh-CN"/>
                <w:rPrChange w:id="130" w:author="Xiaomi" w:date="2021-06-16T11:06:00Z">
                  <w:rPr>
                    <w:ins w:id="131" w:author="Xiaomi" w:date="2021-06-16T11:06:00Z"/>
                    <w:color w:val="000000" w:themeColor="text1"/>
                    <w:lang w:val="en-US" w:eastAsia="zh-CN"/>
                  </w:rPr>
                </w:rPrChange>
              </w:rPr>
            </w:pPr>
            <w:ins w:id="132"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33"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134" w:author="Ato-MediaTek" w:date="2021-06-16T11:46:00Z"/>
        </w:trPr>
        <w:tc>
          <w:tcPr>
            <w:tcW w:w="1233" w:type="dxa"/>
          </w:tcPr>
          <w:p w14:paraId="44089E68" w14:textId="77777777" w:rsidR="00561B28" w:rsidRDefault="00561B28" w:rsidP="00561B28">
            <w:pPr>
              <w:spacing w:after="120"/>
              <w:rPr>
                <w:ins w:id="135" w:author="Ato-MediaTek" w:date="2021-06-16T11:46:00Z"/>
                <w:color w:val="000000" w:themeColor="text1"/>
                <w:lang w:val="en-US" w:eastAsia="zh-CN"/>
              </w:rPr>
            </w:pPr>
            <w:ins w:id="136"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137" w:author="Ato-MediaTek" w:date="2021-06-16T11:46:00Z"/>
                <w:color w:val="000000" w:themeColor="text1"/>
                <w:lang w:val="en-US" w:eastAsia="zh-CN"/>
              </w:rPr>
            </w:pPr>
            <w:ins w:id="138" w:author="Ato-MediaTek" w:date="2021-06-16T11:46:00Z">
              <w:r>
                <w:rPr>
                  <w:rFonts w:eastAsiaTheme="minorEastAsia"/>
                  <w:color w:val="000000" w:themeColor="text1"/>
                  <w:lang w:val="en-US" w:eastAsia="zh-CN"/>
                </w:rPr>
                <w:t>Option 3</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139"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140" w:author="MK" w:date="2021-06-15T18:10:00Z"/>
                <w:rFonts w:eastAsiaTheme="minorEastAsia"/>
                <w:color w:val="000000" w:themeColor="text1"/>
                <w:lang w:val="en-US" w:eastAsia="zh-CN"/>
              </w:rPr>
            </w:pPr>
            <w:ins w:id="141" w:author="MK" w:date="2021-06-15T18:09:00Z">
              <w:r>
                <w:rPr>
                  <w:rFonts w:eastAsiaTheme="minorEastAsia"/>
                  <w:color w:val="000000" w:themeColor="text1"/>
                  <w:lang w:val="en-US" w:eastAsia="zh-CN"/>
                </w:rPr>
                <w:t xml:space="preserve">Issue 1-2-3-1: </w:t>
              </w:r>
            </w:ins>
            <w:ins w:id="142"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143" w:author="MK" w:date="2021-06-15T18:11:00Z"/>
                <w:rFonts w:eastAsiaTheme="minorEastAsia"/>
                <w:color w:val="000000" w:themeColor="text1"/>
                <w:lang w:val="en-US" w:eastAsia="zh-CN"/>
              </w:rPr>
            </w:pPr>
            <w:ins w:id="144" w:author="MK" w:date="2021-06-15T18:10:00Z">
              <w:r>
                <w:rPr>
                  <w:rFonts w:eastAsiaTheme="minorEastAsia"/>
                  <w:color w:val="000000" w:themeColor="text1"/>
                  <w:lang w:val="en-US" w:eastAsia="zh-CN"/>
                </w:rPr>
                <w:t>Issue 1-2-3-2: Option 1 (to limit RAN4 work and first fo</w:t>
              </w:r>
            </w:ins>
            <w:ins w:id="145"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146" w:author="MK" w:date="2021-06-15T18:09:00Z">
                  <w:rPr>
                    <w:lang w:val="en-US" w:eastAsia="zh-CN"/>
                  </w:rPr>
                </w:rPrChange>
              </w:rPr>
              <w:pPrChange w:id="147" w:author="MK" w:date="2021-06-15T18:09:00Z">
                <w:pPr>
                  <w:pStyle w:val="ListParagraph"/>
                  <w:spacing w:after="120"/>
                  <w:ind w:left="360" w:firstLineChars="0" w:firstLine="0"/>
                </w:pPr>
              </w:pPrChange>
            </w:pPr>
            <w:ins w:id="148"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49"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150" w:author="Yang Tang" w:date="2021-06-15T18:35:00Z">
              <w:r>
                <w:rPr>
                  <w:rFonts w:eastAsiaTheme="minorEastAsia"/>
                  <w:color w:val="000000" w:themeColor="text1"/>
                  <w:lang w:val="en-US" w:eastAsia="zh-CN"/>
                </w:rPr>
                <w:lastRenderedPageBreak/>
                <w:t>Apple</w:t>
              </w:r>
            </w:ins>
          </w:p>
        </w:tc>
        <w:tc>
          <w:tcPr>
            <w:tcW w:w="8398" w:type="dxa"/>
          </w:tcPr>
          <w:p w14:paraId="44089E89" w14:textId="77777777" w:rsidR="00467AE9" w:rsidRDefault="00467AE9" w:rsidP="00467AE9">
            <w:pPr>
              <w:spacing w:after="120"/>
              <w:rPr>
                <w:ins w:id="151" w:author="Yang Tang" w:date="2021-06-15T18:36:00Z"/>
                <w:rFonts w:eastAsiaTheme="minorEastAsia"/>
                <w:color w:val="000000" w:themeColor="text1"/>
                <w:lang w:val="en-US" w:eastAsia="zh-CN"/>
              </w:rPr>
            </w:pPr>
            <w:ins w:id="152"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153" w:author="Yang Tang" w:date="2021-06-15T18:36:00Z"/>
                <w:rFonts w:eastAsiaTheme="minorEastAsia"/>
                <w:color w:val="000000" w:themeColor="text1"/>
                <w:lang w:val="en-US" w:eastAsia="zh-CN"/>
              </w:rPr>
            </w:pPr>
            <w:ins w:id="154"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155" w:author="Yang Tang" w:date="2021-06-15T18:55:00Z"/>
                <w:rFonts w:eastAsiaTheme="minorEastAsia"/>
                <w:color w:val="000000" w:themeColor="text1"/>
                <w:lang w:val="en-US" w:eastAsia="zh-CN"/>
              </w:rPr>
            </w:pPr>
            <w:ins w:id="156"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57"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numPr>
                <w:ilvl w:val="0"/>
                <w:numId w:val="4"/>
              </w:numPr>
              <w:overflowPunct/>
              <w:autoSpaceDE/>
              <w:autoSpaceDN/>
              <w:adjustRightInd/>
              <w:spacing w:after="120"/>
              <w:textAlignment w:val="auto"/>
              <w:rPr>
                <w:ins w:id="158" w:author="Yang Tang" w:date="2021-06-15T18:55:00Z"/>
                <w:b/>
                <w:bCs/>
                <w:i/>
                <w:u w:val="single"/>
                <w:lang w:val="en-US"/>
                <w:rPrChange w:id="159" w:author="Yang Tang" w:date="2021-06-15T18:56:00Z">
                  <w:rPr>
                    <w:ins w:id="160" w:author="Yang Tang" w:date="2021-06-15T18:55:00Z"/>
                    <w:rFonts w:eastAsiaTheme="minorEastAsia"/>
                    <w:iCs/>
                    <w:lang w:val="en-US"/>
                  </w:rPr>
                </w:rPrChange>
              </w:rPr>
            </w:pPr>
            <w:ins w:id="161" w:author="Yang Tang" w:date="2021-06-15T18:56:00Z">
              <w:r w:rsidRPr="00885DCE">
                <w:rPr>
                  <w:rFonts w:eastAsiaTheme="minorEastAsia"/>
                  <w:b/>
                  <w:bCs/>
                  <w:i/>
                  <w:u w:val="single"/>
                  <w:lang w:val="en-US"/>
                  <w:rPrChange w:id="162" w:author="Yang Tang" w:date="2021-06-15T18:56:00Z">
                    <w:rPr>
                      <w:rFonts w:eastAsia="ＭＳ 明朝"/>
                      <w:iCs/>
                      <w:lang w:val="en-US"/>
                    </w:rPr>
                  </w:rPrChange>
                </w:rPr>
                <w:t xml:space="preserve">Note: </w:t>
              </w:r>
            </w:ins>
            <w:ins w:id="163" w:author="Yang Tang" w:date="2021-06-15T18:55:00Z">
              <w:r w:rsidRPr="00885DCE">
                <w:rPr>
                  <w:rFonts w:eastAsiaTheme="minorEastAsia"/>
                  <w:b/>
                  <w:bCs/>
                  <w:i/>
                  <w:u w:val="single"/>
                  <w:lang w:val="en-US"/>
                  <w:rPrChange w:id="164" w:author="Yang Tang" w:date="2021-06-15T18:56:00Z">
                    <w:rPr>
                      <w:rFonts w:eastAsia="ＭＳ 明朝"/>
                      <w:iCs/>
                      <w:lang w:val="en-US"/>
                    </w:rPr>
                  </w:rPrChange>
                </w:rPr>
                <w:t>No FR1+FR2 CA</w:t>
              </w:r>
            </w:ins>
            <w:ins w:id="165" w:author="Yang Tang" w:date="2021-06-15T18:56:00Z">
              <w:r w:rsidRPr="00885DCE">
                <w:rPr>
                  <w:rFonts w:eastAsiaTheme="minorEastAsia"/>
                  <w:b/>
                  <w:bCs/>
                  <w:i/>
                  <w:u w:val="single"/>
                  <w:lang w:val="en-US"/>
                  <w:rPrChange w:id="166" w:author="Yang Tang" w:date="2021-06-15T18:56:00Z">
                    <w:rPr>
                      <w:rFonts w:eastAsia="ＭＳ 明朝"/>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167" w:author="Yang Tang" w:date="2021-06-15T18:55:00Z"/>
                <w:iCs/>
                <w:lang w:val="en-US"/>
              </w:rPr>
            </w:pPr>
            <w:ins w:id="168"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169" w:author="Yang Tang" w:date="2021-06-15T18:55:00Z"/>
                <w:iCs/>
                <w:lang w:val="en-US"/>
              </w:rPr>
            </w:pPr>
            <w:ins w:id="170"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171" w:author="Yang Tang" w:date="2021-06-15T18:55:00Z"/>
                <w:iCs/>
                <w:lang w:val="en-US"/>
              </w:rPr>
            </w:pPr>
            <w:proofErr w:type="spellStart"/>
            <w:ins w:id="172"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173" w:author="Yang Tang" w:date="2021-06-15T18:55:00Z"/>
                <w:iCs/>
                <w:lang w:val="en-US"/>
              </w:rPr>
            </w:pPr>
            <w:proofErr w:type="spellStart"/>
            <w:ins w:id="174"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175" w:author="Yang Tang" w:date="2021-06-15T18:55:00Z"/>
                <w:iCs/>
                <w:lang w:val="en-US"/>
              </w:rPr>
            </w:pPr>
            <w:ins w:id="176"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177" w:author="Yang Tang" w:date="2021-06-15T18:56:00Z">
                    <w:rPr>
                      <w:rFonts w:eastAsia="ＭＳ 明朝"/>
                      <w:iCs/>
                      <w:lang w:val="en-US"/>
                    </w:rPr>
                  </w:rPrChange>
                </w:rPr>
                <w:t>of UE during RLM and BFD</w:t>
              </w:r>
            </w:ins>
          </w:p>
          <w:p w14:paraId="44089E92" w14:textId="77777777" w:rsidR="00B83062" w:rsidRPr="00626F18" w:rsidRDefault="00B83062" w:rsidP="00B83062">
            <w:pPr>
              <w:numPr>
                <w:ilvl w:val="0"/>
                <w:numId w:val="4"/>
              </w:numPr>
              <w:spacing w:after="120"/>
              <w:rPr>
                <w:ins w:id="178" w:author="Yang Tang" w:date="2021-06-15T18:55:00Z"/>
                <w:iCs/>
                <w:lang w:val="en-US"/>
              </w:rPr>
            </w:pPr>
            <w:ins w:id="179"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180" w:author="Yang Tang" w:date="2021-06-15T18:55:00Z"/>
                <w:iCs/>
                <w:lang w:val="en-US"/>
              </w:rPr>
            </w:pPr>
            <w:ins w:id="181"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182" w:author="Yang Tang" w:date="2021-06-15T18:55:00Z"/>
                <w:iCs/>
              </w:rPr>
            </w:pPr>
            <w:ins w:id="183" w:author="Yang Tang" w:date="2021-06-15T18:55:00Z">
              <w:r>
                <w:rPr>
                  <w:iCs/>
                  <w:lang w:val="en-US"/>
                </w:rPr>
                <w:t>Specify if needed</w:t>
              </w:r>
            </w:ins>
            <w:ins w:id="184" w:author="Yang Tang" w:date="2021-06-15T18:57:00Z">
              <w:r>
                <w:rPr>
                  <w:iCs/>
                  <w:lang w:val="en-US"/>
                </w:rPr>
                <w:t xml:space="preserve"> </w:t>
              </w:r>
              <w:r w:rsidR="00885DCE" w:rsidRPr="00885DCE">
                <w:rPr>
                  <w:rFonts w:eastAsiaTheme="minorEastAsia"/>
                  <w:b/>
                  <w:bCs/>
                  <w:i/>
                  <w:u w:val="single"/>
                  <w:lang w:val="en-US"/>
                  <w:rPrChange w:id="185" w:author="Yang Tang" w:date="2021-06-15T18:57:00Z">
                    <w:rPr>
                      <w:rFonts w:eastAsia="ＭＳ 明朝"/>
                      <w:iCs/>
                      <w:lang w:val="en-US"/>
                    </w:rPr>
                  </w:rPrChange>
                </w:rPr>
                <w:t>and feasible</w:t>
              </w:r>
            </w:ins>
            <w:ins w:id="186"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187"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188"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189" w:author="Xiaoran ZHANG" w:date="2021-06-16T10:41:00Z"/>
        </w:trPr>
        <w:tc>
          <w:tcPr>
            <w:tcW w:w="1233" w:type="dxa"/>
          </w:tcPr>
          <w:p w14:paraId="44089E97" w14:textId="77777777" w:rsidR="00A9530D" w:rsidRPr="00A9530D" w:rsidRDefault="00A9530D" w:rsidP="00471FBA">
            <w:pPr>
              <w:spacing w:after="120"/>
              <w:rPr>
                <w:ins w:id="190" w:author="Xiaoran ZHANG" w:date="2021-06-16T10:41:00Z"/>
                <w:rFonts w:eastAsiaTheme="minorEastAsia"/>
                <w:color w:val="000000" w:themeColor="text1"/>
                <w:lang w:val="en-US" w:eastAsia="zh-CN"/>
                <w:rPrChange w:id="191" w:author="Xiaoran ZHANG" w:date="2021-06-16T10:41:00Z">
                  <w:rPr>
                    <w:ins w:id="192" w:author="Xiaoran ZHANG" w:date="2021-06-16T10:41:00Z"/>
                    <w:color w:val="000000" w:themeColor="text1"/>
                    <w:lang w:val="en-US" w:eastAsia="zh-CN"/>
                  </w:rPr>
                </w:rPrChange>
              </w:rPr>
            </w:pPr>
            <w:ins w:id="193"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194" w:author="Xiaoran ZHANG" w:date="2021-06-16T10:44:00Z"/>
                <w:rFonts w:eastAsiaTheme="minorEastAsia"/>
                <w:color w:val="000000" w:themeColor="text1"/>
                <w:u w:val="single"/>
                <w:lang w:val="en-US" w:eastAsia="zh-CN"/>
              </w:rPr>
            </w:pPr>
            <w:ins w:id="195" w:author="Xiaoran ZHANG" w:date="2021-06-16T10:42:00Z">
              <w:r w:rsidRPr="00943D7D">
                <w:rPr>
                  <w:color w:val="000000" w:themeColor="text1"/>
                  <w:u w:val="single"/>
                  <w:lang w:val="en-US" w:eastAsia="zh-CN"/>
                </w:rPr>
                <w:t>Issue 1-2-3-1</w:t>
              </w:r>
            </w:ins>
            <w:ins w:id="196" w:author="Xiaoran ZHANG" w:date="2021-06-16T10:43:00Z">
              <w:r>
                <w:rPr>
                  <w:rFonts w:eastAsiaTheme="minorEastAsia" w:hint="eastAsia"/>
                  <w:color w:val="000000" w:themeColor="text1"/>
                  <w:u w:val="single"/>
                  <w:lang w:val="en-US" w:eastAsia="zh-CN"/>
                </w:rPr>
                <w:t xml:space="preserve">: </w:t>
              </w:r>
            </w:ins>
            <w:ins w:id="197"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198" w:author="Xiaoran ZHANG" w:date="2021-06-16T10:45:00Z"/>
                <w:rFonts w:eastAsiaTheme="minorEastAsia"/>
                <w:color w:val="000000" w:themeColor="text1"/>
                <w:u w:val="single"/>
                <w:lang w:val="en-US" w:eastAsia="zh-CN"/>
              </w:rPr>
            </w:pPr>
            <w:ins w:id="199"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200"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201" w:author="Xiaoran ZHANG" w:date="2021-06-16T10:45:00Z"/>
                <w:color w:val="000000" w:themeColor="text1"/>
                <w:u w:val="single"/>
                <w:lang w:val="en-US" w:eastAsia="zh-CN"/>
              </w:rPr>
            </w:pPr>
            <w:ins w:id="202" w:author="Xiaoran ZHANG" w:date="2021-06-16T10:45:00Z">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w:t>
              </w:r>
            </w:ins>
            <w:ins w:id="203" w:author="Xiaoran ZHANG" w:date="2021-06-16T10:46:00Z">
              <w:r w:rsidR="009D73EE">
                <w:rPr>
                  <w:rFonts w:eastAsiaTheme="minorEastAsia" w:hint="eastAsia"/>
                  <w:color w:val="000000" w:themeColor="text1"/>
                  <w:u w:val="single"/>
                  <w:lang w:val="en-US" w:eastAsia="zh-CN"/>
                </w:rPr>
                <w:t>rt the c</w:t>
              </w:r>
            </w:ins>
            <w:ins w:id="204"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spacing w:after="120"/>
              <w:rPr>
                <w:ins w:id="205" w:author="Xiaoran ZHANG" w:date="2021-06-16T10:41:00Z"/>
                <w:rFonts w:eastAsiaTheme="minorEastAsia"/>
                <w:color w:val="000000" w:themeColor="text1"/>
                <w:lang w:val="en-US" w:eastAsia="zh-CN"/>
                <w:rPrChange w:id="206" w:author="Xiaoran ZHANG" w:date="2021-06-16T10:44:00Z">
                  <w:rPr>
                    <w:ins w:id="207" w:author="Xiaoran ZHANG" w:date="2021-06-16T10:41:00Z"/>
                    <w:color w:val="000000" w:themeColor="text1"/>
                    <w:lang w:val="en-US" w:eastAsia="zh-CN"/>
                  </w:rPr>
                </w:rPrChange>
              </w:rPr>
            </w:pPr>
          </w:p>
        </w:tc>
      </w:tr>
      <w:tr w:rsidR="007A5D71" w:rsidRPr="00571777" w14:paraId="44089EA1" w14:textId="77777777" w:rsidTr="00471FBA">
        <w:trPr>
          <w:ins w:id="208" w:author="Xiaomi" w:date="2021-06-16T11:08:00Z"/>
        </w:trPr>
        <w:tc>
          <w:tcPr>
            <w:tcW w:w="1233" w:type="dxa"/>
          </w:tcPr>
          <w:p w14:paraId="44089E9D" w14:textId="77777777" w:rsidR="007A5D71" w:rsidRPr="007A5D71" w:rsidRDefault="007A5D71" w:rsidP="00471FBA">
            <w:pPr>
              <w:spacing w:after="120"/>
              <w:rPr>
                <w:ins w:id="209" w:author="Xiaomi" w:date="2021-06-16T11:08:00Z"/>
                <w:rFonts w:eastAsiaTheme="minorEastAsia"/>
                <w:color w:val="000000" w:themeColor="text1"/>
                <w:lang w:val="en-US" w:eastAsia="zh-CN"/>
                <w:rPrChange w:id="210" w:author="Xiaomi" w:date="2021-06-16T11:08:00Z">
                  <w:rPr>
                    <w:ins w:id="211" w:author="Xiaomi" w:date="2021-06-16T11:08:00Z"/>
                    <w:color w:val="000000" w:themeColor="text1"/>
                    <w:lang w:val="en-US" w:eastAsia="zh-CN"/>
                  </w:rPr>
                </w:rPrChange>
              </w:rPr>
            </w:pPr>
            <w:ins w:id="212"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213" w:author="Xiaomi" w:date="2021-06-16T11:08:00Z"/>
                <w:rFonts w:eastAsiaTheme="minorEastAsia"/>
                <w:color w:val="000000" w:themeColor="text1"/>
                <w:lang w:val="en-US" w:eastAsia="zh-CN"/>
              </w:rPr>
            </w:pPr>
            <w:ins w:id="214"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215" w:author="Xiaomi" w:date="2021-06-16T11:08:00Z"/>
                <w:rFonts w:eastAsiaTheme="minorEastAsia"/>
                <w:color w:val="000000" w:themeColor="text1"/>
                <w:lang w:val="en-US" w:eastAsia="zh-CN"/>
              </w:rPr>
            </w:pPr>
            <w:ins w:id="216"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217" w:author="Xiaomi" w:date="2021-06-16T11:08:00Z"/>
                <w:color w:val="000000" w:themeColor="text1"/>
                <w:u w:val="single"/>
                <w:lang w:val="en-US" w:eastAsia="zh-CN"/>
              </w:rPr>
            </w:pPr>
            <w:ins w:id="218"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19"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220" w:author="Ato-MediaTek" w:date="2021-06-16T11:46:00Z"/>
        </w:trPr>
        <w:tc>
          <w:tcPr>
            <w:tcW w:w="1233" w:type="dxa"/>
          </w:tcPr>
          <w:p w14:paraId="44089EA2" w14:textId="77777777" w:rsidR="00561B28" w:rsidRDefault="00561B28" w:rsidP="00561B28">
            <w:pPr>
              <w:spacing w:after="120"/>
              <w:rPr>
                <w:ins w:id="221" w:author="Ato-MediaTek" w:date="2021-06-16T11:46:00Z"/>
                <w:color w:val="000000" w:themeColor="text1"/>
                <w:lang w:val="en-US" w:eastAsia="zh-CN"/>
              </w:rPr>
            </w:pPr>
            <w:ins w:id="222"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223" w:author="Ato-MediaTek" w:date="2021-06-16T11:46:00Z"/>
                <w:rFonts w:eastAsiaTheme="minorEastAsia"/>
                <w:color w:val="000000" w:themeColor="text1"/>
                <w:lang w:val="en-US" w:eastAsia="zh-CN"/>
              </w:rPr>
            </w:pPr>
            <w:ins w:id="224" w:author="Ato-MediaTek" w:date="2021-06-16T11:46:00Z">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ins>
          </w:p>
          <w:p w14:paraId="44089EA4" w14:textId="77777777" w:rsidR="00561B28" w:rsidRDefault="00561B28" w:rsidP="00561B28">
            <w:pPr>
              <w:spacing w:after="120"/>
              <w:rPr>
                <w:ins w:id="225" w:author="Ato-MediaTek" w:date="2021-06-16T11:46:00Z"/>
                <w:color w:val="000000" w:themeColor="text1"/>
                <w:u w:val="single"/>
                <w:lang w:val="en-US" w:eastAsia="zh-CN"/>
              </w:rPr>
            </w:pPr>
            <w:ins w:id="226"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227" w:author="Ato-MediaTek" w:date="2021-06-16T11:46:00Z"/>
                <w:color w:val="000000" w:themeColor="text1"/>
                <w:u w:val="single"/>
                <w:lang w:val="en-US" w:eastAsia="zh-CN"/>
              </w:rPr>
            </w:pPr>
            <w:ins w:id="228"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229" w:author="Ato-MediaTek" w:date="2021-06-16T11:46:00Z"/>
                <w:color w:val="000000" w:themeColor="text1"/>
                <w:lang w:val="en-US" w:eastAsia="zh-CN"/>
              </w:rPr>
            </w:pPr>
            <w:ins w:id="230"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Heading4"/>
        <w:rPr>
          <w:b/>
          <w:bCs/>
          <w:lang w:val="en-US"/>
          <w:rPrChange w:id="231" w:author="MK" w:date="2021-06-15T18:03:00Z">
            <w:rPr>
              <w:b/>
              <w:bCs/>
            </w:rPr>
          </w:rPrChange>
        </w:rPr>
      </w:pPr>
      <w:r w:rsidRPr="00885DCE">
        <w:rPr>
          <w:b/>
          <w:bCs/>
          <w:sz w:val="20"/>
          <w:szCs w:val="14"/>
          <w:lang w:val="en-US"/>
          <w:rPrChange w:id="232" w:author="MK" w:date="2021-06-15T18:03:00Z">
            <w:rPr>
              <w:rFonts w:ascii="Times New Roman" w:eastAsia="ＭＳ 明朝"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33"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234" w:author="MK" w:date="2021-06-15T18:16:00Z">
              <w:r>
                <w:rPr>
                  <w:rFonts w:eastAsiaTheme="minorEastAsia"/>
                  <w:color w:val="000000" w:themeColor="text1"/>
                  <w:lang w:val="en-US" w:eastAsia="zh-CN"/>
                </w:rPr>
                <w:t>Option 1</w:t>
              </w:r>
            </w:ins>
            <w:ins w:id="235"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236"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237" w:author="伏木 雅(SB 渉外本部)" w:date="2021-06-16T07:45:00Z">
              <w:r>
                <w:rPr>
                  <w:rFonts w:hint="eastAsia"/>
                  <w:color w:val="000000" w:themeColor="text1"/>
                  <w:lang w:val="en-US" w:eastAsia="ja-JP"/>
                </w:rPr>
                <w:t>O</w:t>
              </w:r>
              <w:r>
                <w:rPr>
                  <w:color w:val="000000" w:themeColor="text1"/>
                  <w:lang w:val="en-US" w:eastAsia="ja-JP"/>
                </w:rPr>
                <w:t>ption 1 is pref</w:t>
              </w:r>
            </w:ins>
            <w:ins w:id="238"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239" w:author="Yang Tang" w:date="2021-06-15T18:37:00Z"/>
        </w:trPr>
        <w:tc>
          <w:tcPr>
            <w:tcW w:w="1233" w:type="dxa"/>
          </w:tcPr>
          <w:p w14:paraId="44089EB7" w14:textId="77777777" w:rsidR="00467AE9" w:rsidRDefault="00467AE9" w:rsidP="00471FBA">
            <w:pPr>
              <w:spacing w:after="120"/>
              <w:rPr>
                <w:ins w:id="240" w:author="Yang Tang" w:date="2021-06-15T18:37:00Z"/>
                <w:color w:val="000000" w:themeColor="text1"/>
                <w:lang w:val="en-US" w:eastAsia="ja-JP"/>
              </w:rPr>
            </w:pPr>
            <w:ins w:id="241"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242" w:author="Yang Tang" w:date="2021-06-15T18:58:00Z"/>
                <w:color w:val="000000" w:themeColor="text1"/>
                <w:lang w:val="en-US" w:eastAsia="ja-JP"/>
              </w:rPr>
            </w:pPr>
            <w:ins w:id="243" w:author="Yang Tang" w:date="2021-06-15T18:38:00Z">
              <w:r>
                <w:rPr>
                  <w:color w:val="000000" w:themeColor="text1"/>
                  <w:lang w:val="en-US" w:eastAsia="ja-JP"/>
                </w:rPr>
                <w:t xml:space="preserve">many companies comment in the </w:t>
              </w:r>
            </w:ins>
            <w:ins w:id="244" w:author="Yang Tang" w:date="2021-06-15T18:57:00Z">
              <w:r w:rsidR="00B83062">
                <w:rPr>
                  <w:color w:val="000000" w:themeColor="text1"/>
                  <w:lang w:val="en-US" w:eastAsia="ja-JP"/>
                </w:rPr>
                <w:t>initial</w:t>
              </w:r>
            </w:ins>
            <w:ins w:id="245" w:author="Yang Tang" w:date="2021-06-15T18:38:00Z">
              <w:r>
                <w:rPr>
                  <w:color w:val="000000" w:themeColor="text1"/>
                  <w:lang w:val="en-US" w:eastAsia="ja-JP"/>
                </w:rPr>
                <w:t xml:space="preserve"> round that it is RF architecture related (it means RF TU is </w:t>
              </w:r>
              <w:r>
                <w:rPr>
                  <w:color w:val="000000" w:themeColor="text1"/>
                  <w:lang w:val="en-US" w:eastAsia="ja-JP"/>
                </w:rPr>
                <w:lastRenderedPageBreak/>
                <w:t xml:space="preserve">needed) and a study phase is needed. </w:t>
              </w:r>
            </w:ins>
            <w:ins w:id="246"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ListParagraph"/>
              <w:numPr>
                <w:ilvl w:val="0"/>
                <w:numId w:val="30"/>
              </w:numPr>
              <w:spacing w:after="120"/>
              <w:ind w:firstLineChars="0"/>
              <w:rPr>
                <w:ins w:id="247" w:author="Yang Tang" w:date="2021-06-15T18:37:00Z"/>
                <w:rFonts w:eastAsia="游明朝"/>
                <w:color w:val="000000" w:themeColor="text1"/>
                <w:lang w:val="en-US" w:eastAsia="ja-JP"/>
                <w:rPrChange w:id="248" w:author="Yang Tang" w:date="2021-06-15T18:58:00Z">
                  <w:rPr>
                    <w:ins w:id="249" w:author="Yang Tang" w:date="2021-06-15T18:37:00Z"/>
                    <w:rFonts w:eastAsiaTheme="minorEastAsia"/>
                    <w:noProof/>
                    <w:sz w:val="22"/>
                    <w:lang w:val="en-US" w:eastAsia="ja-JP"/>
                  </w:rPr>
                </w:rPrChange>
              </w:rPr>
              <w:pPrChange w:id="250" w:author="Yang Tang" w:date="2021-06-15T18:58:00Z">
                <w:pPr>
                  <w:keepNext/>
                  <w:keepLines/>
                  <w:widowControl w:val="0"/>
                  <w:tabs>
                    <w:tab w:val="right" w:leader="dot" w:pos="9639"/>
                  </w:tabs>
                  <w:overflowPunct/>
                  <w:autoSpaceDE/>
                  <w:autoSpaceDN/>
                  <w:adjustRightInd/>
                  <w:spacing w:before="120" w:after="120"/>
                  <w:ind w:left="567" w:right="425" w:hanging="567"/>
                  <w:textAlignment w:val="auto"/>
                </w:pPr>
              </w:pPrChange>
            </w:pPr>
            <w:ins w:id="251" w:author="Yang Tang" w:date="2021-06-15T18:58:00Z">
              <w:r>
                <w:rPr>
                  <w:rFonts w:eastAsia="游明朝"/>
                  <w:color w:val="000000" w:themeColor="text1"/>
                  <w:lang w:val="en-US" w:eastAsia="ja-JP"/>
                </w:rPr>
                <w:t xml:space="preserve">Introduce a study phase </w:t>
              </w:r>
            </w:ins>
            <w:ins w:id="252" w:author="Yang Tang" w:date="2021-06-15T18:59:00Z">
              <w:r>
                <w:rPr>
                  <w:rFonts w:eastAsia="游明朝"/>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253" w:author="Xiaomi" w:date="2021-06-16T11:09:00Z"/>
        </w:trPr>
        <w:tc>
          <w:tcPr>
            <w:tcW w:w="1233" w:type="dxa"/>
          </w:tcPr>
          <w:p w14:paraId="44089EBB" w14:textId="77777777" w:rsidR="007A5D71" w:rsidRPr="007A5D71" w:rsidRDefault="007A5D71" w:rsidP="00471FBA">
            <w:pPr>
              <w:spacing w:after="120"/>
              <w:rPr>
                <w:ins w:id="254" w:author="Xiaomi" w:date="2021-06-16T11:09:00Z"/>
                <w:rFonts w:eastAsiaTheme="minorEastAsia"/>
                <w:color w:val="000000" w:themeColor="text1"/>
                <w:lang w:val="en-US" w:eastAsia="zh-CN"/>
                <w:rPrChange w:id="255" w:author="Xiaomi" w:date="2021-06-16T11:09:00Z">
                  <w:rPr>
                    <w:ins w:id="256" w:author="Xiaomi" w:date="2021-06-16T11:09:00Z"/>
                    <w:color w:val="000000" w:themeColor="text1"/>
                    <w:lang w:val="en-US" w:eastAsia="ja-JP"/>
                  </w:rPr>
                </w:rPrChange>
              </w:rPr>
            </w:pPr>
            <w:ins w:id="257" w:author="Xiaomi" w:date="2021-06-16T11:09: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spacing w:after="120"/>
              <w:rPr>
                <w:ins w:id="258" w:author="Xiaomi" w:date="2021-06-16T11:09:00Z"/>
                <w:rFonts w:eastAsiaTheme="minorEastAsia"/>
                <w:color w:val="000000" w:themeColor="text1"/>
                <w:lang w:val="en-US" w:eastAsia="zh-CN"/>
                <w:rPrChange w:id="259" w:author="Xiaomi" w:date="2021-06-16T11:11:00Z">
                  <w:rPr>
                    <w:ins w:id="260" w:author="Xiaomi" w:date="2021-06-16T11:09:00Z"/>
                    <w:color w:val="000000" w:themeColor="text1"/>
                    <w:lang w:val="en-US" w:eastAsia="ja-JP"/>
                  </w:rPr>
                </w:rPrChange>
              </w:rPr>
            </w:pPr>
            <w:ins w:id="261" w:author="Xiaomi" w:date="2021-06-16T11:14:00Z">
              <w:r>
                <w:rPr>
                  <w:rFonts w:eastAsiaTheme="minorEastAsia"/>
                  <w:color w:val="000000" w:themeColor="text1"/>
                  <w:lang w:val="en-US" w:eastAsia="zh-CN"/>
                </w:rPr>
                <w:t>Option 2, as</w:t>
              </w:r>
            </w:ins>
            <w:ins w:id="262" w:author="Xiaomi" w:date="2021-06-16T11:13:00Z">
              <w:r>
                <w:rPr>
                  <w:rFonts w:eastAsiaTheme="minorEastAsia"/>
                  <w:color w:val="000000" w:themeColor="text1"/>
                  <w:lang w:val="en-US" w:eastAsia="zh-CN"/>
                </w:rPr>
                <w:t xml:space="preserve"> this topic related to both RF and RRM scope, Rel-1</w:t>
              </w:r>
            </w:ins>
            <w:ins w:id="263"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264" w:author="Ato-MediaTek" w:date="2021-06-16T11:47:00Z"/>
        </w:trPr>
        <w:tc>
          <w:tcPr>
            <w:tcW w:w="1233" w:type="dxa"/>
          </w:tcPr>
          <w:p w14:paraId="44089EBE" w14:textId="77777777" w:rsidR="00561B28" w:rsidRDefault="00561B28" w:rsidP="00561B28">
            <w:pPr>
              <w:spacing w:after="120"/>
              <w:rPr>
                <w:ins w:id="265" w:author="Ato-MediaTek" w:date="2021-06-16T11:47:00Z"/>
                <w:color w:val="000000" w:themeColor="text1"/>
                <w:lang w:val="en-US" w:eastAsia="zh-CN"/>
              </w:rPr>
            </w:pPr>
            <w:ins w:id="266"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267" w:author="Ato-MediaTek" w:date="2021-06-16T11:47:00Z"/>
                <w:rFonts w:eastAsiaTheme="minorEastAsia"/>
                <w:color w:val="000000" w:themeColor="text1"/>
                <w:lang w:val="en-US" w:eastAsia="zh-CN"/>
              </w:rPr>
            </w:pPr>
            <w:ins w:id="268"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269" w:author="Ato-MediaTek" w:date="2021-06-16T11:47:00Z"/>
                <w:color w:val="000000" w:themeColor="text1"/>
                <w:lang w:val="en-US" w:eastAsia="zh-CN"/>
              </w:rPr>
            </w:pPr>
            <w:ins w:id="270" w:author="Ato-MediaTek" w:date="2021-06-16T11:47:00Z">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w:t>
              </w:r>
              <w:proofErr w:type="spellStart"/>
              <w:r>
                <w:rPr>
                  <w:rFonts w:eastAsia="ＭＳ 明朝"/>
                  <w:color w:val="000000" w:themeColor="text1"/>
                  <w:lang w:val="en-US" w:eastAsia="zh-CN"/>
                </w:rPr>
                <w:t>colocated</w:t>
              </w:r>
              <w:proofErr w:type="spellEnd"/>
              <w:r>
                <w:rPr>
                  <w:rFonts w:eastAsia="ＭＳ 明朝"/>
                  <w:color w:val="000000" w:themeColor="text1"/>
                  <w:lang w:val="en-US" w:eastAsia="zh-CN"/>
                </w:rPr>
                <w:t xml:space="preserve"> deployment is for</w:t>
              </w:r>
              <w:r w:rsidRPr="00935EA6">
                <w:rPr>
                  <w:rFonts w:eastAsia="ＭＳ 明朝"/>
                  <w:color w:val="000000" w:themeColor="text1"/>
                  <w:lang w:val="en-US" w:eastAsia="zh-CN"/>
                </w:rPr>
                <w:t xml:space="preserve"> NCCA only</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71"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272"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273"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274" w:author="伏木 雅(SB 渉外本部)" w:date="2021-06-16T07:47:00Z">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ins>
          </w:p>
        </w:tc>
      </w:tr>
      <w:tr w:rsidR="00B83062" w:rsidRPr="00571777" w14:paraId="44089ED2" w14:textId="77777777" w:rsidTr="00471FBA">
        <w:trPr>
          <w:ins w:id="275" w:author="Yang Tang" w:date="2021-06-15T18:59:00Z"/>
        </w:trPr>
        <w:tc>
          <w:tcPr>
            <w:tcW w:w="1233" w:type="dxa"/>
          </w:tcPr>
          <w:p w14:paraId="44089ED0" w14:textId="77777777" w:rsidR="00B83062" w:rsidRDefault="00B83062" w:rsidP="00B83062">
            <w:pPr>
              <w:spacing w:after="120"/>
              <w:rPr>
                <w:ins w:id="276" w:author="Yang Tang" w:date="2021-06-15T18:59:00Z"/>
                <w:color w:val="000000" w:themeColor="text1"/>
                <w:lang w:val="en-US" w:eastAsia="ja-JP"/>
              </w:rPr>
            </w:pPr>
            <w:ins w:id="277"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278" w:author="Yang Tang" w:date="2021-06-15T18:59:00Z"/>
                <w:color w:val="000000" w:themeColor="text1"/>
                <w:lang w:val="en-US" w:eastAsia="ja-JP"/>
              </w:rPr>
            </w:pPr>
            <w:ins w:id="279"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280" w:author="Xiaomi" w:date="2021-06-16T11:15:00Z"/>
        </w:trPr>
        <w:tc>
          <w:tcPr>
            <w:tcW w:w="1233" w:type="dxa"/>
          </w:tcPr>
          <w:p w14:paraId="44089ED3" w14:textId="77777777" w:rsidR="00ED58E5" w:rsidRDefault="00ED58E5" w:rsidP="00ED58E5">
            <w:pPr>
              <w:spacing w:after="120"/>
              <w:rPr>
                <w:ins w:id="281" w:author="Xiaomi" w:date="2021-06-16T11:15:00Z"/>
                <w:color w:val="000000" w:themeColor="text1"/>
                <w:lang w:val="en-US" w:eastAsia="zh-CN"/>
              </w:rPr>
            </w:pPr>
            <w:ins w:id="282"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283" w:author="Xiaomi" w:date="2021-06-16T11:15:00Z"/>
                <w:color w:val="000000" w:themeColor="text1"/>
                <w:lang w:val="en-US" w:eastAsia="zh-CN"/>
              </w:rPr>
            </w:pPr>
            <w:ins w:id="284"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285" w:author="Ato-MediaTek" w:date="2021-06-16T11:47:00Z"/>
        </w:trPr>
        <w:tc>
          <w:tcPr>
            <w:tcW w:w="1233" w:type="dxa"/>
          </w:tcPr>
          <w:p w14:paraId="44089ED6" w14:textId="77777777" w:rsidR="00561B28" w:rsidRDefault="00561B28" w:rsidP="00561B28">
            <w:pPr>
              <w:spacing w:after="120"/>
              <w:rPr>
                <w:ins w:id="286" w:author="Ato-MediaTek" w:date="2021-06-16T11:47:00Z"/>
                <w:color w:val="000000" w:themeColor="text1"/>
                <w:lang w:val="en-US" w:eastAsia="zh-CN"/>
              </w:rPr>
            </w:pPr>
            <w:ins w:id="287"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288" w:author="Ato-MediaTek" w:date="2021-06-16T11:47:00Z"/>
                <w:color w:val="000000" w:themeColor="text1"/>
                <w:lang w:val="en-US" w:eastAsia="zh-CN"/>
              </w:rPr>
            </w:pPr>
            <w:ins w:id="289" w:author="Ato-MediaTek" w:date="2021-06-16T11:47:00Z">
              <w:r w:rsidRPr="00544C0F">
                <w:rPr>
                  <w:rFonts w:eastAsiaTheme="minorEastAsia"/>
                  <w:color w:val="000000" w:themeColor="text1"/>
                  <w:lang w:val="en-US" w:eastAsia="zh-CN"/>
                </w:rPr>
                <w:t>Option 3</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290" w:author="MK" w:date="2021-06-15T18:18:00Z">
        <w:r w:rsidR="00634901">
          <w:rPr>
            <w:color w:val="000000" w:themeColor="text1"/>
            <w:u w:val="single"/>
            <w:lang w:val="en-US" w:eastAsia="zh-CN"/>
          </w:rPr>
          <w:t>3</w:t>
        </w:r>
      </w:ins>
      <w:del w:id="291"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lastRenderedPageBreak/>
        <w:t xml:space="preserve">Moderator: </w:t>
      </w:r>
      <w:proofErr w:type="spellStart"/>
      <w:r>
        <w:rPr>
          <w:i/>
          <w:iCs/>
          <w:color w:val="0070C0"/>
          <w:lang w:eastAsia="zh-CN"/>
        </w:rPr>
        <w:t>Demod</w:t>
      </w:r>
      <w:proofErr w:type="spellEnd"/>
      <w:r>
        <w:rPr>
          <w:i/>
          <w:iCs/>
          <w:color w:val="0070C0"/>
          <w:lang w:eastAsia="zh-CN"/>
        </w:rPr>
        <w:t xml:space="preserve"> TUs are included in RD budget and there may be possibility to include limited scope of requirements</w:t>
      </w:r>
    </w:p>
    <w:p w14:paraId="44089EE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292"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293" w:author="MK" w:date="2021-06-15T18:18:00Z"/>
                <w:color w:val="000000" w:themeColor="text1"/>
                <w:u w:val="single"/>
                <w:lang w:val="en-US" w:eastAsia="zh-CN"/>
              </w:rPr>
            </w:pPr>
            <w:ins w:id="294"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295" w:author="MK" w:date="2021-06-15T18:18:00Z"/>
                <w:color w:val="000000" w:themeColor="text1"/>
                <w:u w:val="single"/>
                <w:lang w:val="en-US" w:eastAsia="zh-CN"/>
              </w:rPr>
            </w:pPr>
            <w:ins w:id="296"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297" w:author="MK" w:date="2021-06-15T18:18:00Z">
                  <w:rPr>
                    <w:noProof/>
                    <w:sz w:val="22"/>
                    <w:lang w:val="en-US" w:eastAsia="zh-CN"/>
                  </w:rPr>
                </w:rPrChange>
              </w:rPr>
              <w:pPrChange w:id="298" w:author="MK" w:date="2021-06-15T18:18:00Z">
                <w:pPr>
                  <w:pStyle w:val="ListParagraph"/>
                  <w:keepNext/>
                  <w:keepLines/>
                  <w:widowControl w:val="0"/>
                  <w:tabs>
                    <w:tab w:val="right" w:leader="dot" w:pos="9639"/>
                  </w:tabs>
                  <w:spacing w:before="120" w:after="120"/>
                  <w:ind w:left="360" w:right="425" w:firstLineChars="0" w:firstLine="0"/>
                </w:pPr>
              </w:pPrChange>
            </w:pPr>
            <w:ins w:id="29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300"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301" w:author="伏木 雅(SB 渉外本部)" w:date="2021-06-16T07:48:00Z"/>
                <w:color w:val="000000" w:themeColor="text1"/>
                <w:u w:val="single"/>
                <w:lang w:val="en-US" w:eastAsia="zh-CN"/>
              </w:rPr>
            </w:pPr>
            <w:ins w:id="302"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303"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304" w:author="伏木 雅(SB 渉外本部)" w:date="2021-06-16T07:48:00Z"/>
                <w:color w:val="000000" w:themeColor="text1"/>
                <w:u w:val="single"/>
                <w:lang w:val="en-US" w:eastAsia="zh-CN"/>
              </w:rPr>
            </w:pPr>
            <w:ins w:id="30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306"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307"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308"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309" w:author="Yang Tang" w:date="2021-06-15T19:00:00Z"/>
        </w:trPr>
        <w:tc>
          <w:tcPr>
            <w:tcW w:w="1233" w:type="dxa"/>
          </w:tcPr>
          <w:p w14:paraId="44089EF9" w14:textId="77777777" w:rsidR="00B83062" w:rsidRDefault="00B83062" w:rsidP="005F4944">
            <w:pPr>
              <w:spacing w:after="120"/>
              <w:rPr>
                <w:ins w:id="310" w:author="Yang Tang" w:date="2021-06-15T19:00:00Z"/>
                <w:color w:val="000000" w:themeColor="text1"/>
                <w:lang w:val="en-US" w:eastAsia="ja-JP"/>
              </w:rPr>
            </w:pPr>
            <w:ins w:id="311"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312" w:author="Yang Tang" w:date="2021-06-15T19:00:00Z"/>
                <w:color w:val="000000" w:themeColor="text1"/>
                <w:u w:val="single"/>
                <w:lang w:val="en-US" w:eastAsia="zh-CN"/>
              </w:rPr>
            </w:pPr>
            <w:ins w:id="313"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314" w:author="Xiaomi" w:date="2021-06-16T11:15:00Z"/>
        </w:trPr>
        <w:tc>
          <w:tcPr>
            <w:tcW w:w="1233" w:type="dxa"/>
          </w:tcPr>
          <w:p w14:paraId="44089EFC" w14:textId="77777777" w:rsidR="00ED58E5" w:rsidRPr="00ED58E5" w:rsidRDefault="00ED58E5" w:rsidP="005F4944">
            <w:pPr>
              <w:spacing w:after="120"/>
              <w:rPr>
                <w:ins w:id="315" w:author="Xiaomi" w:date="2021-06-16T11:15:00Z"/>
                <w:rFonts w:eastAsiaTheme="minorEastAsia"/>
                <w:color w:val="000000" w:themeColor="text1"/>
                <w:lang w:val="en-US" w:eastAsia="zh-CN"/>
                <w:rPrChange w:id="316" w:author="Xiaomi" w:date="2021-06-16T11:15:00Z">
                  <w:rPr>
                    <w:ins w:id="317" w:author="Xiaomi" w:date="2021-06-16T11:15:00Z"/>
                    <w:color w:val="000000" w:themeColor="text1"/>
                    <w:lang w:val="en-US" w:eastAsia="ja-JP"/>
                  </w:rPr>
                </w:rPrChange>
              </w:rPr>
            </w:pPr>
            <w:ins w:id="318"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319" w:author="Xiaomi" w:date="2021-06-16T11:15:00Z"/>
                <w:color w:val="000000" w:themeColor="text1"/>
                <w:u w:val="single"/>
                <w:lang w:val="en-US" w:eastAsia="zh-CN"/>
              </w:rPr>
            </w:pPr>
            <w:ins w:id="320"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321" w:author="Xiaomi" w:date="2021-06-16T11:15:00Z"/>
                <w:color w:val="000000" w:themeColor="text1"/>
                <w:u w:val="single"/>
                <w:lang w:val="en-US" w:eastAsia="zh-CN"/>
              </w:rPr>
            </w:pPr>
            <w:ins w:id="322"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323" w:author="Xiaomi" w:date="2021-06-16T11:15:00Z"/>
                <w:color w:val="000000" w:themeColor="text1"/>
                <w:u w:val="single"/>
                <w:lang w:val="en-US" w:eastAsia="zh-CN"/>
              </w:rPr>
            </w:pPr>
            <w:ins w:id="324"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325" w:author="Ato-MediaTek" w:date="2021-06-16T11:47:00Z"/>
        </w:trPr>
        <w:tc>
          <w:tcPr>
            <w:tcW w:w="1233" w:type="dxa"/>
          </w:tcPr>
          <w:p w14:paraId="44089F01" w14:textId="77777777" w:rsidR="00561B28" w:rsidRDefault="00561B28" w:rsidP="00561B28">
            <w:pPr>
              <w:spacing w:after="120"/>
              <w:rPr>
                <w:ins w:id="326" w:author="Ato-MediaTek" w:date="2021-06-16T11:47:00Z"/>
                <w:color w:val="000000" w:themeColor="text1"/>
                <w:lang w:val="en-US" w:eastAsia="zh-CN"/>
              </w:rPr>
            </w:pPr>
            <w:ins w:id="327"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328" w:author="Ato-MediaTek" w:date="2021-06-16T11:47:00Z"/>
                <w:color w:val="000000" w:themeColor="text1"/>
                <w:lang w:val="en-US" w:eastAsia="zh-CN"/>
              </w:rPr>
            </w:pPr>
            <w:ins w:id="329"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330" w:author="Ato-MediaTek" w:date="2021-06-16T11:48:00Z">
              <w:r>
                <w:rPr>
                  <w:color w:val="000000" w:themeColor="text1"/>
                  <w:lang w:val="en-US" w:eastAsia="zh-CN"/>
                </w:rPr>
                <w:t>(</w:t>
              </w:r>
              <w:proofErr w:type="gramStart"/>
              <w:r>
                <w:rPr>
                  <w:color w:val="000000" w:themeColor="text1"/>
                  <w:lang w:val="en-US" w:eastAsia="zh-CN"/>
                </w:rPr>
                <w:t>or</w:t>
              </w:r>
              <w:proofErr w:type="gramEnd"/>
              <w:r>
                <w:rPr>
                  <w:color w:val="000000" w:themeColor="text1"/>
                  <w:lang w:val="en-US" w:eastAsia="zh-CN"/>
                </w:rPr>
                <w:t xml:space="preserve"> all) </w:t>
              </w:r>
            </w:ins>
            <w:ins w:id="331" w:author="Ato-MediaTek" w:date="2021-06-16T11:47:00Z">
              <w:r>
                <w:rPr>
                  <w:color w:val="000000" w:themeColor="text1"/>
                  <w:lang w:val="en-US" w:eastAsia="zh-CN"/>
                </w:rPr>
                <w:t>carriers.</w:t>
              </w:r>
            </w:ins>
          </w:p>
          <w:p w14:paraId="44089F03" w14:textId="77777777" w:rsidR="00561B28" w:rsidRDefault="00561B28" w:rsidP="00561B28">
            <w:pPr>
              <w:spacing w:after="120"/>
              <w:rPr>
                <w:ins w:id="332" w:author="Ato-MediaTek" w:date="2021-06-16T11:47:00Z"/>
                <w:color w:val="000000" w:themeColor="text1"/>
                <w:u w:val="single"/>
                <w:lang w:val="en-US" w:eastAsia="zh-CN"/>
              </w:rPr>
            </w:pPr>
            <w:ins w:id="333"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ListParagraph"/>
              <w:numPr>
                <w:ilvl w:val="0"/>
                <w:numId w:val="31"/>
              </w:numPr>
              <w:spacing w:after="120"/>
              <w:ind w:firstLineChars="0"/>
              <w:rPr>
                <w:ins w:id="334" w:author="Ato-MediaTek" w:date="2021-06-16T11:47:00Z"/>
                <w:rFonts w:eastAsia="游明朝"/>
                <w:color w:val="000000" w:themeColor="text1"/>
                <w:lang w:val="en-US" w:eastAsia="zh-CN"/>
              </w:rPr>
            </w:pPr>
            <w:ins w:id="335" w:author="Ato-MediaTek" w:date="2021-06-16T11:47:00Z">
              <w:r>
                <w:rPr>
                  <w:rFonts w:eastAsia="游明朝"/>
                  <w:color w:val="000000" w:themeColor="text1"/>
                  <w:lang w:val="en-US" w:eastAsia="zh-CN"/>
                </w:rPr>
                <w:t>Power imbalance (FFS whether the highest QAM-level needs to be considered together)</w:t>
              </w:r>
            </w:ins>
          </w:p>
          <w:p w14:paraId="44089F05" w14:textId="77777777" w:rsidR="00561B28" w:rsidRDefault="00561B28" w:rsidP="00561B28">
            <w:pPr>
              <w:pStyle w:val="ListParagraph"/>
              <w:numPr>
                <w:ilvl w:val="0"/>
                <w:numId w:val="31"/>
              </w:numPr>
              <w:spacing w:after="120"/>
              <w:ind w:firstLineChars="0"/>
              <w:rPr>
                <w:ins w:id="336" w:author="Ato-MediaTek" w:date="2021-06-16T11:47:00Z"/>
                <w:rFonts w:eastAsia="游明朝"/>
                <w:color w:val="000000" w:themeColor="text1"/>
                <w:lang w:val="en-US" w:eastAsia="zh-CN"/>
              </w:rPr>
            </w:pPr>
            <w:ins w:id="337" w:author="Ato-MediaTek" w:date="2021-06-16T11:47:00Z">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in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w:t>
              </w:r>
              <w:r w:rsidRPr="00E7248A">
                <w:rPr>
                  <w:rFonts w:eastAsia="游明朝"/>
                  <w:color w:val="000000" w:themeColor="text1"/>
                  <w:lang w:val="en-US" w:eastAsia="zh-CN"/>
                </w:rPr>
                <w:t>NCCA</w:t>
              </w:r>
              <w:r>
                <w:rPr>
                  <w:rFonts w:eastAsia="游明朝"/>
                  <w:color w:val="000000" w:themeColor="text1"/>
                  <w:lang w:val="en-US" w:eastAsia="zh-CN"/>
                </w:rPr>
                <w:t xml:space="preserve"> scenario</w:t>
              </w:r>
            </w:ins>
          </w:p>
          <w:p w14:paraId="44089F06" w14:textId="77777777" w:rsidR="00561B28" w:rsidRPr="008E5DDB" w:rsidRDefault="00561B28" w:rsidP="00561B28">
            <w:pPr>
              <w:pStyle w:val="ListParagraph"/>
              <w:numPr>
                <w:ilvl w:val="0"/>
                <w:numId w:val="31"/>
              </w:numPr>
              <w:spacing w:after="120"/>
              <w:ind w:firstLineChars="0"/>
              <w:rPr>
                <w:ins w:id="338" w:author="Ato-MediaTek" w:date="2021-06-16T11:47:00Z"/>
                <w:rFonts w:eastAsia="游明朝"/>
                <w:color w:val="000000" w:themeColor="text1"/>
                <w:lang w:val="en-US" w:eastAsia="zh-CN"/>
              </w:rPr>
            </w:pPr>
            <w:ins w:id="339" w:author="Ato-MediaTek" w:date="2021-06-16T11:47:00Z">
              <w:r>
                <w:rPr>
                  <w:rFonts w:eastAsia="游明朝"/>
                  <w:color w:val="000000" w:themeColor="text1"/>
                  <w:lang w:val="en-US" w:eastAsia="zh-CN"/>
                </w:rPr>
                <w:t>FFS whether to explicitly list the band combination (and # of carriers) that needs to support this non-</w:t>
              </w:r>
              <w:proofErr w:type="spellStart"/>
              <w:r>
                <w:rPr>
                  <w:rFonts w:eastAsia="游明朝"/>
                  <w:color w:val="000000" w:themeColor="text1"/>
                  <w:lang w:val="en-US" w:eastAsia="zh-CN"/>
                </w:rPr>
                <w:t>colocated</w:t>
              </w:r>
              <w:proofErr w:type="spellEnd"/>
              <w:r>
                <w:rPr>
                  <w:rFonts w:eastAsia="游明朝"/>
                  <w:color w:val="000000" w:themeColor="text1"/>
                  <w:lang w:val="en-US" w:eastAsia="zh-CN"/>
                </w:rPr>
                <w:t xml:space="preserve"> deployment</w:t>
              </w:r>
            </w:ins>
          </w:p>
          <w:p w14:paraId="44089F07" w14:textId="77777777" w:rsidR="00561B28" w:rsidRPr="00943D7D" w:rsidRDefault="00561B28" w:rsidP="00561B28">
            <w:pPr>
              <w:spacing w:after="120"/>
              <w:rPr>
                <w:ins w:id="340" w:author="Ato-MediaTek" w:date="2021-06-16T11:47:00Z"/>
                <w:color w:val="000000" w:themeColor="text1"/>
                <w:u w:val="single"/>
                <w:lang w:val="en-US" w:eastAsia="zh-CN"/>
              </w:rPr>
            </w:pPr>
            <w:ins w:id="341"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342" w:author="Valentin Gheorghiu" w:date="2021-06-16T13:37:00Z"/>
        </w:trPr>
        <w:tc>
          <w:tcPr>
            <w:tcW w:w="1233" w:type="dxa"/>
          </w:tcPr>
          <w:p w14:paraId="5257663D" w14:textId="32C176C6" w:rsidR="00FB3879" w:rsidRDefault="00E65A65" w:rsidP="00561B28">
            <w:pPr>
              <w:spacing w:after="120"/>
              <w:rPr>
                <w:ins w:id="343" w:author="Valentin Gheorghiu" w:date="2021-06-16T13:37:00Z"/>
                <w:rFonts w:hint="eastAsia"/>
                <w:color w:val="000000" w:themeColor="text1"/>
                <w:lang w:val="en-US" w:eastAsia="ja-JP"/>
              </w:rPr>
            </w:pPr>
            <w:ins w:id="344"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345" w:author="Valentin Gheorghiu" w:date="2021-06-16T13:40:00Z"/>
                <w:color w:val="000000" w:themeColor="text1"/>
                <w:u w:val="single"/>
                <w:lang w:val="en-US" w:eastAsia="ja-JP"/>
              </w:rPr>
            </w:pPr>
            <w:ins w:id="346"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347"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348"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349" w:author="Valentin Gheorghiu" w:date="2021-06-16T13:44:00Z"/>
                <w:color w:val="000000" w:themeColor="text1"/>
                <w:u w:val="single"/>
                <w:lang w:val="en-US" w:eastAsia="ja-JP"/>
              </w:rPr>
            </w:pPr>
            <w:ins w:id="350"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351"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352" w:author="Valentin Gheorghiu" w:date="2021-06-16T13:43:00Z">
              <w:r w:rsidR="006C0A18">
                <w:rPr>
                  <w:color w:val="000000" w:themeColor="text1"/>
                  <w:u w:val="single"/>
                  <w:lang w:val="en-US" w:eastAsia="ja-JP"/>
                </w:rPr>
                <w:t>We prefer Option 2 and kee</w:t>
              </w:r>
            </w:ins>
            <w:ins w:id="353"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354" w:author="Valentin Gheorghiu" w:date="2021-06-16T13:37:00Z"/>
                <w:rFonts w:hint="eastAsia"/>
                <w:color w:val="000000" w:themeColor="text1"/>
                <w:u w:val="single"/>
                <w:lang w:val="en-US" w:eastAsia="ja-JP"/>
              </w:rPr>
            </w:pPr>
            <w:ins w:id="355"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Heading4"/>
        <w:rPr>
          <w:b/>
          <w:bCs/>
          <w:sz w:val="20"/>
          <w:szCs w:val="14"/>
          <w:lang w:val="en-US"/>
          <w:rPrChange w:id="356" w:author="MK" w:date="2021-06-15T18:03:00Z">
            <w:rPr>
              <w:b/>
              <w:bCs/>
              <w:sz w:val="20"/>
              <w:szCs w:val="14"/>
            </w:rPr>
          </w:rPrChange>
        </w:rPr>
      </w:pPr>
      <w:r w:rsidRPr="00885DCE">
        <w:rPr>
          <w:b/>
          <w:bCs/>
          <w:sz w:val="20"/>
          <w:szCs w:val="14"/>
          <w:lang w:val="en-US"/>
          <w:rPrChange w:id="357" w:author="MK" w:date="2021-06-15T18:03:00Z">
            <w:rPr>
              <w:rFonts w:ascii="Times New Roman" w:eastAsia="ＭＳ 明朝" w:hAnsi="Times New Roman"/>
              <w:b/>
              <w:bCs/>
              <w:sz w:val="20"/>
              <w:szCs w:val="14"/>
              <w:lang w:val="en-GB" w:eastAsia="en-US"/>
            </w:rPr>
          </w:rPrChange>
        </w:rPr>
        <w:t>Sub-topic 1-4. Objective #2: RRM requirements for UE capability ‘</w:t>
      </w:r>
      <w:proofErr w:type="spellStart"/>
      <w:r w:rsidRPr="00885DCE">
        <w:rPr>
          <w:b/>
          <w:bCs/>
          <w:sz w:val="20"/>
          <w:szCs w:val="14"/>
          <w:lang w:val="en-US"/>
          <w:rPrChange w:id="358" w:author="MK" w:date="2021-06-15T18:03:00Z">
            <w:rPr>
              <w:rFonts w:ascii="Times New Roman" w:eastAsia="ＭＳ 明朝" w:hAnsi="Times New Roman"/>
              <w:b/>
              <w:bCs/>
              <w:sz w:val="20"/>
              <w:szCs w:val="14"/>
              <w:lang w:val="en-GB" w:eastAsia="en-US"/>
            </w:rPr>
          </w:rPrChange>
        </w:rPr>
        <w:t>NeedForGap</w:t>
      </w:r>
      <w:proofErr w:type="spellEnd"/>
      <w:r w:rsidRPr="00885DCE">
        <w:rPr>
          <w:b/>
          <w:bCs/>
          <w:sz w:val="20"/>
          <w:szCs w:val="14"/>
          <w:lang w:val="en-US"/>
          <w:rPrChange w:id="359" w:author="MK" w:date="2021-06-15T18:03:00Z">
            <w:rPr>
              <w:rFonts w:ascii="Times New Roman" w:eastAsia="ＭＳ 明朝"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60"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361"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362"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363" w:author="Yang Tang" w:date="2021-06-15T19:01:00Z">
              <w:r>
                <w:rPr>
                  <w:rFonts w:eastAsiaTheme="minorEastAsia"/>
                  <w:color w:val="000000" w:themeColor="text1"/>
                  <w:lang w:val="en-US" w:eastAsia="zh-CN"/>
                </w:rPr>
                <w:t xml:space="preserve">If this one can be agreed, we </w:t>
              </w:r>
            </w:ins>
            <w:ins w:id="364" w:author="Yang Tang" w:date="2021-06-15T19:02:00Z">
              <w:r>
                <w:rPr>
                  <w:rFonts w:eastAsiaTheme="minorEastAsia"/>
                  <w:color w:val="000000" w:themeColor="text1"/>
                  <w:lang w:val="en-US" w:eastAsia="zh-CN"/>
                </w:rPr>
                <w:t>are OK with</w:t>
              </w:r>
            </w:ins>
            <w:ins w:id="365" w:author="Yang Tang" w:date="2021-06-15T19:01:00Z">
              <w:r>
                <w:rPr>
                  <w:rFonts w:eastAsiaTheme="minorEastAsia"/>
                  <w:color w:val="000000" w:themeColor="text1"/>
                  <w:lang w:val="en-US" w:eastAsia="zh-CN"/>
                </w:rPr>
                <w:t xml:space="preserve"> option 1</w:t>
              </w:r>
            </w:ins>
            <w:ins w:id="366" w:author="Yang Tang" w:date="2021-06-15T19:02:00Z">
              <w:r>
                <w:rPr>
                  <w:rFonts w:eastAsiaTheme="minorEastAsia"/>
                  <w:color w:val="000000" w:themeColor="text1"/>
                  <w:lang w:val="en-US" w:eastAsia="zh-CN"/>
                </w:rPr>
                <w:t xml:space="preserve"> or2</w:t>
              </w:r>
            </w:ins>
            <w:ins w:id="367" w:author="Yang Tang" w:date="2021-06-15T19:01:00Z">
              <w:r>
                <w:rPr>
                  <w:rFonts w:eastAsiaTheme="minorEastAsia"/>
                  <w:color w:val="000000" w:themeColor="text1"/>
                  <w:lang w:val="en-US" w:eastAsia="zh-CN"/>
                </w:rPr>
                <w:t>. Firstly, this is not very urgent, e.g. system is not broken without this</w:t>
              </w:r>
            </w:ins>
            <w:ins w:id="368" w:author="Yang Tang" w:date="2021-06-15T19:02:00Z">
              <w:r>
                <w:rPr>
                  <w:rFonts w:eastAsiaTheme="minorEastAsia"/>
                  <w:color w:val="000000" w:themeColor="text1"/>
                  <w:lang w:val="en-US" w:eastAsia="zh-CN"/>
                </w:rPr>
                <w:t xml:space="preserve">.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w:t>
              </w:r>
              <w:r>
                <w:rPr>
                  <w:rFonts w:eastAsiaTheme="minorEastAsia"/>
                  <w:color w:val="000000" w:themeColor="text1"/>
                  <w:lang w:val="en-US" w:eastAsia="zh-CN"/>
                </w:rPr>
                <w:lastRenderedPageBreak/>
                <w:t>can be further decided once  the relate</w:t>
              </w:r>
            </w:ins>
            <w:ins w:id="369"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370" w:author="Xiaoran ZHANG" w:date="2021-06-16T10:46:00Z"/>
        </w:trPr>
        <w:tc>
          <w:tcPr>
            <w:tcW w:w="1233" w:type="dxa"/>
          </w:tcPr>
          <w:p w14:paraId="44089F1A" w14:textId="77777777" w:rsidR="009D73EE" w:rsidRPr="009D73EE" w:rsidRDefault="009D73EE" w:rsidP="00471FBA">
            <w:pPr>
              <w:spacing w:after="120"/>
              <w:rPr>
                <w:ins w:id="371" w:author="Xiaoran ZHANG" w:date="2021-06-16T10:46:00Z"/>
                <w:rFonts w:eastAsiaTheme="minorEastAsia"/>
                <w:color w:val="000000" w:themeColor="text1"/>
                <w:lang w:val="en-US" w:eastAsia="zh-CN"/>
              </w:rPr>
            </w:pPr>
            <w:ins w:id="372" w:author="Xiaoran ZHANG" w:date="2021-06-16T10:46:00Z">
              <w:r>
                <w:rPr>
                  <w:rFonts w:eastAsiaTheme="minorEastAsia" w:hint="eastAsia"/>
                  <w:color w:val="000000" w:themeColor="text1"/>
                  <w:lang w:val="en-US" w:eastAsia="zh-CN"/>
                </w:rPr>
                <w:lastRenderedPageBreak/>
                <w:t>CMCC</w:t>
              </w:r>
            </w:ins>
          </w:p>
        </w:tc>
        <w:tc>
          <w:tcPr>
            <w:tcW w:w="8398" w:type="dxa"/>
          </w:tcPr>
          <w:p w14:paraId="44089F1B" w14:textId="77777777" w:rsidR="009D73EE" w:rsidRPr="009D73EE" w:rsidRDefault="009D73EE" w:rsidP="00471FBA">
            <w:pPr>
              <w:spacing w:after="120"/>
              <w:rPr>
                <w:ins w:id="373" w:author="Xiaoran ZHANG" w:date="2021-06-16T10:46:00Z"/>
                <w:rFonts w:eastAsiaTheme="minorEastAsia"/>
                <w:color w:val="000000" w:themeColor="text1"/>
                <w:lang w:val="en-US" w:eastAsia="zh-CN"/>
                <w:rPrChange w:id="374" w:author="Xiaoran ZHANG" w:date="2021-06-16T10:46:00Z">
                  <w:rPr>
                    <w:ins w:id="375" w:author="Xiaoran ZHANG" w:date="2021-06-16T10:46:00Z"/>
                    <w:color w:val="000000" w:themeColor="text1"/>
                    <w:lang w:val="en-US" w:eastAsia="zh-CN"/>
                  </w:rPr>
                </w:rPrChange>
              </w:rPr>
            </w:pPr>
            <w:ins w:id="376" w:author="Xiaoran ZHANG" w:date="2021-06-16T10:46:00Z">
              <w:r>
                <w:rPr>
                  <w:rFonts w:eastAsiaTheme="minorEastAsia" w:hint="eastAsia"/>
                  <w:color w:val="000000" w:themeColor="text1"/>
                  <w:lang w:val="en-US" w:eastAsia="zh-CN"/>
                </w:rPr>
                <w:t>OK with e</w:t>
              </w:r>
            </w:ins>
            <w:ins w:id="377" w:author="Xiaoran ZHANG" w:date="2021-06-16T10:47:00Z">
              <w:r>
                <w:rPr>
                  <w:rFonts w:eastAsiaTheme="minorEastAsia" w:hint="eastAsia"/>
                  <w:color w:val="000000" w:themeColor="text1"/>
                  <w:lang w:val="en-US" w:eastAsia="zh-CN"/>
                </w:rPr>
                <w:t xml:space="preserv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ins>
          </w:p>
        </w:tc>
      </w:tr>
      <w:tr w:rsidR="00ED58E5" w:rsidRPr="00571777" w14:paraId="44089F1F" w14:textId="77777777" w:rsidTr="00471FBA">
        <w:trPr>
          <w:ins w:id="378" w:author="Xiaomi" w:date="2021-06-16T11:16:00Z"/>
        </w:trPr>
        <w:tc>
          <w:tcPr>
            <w:tcW w:w="1233" w:type="dxa"/>
          </w:tcPr>
          <w:p w14:paraId="44089F1D" w14:textId="77777777" w:rsidR="00ED58E5" w:rsidRPr="00ED58E5" w:rsidRDefault="00ED58E5" w:rsidP="00471FBA">
            <w:pPr>
              <w:spacing w:after="120"/>
              <w:rPr>
                <w:ins w:id="379" w:author="Xiaomi" w:date="2021-06-16T11:16:00Z"/>
                <w:rFonts w:eastAsiaTheme="minorEastAsia"/>
                <w:color w:val="000000" w:themeColor="text1"/>
                <w:lang w:val="en-US" w:eastAsia="zh-CN"/>
                <w:rPrChange w:id="380" w:author="Xiaomi" w:date="2021-06-16T11:16:00Z">
                  <w:rPr>
                    <w:ins w:id="381" w:author="Xiaomi" w:date="2021-06-16T11:16:00Z"/>
                    <w:color w:val="000000" w:themeColor="text1"/>
                    <w:lang w:val="en-US" w:eastAsia="zh-CN"/>
                  </w:rPr>
                </w:rPrChange>
              </w:rPr>
            </w:pPr>
            <w:ins w:id="382"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spacing w:after="120"/>
              <w:rPr>
                <w:ins w:id="383" w:author="Xiaomi" w:date="2021-06-16T11:16:00Z"/>
                <w:rFonts w:eastAsiaTheme="minorEastAsia"/>
                <w:color w:val="000000" w:themeColor="text1"/>
                <w:lang w:val="en-US" w:eastAsia="zh-CN"/>
                <w:rPrChange w:id="384" w:author="Xiaomi" w:date="2021-06-16T11:16:00Z">
                  <w:rPr>
                    <w:ins w:id="385" w:author="Xiaomi" w:date="2021-06-16T11:16:00Z"/>
                    <w:color w:val="000000" w:themeColor="text1"/>
                    <w:lang w:val="en-US" w:eastAsia="zh-CN"/>
                  </w:rPr>
                </w:rPrChange>
              </w:rPr>
            </w:pPr>
            <w:ins w:id="386"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387" w:author="Ato-MediaTek" w:date="2021-06-16T11:49:00Z"/>
        </w:trPr>
        <w:tc>
          <w:tcPr>
            <w:tcW w:w="1233" w:type="dxa"/>
          </w:tcPr>
          <w:p w14:paraId="44089F20" w14:textId="77777777" w:rsidR="00561B28" w:rsidRDefault="00561B28" w:rsidP="00561B28">
            <w:pPr>
              <w:spacing w:after="120"/>
              <w:rPr>
                <w:ins w:id="388" w:author="Ato-MediaTek" w:date="2021-06-16T11:49:00Z"/>
                <w:color w:val="000000" w:themeColor="text1"/>
                <w:lang w:val="en-US" w:eastAsia="zh-CN"/>
              </w:rPr>
            </w:pPr>
            <w:ins w:id="389"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390" w:author="Ato-MediaTek" w:date="2021-06-16T11:49:00Z"/>
                <w:color w:val="000000" w:themeColor="text1"/>
                <w:lang w:val="en-US" w:eastAsia="zh-CN"/>
              </w:rPr>
            </w:pPr>
            <w:ins w:id="391" w:author="Ato-MediaTek" w:date="2021-06-16T11:49:00Z">
              <w:r>
                <w:rPr>
                  <w:rFonts w:eastAsiaTheme="minorEastAsia"/>
                  <w:color w:val="000000" w:themeColor="text1"/>
                  <w:lang w:val="en-US" w:eastAsia="zh-CN"/>
                </w:rPr>
                <w:t>Option 2, if agreed to be introduced</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92"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393"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394"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395"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396" w:author="Xiaoran ZHANG" w:date="2021-06-16T10:47:00Z"/>
        </w:trPr>
        <w:tc>
          <w:tcPr>
            <w:tcW w:w="1233" w:type="dxa"/>
          </w:tcPr>
          <w:p w14:paraId="44089F31" w14:textId="77777777" w:rsidR="009D73EE" w:rsidRPr="009D73EE" w:rsidRDefault="009D73EE" w:rsidP="00471FBA">
            <w:pPr>
              <w:spacing w:after="120"/>
              <w:rPr>
                <w:ins w:id="397" w:author="Xiaoran ZHANG" w:date="2021-06-16T10:47:00Z"/>
                <w:rFonts w:eastAsiaTheme="minorEastAsia"/>
                <w:color w:val="000000" w:themeColor="text1"/>
                <w:lang w:val="en-US" w:eastAsia="zh-CN"/>
              </w:rPr>
            </w:pPr>
            <w:ins w:id="398"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399" w:author="Xiaoran ZHANG" w:date="2021-06-16T10:47:00Z"/>
                <w:rFonts w:eastAsiaTheme="minorEastAsia"/>
                <w:color w:val="000000" w:themeColor="text1"/>
                <w:lang w:val="en-US" w:eastAsia="zh-CN"/>
              </w:rPr>
            </w:pPr>
            <w:ins w:id="400"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401" w:author="Xiaomi" w:date="2021-06-16T11:16:00Z"/>
        </w:trPr>
        <w:tc>
          <w:tcPr>
            <w:tcW w:w="1233" w:type="dxa"/>
          </w:tcPr>
          <w:p w14:paraId="44089F34" w14:textId="77777777" w:rsidR="00ED58E5" w:rsidRPr="00ED58E5" w:rsidRDefault="00ED58E5" w:rsidP="00471FBA">
            <w:pPr>
              <w:spacing w:after="120"/>
              <w:rPr>
                <w:ins w:id="402" w:author="Xiaomi" w:date="2021-06-16T11:16:00Z"/>
                <w:rFonts w:eastAsiaTheme="minorEastAsia"/>
                <w:color w:val="000000" w:themeColor="text1"/>
                <w:lang w:val="en-US" w:eastAsia="zh-CN"/>
                <w:rPrChange w:id="403" w:author="Xiaomi" w:date="2021-06-16T11:16:00Z">
                  <w:rPr>
                    <w:ins w:id="404" w:author="Xiaomi" w:date="2021-06-16T11:16:00Z"/>
                    <w:color w:val="000000" w:themeColor="text1"/>
                    <w:lang w:val="en-US" w:eastAsia="zh-CN"/>
                  </w:rPr>
                </w:rPrChange>
              </w:rPr>
            </w:pPr>
            <w:ins w:id="405"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spacing w:after="120"/>
              <w:rPr>
                <w:ins w:id="406" w:author="Xiaomi" w:date="2021-06-16T11:16:00Z"/>
                <w:rFonts w:eastAsiaTheme="minorEastAsia"/>
                <w:color w:val="000000" w:themeColor="text1"/>
                <w:lang w:val="en-US" w:eastAsia="zh-CN"/>
                <w:rPrChange w:id="407" w:author="Xiaomi" w:date="2021-06-16T11:16:00Z">
                  <w:rPr>
                    <w:ins w:id="408" w:author="Xiaomi" w:date="2021-06-16T11:16:00Z"/>
                    <w:color w:val="000000" w:themeColor="text1"/>
                    <w:lang w:val="en-US" w:eastAsia="zh-CN"/>
                  </w:rPr>
                </w:rPrChange>
              </w:rPr>
            </w:pPr>
            <w:ins w:id="409"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410" w:author="Ato-MediaTek" w:date="2021-06-16T11:49:00Z"/>
        </w:trPr>
        <w:tc>
          <w:tcPr>
            <w:tcW w:w="1233" w:type="dxa"/>
          </w:tcPr>
          <w:p w14:paraId="44089F37" w14:textId="77777777" w:rsidR="00561B28" w:rsidRDefault="00561B28" w:rsidP="00561B28">
            <w:pPr>
              <w:spacing w:after="120"/>
              <w:rPr>
                <w:ins w:id="411" w:author="Ato-MediaTek" w:date="2021-06-16T11:49:00Z"/>
                <w:color w:val="000000" w:themeColor="text1"/>
                <w:lang w:val="en-US" w:eastAsia="zh-CN"/>
              </w:rPr>
            </w:pPr>
            <w:ins w:id="412"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413" w:author="Ato-MediaTek" w:date="2021-06-16T11:49:00Z"/>
                <w:color w:val="000000" w:themeColor="text1"/>
                <w:lang w:val="en-US" w:eastAsia="zh-CN"/>
              </w:rPr>
            </w:pPr>
            <w:ins w:id="414" w:author="Ato-MediaTek" w:date="2021-06-16T11:49:00Z">
              <w:r>
                <w:rPr>
                  <w:rFonts w:eastAsiaTheme="minorEastAsia"/>
                  <w:color w:val="000000" w:themeColor="text1"/>
                  <w:lang w:val="en-US" w:eastAsia="zh-CN"/>
                </w:rPr>
                <w:t>Option 3, although we see no problem for this one to be release independent.</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415"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416" w:author="MK" w:date="2021-06-15T18:21:00Z">
                  <w:rPr>
                    <w:lang w:val="en-US" w:eastAsia="zh-CN"/>
                  </w:rPr>
                </w:rPrChange>
              </w:rPr>
              <w:pPrChange w:id="417" w:author="MK" w:date="2021-06-15T18:21:00Z">
                <w:pPr>
                  <w:pStyle w:val="ListParagraph"/>
                  <w:spacing w:after="120"/>
                  <w:ind w:left="360" w:firstLineChars="0" w:firstLine="0"/>
                </w:pPr>
              </w:pPrChange>
            </w:pPr>
            <w:ins w:id="418"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419"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420"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421" w:author="Xiaomi" w:date="2021-06-16T11:17:00Z"/>
        </w:trPr>
        <w:tc>
          <w:tcPr>
            <w:tcW w:w="1233" w:type="dxa"/>
          </w:tcPr>
          <w:p w14:paraId="44089F50" w14:textId="77777777" w:rsidR="00ED58E5" w:rsidRPr="00ED58E5" w:rsidRDefault="00ED58E5" w:rsidP="00471FBA">
            <w:pPr>
              <w:spacing w:after="120"/>
              <w:rPr>
                <w:ins w:id="422" w:author="Xiaomi" w:date="2021-06-16T11:17:00Z"/>
                <w:rFonts w:eastAsiaTheme="minorEastAsia"/>
                <w:color w:val="000000" w:themeColor="text1"/>
                <w:lang w:val="en-US" w:eastAsia="zh-CN"/>
                <w:rPrChange w:id="423" w:author="Xiaomi" w:date="2021-06-16T11:17:00Z">
                  <w:rPr>
                    <w:ins w:id="424" w:author="Xiaomi" w:date="2021-06-16T11:17:00Z"/>
                    <w:color w:val="000000" w:themeColor="text1"/>
                    <w:lang w:val="en-US" w:eastAsia="zh-CN"/>
                  </w:rPr>
                </w:rPrChange>
              </w:rPr>
            </w:pPr>
            <w:ins w:id="425" w:author="Xiaomi" w:date="2021-06-16T11:17: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spacing w:after="120"/>
              <w:rPr>
                <w:ins w:id="426" w:author="Xiaomi" w:date="2021-06-16T11:17:00Z"/>
                <w:rFonts w:eastAsiaTheme="minorEastAsia"/>
                <w:color w:val="000000" w:themeColor="text1"/>
                <w:lang w:val="en-US" w:eastAsia="zh-CN"/>
                <w:rPrChange w:id="427" w:author="Xiaomi" w:date="2021-06-16T11:17:00Z">
                  <w:rPr>
                    <w:ins w:id="428" w:author="Xiaomi" w:date="2021-06-16T11:17:00Z"/>
                    <w:color w:val="000000" w:themeColor="text1"/>
                    <w:lang w:val="en-US" w:eastAsia="zh-CN"/>
                  </w:rPr>
                </w:rPrChange>
              </w:rPr>
            </w:pPr>
            <w:ins w:id="429"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430" w:author="Ato-MediaTek" w:date="2021-06-16T11:49:00Z"/>
        </w:trPr>
        <w:tc>
          <w:tcPr>
            <w:tcW w:w="1233" w:type="dxa"/>
          </w:tcPr>
          <w:p w14:paraId="44089F53" w14:textId="77777777" w:rsidR="00561B28" w:rsidRDefault="00561B28" w:rsidP="00561B28">
            <w:pPr>
              <w:spacing w:after="120"/>
              <w:rPr>
                <w:ins w:id="431" w:author="Ato-MediaTek" w:date="2021-06-16T11:49:00Z"/>
                <w:color w:val="000000" w:themeColor="text1"/>
                <w:lang w:val="en-US" w:eastAsia="zh-CN"/>
              </w:rPr>
            </w:pPr>
            <w:ins w:id="432"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433" w:author="Ato-MediaTek" w:date="2021-06-16T11:49:00Z"/>
                <w:color w:val="000000" w:themeColor="text1"/>
                <w:lang w:val="en-US" w:eastAsia="zh-CN"/>
              </w:rPr>
            </w:pPr>
            <w:ins w:id="434" w:author="Ato-MediaTek" w:date="2021-06-16T11:50:00Z">
              <w:r>
                <w:rPr>
                  <w:rFonts w:eastAsiaTheme="minorEastAsia"/>
                  <w:color w:val="000000" w:themeColor="text1"/>
                  <w:lang w:val="en-US" w:eastAsia="zh-CN"/>
                </w:rPr>
                <w:t>OK with Option 1.</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8" w14:textId="77777777" w:rsidR="00ED2B48" w:rsidRPr="0001665B" w:rsidRDefault="00ED2B48" w:rsidP="00ED2B48">
      <w:pPr>
        <w:pStyle w:val="Heading2"/>
      </w:pPr>
      <w:r>
        <w:t>Final Round</w:t>
      </w:r>
    </w:p>
    <w:p w14:paraId="44089F59" w14:textId="77777777" w:rsidR="00ED2B48" w:rsidRPr="00586162"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5A"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Heading1"/>
        <w:rPr>
          <w:lang w:val="en-US"/>
        </w:rPr>
      </w:pPr>
      <w:bookmarkStart w:id="435"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435"/>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Heading2"/>
      </w:pPr>
      <w:r>
        <w:t>Initial Round</w:t>
      </w:r>
    </w:p>
    <w:p w14:paraId="44089F66"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ListParagraph"/>
        <w:numPr>
          <w:ilvl w:val="0"/>
          <w:numId w:val="2"/>
        </w:numPr>
        <w:ind w:firstLineChars="0"/>
        <w:rPr>
          <w:bCs/>
        </w:rPr>
      </w:pPr>
      <w:r w:rsidRPr="002F457E">
        <w:rPr>
          <w:bCs/>
        </w:rPr>
        <w:lastRenderedPageBreak/>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Heading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436"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436"/>
    <w:p w14:paraId="44089FC5" w14:textId="77777777" w:rsidR="00516B81" w:rsidRPr="0001665B" w:rsidRDefault="00516B81" w:rsidP="00516B81">
      <w:pPr>
        <w:pStyle w:val="Heading2"/>
      </w:pPr>
      <w:r>
        <w:t>Intermediate Round</w:t>
      </w:r>
    </w:p>
    <w:p w14:paraId="44089FC6"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437"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438"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439"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440"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441"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442"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443" w:author="Valentin Gheorghiu" w:date="2021-06-16T13:46:00Z"/>
        </w:trPr>
        <w:tc>
          <w:tcPr>
            <w:tcW w:w="1233" w:type="dxa"/>
          </w:tcPr>
          <w:p w14:paraId="22498C92" w14:textId="1B6685F9" w:rsidR="00C24A68" w:rsidRDefault="00C24A68" w:rsidP="00561B28">
            <w:pPr>
              <w:spacing w:after="120"/>
              <w:rPr>
                <w:ins w:id="444" w:author="Valentin Gheorghiu" w:date="2021-06-16T13:46:00Z"/>
                <w:rFonts w:hint="eastAsia"/>
                <w:color w:val="000000" w:themeColor="text1"/>
                <w:lang w:val="en-US" w:eastAsia="ja-JP"/>
              </w:rPr>
            </w:pPr>
            <w:ins w:id="445" w:author="Valentin Gheorghiu" w:date="2021-06-16T13:46:00Z">
              <w:r>
                <w:rPr>
                  <w:rFonts w:hint="eastAsia"/>
                  <w:color w:val="000000" w:themeColor="text1"/>
                  <w:lang w:val="en-US" w:eastAsia="ja-JP"/>
                </w:rPr>
                <w:lastRenderedPageBreak/>
                <w:t>Q</w:t>
              </w:r>
              <w:r>
                <w:rPr>
                  <w:color w:val="000000" w:themeColor="text1"/>
                  <w:lang w:val="en-US" w:eastAsia="ja-JP"/>
                </w:rPr>
                <w:t>ua</w:t>
              </w:r>
            </w:ins>
            <w:ins w:id="446" w:author="Valentin Gheorghiu" w:date="2021-06-16T13:47:00Z">
              <w:r w:rsidR="00E773D0">
                <w:rPr>
                  <w:color w:val="000000" w:themeColor="text1"/>
                  <w:lang w:val="en-US" w:eastAsia="ja-JP"/>
                </w:rPr>
                <w:t>l</w:t>
              </w:r>
            </w:ins>
            <w:ins w:id="447"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448" w:author="Valentin Gheorghiu" w:date="2021-06-16T13:46:00Z"/>
                <w:rFonts w:hint="eastAsia"/>
                <w:color w:val="000000" w:themeColor="text1"/>
                <w:lang w:val="en-US" w:eastAsia="ja-JP"/>
              </w:rPr>
            </w:pPr>
            <w:ins w:id="449"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w:t>
              </w:r>
            </w:ins>
            <w:ins w:id="450"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Heading2"/>
      </w:pPr>
      <w:r>
        <w:t>Final Round</w:t>
      </w:r>
    </w:p>
    <w:p w14:paraId="44089FDA"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4089FD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Heading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Heading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proofErr w:type="gramStart"/>
      <w:r w:rsidRPr="00586162">
        <w:rPr>
          <w:b/>
          <w:bCs/>
          <w:color w:val="000000" w:themeColor="text1"/>
          <w:sz w:val="20"/>
          <w:szCs w:val="20"/>
          <w:highlight w:val="yellow"/>
          <w:lang w:val="en-US" w:eastAsia="zh-CN"/>
        </w:rPr>
        <w:t>Down-select</w:t>
      </w:r>
      <w:proofErr w:type="gramEnd"/>
      <w:r w:rsidRPr="00586162">
        <w:rPr>
          <w:b/>
          <w:bCs/>
          <w:color w:val="000000" w:themeColor="text1"/>
          <w:sz w:val="20"/>
          <w:szCs w:val="20"/>
          <w:highlight w:val="yellow"/>
          <w:lang w:val="en-US" w:eastAsia="zh-CN"/>
        </w:rPr>
        <w:t xml:space="preserve"> the following objectives for approval</w:t>
      </w:r>
    </w:p>
    <w:p w14:paraId="44089FE1" w14:textId="77777777" w:rsidR="000A2FE2" w:rsidRPr="00586162" w:rsidRDefault="000A2FE2" w:rsidP="000A2FE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330DF4" w14:paraId="44089FF1" w14:textId="77777777" w:rsidTr="00CA476B">
        <w:tc>
          <w:tcPr>
            <w:tcW w:w="1696" w:type="dxa"/>
          </w:tcPr>
          <w:p w14:paraId="44089FEF" w14:textId="77777777" w:rsidR="005D16BB" w:rsidRDefault="00C316BC" w:rsidP="00CA476B">
            <w:pPr>
              <w:pStyle w:val="TAL"/>
            </w:pPr>
            <w:ins w:id="451" w:author="MK" w:date="2021-06-15T18:22:00Z">
              <w:r>
                <w:t>E///</w:t>
              </w:r>
            </w:ins>
          </w:p>
        </w:tc>
        <w:tc>
          <w:tcPr>
            <w:tcW w:w="7935" w:type="dxa"/>
          </w:tcPr>
          <w:p w14:paraId="44089FF0" w14:textId="77777777" w:rsidR="005D16BB" w:rsidRPr="00330DF4" w:rsidRDefault="00885DCE" w:rsidP="00CA476B">
            <w:pPr>
              <w:pStyle w:val="TAL"/>
              <w:overflowPunct/>
              <w:autoSpaceDE/>
              <w:autoSpaceDN/>
              <w:adjustRightInd/>
              <w:textAlignment w:val="auto"/>
              <w:rPr>
                <w:lang w:val="sv-SE"/>
                <w:rPrChange w:id="452" w:author="MK" w:date="2021-06-15T18:22:00Z">
                  <w:rPr>
                    <w:rFonts w:eastAsiaTheme="minorEastAsia"/>
                  </w:rPr>
                </w:rPrChange>
              </w:rPr>
            </w:pPr>
            <w:ins w:id="453" w:author="MK" w:date="2021-06-15T18:22:00Z">
              <w:r w:rsidRPr="00885DCE">
                <w:rPr>
                  <w:rFonts w:eastAsiaTheme="minorEastAsia"/>
                  <w:lang w:val="sv-SE"/>
                  <w:rPrChange w:id="454" w:author="MK" w:date="2021-06-15T18:22:00Z">
                    <w:rPr>
                      <w:rFonts w:ascii="Times New Roman" w:eastAsia="ＭＳ 明朝" w:hAnsi="Times New Roman"/>
                      <w:sz w:val="20"/>
                    </w:rPr>
                  </w:rPrChange>
                </w:rPr>
                <w:t xml:space="preserve">Muhammad Kazmi </w:t>
              </w:r>
              <w:r w:rsidR="00330DF4">
                <w:rPr>
                  <w:lang w:val="sv-SE"/>
                </w:rPr>
                <w:t>(</w:t>
              </w:r>
              <w:r w:rsidRPr="00885DCE">
                <w:rPr>
                  <w:rFonts w:eastAsiaTheme="minorEastAsia"/>
                  <w:lang w:val="sv-SE"/>
                  <w:rPrChange w:id="455" w:author="MK" w:date="2021-06-15T18:22:00Z">
                    <w:rPr>
                      <w:rFonts w:ascii="Times New Roman" w:eastAsia="ＭＳ 明朝" w:hAnsi="Times New Roman"/>
                      <w:sz w:val="20"/>
                    </w:rPr>
                  </w:rPrChange>
                </w:rPr>
                <w:t>Muhammad</w:t>
              </w:r>
              <w:r w:rsidR="00330DF4">
                <w:rPr>
                  <w:lang w:val="sv-SE"/>
                </w:rPr>
                <w:t>.</w:t>
              </w:r>
              <w:r w:rsidRPr="00885DCE">
                <w:rPr>
                  <w:rFonts w:eastAsiaTheme="minorEastAsia"/>
                  <w:lang w:val="sv-SE"/>
                  <w:rPrChange w:id="456" w:author="MK" w:date="2021-06-15T18:22:00Z">
                    <w:rPr>
                      <w:rFonts w:ascii="Times New Roman" w:eastAsia="ＭＳ 明朝" w:hAnsi="Times New Roman"/>
                      <w:sz w:val="20"/>
                    </w:rPr>
                  </w:rPrChange>
                </w:rPr>
                <w:t>Kazmi@e</w:t>
              </w:r>
              <w:r w:rsidR="00330DF4">
                <w:rPr>
                  <w:lang w:val="sv-SE"/>
                </w:rPr>
                <w:t>ricsson.com)</w:t>
              </w:r>
            </w:ins>
          </w:p>
        </w:tc>
      </w:tr>
      <w:tr w:rsidR="005D16BB" w:rsidRPr="00504A75" w14:paraId="44089FF4" w14:textId="77777777" w:rsidTr="00CA476B">
        <w:tc>
          <w:tcPr>
            <w:tcW w:w="1696" w:type="dxa"/>
          </w:tcPr>
          <w:p w14:paraId="44089FF2" w14:textId="77777777" w:rsidR="005D16BB" w:rsidRPr="00302CE4" w:rsidRDefault="00302CE4" w:rsidP="00CA476B">
            <w:pPr>
              <w:pStyle w:val="TAL"/>
              <w:overflowPunct/>
              <w:autoSpaceDE/>
              <w:autoSpaceDN/>
              <w:adjustRightInd/>
              <w:textAlignment w:val="auto"/>
              <w:rPr>
                <w:rFonts w:eastAsiaTheme="minorEastAsia"/>
                <w:lang w:val="sv-SE" w:eastAsia="zh-CN"/>
                <w:rPrChange w:id="457" w:author="Xiaoran ZHANG" w:date="2021-06-16T10:48:00Z">
                  <w:rPr>
                    <w:rFonts w:eastAsiaTheme="minorEastAsia"/>
                  </w:rPr>
                </w:rPrChange>
              </w:rPr>
            </w:pPr>
            <w:ins w:id="458"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overflowPunct/>
              <w:autoSpaceDE/>
              <w:autoSpaceDN/>
              <w:adjustRightInd/>
              <w:textAlignment w:val="auto"/>
              <w:rPr>
                <w:rFonts w:eastAsiaTheme="minorEastAsia"/>
                <w:lang w:val="sv-SE" w:eastAsia="zh-CN"/>
                <w:rPrChange w:id="459" w:author="Xiaoran ZHANG" w:date="2021-06-16T10:48:00Z">
                  <w:rPr>
                    <w:rFonts w:eastAsiaTheme="minorEastAsia"/>
                  </w:rPr>
                </w:rPrChange>
              </w:rPr>
            </w:pPr>
            <w:ins w:id="460"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overflowPunct/>
              <w:autoSpaceDE/>
              <w:autoSpaceDN/>
              <w:adjustRightInd/>
              <w:textAlignment w:val="auto"/>
              <w:rPr>
                <w:rFonts w:hint="eastAsia"/>
                <w:lang w:val="sv-SE" w:eastAsia="ja-JP"/>
                <w:rPrChange w:id="461" w:author="MK" w:date="2021-06-15T18:22:00Z">
                  <w:rPr>
                    <w:rFonts w:eastAsiaTheme="minorEastAsia"/>
                  </w:rPr>
                </w:rPrChange>
              </w:rPr>
            </w:pPr>
            <w:ins w:id="462"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overflowPunct/>
              <w:autoSpaceDE/>
              <w:autoSpaceDN/>
              <w:adjustRightInd/>
              <w:textAlignment w:val="auto"/>
              <w:rPr>
                <w:rFonts w:hint="eastAsia"/>
                <w:lang w:val="sv-SE" w:eastAsia="ja-JP"/>
                <w:rPrChange w:id="463" w:author="MK" w:date="2021-06-15T18:22:00Z">
                  <w:rPr>
                    <w:rFonts w:eastAsiaTheme="minorEastAsia"/>
                  </w:rPr>
                </w:rPrChange>
              </w:rPr>
            </w:pPr>
            <w:ins w:id="464" w:author="Valentin Gheorghiu" w:date="2021-06-16T13:47:00Z">
              <w:r>
                <w:rPr>
                  <w:lang w:val="sv-SE" w:eastAsia="ja-JP"/>
                </w:rPr>
                <w:t>Valentin Gheorghiu &lt;vgheorgh</w:t>
              </w:r>
            </w:ins>
            <w:ins w:id="465"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7777777" w:rsidR="005D16BB" w:rsidRPr="00330DF4" w:rsidRDefault="005D16BB" w:rsidP="00CA476B">
            <w:pPr>
              <w:pStyle w:val="TAL"/>
              <w:overflowPunct/>
              <w:autoSpaceDE/>
              <w:autoSpaceDN/>
              <w:adjustRightInd/>
              <w:textAlignment w:val="auto"/>
              <w:rPr>
                <w:lang w:val="sv-SE"/>
                <w:rPrChange w:id="466" w:author="MK" w:date="2021-06-15T18:22:00Z">
                  <w:rPr>
                    <w:rFonts w:eastAsiaTheme="minorEastAsia"/>
                  </w:rPr>
                </w:rPrChange>
              </w:rPr>
            </w:pPr>
          </w:p>
        </w:tc>
        <w:tc>
          <w:tcPr>
            <w:tcW w:w="7935" w:type="dxa"/>
          </w:tcPr>
          <w:p w14:paraId="44089FF9" w14:textId="77777777" w:rsidR="005D16BB" w:rsidRPr="00330DF4" w:rsidRDefault="005D16BB" w:rsidP="00CA476B">
            <w:pPr>
              <w:pStyle w:val="TAL"/>
              <w:overflowPunct/>
              <w:autoSpaceDE/>
              <w:autoSpaceDN/>
              <w:adjustRightInd/>
              <w:textAlignment w:val="auto"/>
              <w:rPr>
                <w:lang w:val="sv-SE"/>
                <w:rPrChange w:id="467" w:author="MK" w:date="2021-06-15T18:22:00Z">
                  <w:rPr>
                    <w:rFonts w:eastAsiaTheme="minorEastAsia"/>
                  </w:rPr>
                </w:rPrChange>
              </w:rPr>
            </w:pPr>
          </w:p>
        </w:tc>
      </w:tr>
      <w:tr w:rsidR="005D16BB" w:rsidRPr="00504A75" w14:paraId="44089FFD" w14:textId="77777777" w:rsidTr="00CA476B">
        <w:tc>
          <w:tcPr>
            <w:tcW w:w="1696" w:type="dxa"/>
          </w:tcPr>
          <w:p w14:paraId="44089FFB" w14:textId="77777777" w:rsidR="005D16BB" w:rsidRPr="00330DF4" w:rsidRDefault="005D16BB" w:rsidP="00CA476B">
            <w:pPr>
              <w:pStyle w:val="TAL"/>
              <w:overflowPunct/>
              <w:autoSpaceDE/>
              <w:autoSpaceDN/>
              <w:adjustRightInd/>
              <w:textAlignment w:val="auto"/>
              <w:rPr>
                <w:lang w:val="sv-SE"/>
                <w:rPrChange w:id="468" w:author="MK" w:date="2021-06-15T18:22:00Z">
                  <w:rPr>
                    <w:rFonts w:eastAsiaTheme="minorEastAsia"/>
                  </w:rPr>
                </w:rPrChange>
              </w:rPr>
            </w:pPr>
          </w:p>
        </w:tc>
        <w:tc>
          <w:tcPr>
            <w:tcW w:w="7935" w:type="dxa"/>
          </w:tcPr>
          <w:p w14:paraId="44089FFC" w14:textId="77777777" w:rsidR="005D16BB" w:rsidRPr="00330DF4" w:rsidRDefault="005D16BB" w:rsidP="00CA476B">
            <w:pPr>
              <w:pStyle w:val="TAL"/>
              <w:overflowPunct/>
              <w:autoSpaceDE/>
              <w:autoSpaceDN/>
              <w:adjustRightInd/>
              <w:textAlignment w:val="auto"/>
              <w:rPr>
                <w:lang w:val="sv-SE"/>
                <w:rPrChange w:id="469" w:author="MK" w:date="2021-06-15T18:22:00Z">
                  <w:rPr>
                    <w:rFonts w:eastAsiaTheme="minorEastAsia"/>
                  </w:rPr>
                </w:rPrChange>
              </w:rPr>
            </w:pPr>
          </w:p>
        </w:tc>
      </w:tr>
      <w:tr w:rsidR="005D16BB" w:rsidRPr="00504A75" w14:paraId="4408A000" w14:textId="77777777" w:rsidTr="00CA476B">
        <w:tc>
          <w:tcPr>
            <w:tcW w:w="1696" w:type="dxa"/>
          </w:tcPr>
          <w:p w14:paraId="44089FFE" w14:textId="77777777" w:rsidR="005D16BB" w:rsidRPr="00330DF4" w:rsidRDefault="005D16BB" w:rsidP="00CA476B">
            <w:pPr>
              <w:pStyle w:val="TAL"/>
              <w:overflowPunct/>
              <w:autoSpaceDE/>
              <w:autoSpaceDN/>
              <w:adjustRightInd/>
              <w:textAlignment w:val="auto"/>
              <w:rPr>
                <w:lang w:val="sv-SE"/>
                <w:rPrChange w:id="470" w:author="MK" w:date="2021-06-15T18:22:00Z">
                  <w:rPr>
                    <w:rFonts w:eastAsiaTheme="minorEastAsia"/>
                  </w:rPr>
                </w:rPrChange>
              </w:rPr>
            </w:pPr>
          </w:p>
        </w:tc>
        <w:tc>
          <w:tcPr>
            <w:tcW w:w="7935" w:type="dxa"/>
          </w:tcPr>
          <w:p w14:paraId="44089FFF" w14:textId="77777777" w:rsidR="005D16BB" w:rsidRPr="00330DF4" w:rsidRDefault="005D16BB" w:rsidP="00CA476B">
            <w:pPr>
              <w:pStyle w:val="TAL"/>
              <w:overflowPunct/>
              <w:autoSpaceDE/>
              <w:autoSpaceDN/>
              <w:adjustRightInd/>
              <w:textAlignment w:val="auto"/>
              <w:rPr>
                <w:lang w:val="sv-SE"/>
                <w:rPrChange w:id="471" w:author="MK" w:date="2021-06-15T18:22:00Z">
                  <w:rPr>
                    <w:rFonts w:eastAsiaTheme="minorEastAsia"/>
                  </w:rPr>
                </w:rPrChange>
              </w:rPr>
            </w:pPr>
          </w:p>
        </w:tc>
      </w:tr>
    </w:tbl>
    <w:p w14:paraId="4408A001" w14:textId="77777777" w:rsidR="005D16BB" w:rsidRPr="00330DF4" w:rsidRDefault="005D16BB" w:rsidP="005D16BB">
      <w:pPr>
        <w:rPr>
          <w:lang w:val="sv-SE"/>
          <w:rPrChange w:id="472" w:author="MK" w:date="2021-06-15T18:22:00Z">
            <w:rPr/>
          </w:rPrChange>
        </w:rPr>
      </w:pPr>
    </w:p>
    <w:p w14:paraId="4408A002" w14:textId="77777777" w:rsidR="005D16BB" w:rsidRPr="00330DF4" w:rsidRDefault="005D16BB" w:rsidP="00516B81">
      <w:pPr>
        <w:rPr>
          <w:iCs/>
          <w:color w:val="000000" w:themeColor="text1"/>
          <w:lang w:val="sv-SE" w:eastAsia="zh-CN"/>
          <w:rPrChange w:id="473"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474"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475"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476"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8A009" w14:textId="77777777" w:rsidR="00DB19E9" w:rsidRDefault="00DB19E9">
      <w:r>
        <w:separator/>
      </w:r>
    </w:p>
  </w:endnote>
  <w:endnote w:type="continuationSeparator" w:id="0">
    <w:p w14:paraId="4408A00A" w14:textId="77777777" w:rsidR="00DB19E9" w:rsidRDefault="00DB19E9">
      <w:r>
        <w:continuationSeparator/>
      </w:r>
    </w:p>
  </w:endnote>
  <w:endnote w:type="continuationNotice" w:id="1">
    <w:p w14:paraId="4408A00B" w14:textId="77777777" w:rsidR="00DB19E9" w:rsidRDefault="00DB1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00000001"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A006" w14:textId="77777777" w:rsidR="00DB19E9" w:rsidRDefault="00DB19E9">
      <w:r>
        <w:separator/>
      </w:r>
    </w:p>
  </w:footnote>
  <w:footnote w:type="continuationSeparator" w:id="0">
    <w:p w14:paraId="4408A007" w14:textId="77777777" w:rsidR="00DB19E9" w:rsidRDefault="00DB19E9">
      <w:r>
        <w:continuationSeparator/>
      </w:r>
    </w:p>
  </w:footnote>
  <w:footnote w:type="continuationNotice" w:id="1">
    <w:p w14:paraId="4408A008" w14:textId="77777777" w:rsidR="00DB19E9" w:rsidRDefault="00DB19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B69BA"/>
    <w:rsid w:val="000C067B"/>
    <w:rsid w:val="000C0FA8"/>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65E9"/>
    <w:rsid w:val="00886D1F"/>
    <w:rsid w:val="008875F5"/>
    <w:rsid w:val="008910FE"/>
    <w:rsid w:val="00891EE1"/>
    <w:rsid w:val="00893987"/>
    <w:rsid w:val="008963EF"/>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27E05"/>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089A87"/>
  <w15:docId w15:val="{66E84E03-FF9E-46D4-90E2-22366B0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500C1-4608-436A-AD7E-7641659CFCAC}">
  <ds:schemaRefs>
    <ds:schemaRef ds:uri="http://schemas.openxmlformats.org/officeDocument/2006/bibliography"/>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9875</Words>
  <Characters>56294</Characters>
  <Application>Microsoft Office Word</Application>
  <DocSecurity>0</DocSecurity>
  <Lines>469</Lines>
  <Paragraphs>132</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66037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Valentin Gheorghiu</cp:lastModifiedBy>
  <cp:revision>2</cp:revision>
  <cp:lastPrinted>2019-04-25T01:09:00Z</cp:lastPrinted>
  <dcterms:created xsi:type="dcterms:W3CDTF">2021-06-16T04:48:00Z</dcterms:created>
  <dcterms:modified xsi:type="dcterms:W3CDTF">2021-06-16T04:48:00Z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