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038F3"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proofErr w:type="spellStart"/>
      <w:r w:rsidR="00157784" w:rsidRPr="004A1B6F">
        <w:rPr>
          <w:rFonts w:ascii="Arial" w:hAnsi="Arial" w:cs="Arial"/>
          <w:b/>
          <w:sz w:val="24"/>
          <w:szCs w:val="24"/>
          <w:lang w:val="en-US" w:eastAsia="zh-CN"/>
        </w:rPr>
        <w:t>xxxx</w:t>
      </w:r>
      <w:proofErr w:type="spellEnd"/>
    </w:p>
    <w:bookmarkEnd w:id="1"/>
    <w:p w14:paraId="3445AB1A"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FC1E2B4" w14:textId="77777777" w:rsidR="00615EBB" w:rsidRDefault="00615EBB" w:rsidP="00915D73">
      <w:pPr>
        <w:spacing w:after="120"/>
        <w:ind w:left="1985" w:hanging="1985"/>
        <w:rPr>
          <w:rFonts w:ascii="Arial" w:eastAsia="MS Mincho" w:hAnsi="Arial" w:cs="Arial"/>
          <w:b/>
          <w:sz w:val="22"/>
        </w:rPr>
      </w:pPr>
    </w:p>
    <w:p w14:paraId="7C23008F"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65D960D0"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F63F6EF"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90513D5"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2D68028" w14:textId="77777777" w:rsidR="005D7AF8" w:rsidRDefault="00915D73" w:rsidP="00064B6B">
      <w:pPr>
        <w:pStyle w:val="Heading1"/>
        <w:rPr>
          <w:lang w:eastAsia="zh-CN"/>
        </w:rPr>
      </w:pPr>
      <w:r w:rsidRPr="005D7AF8">
        <w:rPr>
          <w:rFonts w:hint="eastAsia"/>
          <w:lang w:eastAsia="ja-JP"/>
        </w:rPr>
        <w:t>Introduction</w:t>
      </w:r>
    </w:p>
    <w:p w14:paraId="29FF7E10" w14:textId="7ADB023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56597844"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E548"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49CFE135"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6FF973A"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78DF5E52"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167ADA2"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417CED0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09E02D3"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0E6FCA5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C3271CB"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264431EB"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213BCE8D"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3C32956C"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71B1701F"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3F274847"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10C9EBD"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31103897"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7B9B2520"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09EC351D"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45BE5002"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1A1BE90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657C6DB"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00749CC6"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14AF09E9"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ABD5159"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BC80F38"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04FCACBA"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6C7B2167"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3DA80B65"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BE6909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37458862"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018DF2CB" w14:textId="77777777" w:rsidR="00403FD8" w:rsidRPr="00DB3A43" w:rsidRDefault="00403FD8" w:rsidP="00403FD8">
            <w:pPr>
              <w:spacing w:before="60" w:after="60"/>
            </w:pPr>
            <w:r w:rsidRPr="00DB3A43">
              <w:t>MediaTek Inc.</w:t>
            </w:r>
          </w:p>
        </w:tc>
      </w:tr>
      <w:tr w:rsidR="00403FD8" w:rsidRPr="00DB3A43" w14:paraId="562A541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2C9FDA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4A13E9EC"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7901D3E1" w14:textId="77777777" w:rsidR="00403FD8" w:rsidRPr="00DB3A43" w:rsidRDefault="00403FD8" w:rsidP="00403FD8">
            <w:pPr>
              <w:spacing w:before="60" w:after="60"/>
            </w:pPr>
            <w:r w:rsidRPr="00DB3A43">
              <w:t>vivo</w:t>
            </w:r>
          </w:p>
        </w:tc>
      </w:tr>
      <w:tr w:rsidR="00403FD8" w:rsidRPr="005E658C" w14:paraId="393D6C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30E84820"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5A23CAB1"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2A23C4B0" w14:textId="77777777" w:rsidR="00403FD8" w:rsidRPr="00DB3A43" w:rsidRDefault="00403FD8" w:rsidP="00403FD8">
            <w:pPr>
              <w:spacing w:before="60" w:after="60"/>
            </w:pPr>
            <w:r w:rsidRPr="00DB3A43">
              <w:t>Apple</w:t>
            </w:r>
          </w:p>
        </w:tc>
      </w:tr>
    </w:tbl>
    <w:p w14:paraId="04729F6D" w14:textId="77777777" w:rsidR="00DB3A43" w:rsidRDefault="00DB3A43" w:rsidP="008865E9">
      <w:pPr>
        <w:rPr>
          <w:iCs/>
          <w:color w:val="000000" w:themeColor="text1"/>
          <w:lang w:eastAsia="zh-CN"/>
        </w:rPr>
      </w:pPr>
    </w:p>
    <w:p w14:paraId="3C5ACD33" w14:textId="77777777" w:rsidR="003A3722" w:rsidRDefault="00C351C4" w:rsidP="00C351C4">
      <w:pPr>
        <w:pStyle w:val="Heading2"/>
      </w:pPr>
      <w:r>
        <w:t>Summary of proposals</w:t>
      </w:r>
    </w:p>
    <w:p w14:paraId="027EE4A3"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34A33A7D" w14:textId="77777777" w:rsidTr="000445FD">
        <w:tc>
          <w:tcPr>
            <w:tcW w:w="1271" w:type="dxa"/>
          </w:tcPr>
          <w:p w14:paraId="59160327"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C83C304"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5DD44C0"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4CC5BA74" w14:textId="77777777" w:rsidTr="000445FD">
        <w:tc>
          <w:tcPr>
            <w:tcW w:w="1271" w:type="dxa"/>
          </w:tcPr>
          <w:p w14:paraId="7507A4D9" w14:textId="77777777" w:rsidR="00D518C4" w:rsidRPr="008C446F" w:rsidRDefault="00F2149D" w:rsidP="005D071D">
            <w:pPr>
              <w:spacing w:after="120"/>
            </w:pPr>
            <w:r w:rsidRPr="008C446F">
              <w:t>RP-211161</w:t>
            </w:r>
          </w:p>
        </w:tc>
        <w:tc>
          <w:tcPr>
            <w:tcW w:w="1389" w:type="dxa"/>
          </w:tcPr>
          <w:p w14:paraId="414C180F" w14:textId="77777777" w:rsidR="00D518C4" w:rsidRPr="008C446F" w:rsidRDefault="00F2149D" w:rsidP="005D071D">
            <w:pPr>
              <w:spacing w:after="120"/>
            </w:pPr>
            <w:r w:rsidRPr="008C446F">
              <w:t>vivo</w:t>
            </w:r>
          </w:p>
        </w:tc>
        <w:tc>
          <w:tcPr>
            <w:tcW w:w="6971" w:type="dxa"/>
          </w:tcPr>
          <w:p w14:paraId="1F43E1C6"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0A39391B" w14:textId="77777777" w:rsidR="005D071D" w:rsidRPr="008C446F" w:rsidRDefault="005D071D" w:rsidP="00246A8E">
            <w:pPr>
              <w:pStyle w:val="Caption"/>
              <w:numPr>
                <w:ilvl w:val="0"/>
                <w:numId w:val="3"/>
              </w:numPr>
              <w:spacing w:before="0"/>
              <w:rPr>
                <w:b w:val="0"/>
              </w:rPr>
            </w:pPr>
            <w:r w:rsidRPr="008C446F">
              <w:rPr>
                <w:b w:val="0"/>
              </w:rPr>
              <w:t>from NR SA to NE-DC</w:t>
            </w:r>
          </w:p>
          <w:p w14:paraId="505081EC" w14:textId="77777777" w:rsidR="005D071D" w:rsidRPr="008C446F" w:rsidRDefault="005D071D" w:rsidP="00246A8E">
            <w:pPr>
              <w:pStyle w:val="Caption"/>
              <w:numPr>
                <w:ilvl w:val="0"/>
                <w:numId w:val="3"/>
              </w:numPr>
              <w:spacing w:before="0"/>
              <w:rPr>
                <w:b w:val="0"/>
              </w:rPr>
            </w:pPr>
            <w:r w:rsidRPr="008C446F">
              <w:rPr>
                <w:b w:val="0"/>
              </w:rPr>
              <w:t>from NR SA to NR-DC</w:t>
            </w:r>
          </w:p>
          <w:p w14:paraId="3B950EA8" w14:textId="77777777" w:rsidR="005D071D" w:rsidRPr="004C4A14" w:rsidRDefault="00B03A88" w:rsidP="00DC3C7D">
            <w:pPr>
              <w:pStyle w:val="Caption"/>
              <w:numPr>
                <w:ilvl w:val="0"/>
                <w:numId w:val="3"/>
              </w:numPr>
              <w:spacing w:before="0"/>
              <w:rPr>
                <w:rFonts w:eastAsia="SimSun"/>
                <w:b w:val="0"/>
                <w:sz w:val="24"/>
                <w:lang w:val="sv-SE"/>
                <w:rPrChange w:id="2" w:author="MK" w:date="2021-06-15T18:03:00Z">
                  <w:rPr>
                    <w:rFonts w:eastAsia="SimSun"/>
                    <w:b w:val="0"/>
                    <w:sz w:val="24"/>
                  </w:rPr>
                </w:rPrChange>
              </w:rPr>
            </w:pPr>
            <w:r w:rsidRPr="004C4A14">
              <w:rPr>
                <w:b w:val="0"/>
                <w:lang w:val="sv-SE"/>
                <w:rPrChange w:id="3" w:author="MK" w:date="2021-06-15T18:03:00Z">
                  <w:rPr>
                    <w:b w:val="0"/>
                  </w:rPr>
                </w:rPrChange>
              </w:rPr>
              <w:t>from LTE SA to EN-DC</w:t>
            </w:r>
          </w:p>
          <w:p w14:paraId="6060074A" w14:textId="77777777" w:rsidR="005D071D" w:rsidRPr="008C446F" w:rsidRDefault="005D071D" w:rsidP="005D071D">
            <w:pPr>
              <w:pStyle w:val="Caption"/>
              <w:spacing w:before="0"/>
              <w:rPr>
                <w:b w:val="0"/>
              </w:rPr>
            </w:pPr>
            <w:r w:rsidRPr="008C446F">
              <w:rPr>
                <w:b w:val="0"/>
              </w:rPr>
              <w:t>Proposal 2: No TU change is needed by adding the new scenarios.</w:t>
            </w:r>
          </w:p>
          <w:p w14:paraId="5F048DEE" w14:textId="77777777" w:rsidR="00D518C4" w:rsidRPr="008C446F" w:rsidRDefault="005D071D" w:rsidP="005D071D">
            <w:pPr>
              <w:pStyle w:val="Caption"/>
              <w:spacing w:before="0"/>
              <w:rPr>
                <w:b w:val="0"/>
              </w:rPr>
            </w:pPr>
            <w:r w:rsidRPr="008C446F">
              <w:rPr>
                <w:b w:val="0"/>
              </w:rPr>
              <w:lastRenderedPageBreak/>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79CBF6E" w14:textId="77777777" w:rsidTr="000445FD">
        <w:trPr>
          <w:trHeight w:val="60"/>
        </w:trPr>
        <w:tc>
          <w:tcPr>
            <w:tcW w:w="1271" w:type="dxa"/>
          </w:tcPr>
          <w:p w14:paraId="588EC98F"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78D74F7C"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77112E65"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692DDDB0"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F9E92AA"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216D428D"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proofErr w:type="spellStart"/>
            <w:r w:rsidRPr="008C446F">
              <w:rPr>
                <w:lang w:eastAsia="zh-CN"/>
              </w:rPr>
              <w:t>PSCell</w:t>
            </w:r>
            <w:proofErr w:type="spellEnd"/>
            <w:r w:rsidRPr="008C446F">
              <w:rPr>
                <w:lang w:eastAsia="zh-CN"/>
              </w:rPr>
              <w:t xml:space="preserve"> addition delay requirements</w:t>
            </w:r>
          </w:p>
          <w:p w14:paraId="779ED6F0"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23A8AC7A"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18ED7E64"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6A169366"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7F219E6C"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47C784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4C3038B7"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70FCACA1"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287788C3"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0CC66674"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reporting, and specify requirements if needed.</w:t>
            </w:r>
          </w:p>
          <w:p w14:paraId="325519CD"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reporting, and specify requirements if needed.</w:t>
            </w:r>
          </w:p>
          <w:p w14:paraId="05CBA70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reporting, and specify requirements if needed.</w:t>
            </w:r>
          </w:p>
          <w:p w14:paraId="70D2FA4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68D7531F" w14:textId="77777777" w:rsidR="00D518C4" w:rsidRPr="008C446F" w:rsidRDefault="00D518C4" w:rsidP="005757B6">
            <w:pPr>
              <w:snapToGrid w:val="0"/>
              <w:spacing w:after="0"/>
              <w:rPr>
                <w:lang w:val="en-US" w:eastAsia="zh-CN"/>
              </w:rPr>
            </w:pPr>
          </w:p>
        </w:tc>
      </w:tr>
      <w:tr w:rsidR="00D518C4" w14:paraId="31076D4F" w14:textId="77777777" w:rsidTr="000445FD">
        <w:tc>
          <w:tcPr>
            <w:tcW w:w="1271" w:type="dxa"/>
          </w:tcPr>
          <w:p w14:paraId="43689968"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1ED1F856"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7830AEA4"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EA8BAA4"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2A0D2987"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55FEF4F0"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078784BD" w14:textId="77777777" w:rsidTr="000445FD">
        <w:trPr>
          <w:trHeight w:val="60"/>
        </w:trPr>
        <w:tc>
          <w:tcPr>
            <w:tcW w:w="1271" w:type="dxa"/>
          </w:tcPr>
          <w:p w14:paraId="04F94C8A"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6AF9FFA1"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13D0B7DB"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492A037B"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6BD464FD" w14:textId="77777777" w:rsidR="00163A67" w:rsidRPr="00DC3C7D" w:rsidRDefault="00B03A88" w:rsidP="00DC3C7D">
            <w:pPr>
              <w:numPr>
                <w:ilvl w:val="0"/>
                <w:numId w:val="4"/>
              </w:numPr>
              <w:spacing w:after="0"/>
              <w:jc w:val="both"/>
              <w:rPr>
                <w:lang w:val="en-US" w:eastAsia="zh-CN"/>
              </w:rPr>
            </w:pPr>
            <w:r w:rsidRPr="00DC3C7D">
              <w:rPr>
                <w:lang w:val="en-US" w:eastAsia="zh-CN"/>
              </w:rPr>
              <w:t>Intra-band non-contiguous CA/EN-DC MRTD requirements [2]</w:t>
            </w:r>
          </w:p>
          <w:p w14:paraId="4E333FE9"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1F27AD2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2B87E4" w14:textId="77777777" w:rsidR="00163A67" w:rsidRPr="008C446F" w:rsidRDefault="00163A67" w:rsidP="00163A67">
            <w:pPr>
              <w:spacing w:after="0"/>
              <w:jc w:val="both"/>
              <w:rPr>
                <w:lang w:val="en-US" w:eastAsia="zh-CN"/>
              </w:rPr>
            </w:pPr>
          </w:p>
          <w:p w14:paraId="310908ED"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2A8306F"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4956DEFA"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24B4EFB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4C5C2F18"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6CFACDA2" w14:textId="77777777" w:rsidTr="000445FD">
        <w:tc>
          <w:tcPr>
            <w:tcW w:w="1271" w:type="dxa"/>
          </w:tcPr>
          <w:p w14:paraId="74FBF20A" w14:textId="77777777" w:rsidR="00D518C4" w:rsidRPr="008C446F" w:rsidRDefault="003E6995" w:rsidP="00CA476B">
            <w:pPr>
              <w:spacing w:after="120"/>
              <w:rPr>
                <w:rFonts w:eastAsia="DengXian"/>
                <w:lang w:val="en-US" w:eastAsia="zh-CN"/>
              </w:rPr>
            </w:pPr>
            <w:r w:rsidRPr="008C446F">
              <w:t>RP-211348</w:t>
            </w:r>
          </w:p>
        </w:tc>
        <w:tc>
          <w:tcPr>
            <w:tcW w:w="1389" w:type="dxa"/>
          </w:tcPr>
          <w:p w14:paraId="0081705C"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00C01D51" w14:textId="77777777" w:rsidR="00CD10C3" w:rsidRPr="00CD10C3" w:rsidRDefault="00CD10C3" w:rsidP="00CD10C3">
            <w:pPr>
              <w:spacing w:after="0"/>
              <w:jc w:val="both"/>
              <w:rPr>
                <w:lang w:val="en-US" w:eastAsia="zh-CN"/>
              </w:rPr>
            </w:pPr>
            <w:r w:rsidRPr="00CD10C3">
              <w:rPr>
                <w:lang w:val="en-US" w:eastAsia="zh-CN"/>
              </w:rPr>
              <w:t>Work scope:</w:t>
            </w:r>
          </w:p>
          <w:p w14:paraId="65316020"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32419DB4"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1A4BC71A"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6821F993"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7A706107"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44474793" w14:textId="77777777" w:rsidR="00CD10C3" w:rsidRPr="00CD10C3" w:rsidRDefault="00CD10C3" w:rsidP="00CD10C3">
            <w:pPr>
              <w:spacing w:after="0"/>
              <w:jc w:val="both"/>
              <w:rPr>
                <w:lang w:val="en-US" w:eastAsia="zh-CN"/>
              </w:rPr>
            </w:pPr>
            <w:r w:rsidRPr="00CD10C3">
              <w:rPr>
                <w:lang w:val="en-US" w:eastAsia="zh-CN"/>
              </w:rPr>
              <w:t>Release:</w:t>
            </w:r>
          </w:p>
          <w:p w14:paraId="7D9199F5"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55CC37C0" w14:textId="77777777" w:rsidR="00CD10C3" w:rsidRPr="00CD10C3" w:rsidRDefault="00CD10C3" w:rsidP="00CD10C3">
            <w:pPr>
              <w:spacing w:after="0"/>
              <w:jc w:val="both"/>
              <w:rPr>
                <w:lang w:val="en-US" w:eastAsia="zh-CN"/>
              </w:rPr>
            </w:pPr>
            <w:r w:rsidRPr="00CD10C3">
              <w:rPr>
                <w:lang w:val="en-US" w:eastAsia="zh-CN"/>
              </w:rPr>
              <w:t>Timeline/TU:</w:t>
            </w:r>
          </w:p>
          <w:p w14:paraId="1683A262"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52F9571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428E6D10" w14:textId="77777777" w:rsidR="00D518C4" w:rsidRPr="008C446F" w:rsidRDefault="00D518C4" w:rsidP="00CD10C3">
            <w:pPr>
              <w:spacing w:after="0"/>
              <w:jc w:val="both"/>
              <w:rPr>
                <w:lang w:val="en-US" w:eastAsia="zh-CN"/>
              </w:rPr>
            </w:pPr>
          </w:p>
        </w:tc>
      </w:tr>
      <w:tr w:rsidR="00D518C4" w14:paraId="7664AA45" w14:textId="77777777" w:rsidTr="000445FD">
        <w:trPr>
          <w:trHeight w:val="60"/>
        </w:trPr>
        <w:tc>
          <w:tcPr>
            <w:tcW w:w="1271" w:type="dxa"/>
          </w:tcPr>
          <w:p w14:paraId="6CAFC359"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2DE62525"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712BC100"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697FE8F"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000D7A9C"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w:t>
            </w:r>
            <w:proofErr w:type="spellStart"/>
            <w:r w:rsidRPr="008C446F">
              <w:rPr>
                <w:b w:val="0"/>
                <w:bCs/>
              </w:rPr>
              <w:t>Demod</w:t>
            </w:r>
            <w:proofErr w:type="spellEnd"/>
            <w:r w:rsidRPr="008C446F">
              <w:rPr>
                <w:b w:val="0"/>
                <w:bCs/>
              </w:rPr>
              <w:t xml:space="preserve"> objectives. </w:t>
            </w:r>
          </w:p>
          <w:p w14:paraId="2025712A"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57731E77" w14:textId="77777777" w:rsidR="00D518C4" w:rsidRPr="008C446F" w:rsidRDefault="00D518C4" w:rsidP="008C446F">
            <w:pPr>
              <w:pStyle w:val="Caption"/>
              <w:spacing w:before="0" w:after="0"/>
            </w:pPr>
          </w:p>
        </w:tc>
      </w:tr>
      <w:tr w:rsidR="00D518C4" w14:paraId="18415F1A" w14:textId="77777777" w:rsidTr="000445FD">
        <w:tc>
          <w:tcPr>
            <w:tcW w:w="1271" w:type="dxa"/>
          </w:tcPr>
          <w:p w14:paraId="0EE5209D" w14:textId="77777777" w:rsidR="00D518C4" w:rsidRDefault="008C446F" w:rsidP="00CA476B">
            <w:pPr>
              <w:spacing w:after="120"/>
              <w:rPr>
                <w:rFonts w:eastAsia="DengXian"/>
                <w:lang w:val="en-US" w:eastAsia="zh-CN"/>
              </w:rPr>
            </w:pPr>
            <w:r w:rsidRPr="00403FD8">
              <w:t>RP-211427</w:t>
            </w:r>
          </w:p>
        </w:tc>
        <w:tc>
          <w:tcPr>
            <w:tcW w:w="1389" w:type="dxa"/>
          </w:tcPr>
          <w:p w14:paraId="0720F12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15CFBE35"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5DC0BFB5" w14:textId="77777777" w:rsidR="00EB7136" w:rsidRPr="00EB7136" w:rsidRDefault="00EB7136" w:rsidP="00EB7136">
            <w:pPr>
              <w:pStyle w:val="Caption"/>
              <w:spacing w:before="0"/>
              <w:rPr>
                <w:b w:val="0"/>
                <w:bCs/>
              </w:rPr>
            </w:pPr>
            <w:r w:rsidRPr="00EB7136">
              <w:rPr>
                <w:b w:val="0"/>
                <w:bCs/>
              </w:rPr>
              <w:t>any new RAN4 led WI:</w:t>
            </w:r>
          </w:p>
          <w:p w14:paraId="46877565" w14:textId="77777777" w:rsidR="00EB7136" w:rsidRPr="00EB7136" w:rsidRDefault="00EB7136" w:rsidP="00EB7136">
            <w:pPr>
              <w:pStyle w:val="Caption"/>
              <w:spacing w:before="0"/>
              <w:rPr>
                <w:b w:val="0"/>
                <w:bCs/>
              </w:rPr>
            </w:pPr>
            <w:r w:rsidRPr="00EB7136">
              <w:rPr>
                <w:b w:val="0"/>
                <w:bCs/>
              </w:rPr>
              <w:t>- Candidate scope 1: CMTC for CSI-RS L3 measurement</w:t>
            </w:r>
          </w:p>
          <w:p w14:paraId="55AF7A15" w14:textId="77777777" w:rsidR="00EB7136" w:rsidRPr="00EB7136" w:rsidRDefault="00EB7136" w:rsidP="00EB7136">
            <w:pPr>
              <w:pStyle w:val="Caption"/>
              <w:spacing w:before="0"/>
              <w:rPr>
                <w:b w:val="0"/>
                <w:bCs/>
              </w:rPr>
            </w:pPr>
            <w:r w:rsidRPr="00EB7136">
              <w:rPr>
                <w:b w:val="0"/>
                <w:bCs/>
              </w:rPr>
              <w:t>- Candidate scope 2: TCI switching enhancement</w:t>
            </w:r>
          </w:p>
          <w:p w14:paraId="47EB6207"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2C1C7DB0"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5C0E85EE" w14:textId="77777777" w:rsidR="00EB7136" w:rsidRPr="00EB7136" w:rsidRDefault="00EB7136" w:rsidP="00EB7136">
            <w:pPr>
              <w:pStyle w:val="Caption"/>
              <w:spacing w:before="0"/>
              <w:rPr>
                <w:b w:val="0"/>
                <w:bCs/>
              </w:rPr>
            </w:pPr>
            <w:r w:rsidRPr="00EB7136">
              <w:rPr>
                <w:b w:val="0"/>
                <w:bCs/>
              </w:rPr>
              <w:t>- Candidate scope 5: FR1+FR1 NR-DC RRM</w:t>
            </w:r>
          </w:p>
          <w:p w14:paraId="3434CFC2"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69130636"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19E2436D"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EEA2C42" w14:textId="77777777" w:rsidR="003A3722" w:rsidRDefault="003A3722" w:rsidP="008865E9">
      <w:pPr>
        <w:rPr>
          <w:iCs/>
          <w:color w:val="000000" w:themeColor="text1"/>
          <w:lang w:eastAsia="zh-CN"/>
        </w:rPr>
      </w:pPr>
    </w:p>
    <w:p w14:paraId="18B0A237" w14:textId="77777777" w:rsidR="00C351C4" w:rsidRDefault="00C351C4" w:rsidP="00C351C4">
      <w:pPr>
        <w:pStyle w:val="Heading2"/>
        <w:rPr>
          <w:lang w:val="en-US"/>
        </w:rPr>
      </w:pPr>
      <w:r>
        <w:rPr>
          <w:lang w:val="en-US"/>
        </w:rPr>
        <w:t>Topics for discussion</w:t>
      </w:r>
    </w:p>
    <w:p w14:paraId="4B4BE156"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3910736A"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472874D0" w14:textId="77777777" w:rsidR="00ED2B48" w:rsidRDefault="00ED2B48" w:rsidP="00ED2B48">
      <w:pPr>
        <w:pStyle w:val="Heading1"/>
      </w:pPr>
      <w:bookmarkStart w:id="6" w:name="_Hlk74673236"/>
      <w:r>
        <w:t>Topic #1: New</w:t>
      </w:r>
      <w:r w:rsidRPr="002F457E">
        <w:t xml:space="preserve"> </w:t>
      </w:r>
      <w:r>
        <w:t>RRM-related objectives</w:t>
      </w:r>
    </w:p>
    <w:bookmarkEnd w:id="6"/>
    <w:p w14:paraId="76161817"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8A723F7"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F1B8D13" w14:textId="77777777" w:rsidR="00ED2B48" w:rsidRDefault="00ED2B48" w:rsidP="00246A8E">
      <w:pPr>
        <w:pStyle w:val="ListParagraph"/>
        <w:numPr>
          <w:ilvl w:val="0"/>
          <w:numId w:val="2"/>
        </w:numPr>
        <w:ind w:firstLineChars="0"/>
      </w:pPr>
      <w:r>
        <w:lastRenderedPageBreak/>
        <w:t xml:space="preserve">Objective #2: </w:t>
      </w:r>
      <w:r w:rsidRPr="006D18DC">
        <w:t>RRM requirements for</w:t>
      </w:r>
      <w:r>
        <w:t xml:space="preserve"> UE capability ‘</w:t>
      </w:r>
      <w:proofErr w:type="spellStart"/>
      <w:r>
        <w:t>NeedForGap</w:t>
      </w:r>
      <w:proofErr w:type="spellEnd"/>
      <w:r>
        <w:t xml:space="preserve">’ </w:t>
      </w:r>
    </w:p>
    <w:p w14:paraId="6F0003A4"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E98A070" w14:textId="77777777" w:rsidR="00ED2B48" w:rsidRPr="007D4FFD" w:rsidRDefault="00ED2B48" w:rsidP="00246A8E">
      <w:pPr>
        <w:pStyle w:val="ListParagraph"/>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704FDE3F"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430E16F0" w14:textId="77777777" w:rsidR="00ED2B48" w:rsidRPr="005D071D" w:rsidRDefault="00ED2B48" w:rsidP="00246A8E">
      <w:pPr>
        <w:pStyle w:val="Caption"/>
        <w:numPr>
          <w:ilvl w:val="1"/>
          <w:numId w:val="2"/>
        </w:numPr>
        <w:spacing w:before="0"/>
        <w:rPr>
          <w:b w:val="0"/>
        </w:rPr>
      </w:pPr>
      <w:r w:rsidRPr="005D071D">
        <w:rPr>
          <w:b w:val="0"/>
        </w:rPr>
        <w:t>from NR SA to NE-DC</w:t>
      </w:r>
    </w:p>
    <w:p w14:paraId="0E92DF5D" w14:textId="77777777" w:rsidR="00ED2B48" w:rsidRPr="005D071D" w:rsidRDefault="00ED2B48" w:rsidP="00246A8E">
      <w:pPr>
        <w:pStyle w:val="Caption"/>
        <w:numPr>
          <w:ilvl w:val="1"/>
          <w:numId w:val="2"/>
        </w:numPr>
        <w:spacing w:before="0"/>
        <w:rPr>
          <w:b w:val="0"/>
        </w:rPr>
      </w:pPr>
      <w:r w:rsidRPr="005D071D">
        <w:rPr>
          <w:b w:val="0"/>
        </w:rPr>
        <w:t>from NR SA to NR-DC</w:t>
      </w:r>
    </w:p>
    <w:p w14:paraId="338FB506" w14:textId="77777777" w:rsidR="00ED2B48" w:rsidRPr="004C4A14" w:rsidRDefault="00B03A88" w:rsidP="00246A8E">
      <w:pPr>
        <w:pStyle w:val="Caption"/>
        <w:numPr>
          <w:ilvl w:val="1"/>
          <w:numId w:val="2"/>
        </w:numPr>
        <w:spacing w:before="0"/>
        <w:rPr>
          <w:b w:val="0"/>
          <w:lang w:val="sv-SE"/>
          <w:rPrChange w:id="7" w:author="MK" w:date="2021-06-15T18:03:00Z">
            <w:rPr>
              <w:b w:val="0"/>
            </w:rPr>
          </w:rPrChange>
        </w:rPr>
      </w:pPr>
      <w:r w:rsidRPr="004C4A14">
        <w:rPr>
          <w:b w:val="0"/>
          <w:lang w:val="sv-SE"/>
          <w:rPrChange w:id="8" w:author="MK" w:date="2021-06-15T18:03:00Z">
            <w:rPr>
              <w:b w:val="0"/>
            </w:rPr>
          </w:rPrChange>
        </w:rPr>
        <w:t>from LTE SA to EN-DC</w:t>
      </w:r>
    </w:p>
    <w:p w14:paraId="2B207089"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168A0AF1"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48D28AD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5025BC17"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2AD919A" w14:textId="77777777" w:rsidR="00190DE4" w:rsidRDefault="00190DE4" w:rsidP="00190DE4">
      <w:pPr>
        <w:rPr>
          <w:iCs/>
          <w:color w:val="000000" w:themeColor="text1"/>
          <w:lang w:eastAsia="zh-CN"/>
        </w:rPr>
      </w:pPr>
    </w:p>
    <w:p w14:paraId="67B79337"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08978FC2"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3972B2B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003FA50D"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24AB9387"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65477789"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01C1B4AA"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7F3C94D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52267643"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2893D2D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4A0B53A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2F95CCB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20DB838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0511C2C"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62B286D2"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75EB0106"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5393421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535BFA9F"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0AAA866C" w14:textId="77777777" w:rsidR="00190DE4" w:rsidRPr="00190DE4" w:rsidRDefault="00190DE4" w:rsidP="00190DE4">
      <w:pPr>
        <w:rPr>
          <w:iCs/>
          <w:color w:val="000000" w:themeColor="text1"/>
          <w:lang w:eastAsia="zh-CN"/>
        </w:rPr>
      </w:pPr>
    </w:p>
    <w:p w14:paraId="4AF39CD9" w14:textId="77777777" w:rsidR="00064B6B" w:rsidRDefault="00064B6B" w:rsidP="00ED2B48">
      <w:pPr>
        <w:pStyle w:val="Heading2"/>
      </w:pPr>
      <w:r>
        <w:lastRenderedPageBreak/>
        <w:t>Initial Round</w:t>
      </w:r>
    </w:p>
    <w:p w14:paraId="7ED512D6" w14:textId="77777777" w:rsidR="00ED2B48" w:rsidRDefault="00B03A88" w:rsidP="00ED2B48">
      <w:pPr>
        <w:rPr>
          <w:iCs/>
          <w:color w:val="000000" w:themeColor="text1"/>
          <w:lang w:eastAsia="zh-CN"/>
        </w:rPr>
      </w:pPr>
      <w:r w:rsidRPr="004C4A14">
        <w:rPr>
          <w:lang w:val="en-US" w:eastAsia="zh-CN"/>
          <w:rPrChange w:id="9" w:author="MK" w:date="2021-06-15T18:03:00Z">
            <w:rPr>
              <w:lang w:val="sv-SE" w:eastAsia="zh-CN"/>
            </w:rPr>
          </w:rPrChange>
        </w:rPr>
        <w:t xml:space="preserve">For the initial round moderator recommends to:  </w:t>
      </w:r>
    </w:p>
    <w:p w14:paraId="4F408C0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7A4A0013"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03F1D6F0"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6FCF5661"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0031B2FD" w14:textId="77777777" w:rsidR="00B938A2" w:rsidRPr="004C4A14" w:rsidRDefault="00B03A88" w:rsidP="00DC3C7D">
      <w:pPr>
        <w:pStyle w:val="Heading3"/>
        <w:rPr>
          <w:sz w:val="22"/>
          <w:szCs w:val="14"/>
          <w:lang w:val="en-US"/>
          <w:rPrChange w:id="10" w:author="MK" w:date="2021-06-15T18:03:00Z">
            <w:rPr>
              <w:sz w:val="22"/>
              <w:szCs w:val="14"/>
            </w:rPr>
          </w:rPrChange>
        </w:rPr>
      </w:pPr>
      <w:r w:rsidRPr="004C4A14">
        <w:rPr>
          <w:sz w:val="22"/>
          <w:szCs w:val="14"/>
          <w:lang w:val="en-US"/>
          <w:rPrChange w:id="11" w:author="MK" w:date="2021-06-15T18:03:00Z">
            <w:rPr>
              <w:sz w:val="22"/>
              <w:szCs w:val="14"/>
            </w:rPr>
          </w:rPrChange>
        </w:rPr>
        <w:t xml:space="preserve">Open issues and </w:t>
      </w:r>
      <w:proofErr w:type="gramStart"/>
      <w:r w:rsidRPr="004C4A14">
        <w:rPr>
          <w:sz w:val="22"/>
          <w:szCs w:val="14"/>
          <w:lang w:val="en-US"/>
          <w:rPrChange w:id="12" w:author="MK" w:date="2021-06-15T18:03:00Z">
            <w:rPr>
              <w:sz w:val="22"/>
              <w:szCs w:val="14"/>
            </w:rPr>
          </w:rPrChange>
        </w:rPr>
        <w:t>companies</w:t>
      </w:r>
      <w:proofErr w:type="gramEnd"/>
      <w:r w:rsidRPr="004C4A14">
        <w:rPr>
          <w:sz w:val="22"/>
          <w:szCs w:val="14"/>
          <w:lang w:val="en-US"/>
          <w:rPrChange w:id="13" w:author="MK" w:date="2021-06-15T18:03:00Z">
            <w:rPr>
              <w:sz w:val="22"/>
              <w:szCs w:val="14"/>
            </w:rPr>
          </w:rPrChange>
        </w:rPr>
        <w:t xml:space="preserve"> views’ collection</w:t>
      </w:r>
    </w:p>
    <w:p w14:paraId="0DAC4F2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26666531"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144C39A"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610BCD9"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4B297266"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0169B48"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4E4FE608"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6A38A8AE" w14:textId="77777777" w:rsidR="00DE0D96" w:rsidRPr="005D071D" w:rsidRDefault="00DE0D96" w:rsidP="00246A8E">
      <w:pPr>
        <w:pStyle w:val="Caption"/>
        <w:numPr>
          <w:ilvl w:val="1"/>
          <w:numId w:val="2"/>
        </w:numPr>
        <w:spacing w:before="0"/>
        <w:rPr>
          <w:b w:val="0"/>
        </w:rPr>
      </w:pPr>
      <w:r w:rsidRPr="005D071D">
        <w:rPr>
          <w:b w:val="0"/>
        </w:rPr>
        <w:t>from NR SA to NE-DC</w:t>
      </w:r>
    </w:p>
    <w:p w14:paraId="1AAC0B02" w14:textId="77777777" w:rsidR="00DE0D96" w:rsidRPr="005D071D" w:rsidRDefault="00DE0D96" w:rsidP="00246A8E">
      <w:pPr>
        <w:pStyle w:val="Caption"/>
        <w:numPr>
          <w:ilvl w:val="1"/>
          <w:numId w:val="2"/>
        </w:numPr>
        <w:spacing w:before="0"/>
        <w:rPr>
          <w:b w:val="0"/>
        </w:rPr>
      </w:pPr>
      <w:r w:rsidRPr="005D071D">
        <w:rPr>
          <w:b w:val="0"/>
        </w:rPr>
        <w:t>from NR SA to NR-DC</w:t>
      </w:r>
    </w:p>
    <w:p w14:paraId="552EFF80"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70CBF0D"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0F09F845"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0C86186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F63F1A1"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83973C6"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0E74BB52" w14:textId="77777777" w:rsidTr="00CA476B">
        <w:tc>
          <w:tcPr>
            <w:tcW w:w="1233" w:type="dxa"/>
          </w:tcPr>
          <w:p w14:paraId="1F1B34F2"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1CADC5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61BC3691" w14:textId="77777777" w:rsidTr="00CA476B">
        <w:tc>
          <w:tcPr>
            <w:tcW w:w="1233" w:type="dxa"/>
          </w:tcPr>
          <w:p w14:paraId="2F43030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38D89710"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68280106"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6C6F9DBA" w14:textId="77777777" w:rsidTr="00CA476B">
        <w:tc>
          <w:tcPr>
            <w:tcW w:w="1233" w:type="dxa"/>
          </w:tcPr>
          <w:p w14:paraId="0C864E64"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177A1385"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414B89D7"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09F3E39C"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4356155F" w14:textId="77777777" w:rsidTr="00CA476B">
        <w:tc>
          <w:tcPr>
            <w:tcW w:w="1233" w:type="dxa"/>
          </w:tcPr>
          <w:p w14:paraId="1102E268"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36B470BF"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FE05400" w14:textId="77777777" w:rsidTr="00494ED2">
        <w:tc>
          <w:tcPr>
            <w:tcW w:w="1233" w:type="dxa"/>
          </w:tcPr>
          <w:p w14:paraId="587EAA03"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0E4D2064"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B6345FA" w14:textId="77777777" w:rsidTr="00CA476B">
        <w:tc>
          <w:tcPr>
            <w:tcW w:w="1233" w:type="dxa"/>
          </w:tcPr>
          <w:p w14:paraId="1C035C45"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47F7757E"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13172E42" w14:textId="77777777" w:rsidTr="00CA476B">
        <w:tc>
          <w:tcPr>
            <w:tcW w:w="1233" w:type="dxa"/>
          </w:tcPr>
          <w:p w14:paraId="2A80748B"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1D03C18E"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34251BE2"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0EAB88E4"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65AF59DC"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2C71A9C3" w14:textId="77777777" w:rsidTr="00CA476B">
        <w:tc>
          <w:tcPr>
            <w:tcW w:w="1233" w:type="dxa"/>
          </w:tcPr>
          <w:p w14:paraId="7B564B93"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389E500C"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0F13B044" w14:textId="77777777" w:rsidTr="00CA476B">
        <w:tc>
          <w:tcPr>
            <w:tcW w:w="1233" w:type="dxa"/>
          </w:tcPr>
          <w:p w14:paraId="1F8A69AB"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1C049812"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774AA0EF"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050CEC16"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5BC9B3D3"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64048974"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1D1A253F"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w:t>
            </w:r>
            <w:proofErr w:type="spellStart"/>
            <w:r>
              <w:rPr>
                <w:color w:val="000000" w:themeColor="text1"/>
                <w:lang w:val="en-US" w:eastAsia="zh-CN"/>
              </w:rPr>
              <w:t>Demod</w:t>
            </w:r>
            <w:proofErr w:type="spellEnd"/>
            <w:r>
              <w:rPr>
                <w:color w:val="000000" w:themeColor="text1"/>
                <w:lang w:val="en-US" w:eastAsia="zh-CN"/>
              </w:rPr>
              <w:t xml:space="preserve"> test cases for power imbalance. We are not sure if this is a purely RRM issue, although we did have some interest in knowing what extra requirement UE needs to consider in order to support the scenario.  </w:t>
            </w:r>
          </w:p>
        </w:tc>
      </w:tr>
      <w:tr w:rsidR="00D25FEA" w:rsidRPr="00571777" w14:paraId="05EB4737" w14:textId="77777777" w:rsidTr="00CA476B">
        <w:tc>
          <w:tcPr>
            <w:tcW w:w="1233" w:type="dxa"/>
          </w:tcPr>
          <w:p w14:paraId="015DD408"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079BFAA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7CBB23FE" w14:textId="77777777" w:rsidTr="00CA476B">
        <w:tc>
          <w:tcPr>
            <w:tcW w:w="1233" w:type="dxa"/>
          </w:tcPr>
          <w:p w14:paraId="2E17BB99"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5F8497A9"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4C8BE2B1" w14:textId="77777777" w:rsidTr="00CA476B">
        <w:tc>
          <w:tcPr>
            <w:tcW w:w="1233" w:type="dxa"/>
          </w:tcPr>
          <w:p w14:paraId="3260B784"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36D20B0"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w:t>
            </w:r>
            <w:proofErr w:type="gramStart"/>
            <w:r>
              <w:rPr>
                <w:rFonts w:eastAsia="Malgun Gothic"/>
                <w:color w:val="000000" w:themeColor="text1"/>
                <w:lang w:val="en-US" w:eastAsia="ko-KR"/>
              </w:rPr>
              <w:t>seems</w:t>
            </w:r>
            <w:proofErr w:type="gramEnd"/>
            <w:r>
              <w:rPr>
                <w:rFonts w:eastAsia="Malgun Gothic"/>
                <w:color w:val="000000" w:themeColor="text1"/>
                <w:lang w:val="en-US" w:eastAsia="ko-KR"/>
              </w:rPr>
              <w:t xml:space="preserve"> feasible considering the remaining TUs in Rel-17 so operators input is necessary for the decision. In that sense, the objective#4 could be a higher priority.</w:t>
            </w:r>
          </w:p>
        </w:tc>
      </w:tr>
      <w:tr w:rsidR="000E00E2" w:rsidRPr="00571777" w14:paraId="3C444813" w14:textId="77777777" w:rsidTr="00CA476B">
        <w:tc>
          <w:tcPr>
            <w:tcW w:w="1233" w:type="dxa"/>
          </w:tcPr>
          <w:p w14:paraId="2D848994"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09EAE1C"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728A3C9D"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2A7C3278" w14:textId="77777777" w:rsidTr="00CA476B">
        <w:tc>
          <w:tcPr>
            <w:tcW w:w="1233" w:type="dxa"/>
          </w:tcPr>
          <w:p w14:paraId="228DD041" w14:textId="77777777" w:rsidR="004F6B69" w:rsidRDefault="004F6B69" w:rsidP="004F6B69">
            <w:pPr>
              <w:spacing w:after="120"/>
              <w:rPr>
                <w:rFonts w:eastAsia="Malgun Gothic"/>
                <w:color w:val="000000" w:themeColor="text1"/>
                <w:lang w:val="en-US" w:eastAsia="ko-KR"/>
              </w:rPr>
            </w:pPr>
            <w:r>
              <w:t>vivo</w:t>
            </w:r>
          </w:p>
        </w:tc>
        <w:tc>
          <w:tcPr>
            <w:tcW w:w="8398" w:type="dxa"/>
          </w:tcPr>
          <w:p w14:paraId="357B0ECD"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4CF3A95C"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3AB514ED"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4FF08E28"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5A8A6800"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0AC4AF2E"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36812FC2"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1511FA39"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6DB920E4"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722FAFE7"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4B2B76BF" w14:textId="77777777" w:rsidTr="00CA476B">
        <w:tc>
          <w:tcPr>
            <w:tcW w:w="1233" w:type="dxa"/>
          </w:tcPr>
          <w:p w14:paraId="79A901AD" w14:textId="77777777" w:rsidR="004C4DC9" w:rsidRDefault="004C4DC9" w:rsidP="004F6B69">
            <w:pPr>
              <w:spacing w:after="120"/>
            </w:pPr>
            <w:r>
              <w:lastRenderedPageBreak/>
              <w:t>ZTE</w:t>
            </w:r>
          </w:p>
        </w:tc>
        <w:tc>
          <w:tcPr>
            <w:tcW w:w="8398" w:type="dxa"/>
          </w:tcPr>
          <w:p w14:paraId="63B2531D"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62D3C9F5" w14:textId="77777777" w:rsidTr="00CA476B">
        <w:tc>
          <w:tcPr>
            <w:tcW w:w="1233" w:type="dxa"/>
          </w:tcPr>
          <w:p w14:paraId="5D7756DA"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64BBE64"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2252FF52" w14:textId="77777777" w:rsidTr="00CA476B">
        <w:tc>
          <w:tcPr>
            <w:tcW w:w="1233" w:type="dxa"/>
          </w:tcPr>
          <w:p w14:paraId="71F7AEB7"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45F6A63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A3B351" w14:textId="77777777" w:rsidTr="00CA476B">
        <w:tc>
          <w:tcPr>
            <w:tcW w:w="1233" w:type="dxa"/>
          </w:tcPr>
          <w:p w14:paraId="6519ABE0"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24E3AE55"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4FE9C675" w14:textId="77777777" w:rsidTr="00CA476B">
        <w:tc>
          <w:tcPr>
            <w:tcW w:w="1233" w:type="dxa"/>
          </w:tcPr>
          <w:p w14:paraId="1C230C5C"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079DE86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564511DA" w14:textId="77777777" w:rsidTr="00CA476B">
        <w:tc>
          <w:tcPr>
            <w:tcW w:w="1233" w:type="dxa"/>
          </w:tcPr>
          <w:p w14:paraId="566F46D3"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05FD021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32CAC392" w14:textId="77777777" w:rsidR="00C7131E" w:rsidRPr="00963385" w:rsidRDefault="00C7131E" w:rsidP="00DB3A43">
      <w:pPr>
        <w:ind w:left="284"/>
        <w:rPr>
          <w:lang w:eastAsia="zh-CN"/>
        </w:rPr>
      </w:pPr>
    </w:p>
    <w:p w14:paraId="27BD76AE"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2A7EC55B"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C660D39"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5216236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36588B72"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7DEA5F44" w14:textId="77777777" w:rsidR="00457D0A" w:rsidRDefault="00457D0A" w:rsidP="00246A8E">
      <w:pPr>
        <w:pStyle w:val="ListParagraph"/>
        <w:numPr>
          <w:ilvl w:val="1"/>
          <w:numId w:val="2"/>
        </w:numPr>
        <w:ind w:firstLineChars="0"/>
      </w:pPr>
      <w:r>
        <w:t>Option 1</w:t>
      </w:r>
      <w:r w:rsidR="00FF01CE">
        <w:t>C</w:t>
      </w:r>
      <w:r>
        <w:t>: Handle in TEI17</w:t>
      </w:r>
    </w:p>
    <w:p w14:paraId="23559F27"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26C760EE"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49DE420F" w14:textId="77777777" w:rsidR="002969BE" w:rsidRDefault="002969BE" w:rsidP="00246A8E">
      <w:pPr>
        <w:pStyle w:val="ListParagraph"/>
        <w:numPr>
          <w:ilvl w:val="0"/>
          <w:numId w:val="2"/>
        </w:numPr>
        <w:ind w:firstLineChars="0"/>
      </w:pPr>
      <w:r>
        <w:t>Other</w:t>
      </w:r>
    </w:p>
    <w:p w14:paraId="6E990ABE"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7C3EB4EE" w14:textId="77777777" w:rsidTr="00CA476B">
        <w:tc>
          <w:tcPr>
            <w:tcW w:w="1233" w:type="dxa"/>
          </w:tcPr>
          <w:p w14:paraId="003E1E4D"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6A1D2C70"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B78C3BE" w14:textId="77777777" w:rsidTr="00CA476B">
        <w:tc>
          <w:tcPr>
            <w:tcW w:w="1233" w:type="dxa"/>
          </w:tcPr>
          <w:p w14:paraId="0CAFFA70"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5627446C"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370A705" w14:textId="77777777" w:rsidTr="00CA476B">
        <w:tc>
          <w:tcPr>
            <w:tcW w:w="1233" w:type="dxa"/>
          </w:tcPr>
          <w:p w14:paraId="22FA2811"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1DFD80F"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2B9926BD" w14:textId="77777777" w:rsidTr="00494ED2">
        <w:tc>
          <w:tcPr>
            <w:tcW w:w="1233" w:type="dxa"/>
          </w:tcPr>
          <w:p w14:paraId="03C43021"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1877162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5137482C" w14:textId="77777777" w:rsidTr="00CA476B">
        <w:tc>
          <w:tcPr>
            <w:tcW w:w="1233" w:type="dxa"/>
          </w:tcPr>
          <w:p w14:paraId="2D6FFB53"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3C0970C0"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961BD7B" w14:textId="77777777" w:rsidTr="00CA476B">
        <w:tc>
          <w:tcPr>
            <w:tcW w:w="1233" w:type="dxa"/>
          </w:tcPr>
          <w:p w14:paraId="50D89254"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1F729242"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1F512EB4" w14:textId="77777777" w:rsidTr="00CA476B">
        <w:tc>
          <w:tcPr>
            <w:tcW w:w="1233" w:type="dxa"/>
          </w:tcPr>
          <w:p w14:paraId="05AEC07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1C19A810"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B1EC658" w14:textId="77777777" w:rsidTr="00CA476B">
        <w:tc>
          <w:tcPr>
            <w:tcW w:w="1233" w:type="dxa"/>
          </w:tcPr>
          <w:p w14:paraId="08796E69"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358D5C6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78BFC41E" w14:textId="77777777" w:rsidTr="00CA476B">
        <w:tc>
          <w:tcPr>
            <w:tcW w:w="1233" w:type="dxa"/>
          </w:tcPr>
          <w:p w14:paraId="36ABD92A"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79B6E6C3"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16E05EDB" w14:textId="77777777" w:rsidTr="00CA476B">
        <w:tc>
          <w:tcPr>
            <w:tcW w:w="1233" w:type="dxa"/>
          </w:tcPr>
          <w:p w14:paraId="6FD3A7B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25D5D1DA"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3BF3B4A" w14:textId="77777777" w:rsidTr="00CA476B">
        <w:tc>
          <w:tcPr>
            <w:tcW w:w="1233" w:type="dxa"/>
          </w:tcPr>
          <w:p w14:paraId="38A3B60D"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7B8BD6ED"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3EC149DE"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183BA896"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4711CED4" w14:textId="77777777" w:rsidTr="00CA476B">
        <w:tc>
          <w:tcPr>
            <w:tcW w:w="1233" w:type="dxa"/>
          </w:tcPr>
          <w:p w14:paraId="1A525396"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635D62D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10A547D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FC1E15E"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3BEF99F5"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71F2186E" w14:textId="77777777" w:rsidR="004F6B69" w:rsidRPr="007C0962" w:rsidRDefault="004F6B69" w:rsidP="004F6B69">
            <w:pPr>
              <w:spacing w:after="120"/>
              <w:rPr>
                <w:rFonts w:eastAsia="PMingLiU"/>
                <w:color w:val="000000" w:themeColor="text1"/>
                <w:lang w:val="en-US" w:eastAsia="zh-TW"/>
              </w:rPr>
            </w:pPr>
          </w:p>
          <w:p w14:paraId="6FA0184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6BD0B11D" w14:textId="77777777" w:rsidR="004F6B69" w:rsidRPr="007C0962" w:rsidRDefault="004F6B69" w:rsidP="004F6B69">
            <w:pPr>
              <w:spacing w:after="120"/>
              <w:rPr>
                <w:rFonts w:eastAsia="PMingLiU"/>
                <w:color w:val="000000" w:themeColor="text1"/>
                <w:lang w:val="en-US" w:eastAsia="zh-TW"/>
              </w:rPr>
            </w:pPr>
          </w:p>
          <w:p w14:paraId="40278478"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46D8715E" w14:textId="77777777" w:rsidTr="00CA476B">
        <w:tc>
          <w:tcPr>
            <w:tcW w:w="1233" w:type="dxa"/>
          </w:tcPr>
          <w:p w14:paraId="11386FB0"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3D217028"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48BAEF5B" w14:textId="77777777" w:rsidTr="00CA476B">
        <w:tc>
          <w:tcPr>
            <w:tcW w:w="1233" w:type="dxa"/>
          </w:tcPr>
          <w:p w14:paraId="7881FDE2"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2DF5C60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7FD6BA82" w14:textId="77777777" w:rsidTr="00CA476B">
        <w:tc>
          <w:tcPr>
            <w:tcW w:w="1233" w:type="dxa"/>
          </w:tcPr>
          <w:p w14:paraId="467D56B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51749075"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definitely not acceptable. </w:t>
            </w:r>
          </w:p>
        </w:tc>
      </w:tr>
      <w:tr w:rsidR="00547117" w:rsidRPr="007C0962" w14:paraId="16BC7D5E" w14:textId="77777777" w:rsidTr="00CA476B">
        <w:tc>
          <w:tcPr>
            <w:tcW w:w="1233" w:type="dxa"/>
          </w:tcPr>
          <w:p w14:paraId="6BBDFD8B"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72B4A21F"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58224D99" w14:textId="77777777" w:rsidR="002F457E" w:rsidRDefault="002F457E" w:rsidP="002F457E">
      <w:pPr>
        <w:rPr>
          <w:iCs/>
          <w:color w:val="000000" w:themeColor="text1"/>
          <w:lang w:eastAsia="zh-CN"/>
        </w:rPr>
      </w:pPr>
    </w:p>
    <w:p w14:paraId="3707C73E"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40735523"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6AC06972" w14:textId="77777777" w:rsidTr="000A15CA">
        <w:tc>
          <w:tcPr>
            <w:tcW w:w="1375" w:type="dxa"/>
          </w:tcPr>
          <w:p w14:paraId="239601B9"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CCCE029"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36D797F3" w14:textId="77777777" w:rsidTr="000A15CA">
        <w:tc>
          <w:tcPr>
            <w:tcW w:w="1375" w:type="dxa"/>
          </w:tcPr>
          <w:p w14:paraId="729A3179"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068E0DA"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7286C244"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3D42629D" w14:textId="77777777" w:rsidTr="000A15CA">
        <w:tc>
          <w:tcPr>
            <w:tcW w:w="1375" w:type="dxa"/>
          </w:tcPr>
          <w:p w14:paraId="07ED18D3"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2DDE1E6F"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B0A6533" w14:textId="77777777" w:rsidTr="000A15CA">
        <w:tc>
          <w:tcPr>
            <w:tcW w:w="1375" w:type="dxa"/>
          </w:tcPr>
          <w:p w14:paraId="36CDF628"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16691D32"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5991D7A3"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6E0B3E63" w14:textId="77777777" w:rsidTr="000A15CA">
        <w:tc>
          <w:tcPr>
            <w:tcW w:w="1375" w:type="dxa"/>
          </w:tcPr>
          <w:p w14:paraId="68D93F53"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715F3F45"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16BF35C1" w14:textId="77777777" w:rsidTr="000A15CA">
        <w:tc>
          <w:tcPr>
            <w:tcW w:w="1375" w:type="dxa"/>
          </w:tcPr>
          <w:p w14:paraId="406553C7"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A4BBDDB"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66452A0D" w14:textId="77777777" w:rsidTr="000A15CA">
        <w:tc>
          <w:tcPr>
            <w:tcW w:w="1375" w:type="dxa"/>
          </w:tcPr>
          <w:p w14:paraId="407DF39F"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3AF7F1A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54FF6EA9"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5FA24E39" w14:textId="77777777" w:rsidTr="000A15CA">
        <w:tc>
          <w:tcPr>
            <w:tcW w:w="1375" w:type="dxa"/>
          </w:tcPr>
          <w:p w14:paraId="066B1AB4"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55EC2708"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33C0873D" w14:textId="77777777" w:rsidTr="000A15CA">
        <w:tc>
          <w:tcPr>
            <w:tcW w:w="1375" w:type="dxa"/>
          </w:tcPr>
          <w:p w14:paraId="709FC542"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3C5F6C0A"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3809F3B1" w14:textId="77777777" w:rsidTr="000A15CA">
        <w:tc>
          <w:tcPr>
            <w:tcW w:w="1375" w:type="dxa"/>
          </w:tcPr>
          <w:p w14:paraId="7C10ED3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3068A6A7"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39CE2883"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F50D3F"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49CB92EA" w14:textId="77777777" w:rsidTr="000A15CA">
        <w:tc>
          <w:tcPr>
            <w:tcW w:w="1375" w:type="dxa"/>
          </w:tcPr>
          <w:p w14:paraId="70D6A3EA"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755B474F"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7DB09E72" w14:textId="77777777" w:rsidTr="000A15CA">
        <w:tc>
          <w:tcPr>
            <w:tcW w:w="1375" w:type="dxa"/>
          </w:tcPr>
          <w:p w14:paraId="21D00688"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44975BFC"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2574ABE5" w14:textId="77777777" w:rsidTr="000A15CA">
        <w:tc>
          <w:tcPr>
            <w:tcW w:w="1375" w:type="dxa"/>
          </w:tcPr>
          <w:p w14:paraId="7BBB7BB0"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62850DF0"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7CC0164" w14:textId="77777777" w:rsidTr="000A15CA">
        <w:tc>
          <w:tcPr>
            <w:tcW w:w="1375" w:type="dxa"/>
          </w:tcPr>
          <w:p w14:paraId="07F345C3"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1AC80DF4"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385E1233" w14:textId="77777777" w:rsidR="002F457E" w:rsidRDefault="002F457E" w:rsidP="002F457E">
      <w:pPr>
        <w:rPr>
          <w:iCs/>
          <w:color w:val="000000" w:themeColor="text1"/>
          <w:lang w:eastAsia="zh-CN"/>
        </w:rPr>
      </w:pPr>
    </w:p>
    <w:p w14:paraId="0BED0333"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1EA078BF"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0D44FA3A" w14:textId="77777777" w:rsidR="00173C7A" w:rsidRDefault="00173C7A" w:rsidP="00173C7A">
      <w:pPr>
        <w:rPr>
          <w:lang w:eastAsia="zh-CN"/>
        </w:rPr>
      </w:pPr>
    </w:p>
    <w:p w14:paraId="2A403772"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7C9BE8FA"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445B37D"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01036ED9"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7BC0234A"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1516D163"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276B7997"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6124594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4A825801"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0576FC54"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40BACD73"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596891B0"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BA9EFC5"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1602272"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0164D00"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11521C03" w14:textId="77777777" w:rsidTr="00F21C69">
        <w:tc>
          <w:tcPr>
            <w:tcW w:w="1406" w:type="dxa"/>
          </w:tcPr>
          <w:p w14:paraId="3294CD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11A8BC72"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E578750" w14:textId="77777777" w:rsidTr="00F21C69">
        <w:tc>
          <w:tcPr>
            <w:tcW w:w="1406" w:type="dxa"/>
          </w:tcPr>
          <w:p w14:paraId="16095438"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EF09380"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3340EAF2" w14:textId="77777777" w:rsidTr="00F21C69">
        <w:tc>
          <w:tcPr>
            <w:tcW w:w="1406" w:type="dxa"/>
          </w:tcPr>
          <w:p w14:paraId="2EEF04F8"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229E702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140B5300" w14:textId="77777777" w:rsidTr="00F21C69">
        <w:tc>
          <w:tcPr>
            <w:tcW w:w="1406" w:type="dxa"/>
          </w:tcPr>
          <w:p w14:paraId="5C8225E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07F4B62F"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51FDE371"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263F7EC3" w14:textId="77777777" w:rsidTr="00F21C69">
        <w:tc>
          <w:tcPr>
            <w:tcW w:w="1406" w:type="dxa"/>
          </w:tcPr>
          <w:p w14:paraId="117BDE86"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58148502"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233E65F" w14:textId="77777777" w:rsidTr="00F21C69">
        <w:tc>
          <w:tcPr>
            <w:tcW w:w="1406" w:type="dxa"/>
          </w:tcPr>
          <w:p w14:paraId="6CEEBAEE"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D86303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3FF4ECF9"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10C6B4A" w14:textId="77777777" w:rsidTr="00F21C69">
        <w:tc>
          <w:tcPr>
            <w:tcW w:w="1406" w:type="dxa"/>
          </w:tcPr>
          <w:p w14:paraId="0C19A328"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4E94E470"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6E9305D2" w14:textId="77777777" w:rsidTr="00F21C69">
        <w:tc>
          <w:tcPr>
            <w:tcW w:w="1406" w:type="dxa"/>
          </w:tcPr>
          <w:p w14:paraId="147CBE1E"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10963C46"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10BA2932" w14:textId="77777777" w:rsidTr="00F21C69">
        <w:tc>
          <w:tcPr>
            <w:tcW w:w="1406" w:type="dxa"/>
          </w:tcPr>
          <w:p w14:paraId="19533291"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7C7A019"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30559422"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5E20A6E7"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25AFE1DB"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677864A6" w14:textId="77777777" w:rsidR="004F6B69" w:rsidRDefault="004F6B69" w:rsidP="004F6B69">
            <w:pPr>
              <w:spacing w:after="120"/>
              <w:rPr>
                <w:bCs/>
                <w:color w:val="000000" w:themeColor="text1"/>
                <w:lang w:val="en-US" w:eastAsia="zh-CN"/>
              </w:rPr>
            </w:pPr>
          </w:p>
        </w:tc>
      </w:tr>
      <w:tr w:rsidR="00EA0F2C" w:rsidRPr="00571777" w14:paraId="0FF88386" w14:textId="77777777" w:rsidTr="00F21C69">
        <w:tc>
          <w:tcPr>
            <w:tcW w:w="1406" w:type="dxa"/>
          </w:tcPr>
          <w:p w14:paraId="50CB246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1C414B75"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5EF8719E" w14:textId="77777777" w:rsidTr="00F21C69">
        <w:tc>
          <w:tcPr>
            <w:tcW w:w="1406" w:type="dxa"/>
          </w:tcPr>
          <w:p w14:paraId="4BDA721D"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1658927D"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56A78C5D" w14:textId="77777777" w:rsidTr="00F21C69">
        <w:tc>
          <w:tcPr>
            <w:tcW w:w="1406" w:type="dxa"/>
          </w:tcPr>
          <w:p w14:paraId="7C2B9AAE"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2FD9EEB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74C0BA3A" w14:textId="77777777" w:rsidR="00CB13E8" w:rsidRDefault="00CB13E8" w:rsidP="00CB13E8">
      <w:pPr>
        <w:spacing w:after="120"/>
        <w:rPr>
          <w:iCs/>
          <w:lang w:val="en-US"/>
        </w:rPr>
      </w:pPr>
    </w:p>
    <w:p w14:paraId="20B5393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63617781" w14:textId="77777777" w:rsidR="00287438" w:rsidRDefault="00287438" w:rsidP="00246A8E">
      <w:pPr>
        <w:pStyle w:val="ListParagraph"/>
        <w:numPr>
          <w:ilvl w:val="0"/>
          <w:numId w:val="2"/>
        </w:numPr>
        <w:ind w:firstLineChars="0"/>
      </w:pPr>
      <w:r>
        <w:t>Option 1 (vivo):</w:t>
      </w:r>
    </w:p>
    <w:p w14:paraId="2D327F5C"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054CAAB1"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693CF99A"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634076B7"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3B17284B"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reporting</w:t>
      </w:r>
      <w:r>
        <w:t>, and specify requirements if needed.</w:t>
      </w:r>
    </w:p>
    <w:p w14:paraId="0271889C"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reporting</w:t>
      </w:r>
      <w:r>
        <w:t>, and specify requirements if needed.</w:t>
      </w:r>
    </w:p>
    <w:p w14:paraId="58928776"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reporting</w:t>
      </w:r>
      <w:r>
        <w:t>, and specify requirements if needed.</w:t>
      </w:r>
    </w:p>
    <w:p w14:paraId="08639BF4"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7062A133" w14:textId="77777777" w:rsidR="00287438" w:rsidRPr="00FB531C" w:rsidRDefault="00287438" w:rsidP="00246A8E">
      <w:pPr>
        <w:pStyle w:val="ListParagraph"/>
        <w:numPr>
          <w:ilvl w:val="0"/>
          <w:numId w:val="2"/>
        </w:numPr>
        <w:ind w:firstLineChars="0"/>
      </w:pPr>
      <w:r w:rsidRPr="00FB531C">
        <w:t>Option 2 (Intel)</w:t>
      </w:r>
    </w:p>
    <w:p w14:paraId="12CF1F43"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2EEEF90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20D4310D"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076A7959" w14:textId="77777777" w:rsidR="00287438" w:rsidRPr="003F40F6" w:rsidRDefault="00287438" w:rsidP="00246A8E">
      <w:pPr>
        <w:pStyle w:val="ListParagraph"/>
        <w:numPr>
          <w:ilvl w:val="2"/>
          <w:numId w:val="2"/>
        </w:numPr>
        <w:ind w:firstLineChars="0"/>
      </w:pPr>
      <w:r w:rsidRPr="003F40F6">
        <w:lastRenderedPageBreak/>
        <w:t>CSSF</w:t>
      </w:r>
    </w:p>
    <w:p w14:paraId="1ABDF299" w14:textId="77777777" w:rsidR="00287438" w:rsidRPr="003F40F6" w:rsidRDefault="00287438" w:rsidP="00246A8E">
      <w:pPr>
        <w:pStyle w:val="ListParagraph"/>
        <w:numPr>
          <w:ilvl w:val="2"/>
          <w:numId w:val="2"/>
        </w:numPr>
        <w:ind w:firstLineChars="0"/>
      </w:pPr>
      <w:r w:rsidRPr="003F40F6">
        <w:t>Measurement period</w:t>
      </w:r>
    </w:p>
    <w:p w14:paraId="041091F5"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0ABC043A"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69FADC97"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57ED7D8C"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4CF644E4"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1EBDC149"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70ACDAEB"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7BA59EBC" w14:textId="77777777" w:rsidTr="00586162">
        <w:tc>
          <w:tcPr>
            <w:tcW w:w="1405" w:type="dxa"/>
          </w:tcPr>
          <w:p w14:paraId="32575B9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5C607642"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460B5BCD" w14:textId="77777777" w:rsidTr="00586162">
        <w:tc>
          <w:tcPr>
            <w:tcW w:w="1405" w:type="dxa"/>
          </w:tcPr>
          <w:p w14:paraId="1BC78D8E"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18E52C8"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5C0AA676"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1FA0D49C"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7809330B"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13F82D0D"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32E50F8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1891BD02"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2A0CBF15"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1125838" w14:textId="77777777" w:rsidTr="00586162">
        <w:tc>
          <w:tcPr>
            <w:tcW w:w="1405" w:type="dxa"/>
          </w:tcPr>
          <w:p w14:paraId="61531AD3"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4C38FB6D"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79E2931B" w14:textId="77777777" w:rsidTr="009B18C9">
        <w:tc>
          <w:tcPr>
            <w:tcW w:w="1405" w:type="dxa"/>
          </w:tcPr>
          <w:p w14:paraId="77CF2B17"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61B50DE2"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626D5482" w14:textId="77777777" w:rsidTr="009B18C9">
        <w:tc>
          <w:tcPr>
            <w:tcW w:w="1405" w:type="dxa"/>
          </w:tcPr>
          <w:p w14:paraId="04326441"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1C3CC564"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10965B00" w14:textId="77777777" w:rsidTr="009B18C9">
        <w:tc>
          <w:tcPr>
            <w:tcW w:w="1405" w:type="dxa"/>
          </w:tcPr>
          <w:p w14:paraId="174FEE7F"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707D4DDC"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1220D4F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294D075C" w14:textId="77777777" w:rsidTr="009B18C9">
        <w:tc>
          <w:tcPr>
            <w:tcW w:w="1405" w:type="dxa"/>
          </w:tcPr>
          <w:p w14:paraId="732DD7FA"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40C38EE0"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7067EA4C" w14:textId="77777777" w:rsidTr="009B18C9">
        <w:tc>
          <w:tcPr>
            <w:tcW w:w="1405" w:type="dxa"/>
          </w:tcPr>
          <w:p w14:paraId="0B20220D"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6AC70717"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041D16F0" w14:textId="77777777" w:rsidTr="009B18C9">
        <w:tc>
          <w:tcPr>
            <w:tcW w:w="1405" w:type="dxa"/>
          </w:tcPr>
          <w:p w14:paraId="5D946A02"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1B3A712"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5AE270B2" w14:textId="77777777" w:rsidTr="009B18C9">
        <w:tc>
          <w:tcPr>
            <w:tcW w:w="1405" w:type="dxa"/>
          </w:tcPr>
          <w:p w14:paraId="6B05ADE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53ED8A60"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w:t>
            </w:r>
            <w:r w:rsidRPr="00C61F6D">
              <w:rPr>
                <w:rFonts w:eastAsiaTheme="minorEastAsia"/>
                <w:color w:val="000000" w:themeColor="text1"/>
                <w:lang w:val="en-US" w:eastAsia="zh-CN"/>
              </w:rPr>
              <w:lastRenderedPageBreak/>
              <w:t>does not cause any interruptions due to performing measurements. This would most likely also have RAN2 impact.</w:t>
            </w:r>
          </w:p>
        </w:tc>
      </w:tr>
      <w:tr w:rsidR="00AE651C" w:rsidRPr="00571777" w14:paraId="32F83DD7" w14:textId="77777777" w:rsidTr="009B18C9">
        <w:tc>
          <w:tcPr>
            <w:tcW w:w="1405" w:type="dxa"/>
          </w:tcPr>
          <w:p w14:paraId="3C0A451D"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710A4B50"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8692BA8" w14:textId="77777777" w:rsidR="00CB13E8" w:rsidRPr="00FB531C" w:rsidRDefault="00CB13E8" w:rsidP="00CB13E8">
      <w:pPr>
        <w:pStyle w:val="ListParagraph"/>
        <w:ind w:left="1440" w:firstLineChars="0" w:firstLine="0"/>
      </w:pPr>
    </w:p>
    <w:p w14:paraId="75BCC1F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656A1D56" w14:textId="77777777" w:rsidR="00FB531C" w:rsidRPr="00FB531C" w:rsidRDefault="00FB531C" w:rsidP="00246A8E">
      <w:pPr>
        <w:pStyle w:val="ListParagraph"/>
        <w:numPr>
          <w:ilvl w:val="0"/>
          <w:numId w:val="2"/>
        </w:numPr>
        <w:ind w:firstLineChars="0"/>
      </w:pPr>
      <w:r w:rsidRPr="00FB531C">
        <w:t>Option 1 (Intel)</w:t>
      </w:r>
    </w:p>
    <w:p w14:paraId="32F448C8" w14:textId="77777777" w:rsidR="00FB531C" w:rsidRPr="00FB531C" w:rsidRDefault="00FB531C" w:rsidP="00246A8E">
      <w:pPr>
        <w:pStyle w:val="ListParagraph"/>
        <w:numPr>
          <w:ilvl w:val="1"/>
          <w:numId w:val="2"/>
        </w:numPr>
        <w:ind w:firstLineChars="0"/>
      </w:pPr>
      <w:r w:rsidRPr="00FB531C">
        <w:t>Enhance indication of UE per-FR gap capabilities</w:t>
      </w:r>
    </w:p>
    <w:p w14:paraId="6098E0A5"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63EEF86D"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129FAB15" w14:textId="77777777" w:rsidTr="00F21C69">
        <w:tc>
          <w:tcPr>
            <w:tcW w:w="1406" w:type="dxa"/>
          </w:tcPr>
          <w:p w14:paraId="61BD49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35B2422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A29E05A" w14:textId="77777777" w:rsidTr="00F21C69">
        <w:tc>
          <w:tcPr>
            <w:tcW w:w="1406" w:type="dxa"/>
          </w:tcPr>
          <w:p w14:paraId="1272F5DC"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5F4EB95C"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615DA2CE" w14:textId="77777777" w:rsidTr="00F21C69">
        <w:tc>
          <w:tcPr>
            <w:tcW w:w="1406" w:type="dxa"/>
          </w:tcPr>
          <w:p w14:paraId="6390C60B"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40A7C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352FA779" w14:textId="77777777" w:rsidTr="00F21C69">
        <w:tc>
          <w:tcPr>
            <w:tcW w:w="1406" w:type="dxa"/>
          </w:tcPr>
          <w:p w14:paraId="603BAE3F"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6C9898ED"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C3D82CF" w14:textId="77777777" w:rsidTr="00F21C69">
        <w:tc>
          <w:tcPr>
            <w:tcW w:w="1406" w:type="dxa"/>
          </w:tcPr>
          <w:p w14:paraId="00388BAD"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1453209A"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541662A0"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79D2828C"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1BE732E4"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w:t>
            </w:r>
            <w:proofErr w:type="spellStart"/>
            <w:r w:rsidRPr="00633599">
              <w:rPr>
                <w:bCs/>
                <w:color w:val="000000" w:themeColor="text1"/>
                <w:lang w:val="en-US" w:eastAsia="zh-CN"/>
              </w:rPr>
              <w:t>SCell</w:t>
            </w:r>
            <w:proofErr w:type="spellEnd"/>
            <w:r w:rsidRPr="00633599">
              <w:rPr>
                <w:bCs/>
                <w:color w:val="000000" w:themeColor="text1"/>
                <w:lang w:val="en-US" w:eastAsia="zh-CN"/>
              </w:rPr>
              <w:t xml:space="preserve"> activation, multiple CC BWP switching, etc.). </w:t>
            </w:r>
          </w:p>
          <w:p w14:paraId="0F981C6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985C759"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3146F825" w14:textId="77777777" w:rsidTr="00F21C69">
        <w:tc>
          <w:tcPr>
            <w:tcW w:w="1406" w:type="dxa"/>
          </w:tcPr>
          <w:p w14:paraId="5ED04B77"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77EBEF44"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36953314" w14:textId="77777777" w:rsidTr="00F21C69">
        <w:tc>
          <w:tcPr>
            <w:tcW w:w="1406" w:type="dxa"/>
          </w:tcPr>
          <w:p w14:paraId="0AAA6169"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567B4F0"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6273200D" w14:textId="77777777" w:rsidTr="00F21C69">
        <w:tc>
          <w:tcPr>
            <w:tcW w:w="1406" w:type="dxa"/>
          </w:tcPr>
          <w:p w14:paraId="14D5629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5933993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2B899777"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58848AD1"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FCE64EA"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5C0261E9"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6668F5D3" w14:textId="77777777" w:rsidTr="00F21C69">
        <w:tc>
          <w:tcPr>
            <w:tcW w:w="1406" w:type="dxa"/>
          </w:tcPr>
          <w:p w14:paraId="75A18EF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51F6069F"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7C0D7C93" w14:textId="77777777" w:rsidTr="00F21C69">
        <w:tc>
          <w:tcPr>
            <w:tcW w:w="1406" w:type="dxa"/>
          </w:tcPr>
          <w:p w14:paraId="63AB875A"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46747085"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2C710093" w14:textId="77777777" w:rsidR="00FB531C" w:rsidRPr="00FB531C" w:rsidRDefault="00FB531C" w:rsidP="00FB531C">
      <w:pPr>
        <w:ind w:left="284"/>
        <w:rPr>
          <w:color w:val="000000" w:themeColor="text1"/>
          <w:u w:val="single"/>
          <w:lang w:val="en-US" w:eastAsia="zh-CN"/>
        </w:rPr>
      </w:pPr>
    </w:p>
    <w:p w14:paraId="062FD3E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3E13036" w14:textId="77777777" w:rsidR="00CB13E8" w:rsidRPr="00CB13E8" w:rsidRDefault="00CB13E8" w:rsidP="00246A8E">
      <w:pPr>
        <w:pStyle w:val="ListParagraph"/>
        <w:numPr>
          <w:ilvl w:val="0"/>
          <w:numId w:val="2"/>
        </w:numPr>
        <w:ind w:firstLineChars="0"/>
      </w:pPr>
      <w:r w:rsidRPr="00CB13E8">
        <w:t>Option 1 (Intel)</w:t>
      </w:r>
    </w:p>
    <w:p w14:paraId="21038C05"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201F4DCC" w14:textId="77777777" w:rsidR="00CB13E8" w:rsidRPr="00CB13E8" w:rsidRDefault="00CB13E8" w:rsidP="00246A8E">
      <w:pPr>
        <w:pStyle w:val="ListParagraph"/>
        <w:numPr>
          <w:ilvl w:val="2"/>
          <w:numId w:val="2"/>
        </w:numPr>
        <w:ind w:firstLineChars="0"/>
      </w:pPr>
      <w:r w:rsidRPr="00CB13E8">
        <w:t>Baseline UE RF architecture</w:t>
      </w:r>
    </w:p>
    <w:p w14:paraId="6BF84481" w14:textId="77777777" w:rsidR="00CB13E8" w:rsidRPr="00CB13E8" w:rsidRDefault="00CB13E8" w:rsidP="00246A8E">
      <w:pPr>
        <w:pStyle w:val="ListParagraph"/>
        <w:numPr>
          <w:ilvl w:val="2"/>
          <w:numId w:val="2"/>
        </w:numPr>
        <w:ind w:firstLineChars="0"/>
      </w:pPr>
      <w:r w:rsidRPr="00CB13E8">
        <w:t>Baseline BS RF architecture</w:t>
      </w:r>
    </w:p>
    <w:p w14:paraId="2E68E7F3" w14:textId="77777777" w:rsidR="00CB13E8" w:rsidRPr="00CB13E8" w:rsidRDefault="00CB13E8" w:rsidP="00246A8E">
      <w:pPr>
        <w:pStyle w:val="ListParagraph"/>
        <w:numPr>
          <w:ilvl w:val="2"/>
          <w:numId w:val="2"/>
        </w:numPr>
        <w:ind w:firstLineChars="0"/>
      </w:pPr>
      <w:r w:rsidRPr="00CB13E8">
        <w:t>Power imbalance between 2 CCs in the same band</w:t>
      </w:r>
    </w:p>
    <w:p w14:paraId="09971C17" w14:textId="77777777" w:rsidR="00CB13E8" w:rsidRPr="00CB13E8" w:rsidRDefault="00CB13E8" w:rsidP="00246A8E">
      <w:pPr>
        <w:pStyle w:val="ListParagraph"/>
        <w:numPr>
          <w:ilvl w:val="2"/>
          <w:numId w:val="2"/>
        </w:numPr>
        <w:ind w:firstLineChars="0"/>
      </w:pPr>
      <w:r w:rsidRPr="00CB13E8">
        <w:t>MRTD and MTTD requirements</w:t>
      </w:r>
    </w:p>
    <w:p w14:paraId="051D446C" w14:textId="77777777" w:rsidR="00CB13E8" w:rsidRPr="00CB13E8" w:rsidRDefault="00CB13E8" w:rsidP="00246A8E">
      <w:pPr>
        <w:pStyle w:val="ListParagraph"/>
        <w:numPr>
          <w:ilvl w:val="2"/>
          <w:numId w:val="2"/>
        </w:numPr>
        <w:ind w:firstLineChars="0"/>
      </w:pPr>
      <w:r w:rsidRPr="00CB13E8">
        <w:t>Others</w:t>
      </w:r>
    </w:p>
    <w:p w14:paraId="4ED6A133"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13DA398C" w14:textId="77777777" w:rsidTr="00F21C69">
        <w:tc>
          <w:tcPr>
            <w:tcW w:w="1406" w:type="dxa"/>
          </w:tcPr>
          <w:p w14:paraId="1AF303B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7E1287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D22B5A4" w14:textId="77777777" w:rsidTr="00F21C69">
        <w:tc>
          <w:tcPr>
            <w:tcW w:w="1406" w:type="dxa"/>
          </w:tcPr>
          <w:p w14:paraId="35DE5AF2"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2E53BA6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AE7CE1A" w14:textId="77777777" w:rsidTr="00F21C69">
        <w:tc>
          <w:tcPr>
            <w:tcW w:w="1406" w:type="dxa"/>
          </w:tcPr>
          <w:p w14:paraId="179F4593"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543CC895"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41B8707F" w14:textId="77777777" w:rsidTr="00F21C69">
        <w:tc>
          <w:tcPr>
            <w:tcW w:w="1406" w:type="dxa"/>
          </w:tcPr>
          <w:p w14:paraId="69DA8A58"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FFA3612"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 xml:space="preserve">In our view, 3 phases are needed. Starting from RF discussion on the architecture, followed by RRM core requirement on MRTD/MTTD and ended by </w:t>
            </w:r>
            <w:proofErr w:type="spellStart"/>
            <w:r>
              <w:rPr>
                <w:rFonts w:eastAsiaTheme="minorEastAsia"/>
                <w:bCs/>
                <w:color w:val="000000" w:themeColor="text1"/>
                <w:lang w:val="en-US" w:eastAsia="zh-CN"/>
              </w:rPr>
              <w:t>Demod</w:t>
            </w:r>
            <w:proofErr w:type="spellEnd"/>
            <w:r>
              <w:rPr>
                <w:rFonts w:eastAsiaTheme="minorEastAsia"/>
                <w:bCs/>
                <w:color w:val="000000" w:themeColor="text1"/>
                <w:lang w:val="en-US" w:eastAsia="zh-CN"/>
              </w:rPr>
              <w:t xml:space="preserve"> test cases for power imbalance. RRM WI may not be a good place to have this discussion. Some more discussions are needed.</w:t>
            </w:r>
          </w:p>
          <w:p w14:paraId="3CF94427"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27DAA607" w14:textId="77777777" w:rsidTr="00F21C69">
        <w:tc>
          <w:tcPr>
            <w:tcW w:w="1406" w:type="dxa"/>
          </w:tcPr>
          <w:p w14:paraId="5BC09A4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06EC0724"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5019B410" w14:textId="77777777" w:rsidTr="00F21C69">
        <w:tc>
          <w:tcPr>
            <w:tcW w:w="1406" w:type="dxa"/>
          </w:tcPr>
          <w:p w14:paraId="0A202BF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0F4473C3"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33832636" w14:textId="77777777" w:rsidTr="00F21C69">
        <w:tc>
          <w:tcPr>
            <w:tcW w:w="1406" w:type="dxa"/>
          </w:tcPr>
          <w:p w14:paraId="051DBACF"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60944760"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63EBDCB3" w14:textId="77777777" w:rsidTr="00F21C69">
        <w:tc>
          <w:tcPr>
            <w:tcW w:w="1406" w:type="dxa"/>
          </w:tcPr>
          <w:p w14:paraId="495DB484"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2AE3100F"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w:t>
            </w:r>
            <w:proofErr w:type="spellStart"/>
            <w:r>
              <w:rPr>
                <w:rFonts w:eastAsia="Malgun Gothic"/>
                <w:bCs/>
                <w:color w:val="000000" w:themeColor="text1"/>
                <w:lang w:val="en-US" w:eastAsia="ko-KR"/>
              </w:rPr>
              <w:t>Demod</w:t>
            </w:r>
            <w:proofErr w:type="spellEnd"/>
            <w:r>
              <w:rPr>
                <w:rFonts w:eastAsia="Malgun Gothic"/>
                <w:bCs/>
                <w:color w:val="000000" w:themeColor="text1"/>
                <w:lang w:val="en-US" w:eastAsia="ko-KR"/>
              </w:rPr>
              <w:t xml:space="preserve">.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2DF3F7FB" w14:textId="77777777" w:rsidTr="00F21C69">
        <w:tc>
          <w:tcPr>
            <w:tcW w:w="1406" w:type="dxa"/>
          </w:tcPr>
          <w:p w14:paraId="6A7EA347"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174ADC59"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013CD687" w14:textId="77777777" w:rsidTr="00F21C69">
        <w:tc>
          <w:tcPr>
            <w:tcW w:w="1406" w:type="dxa"/>
          </w:tcPr>
          <w:p w14:paraId="037D3420"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5455E3A"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15FEAB79" w14:textId="77777777" w:rsidR="00CB13E8" w:rsidRPr="00FB531C" w:rsidRDefault="00CB13E8" w:rsidP="00FB531C">
      <w:pPr>
        <w:ind w:left="284"/>
        <w:rPr>
          <w:color w:val="000000" w:themeColor="text1"/>
          <w:u w:val="single"/>
          <w:lang w:val="en-US" w:eastAsia="zh-CN"/>
        </w:rPr>
      </w:pPr>
    </w:p>
    <w:p w14:paraId="6604FDC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A36D145" w14:textId="77777777" w:rsidTr="00F21C69">
        <w:tc>
          <w:tcPr>
            <w:tcW w:w="1406" w:type="dxa"/>
          </w:tcPr>
          <w:p w14:paraId="6889735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7C1A5B8B"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0E9DDE1C" w14:textId="77777777" w:rsidTr="00F21C69">
        <w:tc>
          <w:tcPr>
            <w:tcW w:w="1406" w:type="dxa"/>
          </w:tcPr>
          <w:p w14:paraId="4406FB97"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5AEE9A2F"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46A551A3" w14:textId="77777777" w:rsidTr="00F21C69">
        <w:tc>
          <w:tcPr>
            <w:tcW w:w="1406" w:type="dxa"/>
          </w:tcPr>
          <w:p w14:paraId="595E9443"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1C6AC21B"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1F3533ED" w14:textId="77777777" w:rsidTr="00F21C69">
        <w:tc>
          <w:tcPr>
            <w:tcW w:w="1406" w:type="dxa"/>
          </w:tcPr>
          <w:p w14:paraId="4F39AD29"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72B4DAA7"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6F0C4C76" w14:textId="77777777" w:rsidTr="00F21C69">
        <w:tc>
          <w:tcPr>
            <w:tcW w:w="1406" w:type="dxa"/>
          </w:tcPr>
          <w:p w14:paraId="5715DD4B"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7CD76A0C"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45DE3FAE" w14:textId="77777777" w:rsidR="009206EA" w:rsidRPr="00FB531C" w:rsidRDefault="009206EA" w:rsidP="00FB531C">
      <w:pPr>
        <w:ind w:left="284"/>
        <w:rPr>
          <w:color w:val="000000" w:themeColor="text1"/>
          <w:u w:val="single"/>
          <w:lang w:val="en-US" w:eastAsia="zh-CN"/>
        </w:rPr>
      </w:pPr>
    </w:p>
    <w:p w14:paraId="7A3DD6F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A160640" w14:textId="77777777" w:rsidTr="00F21C69">
        <w:tc>
          <w:tcPr>
            <w:tcW w:w="1406" w:type="dxa"/>
          </w:tcPr>
          <w:p w14:paraId="316BC87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EF78E2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05EA677" w14:textId="77777777" w:rsidTr="00F21C69">
        <w:tc>
          <w:tcPr>
            <w:tcW w:w="1406" w:type="dxa"/>
          </w:tcPr>
          <w:p w14:paraId="49FA9E0A"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E8DC8D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6A40789B" w14:textId="77777777" w:rsidTr="00F21C69">
        <w:tc>
          <w:tcPr>
            <w:tcW w:w="1406" w:type="dxa"/>
          </w:tcPr>
          <w:p w14:paraId="1A24EC37"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1586AA5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2DCEA8B9" w14:textId="77777777" w:rsidTr="00F21C69">
        <w:tc>
          <w:tcPr>
            <w:tcW w:w="1406" w:type="dxa"/>
          </w:tcPr>
          <w:p w14:paraId="465FBF54" w14:textId="77777777" w:rsidR="00C26D7B" w:rsidRDefault="00C26D7B" w:rsidP="00C26D7B">
            <w:pPr>
              <w:spacing w:after="120"/>
              <w:rPr>
                <w:rFonts w:eastAsiaTheme="minorEastAsia"/>
                <w:b/>
                <w:bCs/>
                <w:color w:val="000000" w:themeColor="text1"/>
                <w:lang w:val="en-US" w:eastAsia="zh-CN"/>
              </w:rPr>
            </w:pPr>
          </w:p>
        </w:tc>
        <w:tc>
          <w:tcPr>
            <w:tcW w:w="7833" w:type="dxa"/>
          </w:tcPr>
          <w:p w14:paraId="623BDE5E" w14:textId="77777777" w:rsidR="00C26D7B" w:rsidRPr="001233A8" w:rsidRDefault="00C26D7B" w:rsidP="00C26D7B">
            <w:pPr>
              <w:spacing w:after="120"/>
              <w:rPr>
                <w:rFonts w:eastAsiaTheme="minorEastAsia"/>
                <w:b/>
                <w:bCs/>
                <w:color w:val="000000" w:themeColor="text1"/>
                <w:lang w:val="en-US" w:eastAsia="zh-CN"/>
              </w:rPr>
            </w:pPr>
          </w:p>
        </w:tc>
      </w:tr>
    </w:tbl>
    <w:p w14:paraId="6C2B7C40" w14:textId="77777777" w:rsidR="009206EA" w:rsidRDefault="009206EA" w:rsidP="00FB531C">
      <w:pPr>
        <w:ind w:left="284"/>
        <w:rPr>
          <w:color w:val="000000" w:themeColor="text1"/>
          <w:u w:val="single"/>
          <w:lang w:val="en-US" w:eastAsia="zh-CN"/>
        </w:rPr>
      </w:pPr>
    </w:p>
    <w:p w14:paraId="5B4A82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4CDC5CBA" w14:textId="77777777" w:rsidTr="00F21C69">
        <w:tc>
          <w:tcPr>
            <w:tcW w:w="1406" w:type="dxa"/>
          </w:tcPr>
          <w:p w14:paraId="547124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138ABF5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66983CE6" w14:textId="77777777" w:rsidTr="00F21C69">
        <w:tc>
          <w:tcPr>
            <w:tcW w:w="1406" w:type="dxa"/>
          </w:tcPr>
          <w:p w14:paraId="3CDE34C5"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39B444E"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6ABF4708" w14:textId="77777777" w:rsidTr="00F21C69">
        <w:tc>
          <w:tcPr>
            <w:tcW w:w="1406" w:type="dxa"/>
          </w:tcPr>
          <w:p w14:paraId="79653837"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3B2A8F11"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6035E803" w14:textId="77777777" w:rsidTr="00F21C69">
        <w:tc>
          <w:tcPr>
            <w:tcW w:w="1406" w:type="dxa"/>
          </w:tcPr>
          <w:p w14:paraId="4714DF2A" w14:textId="77777777" w:rsidR="00C26D7B" w:rsidRDefault="00C26D7B" w:rsidP="00C26D7B">
            <w:pPr>
              <w:spacing w:after="120"/>
              <w:rPr>
                <w:rFonts w:eastAsiaTheme="minorEastAsia"/>
                <w:b/>
                <w:bCs/>
                <w:color w:val="000000" w:themeColor="text1"/>
                <w:lang w:val="en-US" w:eastAsia="zh-CN"/>
              </w:rPr>
            </w:pPr>
          </w:p>
        </w:tc>
        <w:tc>
          <w:tcPr>
            <w:tcW w:w="7833" w:type="dxa"/>
          </w:tcPr>
          <w:p w14:paraId="06C21F42" w14:textId="77777777" w:rsidR="00C26D7B" w:rsidRPr="001233A8" w:rsidRDefault="00C26D7B" w:rsidP="00C26D7B">
            <w:pPr>
              <w:spacing w:after="120"/>
              <w:rPr>
                <w:rFonts w:eastAsiaTheme="minorEastAsia"/>
                <w:b/>
                <w:bCs/>
                <w:color w:val="000000" w:themeColor="text1"/>
                <w:lang w:val="en-US" w:eastAsia="zh-CN"/>
              </w:rPr>
            </w:pPr>
          </w:p>
        </w:tc>
      </w:tr>
    </w:tbl>
    <w:p w14:paraId="0F12AE68" w14:textId="77777777" w:rsidR="009206EA" w:rsidRDefault="009206EA" w:rsidP="00FB531C">
      <w:pPr>
        <w:ind w:left="284"/>
        <w:rPr>
          <w:color w:val="000000" w:themeColor="text1"/>
          <w:u w:val="single"/>
          <w:lang w:val="en-US" w:eastAsia="zh-CN"/>
        </w:rPr>
      </w:pPr>
    </w:p>
    <w:p w14:paraId="5AB9942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1AC9B077" w14:textId="77777777" w:rsidTr="00C26D7B">
        <w:tc>
          <w:tcPr>
            <w:tcW w:w="1406" w:type="dxa"/>
          </w:tcPr>
          <w:p w14:paraId="1C75D49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F68993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0683EAAE" w14:textId="77777777" w:rsidTr="00C26D7B">
        <w:tc>
          <w:tcPr>
            <w:tcW w:w="1406" w:type="dxa"/>
          </w:tcPr>
          <w:p w14:paraId="4683799B"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3CDD07E0"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688C374" w14:textId="77777777" w:rsidTr="00C26D7B">
        <w:tc>
          <w:tcPr>
            <w:tcW w:w="1406" w:type="dxa"/>
          </w:tcPr>
          <w:p w14:paraId="0DCEC192" w14:textId="77777777" w:rsidR="00C26D7B" w:rsidRDefault="00C26D7B" w:rsidP="00C26D7B">
            <w:pPr>
              <w:spacing w:after="120"/>
              <w:rPr>
                <w:rFonts w:eastAsiaTheme="minorEastAsia"/>
                <w:b/>
                <w:bCs/>
                <w:color w:val="000000" w:themeColor="text1"/>
                <w:lang w:val="en-US" w:eastAsia="zh-CN"/>
              </w:rPr>
            </w:pPr>
          </w:p>
        </w:tc>
        <w:tc>
          <w:tcPr>
            <w:tcW w:w="7833" w:type="dxa"/>
          </w:tcPr>
          <w:p w14:paraId="4FE4C5E5"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3ADA2BD5" w14:textId="77777777" w:rsidTr="00C26D7B">
        <w:tc>
          <w:tcPr>
            <w:tcW w:w="1406" w:type="dxa"/>
          </w:tcPr>
          <w:p w14:paraId="17BEE3C7" w14:textId="77777777" w:rsidR="00C26D7B" w:rsidRDefault="00C26D7B" w:rsidP="00C26D7B">
            <w:pPr>
              <w:spacing w:after="120"/>
              <w:rPr>
                <w:rFonts w:eastAsiaTheme="minorEastAsia"/>
                <w:b/>
                <w:bCs/>
                <w:color w:val="000000" w:themeColor="text1"/>
                <w:lang w:val="en-US" w:eastAsia="zh-CN"/>
              </w:rPr>
            </w:pPr>
          </w:p>
        </w:tc>
        <w:tc>
          <w:tcPr>
            <w:tcW w:w="7833" w:type="dxa"/>
          </w:tcPr>
          <w:p w14:paraId="11350A55" w14:textId="77777777" w:rsidR="00C26D7B" w:rsidRPr="001233A8" w:rsidRDefault="00C26D7B" w:rsidP="00C26D7B">
            <w:pPr>
              <w:spacing w:after="120"/>
              <w:rPr>
                <w:rFonts w:eastAsiaTheme="minorEastAsia"/>
                <w:b/>
                <w:bCs/>
                <w:color w:val="000000" w:themeColor="text1"/>
                <w:lang w:val="en-US" w:eastAsia="zh-CN"/>
              </w:rPr>
            </w:pPr>
          </w:p>
        </w:tc>
      </w:tr>
    </w:tbl>
    <w:p w14:paraId="5ED052C2" w14:textId="77777777" w:rsidR="009206EA" w:rsidRDefault="009206EA" w:rsidP="00FB531C">
      <w:pPr>
        <w:ind w:left="284"/>
        <w:rPr>
          <w:color w:val="000000" w:themeColor="text1"/>
          <w:u w:val="single"/>
          <w:lang w:val="en-US" w:eastAsia="zh-CN"/>
        </w:rPr>
      </w:pPr>
    </w:p>
    <w:p w14:paraId="7903C825"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3B64A371" w14:textId="77777777" w:rsidTr="00C26D7B">
        <w:tc>
          <w:tcPr>
            <w:tcW w:w="1406" w:type="dxa"/>
          </w:tcPr>
          <w:p w14:paraId="2122345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383DF17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32B14AEB" w14:textId="77777777" w:rsidTr="00C26D7B">
        <w:tc>
          <w:tcPr>
            <w:tcW w:w="1406" w:type="dxa"/>
          </w:tcPr>
          <w:p w14:paraId="1EDEF7A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ACF6DB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907F544" w14:textId="77777777" w:rsidTr="00C26D7B">
        <w:tc>
          <w:tcPr>
            <w:tcW w:w="1406" w:type="dxa"/>
          </w:tcPr>
          <w:p w14:paraId="5693E4D3" w14:textId="77777777" w:rsidR="00C26D7B" w:rsidRDefault="00C26D7B" w:rsidP="00C26D7B">
            <w:pPr>
              <w:spacing w:after="120"/>
              <w:rPr>
                <w:rFonts w:eastAsiaTheme="minorEastAsia"/>
                <w:b/>
                <w:bCs/>
                <w:color w:val="000000" w:themeColor="text1"/>
                <w:lang w:val="en-US" w:eastAsia="zh-CN"/>
              </w:rPr>
            </w:pPr>
          </w:p>
        </w:tc>
        <w:tc>
          <w:tcPr>
            <w:tcW w:w="7833" w:type="dxa"/>
          </w:tcPr>
          <w:p w14:paraId="02BE4920"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6641041" w14:textId="77777777" w:rsidTr="00C26D7B">
        <w:tc>
          <w:tcPr>
            <w:tcW w:w="1406" w:type="dxa"/>
          </w:tcPr>
          <w:p w14:paraId="215904BA" w14:textId="77777777" w:rsidR="00C26D7B" w:rsidRDefault="00C26D7B" w:rsidP="00C26D7B">
            <w:pPr>
              <w:spacing w:after="120"/>
              <w:rPr>
                <w:rFonts w:eastAsiaTheme="minorEastAsia"/>
                <w:b/>
                <w:bCs/>
                <w:color w:val="000000" w:themeColor="text1"/>
                <w:lang w:val="en-US" w:eastAsia="zh-CN"/>
              </w:rPr>
            </w:pPr>
          </w:p>
        </w:tc>
        <w:tc>
          <w:tcPr>
            <w:tcW w:w="7833" w:type="dxa"/>
          </w:tcPr>
          <w:p w14:paraId="6F1727F0" w14:textId="77777777" w:rsidR="00C26D7B" w:rsidRPr="001233A8" w:rsidRDefault="00C26D7B" w:rsidP="00C26D7B">
            <w:pPr>
              <w:spacing w:after="120"/>
              <w:rPr>
                <w:rFonts w:eastAsiaTheme="minorEastAsia"/>
                <w:b/>
                <w:bCs/>
                <w:color w:val="000000" w:themeColor="text1"/>
                <w:lang w:val="en-US" w:eastAsia="zh-CN"/>
              </w:rPr>
            </w:pPr>
          </w:p>
        </w:tc>
      </w:tr>
    </w:tbl>
    <w:p w14:paraId="27D08760" w14:textId="77777777" w:rsidR="00CB13E8" w:rsidRDefault="00CB13E8" w:rsidP="00FB531C">
      <w:pPr>
        <w:ind w:left="284"/>
        <w:rPr>
          <w:color w:val="000000" w:themeColor="text1"/>
          <w:u w:val="single"/>
          <w:lang w:val="en-US" w:eastAsia="zh-CN"/>
        </w:rPr>
      </w:pPr>
    </w:p>
    <w:p w14:paraId="05E627B9"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BED4ECC" w14:textId="7E1E5590"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61E9E61E" w14:textId="4707FB10"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CC58339" w14:textId="1EDCB21E"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67AE4E13" w14:textId="23B19503"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13387115" w14:textId="14428017" w:rsidR="00D55068" w:rsidRDefault="00D55068" w:rsidP="00D55068">
      <w:pPr>
        <w:pStyle w:val="ListParagraph"/>
        <w:ind w:left="720" w:firstLineChars="0" w:firstLine="0"/>
        <w:rPr>
          <w:b/>
          <w:bCs/>
          <w:color w:val="000000" w:themeColor="text1"/>
          <w:u w:val="single"/>
          <w:lang w:val="en-US" w:eastAsia="zh-CN"/>
        </w:rPr>
      </w:pPr>
    </w:p>
    <w:p w14:paraId="5A40DFE1" w14:textId="2B30CEFD"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2DEE7220" w14:textId="478C8360"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498C46D" w14:textId="54171250"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214059FF" w14:textId="13BF02BB"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07E473EA" w14:textId="6C5A7EC8"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701AD8B5" w14:textId="20270303"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5704F637" w14:textId="4FC79325" w:rsidTr="000B69BA">
        <w:tc>
          <w:tcPr>
            <w:tcW w:w="2500" w:type="dxa"/>
          </w:tcPr>
          <w:p w14:paraId="333627BC" w14:textId="3D2CF90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3F9F22C0" w14:textId="283E7DCE"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664D1FA" w14:textId="77777777" w:rsidR="000B69BA" w:rsidRDefault="000B69BA" w:rsidP="00565B51">
            <w:pPr>
              <w:spacing w:after="120"/>
              <w:rPr>
                <w:b/>
                <w:bCs/>
                <w:color w:val="000000" w:themeColor="text1"/>
                <w:lang w:val="en-US" w:eastAsia="zh-CN"/>
              </w:rPr>
            </w:pPr>
          </w:p>
        </w:tc>
      </w:tr>
      <w:tr w:rsidR="000B69BA" w:rsidRPr="00586162" w14:paraId="27E9F85F" w14:textId="54D82E00" w:rsidTr="000B69BA">
        <w:tc>
          <w:tcPr>
            <w:tcW w:w="2500" w:type="dxa"/>
          </w:tcPr>
          <w:p w14:paraId="74668D58" w14:textId="217F7FAF" w:rsidR="000B69BA" w:rsidRPr="00586162" w:rsidRDefault="000B69BA" w:rsidP="00C15625">
            <w:r w:rsidRPr="00586162">
              <w:t>Objective #1: RRM requirements for FR1+FR1 NR-DC</w:t>
            </w:r>
          </w:p>
        </w:tc>
        <w:tc>
          <w:tcPr>
            <w:tcW w:w="5972" w:type="dxa"/>
          </w:tcPr>
          <w:p w14:paraId="2E274768" w14:textId="688CAE18"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L</w:t>
            </w:r>
            <w:r w:rsidR="004C2C16" w:rsidRPr="00586162">
              <w:rPr>
                <w:rFonts w:eastAsia="Malgun Gothic"/>
                <w:color w:val="000000" w:themeColor="text1"/>
                <w:lang w:val="en-US" w:eastAsia="ko-KR"/>
              </w:rPr>
              <w:t xml:space="preserve">G </w:t>
            </w:r>
            <w:proofErr w:type="spellStart"/>
            <w:r w:rsidR="004C2C16" w:rsidRPr="00586162">
              <w:rPr>
                <w:rFonts w:eastAsia="Malgun Gothic"/>
                <w:color w:val="000000" w:themeColor="text1"/>
                <w:lang w:val="en-US" w:eastAsia="ko-KR"/>
              </w:rPr>
              <w:t>Uplus</w:t>
            </w:r>
            <w:proofErr w:type="spellEnd"/>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1B17A5BE" w14:textId="74DA25D3"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AFFDB27" w14:textId="771C094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Theme="minorEastAsia"/>
                <w:color w:val="000000" w:themeColor="text1"/>
                <w:lang w:val="en-US" w:eastAsia="zh-CN"/>
              </w:rPr>
              <w:t xml:space="preserve">LG </w:t>
            </w:r>
            <w:proofErr w:type="spellStart"/>
            <w:r w:rsidR="00917311" w:rsidRPr="00586162">
              <w:rPr>
                <w:rFonts w:eastAsiaTheme="minorEastAsia"/>
                <w:color w:val="000000" w:themeColor="text1"/>
                <w:lang w:val="en-US" w:eastAsia="zh-CN"/>
              </w:rPr>
              <w:t>Uplus</w:t>
            </w:r>
            <w:proofErr w:type="spellEnd"/>
            <w:r w:rsidR="00917311" w:rsidRPr="00586162">
              <w:rPr>
                <w:rFonts w:eastAsiaTheme="minorEastAsia"/>
                <w:color w:val="000000" w:themeColor="text1"/>
                <w:lang w:val="en-US" w:eastAsia="zh-CN"/>
              </w:rPr>
              <w:t xml:space="preserve">, </w:t>
            </w:r>
            <w:r w:rsidR="00917311" w:rsidRPr="00586162">
              <w:rPr>
                <w:rFonts w:eastAsia="Malgun Gothic"/>
                <w:color w:val="000000" w:themeColor="text1"/>
                <w:lang w:val="en-US" w:eastAsia="ko-KR"/>
              </w:rPr>
              <w:t>NTT DCM</w:t>
            </w:r>
          </w:p>
          <w:p w14:paraId="234EFA6D" w14:textId="105EB20B"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04698919" w14:textId="09B45909" w:rsidR="000B69BA" w:rsidRPr="00586162" w:rsidRDefault="00D208C8" w:rsidP="00C15625">
            <w:pPr>
              <w:spacing w:after="120"/>
              <w:rPr>
                <w:color w:val="000000" w:themeColor="text1"/>
                <w:lang w:val="en-US" w:eastAsia="zh-CN"/>
              </w:rPr>
            </w:pPr>
            <w:r w:rsidRPr="00586162">
              <w:rPr>
                <w:color w:val="000000" w:themeColor="text1"/>
                <w:lang w:val="en-US" w:eastAsia="zh-CN"/>
              </w:rPr>
              <w:t>16</w:t>
            </w:r>
          </w:p>
        </w:tc>
      </w:tr>
      <w:tr w:rsidR="000B69BA" w:rsidRPr="00586162" w14:paraId="5BD7EA03" w14:textId="5FBD486A" w:rsidTr="000B69BA">
        <w:tc>
          <w:tcPr>
            <w:tcW w:w="2500" w:type="dxa"/>
          </w:tcPr>
          <w:p w14:paraId="55EA2702" w14:textId="705E0825"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4FD64B1B" w14:textId="062C5E2C"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p>
          <w:p w14:paraId="6B0C3A26" w14:textId="4CF8EA92"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4F1FC0DC" w14:textId="7F128090"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p>
          <w:p w14:paraId="20EDBF7D" w14:textId="23C209E0"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7B8FFD85" w14:textId="080BE9BC" w:rsidR="000B69BA" w:rsidRPr="00586162" w:rsidRDefault="00D70466" w:rsidP="00C15625">
            <w:pPr>
              <w:spacing w:after="120"/>
              <w:rPr>
                <w:color w:val="000000" w:themeColor="text1"/>
                <w:lang w:val="en-US" w:eastAsia="zh-CN"/>
              </w:rPr>
            </w:pPr>
            <w:r w:rsidRPr="00586162">
              <w:rPr>
                <w:color w:val="000000" w:themeColor="text1"/>
                <w:lang w:val="en-US" w:eastAsia="zh-CN"/>
              </w:rPr>
              <w:t>8</w:t>
            </w:r>
          </w:p>
        </w:tc>
      </w:tr>
      <w:tr w:rsidR="000B69BA" w:rsidRPr="00586162" w14:paraId="05738E54" w14:textId="5DFDD08D" w:rsidTr="000B69BA">
        <w:tc>
          <w:tcPr>
            <w:tcW w:w="2500" w:type="dxa"/>
          </w:tcPr>
          <w:p w14:paraId="0539597F" w14:textId="31FA74C2" w:rsidR="000B69BA" w:rsidRPr="00586162" w:rsidRDefault="000B69BA" w:rsidP="00C15625">
            <w:r w:rsidRPr="00586162">
              <w:t>Objective #3: Enhanced indication of UE per-FR gap capabilities</w:t>
            </w:r>
          </w:p>
        </w:tc>
        <w:tc>
          <w:tcPr>
            <w:tcW w:w="5972" w:type="dxa"/>
          </w:tcPr>
          <w:p w14:paraId="75E252C6" w14:textId="4E83E902"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68E79A8" w14:textId="6D6814F5"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22DDE219" w14:textId="6E4AA53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042B1FE7" w14:textId="0A8863C6"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6D36872A" w14:textId="3B04CFD8"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3D77A926" w14:textId="5FEC3D35" w:rsidTr="000B69BA">
        <w:tc>
          <w:tcPr>
            <w:tcW w:w="2500" w:type="dxa"/>
          </w:tcPr>
          <w:p w14:paraId="3D27E2D7" w14:textId="33521DC3" w:rsidR="000B69BA" w:rsidRPr="00586162" w:rsidRDefault="000B69BA" w:rsidP="00C15625">
            <w:r w:rsidRPr="00586162">
              <w:t xml:space="preserve">Objective #4: Support of non-co-located deployment for FR1 intra-band NR-CA/EN-DC </w:t>
            </w:r>
          </w:p>
        </w:tc>
        <w:tc>
          <w:tcPr>
            <w:tcW w:w="5972" w:type="dxa"/>
          </w:tcPr>
          <w:p w14:paraId="4EA5AA76" w14:textId="7E11612A" w:rsidR="000B69BA" w:rsidRPr="004C4A14" w:rsidRDefault="000B69BA" w:rsidP="00C15625">
            <w:pPr>
              <w:spacing w:after="120"/>
              <w:rPr>
                <w:rFonts w:eastAsia="Malgun Gothic"/>
                <w:color w:val="000000" w:themeColor="text1"/>
                <w:lang w:val="sv-SE" w:eastAsia="ko-KR"/>
                <w:rPrChange w:id="14" w:author="MK" w:date="2021-06-15T18:03:00Z">
                  <w:rPr>
                    <w:rFonts w:eastAsia="Malgun Gothic"/>
                    <w:color w:val="000000" w:themeColor="text1"/>
                    <w:lang w:val="en-US" w:eastAsia="ko-KR"/>
                  </w:rPr>
                </w:rPrChange>
              </w:rPr>
            </w:pPr>
            <w:r w:rsidRPr="004C4A14">
              <w:rPr>
                <w:color w:val="000000" w:themeColor="text1"/>
                <w:lang w:val="sv-SE" w:eastAsia="zh-CN"/>
                <w:rPrChange w:id="15" w:author="MK" w:date="2021-06-15T18:03:00Z">
                  <w:rPr>
                    <w:color w:val="000000" w:themeColor="text1"/>
                    <w:lang w:val="en-US" w:eastAsia="zh-CN"/>
                  </w:rPr>
                </w:rPrChange>
              </w:rPr>
              <w:t>E///, Softbank, Intel, MTK, KDDI, LGE, Huawei, vivo</w:t>
            </w:r>
            <w:r w:rsidR="004C2C16" w:rsidRPr="004C4A14">
              <w:rPr>
                <w:color w:val="000000" w:themeColor="text1"/>
                <w:lang w:val="sv-SE" w:eastAsia="zh-CN"/>
                <w:rPrChange w:id="16" w:author="MK" w:date="2021-06-15T18:03:00Z">
                  <w:rPr>
                    <w:color w:val="000000" w:themeColor="text1"/>
                    <w:lang w:val="en-US" w:eastAsia="zh-CN"/>
                  </w:rPr>
                </w:rPrChange>
              </w:rPr>
              <w:t xml:space="preserve">, </w:t>
            </w:r>
            <w:r w:rsidR="004C2C16" w:rsidRPr="004C4A14">
              <w:rPr>
                <w:rFonts w:eastAsia="Malgun Gothic"/>
                <w:color w:val="000000" w:themeColor="text1"/>
                <w:lang w:val="sv-SE" w:eastAsia="ko-KR"/>
                <w:rPrChange w:id="17" w:author="MK" w:date="2021-06-15T18:03:00Z">
                  <w:rPr>
                    <w:rFonts w:eastAsia="Malgun Gothic"/>
                    <w:color w:val="000000" w:themeColor="text1"/>
                    <w:lang w:val="en-US" w:eastAsia="ko-KR"/>
                  </w:rPr>
                </w:rPrChange>
              </w:rPr>
              <w:t>LG Uplus, NTT DCM</w:t>
            </w:r>
          </w:p>
          <w:p w14:paraId="448961C9" w14:textId="0AC5CA04"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65792B97" w14:textId="2F40917E"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3E362008" w14:textId="38D51926"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04F50A47" w14:textId="7F2114FE"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F96C999" w14:textId="4797E81C" w:rsidTr="000B69BA">
        <w:tc>
          <w:tcPr>
            <w:tcW w:w="2500" w:type="dxa"/>
          </w:tcPr>
          <w:p w14:paraId="54997F68"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1FB9970B" w14:textId="77777777" w:rsidR="000B69BA" w:rsidRPr="005D071D" w:rsidRDefault="000B69BA" w:rsidP="00C15625">
            <w:pPr>
              <w:pStyle w:val="Caption"/>
              <w:spacing w:before="0"/>
              <w:rPr>
                <w:b w:val="0"/>
              </w:rPr>
            </w:pPr>
            <w:r w:rsidRPr="005D071D">
              <w:rPr>
                <w:b w:val="0"/>
              </w:rPr>
              <w:t>from NR SA to NE-DC</w:t>
            </w:r>
          </w:p>
          <w:p w14:paraId="2DE447CE" w14:textId="77777777" w:rsidR="000B69BA" w:rsidRPr="005D071D" w:rsidRDefault="000B69BA" w:rsidP="00C15625">
            <w:pPr>
              <w:pStyle w:val="Caption"/>
              <w:spacing w:before="0"/>
              <w:rPr>
                <w:b w:val="0"/>
              </w:rPr>
            </w:pPr>
            <w:r w:rsidRPr="005D071D">
              <w:rPr>
                <w:b w:val="0"/>
              </w:rPr>
              <w:t>from NR SA to NR-DC</w:t>
            </w:r>
          </w:p>
          <w:p w14:paraId="32A0F344" w14:textId="704C9CBA" w:rsidR="000B69BA" w:rsidRPr="004C4A14" w:rsidRDefault="000B69BA" w:rsidP="00C15625">
            <w:pPr>
              <w:pStyle w:val="Caption"/>
              <w:spacing w:before="0"/>
              <w:rPr>
                <w:b w:val="0"/>
                <w:lang w:val="sv-SE"/>
                <w:rPrChange w:id="18" w:author="MK" w:date="2021-06-15T18:03:00Z">
                  <w:rPr>
                    <w:b w:val="0"/>
                  </w:rPr>
                </w:rPrChange>
              </w:rPr>
            </w:pPr>
            <w:r w:rsidRPr="004C4A14">
              <w:rPr>
                <w:b w:val="0"/>
                <w:lang w:val="sv-SE"/>
                <w:rPrChange w:id="19" w:author="MK" w:date="2021-06-15T18:03:00Z">
                  <w:rPr>
                    <w:b w:val="0"/>
                  </w:rPr>
                </w:rPrChange>
              </w:rPr>
              <w:t>from LTE SA to EN-DC</w:t>
            </w:r>
          </w:p>
        </w:tc>
        <w:tc>
          <w:tcPr>
            <w:tcW w:w="5972" w:type="dxa"/>
          </w:tcPr>
          <w:p w14:paraId="35ADBC49" w14:textId="7A346BD5" w:rsidR="000B69BA" w:rsidRPr="004C4A14" w:rsidRDefault="000B69BA" w:rsidP="00C15625">
            <w:pPr>
              <w:spacing w:after="120"/>
              <w:rPr>
                <w:rFonts w:eastAsia="Malgun Gothic"/>
                <w:color w:val="000000" w:themeColor="text1"/>
                <w:lang w:val="sv-SE" w:eastAsia="ko-KR"/>
                <w:rPrChange w:id="20" w:author="MK" w:date="2021-06-15T18:03:00Z">
                  <w:rPr>
                    <w:rFonts w:eastAsia="Malgun Gothic"/>
                    <w:color w:val="000000" w:themeColor="text1"/>
                    <w:lang w:val="en-US" w:eastAsia="ko-KR"/>
                  </w:rPr>
                </w:rPrChange>
              </w:rPr>
            </w:pPr>
            <w:r w:rsidRPr="004C4A14">
              <w:rPr>
                <w:color w:val="000000" w:themeColor="text1"/>
                <w:lang w:val="sv-SE" w:eastAsia="zh-CN"/>
                <w:rPrChange w:id="21" w:author="MK" w:date="2021-06-15T18:03:00Z">
                  <w:rPr>
                    <w:color w:val="000000" w:themeColor="text1"/>
                    <w:lang w:val="en-US" w:eastAsia="zh-CN"/>
                  </w:rPr>
                </w:rPrChange>
              </w:rPr>
              <w:t>CMCC</w:t>
            </w:r>
            <w:r w:rsidR="008A7C79" w:rsidRPr="004C4A14">
              <w:rPr>
                <w:color w:val="000000" w:themeColor="text1"/>
                <w:lang w:val="sv-SE" w:eastAsia="zh-CN"/>
                <w:rPrChange w:id="22" w:author="MK" w:date="2021-06-15T18:03:00Z">
                  <w:rPr>
                    <w:color w:val="000000" w:themeColor="text1"/>
                    <w:lang w:val="en-US" w:eastAsia="zh-CN"/>
                  </w:rPr>
                </w:rPrChange>
              </w:rPr>
              <w:t>,</w:t>
            </w:r>
            <w:r w:rsidRPr="004C4A14">
              <w:rPr>
                <w:color w:val="000000" w:themeColor="text1"/>
                <w:lang w:val="sv-SE" w:eastAsia="zh-CN"/>
                <w:rPrChange w:id="23" w:author="MK" w:date="2021-06-15T18:03:00Z">
                  <w:rPr>
                    <w:color w:val="000000" w:themeColor="text1"/>
                    <w:lang w:val="en-US" w:eastAsia="zh-CN"/>
                  </w:rPr>
                </w:rPrChange>
              </w:rPr>
              <w:t xml:space="preserve"> MTK, vivo</w:t>
            </w:r>
            <w:r w:rsidR="004C2C16" w:rsidRPr="004C4A14">
              <w:rPr>
                <w:color w:val="000000" w:themeColor="text1"/>
                <w:lang w:val="sv-SE" w:eastAsia="zh-CN"/>
                <w:rPrChange w:id="24" w:author="MK" w:date="2021-06-15T18:03:00Z">
                  <w:rPr>
                    <w:color w:val="000000" w:themeColor="text1"/>
                    <w:lang w:val="en-US" w:eastAsia="zh-CN"/>
                  </w:rPr>
                </w:rPrChange>
              </w:rPr>
              <w:t xml:space="preserve">, </w:t>
            </w:r>
            <w:r w:rsidR="004C2C16" w:rsidRPr="004C4A14">
              <w:rPr>
                <w:rFonts w:eastAsia="Malgun Gothic"/>
                <w:color w:val="000000" w:themeColor="text1"/>
                <w:lang w:val="sv-SE" w:eastAsia="ko-KR"/>
                <w:rPrChange w:id="25" w:author="MK" w:date="2021-06-15T18:03:00Z">
                  <w:rPr>
                    <w:rFonts w:eastAsia="Malgun Gothic"/>
                    <w:color w:val="000000" w:themeColor="text1"/>
                    <w:lang w:val="en-US" w:eastAsia="ko-KR"/>
                  </w:rPr>
                </w:rPrChange>
              </w:rPr>
              <w:t>LG Uplus, Nokia, NTT DCM</w:t>
            </w:r>
          </w:p>
          <w:p w14:paraId="651D1BAD" w14:textId="01D43F78"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Malgun Gothic"/>
                <w:color w:val="000000" w:themeColor="text1"/>
                <w:lang w:val="en-US" w:eastAsia="ko-KR"/>
              </w:rPr>
              <w:t>Nokia</w:t>
            </w:r>
          </w:p>
          <w:p w14:paraId="28BBAFEA" w14:textId="61C469FF"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p w14:paraId="63A15716" w14:textId="0ACFF349"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29B05B5B" w14:textId="3DDC5A0C"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0BE04234" w14:textId="6DAD7C16" w:rsidTr="000B69BA">
        <w:tc>
          <w:tcPr>
            <w:tcW w:w="2500" w:type="dxa"/>
          </w:tcPr>
          <w:p w14:paraId="4D824A83" w14:textId="46257212" w:rsidR="000B69BA" w:rsidRPr="00C15625" w:rsidRDefault="000B69BA" w:rsidP="00C15625">
            <w:r>
              <w:t xml:space="preserve">Objective #6: </w:t>
            </w:r>
            <w:r w:rsidRPr="00C15625">
              <w:t>CMTC for CSI-RS L3 measurement</w:t>
            </w:r>
          </w:p>
        </w:tc>
        <w:tc>
          <w:tcPr>
            <w:tcW w:w="5972" w:type="dxa"/>
          </w:tcPr>
          <w:p w14:paraId="1A716945" w14:textId="7FFE9820"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337E4384" w14:textId="7063C07C"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1F7DC3CE" w14:textId="0DF0EB9C" w:rsidTr="000B69BA">
        <w:tc>
          <w:tcPr>
            <w:tcW w:w="2500" w:type="dxa"/>
          </w:tcPr>
          <w:p w14:paraId="355878F7" w14:textId="259608F6" w:rsidR="000B69BA" w:rsidRPr="00C15625" w:rsidRDefault="000B69BA" w:rsidP="00C15625">
            <w:r>
              <w:lastRenderedPageBreak/>
              <w:t xml:space="preserve">Objective #7: </w:t>
            </w:r>
            <w:r w:rsidRPr="00C15625">
              <w:t>TCI switching enhancement</w:t>
            </w:r>
          </w:p>
        </w:tc>
        <w:tc>
          <w:tcPr>
            <w:tcW w:w="5972" w:type="dxa"/>
          </w:tcPr>
          <w:p w14:paraId="1E257ECA" w14:textId="67E11FD0"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6E8B6C2D" w14:textId="7E85DC5C"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29BE8348" w14:textId="75C1F680" w:rsidTr="000B69BA">
        <w:tc>
          <w:tcPr>
            <w:tcW w:w="2500" w:type="dxa"/>
          </w:tcPr>
          <w:p w14:paraId="36CD870F" w14:textId="07E298D7" w:rsidR="000B69BA" w:rsidRPr="00C15625" w:rsidRDefault="000B69BA" w:rsidP="00C15625">
            <w:r>
              <w:t xml:space="preserve">Objective #8: </w:t>
            </w:r>
            <w:r w:rsidRPr="00C15625">
              <w:t>Collision between SSB/CSI-RS based L1 and CSI-RS L3</w:t>
            </w:r>
          </w:p>
        </w:tc>
        <w:tc>
          <w:tcPr>
            <w:tcW w:w="5972" w:type="dxa"/>
          </w:tcPr>
          <w:p w14:paraId="05C32065"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2D1A8BF4" w14:textId="51B2545B"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1DD2F5ED" w14:textId="6E77E86E" w:rsidTr="000B69BA">
        <w:tc>
          <w:tcPr>
            <w:tcW w:w="2500" w:type="dxa"/>
          </w:tcPr>
          <w:p w14:paraId="0CBF2AAA" w14:textId="1B0E30EC" w:rsidR="000B69BA" w:rsidRPr="00C15625" w:rsidRDefault="000B69BA" w:rsidP="00C15625">
            <w:r>
              <w:t xml:space="preserve">Objective #9: </w:t>
            </w:r>
            <w:r w:rsidRPr="00C15625">
              <w:t>CGI reading requirement for NR-U cell</w:t>
            </w:r>
          </w:p>
        </w:tc>
        <w:tc>
          <w:tcPr>
            <w:tcW w:w="5972" w:type="dxa"/>
          </w:tcPr>
          <w:p w14:paraId="1CD47681" w14:textId="280FE5A0"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091CA72B" w14:textId="781B7DB4" w:rsidR="000B69BA" w:rsidRDefault="00D208C8" w:rsidP="00C15625">
            <w:pPr>
              <w:spacing w:after="120"/>
              <w:rPr>
                <w:color w:val="000000" w:themeColor="text1"/>
                <w:lang w:val="en-US" w:eastAsia="ja-JP"/>
              </w:rPr>
            </w:pPr>
            <w:r>
              <w:rPr>
                <w:color w:val="000000" w:themeColor="text1"/>
                <w:lang w:val="en-US" w:eastAsia="ja-JP"/>
              </w:rPr>
              <w:t>1</w:t>
            </w:r>
          </w:p>
        </w:tc>
      </w:tr>
    </w:tbl>
    <w:p w14:paraId="2C83F0E4" w14:textId="6F7BFF85" w:rsidR="00D70466" w:rsidRDefault="00D70466" w:rsidP="00C15625">
      <w:pPr>
        <w:ind w:left="284"/>
        <w:rPr>
          <w:i/>
          <w:iCs/>
          <w:color w:val="0070C0"/>
          <w:lang w:eastAsia="zh-CN"/>
        </w:rPr>
      </w:pPr>
    </w:p>
    <w:p w14:paraId="2A381909"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6CB06F08" w14:textId="2A938D56"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45253C59" w14:textId="47E1FC1C"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4088F727"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617E5E52"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47F550BF"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9278AE0" w14:textId="7FB9A65D"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4E8F0FCD" w14:textId="7FDE9DF3"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3056B8E3" w14:textId="60346E26" w:rsidR="008E1006" w:rsidRPr="00943D7D" w:rsidRDefault="008E1006" w:rsidP="008E1006">
      <w:pPr>
        <w:spacing w:after="120"/>
        <w:ind w:firstLine="284"/>
        <w:rPr>
          <w:u w:val="single"/>
        </w:rPr>
      </w:pPr>
      <w:r>
        <w:rPr>
          <w:u w:val="single"/>
        </w:rPr>
        <w:t>Other comments</w:t>
      </w:r>
      <w:r w:rsidRPr="00943D7D">
        <w:rPr>
          <w:u w:val="single"/>
        </w:rPr>
        <w:t xml:space="preserve">: </w:t>
      </w:r>
    </w:p>
    <w:p w14:paraId="65A02969" w14:textId="71241212"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68BA0992" w14:textId="6B606A7A"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133712BD" w14:textId="77777777" w:rsidR="004C00DB" w:rsidRDefault="004C00DB" w:rsidP="004C00DB">
      <w:pPr>
        <w:spacing w:after="120"/>
        <w:ind w:firstLine="284"/>
        <w:rPr>
          <w:rFonts w:eastAsia="MS Mincho"/>
          <w:sz w:val="22"/>
          <w:szCs w:val="22"/>
        </w:rPr>
      </w:pPr>
    </w:p>
    <w:p w14:paraId="6D3C2336" w14:textId="1D02E5D0" w:rsidR="004C00DB" w:rsidRPr="00586162" w:rsidRDefault="004C00DB" w:rsidP="004C00DB">
      <w:pPr>
        <w:spacing w:after="120"/>
        <w:ind w:firstLine="284"/>
        <w:rPr>
          <w:b/>
          <w:bCs/>
          <w:u w:val="single"/>
        </w:rPr>
      </w:pPr>
      <w:r w:rsidRPr="00586162">
        <w:rPr>
          <w:b/>
          <w:bCs/>
          <w:u w:val="single"/>
        </w:rPr>
        <w:t>Moderator’s views/proposal</w:t>
      </w:r>
    </w:p>
    <w:p w14:paraId="3B3B75D1"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3B684436" w14:textId="05146E16"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1F9A094B" w14:textId="5E8B9124"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33C85993" w14:textId="3D339F04"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w:t>
      </w:r>
      <w:proofErr w:type="spellStart"/>
      <w:r w:rsidR="00FF2598">
        <w:rPr>
          <w:sz w:val="20"/>
          <w:szCs w:val="20"/>
          <w:lang w:eastAsia="zh-CN"/>
        </w:rPr>
        <w:t>Demod</w:t>
      </w:r>
      <w:proofErr w:type="spellEnd"/>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676098E2" w14:textId="49A93D3E"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13DDEB7" w14:textId="75C1626A"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5454A0A9"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60B197BF" w14:textId="4A56CB2F"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4B1B2721" w14:textId="2B789CB4"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7704BB74" w14:textId="69579D63" w:rsidR="004C00DB" w:rsidRPr="00586162" w:rsidRDefault="004C00DB" w:rsidP="00586162">
      <w:pPr>
        <w:pStyle w:val="3GPPNormalText"/>
        <w:ind w:left="720" w:firstLine="0"/>
        <w:rPr>
          <w:b/>
          <w:bCs/>
          <w:sz w:val="20"/>
          <w:szCs w:val="20"/>
          <w:lang w:eastAsia="zh-CN"/>
        </w:rPr>
      </w:pPr>
    </w:p>
    <w:p w14:paraId="00C2A4B1" w14:textId="77777777" w:rsidR="00C15625" w:rsidRDefault="00C15625" w:rsidP="00DC3C7D">
      <w:pPr>
        <w:spacing w:after="120"/>
        <w:rPr>
          <w:b/>
          <w:bCs/>
          <w:sz w:val="22"/>
          <w:szCs w:val="22"/>
          <w:u w:val="single"/>
        </w:rPr>
      </w:pPr>
    </w:p>
    <w:p w14:paraId="57103DB2" w14:textId="4D4EBCDA" w:rsidR="00DC3C7D" w:rsidRDefault="00DC3C7D" w:rsidP="00DC3C7D">
      <w:pPr>
        <w:rPr>
          <w:sz w:val="22"/>
          <w:szCs w:val="22"/>
        </w:rPr>
      </w:pPr>
    </w:p>
    <w:p w14:paraId="53CFA0E7"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5CA5D52" w14:textId="77777777" w:rsidR="00755AAC" w:rsidRPr="00943D7D" w:rsidRDefault="00755AAC" w:rsidP="00755AAC">
      <w:pPr>
        <w:spacing w:after="120"/>
        <w:ind w:firstLine="284"/>
        <w:rPr>
          <w:u w:val="single"/>
        </w:rPr>
      </w:pPr>
      <w:r w:rsidRPr="00943D7D">
        <w:rPr>
          <w:u w:val="single"/>
        </w:rPr>
        <w:t>Summary of comments</w:t>
      </w:r>
    </w:p>
    <w:p w14:paraId="024D1014" w14:textId="77777777" w:rsidR="007C0962" w:rsidRDefault="007C0962" w:rsidP="007C0962">
      <w:pPr>
        <w:pStyle w:val="ListParagraph"/>
        <w:numPr>
          <w:ilvl w:val="0"/>
          <w:numId w:val="2"/>
        </w:numPr>
        <w:ind w:firstLineChars="0"/>
      </w:pPr>
      <w:r>
        <w:t xml:space="preserve">Option 1: Include the work in Rel-17 </w:t>
      </w:r>
    </w:p>
    <w:p w14:paraId="616E7E65" w14:textId="4FC0A3F9"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66F3CC32" w14:textId="38311E43" w:rsidR="007C0962" w:rsidRDefault="007C0962" w:rsidP="007C0962">
      <w:pPr>
        <w:pStyle w:val="ListParagraph"/>
        <w:numPr>
          <w:ilvl w:val="1"/>
          <w:numId w:val="2"/>
        </w:numPr>
        <w:ind w:firstLineChars="0"/>
      </w:pPr>
      <w:r>
        <w:t>Option 1B: Create new Rel-17 WI</w:t>
      </w:r>
      <w:r w:rsidR="00755AAC">
        <w:t>: No companies</w:t>
      </w:r>
    </w:p>
    <w:p w14:paraId="31ED9366" w14:textId="3501153F" w:rsidR="007C0962" w:rsidRDefault="007C0962" w:rsidP="007C0962">
      <w:pPr>
        <w:pStyle w:val="ListParagraph"/>
        <w:numPr>
          <w:ilvl w:val="1"/>
          <w:numId w:val="2"/>
        </w:numPr>
        <w:ind w:firstLineChars="0"/>
      </w:pPr>
      <w:r>
        <w:t>Option 1C: Handle in TEI17</w:t>
      </w:r>
      <w:r w:rsidR="00755AAC">
        <w:t xml:space="preserve">: vivo (#3), </w:t>
      </w:r>
    </w:p>
    <w:p w14:paraId="023C85DA" w14:textId="77777777" w:rsidR="007C0962" w:rsidRDefault="007C0962" w:rsidP="007C0962">
      <w:pPr>
        <w:pStyle w:val="ListParagraph"/>
        <w:numPr>
          <w:ilvl w:val="0"/>
          <w:numId w:val="2"/>
        </w:numPr>
        <w:ind w:firstLineChars="0"/>
      </w:pPr>
      <w:r>
        <w:t>Option 2: Rel-16</w:t>
      </w:r>
    </w:p>
    <w:p w14:paraId="66E7AED8" w14:textId="0DA7732F"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12B8C94" w14:textId="2C5F74C8" w:rsidR="007C0962" w:rsidRDefault="00675ACC" w:rsidP="00755AAC">
      <w:pPr>
        <w:pStyle w:val="ListParagraph"/>
        <w:numPr>
          <w:ilvl w:val="0"/>
          <w:numId w:val="2"/>
        </w:numPr>
        <w:ind w:firstLineChars="0"/>
      </w:pPr>
      <w:r>
        <w:t>Depends on specific objective (Samsung)</w:t>
      </w:r>
    </w:p>
    <w:p w14:paraId="58FD772C" w14:textId="1410410C"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F90AE99" w14:textId="77777777" w:rsidTr="00586162">
        <w:tc>
          <w:tcPr>
            <w:tcW w:w="3071" w:type="dxa"/>
          </w:tcPr>
          <w:p w14:paraId="5B93E97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547109C5" w14:textId="1FC9ED75"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6395AB68" w14:textId="77777777" w:rsidTr="00586162">
        <w:tc>
          <w:tcPr>
            <w:tcW w:w="3071" w:type="dxa"/>
          </w:tcPr>
          <w:p w14:paraId="3C86E9DE" w14:textId="77777777" w:rsidR="00755AAC" w:rsidRPr="00586162" w:rsidRDefault="00755AAC" w:rsidP="00565B51">
            <w:r w:rsidRPr="00586162">
              <w:t>Objective #1: RRM requirements for FR1+FR1 NR-DC</w:t>
            </w:r>
          </w:p>
        </w:tc>
        <w:tc>
          <w:tcPr>
            <w:tcW w:w="5401" w:type="dxa"/>
          </w:tcPr>
          <w:p w14:paraId="36D69D38" w14:textId="185352F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1C041490" w14:textId="376D6C16"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54BB4A3F" w14:textId="77777777" w:rsidTr="00586162">
        <w:tc>
          <w:tcPr>
            <w:tcW w:w="3071" w:type="dxa"/>
          </w:tcPr>
          <w:p w14:paraId="7FDD9F7A"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C77F17E" w14:textId="7BD85218"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34D25536" w14:textId="28E29298"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759E4B4A" w14:textId="433B5553" w:rsidR="00755AAC" w:rsidRPr="00586162" w:rsidRDefault="00755AAC" w:rsidP="00565B51">
            <w:pPr>
              <w:spacing w:after="120"/>
              <w:rPr>
                <w:rFonts w:eastAsiaTheme="minorEastAsia"/>
                <w:color w:val="000000" w:themeColor="text1"/>
                <w:lang w:eastAsia="zh-CN"/>
              </w:rPr>
            </w:pPr>
          </w:p>
        </w:tc>
      </w:tr>
      <w:tr w:rsidR="00755AAC" w:rsidRPr="00245849" w14:paraId="3B15FAF9" w14:textId="77777777" w:rsidTr="00586162">
        <w:tc>
          <w:tcPr>
            <w:tcW w:w="3071" w:type="dxa"/>
          </w:tcPr>
          <w:p w14:paraId="301C302C"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7CB78294" w14:textId="6E25CAC8"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527A5B86" w14:textId="277E2386" w:rsidR="00755AAC" w:rsidRPr="00586162" w:rsidRDefault="00565B51" w:rsidP="00586162">
            <w:r w:rsidRPr="00586162">
              <w:t>Option 1C: Handle in TEI17: vivo</w:t>
            </w:r>
          </w:p>
        </w:tc>
      </w:tr>
      <w:tr w:rsidR="00565B51" w:rsidRPr="00917311" w14:paraId="284F34DB" w14:textId="77777777" w:rsidTr="00586162">
        <w:tc>
          <w:tcPr>
            <w:tcW w:w="3071" w:type="dxa"/>
          </w:tcPr>
          <w:p w14:paraId="5549ED62" w14:textId="77777777" w:rsidR="00565B51" w:rsidRPr="00586162" w:rsidRDefault="00565B51" w:rsidP="00565B51">
            <w:r w:rsidRPr="00586162">
              <w:t xml:space="preserve">Objective #4: Support of non-co-located deployment for FR1 intra-band NR-CA/EN-DC </w:t>
            </w:r>
          </w:p>
        </w:tc>
        <w:tc>
          <w:tcPr>
            <w:tcW w:w="5401" w:type="dxa"/>
          </w:tcPr>
          <w:p w14:paraId="2EB67264" w14:textId="22305952"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14:paraId="12A0A989" w14:textId="77777777" w:rsidTr="00586162">
        <w:tc>
          <w:tcPr>
            <w:tcW w:w="3071" w:type="dxa"/>
          </w:tcPr>
          <w:p w14:paraId="01AB76D3"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29FA3826" w14:textId="77777777" w:rsidR="00565B51" w:rsidRPr="00586162" w:rsidRDefault="00565B51" w:rsidP="00565B51">
            <w:pPr>
              <w:pStyle w:val="Caption"/>
              <w:spacing w:before="0"/>
              <w:rPr>
                <w:b w:val="0"/>
              </w:rPr>
            </w:pPr>
            <w:r w:rsidRPr="00586162">
              <w:rPr>
                <w:b w:val="0"/>
              </w:rPr>
              <w:t>from NR SA to NE-DC</w:t>
            </w:r>
          </w:p>
          <w:p w14:paraId="7F48C5D2" w14:textId="77777777" w:rsidR="00565B51" w:rsidRPr="00586162" w:rsidRDefault="00565B51" w:rsidP="00565B51">
            <w:pPr>
              <w:pStyle w:val="Caption"/>
              <w:spacing w:before="0"/>
              <w:rPr>
                <w:b w:val="0"/>
              </w:rPr>
            </w:pPr>
            <w:r w:rsidRPr="00586162">
              <w:rPr>
                <w:b w:val="0"/>
              </w:rPr>
              <w:t>from NR SA to NR-DC</w:t>
            </w:r>
          </w:p>
          <w:p w14:paraId="25DA0D17" w14:textId="77777777" w:rsidR="00565B51" w:rsidRPr="004C4A14" w:rsidRDefault="00565B51" w:rsidP="00565B51">
            <w:pPr>
              <w:pStyle w:val="Caption"/>
              <w:spacing w:before="0"/>
              <w:rPr>
                <w:b w:val="0"/>
                <w:lang w:val="sv-SE"/>
                <w:rPrChange w:id="26" w:author="MK" w:date="2021-06-15T18:03:00Z">
                  <w:rPr>
                    <w:b w:val="0"/>
                  </w:rPr>
                </w:rPrChange>
              </w:rPr>
            </w:pPr>
            <w:r w:rsidRPr="004C4A14">
              <w:rPr>
                <w:b w:val="0"/>
                <w:lang w:val="sv-SE"/>
                <w:rPrChange w:id="27" w:author="MK" w:date="2021-06-15T18:03:00Z">
                  <w:rPr>
                    <w:b w:val="0"/>
                  </w:rPr>
                </w:rPrChange>
              </w:rPr>
              <w:t>from LTE SA to EN-DC</w:t>
            </w:r>
          </w:p>
        </w:tc>
        <w:tc>
          <w:tcPr>
            <w:tcW w:w="5401" w:type="dxa"/>
          </w:tcPr>
          <w:p w14:paraId="415C727B" w14:textId="29CBCBD4"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Malgun Gothic" w:hint="eastAsia"/>
                <w:color w:val="000000" w:themeColor="text1"/>
                <w:lang w:eastAsia="ko-KR"/>
              </w:rPr>
              <w:t>L</w:t>
            </w:r>
            <w:r w:rsidRPr="005D29AD">
              <w:rPr>
                <w:rFonts w:eastAsia="Malgun Gothic"/>
                <w:color w:val="000000" w:themeColor="text1"/>
                <w:lang w:eastAsia="ko-KR"/>
              </w:rPr>
              <w:t xml:space="preserve">G </w:t>
            </w:r>
            <w:proofErr w:type="spellStart"/>
            <w:r w:rsidRPr="005D29AD">
              <w:rPr>
                <w:rFonts w:eastAsia="Malgun Gothic"/>
                <w:color w:val="000000" w:themeColor="text1"/>
                <w:lang w:eastAsia="ko-KR"/>
              </w:rPr>
              <w:t>Uplus</w:t>
            </w:r>
            <w:proofErr w:type="spellEnd"/>
            <w:r w:rsidRPr="005D29AD">
              <w:rPr>
                <w:rFonts w:eastAsia="Malgun Gothic"/>
                <w:color w:val="000000" w:themeColor="text1"/>
                <w:lang w:eastAsia="ko-KR"/>
              </w:rPr>
              <w:t>, Nokia, CATT</w:t>
            </w:r>
          </w:p>
        </w:tc>
      </w:tr>
    </w:tbl>
    <w:p w14:paraId="6EEF6CED" w14:textId="3ABA0720" w:rsidR="00755AAC" w:rsidRDefault="00755AAC" w:rsidP="00586162">
      <w:pPr>
        <w:pStyle w:val="ListParagraph"/>
        <w:ind w:left="720" w:firstLineChars="0" w:firstLine="0"/>
      </w:pPr>
    </w:p>
    <w:p w14:paraId="30C965BD" w14:textId="77777777" w:rsidR="00565B51" w:rsidRPr="00586162" w:rsidRDefault="00565B51" w:rsidP="00586162">
      <w:pPr>
        <w:spacing w:after="120"/>
        <w:ind w:firstLine="284"/>
        <w:rPr>
          <w:u w:val="single"/>
        </w:rPr>
      </w:pPr>
      <w:r w:rsidRPr="00586162">
        <w:rPr>
          <w:u w:val="single"/>
        </w:rPr>
        <w:t>Moderator’s views/proposal</w:t>
      </w:r>
    </w:p>
    <w:p w14:paraId="3950E119" w14:textId="53529BD0"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23306B7B" w14:textId="4285A76F"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1C7522D2" w14:textId="4243431C"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297253F4" w14:textId="397F1462"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6ED842F6" w14:textId="11B69BDB"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6439B102" w14:textId="77777777" w:rsidR="007C0962" w:rsidRDefault="007C0962" w:rsidP="007C0962">
      <w:pPr>
        <w:rPr>
          <w:iCs/>
          <w:color w:val="000000" w:themeColor="text1"/>
          <w:lang w:eastAsia="zh-CN"/>
        </w:rPr>
      </w:pPr>
    </w:p>
    <w:p w14:paraId="14488C86"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55B711EE" w14:textId="77777777" w:rsidR="00D733FE" w:rsidRPr="00943D7D" w:rsidRDefault="00D733FE" w:rsidP="00D733FE">
      <w:pPr>
        <w:spacing w:after="120"/>
        <w:ind w:firstLine="284"/>
        <w:rPr>
          <w:u w:val="single"/>
        </w:rPr>
      </w:pPr>
      <w:r w:rsidRPr="00943D7D">
        <w:rPr>
          <w:u w:val="single"/>
        </w:rPr>
        <w:t>Summary of comments</w:t>
      </w:r>
    </w:p>
    <w:p w14:paraId="3DECED31" w14:textId="77777777" w:rsidR="00D733FE" w:rsidRDefault="00D733FE" w:rsidP="00D733FE">
      <w:pPr>
        <w:pStyle w:val="ListParagraph"/>
        <w:numPr>
          <w:ilvl w:val="0"/>
          <w:numId w:val="2"/>
        </w:numPr>
        <w:ind w:firstLineChars="0"/>
      </w:pPr>
      <w:r>
        <w:t>Decide on case by case basis</w:t>
      </w:r>
    </w:p>
    <w:p w14:paraId="3BC210C9" w14:textId="4F7C3E03" w:rsidR="00D733FE" w:rsidRDefault="00D733FE" w:rsidP="00D733FE">
      <w:pPr>
        <w:pStyle w:val="ListParagraph"/>
        <w:numPr>
          <w:ilvl w:val="1"/>
          <w:numId w:val="2"/>
        </w:numPr>
        <w:ind w:firstLineChars="0"/>
      </w:pPr>
      <w:r>
        <w:t>CMCC, Intel</w:t>
      </w:r>
      <w:r w:rsidR="00FD6EE6">
        <w:t xml:space="preserve">, vivo, ZTE, </w:t>
      </w:r>
      <w:r w:rsidR="00FD6EE6">
        <w:rPr>
          <w:rFonts w:eastAsia="Malgun Gothic" w:hint="eastAsia"/>
          <w:bCs/>
          <w:color w:val="000000" w:themeColor="text1"/>
          <w:lang w:val="en-US" w:eastAsia="ko-KR"/>
        </w:rPr>
        <w:t>L</w:t>
      </w:r>
      <w:r w:rsidR="00FD6EE6">
        <w:rPr>
          <w:rFonts w:eastAsia="Malgun Gothic"/>
          <w:bCs/>
          <w:color w:val="000000" w:themeColor="text1"/>
          <w:lang w:val="en-US" w:eastAsia="ko-KR"/>
        </w:rPr>
        <w:t xml:space="preserve">G </w:t>
      </w:r>
      <w:proofErr w:type="spellStart"/>
      <w:r w:rsidR="00FD6EE6">
        <w:rPr>
          <w:rFonts w:eastAsia="Malgun Gothic"/>
          <w:bCs/>
          <w:color w:val="000000" w:themeColor="text1"/>
          <w:lang w:val="en-US" w:eastAsia="ko-KR"/>
        </w:rPr>
        <w:t>Uplus</w:t>
      </w:r>
      <w:proofErr w:type="spellEnd"/>
      <w:r w:rsidR="00FD6EE6">
        <w:rPr>
          <w:rFonts w:eastAsia="Malgun Gothic"/>
          <w:bCs/>
          <w:color w:val="000000" w:themeColor="text1"/>
          <w:lang w:val="en-US" w:eastAsia="ko-KR"/>
        </w:rPr>
        <w:t>, CATT</w:t>
      </w:r>
    </w:p>
    <w:p w14:paraId="6B37BEDC" w14:textId="6489017E" w:rsidR="00D733FE" w:rsidRDefault="00D733FE" w:rsidP="00586162">
      <w:pPr>
        <w:pStyle w:val="ListParagraph"/>
        <w:numPr>
          <w:ilvl w:val="1"/>
          <w:numId w:val="2"/>
        </w:numPr>
        <w:ind w:firstLineChars="0"/>
      </w:pPr>
      <w:r>
        <w:t>Once requirements are introduced or at a later stage: Apple, OPPO, MTK</w:t>
      </w:r>
    </w:p>
    <w:p w14:paraId="6AD8FE47" w14:textId="309D11E9" w:rsidR="00D733FE" w:rsidRDefault="00D733FE" w:rsidP="00D733FE">
      <w:pPr>
        <w:pStyle w:val="ListParagraph"/>
        <w:numPr>
          <w:ilvl w:val="0"/>
          <w:numId w:val="2"/>
        </w:numPr>
        <w:ind w:firstLineChars="0"/>
      </w:pPr>
      <w:r>
        <w:t>Introduce requirements in release independent manner: China Telecom</w:t>
      </w:r>
    </w:p>
    <w:p w14:paraId="64304BFD" w14:textId="69509D68"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14C4EE6A" w14:textId="0120E1CC" w:rsidR="00D733FE" w:rsidRDefault="00D733FE" w:rsidP="00D733FE">
      <w:pPr>
        <w:pStyle w:val="ListParagraph"/>
        <w:numPr>
          <w:ilvl w:val="0"/>
          <w:numId w:val="2"/>
        </w:numPr>
        <w:ind w:firstLineChars="0"/>
      </w:pPr>
      <w:r>
        <w:t xml:space="preserve">Introduce in selected features in Rel-16: </w:t>
      </w:r>
      <w:r w:rsidR="00FD6EE6">
        <w:t>Samsung</w:t>
      </w:r>
    </w:p>
    <w:p w14:paraId="1F911195" w14:textId="77777777" w:rsidR="00FD6EE6" w:rsidRPr="00943D7D" w:rsidRDefault="00FD6EE6" w:rsidP="00FD6EE6">
      <w:pPr>
        <w:spacing w:after="120"/>
        <w:ind w:firstLine="284"/>
        <w:rPr>
          <w:u w:val="single"/>
        </w:rPr>
      </w:pPr>
      <w:r w:rsidRPr="00943D7D">
        <w:rPr>
          <w:u w:val="single"/>
        </w:rPr>
        <w:t>Moderator’s views/proposal</w:t>
      </w:r>
    </w:p>
    <w:p w14:paraId="1B5C3FFF" w14:textId="38264015"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2122445E" w14:textId="2FC00D3E"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13182D02" w14:textId="77777777" w:rsidR="00FD6EE6" w:rsidRDefault="00FD6EE6" w:rsidP="007C0962">
      <w:pPr>
        <w:rPr>
          <w:b/>
          <w:bCs/>
          <w:color w:val="000000" w:themeColor="text1"/>
          <w:u w:val="single"/>
          <w:lang w:val="en-US" w:eastAsia="zh-CN"/>
        </w:rPr>
      </w:pPr>
    </w:p>
    <w:p w14:paraId="4F201691" w14:textId="7B4B4EBA"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1D0E9CA2"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549BB22A" w14:textId="77777777" w:rsidR="007C0962" w:rsidRDefault="007C0962" w:rsidP="007C0962">
      <w:pPr>
        <w:rPr>
          <w:lang w:eastAsia="zh-CN"/>
        </w:rPr>
      </w:pPr>
    </w:p>
    <w:p w14:paraId="405F13DD" w14:textId="34D7206B"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3F4B53D1" w14:textId="78F0DC2D" w:rsidR="00F647BB" w:rsidRPr="00586162" w:rsidRDefault="00F647BB" w:rsidP="00586162">
      <w:pPr>
        <w:spacing w:after="120"/>
        <w:ind w:firstLine="284"/>
        <w:rPr>
          <w:iCs/>
          <w:u w:val="single"/>
          <w:lang w:val="en-US"/>
        </w:rPr>
      </w:pPr>
      <w:r w:rsidRPr="00586162">
        <w:rPr>
          <w:iCs/>
          <w:u w:val="single"/>
          <w:lang w:val="en-US"/>
        </w:rPr>
        <w:t>Summary</w:t>
      </w:r>
    </w:p>
    <w:p w14:paraId="4B3B94E5" w14:textId="75562A16"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56BFB301" w14:textId="0C0B4ED0" w:rsidR="00F647BB" w:rsidRDefault="00F647BB" w:rsidP="00F647BB">
      <w:pPr>
        <w:pStyle w:val="ListParagraph"/>
        <w:numPr>
          <w:ilvl w:val="0"/>
          <w:numId w:val="27"/>
        </w:numPr>
        <w:spacing w:after="120"/>
        <w:ind w:firstLineChars="0"/>
        <w:rPr>
          <w:iCs/>
          <w:lang w:val="en-US"/>
        </w:rPr>
      </w:pPr>
      <w:r>
        <w:rPr>
          <w:iCs/>
          <w:lang w:val="en-US"/>
        </w:rPr>
        <w:t>Option 1: vivo, OPPO</w:t>
      </w:r>
    </w:p>
    <w:p w14:paraId="6FF32767" w14:textId="48F0D8A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5E7BB4ED" w14:textId="05998B6D"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40D21E8E" w14:textId="77777777" w:rsidR="00F647BB" w:rsidRPr="00943D7D" w:rsidRDefault="00F647BB" w:rsidP="00F647BB">
      <w:pPr>
        <w:spacing w:after="120"/>
        <w:ind w:firstLine="284"/>
        <w:rPr>
          <w:u w:val="single"/>
        </w:rPr>
      </w:pPr>
      <w:r w:rsidRPr="00943D7D">
        <w:rPr>
          <w:u w:val="single"/>
        </w:rPr>
        <w:t>Moderator’s views/proposal</w:t>
      </w:r>
    </w:p>
    <w:p w14:paraId="57EB1210" w14:textId="715DA395"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6E868AC5" w14:textId="77777777" w:rsidR="00F647BB" w:rsidRPr="00586162" w:rsidRDefault="00F647BB" w:rsidP="00586162">
      <w:pPr>
        <w:pStyle w:val="ListParagraph"/>
        <w:spacing w:after="120"/>
        <w:ind w:left="720" w:firstLineChars="0" w:firstLine="0"/>
        <w:rPr>
          <w:iCs/>
        </w:rPr>
      </w:pPr>
    </w:p>
    <w:p w14:paraId="1EDD5288"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06C61EA0" w14:textId="77777777" w:rsidR="005B2926" w:rsidRPr="00943D7D" w:rsidRDefault="005B2926" w:rsidP="005B2926">
      <w:pPr>
        <w:spacing w:after="120"/>
        <w:ind w:firstLine="284"/>
        <w:rPr>
          <w:iCs/>
          <w:u w:val="single"/>
          <w:lang w:val="en-US"/>
        </w:rPr>
      </w:pPr>
      <w:r w:rsidRPr="00943D7D">
        <w:rPr>
          <w:iCs/>
          <w:u w:val="single"/>
          <w:lang w:val="en-US"/>
        </w:rPr>
        <w:t>Summary</w:t>
      </w:r>
    </w:p>
    <w:p w14:paraId="779F04BF" w14:textId="39DD3AF4"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772B86E4" w14:textId="522EFAAC"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63A19436" w14:textId="77777777" w:rsidR="005B2926" w:rsidRPr="00943D7D" w:rsidRDefault="005B2926" w:rsidP="005B2926">
      <w:pPr>
        <w:spacing w:after="120"/>
        <w:ind w:firstLine="284"/>
        <w:rPr>
          <w:u w:val="single"/>
        </w:rPr>
      </w:pPr>
      <w:r w:rsidRPr="00943D7D">
        <w:rPr>
          <w:u w:val="single"/>
        </w:rPr>
        <w:lastRenderedPageBreak/>
        <w:t>Moderator’s views/proposal</w:t>
      </w:r>
    </w:p>
    <w:p w14:paraId="58C224BD" w14:textId="77777777" w:rsidR="0033739C" w:rsidRDefault="0033739C" w:rsidP="0033739C">
      <w:pPr>
        <w:pStyle w:val="3GPPNormalText"/>
        <w:numPr>
          <w:ilvl w:val="0"/>
          <w:numId w:val="19"/>
        </w:numPr>
        <w:rPr>
          <w:sz w:val="20"/>
          <w:szCs w:val="20"/>
        </w:rPr>
      </w:pPr>
      <w:r>
        <w:rPr>
          <w:sz w:val="20"/>
          <w:szCs w:val="20"/>
        </w:rPr>
        <w:t>Continue discussion in the next round.</w:t>
      </w:r>
    </w:p>
    <w:p w14:paraId="0A42552E" w14:textId="77777777" w:rsidR="005B2926" w:rsidRDefault="005B2926" w:rsidP="00586162">
      <w:pPr>
        <w:pStyle w:val="ListParagraph"/>
        <w:ind w:left="720" w:firstLineChars="0" w:firstLine="0"/>
      </w:pPr>
    </w:p>
    <w:p w14:paraId="0011C2C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6E734D0C" w14:textId="77777777" w:rsidR="00AA686E" w:rsidRPr="00586162" w:rsidRDefault="00AA686E" w:rsidP="00586162">
      <w:pPr>
        <w:spacing w:after="120"/>
        <w:ind w:firstLine="284"/>
        <w:rPr>
          <w:iCs/>
          <w:u w:val="single"/>
          <w:lang w:val="en-US"/>
        </w:rPr>
      </w:pPr>
      <w:r w:rsidRPr="00586162">
        <w:rPr>
          <w:iCs/>
          <w:u w:val="single"/>
          <w:lang w:val="en-US"/>
        </w:rPr>
        <w:t>Summary</w:t>
      </w:r>
    </w:p>
    <w:p w14:paraId="60C20118" w14:textId="2D923D98" w:rsidR="00AA686E" w:rsidRDefault="007C0962" w:rsidP="007C0962">
      <w:pPr>
        <w:pStyle w:val="ListParagraph"/>
        <w:numPr>
          <w:ilvl w:val="0"/>
          <w:numId w:val="2"/>
        </w:numPr>
        <w:ind w:firstLineChars="0"/>
      </w:pPr>
      <w:r w:rsidRPr="00FB531C">
        <w:t>Option 1</w:t>
      </w:r>
      <w:r w:rsidR="00AA686E">
        <w:t>: E///, Intel, Huawei, vivo, ZTE, CATT</w:t>
      </w:r>
    </w:p>
    <w:p w14:paraId="167B7193" w14:textId="18D538B2" w:rsidR="00AA686E" w:rsidRDefault="00AA686E" w:rsidP="007C0962">
      <w:pPr>
        <w:pStyle w:val="ListParagraph"/>
        <w:numPr>
          <w:ilvl w:val="0"/>
          <w:numId w:val="2"/>
        </w:numPr>
        <w:ind w:firstLineChars="0"/>
      </w:pPr>
      <w:r>
        <w:t>MTK, ZTE: RAN2 needs to get involved</w:t>
      </w:r>
    </w:p>
    <w:p w14:paraId="18BEBEC8" w14:textId="7CAA2B16" w:rsidR="00AA686E" w:rsidRDefault="00AA686E" w:rsidP="007C0962">
      <w:pPr>
        <w:pStyle w:val="ListParagraph"/>
        <w:numPr>
          <w:ilvl w:val="0"/>
          <w:numId w:val="2"/>
        </w:numPr>
        <w:ind w:firstLineChars="0"/>
      </w:pPr>
      <w:r>
        <w:t>Apple: further discussion is needed</w:t>
      </w:r>
    </w:p>
    <w:p w14:paraId="675C444B" w14:textId="77777777" w:rsidR="00AA686E" w:rsidRPr="00943D7D" w:rsidRDefault="00AA686E" w:rsidP="00AA686E">
      <w:pPr>
        <w:spacing w:after="120"/>
        <w:ind w:firstLine="284"/>
        <w:rPr>
          <w:u w:val="single"/>
        </w:rPr>
      </w:pPr>
      <w:r w:rsidRPr="00943D7D">
        <w:rPr>
          <w:u w:val="single"/>
        </w:rPr>
        <w:t>Moderator’s views/proposal</w:t>
      </w:r>
    </w:p>
    <w:p w14:paraId="59B4E9BB" w14:textId="3EB3E43B" w:rsidR="00AA686E" w:rsidRDefault="00AA686E" w:rsidP="00AA686E">
      <w:pPr>
        <w:pStyle w:val="3GPPNormalText"/>
        <w:numPr>
          <w:ilvl w:val="0"/>
          <w:numId w:val="2"/>
        </w:numPr>
        <w:rPr>
          <w:sz w:val="20"/>
          <w:szCs w:val="20"/>
        </w:rPr>
      </w:pPr>
      <w:r>
        <w:rPr>
          <w:sz w:val="20"/>
          <w:szCs w:val="20"/>
        </w:rPr>
        <w:t>Do not continue discussion based on issue prioritization.</w:t>
      </w:r>
    </w:p>
    <w:p w14:paraId="743E6D12" w14:textId="77777777" w:rsidR="007C0962" w:rsidRPr="00586162" w:rsidRDefault="007C0962" w:rsidP="007C0962">
      <w:pPr>
        <w:ind w:left="284"/>
        <w:rPr>
          <w:color w:val="000000" w:themeColor="text1"/>
          <w:u w:val="single"/>
          <w:lang w:eastAsia="zh-CN"/>
        </w:rPr>
      </w:pPr>
    </w:p>
    <w:p w14:paraId="19EB47C6"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1D738DF0" w14:textId="77777777" w:rsidR="00E14F31" w:rsidRPr="00586162" w:rsidRDefault="00E14F31" w:rsidP="00586162">
      <w:pPr>
        <w:spacing w:after="120"/>
        <w:ind w:firstLine="284"/>
        <w:rPr>
          <w:iCs/>
          <w:u w:val="single"/>
          <w:lang w:val="en-US"/>
        </w:rPr>
      </w:pPr>
      <w:r w:rsidRPr="00586162">
        <w:rPr>
          <w:iCs/>
          <w:u w:val="single"/>
          <w:lang w:val="en-US"/>
        </w:rPr>
        <w:t>Summary</w:t>
      </w:r>
    </w:p>
    <w:p w14:paraId="086D66FF" w14:textId="4CDE47CA"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25C140A6" w14:textId="79FC447B"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5DDC285B" w14:textId="5F3C42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w:t>
      </w:r>
      <w:proofErr w:type="spellStart"/>
      <w:r>
        <w:rPr>
          <w:rFonts w:eastAsiaTheme="minorEastAsia"/>
          <w:color w:val="000000" w:themeColor="text1"/>
          <w:lang w:val="en-US" w:eastAsia="zh-CN"/>
        </w:rPr>
        <w:t>Demod</w:t>
      </w:r>
      <w:proofErr w:type="spellEnd"/>
    </w:p>
    <w:p w14:paraId="22A5DF26" w14:textId="77777777" w:rsidR="0033739C" w:rsidRPr="00943D7D" w:rsidRDefault="0033739C" w:rsidP="0033739C">
      <w:pPr>
        <w:spacing w:after="120"/>
        <w:ind w:firstLine="284"/>
        <w:rPr>
          <w:u w:val="single"/>
        </w:rPr>
      </w:pPr>
      <w:r w:rsidRPr="00943D7D">
        <w:rPr>
          <w:u w:val="single"/>
        </w:rPr>
        <w:t>Moderator’s views/proposal</w:t>
      </w:r>
    </w:p>
    <w:p w14:paraId="506E6B80" w14:textId="7E577F18" w:rsidR="0033739C" w:rsidRDefault="0033739C" w:rsidP="0033739C">
      <w:pPr>
        <w:pStyle w:val="3GPPNormalText"/>
        <w:numPr>
          <w:ilvl w:val="0"/>
          <w:numId w:val="2"/>
        </w:numPr>
        <w:rPr>
          <w:sz w:val="20"/>
          <w:szCs w:val="20"/>
        </w:rPr>
      </w:pPr>
      <w:r>
        <w:rPr>
          <w:sz w:val="20"/>
          <w:szCs w:val="20"/>
        </w:rPr>
        <w:t>Continue discussion in the next round.</w:t>
      </w:r>
    </w:p>
    <w:p w14:paraId="7DB3AD9B" w14:textId="7387DBD4" w:rsidR="00E14F31" w:rsidRDefault="00E14F31" w:rsidP="0033739C">
      <w:pPr>
        <w:pStyle w:val="3GPPNormalText"/>
        <w:numPr>
          <w:ilvl w:val="0"/>
          <w:numId w:val="2"/>
        </w:numPr>
        <w:rPr>
          <w:sz w:val="20"/>
          <w:szCs w:val="20"/>
        </w:rPr>
      </w:pPr>
      <w:r>
        <w:rPr>
          <w:sz w:val="20"/>
          <w:szCs w:val="20"/>
        </w:rPr>
        <w:t xml:space="preserve">The proposal includes RF and </w:t>
      </w:r>
      <w:proofErr w:type="spellStart"/>
      <w:r>
        <w:rPr>
          <w:sz w:val="20"/>
          <w:szCs w:val="20"/>
        </w:rPr>
        <w:t>Demod</w:t>
      </w:r>
      <w:proofErr w:type="spellEnd"/>
      <w:r>
        <w:rPr>
          <w:sz w:val="20"/>
          <w:szCs w:val="20"/>
        </w:rPr>
        <w:t xml:space="preserve"> scope and further discussion on how to handle this is required</w:t>
      </w:r>
    </w:p>
    <w:p w14:paraId="4E62B7BE" w14:textId="77777777" w:rsidR="007C0962" w:rsidRPr="00586162" w:rsidRDefault="007C0962" w:rsidP="007C0962">
      <w:pPr>
        <w:ind w:left="284"/>
        <w:rPr>
          <w:color w:val="000000" w:themeColor="text1"/>
          <w:u w:val="single"/>
          <w:lang w:eastAsia="zh-CN"/>
        </w:rPr>
      </w:pPr>
    </w:p>
    <w:p w14:paraId="3C2FE5E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07674DB0" w14:textId="77777777" w:rsidR="00D841A2" w:rsidRPr="00586162" w:rsidRDefault="00D841A2" w:rsidP="00D841A2">
      <w:pPr>
        <w:spacing w:after="120"/>
        <w:ind w:firstLine="284"/>
        <w:rPr>
          <w:u w:val="single"/>
        </w:rPr>
      </w:pPr>
      <w:r w:rsidRPr="00586162">
        <w:rPr>
          <w:u w:val="single"/>
        </w:rPr>
        <w:t>Summary</w:t>
      </w:r>
    </w:p>
    <w:p w14:paraId="211BFB42"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371EFE45" w14:textId="77777777" w:rsidR="0033739C" w:rsidRPr="00943D7D" w:rsidRDefault="0033739C" w:rsidP="0033739C">
      <w:pPr>
        <w:spacing w:after="120"/>
        <w:ind w:firstLine="284"/>
        <w:rPr>
          <w:u w:val="single"/>
        </w:rPr>
      </w:pPr>
      <w:r w:rsidRPr="00943D7D">
        <w:rPr>
          <w:u w:val="single"/>
        </w:rPr>
        <w:t>Moderator’s views/proposal</w:t>
      </w:r>
    </w:p>
    <w:p w14:paraId="3B0D5EB4"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982AB0" w14:textId="77777777" w:rsidR="007C0962" w:rsidRPr="009D677D" w:rsidRDefault="007C0962" w:rsidP="007C0962">
      <w:pPr>
        <w:ind w:left="284"/>
        <w:rPr>
          <w:color w:val="000000" w:themeColor="text1"/>
          <w:u w:val="single"/>
          <w:lang w:eastAsia="zh-CN"/>
        </w:rPr>
      </w:pPr>
    </w:p>
    <w:p w14:paraId="71AA5C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53A86DF4" w14:textId="77777777" w:rsidR="00D841A2" w:rsidRPr="00586162" w:rsidRDefault="00D841A2" w:rsidP="00D841A2">
      <w:pPr>
        <w:spacing w:after="120"/>
        <w:ind w:firstLine="284"/>
        <w:rPr>
          <w:u w:val="single"/>
        </w:rPr>
      </w:pPr>
      <w:r w:rsidRPr="00586162">
        <w:rPr>
          <w:u w:val="single"/>
        </w:rPr>
        <w:t>Summary</w:t>
      </w:r>
    </w:p>
    <w:p w14:paraId="7F8F1695"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0AF6FDBB" w14:textId="77777777" w:rsidR="0033739C" w:rsidRPr="00943D7D" w:rsidRDefault="0033739C" w:rsidP="0033739C">
      <w:pPr>
        <w:spacing w:after="120"/>
        <w:ind w:firstLine="284"/>
        <w:rPr>
          <w:u w:val="single"/>
        </w:rPr>
      </w:pPr>
      <w:r w:rsidRPr="00943D7D">
        <w:rPr>
          <w:u w:val="single"/>
        </w:rPr>
        <w:t>Moderator’s views/proposal</w:t>
      </w:r>
    </w:p>
    <w:p w14:paraId="40709659"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86A3733" w14:textId="77777777" w:rsidR="007C0962" w:rsidRPr="00586162" w:rsidRDefault="007C0962" w:rsidP="007C0962">
      <w:pPr>
        <w:ind w:left="284"/>
        <w:rPr>
          <w:color w:val="000000" w:themeColor="text1"/>
          <w:u w:val="single"/>
          <w:lang w:eastAsia="zh-CN"/>
        </w:rPr>
      </w:pPr>
    </w:p>
    <w:p w14:paraId="7DD4771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1ED65D3C" w14:textId="77777777" w:rsidR="00D841A2" w:rsidRPr="00586162" w:rsidRDefault="00D841A2" w:rsidP="00D841A2">
      <w:pPr>
        <w:spacing w:after="120"/>
        <w:ind w:firstLine="284"/>
        <w:rPr>
          <w:u w:val="single"/>
        </w:rPr>
      </w:pPr>
      <w:r w:rsidRPr="00586162">
        <w:rPr>
          <w:u w:val="single"/>
        </w:rPr>
        <w:t>Summary</w:t>
      </w:r>
    </w:p>
    <w:p w14:paraId="20C37C00"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0678BE22"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58E17E4A" w14:textId="77777777" w:rsidR="0033739C" w:rsidRPr="00943D7D" w:rsidRDefault="0033739C" w:rsidP="0033739C">
      <w:pPr>
        <w:spacing w:after="120"/>
        <w:ind w:firstLine="284"/>
        <w:rPr>
          <w:u w:val="single"/>
        </w:rPr>
      </w:pPr>
      <w:r w:rsidRPr="00943D7D">
        <w:rPr>
          <w:u w:val="single"/>
        </w:rPr>
        <w:t>Moderator’s views/proposal</w:t>
      </w:r>
    </w:p>
    <w:p w14:paraId="5DB6C0E9"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99AF0A7" w14:textId="682427DF" w:rsidR="007C0962" w:rsidRPr="007C0962" w:rsidRDefault="007C0962" w:rsidP="007C0962">
      <w:pPr>
        <w:ind w:left="284"/>
        <w:rPr>
          <w:color w:val="000000" w:themeColor="text1"/>
          <w:u w:val="single"/>
          <w:lang w:eastAsia="zh-CN"/>
        </w:rPr>
      </w:pPr>
    </w:p>
    <w:p w14:paraId="4E1A747F" w14:textId="77777777" w:rsidR="007C0962" w:rsidRDefault="007C0962" w:rsidP="007C0962">
      <w:pPr>
        <w:ind w:left="284"/>
        <w:rPr>
          <w:color w:val="000000" w:themeColor="text1"/>
          <w:u w:val="single"/>
          <w:lang w:val="en-US" w:eastAsia="zh-CN"/>
        </w:rPr>
      </w:pPr>
    </w:p>
    <w:p w14:paraId="280F1142"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6173073C" w14:textId="77777777" w:rsidR="00D841A2" w:rsidRPr="00586162" w:rsidRDefault="00D841A2" w:rsidP="00D841A2">
      <w:pPr>
        <w:spacing w:after="120"/>
        <w:ind w:firstLine="284"/>
        <w:rPr>
          <w:u w:val="single"/>
        </w:rPr>
      </w:pPr>
      <w:r w:rsidRPr="00586162">
        <w:rPr>
          <w:u w:val="single"/>
        </w:rPr>
        <w:t>Summary</w:t>
      </w:r>
    </w:p>
    <w:p w14:paraId="14E967A9"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4713974A" w14:textId="77777777" w:rsidR="0033739C" w:rsidRPr="00943D7D" w:rsidRDefault="0033739C" w:rsidP="0033739C">
      <w:pPr>
        <w:spacing w:after="120"/>
        <w:ind w:firstLine="284"/>
        <w:rPr>
          <w:u w:val="single"/>
        </w:rPr>
      </w:pPr>
      <w:r w:rsidRPr="00943D7D">
        <w:rPr>
          <w:u w:val="single"/>
        </w:rPr>
        <w:t>Moderator’s views/proposal</w:t>
      </w:r>
    </w:p>
    <w:p w14:paraId="559FDA42"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180DFE3" w14:textId="77777777" w:rsidR="007C0962" w:rsidRPr="007C0962" w:rsidRDefault="007C0962" w:rsidP="007C0962">
      <w:pPr>
        <w:ind w:left="284"/>
        <w:rPr>
          <w:color w:val="000000" w:themeColor="text1"/>
          <w:u w:val="single"/>
          <w:lang w:eastAsia="zh-CN"/>
        </w:rPr>
      </w:pPr>
    </w:p>
    <w:p w14:paraId="1819BD57"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78A5637D" w14:textId="77777777" w:rsidR="00D841A2" w:rsidRPr="00586162" w:rsidRDefault="00D841A2" w:rsidP="00D841A2">
      <w:pPr>
        <w:spacing w:after="120"/>
        <w:ind w:firstLine="284"/>
        <w:rPr>
          <w:u w:val="single"/>
        </w:rPr>
      </w:pPr>
      <w:r w:rsidRPr="00586162">
        <w:rPr>
          <w:u w:val="single"/>
        </w:rPr>
        <w:t>Summary</w:t>
      </w:r>
    </w:p>
    <w:p w14:paraId="7BE6AAF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7084F0C9" w14:textId="77777777" w:rsidR="0033739C" w:rsidRPr="00943D7D" w:rsidRDefault="0033739C" w:rsidP="0033739C">
      <w:pPr>
        <w:spacing w:after="120"/>
        <w:ind w:firstLine="284"/>
        <w:rPr>
          <w:u w:val="single"/>
        </w:rPr>
      </w:pPr>
      <w:r w:rsidRPr="00943D7D">
        <w:rPr>
          <w:u w:val="single"/>
        </w:rPr>
        <w:t>Moderator’s views/proposal</w:t>
      </w:r>
    </w:p>
    <w:p w14:paraId="371654EB"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629D38F7" w14:textId="449F4B60" w:rsidR="00B33475" w:rsidRDefault="00B33475" w:rsidP="00B33475">
      <w:pPr>
        <w:pStyle w:val="3GPPNormalText"/>
        <w:rPr>
          <w:sz w:val="20"/>
          <w:szCs w:val="20"/>
        </w:rPr>
      </w:pPr>
    </w:p>
    <w:p w14:paraId="6D5AC4B0"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4E388275" w14:textId="77777777" w:rsidR="00B33475" w:rsidRPr="00586162" w:rsidRDefault="00B33475" w:rsidP="00B33475">
      <w:pPr>
        <w:pStyle w:val="3GPPNormalText"/>
        <w:numPr>
          <w:ilvl w:val="0"/>
          <w:numId w:val="19"/>
        </w:numPr>
        <w:rPr>
          <w:b/>
          <w:bCs/>
          <w:sz w:val="20"/>
          <w:szCs w:val="20"/>
          <w:highlight w:val="yellow"/>
          <w:lang w:eastAsia="zh-CN"/>
        </w:rPr>
      </w:pPr>
      <w:bookmarkStart w:id="2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68F19958"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1794B2D1"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3E9CBA57"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1DA58136" w14:textId="5AB8A7F0"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15AB3C7" w14:textId="790F791A"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FDE37" w14:textId="4C2B4871"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28"/>
    <w:p w14:paraId="2E1B6E14" w14:textId="77777777" w:rsidR="00B33475" w:rsidRPr="00586162" w:rsidRDefault="00B33475" w:rsidP="00586162">
      <w:pPr>
        <w:pStyle w:val="3GPPNormalText"/>
        <w:rPr>
          <w:sz w:val="20"/>
          <w:szCs w:val="20"/>
        </w:rPr>
      </w:pPr>
    </w:p>
    <w:p w14:paraId="1FAB573F" w14:textId="77777777" w:rsidR="00ED2B48" w:rsidRPr="0001665B" w:rsidRDefault="00ED2B48" w:rsidP="00ED2B48">
      <w:pPr>
        <w:pStyle w:val="Heading2"/>
      </w:pPr>
      <w:r>
        <w:t>Intermediate Round</w:t>
      </w:r>
    </w:p>
    <w:p w14:paraId="0B3ED399" w14:textId="74CD9CE7" w:rsidR="00ED2B48"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4573EC47" w14:textId="3490066A"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3CA740FB" w14:textId="77777777" w:rsidR="002E3272" w:rsidRPr="00943D7D" w:rsidRDefault="002E3272" w:rsidP="002E3272">
      <w:pPr>
        <w:spacing w:after="120"/>
        <w:rPr>
          <w:b/>
          <w:bCs/>
          <w:u w:val="single"/>
        </w:rPr>
      </w:pPr>
      <w:r w:rsidRPr="00943D7D">
        <w:rPr>
          <w:b/>
          <w:bCs/>
          <w:u w:val="single"/>
        </w:rPr>
        <w:t>Moderator’s proposal for the intermediate round</w:t>
      </w:r>
    </w:p>
    <w:p w14:paraId="7774B5F8"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lastRenderedPageBreak/>
        <w:t>Further confirm</w:t>
      </w:r>
      <w:r w:rsidRPr="00586162">
        <w:rPr>
          <w:b/>
          <w:bCs/>
          <w:color w:val="000000" w:themeColor="text1"/>
          <w:sz w:val="20"/>
          <w:szCs w:val="20"/>
          <w:lang w:val="en-US" w:eastAsia="zh-CN"/>
        </w:rPr>
        <w:t xml:space="preserve"> the following objectives for approval</w:t>
      </w:r>
    </w:p>
    <w:p w14:paraId="5375F4A9"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6F37E41D"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4E371BE1"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40B68E56" w14:textId="4B7E0723"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571777" w14:paraId="12D757BC" w14:textId="77777777" w:rsidTr="00471FBA">
        <w:tc>
          <w:tcPr>
            <w:tcW w:w="1233" w:type="dxa"/>
          </w:tcPr>
          <w:p w14:paraId="74ACF66A"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A762E34"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B789123" w14:textId="77777777" w:rsidTr="00471FBA">
        <w:tc>
          <w:tcPr>
            <w:tcW w:w="1233" w:type="dxa"/>
          </w:tcPr>
          <w:p w14:paraId="6A4D8EC7" w14:textId="74E20B6A" w:rsidR="009D2741" w:rsidRPr="00DC3C7D" w:rsidRDefault="004C4A14" w:rsidP="00471FBA">
            <w:pPr>
              <w:overflowPunct/>
              <w:autoSpaceDE/>
              <w:autoSpaceDN/>
              <w:adjustRightInd/>
              <w:spacing w:after="120"/>
              <w:textAlignment w:val="auto"/>
              <w:rPr>
                <w:rFonts w:eastAsiaTheme="minorEastAsia"/>
                <w:color w:val="000000" w:themeColor="text1"/>
                <w:lang w:val="en-US" w:eastAsia="zh-CN"/>
              </w:rPr>
            </w:pPr>
            <w:ins w:id="29" w:author="MK" w:date="2021-06-15T18:03:00Z">
              <w:r>
                <w:rPr>
                  <w:rFonts w:eastAsiaTheme="minorEastAsia"/>
                  <w:color w:val="000000" w:themeColor="text1"/>
                  <w:lang w:val="en-US" w:eastAsia="zh-CN"/>
                </w:rPr>
                <w:t>Ericsson</w:t>
              </w:r>
            </w:ins>
          </w:p>
        </w:tc>
        <w:tc>
          <w:tcPr>
            <w:tcW w:w="8398" w:type="dxa"/>
          </w:tcPr>
          <w:p w14:paraId="3C6B4D12" w14:textId="24D5811D" w:rsidR="009D2741" w:rsidRPr="00E97BB8" w:rsidRDefault="00E97BB8">
            <w:pPr>
              <w:spacing w:after="120"/>
              <w:rPr>
                <w:rFonts w:eastAsiaTheme="minorEastAsia"/>
                <w:color w:val="000000" w:themeColor="text1"/>
                <w:lang w:val="en-US" w:eastAsia="zh-CN"/>
                <w:rPrChange w:id="30" w:author="MK" w:date="2021-06-15T18:03:00Z">
                  <w:rPr>
                    <w:lang w:val="en-US" w:eastAsia="zh-CN"/>
                  </w:rPr>
                </w:rPrChange>
              </w:rPr>
              <w:pPrChange w:id="31" w:author="MK" w:date="2021-06-15T18:03:00Z">
                <w:pPr>
                  <w:pStyle w:val="ListParagraph"/>
                  <w:spacing w:after="120"/>
                  <w:ind w:left="360" w:firstLineChars="0" w:firstLine="0"/>
                </w:pPr>
              </w:pPrChange>
            </w:pPr>
            <w:ins w:id="32" w:author="MK" w:date="2021-06-15T18:03:00Z">
              <w:r>
                <w:rPr>
                  <w:rFonts w:eastAsiaTheme="minorEastAsia"/>
                  <w:color w:val="000000" w:themeColor="text1"/>
                  <w:lang w:val="en-US" w:eastAsia="zh-CN"/>
                </w:rPr>
                <w:t xml:space="preserve">We </w:t>
              </w:r>
            </w:ins>
            <w:ins w:id="33" w:author="MK" w:date="2021-06-15T18:07:00Z">
              <w:r w:rsidR="00934E33">
                <w:rPr>
                  <w:rFonts w:eastAsiaTheme="minorEastAsia"/>
                  <w:color w:val="000000" w:themeColor="text1"/>
                  <w:lang w:val="en-US" w:eastAsia="zh-CN"/>
                </w:rPr>
                <w:t xml:space="preserve">can compromise to </w:t>
              </w:r>
            </w:ins>
            <w:ins w:id="34" w:author="MK" w:date="2021-06-15T18:03:00Z">
              <w:r>
                <w:rPr>
                  <w:rFonts w:eastAsiaTheme="minorEastAsia"/>
                  <w:color w:val="000000" w:themeColor="text1"/>
                  <w:lang w:val="en-US" w:eastAsia="zh-CN"/>
                </w:rPr>
                <w:t xml:space="preserve">support </w:t>
              </w:r>
              <w:r w:rsidR="00490D45">
                <w:rPr>
                  <w:rFonts w:eastAsiaTheme="minorEastAsia"/>
                  <w:color w:val="000000" w:themeColor="text1"/>
                  <w:lang w:val="en-US" w:eastAsia="zh-CN"/>
                </w:rPr>
                <w:t>all three objectives</w:t>
              </w:r>
            </w:ins>
            <w:ins w:id="35" w:author="MK" w:date="2021-06-15T18:07:00Z">
              <w:r w:rsidR="00934E33">
                <w:rPr>
                  <w:rFonts w:eastAsiaTheme="minorEastAsia"/>
                  <w:color w:val="000000" w:themeColor="text1"/>
                  <w:lang w:val="en-US" w:eastAsia="zh-CN"/>
                </w:rPr>
                <w:t xml:space="preserve">. For us </w:t>
              </w:r>
            </w:ins>
            <w:ins w:id="36" w:author="MK" w:date="2021-06-15T18:03:00Z">
              <w:r w:rsidR="00490D45">
                <w:rPr>
                  <w:rFonts w:eastAsiaTheme="minorEastAsia"/>
                  <w:color w:val="000000" w:themeColor="text1"/>
                  <w:lang w:val="en-US" w:eastAsia="zh-CN"/>
                </w:rPr>
                <w:t>objective #2</w:t>
              </w:r>
            </w:ins>
            <w:ins w:id="37" w:author="MK" w:date="2021-06-15T18:07:00Z">
              <w:r w:rsidR="00934E33">
                <w:rPr>
                  <w:rFonts w:eastAsiaTheme="minorEastAsia"/>
                  <w:color w:val="000000" w:themeColor="text1"/>
                  <w:lang w:val="en-US" w:eastAsia="zh-CN"/>
                </w:rPr>
                <w:t xml:space="preserve"> is of highest p</w:t>
              </w:r>
            </w:ins>
            <w:ins w:id="38" w:author="MK" w:date="2021-06-15T18:08:00Z">
              <w:r w:rsidR="00934E33">
                <w:rPr>
                  <w:rFonts w:eastAsiaTheme="minorEastAsia"/>
                  <w:color w:val="000000" w:themeColor="text1"/>
                  <w:lang w:val="en-US" w:eastAsia="zh-CN"/>
                </w:rPr>
                <w:t>riority</w:t>
              </w:r>
            </w:ins>
            <w:ins w:id="39" w:author="MK" w:date="2021-06-15T18:04:00Z">
              <w:r w:rsidR="00490D45">
                <w:rPr>
                  <w:rFonts w:eastAsiaTheme="minorEastAsia"/>
                  <w:color w:val="000000" w:themeColor="text1"/>
                  <w:lang w:val="en-US" w:eastAsia="zh-CN"/>
                </w:rPr>
                <w:t>.</w:t>
              </w:r>
            </w:ins>
          </w:p>
        </w:tc>
      </w:tr>
      <w:tr w:rsidR="009D2741" w:rsidRPr="00571777" w14:paraId="687EAE33" w14:textId="77777777" w:rsidTr="00471FBA">
        <w:tc>
          <w:tcPr>
            <w:tcW w:w="1233" w:type="dxa"/>
          </w:tcPr>
          <w:p w14:paraId="5B64F79B" w14:textId="125C9FFF" w:rsidR="009D2741" w:rsidRPr="00DC3C7D" w:rsidRDefault="005F4944" w:rsidP="00471FBA">
            <w:pPr>
              <w:spacing w:after="120"/>
              <w:rPr>
                <w:rFonts w:eastAsiaTheme="minorEastAsia"/>
                <w:color w:val="000000" w:themeColor="text1"/>
                <w:lang w:val="en-US" w:eastAsia="zh-CN"/>
              </w:rPr>
            </w:pPr>
            <w:ins w:id="40" w:author="伏木 雅(SB 渉外本部)" w:date="2021-06-16T07:44:00Z">
              <w:r>
                <w:rPr>
                  <w:rFonts w:eastAsiaTheme="minorEastAsia"/>
                  <w:color w:val="000000" w:themeColor="text1"/>
                  <w:lang w:val="en-US" w:eastAsia="zh-CN"/>
                </w:rPr>
                <w:t>SoftBank</w:t>
              </w:r>
            </w:ins>
          </w:p>
        </w:tc>
        <w:tc>
          <w:tcPr>
            <w:tcW w:w="8398" w:type="dxa"/>
          </w:tcPr>
          <w:p w14:paraId="4B7BD3F1" w14:textId="55E90760" w:rsidR="009D2741" w:rsidRPr="005F4944" w:rsidRDefault="005F4944" w:rsidP="00471FBA">
            <w:pPr>
              <w:spacing w:after="120"/>
              <w:rPr>
                <w:color w:val="000000" w:themeColor="text1"/>
                <w:lang w:val="en-US" w:eastAsia="ja-JP"/>
              </w:rPr>
            </w:pPr>
            <w:ins w:id="41" w:author="伏木 雅(SB 渉外本部)" w:date="2021-06-16T07:44:00Z">
              <w:r>
                <w:rPr>
                  <w:rFonts w:hint="eastAsia"/>
                  <w:color w:val="000000" w:themeColor="text1"/>
                  <w:lang w:val="en-US" w:eastAsia="ja-JP"/>
                </w:rPr>
                <w:t>W</w:t>
              </w:r>
              <w:r>
                <w:rPr>
                  <w:color w:val="000000" w:themeColor="text1"/>
                  <w:lang w:val="en-US" w:eastAsia="ja-JP"/>
                </w:rPr>
                <w:t xml:space="preserve">e support the moderator’s proposal. </w:t>
              </w:r>
            </w:ins>
          </w:p>
        </w:tc>
      </w:tr>
      <w:tr w:rsidR="00467AE9" w:rsidRPr="00571777" w14:paraId="552AF7BE" w14:textId="77777777" w:rsidTr="00471FBA">
        <w:trPr>
          <w:ins w:id="42" w:author="Yang Tang" w:date="2021-06-15T18:31:00Z"/>
        </w:trPr>
        <w:tc>
          <w:tcPr>
            <w:tcW w:w="1233" w:type="dxa"/>
          </w:tcPr>
          <w:p w14:paraId="2255E3D5" w14:textId="1C824EBC" w:rsidR="00467AE9" w:rsidRDefault="00467AE9" w:rsidP="00471FBA">
            <w:pPr>
              <w:spacing w:after="120"/>
              <w:rPr>
                <w:ins w:id="43" w:author="Yang Tang" w:date="2021-06-15T18:31:00Z"/>
                <w:color w:val="000000" w:themeColor="text1"/>
                <w:lang w:val="en-US" w:eastAsia="zh-CN"/>
              </w:rPr>
            </w:pPr>
            <w:ins w:id="44" w:author="Yang Tang" w:date="2021-06-15T18:31:00Z">
              <w:r>
                <w:rPr>
                  <w:color w:val="000000" w:themeColor="text1"/>
                  <w:lang w:val="en-US" w:eastAsia="zh-CN"/>
                </w:rPr>
                <w:t>Apple</w:t>
              </w:r>
            </w:ins>
          </w:p>
        </w:tc>
        <w:tc>
          <w:tcPr>
            <w:tcW w:w="8398" w:type="dxa"/>
          </w:tcPr>
          <w:p w14:paraId="5C4CEEDD" w14:textId="77777777" w:rsidR="00467AE9" w:rsidRDefault="00467AE9" w:rsidP="00471FBA">
            <w:pPr>
              <w:spacing w:after="120"/>
              <w:rPr>
                <w:ins w:id="45" w:author="Yang Tang" w:date="2021-06-15T18:33:00Z"/>
                <w:color w:val="000000" w:themeColor="text1"/>
                <w:lang w:val="en-US" w:eastAsia="ja-JP"/>
              </w:rPr>
            </w:pPr>
            <w:ins w:id="46" w:author="Yang Tang" w:date="2021-06-15T18:31:00Z">
              <w:r>
                <w:rPr>
                  <w:color w:val="000000" w:themeColor="text1"/>
                  <w:lang w:val="en-US" w:eastAsia="ja-JP"/>
                </w:rPr>
                <w:t>For objective #4, many companies comment that it is RF ar</w:t>
              </w:r>
            </w:ins>
            <w:ins w:id="47" w:author="Yang Tang" w:date="2021-06-15T18:32:00Z">
              <w:r>
                <w:rPr>
                  <w:color w:val="000000" w:themeColor="text1"/>
                  <w:lang w:val="en-US" w:eastAsia="ja-JP"/>
                </w:rPr>
                <w:t>chitecture related</w:t>
              </w:r>
            </w:ins>
            <w:ins w:id="48" w:author="Yang Tang" w:date="2021-06-15T18:33:00Z">
              <w:r>
                <w:rPr>
                  <w:color w:val="000000" w:themeColor="text1"/>
                  <w:lang w:val="en-US" w:eastAsia="ja-JP"/>
                </w:rPr>
                <w:t xml:space="preserve"> (it means RF TU is needed)</w:t>
              </w:r>
            </w:ins>
            <w:ins w:id="49" w:author="Yang Tang" w:date="2021-06-15T18:32:00Z">
              <w:r>
                <w:rPr>
                  <w:color w:val="000000" w:themeColor="text1"/>
                  <w:lang w:val="en-US" w:eastAsia="ja-JP"/>
                </w:rPr>
                <w:t xml:space="preserve"> and a study phase is needed. It should be confirmed </w:t>
              </w:r>
            </w:ins>
            <w:ins w:id="50" w:author="Yang Tang" w:date="2021-06-15T18:33:00Z">
              <w:r>
                <w:rPr>
                  <w:color w:val="000000" w:themeColor="text1"/>
                  <w:lang w:val="en-US" w:eastAsia="ja-JP"/>
                </w:rPr>
                <w:t>together with detailed scope.</w:t>
              </w:r>
            </w:ins>
          </w:p>
          <w:p w14:paraId="541217E1" w14:textId="7A2B3C8F" w:rsidR="00467AE9" w:rsidRDefault="00467AE9" w:rsidP="00471FBA">
            <w:pPr>
              <w:spacing w:after="120"/>
              <w:rPr>
                <w:ins w:id="51" w:author="Yang Tang" w:date="2021-06-15T18:31:00Z"/>
                <w:rFonts w:hint="eastAsia"/>
                <w:color w:val="000000" w:themeColor="text1"/>
                <w:lang w:val="en-US" w:eastAsia="ja-JP"/>
              </w:rPr>
            </w:pPr>
            <w:ins w:id="52" w:author="Yang Tang" w:date="2021-06-15T18:34:00Z">
              <w:r>
                <w:rPr>
                  <w:color w:val="000000" w:themeColor="text1"/>
                  <w:lang w:val="en-US" w:eastAsia="ja-JP"/>
                </w:rPr>
                <w:t>Objectives</w:t>
              </w:r>
            </w:ins>
            <w:ins w:id="53" w:author="Yang Tang" w:date="2021-06-15T18:33:00Z">
              <w:r>
                <w:rPr>
                  <w:color w:val="000000" w:themeColor="text1"/>
                  <w:lang w:val="en-US" w:eastAsia="ja-JP"/>
                </w:rPr>
                <w:t xml:space="preserve"> </w:t>
              </w:r>
            </w:ins>
            <w:ins w:id="54" w:author="Yang Tang" w:date="2021-06-15T18:34:00Z">
              <w:r>
                <w:rPr>
                  <w:color w:val="000000" w:themeColor="text1"/>
                  <w:lang w:val="en-US" w:eastAsia="ja-JP"/>
                </w:rPr>
                <w:t xml:space="preserve">1 and 3 are fine too. </w:t>
              </w:r>
            </w:ins>
          </w:p>
        </w:tc>
      </w:tr>
    </w:tbl>
    <w:p w14:paraId="317B8E6F" w14:textId="77777777" w:rsidR="009D2741" w:rsidRPr="00490D45" w:rsidRDefault="009D2741" w:rsidP="00586162">
      <w:pPr>
        <w:rPr>
          <w:lang w:val="en-US" w:eastAsia="zh-CN"/>
          <w:rPrChange w:id="55" w:author="MK" w:date="2021-06-15T18:03:00Z">
            <w:rPr>
              <w:lang w:val="sv-SE" w:eastAsia="zh-CN"/>
            </w:rPr>
          </w:rPrChange>
        </w:rPr>
      </w:pPr>
    </w:p>
    <w:p w14:paraId="4A554514" w14:textId="534BC6CF" w:rsidR="00FD6EE6" w:rsidRPr="004C4A14" w:rsidRDefault="00FD6EE6" w:rsidP="00586162">
      <w:pPr>
        <w:pStyle w:val="Heading4"/>
        <w:rPr>
          <w:b/>
          <w:bCs/>
          <w:lang w:val="en-US"/>
          <w:rPrChange w:id="56" w:author="MK" w:date="2021-06-15T18:03:00Z">
            <w:rPr>
              <w:b/>
              <w:bCs/>
            </w:rPr>
          </w:rPrChange>
        </w:rPr>
      </w:pPr>
      <w:r w:rsidRPr="004C4A14">
        <w:rPr>
          <w:b/>
          <w:bCs/>
          <w:sz w:val="20"/>
          <w:szCs w:val="14"/>
          <w:lang w:val="en-US"/>
          <w:rPrChange w:id="57" w:author="MK" w:date="2021-06-15T18:03:00Z">
            <w:rPr>
              <w:b/>
              <w:bCs/>
              <w:sz w:val="20"/>
              <w:szCs w:val="14"/>
            </w:rPr>
          </w:rPrChange>
        </w:rPr>
        <w:t>Sub-topic 1-</w:t>
      </w:r>
      <w:r w:rsidR="002E3272" w:rsidRPr="004C4A14">
        <w:rPr>
          <w:b/>
          <w:bCs/>
          <w:sz w:val="20"/>
          <w:szCs w:val="14"/>
          <w:lang w:val="en-US"/>
          <w:rPrChange w:id="58" w:author="MK" w:date="2021-06-15T18:03:00Z">
            <w:rPr>
              <w:b/>
              <w:bCs/>
              <w:sz w:val="20"/>
              <w:szCs w:val="14"/>
            </w:rPr>
          </w:rPrChange>
        </w:rPr>
        <w:t>2</w:t>
      </w:r>
      <w:r w:rsidRPr="004C4A14">
        <w:rPr>
          <w:b/>
          <w:bCs/>
          <w:sz w:val="20"/>
          <w:szCs w:val="14"/>
          <w:lang w:val="en-US"/>
          <w:rPrChange w:id="59" w:author="MK" w:date="2021-06-15T18:03:00Z">
            <w:rPr>
              <w:b/>
              <w:bCs/>
              <w:sz w:val="20"/>
              <w:szCs w:val="14"/>
            </w:rPr>
          </w:rPrChange>
        </w:rPr>
        <w:t xml:space="preserve">. </w:t>
      </w:r>
      <w:r w:rsidR="00B802C2" w:rsidRPr="004C4A14">
        <w:rPr>
          <w:b/>
          <w:bCs/>
          <w:sz w:val="20"/>
          <w:szCs w:val="14"/>
          <w:lang w:val="en-US"/>
          <w:rPrChange w:id="60" w:author="MK" w:date="2021-06-15T18:03:00Z">
            <w:rPr>
              <w:b/>
              <w:bCs/>
              <w:sz w:val="20"/>
              <w:szCs w:val="14"/>
            </w:rPr>
          </w:rPrChange>
        </w:rPr>
        <w:t>Objective #1: RRM requirements for FR1+FR1 NR-DC</w:t>
      </w:r>
    </w:p>
    <w:p w14:paraId="68E6CE37" w14:textId="60A9FEDE"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B018D04" w14:textId="2D86DB75" w:rsidR="002E3272" w:rsidRPr="00943D7D" w:rsidRDefault="002E3272" w:rsidP="002E3272">
      <w:pPr>
        <w:rPr>
          <w:lang w:val="en-US" w:eastAsia="zh-CN"/>
        </w:rPr>
      </w:pPr>
      <w:r w:rsidRPr="002969BE">
        <w:rPr>
          <w:i/>
          <w:iCs/>
          <w:color w:val="0070C0"/>
          <w:lang w:eastAsia="zh-CN"/>
        </w:rPr>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79820D10" w14:textId="11C44A13"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05D6CB3E" w14:textId="3F643D48"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038FC428" w14:textId="6D94F044"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9288928" w14:textId="77777777" w:rsidTr="00471FBA">
        <w:tc>
          <w:tcPr>
            <w:tcW w:w="1233" w:type="dxa"/>
          </w:tcPr>
          <w:p w14:paraId="1C3FBAC1"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3EC3E8D"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4D2E16D0" w14:textId="77777777" w:rsidTr="00471FBA">
        <w:tc>
          <w:tcPr>
            <w:tcW w:w="1233" w:type="dxa"/>
          </w:tcPr>
          <w:p w14:paraId="13228685" w14:textId="126E7C1A"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ins w:id="61" w:author="MK" w:date="2021-06-15T18:08:00Z">
              <w:r>
                <w:rPr>
                  <w:rFonts w:eastAsiaTheme="minorEastAsia"/>
                  <w:color w:val="000000" w:themeColor="text1"/>
                  <w:lang w:val="en-US" w:eastAsia="zh-CN"/>
                </w:rPr>
                <w:t>Ericsson</w:t>
              </w:r>
            </w:ins>
          </w:p>
        </w:tc>
        <w:tc>
          <w:tcPr>
            <w:tcW w:w="8398" w:type="dxa"/>
          </w:tcPr>
          <w:p w14:paraId="2E8F5EA1" w14:textId="3D2A99FB" w:rsidR="009D2741" w:rsidRPr="00DC3C7D" w:rsidRDefault="00934E33" w:rsidP="00471FBA">
            <w:pPr>
              <w:pStyle w:val="ListParagraph"/>
              <w:spacing w:after="120"/>
              <w:ind w:left="360" w:firstLineChars="0" w:firstLine="0"/>
              <w:rPr>
                <w:rFonts w:eastAsiaTheme="minorEastAsia"/>
                <w:color w:val="000000" w:themeColor="text1"/>
                <w:lang w:val="en-US" w:eastAsia="zh-CN"/>
              </w:rPr>
            </w:pPr>
            <w:ins w:id="62" w:author="MK" w:date="2021-06-15T18:08:00Z">
              <w:r>
                <w:rPr>
                  <w:rFonts w:eastAsiaTheme="minorEastAsia"/>
                  <w:color w:val="000000" w:themeColor="text1"/>
                  <w:lang w:val="en-US" w:eastAsia="zh-CN"/>
                </w:rPr>
                <w:t>Option 1</w:t>
              </w:r>
            </w:ins>
          </w:p>
        </w:tc>
      </w:tr>
      <w:tr w:rsidR="009D2741" w:rsidRPr="00571777" w14:paraId="53B5B3A3" w14:textId="77777777" w:rsidTr="00471FBA">
        <w:tc>
          <w:tcPr>
            <w:tcW w:w="1233" w:type="dxa"/>
          </w:tcPr>
          <w:p w14:paraId="7C2DF89C" w14:textId="7FE00BEE" w:rsidR="009D2741" w:rsidRPr="00DC3C7D" w:rsidRDefault="00467AE9" w:rsidP="00471FBA">
            <w:pPr>
              <w:spacing w:after="120"/>
              <w:rPr>
                <w:rFonts w:eastAsiaTheme="minorEastAsia"/>
                <w:color w:val="000000" w:themeColor="text1"/>
                <w:lang w:val="en-US" w:eastAsia="zh-CN"/>
              </w:rPr>
            </w:pPr>
            <w:ins w:id="63" w:author="Yang Tang" w:date="2021-06-15T18:34:00Z">
              <w:r>
                <w:rPr>
                  <w:rFonts w:eastAsiaTheme="minorEastAsia"/>
                  <w:color w:val="000000" w:themeColor="text1"/>
                  <w:lang w:val="en-US" w:eastAsia="zh-CN"/>
                </w:rPr>
                <w:t>Apple</w:t>
              </w:r>
            </w:ins>
          </w:p>
        </w:tc>
        <w:tc>
          <w:tcPr>
            <w:tcW w:w="8398" w:type="dxa"/>
          </w:tcPr>
          <w:p w14:paraId="0AA76AB7" w14:textId="6359D3E3" w:rsidR="009D2741" w:rsidRPr="00943D7D" w:rsidRDefault="00467AE9" w:rsidP="00471FBA">
            <w:pPr>
              <w:spacing w:after="120"/>
              <w:rPr>
                <w:rFonts w:eastAsiaTheme="minorEastAsia"/>
                <w:color w:val="000000" w:themeColor="text1"/>
                <w:lang w:val="en-US" w:eastAsia="zh-CN"/>
              </w:rPr>
            </w:pPr>
            <w:ins w:id="64" w:author="Yang Tang" w:date="2021-06-15T18:34:00Z">
              <w:r>
                <w:rPr>
                  <w:rFonts w:eastAsiaTheme="minorEastAsia"/>
                  <w:color w:val="000000" w:themeColor="text1"/>
                  <w:lang w:val="en-US" w:eastAsia="zh-CN"/>
                </w:rPr>
                <w:t>Option 1</w:t>
              </w:r>
            </w:ins>
          </w:p>
        </w:tc>
      </w:tr>
    </w:tbl>
    <w:p w14:paraId="15C90FFB" w14:textId="6548C0BA" w:rsidR="008C7188" w:rsidRDefault="008C7188" w:rsidP="008C7188">
      <w:pPr>
        <w:rPr>
          <w:i/>
          <w:iCs/>
          <w:color w:val="0070C0"/>
          <w:lang w:eastAsia="zh-CN"/>
        </w:rPr>
      </w:pPr>
      <w:r w:rsidRPr="00943D7D">
        <w:rPr>
          <w:color w:val="000000" w:themeColor="text1"/>
          <w:lang w:val="en-US" w:eastAsia="zh-CN"/>
        </w:rPr>
        <w:t xml:space="preserve"> </w:t>
      </w:r>
    </w:p>
    <w:p w14:paraId="4B3EE1B8" w14:textId="3FE4110A"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666276F" w14:textId="128E9339"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5B0346C2" w14:textId="788DE3D2"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5803B420" w14:textId="08FE6EDF"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212F28D6" w14:textId="77777777" w:rsidTr="00471FBA">
        <w:tc>
          <w:tcPr>
            <w:tcW w:w="1233" w:type="dxa"/>
          </w:tcPr>
          <w:p w14:paraId="7B0A4131"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373EBF0"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06C59046" w14:textId="77777777" w:rsidTr="00471FBA">
        <w:tc>
          <w:tcPr>
            <w:tcW w:w="1233" w:type="dxa"/>
          </w:tcPr>
          <w:p w14:paraId="293E5AA2" w14:textId="6D505F88"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ins w:id="65" w:author="MK" w:date="2021-06-15T18:08:00Z">
              <w:r>
                <w:rPr>
                  <w:rFonts w:eastAsiaTheme="minorEastAsia"/>
                  <w:color w:val="000000" w:themeColor="text1"/>
                  <w:lang w:val="en-US" w:eastAsia="zh-CN"/>
                </w:rPr>
                <w:t>Ericsson</w:t>
              </w:r>
            </w:ins>
          </w:p>
        </w:tc>
        <w:tc>
          <w:tcPr>
            <w:tcW w:w="8398" w:type="dxa"/>
          </w:tcPr>
          <w:p w14:paraId="5827B7DD" w14:textId="239D7420" w:rsidR="00934E33" w:rsidRPr="00DC3C7D" w:rsidRDefault="00934E33" w:rsidP="00934E33">
            <w:pPr>
              <w:pStyle w:val="ListParagraph"/>
              <w:spacing w:after="120"/>
              <w:ind w:left="360" w:firstLineChars="0" w:firstLine="0"/>
              <w:rPr>
                <w:rFonts w:eastAsiaTheme="minorEastAsia"/>
                <w:color w:val="000000" w:themeColor="text1"/>
                <w:lang w:val="en-US" w:eastAsia="zh-CN"/>
              </w:rPr>
            </w:pPr>
            <w:ins w:id="66" w:author="MK" w:date="2021-06-15T18:08:00Z">
              <w:r>
                <w:rPr>
                  <w:rFonts w:eastAsiaTheme="minorEastAsia"/>
                  <w:color w:val="000000" w:themeColor="text1"/>
                  <w:lang w:val="en-US" w:eastAsia="zh-CN"/>
                </w:rPr>
                <w:t>Option 1 or option 3</w:t>
              </w:r>
            </w:ins>
          </w:p>
        </w:tc>
      </w:tr>
      <w:tr w:rsidR="009D2741" w:rsidRPr="00571777" w14:paraId="204F5A1B" w14:textId="77777777" w:rsidTr="00471FBA">
        <w:tc>
          <w:tcPr>
            <w:tcW w:w="1233" w:type="dxa"/>
          </w:tcPr>
          <w:p w14:paraId="643C91FD" w14:textId="6CAE7EA1" w:rsidR="009D2741" w:rsidRPr="00DC3C7D" w:rsidRDefault="00467AE9" w:rsidP="00471FBA">
            <w:pPr>
              <w:spacing w:after="120"/>
              <w:rPr>
                <w:rFonts w:eastAsiaTheme="minorEastAsia"/>
                <w:color w:val="000000" w:themeColor="text1"/>
                <w:lang w:val="en-US" w:eastAsia="zh-CN"/>
              </w:rPr>
            </w:pPr>
            <w:ins w:id="67" w:author="Yang Tang" w:date="2021-06-15T18:34:00Z">
              <w:r>
                <w:rPr>
                  <w:rFonts w:eastAsiaTheme="minorEastAsia"/>
                  <w:color w:val="000000" w:themeColor="text1"/>
                  <w:lang w:val="en-US" w:eastAsia="zh-CN"/>
                </w:rPr>
                <w:t>Apple</w:t>
              </w:r>
            </w:ins>
          </w:p>
        </w:tc>
        <w:tc>
          <w:tcPr>
            <w:tcW w:w="8398" w:type="dxa"/>
          </w:tcPr>
          <w:p w14:paraId="02B97879" w14:textId="5773DAAF" w:rsidR="009D2741" w:rsidRPr="00943D7D" w:rsidRDefault="00467AE9" w:rsidP="00471FBA">
            <w:pPr>
              <w:spacing w:after="120"/>
              <w:rPr>
                <w:rFonts w:eastAsiaTheme="minorEastAsia"/>
                <w:color w:val="000000" w:themeColor="text1"/>
                <w:lang w:val="en-US" w:eastAsia="zh-CN"/>
              </w:rPr>
            </w:pPr>
            <w:ins w:id="68" w:author="Yang Tang" w:date="2021-06-15T18:34:00Z">
              <w:r>
                <w:rPr>
                  <w:rFonts w:eastAsiaTheme="minorEastAsia"/>
                  <w:color w:val="000000" w:themeColor="text1"/>
                  <w:lang w:val="en-US" w:eastAsia="zh-CN"/>
                </w:rPr>
                <w:t xml:space="preserve">It should be discussed after the </w:t>
              </w:r>
            </w:ins>
            <w:ins w:id="69" w:author="Yang Tang" w:date="2021-06-15T18:35:00Z">
              <w:r>
                <w:rPr>
                  <w:rFonts w:eastAsiaTheme="minorEastAsia"/>
                  <w:color w:val="000000" w:themeColor="text1"/>
                  <w:lang w:val="en-US" w:eastAsia="zh-CN"/>
                </w:rPr>
                <w:t xml:space="preserve">related work is completed. We need to understand the impact on legacy implementation before being able to agree on the release independent. </w:t>
              </w:r>
            </w:ins>
          </w:p>
        </w:tc>
      </w:tr>
    </w:tbl>
    <w:p w14:paraId="3A02BAE7" w14:textId="325C9CAC" w:rsidR="008C7188" w:rsidRDefault="008C7188" w:rsidP="00B802C2">
      <w:pPr>
        <w:rPr>
          <w:i/>
          <w:iCs/>
          <w:color w:val="0070C0"/>
          <w:lang w:eastAsia="zh-CN"/>
        </w:rPr>
      </w:pPr>
    </w:p>
    <w:p w14:paraId="7ED87F72" w14:textId="135C7245"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61BB7325" w14:textId="299DF2EC" w:rsidR="007869EA" w:rsidRPr="00943D7D" w:rsidRDefault="007869EA" w:rsidP="007869EA">
      <w:pPr>
        <w:rPr>
          <w:lang w:val="en-US" w:eastAsia="zh-CN"/>
        </w:rPr>
      </w:pPr>
      <w:r w:rsidRPr="002969BE">
        <w:rPr>
          <w:i/>
          <w:iCs/>
          <w:color w:val="0070C0"/>
          <w:lang w:eastAsia="zh-CN"/>
        </w:rPr>
        <w:lastRenderedPageBreak/>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2AD0AF7D" w14:textId="0C38489E"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4F7C2ECF" w14:textId="767E2DEF"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22E90F60" w14:textId="2C815C3A"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1F50189" w14:textId="77777777" w:rsidR="00471FBA" w:rsidRDefault="00471FBA" w:rsidP="007869EA">
      <w:pPr>
        <w:rPr>
          <w:color w:val="000000" w:themeColor="text1"/>
          <w:u w:val="single"/>
          <w:lang w:val="en-US" w:eastAsia="zh-CN"/>
        </w:rPr>
      </w:pPr>
    </w:p>
    <w:p w14:paraId="78CA9F4A" w14:textId="0414D8AE"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2346A482" w14:textId="3E16734D"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34F1D84B" w14:textId="78524B69"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4D6F86D6" w14:textId="1AD34A76" w:rsidR="007869EA" w:rsidRDefault="007869EA" w:rsidP="009D2741">
      <w:pPr>
        <w:rPr>
          <w:b/>
          <w:bCs/>
          <w:color w:val="000000" w:themeColor="text1"/>
          <w:u w:val="single"/>
          <w:lang w:val="en-US" w:eastAsia="zh-CN"/>
        </w:rPr>
      </w:pPr>
    </w:p>
    <w:p w14:paraId="3AA6FC1C" w14:textId="798AD6B3"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3FE5CFF6" w14:textId="42DFBCCA"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6E67F392"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24F814C3" w14:textId="275F790D"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5C4145E5" w14:textId="08ACF593"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4F233FDA" w14:textId="67F630DA"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165569FC" w14:textId="505B8036"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4F985B59" w14:textId="334D41E0"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65CFAF94"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0D20671"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6087837F" w14:textId="77777777" w:rsidTr="00471FBA">
        <w:tc>
          <w:tcPr>
            <w:tcW w:w="1233" w:type="dxa"/>
          </w:tcPr>
          <w:p w14:paraId="72A5660D"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E48F90F" w14:textId="60BFF924"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1D0619FB" w14:textId="77777777" w:rsidTr="00471FBA">
        <w:tc>
          <w:tcPr>
            <w:tcW w:w="1233" w:type="dxa"/>
          </w:tcPr>
          <w:p w14:paraId="49CC912D" w14:textId="4CC75ADE"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ins w:id="70" w:author="MK" w:date="2021-06-15T18:09:00Z">
              <w:r>
                <w:rPr>
                  <w:rFonts w:eastAsiaTheme="minorEastAsia"/>
                  <w:color w:val="000000" w:themeColor="text1"/>
                  <w:lang w:val="en-US" w:eastAsia="zh-CN"/>
                </w:rPr>
                <w:t>Ericsson</w:t>
              </w:r>
            </w:ins>
          </w:p>
        </w:tc>
        <w:tc>
          <w:tcPr>
            <w:tcW w:w="8398" w:type="dxa"/>
          </w:tcPr>
          <w:p w14:paraId="47D2FCE4" w14:textId="77777777" w:rsidR="00B802C2" w:rsidRDefault="006E2741" w:rsidP="006E2741">
            <w:pPr>
              <w:spacing w:after="120"/>
              <w:rPr>
                <w:ins w:id="71" w:author="MK" w:date="2021-06-15T18:10:00Z"/>
                <w:rFonts w:eastAsiaTheme="minorEastAsia"/>
                <w:color w:val="000000" w:themeColor="text1"/>
                <w:lang w:val="en-US" w:eastAsia="zh-CN"/>
              </w:rPr>
            </w:pPr>
            <w:ins w:id="72" w:author="MK" w:date="2021-06-15T18:09:00Z">
              <w:r>
                <w:rPr>
                  <w:rFonts w:eastAsiaTheme="minorEastAsia"/>
                  <w:color w:val="000000" w:themeColor="text1"/>
                  <w:lang w:val="en-US" w:eastAsia="zh-CN"/>
                </w:rPr>
                <w:t xml:space="preserve">Issue 1-2-3-1: </w:t>
              </w:r>
            </w:ins>
            <w:ins w:id="73" w:author="MK" w:date="2021-06-15T18:10:00Z">
              <w:r>
                <w:rPr>
                  <w:rFonts w:eastAsiaTheme="minorEastAsia"/>
                  <w:color w:val="000000" w:themeColor="text1"/>
                  <w:lang w:val="en-US" w:eastAsia="zh-CN"/>
                </w:rPr>
                <w:t>Option 2 (to save RAN4 time)</w:t>
              </w:r>
            </w:ins>
          </w:p>
          <w:p w14:paraId="5E59A91E" w14:textId="77777777" w:rsidR="006E2741" w:rsidRDefault="006E2741" w:rsidP="006E2741">
            <w:pPr>
              <w:spacing w:after="120"/>
              <w:rPr>
                <w:ins w:id="74" w:author="MK" w:date="2021-06-15T18:11:00Z"/>
                <w:rFonts w:eastAsiaTheme="minorEastAsia"/>
                <w:color w:val="000000" w:themeColor="text1"/>
                <w:lang w:val="en-US" w:eastAsia="zh-CN"/>
              </w:rPr>
            </w:pPr>
            <w:ins w:id="75" w:author="MK" w:date="2021-06-15T18:10:00Z">
              <w:r>
                <w:rPr>
                  <w:rFonts w:eastAsiaTheme="minorEastAsia"/>
                  <w:color w:val="000000" w:themeColor="text1"/>
                  <w:lang w:val="en-US" w:eastAsia="zh-CN"/>
                </w:rPr>
                <w:t>Issue 1-2-3-2: Option 1 (to limit RAN4 work and first fo</w:t>
              </w:r>
            </w:ins>
            <w:ins w:id="76" w:author="MK" w:date="2021-06-15T18:11:00Z">
              <w:r>
                <w:rPr>
                  <w:rFonts w:eastAsiaTheme="minorEastAsia"/>
                  <w:color w:val="000000" w:themeColor="text1"/>
                  <w:lang w:val="en-US" w:eastAsia="zh-CN"/>
                </w:rPr>
                <w:t>cus on essential requirements)</w:t>
              </w:r>
            </w:ins>
          </w:p>
          <w:p w14:paraId="040DB5DA" w14:textId="558E3061" w:rsidR="006E2741" w:rsidRPr="006E2741" w:rsidRDefault="006E2741">
            <w:pPr>
              <w:spacing w:after="120"/>
              <w:rPr>
                <w:rFonts w:eastAsiaTheme="minorEastAsia"/>
                <w:color w:val="000000" w:themeColor="text1"/>
                <w:lang w:val="en-US" w:eastAsia="zh-CN"/>
                <w:rPrChange w:id="77" w:author="MK" w:date="2021-06-15T18:09:00Z">
                  <w:rPr>
                    <w:lang w:val="en-US" w:eastAsia="zh-CN"/>
                  </w:rPr>
                </w:rPrChange>
              </w:rPr>
              <w:pPrChange w:id="78" w:author="MK" w:date="2021-06-15T18:09:00Z">
                <w:pPr>
                  <w:pStyle w:val="ListParagraph"/>
                  <w:spacing w:after="120"/>
                  <w:ind w:left="360" w:firstLineChars="0" w:firstLine="0"/>
                </w:pPr>
              </w:pPrChange>
            </w:pPr>
            <w:ins w:id="79" w:author="MK" w:date="2021-06-15T18:11: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80" w:author="MK" w:date="2021-06-15T18:14:00Z">
              <w:r w:rsidR="001B5464">
                <w:rPr>
                  <w:rFonts w:eastAsiaTheme="minorEastAsia"/>
                  <w:color w:val="000000" w:themeColor="text1"/>
                  <w:lang w:val="en-US" w:eastAsia="zh-CN"/>
                </w:rPr>
                <w:t xml:space="preserve">Looks fine. </w:t>
              </w:r>
            </w:ins>
          </w:p>
        </w:tc>
      </w:tr>
      <w:tr w:rsidR="00B802C2" w:rsidRPr="00571777" w14:paraId="6FD5BA59" w14:textId="77777777" w:rsidTr="00471FBA">
        <w:tc>
          <w:tcPr>
            <w:tcW w:w="1233" w:type="dxa"/>
          </w:tcPr>
          <w:p w14:paraId="0E1F64FD" w14:textId="4DF60271" w:rsidR="00B802C2" w:rsidRPr="00DC3C7D" w:rsidRDefault="00467AE9" w:rsidP="00471FBA">
            <w:pPr>
              <w:spacing w:after="120"/>
              <w:rPr>
                <w:rFonts w:eastAsiaTheme="minorEastAsia"/>
                <w:color w:val="000000" w:themeColor="text1"/>
                <w:lang w:val="en-US" w:eastAsia="zh-CN"/>
              </w:rPr>
            </w:pPr>
            <w:ins w:id="81" w:author="Yang Tang" w:date="2021-06-15T18:35:00Z">
              <w:r>
                <w:rPr>
                  <w:rFonts w:eastAsiaTheme="minorEastAsia"/>
                  <w:color w:val="000000" w:themeColor="text1"/>
                  <w:lang w:val="en-US" w:eastAsia="zh-CN"/>
                </w:rPr>
                <w:t>Apple</w:t>
              </w:r>
            </w:ins>
          </w:p>
        </w:tc>
        <w:tc>
          <w:tcPr>
            <w:tcW w:w="8398" w:type="dxa"/>
          </w:tcPr>
          <w:p w14:paraId="1F8730A9" w14:textId="5BAE3E1F" w:rsidR="00467AE9" w:rsidRDefault="00467AE9" w:rsidP="00467AE9">
            <w:pPr>
              <w:spacing w:after="120"/>
              <w:rPr>
                <w:ins w:id="82" w:author="Yang Tang" w:date="2021-06-15T18:36:00Z"/>
                <w:rFonts w:eastAsiaTheme="minorEastAsia"/>
                <w:color w:val="000000" w:themeColor="text1"/>
                <w:lang w:val="en-US" w:eastAsia="zh-CN"/>
              </w:rPr>
            </w:pPr>
            <w:ins w:id="83" w:author="Yang Tang" w:date="2021-06-15T18:36:00Z">
              <w:r>
                <w:rPr>
                  <w:rFonts w:eastAsiaTheme="minorEastAsia"/>
                  <w:color w:val="000000" w:themeColor="text1"/>
                  <w:lang w:val="en-US" w:eastAsia="zh-CN"/>
                </w:rPr>
                <w:t xml:space="preserve">Issue 1-2-3-1: Option </w:t>
              </w:r>
              <w:r>
                <w:rPr>
                  <w:rFonts w:eastAsiaTheme="minorEastAsia"/>
                  <w:color w:val="000000" w:themeColor="text1"/>
                  <w:lang w:val="en-US" w:eastAsia="zh-CN"/>
                </w:rPr>
                <w:t>2 can be tried first. If no agreement can be reached this week, option 1 is fine too.</w:t>
              </w:r>
            </w:ins>
          </w:p>
          <w:p w14:paraId="2062961E" w14:textId="6C4A7790" w:rsidR="00467AE9" w:rsidRDefault="00467AE9" w:rsidP="00467AE9">
            <w:pPr>
              <w:spacing w:after="120"/>
              <w:rPr>
                <w:ins w:id="84" w:author="Yang Tang" w:date="2021-06-15T18:36:00Z"/>
                <w:rFonts w:eastAsiaTheme="minorEastAsia"/>
                <w:color w:val="000000" w:themeColor="text1"/>
                <w:lang w:val="en-US" w:eastAsia="zh-CN"/>
              </w:rPr>
            </w:pPr>
            <w:ins w:id="85" w:author="Yang Tang" w:date="2021-06-15T18:36:00Z">
              <w:r>
                <w:rPr>
                  <w:rFonts w:eastAsiaTheme="minorEastAsia"/>
                  <w:color w:val="000000" w:themeColor="text1"/>
                  <w:lang w:val="en-US" w:eastAsia="zh-CN"/>
                </w:rPr>
                <w:t xml:space="preserve">Issue 1-2-3-2: Option 1 </w:t>
              </w:r>
            </w:ins>
          </w:p>
          <w:p w14:paraId="0D66BD46" w14:textId="77777777" w:rsidR="00B802C2" w:rsidRDefault="00467AE9" w:rsidP="00467AE9">
            <w:pPr>
              <w:spacing w:after="120"/>
              <w:rPr>
                <w:ins w:id="86" w:author="Yang Tang" w:date="2021-06-15T18:55:00Z"/>
                <w:rFonts w:eastAsiaTheme="minorEastAsia"/>
                <w:color w:val="000000" w:themeColor="text1"/>
                <w:lang w:val="en-US" w:eastAsia="zh-CN"/>
              </w:rPr>
            </w:pPr>
            <w:ins w:id="87" w:author="Yang Tang" w:date="2021-06-15T18:36:00Z">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ins>
            <w:ins w:id="88" w:author="Yang Tang" w:date="2021-06-15T18:55:00Z">
              <w:r w:rsidR="00B83062">
                <w:rPr>
                  <w:rFonts w:eastAsiaTheme="minorEastAsia"/>
                  <w:color w:val="000000" w:themeColor="text1"/>
                  <w:lang w:val="en-US" w:eastAsia="zh-CN"/>
                </w:rPr>
                <w:t>suggested revision is provided as below</w:t>
              </w:r>
            </w:ins>
          </w:p>
          <w:p w14:paraId="33387F4A" w14:textId="39E76537" w:rsidR="00B83062" w:rsidRPr="00B83062" w:rsidRDefault="00B83062" w:rsidP="00B83062">
            <w:pPr>
              <w:numPr>
                <w:ilvl w:val="0"/>
                <w:numId w:val="4"/>
              </w:numPr>
              <w:spacing w:after="120"/>
              <w:rPr>
                <w:ins w:id="89" w:author="Yang Tang" w:date="2021-06-15T18:55:00Z"/>
                <w:b/>
                <w:bCs/>
                <w:i/>
                <w:u w:val="single"/>
                <w:lang w:val="en-US"/>
                <w:rPrChange w:id="90" w:author="Yang Tang" w:date="2021-06-15T18:56:00Z">
                  <w:rPr>
                    <w:ins w:id="91" w:author="Yang Tang" w:date="2021-06-15T18:55:00Z"/>
                    <w:iCs/>
                    <w:lang w:val="en-US"/>
                  </w:rPr>
                </w:rPrChange>
              </w:rPr>
            </w:pPr>
            <w:ins w:id="92" w:author="Yang Tang" w:date="2021-06-15T18:56:00Z">
              <w:r w:rsidRPr="00B83062">
                <w:rPr>
                  <w:b/>
                  <w:bCs/>
                  <w:i/>
                  <w:u w:val="single"/>
                  <w:lang w:val="en-US"/>
                  <w:rPrChange w:id="93" w:author="Yang Tang" w:date="2021-06-15T18:56:00Z">
                    <w:rPr>
                      <w:iCs/>
                      <w:lang w:val="en-US"/>
                    </w:rPr>
                  </w:rPrChange>
                </w:rPr>
                <w:t xml:space="preserve">Note: </w:t>
              </w:r>
            </w:ins>
            <w:ins w:id="94" w:author="Yang Tang" w:date="2021-06-15T18:55:00Z">
              <w:r w:rsidRPr="00B83062">
                <w:rPr>
                  <w:b/>
                  <w:bCs/>
                  <w:i/>
                  <w:u w:val="single"/>
                  <w:lang w:val="en-US"/>
                  <w:rPrChange w:id="95" w:author="Yang Tang" w:date="2021-06-15T18:56:00Z">
                    <w:rPr>
                      <w:iCs/>
                      <w:lang w:val="en-US"/>
                    </w:rPr>
                  </w:rPrChange>
                </w:rPr>
                <w:t>No FR1+FR2 CA</w:t>
              </w:r>
            </w:ins>
            <w:ins w:id="96" w:author="Yang Tang" w:date="2021-06-15T18:56:00Z">
              <w:r w:rsidRPr="00B83062">
                <w:rPr>
                  <w:b/>
                  <w:bCs/>
                  <w:i/>
                  <w:u w:val="single"/>
                  <w:lang w:val="en-US"/>
                  <w:rPrChange w:id="97" w:author="Yang Tang" w:date="2021-06-15T18:56:00Z">
                    <w:rPr>
                      <w:iCs/>
                      <w:lang w:val="en-US"/>
                    </w:rPr>
                  </w:rPrChange>
                </w:rPr>
                <w:t xml:space="preserve"> will be considered as part of FR1+FR1 NR-DC</w:t>
              </w:r>
            </w:ins>
          </w:p>
          <w:p w14:paraId="7796352B" w14:textId="09A25235" w:rsidR="00B83062" w:rsidRPr="00626F18" w:rsidRDefault="00B83062" w:rsidP="00B83062">
            <w:pPr>
              <w:numPr>
                <w:ilvl w:val="0"/>
                <w:numId w:val="4"/>
              </w:numPr>
              <w:spacing w:after="120"/>
              <w:rPr>
                <w:ins w:id="98" w:author="Yang Tang" w:date="2021-06-15T18:55:00Z"/>
                <w:iCs/>
                <w:lang w:val="en-US"/>
              </w:rPr>
            </w:pPr>
            <w:ins w:id="99" w:author="Yang Tang" w:date="2021-06-15T18:55:00Z">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ins>
          </w:p>
          <w:p w14:paraId="5882A350" w14:textId="77777777" w:rsidR="00B83062" w:rsidRDefault="00B83062" w:rsidP="00B83062">
            <w:pPr>
              <w:numPr>
                <w:ilvl w:val="0"/>
                <w:numId w:val="4"/>
              </w:numPr>
              <w:spacing w:after="120"/>
              <w:rPr>
                <w:ins w:id="100" w:author="Yang Tang" w:date="2021-06-15T18:55:00Z"/>
                <w:iCs/>
                <w:lang w:val="en-US"/>
              </w:rPr>
            </w:pPr>
            <w:ins w:id="101" w:author="Yang Tang" w:date="2021-06-15T18:55:00Z">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ins>
          </w:p>
          <w:p w14:paraId="26C02C2D" w14:textId="77777777" w:rsidR="00B83062" w:rsidRPr="00626F18" w:rsidRDefault="00B83062" w:rsidP="00B83062">
            <w:pPr>
              <w:numPr>
                <w:ilvl w:val="0"/>
                <w:numId w:val="4"/>
              </w:numPr>
              <w:spacing w:after="120"/>
              <w:rPr>
                <w:ins w:id="102" w:author="Yang Tang" w:date="2021-06-15T18:55:00Z"/>
                <w:iCs/>
                <w:lang w:val="en-US"/>
              </w:rPr>
            </w:pPr>
            <w:proofErr w:type="spellStart"/>
            <w:ins w:id="103" w:author="Yang Tang" w:date="2021-06-15T18:55:00Z">
              <w:r w:rsidRPr="00626F18">
                <w:rPr>
                  <w:iCs/>
                  <w:lang w:val="en-US"/>
                </w:rPr>
                <w:t>PSCell</w:t>
              </w:r>
              <w:proofErr w:type="spellEnd"/>
              <w:r w:rsidRPr="00626F18">
                <w:rPr>
                  <w:iCs/>
                  <w:lang w:val="en-US"/>
                </w:rPr>
                <w:t xml:space="preserve"> addition and release</w:t>
              </w:r>
              <w:r>
                <w:rPr>
                  <w:iCs/>
                  <w:lang w:val="en-US"/>
                </w:rPr>
                <w:t xml:space="preserve"> requirements</w:t>
              </w:r>
            </w:ins>
          </w:p>
          <w:p w14:paraId="356B7458" w14:textId="77777777" w:rsidR="00B83062" w:rsidRPr="00626F18" w:rsidRDefault="00B83062" w:rsidP="00B83062">
            <w:pPr>
              <w:numPr>
                <w:ilvl w:val="0"/>
                <w:numId w:val="4"/>
              </w:numPr>
              <w:spacing w:after="120"/>
              <w:rPr>
                <w:ins w:id="104" w:author="Yang Tang" w:date="2021-06-15T18:55:00Z"/>
                <w:iCs/>
                <w:lang w:val="en-US"/>
              </w:rPr>
            </w:pPr>
            <w:proofErr w:type="spellStart"/>
            <w:ins w:id="105" w:author="Yang Tang" w:date="2021-06-15T18:55:00Z">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ins>
          </w:p>
          <w:p w14:paraId="765B1E12" w14:textId="77777777" w:rsidR="00B83062" w:rsidRPr="00626F18" w:rsidRDefault="00B83062" w:rsidP="00B83062">
            <w:pPr>
              <w:numPr>
                <w:ilvl w:val="0"/>
                <w:numId w:val="4"/>
              </w:numPr>
              <w:spacing w:after="120"/>
              <w:rPr>
                <w:ins w:id="106" w:author="Yang Tang" w:date="2021-06-15T18:55:00Z"/>
                <w:iCs/>
                <w:lang w:val="en-US"/>
              </w:rPr>
            </w:pPr>
            <w:ins w:id="107" w:author="Yang Tang" w:date="2021-06-15T18:55:00Z">
              <w:r>
                <w:rPr>
                  <w:iCs/>
                  <w:lang w:val="en-US"/>
                </w:rPr>
                <w:t>S</w:t>
              </w:r>
              <w:r w:rsidRPr="00626F18">
                <w:rPr>
                  <w:iCs/>
                  <w:lang w:val="en-US"/>
                </w:rPr>
                <w:t xml:space="preserve">cheduling availability </w:t>
              </w:r>
              <w:r w:rsidRPr="00B83062">
                <w:rPr>
                  <w:iCs/>
                  <w:strike/>
                  <w:lang w:val="en-US"/>
                  <w:rPrChange w:id="108" w:author="Yang Tang" w:date="2021-06-15T18:56:00Z">
                    <w:rPr>
                      <w:iCs/>
                      <w:lang w:val="en-US"/>
                    </w:rPr>
                  </w:rPrChange>
                </w:rPr>
                <w:t>of UE during RLM and BFD</w:t>
              </w:r>
            </w:ins>
          </w:p>
          <w:p w14:paraId="209D8B08" w14:textId="77777777" w:rsidR="00B83062" w:rsidRPr="00626F18" w:rsidRDefault="00B83062" w:rsidP="00B83062">
            <w:pPr>
              <w:numPr>
                <w:ilvl w:val="0"/>
                <w:numId w:val="4"/>
              </w:numPr>
              <w:spacing w:after="120"/>
              <w:rPr>
                <w:ins w:id="109" w:author="Yang Tang" w:date="2021-06-15T18:55:00Z"/>
                <w:iCs/>
                <w:lang w:val="en-US"/>
              </w:rPr>
            </w:pPr>
            <w:ins w:id="110" w:author="Yang Tang" w:date="2021-06-15T18:55:00Z">
              <w:r w:rsidRPr="00626F18">
                <w:rPr>
                  <w:iCs/>
                  <w:lang w:val="en-US"/>
                </w:rPr>
                <w:t>CSSF for NR-DC</w:t>
              </w:r>
              <w:r>
                <w:rPr>
                  <w:iCs/>
                  <w:lang w:val="en-US"/>
                </w:rPr>
                <w:t xml:space="preserve"> measurements within the gaps</w:t>
              </w:r>
            </w:ins>
          </w:p>
          <w:p w14:paraId="56EB7A5C" w14:textId="77777777" w:rsidR="00B83062" w:rsidRPr="00626F18" w:rsidRDefault="00B83062" w:rsidP="00B83062">
            <w:pPr>
              <w:numPr>
                <w:ilvl w:val="0"/>
                <w:numId w:val="4"/>
              </w:numPr>
              <w:spacing w:after="120"/>
              <w:rPr>
                <w:ins w:id="111" w:author="Yang Tang" w:date="2021-06-15T18:55:00Z"/>
                <w:iCs/>
                <w:lang w:val="en-US"/>
              </w:rPr>
            </w:pPr>
            <w:ins w:id="112" w:author="Yang Tang" w:date="2021-06-15T18:55:00Z">
              <w:r w:rsidRPr="00626F18">
                <w:rPr>
                  <w:iCs/>
                  <w:lang w:val="en-US"/>
                </w:rPr>
                <w:t>CSSF for NR-DC</w:t>
              </w:r>
              <w:r>
                <w:rPr>
                  <w:iCs/>
                  <w:lang w:val="en-US"/>
                </w:rPr>
                <w:t xml:space="preserve"> measurements outside the gaps</w:t>
              </w:r>
            </w:ins>
          </w:p>
          <w:p w14:paraId="22C20E10" w14:textId="31D4F66A" w:rsidR="00B83062" w:rsidRPr="00820DDF" w:rsidRDefault="00B83062" w:rsidP="00B83062">
            <w:pPr>
              <w:numPr>
                <w:ilvl w:val="0"/>
                <w:numId w:val="4"/>
              </w:numPr>
              <w:spacing w:after="120"/>
              <w:rPr>
                <w:ins w:id="113" w:author="Yang Tang" w:date="2021-06-15T18:55:00Z"/>
                <w:iCs/>
              </w:rPr>
            </w:pPr>
            <w:ins w:id="114" w:author="Yang Tang" w:date="2021-06-15T18:55:00Z">
              <w:r>
                <w:rPr>
                  <w:iCs/>
                  <w:lang w:val="en-US"/>
                </w:rPr>
                <w:lastRenderedPageBreak/>
                <w:t>Specify if needed</w:t>
              </w:r>
            </w:ins>
            <w:ins w:id="115" w:author="Yang Tang" w:date="2021-06-15T18:57:00Z">
              <w:r>
                <w:rPr>
                  <w:iCs/>
                  <w:lang w:val="en-US"/>
                </w:rPr>
                <w:t xml:space="preserve"> </w:t>
              </w:r>
              <w:r w:rsidRPr="00B83062">
                <w:rPr>
                  <w:b/>
                  <w:bCs/>
                  <w:i/>
                  <w:u w:val="single"/>
                  <w:lang w:val="en-US"/>
                  <w:rPrChange w:id="116" w:author="Yang Tang" w:date="2021-06-15T18:57:00Z">
                    <w:rPr>
                      <w:iCs/>
                      <w:lang w:val="en-US"/>
                    </w:rPr>
                  </w:rPrChange>
                </w:rPr>
                <w:t>and feasible</w:t>
              </w:r>
            </w:ins>
            <w:ins w:id="117" w:author="Yang Tang" w:date="2021-06-15T18:55:00Z">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ins>
            <w:ins w:id="118" w:author="Yang Tang" w:date="2021-06-15T18:57:00Z">
              <w:r>
                <w:rPr>
                  <w:iCs/>
                  <w:lang w:val="en-US"/>
                </w:rPr>
                <w:t xml:space="preserve"> </w:t>
              </w:r>
            </w:ins>
          </w:p>
          <w:p w14:paraId="3CD26E14" w14:textId="181F8CBC" w:rsidR="00B83062" w:rsidRPr="00B83062" w:rsidRDefault="00B83062" w:rsidP="00467AE9">
            <w:pPr>
              <w:spacing w:after="120"/>
              <w:rPr>
                <w:rFonts w:eastAsiaTheme="minorEastAsia"/>
                <w:color w:val="000000" w:themeColor="text1"/>
                <w:lang w:eastAsia="zh-CN"/>
                <w:rPrChange w:id="119" w:author="Yang Tang" w:date="2021-06-15T18:55:00Z">
                  <w:rPr>
                    <w:rFonts w:eastAsiaTheme="minorEastAsia"/>
                    <w:color w:val="000000" w:themeColor="text1"/>
                    <w:lang w:val="en-US" w:eastAsia="zh-CN"/>
                  </w:rPr>
                </w:rPrChange>
              </w:rPr>
            </w:pPr>
          </w:p>
        </w:tc>
      </w:tr>
    </w:tbl>
    <w:p w14:paraId="3A6B89DE" w14:textId="77777777" w:rsidR="00FD6EE6" w:rsidRDefault="00FD6EE6" w:rsidP="00FD6EE6">
      <w:pPr>
        <w:rPr>
          <w:b/>
          <w:bCs/>
          <w:color w:val="000000" w:themeColor="text1"/>
          <w:u w:val="single"/>
          <w:lang w:val="en-US" w:eastAsia="zh-CN"/>
        </w:rPr>
      </w:pPr>
    </w:p>
    <w:p w14:paraId="23C3856C" w14:textId="2B193A74" w:rsidR="002E3272" w:rsidRPr="004C4A14" w:rsidRDefault="002E3272" w:rsidP="002E3272">
      <w:pPr>
        <w:pStyle w:val="Heading4"/>
        <w:rPr>
          <w:b/>
          <w:bCs/>
          <w:lang w:val="en-US"/>
          <w:rPrChange w:id="120" w:author="MK" w:date="2021-06-15T18:03:00Z">
            <w:rPr>
              <w:b/>
              <w:bCs/>
            </w:rPr>
          </w:rPrChange>
        </w:rPr>
      </w:pPr>
      <w:r w:rsidRPr="004C4A14">
        <w:rPr>
          <w:b/>
          <w:bCs/>
          <w:sz w:val="20"/>
          <w:szCs w:val="14"/>
          <w:lang w:val="en-US"/>
          <w:rPrChange w:id="121" w:author="MK" w:date="2021-06-15T18:03:00Z">
            <w:rPr>
              <w:b/>
              <w:bCs/>
              <w:sz w:val="20"/>
              <w:szCs w:val="14"/>
            </w:rPr>
          </w:rPrChange>
        </w:rPr>
        <w:t>Sub-topic 1-3. Objective #4: Support of non-co-located deployment for FR1 intra-band NR-CA/EN-DC</w:t>
      </w:r>
    </w:p>
    <w:p w14:paraId="1ACC6F11" w14:textId="16C7AD2A"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054ACFF2" w14:textId="175AACB4"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FCDB006"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00E6AFA6" w14:textId="2ADCD528"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3D40E2F" w14:textId="77777777" w:rsidTr="00471FBA">
        <w:tc>
          <w:tcPr>
            <w:tcW w:w="1233" w:type="dxa"/>
          </w:tcPr>
          <w:p w14:paraId="2CED2223"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043605A"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72D02F26" w14:textId="77777777" w:rsidTr="00471FBA">
        <w:tc>
          <w:tcPr>
            <w:tcW w:w="1233" w:type="dxa"/>
          </w:tcPr>
          <w:p w14:paraId="09310D16" w14:textId="066BB73F"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122" w:author="MK" w:date="2021-06-15T18:16:00Z">
              <w:r>
                <w:rPr>
                  <w:rFonts w:eastAsiaTheme="minorEastAsia"/>
                  <w:color w:val="000000" w:themeColor="text1"/>
                  <w:lang w:val="en-US" w:eastAsia="zh-CN"/>
                </w:rPr>
                <w:t>Ericsson</w:t>
              </w:r>
            </w:ins>
          </w:p>
        </w:tc>
        <w:tc>
          <w:tcPr>
            <w:tcW w:w="8398" w:type="dxa"/>
          </w:tcPr>
          <w:p w14:paraId="39CFC548" w14:textId="5DE3EFF3"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123" w:author="MK" w:date="2021-06-15T18:16:00Z">
              <w:r>
                <w:rPr>
                  <w:rFonts w:eastAsiaTheme="minorEastAsia"/>
                  <w:color w:val="000000" w:themeColor="text1"/>
                  <w:lang w:val="en-US" w:eastAsia="zh-CN"/>
                </w:rPr>
                <w:t>Option 1</w:t>
              </w:r>
            </w:ins>
            <w:ins w:id="124" w:author="MK" w:date="2021-06-15T18:17:00Z">
              <w:r>
                <w:rPr>
                  <w:rFonts w:eastAsiaTheme="minorEastAsia"/>
                  <w:color w:val="000000" w:themeColor="text1"/>
                  <w:lang w:val="en-US" w:eastAsia="zh-CN"/>
                </w:rPr>
                <w:t xml:space="preserve">. </w:t>
              </w:r>
            </w:ins>
          </w:p>
        </w:tc>
      </w:tr>
      <w:tr w:rsidR="002E3272" w:rsidRPr="00571777" w14:paraId="5E920CC3" w14:textId="77777777" w:rsidTr="00471FBA">
        <w:tc>
          <w:tcPr>
            <w:tcW w:w="1233" w:type="dxa"/>
          </w:tcPr>
          <w:p w14:paraId="37ADB666" w14:textId="43563E92" w:rsidR="002E3272" w:rsidRPr="005F4944" w:rsidRDefault="005F4944" w:rsidP="00471FBA">
            <w:pPr>
              <w:spacing w:after="120"/>
              <w:rPr>
                <w:color w:val="000000" w:themeColor="text1"/>
                <w:lang w:val="en-US" w:eastAsia="ja-JP"/>
              </w:rPr>
            </w:pPr>
            <w:ins w:id="125" w:author="伏木 雅(SB 渉外本部)" w:date="2021-06-16T07:45:00Z">
              <w:r>
                <w:rPr>
                  <w:rFonts w:hint="eastAsia"/>
                  <w:color w:val="000000" w:themeColor="text1"/>
                  <w:lang w:val="en-US" w:eastAsia="ja-JP"/>
                </w:rPr>
                <w:t>S</w:t>
              </w:r>
              <w:r>
                <w:rPr>
                  <w:color w:val="000000" w:themeColor="text1"/>
                  <w:lang w:val="en-US" w:eastAsia="ja-JP"/>
                </w:rPr>
                <w:t>oftBank</w:t>
              </w:r>
            </w:ins>
          </w:p>
        </w:tc>
        <w:tc>
          <w:tcPr>
            <w:tcW w:w="8398" w:type="dxa"/>
          </w:tcPr>
          <w:p w14:paraId="1E3B289F" w14:textId="5BC79968" w:rsidR="002E3272" w:rsidRPr="005F4944" w:rsidRDefault="005F4944" w:rsidP="00471FBA">
            <w:pPr>
              <w:spacing w:after="120"/>
              <w:rPr>
                <w:color w:val="000000" w:themeColor="text1"/>
                <w:lang w:val="en-US" w:eastAsia="ja-JP"/>
              </w:rPr>
            </w:pPr>
            <w:ins w:id="126" w:author="伏木 雅(SB 渉外本部)" w:date="2021-06-16T07:45:00Z">
              <w:r>
                <w:rPr>
                  <w:rFonts w:hint="eastAsia"/>
                  <w:color w:val="000000" w:themeColor="text1"/>
                  <w:lang w:val="en-US" w:eastAsia="ja-JP"/>
                </w:rPr>
                <w:t>O</w:t>
              </w:r>
              <w:r>
                <w:rPr>
                  <w:color w:val="000000" w:themeColor="text1"/>
                  <w:lang w:val="en-US" w:eastAsia="ja-JP"/>
                </w:rPr>
                <w:t>ption 1 is pref</w:t>
              </w:r>
            </w:ins>
            <w:ins w:id="127" w:author="伏木 雅(SB 渉外本部)" w:date="2021-06-16T07:46:00Z">
              <w:r>
                <w:rPr>
                  <w:color w:val="000000" w:themeColor="text1"/>
                  <w:lang w:val="en-US" w:eastAsia="ja-JP"/>
                </w:rPr>
                <w:t xml:space="preserve">erable. </w:t>
              </w:r>
            </w:ins>
          </w:p>
        </w:tc>
      </w:tr>
      <w:tr w:rsidR="00467AE9" w:rsidRPr="00571777" w14:paraId="1C033232" w14:textId="77777777" w:rsidTr="00471FBA">
        <w:trPr>
          <w:ins w:id="128" w:author="Yang Tang" w:date="2021-06-15T18:37:00Z"/>
        </w:trPr>
        <w:tc>
          <w:tcPr>
            <w:tcW w:w="1233" w:type="dxa"/>
          </w:tcPr>
          <w:p w14:paraId="77106245" w14:textId="2C1CEF37" w:rsidR="00467AE9" w:rsidRDefault="00467AE9" w:rsidP="00471FBA">
            <w:pPr>
              <w:spacing w:after="120"/>
              <w:rPr>
                <w:ins w:id="129" w:author="Yang Tang" w:date="2021-06-15T18:37:00Z"/>
                <w:rFonts w:hint="eastAsia"/>
                <w:color w:val="000000" w:themeColor="text1"/>
                <w:lang w:val="en-US" w:eastAsia="ja-JP"/>
              </w:rPr>
            </w:pPr>
            <w:ins w:id="130" w:author="Yang Tang" w:date="2021-06-15T18:37:00Z">
              <w:r>
                <w:rPr>
                  <w:color w:val="000000" w:themeColor="text1"/>
                  <w:lang w:val="en-US" w:eastAsia="ja-JP"/>
                </w:rPr>
                <w:t>Apple</w:t>
              </w:r>
            </w:ins>
          </w:p>
        </w:tc>
        <w:tc>
          <w:tcPr>
            <w:tcW w:w="8398" w:type="dxa"/>
          </w:tcPr>
          <w:p w14:paraId="5CAA0FC1" w14:textId="77777777" w:rsidR="00467AE9" w:rsidRDefault="00467AE9" w:rsidP="00471FBA">
            <w:pPr>
              <w:spacing w:after="120"/>
              <w:rPr>
                <w:ins w:id="131" w:author="Yang Tang" w:date="2021-06-15T18:58:00Z"/>
                <w:color w:val="000000" w:themeColor="text1"/>
                <w:lang w:val="en-US" w:eastAsia="ja-JP"/>
              </w:rPr>
            </w:pPr>
            <w:ins w:id="132" w:author="Yang Tang" w:date="2021-06-15T18:38:00Z">
              <w:r>
                <w:rPr>
                  <w:color w:val="000000" w:themeColor="text1"/>
                  <w:lang w:val="en-US" w:eastAsia="ja-JP"/>
                </w:rPr>
                <w:t xml:space="preserve">many companies comment </w:t>
              </w:r>
              <w:r>
                <w:rPr>
                  <w:color w:val="000000" w:themeColor="text1"/>
                  <w:lang w:val="en-US" w:eastAsia="ja-JP"/>
                </w:rPr>
                <w:t xml:space="preserve">in the </w:t>
              </w:r>
            </w:ins>
            <w:ins w:id="133" w:author="Yang Tang" w:date="2021-06-15T18:57:00Z">
              <w:r w:rsidR="00B83062">
                <w:rPr>
                  <w:color w:val="000000" w:themeColor="text1"/>
                  <w:lang w:val="en-US" w:eastAsia="ja-JP"/>
                </w:rPr>
                <w:t>initial</w:t>
              </w:r>
            </w:ins>
            <w:ins w:id="134" w:author="Yang Tang" w:date="2021-06-15T18:38:00Z">
              <w:r>
                <w:rPr>
                  <w:color w:val="000000" w:themeColor="text1"/>
                  <w:lang w:val="en-US" w:eastAsia="ja-JP"/>
                </w:rPr>
                <w:t xml:space="preserve"> round </w:t>
              </w:r>
              <w:r>
                <w:rPr>
                  <w:color w:val="000000" w:themeColor="text1"/>
                  <w:lang w:val="en-US" w:eastAsia="ja-JP"/>
                </w:rPr>
                <w:t xml:space="preserve">that it is RF architecture related (it means RF TU is needed) and a study phase is needed. </w:t>
              </w:r>
            </w:ins>
            <w:ins w:id="135" w:author="Yang Tang" w:date="2021-06-15T18:58:00Z">
              <w:r w:rsidR="00B83062">
                <w:rPr>
                  <w:color w:val="000000" w:themeColor="text1"/>
                  <w:lang w:val="en-US" w:eastAsia="ja-JP"/>
                </w:rPr>
                <w:t>To have this one approved, we propose to</w:t>
              </w:r>
            </w:ins>
          </w:p>
          <w:p w14:paraId="4A96F35E" w14:textId="3159C59F" w:rsidR="00B83062" w:rsidRPr="00B83062" w:rsidRDefault="00B83062" w:rsidP="00B83062">
            <w:pPr>
              <w:pStyle w:val="ListParagraph"/>
              <w:numPr>
                <w:ilvl w:val="0"/>
                <w:numId w:val="30"/>
              </w:numPr>
              <w:spacing w:after="120"/>
              <w:ind w:firstLineChars="0"/>
              <w:rPr>
                <w:ins w:id="136" w:author="Yang Tang" w:date="2021-06-15T18:37:00Z"/>
                <w:rFonts w:eastAsia="Yu Mincho" w:hint="eastAsia"/>
                <w:color w:val="000000" w:themeColor="text1"/>
                <w:lang w:val="en-US" w:eastAsia="ja-JP"/>
                <w:rPrChange w:id="137" w:author="Yang Tang" w:date="2021-06-15T18:58:00Z">
                  <w:rPr>
                    <w:ins w:id="138" w:author="Yang Tang" w:date="2021-06-15T18:37:00Z"/>
                    <w:rFonts w:hint="eastAsia"/>
                    <w:lang w:val="en-US" w:eastAsia="ja-JP"/>
                  </w:rPr>
                </w:rPrChange>
              </w:rPr>
              <w:pPrChange w:id="139" w:author="Yang Tang" w:date="2021-06-15T18:58:00Z">
                <w:pPr>
                  <w:spacing w:after="120"/>
                </w:pPr>
              </w:pPrChange>
            </w:pPr>
            <w:ins w:id="140" w:author="Yang Tang" w:date="2021-06-15T18:58:00Z">
              <w:r>
                <w:rPr>
                  <w:rFonts w:eastAsia="Yu Mincho"/>
                  <w:color w:val="000000" w:themeColor="text1"/>
                  <w:lang w:val="en-US" w:eastAsia="ja-JP"/>
                </w:rPr>
                <w:t xml:space="preserve">Introduce a study phase </w:t>
              </w:r>
            </w:ins>
            <w:ins w:id="141" w:author="Yang Tang" w:date="2021-06-15T18:59:00Z">
              <w:r>
                <w:rPr>
                  <w:rFonts w:eastAsia="Yu Mincho"/>
                  <w:color w:val="000000" w:themeColor="text1"/>
                  <w:lang w:val="en-US" w:eastAsia="ja-JP"/>
                </w:rPr>
                <w:t xml:space="preserve">on the feasibility from both RF architecture and UE performance perspectives. </w:t>
              </w:r>
            </w:ins>
          </w:p>
        </w:tc>
      </w:tr>
    </w:tbl>
    <w:p w14:paraId="24008D1A" w14:textId="77777777" w:rsidR="002E3272" w:rsidRDefault="002E3272" w:rsidP="002E3272">
      <w:pPr>
        <w:rPr>
          <w:i/>
          <w:iCs/>
          <w:color w:val="0070C0"/>
          <w:lang w:eastAsia="zh-CN"/>
        </w:rPr>
      </w:pPr>
      <w:r w:rsidRPr="00943D7D">
        <w:rPr>
          <w:color w:val="000000" w:themeColor="text1"/>
          <w:lang w:val="en-US" w:eastAsia="zh-CN"/>
        </w:rPr>
        <w:t xml:space="preserve"> </w:t>
      </w:r>
    </w:p>
    <w:p w14:paraId="4431E660" w14:textId="58CC924B"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495FD91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D188751"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10C3C91"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1E439C5A" w14:textId="77777777" w:rsidTr="00471FBA">
        <w:tc>
          <w:tcPr>
            <w:tcW w:w="1233" w:type="dxa"/>
          </w:tcPr>
          <w:p w14:paraId="3D7C502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51CD5D1"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1705459B" w14:textId="77777777" w:rsidTr="00471FBA">
        <w:tc>
          <w:tcPr>
            <w:tcW w:w="1233" w:type="dxa"/>
          </w:tcPr>
          <w:p w14:paraId="22D1F1FA" w14:textId="1495F373"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ins w:id="142" w:author="MK" w:date="2021-06-15T18:16:00Z">
              <w:r>
                <w:rPr>
                  <w:rFonts w:eastAsiaTheme="minorEastAsia"/>
                  <w:color w:val="000000" w:themeColor="text1"/>
                  <w:lang w:val="en-US" w:eastAsia="zh-CN"/>
                </w:rPr>
                <w:t>Ericsson</w:t>
              </w:r>
            </w:ins>
          </w:p>
        </w:tc>
        <w:tc>
          <w:tcPr>
            <w:tcW w:w="8398" w:type="dxa"/>
          </w:tcPr>
          <w:p w14:paraId="6B3CD005" w14:textId="0B163D73" w:rsidR="002E3272" w:rsidRPr="00DC3C7D" w:rsidRDefault="00421FAB" w:rsidP="00471FBA">
            <w:pPr>
              <w:pStyle w:val="ListParagraph"/>
              <w:spacing w:after="120"/>
              <w:ind w:left="360" w:firstLineChars="0" w:firstLine="0"/>
              <w:rPr>
                <w:rFonts w:eastAsiaTheme="minorEastAsia"/>
                <w:color w:val="000000" w:themeColor="text1"/>
                <w:lang w:val="en-US" w:eastAsia="zh-CN"/>
              </w:rPr>
            </w:pPr>
            <w:ins w:id="143" w:author="MK" w:date="2021-06-15T18:16:00Z">
              <w:r>
                <w:rPr>
                  <w:rFonts w:eastAsiaTheme="minorEastAsia"/>
                  <w:color w:val="000000" w:themeColor="text1"/>
                  <w:lang w:val="en-US" w:eastAsia="zh-CN"/>
                </w:rPr>
                <w:t>Option 1 or option 3</w:t>
              </w:r>
            </w:ins>
          </w:p>
        </w:tc>
      </w:tr>
      <w:tr w:rsidR="002E3272" w:rsidRPr="00571777" w14:paraId="557B2783" w14:textId="77777777" w:rsidTr="00471FBA">
        <w:tc>
          <w:tcPr>
            <w:tcW w:w="1233" w:type="dxa"/>
          </w:tcPr>
          <w:p w14:paraId="404C1377" w14:textId="126E2F74" w:rsidR="002E3272" w:rsidRPr="005F4944" w:rsidRDefault="005F4944" w:rsidP="00471FBA">
            <w:pPr>
              <w:spacing w:after="120"/>
              <w:rPr>
                <w:color w:val="000000" w:themeColor="text1"/>
                <w:lang w:val="en-US" w:eastAsia="ja-JP"/>
              </w:rPr>
            </w:pPr>
            <w:ins w:id="144" w:author="伏木 雅(SB 渉外本部)" w:date="2021-06-16T07:47:00Z">
              <w:r>
                <w:rPr>
                  <w:rFonts w:hint="eastAsia"/>
                  <w:color w:val="000000" w:themeColor="text1"/>
                  <w:lang w:val="en-US" w:eastAsia="ja-JP"/>
                </w:rPr>
                <w:t>S</w:t>
              </w:r>
              <w:r>
                <w:rPr>
                  <w:color w:val="000000" w:themeColor="text1"/>
                  <w:lang w:val="en-US" w:eastAsia="ja-JP"/>
                </w:rPr>
                <w:t>oftBank</w:t>
              </w:r>
            </w:ins>
          </w:p>
        </w:tc>
        <w:tc>
          <w:tcPr>
            <w:tcW w:w="8398" w:type="dxa"/>
          </w:tcPr>
          <w:p w14:paraId="419392FF" w14:textId="3A3A7968" w:rsidR="002E3272" w:rsidRPr="005F4944" w:rsidRDefault="005F4944" w:rsidP="00471FBA">
            <w:pPr>
              <w:spacing w:after="120"/>
              <w:rPr>
                <w:color w:val="000000" w:themeColor="text1"/>
                <w:lang w:val="en-US" w:eastAsia="ja-JP"/>
              </w:rPr>
            </w:pPr>
            <w:ins w:id="145" w:author="伏木 雅(SB 渉外本部)" w:date="2021-06-16T07:47:00Z">
              <w:r>
                <w:rPr>
                  <w:rFonts w:hint="eastAsia"/>
                  <w:color w:val="000000" w:themeColor="text1"/>
                  <w:lang w:val="en-US" w:eastAsia="ja-JP"/>
                </w:rPr>
                <w:t>W</w:t>
              </w:r>
              <w:r>
                <w:rPr>
                  <w:color w:val="000000" w:themeColor="text1"/>
                  <w:lang w:val="en-US" w:eastAsia="ja-JP"/>
                </w:rPr>
                <w:t xml:space="preserve">e prefer Option 1 but Option 3 is also fine with us. </w:t>
              </w:r>
            </w:ins>
          </w:p>
        </w:tc>
      </w:tr>
      <w:tr w:rsidR="00B83062" w:rsidRPr="00571777" w14:paraId="4D1BB86E" w14:textId="77777777" w:rsidTr="00471FBA">
        <w:trPr>
          <w:ins w:id="146" w:author="Yang Tang" w:date="2021-06-15T18:59:00Z"/>
        </w:trPr>
        <w:tc>
          <w:tcPr>
            <w:tcW w:w="1233" w:type="dxa"/>
          </w:tcPr>
          <w:p w14:paraId="4DB58E9A" w14:textId="21002A01" w:rsidR="00B83062" w:rsidRDefault="00B83062" w:rsidP="00B83062">
            <w:pPr>
              <w:spacing w:after="120"/>
              <w:rPr>
                <w:ins w:id="147" w:author="Yang Tang" w:date="2021-06-15T18:59:00Z"/>
                <w:rFonts w:hint="eastAsia"/>
                <w:color w:val="000000" w:themeColor="text1"/>
                <w:lang w:val="en-US" w:eastAsia="ja-JP"/>
              </w:rPr>
            </w:pPr>
            <w:ins w:id="148" w:author="Yang Tang" w:date="2021-06-15T19:00:00Z">
              <w:r>
                <w:rPr>
                  <w:rFonts w:eastAsiaTheme="minorEastAsia"/>
                  <w:color w:val="000000" w:themeColor="text1"/>
                  <w:lang w:val="en-US" w:eastAsia="zh-CN"/>
                </w:rPr>
                <w:t>Apple</w:t>
              </w:r>
            </w:ins>
          </w:p>
        </w:tc>
        <w:tc>
          <w:tcPr>
            <w:tcW w:w="8398" w:type="dxa"/>
          </w:tcPr>
          <w:p w14:paraId="492C8CA0" w14:textId="1E5835D7" w:rsidR="00B83062" w:rsidRDefault="00B83062" w:rsidP="00B83062">
            <w:pPr>
              <w:spacing w:after="120"/>
              <w:rPr>
                <w:ins w:id="149" w:author="Yang Tang" w:date="2021-06-15T18:59:00Z"/>
                <w:rFonts w:hint="eastAsia"/>
                <w:color w:val="000000" w:themeColor="text1"/>
                <w:lang w:val="en-US" w:eastAsia="ja-JP"/>
              </w:rPr>
            </w:pPr>
            <w:ins w:id="150" w:author="Yang Tang" w:date="2021-06-15T19:00:00Z">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ins>
          </w:p>
        </w:tc>
      </w:tr>
    </w:tbl>
    <w:p w14:paraId="70A7B57D" w14:textId="77777777" w:rsidR="002E3272" w:rsidRDefault="002E3272" w:rsidP="002E3272">
      <w:pPr>
        <w:rPr>
          <w:i/>
          <w:iCs/>
          <w:color w:val="0070C0"/>
          <w:lang w:eastAsia="zh-CN"/>
        </w:rPr>
      </w:pPr>
    </w:p>
    <w:p w14:paraId="6CEA61A3" w14:textId="74A756A3"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52B3AF03" w14:textId="0450ABAC"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w:t>
      </w:r>
      <w:proofErr w:type="spellStart"/>
      <w:r>
        <w:rPr>
          <w:i/>
          <w:iCs/>
          <w:color w:val="0070C0"/>
          <w:lang w:eastAsia="zh-CN"/>
        </w:rPr>
        <w:t>Demod</w:t>
      </w:r>
      <w:proofErr w:type="spellEnd"/>
      <w:r>
        <w:rPr>
          <w:i/>
          <w:iCs/>
          <w:color w:val="0070C0"/>
          <w:lang w:eastAsia="zh-CN"/>
        </w:rPr>
        <w:t xml:space="preserve"> requirements. Further discussion on how to handle the specific requirements is required.</w:t>
      </w:r>
    </w:p>
    <w:p w14:paraId="49A7ED38" w14:textId="77777777" w:rsidR="00FF2598" w:rsidRDefault="00FF2598" w:rsidP="00FF2598">
      <w:pPr>
        <w:rPr>
          <w:color w:val="000000" w:themeColor="text1"/>
          <w:u w:val="single"/>
          <w:lang w:val="en-US" w:eastAsia="zh-CN"/>
        </w:rPr>
      </w:pPr>
    </w:p>
    <w:p w14:paraId="048ECCDD" w14:textId="3790D0D3"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555E810"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8EBAD9A" w14:textId="77777777" w:rsidR="00FF2598" w:rsidRDefault="00FF2598" w:rsidP="00E14F31">
      <w:pPr>
        <w:rPr>
          <w:color w:val="000000" w:themeColor="text1"/>
          <w:u w:val="single"/>
          <w:lang w:val="en-US" w:eastAsia="zh-CN"/>
        </w:rPr>
      </w:pPr>
    </w:p>
    <w:p w14:paraId="69B32864" w14:textId="08C4EBA1"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466537B5" w14:textId="53CB0BD5" w:rsidR="00FF2598" w:rsidRDefault="00FF2598" w:rsidP="00586162">
      <w:pPr>
        <w:ind w:left="284"/>
        <w:rPr>
          <w:b/>
          <w:bCs/>
          <w:color w:val="000000" w:themeColor="text1"/>
          <w:u w:val="single"/>
          <w:lang w:val="en-US" w:eastAsia="zh-CN"/>
        </w:rPr>
      </w:pPr>
      <w:r w:rsidRPr="002969BE">
        <w:rPr>
          <w:i/>
          <w:iCs/>
          <w:color w:val="0070C0"/>
          <w:lang w:eastAsia="zh-CN"/>
        </w:rPr>
        <w:lastRenderedPageBreak/>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E2177FA" w14:textId="5BC110D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19216E5B" w14:textId="556ABEDD"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73E673CD" w14:textId="5F8A3F83"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0E2AD932" w14:textId="77777777" w:rsidR="00FF2598" w:rsidRDefault="00FF2598" w:rsidP="00FF2598">
      <w:pPr>
        <w:rPr>
          <w:color w:val="000000" w:themeColor="text1"/>
          <w:u w:val="single"/>
          <w:lang w:val="en-US" w:eastAsia="zh-CN"/>
        </w:rPr>
      </w:pPr>
    </w:p>
    <w:p w14:paraId="67FCED57" w14:textId="04DE34DD"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ins w:id="151" w:author="MK" w:date="2021-06-15T18:18:00Z">
        <w:r w:rsidR="00634901">
          <w:rPr>
            <w:color w:val="000000" w:themeColor="text1"/>
            <w:u w:val="single"/>
            <w:lang w:val="en-US" w:eastAsia="zh-CN"/>
          </w:rPr>
          <w:t>3</w:t>
        </w:r>
      </w:ins>
      <w:del w:id="152" w:author="MK" w:date="2021-06-15T18:18:00Z">
        <w:r w:rsidRPr="00943D7D" w:rsidDel="00634901">
          <w:rPr>
            <w:color w:val="000000" w:themeColor="text1"/>
            <w:u w:val="single"/>
            <w:lang w:val="en-US" w:eastAsia="zh-CN"/>
          </w:rPr>
          <w:delText>1</w:delText>
        </w:r>
      </w:del>
      <w:r w:rsidRPr="00943D7D">
        <w:rPr>
          <w:color w:val="000000" w:themeColor="text1"/>
          <w:u w:val="single"/>
          <w:lang w:val="en-US" w:eastAsia="zh-CN"/>
        </w:rPr>
        <w:t xml:space="preserve"> </w:t>
      </w:r>
      <w:r>
        <w:rPr>
          <w:color w:val="000000" w:themeColor="text1"/>
          <w:u w:val="single"/>
          <w:lang w:val="en-US" w:eastAsia="zh-CN"/>
        </w:rPr>
        <w:t>Demodulation scope</w:t>
      </w:r>
    </w:p>
    <w:p w14:paraId="33055E22" w14:textId="548004F4"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proofErr w:type="spellStart"/>
      <w:r>
        <w:rPr>
          <w:i/>
          <w:iCs/>
          <w:color w:val="0070C0"/>
          <w:lang w:eastAsia="zh-CN"/>
        </w:rPr>
        <w:t>Demod</w:t>
      </w:r>
      <w:proofErr w:type="spellEnd"/>
      <w:r>
        <w:rPr>
          <w:i/>
          <w:iCs/>
          <w:color w:val="0070C0"/>
          <w:lang w:eastAsia="zh-CN"/>
        </w:rPr>
        <w:t xml:space="preserve"> TUs are included in RD budget and there may be possibility to include limited scope of requirements</w:t>
      </w:r>
    </w:p>
    <w:p w14:paraId="3CB32F49"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069DCBD8" w14:textId="4129D079"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447520EA"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595E2B7D"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047BD383" w14:textId="77777777" w:rsidTr="00471FBA">
        <w:tc>
          <w:tcPr>
            <w:tcW w:w="1233" w:type="dxa"/>
          </w:tcPr>
          <w:p w14:paraId="76B09356"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F11447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8F56057" w14:textId="77777777" w:rsidTr="00471FBA">
        <w:tc>
          <w:tcPr>
            <w:tcW w:w="1233" w:type="dxa"/>
          </w:tcPr>
          <w:p w14:paraId="1D6DF314" w14:textId="18061D78"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ins w:id="153" w:author="MK" w:date="2021-06-15T18:18:00Z">
              <w:r>
                <w:rPr>
                  <w:rFonts w:eastAsiaTheme="minorEastAsia"/>
                  <w:color w:val="000000" w:themeColor="text1"/>
                  <w:lang w:val="en-US" w:eastAsia="zh-CN"/>
                </w:rPr>
                <w:t>Ericsson</w:t>
              </w:r>
            </w:ins>
          </w:p>
        </w:tc>
        <w:tc>
          <w:tcPr>
            <w:tcW w:w="8398" w:type="dxa"/>
          </w:tcPr>
          <w:p w14:paraId="35A75ACF" w14:textId="77777777" w:rsidR="002E3272" w:rsidRDefault="00634901" w:rsidP="00634901">
            <w:pPr>
              <w:spacing w:after="120"/>
              <w:rPr>
                <w:ins w:id="154" w:author="MK" w:date="2021-06-15T18:18:00Z"/>
                <w:color w:val="000000" w:themeColor="text1"/>
                <w:u w:val="single"/>
                <w:lang w:val="en-US" w:eastAsia="zh-CN"/>
              </w:rPr>
            </w:pPr>
            <w:ins w:id="155"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ins>
          </w:p>
          <w:p w14:paraId="7157843D" w14:textId="6C4245C2" w:rsidR="00634901" w:rsidRDefault="00634901" w:rsidP="00634901">
            <w:pPr>
              <w:spacing w:after="120"/>
              <w:rPr>
                <w:ins w:id="156" w:author="MK" w:date="2021-06-15T18:18:00Z"/>
                <w:color w:val="000000" w:themeColor="text1"/>
                <w:u w:val="single"/>
                <w:lang w:val="en-US" w:eastAsia="zh-CN"/>
              </w:rPr>
            </w:pPr>
            <w:ins w:id="157"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ins>
          </w:p>
          <w:p w14:paraId="1E12F95E" w14:textId="1E5FAF9E" w:rsidR="00634901" w:rsidRPr="00634901" w:rsidRDefault="00634901">
            <w:pPr>
              <w:spacing w:after="120"/>
              <w:rPr>
                <w:rFonts w:eastAsiaTheme="minorEastAsia"/>
                <w:color w:val="000000" w:themeColor="text1"/>
                <w:lang w:val="en-US" w:eastAsia="zh-CN"/>
                <w:rPrChange w:id="158" w:author="MK" w:date="2021-06-15T18:18:00Z">
                  <w:rPr>
                    <w:lang w:val="en-US" w:eastAsia="zh-CN"/>
                  </w:rPr>
                </w:rPrChange>
              </w:rPr>
              <w:pPrChange w:id="159" w:author="MK" w:date="2021-06-15T18:18:00Z">
                <w:pPr>
                  <w:pStyle w:val="ListParagraph"/>
                  <w:spacing w:after="120"/>
                  <w:ind w:left="360" w:firstLineChars="0" w:firstLine="0"/>
                </w:pPr>
              </w:pPrChange>
            </w:pPr>
            <w:ins w:id="160" w:author="MK" w:date="2021-06-15T18:1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ins>
          </w:p>
        </w:tc>
      </w:tr>
      <w:tr w:rsidR="005F4944" w:rsidRPr="00571777" w14:paraId="15E96FF9" w14:textId="77777777" w:rsidTr="00471FBA">
        <w:tc>
          <w:tcPr>
            <w:tcW w:w="1233" w:type="dxa"/>
          </w:tcPr>
          <w:p w14:paraId="587DD799" w14:textId="7F479688" w:rsidR="005F4944" w:rsidRPr="005F4944" w:rsidRDefault="005F4944" w:rsidP="005F4944">
            <w:pPr>
              <w:spacing w:after="120"/>
              <w:rPr>
                <w:color w:val="000000" w:themeColor="text1"/>
                <w:lang w:val="en-US" w:eastAsia="ja-JP"/>
              </w:rPr>
            </w:pPr>
            <w:ins w:id="161" w:author="伏木 雅(SB 渉外本部)" w:date="2021-06-16T07:48:00Z">
              <w:r>
                <w:rPr>
                  <w:rFonts w:hint="eastAsia"/>
                  <w:color w:val="000000" w:themeColor="text1"/>
                  <w:lang w:val="en-US" w:eastAsia="ja-JP"/>
                </w:rPr>
                <w:t>S</w:t>
              </w:r>
              <w:r>
                <w:rPr>
                  <w:color w:val="000000" w:themeColor="text1"/>
                  <w:lang w:val="en-US" w:eastAsia="ja-JP"/>
                </w:rPr>
                <w:t>oftBank</w:t>
              </w:r>
            </w:ins>
          </w:p>
        </w:tc>
        <w:tc>
          <w:tcPr>
            <w:tcW w:w="8398" w:type="dxa"/>
          </w:tcPr>
          <w:p w14:paraId="06570818" w14:textId="1C2CE12F" w:rsidR="005F4944" w:rsidRDefault="005F4944" w:rsidP="005F4944">
            <w:pPr>
              <w:spacing w:after="120"/>
              <w:rPr>
                <w:ins w:id="162" w:author="伏木 雅(SB 渉外本部)" w:date="2021-06-16T07:48:00Z"/>
                <w:color w:val="000000" w:themeColor="text1"/>
                <w:u w:val="single"/>
                <w:lang w:val="en-US" w:eastAsia="zh-CN"/>
              </w:rPr>
            </w:pPr>
            <w:ins w:id="163"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Support Option 1</w:t>
              </w:r>
            </w:ins>
            <w:ins w:id="164" w:author="伏木 雅(SB 渉外本部)" w:date="2021-06-16T07:50:00Z">
              <w:r>
                <w:rPr>
                  <w:color w:val="000000" w:themeColor="text1"/>
                  <w:u w:val="single"/>
                  <w:lang w:val="en-US" w:eastAsia="zh-CN"/>
                </w:rPr>
                <w:t xml:space="preserve">. </w:t>
              </w:r>
            </w:ins>
          </w:p>
          <w:p w14:paraId="53DE3C5C" w14:textId="273503D9" w:rsidR="005F4944" w:rsidRDefault="005F4944" w:rsidP="005F4944">
            <w:pPr>
              <w:spacing w:after="120"/>
              <w:rPr>
                <w:ins w:id="165" w:author="伏木 雅(SB 渉外本部)" w:date="2021-06-16T07:48:00Z"/>
                <w:color w:val="000000" w:themeColor="text1"/>
                <w:u w:val="single"/>
                <w:lang w:val="en-US" w:eastAsia="zh-CN"/>
              </w:rPr>
            </w:pPr>
            <w:ins w:id="166"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Support Option 1</w:t>
              </w:r>
            </w:ins>
            <w:ins w:id="167" w:author="伏木 雅(SB 渉外本部)" w:date="2021-06-16T07:50:00Z">
              <w:r>
                <w:rPr>
                  <w:color w:val="000000" w:themeColor="text1"/>
                  <w:u w:val="single"/>
                  <w:lang w:val="en-US" w:eastAsia="zh-CN"/>
                </w:rPr>
                <w:t xml:space="preserve">. </w:t>
              </w:r>
            </w:ins>
          </w:p>
          <w:p w14:paraId="6EC4FB4B" w14:textId="392C47EA" w:rsidR="005F4944" w:rsidRPr="00943D7D" w:rsidRDefault="005F4944" w:rsidP="005F4944">
            <w:pPr>
              <w:spacing w:after="120"/>
              <w:rPr>
                <w:rFonts w:eastAsiaTheme="minorEastAsia"/>
                <w:color w:val="000000" w:themeColor="text1"/>
                <w:lang w:val="en-US" w:eastAsia="zh-CN"/>
              </w:rPr>
            </w:pPr>
            <w:ins w:id="168" w:author="伏木 雅(SB 渉外本部)" w:date="2021-06-16T07:48:00Z">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ins>
            <w:ins w:id="169" w:author="伏木 雅(SB 渉外本部)" w:date="2021-06-16T07:50:00Z">
              <w:r>
                <w:rPr>
                  <w:color w:val="000000" w:themeColor="text1"/>
                  <w:u w:val="single"/>
                  <w:lang w:val="en-US" w:eastAsia="zh-CN"/>
                </w:rPr>
                <w:t xml:space="preserve">. </w:t>
              </w:r>
            </w:ins>
          </w:p>
        </w:tc>
      </w:tr>
      <w:tr w:rsidR="00B83062" w:rsidRPr="00571777" w14:paraId="4F1E4F95" w14:textId="77777777" w:rsidTr="00471FBA">
        <w:trPr>
          <w:ins w:id="170" w:author="Yang Tang" w:date="2021-06-15T19:00:00Z"/>
        </w:trPr>
        <w:tc>
          <w:tcPr>
            <w:tcW w:w="1233" w:type="dxa"/>
          </w:tcPr>
          <w:p w14:paraId="424B7529" w14:textId="4C757027" w:rsidR="00B83062" w:rsidRDefault="00B83062" w:rsidP="005F4944">
            <w:pPr>
              <w:spacing w:after="120"/>
              <w:rPr>
                <w:ins w:id="171" w:author="Yang Tang" w:date="2021-06-15T19:00:00Z"/>
                <w:rFonts w:hint="eastAsia"/>
                <w:color w:val="000000" w:themeColor="text1"/>
                <w:lang w:val="en-US" w:eastAsia="ja-JP"/>
              </w:rPr>
            </w:pPr>
            <w:ins w:id="172" w:author="Yang Tang" w:date="2021-06-15T19:00:00Z">
              <w:r>
                <w:rPr>
                  <w:color w:val="000000" w:themeColor="text1"/>
                  <w:lang w:val="en-US" w:eastAsia="ja-JP"/>
                </w:rPr>
                <w:t>Apple</w:t>
              </w:r>
            </w:ins>
          </w:p>
        </w:tc>
        <w:tc>
          <w:tcPr>
            <w:tcW w:w="8398" w:type="dxa"/>
          </w:tcPr>
          <w:p w14:paraId="63DA7744" w14:textId="0A7EB051" w:rsidR="00B83062" w:rsidRPr="00943D7D" w:rsidRDefault="00B83062" w:rsidP="005F4944">
            <w:pPr>
              <w:spacing w:after="120"/>
              <w:rPr>
                <w:ins w:id="173" w:author="Yang Tang" w:date="2021-06-15T19:00:00Z"/>
                <w:color w:val="000000" w:themeColor="text1"/>
                <w:u w:val="single"/>
                <w:lang w:val="en-US" w:eastAsia="zh-CN"/>
              </w:rPr>
            </w:pPr>
            <w:ins w:id="174" w:author="Yang Tang" w:date="2021-06-15T19:00:00Z">
              <w:r>
                <w:rPr>
                  <w:color w:val="000000" w:themeColor="text1"/>
                  <w:u w:val="single"/>
                  <w:lang w:val="en-US" w:eastAsia="zh-CN"/>
                </w:rPr>
                <w:t xml:space="preserve">Subject to the outcome of the study, we are OK with option 1 for all three issues. </w:t>
              </w:r>
            </w:ins>
          </w:p>
        </w:tc>
      </w:tr>
    </w:tbl>
    <w:p w14:paraId="37796386" w14:textId="77777777" w:rsidR="002E3272" w:rsidRDefault="002E3272" w:rsidP="002E3272">
      <w:pPr>
        <w:rPr>
          <w:b/>
          <w:bCs/>
          <w:color w:val="000000" w:themeColor="text1"/>
          <w:u w:val="single"/>
          <w:lang w:val="en-US" w:eastAsia="zh-CN"/>
        </w:rPr>
      </w:pPr>
    </w:p>
    <w:p w14:paraId="637F3A68" w14:textId="77777777" w:rsidR="006A0F3F" w:rsidRPr="004C4A14" w:rsidRDefault="006A0F3F" w:rsidP="006A0F3F">
      <w:pPr>
        <w:pStyle w:val="Heading4"/>
        <w:rPr>
          <w:b/>
          <w:bCs/>
          <w:sz w:val="20"/>
          <w:szCs w:val="14"/>
          <w:lang w:val="en-US"/>
          <w:rPrChange w:id="175" w:author="MK" w:date="2021-06-15T18:03:00Z">
            <w:rPr>
              <w:b/>
              <w:bCs/>
              <w:sz w:val="20"/>
              <w:szCs w:val="14"/>
            </w:rPr>
          </w:rPrChange>
        </w:rPr>
      </w:pPr>
      <w:r w:rsidRPr="004C4A14">
        <w:rPr>
          <w:b/>
          <w:bCs/>
          <w:sz w:val="20"/>
          <w:szCs w:val="14"/>
          <w:lang w:val="en-US"/>
          <w:rPrChange w:id="176" w:author="MK" w:date="2021-06-15T18:03:00Z">
            <w:rPr>
              <w:b/>
              <w:bCs/>
              <w:sz w:val="20"/>
              <w:szCs w:val="14"/>
            </w:rPr>
          </w:rPrChange>
        </w:rPr>
        <w:t>Sub-topic 1-4. Objective #2: RRM requirements for UE capability ‘</w:t>
      </w:r>
      <w:proofErr w:type="spellStart"/>
      <w:r w:rsidRPr="004C4A14">
        <w:rPr>
          <w:b/>
          <w:bCs/>
          <w:sz w:val="20"/>
          <w:szCs w:val="14"/>
          <w:lang w:val="en-US"/>
          <w:rPrChange w:id="177" w:author="MK" w:date="2021-06-15T18:03:00Z">
            <w:rPr>
              <w:b/>
              <w:bCs/>
              <w:sz w:val="20"/>
              <w:szCs w:val="14"/>
            </w:rPr>
          </w:rPrChange>
        </w:rPr>
        <w:t>NeedForGap</w:t>
      </w:r>
      <w:proofErr w:type="spellEnd"/>
      <w:r w:rsidRPr="004C4A14">
        <w:rPr>
          <w:b/>
          <w:bCs/>
          <w:sz w:val="20"/>
          <w:szCs w:val="14"/>
          <w:lang w:val="en-US"/>
          <w:rPrChange w:id="178" w:author="MK" w:date="2021-06-15T18:03:00Z">
            <w:rPr>
              <w:b/>
              <w:bCs/>
              <w:sz w:val="20"/>
              <w:szCs w:val="14"/>
            </w:rPr>
          </w:rPrChange>
        </w:rPr>
        <w:t xml:space="preserve">’ </w:t>
      </w:r>
    </w:p>
    <w:p w14:paraId="1E750EA2" w14:textId="7A20FDBA"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0BBF15BA" w14:textId="3F2B886B"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3CB12EE0"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4E6D8FF6" w14:textId="05D24D21"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6FE5982B" w14:textId="719012BB"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285CBBD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1839EB93" w14:textId="77777777" w:rsidTr="00471FBA">
        <w:tc>
          <w:tcPr>
            <w:tcW w:w="1233" w:type="dxa"/>
          </w:tcPr>
          <w:p w14:paraId="089F01D9"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716940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1888AFED" w14:textId="77777777" w:rsidTr="00471FBA">
        <w:tc>
          <w:tcPr>
            <w:tcW w:w="1233" w:type="dxa"/>
          </w:tcPr>
          <w:p w14:paraId="010F12C4" w14:textId="1CDBA30F"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179" w:author="MK" w:date="2021-06-15T18:19:00Z">
              <w:r>
                <w:rPr>
                  <w:rFonts w:eastAsiaTheme="minorEastAsia"/>
                  <w:color w:val="000000" w:themeColor="text1"/>
                  <w:lang w:val="en-US" w:eastAsia="zh-CN"/>
                </w:rPr>
                <w:t>Ericsson</w:t>
              </w:r>
            </w:ins>
          </w:p>
        </w:tc>
        <w:tc>
          <w:tcPr>
            <w:tcW w:w="8398" w:type="dxa"/>
          </w:tcPr>
          <w:p w14:paraId="3A4F8AB2" w14:textId="66353850"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180" w:author="MK" w:date="2021-06-15T18:19:00Z">
              <w:r>
                <w:rPr>
                  <w:rFonts w:eastAsiaTheme="minorEastAsia"/>
                  <w:color w:val="000000" w:themeColor="text1"/>
                  <w:lang w:val="en-US" w:eastAsia="zh-CN"/>
                </w:rPr>
                <w:t>Option 3. But we are also fine with option 2 if release independent from Rel-16</w:t>
              </w:r>
            </w:ins>
          </w:p>
        </w:tc>
      </w:tr>
      <w:tr w:rsidR="006A0F3F" w:rsidRPr="00571777" w14:paraId="31689B77" w14:textId="77777777" w:rsidTr="00471FBA">
        <w:tc>
          <w:tcPr>
            <w:tcW w:w="1233" w:type="dxa"/>
          </w:tcPr>
          <w:p w14:paraId="4ED1CD32" w14:textId="2A91522A" w:rsidR="006A0F3F" w:rsidRPr="00DC3C7D" w:rsidRDefault="00B83062" w:rsidP="00471FBA">
            <w:pPr>
              <w:spacing w:after="120"/>
              <w:rPr>
                <w:rFonts w:eastAsiaTheme="minorEastAsia"/>
                <w:color w:val="000000" w:themeColor="text1"/>
                <w:lang w:val="en-US" w:eastAsia="zh-CN"/>
              </w:rPr>
            </w:pPr>
            <w:ins w:id="181" w:author="Yang Tang" w:date="2021-06-15T19:01:00Z">
              <w:r>
                <w:rPr>
                  <w:rFonts w:eastAsiaTheme="minorEastAsia"/>
                  <w:color w:val="000000" w:themeColor="text1"/>
                  <w:lang w:val="en-US" w:eastAsia="zh-CN"/>
                </w:rPr>
                <w:t>Apple</w:t>
              </w:r>
            </w:ins>
          </w:p>
        </w:tc>
        <w:tc>
          <w:tcPr>
            <w:tcW w:w="8398" w:type="dxa"/>
          </w:tcPr>
          <w:p w14:paraId="61B9D68C" w14:textId="4F50EE44" w:rsidR="006A0F3F" w:rsidRPr="00943D7D" w:rsidRDefault="00B83062" w:rsidP="00471FBA">
            <w:pPr>
              <w:spacing w:after="120"/>
              <w:rPr>
                <w:rFonts w:eastAsiaTheme="minorEastAsia"/>
                <w:color w:val="000000" w:themeColor="text1"/>
                <w:lang w:val="en-US" w:eastAsia="zh-CN"/>
              </w:rPr>
            </w:pPr>
            <w:ins w:id="182" w:author="Yang Tang" w:date="2021-06-15T19:01:00Z">
              <w:r>
                <w:rPr>
                  <w:rFonts w:eastAsiaTheme="minorEastAsia"/>
                  <w:color w:val="000000" w:themeColor="text1"/>
                  <w:lang w:val="en-US" w:eastAsia="zh-CN"/>
                </w:rPr>
                <w:t xml:space="preserve">If this one can be agreed, we </w:t>
              </w:r>
            </w:ins>
            <w:ins w:id="183" w:author="Yang Tang" w:date="2021-06-15T19:02:00Z">
              <w:r>
                <w:rPr>
                  <w:rFonts w:eastAsiaTheme="minorEastAsia"/>
                  <w:color w:val="000000" w:themeColor="text1"/>
                  <w:lang w:val="en-US" w:eastAsia="zh-CN"/>
                </w:rPr>
                <w:t>are OK with</w:t>
              </w:r>
            </w:ins>
            <w:ins w:id="184" w:author="Yang Tang" w:date="2021-06-15T19:01:00Z">
              <w:r>
                <w:rPr>
                  <w:rFonts w:eastAsiaTheme="minorEastAsia"/>
                  <w:color w:val="000000" w:themeColor="text1"/>
                  <w:lang w:val="en-US" w:eastAsia="zh-CN"/>
                </w:rPr>
                <w:t xml:space="preserve"> option 1</w:t>
              </w:r>
            </w:ins>
            <w:ins w:id="185" w:author="Yang Tang" w:date="2021-06-15T19:02:00Z">
              <w:r>
                <w:rPr>
                  <w:rFonts w:eastAsiaTheme="minorEastAsia"/>
                  <w:color w:val="000000" w:themeColor="text1"/>
                  <w:lang w:val="en-US" w:eastAsia="zh-CN"/>
                </w:rPr>
                <w:t xml:space="preserve"> or2</w:t>
              </w:r>
            </w:ins>
            <w:ins w:id="186" w:author="Yang Tang" w:date="2021-06-15T19:01:00Z">
              <w:r>
                <w:rPr>
                  <w:rFonts w:eastAsiaTheme="minorEastAsia"/>
                  <w:color w:val="000000" w:themeColor="text1"/>
                  <w:lang w:val="en-US" w:eastAsia="zh-CN"/>
                </w:rPr>
                <w:t xml:space="preserve">. Firstly, this is not very urgent, </w:t>
              </w:r>
              <w:proofErr w:type="gramStart"/>
              <w:r>
                <w:rPr>
                  <w:rFonts w:eastAsiaTheme="minorEastAsia"/>
                  <w:color w:val="000000" w:themeColor="text1"/>
                  <w:lang w:val="en-US" w:eastAsia="zh-CN"/>
                </w:rPr>
                <w:t>e.g.</w:t>
              </w:r>
              <w:proofErr w:type="gramEnd"/>
              <w:r>
                <w:rPr>
                  <w:rFonts w:eastAsiaTheme="minorEastAsia"/>
                  <w:color w:val="000000" w:themeColor="text1"/>
                  <w:lang w:val="en-US" w:eastAsia="zh-CN"/>
                </w:rPr>
                <w:t xml:space="preserve"> system is not broken without this</w:t>
              </w:r>
            </w:ins>
            <w:ins w:id="187" w:author="Yang Tang" w:date="2021-06-15T19:02:00Z">
              <w:r>
                <w:rPr>
                  <w:rFonts w:eastAsiaTheme="minorEastAsia"/>
                  <w:color w:val="000000" w:themeColor="text1"/>
                  <w:lang w:val="en-US" w:eastAsia="zh-CN"/>
                </w:rPr>
                <w:t xml:space="preserve">.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w:t>
              </w:r>
            </w:ins>
            <w:ins w:id="188" w:author="Yang Tang" w:date="2021-06-15T19:03:00Z">
              <w:r>
                <w:rPr>
                  <w:rFonts w:eastAsiaTheme="minorEastAsia"/>
                  <w:color w:val="000000" w:themeColor="text1"/>
                  <w:lang w:val="en-US" w:eastAsia="zh-CN"/>
                </w:rPr>
                <w:t>d work is done.</w:t>
              </w:r>
            </w:ins>
          </w:p>
        </w:tc>
      </w:tr>
    </w:tbl>
    <w:p w14:paraId="1520FF92" w14:textId="77777777" w:rsidR="006A0F3F" w:rsidRDefault="006A0F3F" w:rsidP="006A0F3F">
      <w:pPr>
        <w:rPr>
          <w:i/>
          <w:iCs/>
          <w:color w:val="0070C0"/>
          <w:lang w:eastAsia="zh-CN"/>
        </w:rPr>
      </w:pPr>
      <w:r w:rsidRPr="00943D7D">
        <w:rPr>
          <w:color w:val="000000" w:themeColor="text1"/>
          <w:lang w:val="en-US" w:eastAsia="zh-CN"/>
        </w:rPr>
        <w:t xml:space="preserve"> </w:t>
      </w:r>
    </w:p>
    <w:p w14:paraId="2DF947A0" w14:textId="0B546B1D" w:rsidR="006A0F3F" w:rsidRDefault="006A0F3F" w:rsidP="006A0F3F">
      <w:pPr>
        <w:rPr>
          <w:b/>
          <w:bCs/>
          <w:color w:val="000000" w:themeColor="text1"/>
          <w:u w:val="single"/>
          <w:lang w:val="en-US" w:eastAsia="zh-CN"/>
        </w:rPr>
      </w:pPr>
      <w:r w:rsidRPr="00943D7D">
        <w:rPr>
          <w:b/>
          <w:bCs/>
          <w:color w:val="000000" w:themeColor="text1"/>
          <w:u w:val="single"/>
          <w:lang w:val="en-US" w:eastAsia="zh-CN"/>
        </w:rPr>
        <w:lastRenderedPageBreak/>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4F3D98D2"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091C8603"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264DCCC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0C461559" w14:textId="77777777" w:rsidTr="00471FBA">
        <w:tc>
          <w:tcPr>
            <w:tcW w:w="1233" w:type="dxa"/>
          </w:tcPr>
          <w:p w14:paraId="11B59DC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F737B17"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21098A7F" w14:textId="77777777" w:rsidTr="00471FBA">
        <w:tc>
          <w:tcPr>
            <w:tcW w:w="1233" w:type="dxa"/>
          </w:tcPr>
          <w:p w14:paraId="77ADB1B3" w14:textId="2144A2AE"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189" w:author="MK" w:date="2021-06-15T18:20:00Z">
              <w:r>
                <w:rPr>
                  <w:rFonts w:eastAsiaTheme="minorEastAsia"/>
                  <w:color w:val="000000" w:themeColor="text1"/>
                  <w:lang w:val="en-US" w:eastAsia="zh-CN"/>
                </w:rPr>
                <w:t>Ericsson</w:t>
              </w:r>
            </w:ins>
          </w:p>
        </w:tc>
        <w:tc>
          <w:tcPr>
            <w:tcW w:w="8398" w:type="dxa"/>
          </w:tcPr>
          <w:p w14:paraId="5D870CF9" w14:textId="320B2126" w:rsidR="006A0F3F" w:rsidRPr="00DC3C7D" w:rsidRDefault="00C316BC" w:rsidP="00471FBA">
            <w:pPr>
              <w:pStyle w:val="ListParagraph"/>
              <w:spacing w:after="120"/>
              <w:ind w:left="360" w:firstLineChars="0" w:firstLine="0"/>
              <w:rPr>
                <w:rFonts w:eastAsiaTheme="minorEastAsia"/>
                <w:color w:val="000000" w:themeColor="text1"/>
                <w:lang w:val="en-US" w:eastAsia="zh-CN"/>
              </w:rPr>
            </w:pPr>
            <w:ins w:id="190" w:author="MK" w:date="2021-06-15T18:20:00Z">
              <w:r>
                <w:rPr>
                  <w:rFonts w:eastAsiaTheme="minorEastAsia"/>
                  <w:color w:val="000000" w:themeColor="text1"/>
                  <w:lang w:val="en-US" w:eastAsia="zh-CN"/>
                </w:rPr>
                <w:t>Option 1 (from release 16 in which RAN2 signaling was introduced).</w:t>
              </w:r>
            </w:ins>
          </w:p>
        </w:tc>
      </w:tr>
      <w:tr w:rsidR="006A0F3F" w:rsidRPr="00571777" w14:paraId="659DC670" w14:textId="77777777" w:rsidTr="00471FBA">
        <w:tc>
          <w:tcPr>
            <w:tcW w:w="1233" w:type="dxa"/>
          </w:tcPr>
          <w:p w14:paraId="0612DC0B" w14:textId="4B0532B5" w:rsidR="006A0F3F" w:rsidRPr="00DC3C7D" w:rsidRDefault="00B83062" w:rsidP="00471FBA">
            <w:pPr>
              <w:spacing w:after="120"/>
              <w:rPr>
                <w:rFonts w:eastAsiaTheme="minorEastAsia"/>
                <w:color w:val="000000" w:themeColor="text1"/>
                <w:lang w:val="en-US" w:eastAsia="zh-CN"/>
              </w:rPr>
            </w:pPr>
            <w:ins w:id="191" w:author="Yang Tang" w:date="2021-06-15T19:03:00Z">
              <w:r>
                <w:rPr>
                  <w:rFonts w:eastAsiaTheme="minorEastAsia"/>
                  <w:color w:val="000000" w:themeColor="text1"/>
                  <w:lang w:val="en-US" w:eastAsia="zh-CN"/>
                </w:rPr>
                <w:t>Apple</w:t>
              </w:r>
            </w:ins>
          </w:p>
        </w:tc>
        <w:tc>
          <w:tcPr>
            <w:tcW w:w="8398" w:type="dxa"/>
          </w:tcPr>
          <w:p w14:paraId="1C90446D" w14:textId="29E52231" w:rsidR="006A0F3F" w:rsidRPr="00943D7D" w:rsidRDefault="00B83062" w:rsidP="00471FBA">
            <w:pPr>
              <w:spacing w:after="120"/>
              <w:rPr>
                <w:rFonts w:eastAsiaTheme="minorEastAsia"/>
                <w:color w:val="000000" w:themeColor="text1"/>
                <w:lang w:val="en-US" w:eastAsia="zh-CN"/>
              </w:rPr>
            </w:pPr>
            <w:ins w:id="192" w:author="Yang Tang" w:date="2021-06-15T19:03:00Z">
              <w:r>
                <w:rPr>
                  <w:rFonts w:eastAsiaTheme="minorEastAsia"/>
                  <w:color w:val="000000" w:themeColor="text1"/>
                  <w:lang w:val="en-US" w:eastAsia="zh-CN"/>
                </w:rPr>
                <w:t xml:space="preserve">Decide after the related work is agreed and finished. </w:t>
              </w:r>
            </w:ins>
          </w:p>
        </w:tc>
      </w:tr>
    </w:tbl>
    <w:p w14:paraId="70D2A368" w14:textId="77777777" w:rsidR="006A0F3F" w:rsidRDefault="006A0F3F" w:rsidP="006A0F3F">
      <w:pPr>
        <w:rPr>
          <w:i/>
          <w:iCs/>
          <w:color w:val="0070C0"/>
          <w:lang w:eastAsia="zh-CN"/>
        </w:rPr>
      </w:pPr>
    </w:p>
    <w:p w14:paraId="5BD3BC20" w14:textId="1FED7F8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54218B5" w14:textId="6CC772EE"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059A0B4D"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01B0321D"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5F7F2B4B"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2CACD542"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D7E1CDD"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6A264CF5"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5A634AD0"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2E39F86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FBAEB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47E70AE7"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53A372AE" w14:textId="77777777" w:rsidTr="00471FBA">
        <w:tc>
          <w:tcPr>
            <w:tcW w:w="1233" w:type="dxa"/>
          </w:tcPr>
          <w:p w14:paraId="64E4EE77"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D9D3913"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C8A6FEA" w14:textId="77777777" w:rsidTr="00471FBA">
        <w:tc>
          <w:tcPr>
            <w:tcW w:w="1233" w:type="dxa"/>
          </w:tcPr>
          <w:p w14:paraId="407362D0" w14:textId="48C841EB"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ins w:id="193" w:author="MK" w:date="2021-06-15T18:21:00Z">
              <w:r>
                <w:rPr>
                  <w:rFonts w:eastAsiaTheme="minorEastAsia"/>
                  <w:color w:val="000000" w:themeColor="text1"/>
                  <w:lang w:val="en-US" w:eastAsia="zh-CN"/>
                </w:rPr>
                <w:t>Ericsson</w:t>
              </w:r>
            </w:ins>
          </w:p>
        </w:tc>
        <w:tc>
          <w:tcPr>
            <w:tcW w:w="8398" w:type="dxa"/>
          </w:tcPr>
          <w:p w14:paraId="25A2AB18" w14:textId="2F3EBA51" w:rsidR="006A0F3F" w:rsidRPr="00C316BC" w:rsidRDefault="00C316BC">
            <w:pPr>
              <w:spacing w:after="120"/>
              <w:rPr>
                <w:rFonts w:eastAsiaTheme="minorEastAsia"/>
                <w:color w:val="000000" w:themeColor="text1"/>
                <w:lang w:val="en-US" w:eastAsia="zh-CN"/>
                <w:rPrChange w:id="194" w:author="MK" w:date="2021-06-15T18:21:00Z">
                  <w:rPr>
                    <w:lang w:val="en-US" w:eastAsia="zh-CN"/>
                  </w:rPr>
                </w:rPrChange>
              </w:rPr>
              <w:pPrChange w:id="195" w:author="MK" w:date="2021-06-15T18:21:00Z">
                <w:pPr>
                  <w:pStyle w:val="ListParagraph"/>
                  <w:spacing w:after="120"/>
                  <w:ind w:left="360" w:firstLineChars="0" w:firstLine="0"/>
                </w:pPr>
              </w:pPrChange>
            </w:pPr>
            <w:ins w:id="196" w:author="MK" w:date="2021-06-15T18:21:00Z">
              <w:r>
                <w:rPr>
                  <w:rFonts w:eastAsiaTheme="minorEastAsia"/>
                  <w:color w:val="000000" w:themeColor="text1"/>
                  <w:lang w:val="en-US" w:eastAsia="zh-CN"/>
                </w:rPr>
                <w:t>Option 1</w:t>
              </w:r>
            </w:ins>
          </w:p>
        </w:tc>
      </w:tr>
      <w:tr w:rsidR="006A0F3F" w:rsidRPr="00571777" w14:paraId="1AA10039" w14:textId="77777777" w:rsidTr="00471FBA">
        <w:tc>
          <w:tcPr>
            <w:tcW w:w="1233" w:type="dxa"/>
          </w:tcPr>
          <w:p w14:paraId="15F446B1" w14:textId="77777777" w:rsidR="006A0F3F" w:rsidRPr="00DC3C7D" w:rsidRDefault="006A0F3F" w:rsidP="00471FBA">
            <w:pPr>
              <w:spacing w:after="120"/>
              <w:rPr>
                <w:rFonts w:eastAsiaTheme="minorEastAsia"/>
                <w:color w:val="000000" w:themeColor="text1"/>
                <w:lang w:val="en-US" w:eastAsia="zh-CN"/>
              </w:rPr>
            </w:pPr>
          </w:p>
        </w:tc>
        <w:tc>
          <w:tcPr>
            <w:tcW w:w="8398" w:type="dxa"/>
          </w:tcPr>
          <w:p w14:paraId="5748B051" w14:textId="77777777" w:rsidR="006A0F3F" w:rsidRPr="00943D7D" w:rsidRDefault="006A0F3F" w:rsidP="00471FBA">
            <w:pPr>
              <w:spacing w:after="120"/>
              <w:rPr>
                <w:rFonts w:eastAsiaTheme="minorEastAsia"/>
                <w:color w:val="000000" w:themeColor="text1"/>
                <w:lang w:val="en-US" w:eastAsia="zh-CN"/>
              </w:rPr>
            </w:pPr>
          </w:p>
        </w:tc>
      </w:tr>
    </w:tbl>
    <w:p w14:paraId="0F092E1A" w14:textId="77777777" w:rsidR="00FD6EE6" w:rsidRPr="00586162" w:rsidRDefault="00FD6EE6" w:rsidP="00586162">
      <w:pPr>
        <w:rPr>
          <w:lang w:eastAsia="zh-CN"/>
        </w:rPr>
      </w:pPr>
    </w:p>
    <w:p w14:paraId="0448418B" w14:textId="77777777" w:rsidR="00ED2B48" w:rsidRPr="00516B81" w:rsidRDefault="00ED2B48" w:rsidP="00ED2B48">
      <w:pPr>
        <w:pStyle w:val="Heading3"/>
        <w:rPr>
          <w:sz w:val="24"/>
          <w:szCs w:val="16"/>
        </w:rPr>
      </w:pPr>
      <w:r w:rsidRPr="00516B81">
        <w:rPr>
          <w:sz w:val="24"/>
          <w:szCs w:val="16"/>
        </w:rPr>
        <w:lastRenderedPageBreak/>
        <w:t>Summary</w:t>
      </w:r>
      <w:r w:rsidRPr="00516B81">
        <w:rPr>
          <w:rFonts w:hint="eastAsia"/>
          <w:sz w:val="24"/>
          <w:szCs w:val="16"/>
        </w:rPr>
        <w:t xml:space="preserve"> </w:t>
      </w:r>
    </w:p>
    <w:p w14:paraId="240B372A" w14:textId="77777777" w:rsidR="00ED2B48" w:rsidRPr="0001665B" w:rsidRDefault="00ED2B48" w:rsidP="00ED2B48">
      <w:pPr>
        <w:pStyle w:val="Heading2"/>
      </w:pPr>
      <w:r>
        <w:t>Final Round</w:t>
      </w:r>
    </w:p>
    <w:p w14:paraId="5D501A40" w14:textId="77777777" w:rsidR="00ED2B48" w:rsidRPr="00586162" w:rsidRDefault="00B03A88" w:rsidP="00ED2B48">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650BFAD7"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17A2F209" w14:textId="77777777" w:rsidR="00ED2B48" w:rsidRPr="008865E9" w:rsidRDefault="00ED2B48" w:rsidP="00ED2B48">
      <w:pPr>
        <w:rPr>
          <w:iCs/>
          <w:color w:val="000000" w:themeColor="text1"/>
          <w:lang w:eastAsia="zh-CN"/>
        </w:rPr>
      </w:pPr>
    </w:p>
    <w:p w14:paraId="612BF445" w14:textId="77777777" w:rsidR="00ED2B48" w:rsidRDefault="00ED2B48" w:rsidP="00FB531C">
      <w:pPr>
        <w:ind w:left="284"/>
        <w:rPr>
          <w:color w:val="000000" w:themeColor="text1"/>
          <w:u w:val="single"/>
          <w:lang w:val="en-US" w:eastAsia="zh-CN"/>
        </w:rPr>
      </w:pPr>
    </w:p>
    <w:p w14:paraId="6E46F353" w14:textId="77777777" w:rsidR="002F457E" w:rsidRPr="00586162" w:rsidRDefault="00B03A88" w:rsidP="00ED2B48">
      <w:pPr>
        <w:pStyle w:val="Heading1"/>
        <w:rPr>
          <w:lang w:val="en-US"/>
        </w:rPr>
      </w:pPr>
      <w:bookmarkStart w:id="197" w:name="_Hlk74673215"/>
      <w:r w:rsidRPr="00586162">
        <w:rPr>
          <w:lang w:val="en-US"/>
        </w:rPr>
        <w:t xml:space="preserve">Topic #2: Clarification of </w:t>
      </w:r>
      <w:proofErr w:type="spellStart"/>
      <w:r w:rsidRPr="00586162">
        <w:rPr>
          <w:lang w:val="en-US"/>
        </w:rPr>
        <w:t>FeRRM</w:t>
      </w:r>
      <w:proofErr w:type="spellEnd"/>
      <w:r w:rsidRPr="00586162">
        <w:rPr>
          <w:lang w:val="en-US"/>
        </w:rPr>
        <w:t xml:space="preserve"> WI objectives</w:t>
      </w:r>
    </w:p>
    <w:bookmarkEnd w:id="197"/>
    <w:p w14:paraId="32F1A573"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7B64EEA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6A23D674"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7BE70810"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692D4B8A"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09B7E58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6EEDDB5D"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36055EC5" w14:textId="77777777" w:rsidR="00516B81" w:rsidRDefault="00516B81" w:rsidP="00516B81">
      <w:pPr>
        <w:pStyle w:val="Heading2"/>
      </w:pPr>
      <w:r>
        <w:t>Initial Round</w:t>
      </w:r>
    </w:p>
    <w:p w14:paraId="07117945" w14:textId="77777777" w:rsidR="00516B81" w:rsidRPr="00D841A2" w:rsidRDefault="00B03A88" w:rsidP="00516B81">
      <w:pPr>
        <w:pStyle w:val="Heading3"/>
        <w:rPr>
          <w:sz w:val="24"/>
          <w:szCs w:val="16"/>
          <w:lang w:val="en-US"/>
        </w:rPr>
      </w:pPr>
      <w:r w:rsidRPr="00D841A2">
        <w:rPr>
          <w:rFonts w:eastAsia="DengXian"/>
          <w:sz w:val="24"/>
          <w:szCs w:val="16"/>
          <w:lang w:val="en-US"/>
        </w:rPr>
        <w:t xml:space="preserve">Open issues and </w:t>
      </w:r>
      <w:proofErr w:type="gramStart"/>
      <w:r w:rsidRPr="00D841A2">
        <w:rPr>
          <w:rFonts w:eastAsia="DengXian"/>
          <w:sz w:val="24"/>
          <w:szCs w:val="16"/>
          <w:lang w:val="en-US"/>
        </w:rPr>
        <w:t>c</w:t>
      </w:r>
      <w:r w:rsidRPr="00D841A2">
        <w:rPr>
          <w:sz w:val="24"/>
          <w:szCs w:val="16"/>
          <w:lang w:val="en-US"/>
        </w:rPr>
        <w:t>ompanies</w:t>
      </w:r>
      <w:proofErr w:type="gramEnd"/>
      <w:r w:rsidRPr="00D841A2">
        <w:rPr>
          <w:sz w:val="24"/>
          <w:szCs w:val="16"/>
          <w:lang w:val="en-US"/>
        </w:rPr>
        <w:t xml:space="preserve"> views’ collection</w:t>
      </w:r>
    </w:p>
    <w:p w14:paraId="44660D6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1A1D113F" w14:textId="77777777" w:rsidR="00DA416E" w:rsidRDefault="00DA416E" w:rsidP="00BE2262">
      <w:pPr>
        <w:rPr>
          <w:b/>
          <w:bCs/>
          <w:color w:val="000000" w:themeColor="text1"/>
          <w:u w:val="single"/>
          <w:lang w:val="en-US" w:eastAsia="zh-CN"/>
        </w:rPr>
      </w:pPr>
    </w:p>
    <w:p w14:paraId="682B55C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6186C6D3"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0A867F72"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36FDFF95" w14:textId="77777777" w:rsidTr="00CA476B">
        <w:tc>
          <w:tcPr>
            <w:tcW w:w="1233" w:type="dxa"/>
          </w:tcPr>
          <w:p w14:paraId="64D3F661"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329FC965"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7AD5DFC" w14:textId="77777777" w:rsidTr="00CA476B">
        <w:tc>
          <w:tcPr>
            <w:tcW w:w="1233" w:type="dxa"/>
          </w:tcPr>
          <w:p w14:paraId="4942D371"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23B66780"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w:t>
            </w:r>
            <w:r w:rsidR="00DF4E24" w:rsidRPr="00D841A2">
              <w:rPr>
                <w:rFonts w:eastAsiaTheme="minorEastAsia"/>
                <w:color w:val="000000" w:themeColor="text1"/>
                <w:lang w:val="en-US" w:eastAsia="zh-CN"/>
              </w:rPr>
              <w:lastRenderedPageBreak/>
              <w:t xml:space="preserve">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176C2A84" w14:textId="77777777" w:rsidTr="00CA476B">
        <w:tc>
          <w:tcPr>
            <w:tcW w:w="1233" w:type="dxa"/>
          </w:tcPr>
          <w:p w14:paraId="40FB6723"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07B07459"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33930FB9" w14:textId="77777777" w:rsidTr="00CA476B">
        <w:tc>
          <w:tcPr>
            <w:tcW w:w="1233" w:type="dxa"/>
          </w:tcPr>
          <w:p w14:paraId="2BA7B590"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5BED243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7395AAA9" w14:textId="77777777" w:rsidTr="00CA476B">
        <w:tc>
          <w:tcPr>
            <w:tcW w:w="1233" w:type="dxa"/>
          </w:tcPr>
          <w:p w14:paraId="2BCEF976"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3E44E1C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198175D6" w14:textId="77777777" w:rsidTr="00CA476B">
        <w:tc>
          <w:tcPr>
            <w:tcW w:w="1233" w:type="dxa"/>
          </w:tcPr>
          <w:p w14:paraId="4FC117C5"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3DB9BC8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98CE3F0" w14:textId="77777777" w:rsidTr="00CA476B">
        <w:tc>
          <w:tcPr>
            <w:tcW w:w="1233" w:type="dxa"/>
          </w:tcPr>
          <w:p w14:paraId="16924579"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47FE55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4C6979DC" w14:textId="77777777" w:rsidTr="00CA476B">
        <w:tc>
          <w:tcPr>
            <w:tcW w:w="1233" w:type="dxa"/>
          </w:tcPr>
          <w:p w14:paraId="6D1138AA"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48B7C0BA"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C6B83DE" w14:textId="77777777" w:rsidTr="00CA476B">
        <w:tc>
          <w:tcPr>
            <w:tcW w:w="1233" w:type="dxa"/>
          </w:tcPr>
          <w:p w14:paraId="0574C20B"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6B44E0A8"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06C3A8DC" w14:textId="77777777" w:rsidTr="00CA476B">
        <w:tc>
          <w:tcPr>
            <w:tcW w:w="1233" w:type="dxa"/>
          </w:tcPr>
          <w:p w14:paraId="53AEB8C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70F3C864"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35B8835"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79853809"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521933A5" w14:textId="77777777" w:rsidTr="00CA476B">
        <w:tc>
          <w:tcPr>
            <w:tcW w:w="1233" w:type="dxa"/>
          </w:tcPr>
          <w:p w14:paraId="1B31AF81"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5C26A873"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2AAC5B4D" w14:textId="77777777" w:rsidTr="00CA476B">
        <w:tc>
          <w:tcPr>
            <w:tcW w:w="1233" w:type="dxa"/>
          </w:tcPr>
          <w:p w14:paraId="2BDF220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2A2A0FC9"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3D41FA16" w14:textId="77777777" w:rsidTr="00CA476B">
        <w:tc>
          <w:tcPr>
            <w:tcW w:w="1233" w:type="dxa"/>
          </w:tcPr>
          <w:p w14:paraId="3137652D"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35313EC6"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2723F4C3" w14:textId="77777777" w:rsidR="002F457E" w:rsidRPr="00D841A2" w:rsidRDefault="002F457E" w:rsidP="002F457E">
      <w:pPr>
        <w:rPr>
          <w:lang w:eastAsia="zh-CN"/>
        </w:rPr>
      </w:pPr>
    </w:p>
    <w:p w14:paraId="29719D5B"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5AC5D876" w14:textId="77777777" w:rsidTr="00CA476B">
        <w:tc>
          <w:tcPr>
            <w:tcW w:w="1233" w:type="dxa"/>
          </w:tcPr>
          <w:p w14:paraId="06AE6E99"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6CD5A27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07E85EF7" w14:textId="77777777" w:rsidTr="00CA476B">
        <w:tc>
          <w:tcPr>
            <w:tcW w:w="1233" w:type="dxa"/>
          </w:tcPr>
          <w:p w14:paraId="730E1A2E"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F0F4574"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368D6F35" w14:textId="77777777" w:rsidTr="00CA476B">
        <w:tc>
          <w:tcPr>
            <w:tcW w:w="1233" w:type="dxa"/>
          </w:tcPr>
          <w:p w14:paraId="788FEBE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4597294"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64E88536" w14:textId="77777777" w:rsidTr="00CA476B">
        <w:tc>
          <w:tcPr>
            <w:tcW w:w="1233" w:type="dxa"/>
          </w:tcPr>
          <w:p w14:paraId="6AF01D1E"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1899F21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162C5BA5" w14:textId="77777777" w:rsidTr="00CA476B">
        <w:tc>
          <w:tcPr>
            <w:tcW w:w="1233" w:type="dxa"/>
          </w:tcPr>
          <w:p w14:paraId="474B5F4E"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3194026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6527064C" w14:textId="77777777" w:rsidTr="00CA476B">
        <w:tc>
          <w:tcPr>
            <w:tcW w:w="1233" w:type="dxa"/>
          </w:tcPr>
          <w:p w14:paraId="3EC48DF3"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15868849"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2DD4E02C" w14:textId="77777777" w:rsidTr="00CA476B">
        <w:tc>
          <w:tcPr>
            <w:tcW w:w="1233" w:type="dxa"/>
          </w:tcPr>
          <w:p w14:paraId="25299124"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46B1CB66"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BB45869" w14:textId="77777777" w:rsidTr="00CA476B">
        <w:tc>
          <w:tcPr>
            <w:tcW w:w="1233" w:type="dxa"/>
          </w:tcPr>
          <w:p w14:paraId="5AA8C2D6"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477731"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6642E40E" w14:textId="77777777" w:rsidTr="00CA476B">
        <w:tc>
          <w:tcPr>
            <w:tcW w:w="1233" w:type="dxa"/>
          </w:tcPr>
          <w:p w14:paraId="40B0842B"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4ECB3F29"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2F33D6F6" w14:textId="77777777" w:rsidR="00642B67" w:rsidRDefault="00642B67" w:rsidP="002F457E">
      <w:pPr>
        <w:rPr>
          <w:lang w:eastAsia="zh-CN"/>
        </w:rPr>
      </w:pPr>
    </w:p>
    <w:p w14:paraId="72CA6817"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37AB1DBD"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w:t>
      </w:r>
      <w:proofErr w:type="spellStart"/>
      <w:r w:rsidRPr="009D2741">
        <w:rPr>
          <w:b/>
          <w:bCs/>
          <w:color w:val="000000" w:themeColor="text1"/>
          <w:u w:val="single"/>
          <w:lang w:val="en-US" w:eastAsia="zh-CN"/>
        </w:rPr>
        <w:t>PSCell</w:t>
      </w:r>
      <w:proofErr w:type="spellEnd"/>
      <w:r w:rsidRPr="00586162">
        <w:rPr>
          <w:b/>
          <w:bCs/>
          <w:color w:val="000000" w:themeColor="text1"/>
          <w:u w:val="single"/>
          <w:lang w:val="en-US" w:eastAsia="zh-CN"/>
        </w:rPr>
        <w:t xml:space="preserve"> objective in </w:t>
      </w:r>
      <w:proofErr w:type="spellStart"/>
      <w:r w:rsidRPr="00586162">
        <w:rPr>
          <w:b/>
          <w:bCs/>
          <w:color w:val="000000" w:themeColor="text1"/>
          <w:u w:val="single"/>
          <w:lang w:val="en-US" w:eastAsia="zh-CN"/>
        </w:rPr>
        <w:t>FeRRM</w:t>
      </w:r>
      <w:proofErr w:type="spellEnd"/>
      <w:r w:rsidRPr="00586162">
        <w:rPr>
          <w:b/>
          <w:bCs/>
          <w:color w:val="000000" w:themeColor="text1"/>
          <w:u w:val="single"/>
          <w:lang w:val="en-US" w:eastAsia="zh-CN"/>
        </w:rPr>
        <w:t xml:space="preserve"> WI</w:t>
      </w:r>
    </w:p>
    <w:p w14:paraId="3AA0A40B" w14:textId="77777777" w:rsidR="00A9066A" w:rsidRPr="00586162" w:rsidRDefault="00A9066A" w:rsidP="00A9066A">
      <w:pPr>
        <w:ind w:firstLine="284"/>
        <w:rPr>
          <w:bCs/>
          <w:u w:val="single"/>
        </w:rPr>
      </w:pPr>
      <w:r w:rsidRPr="00586162">
        <w:rPr>
          <w:bCs/>
          <w:u w:val="single"/>
        </w:rPr>
        <w:t>Candidate options</w:t>
      </w:r>
    </w:p>
    <w:p w14:paraId="3FC1FF4E" w14:textId="77777777" w:rsidR="00A9066A" w:rsidRPr="00586162" w:rsidRDefault="00A9066A" w:rsidP="00A9066A">
      <w:pPr>
        <w:pStyle w:val="ListParagraph"/>
        <w:numPr>
          <w:ilvl w:val="0"/>
          <w:numId w:val="2"/>
        </w:numPr>
        <w:ind w:firstLineChars="0"/>
        <w:rPr>
          <w:bCs/>
        </w:rPr>
      </w:pPr>
      <w:r w:rsidRPr="00586162">
        <w:rPr>
          <w:bCs/>
        </w:rPr>
        <w:t xml:space="preserve">Option 1: Yes (NR-U is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106C2DDA" w14:textId="77777777" w:rsidR="00A9066A" w:rsidRPr="00586162" w:rsidRDefault="00A9066A" w:rsidP="00A9066A">
      <w:pPr>
        <w:pStyle w:val="ListParagraph"/>
        <w:numPr>
          <w:ilvl w:val="0"/>
          <w:numId w:val="2"/>
        </w:numPr>
        <w:ind w:firstLineChars="0"/>
        <w:rPr>
          <w:bCs/>
        </w:rPr>
      </w:pPr>
      <w:r w:rsidRPr="00586162">
        <w:rPr>
          <w:bCs/>
        </w:rPr>
        <w:lastRenderedPageBreak/>
        <w:t xml:space="preserve">Option 2: No (NR-U is NOT in the scope of HO with </w:t>
      </w:r>
      <w:proofErr w:type="spellStart"/>
      <w:r w:rsidRPr="00586162">
        <w:rPr>
          <w:bCs/>
        </w:rPr>
        <w:t>PSCell</w:t>
      </w:r>
      <w:proofErr w:type="spellEnd"/>
      <w:r w:rsidRPr="00586162">
        <w:rPr>
          <w:bCs/>
        </w:rPr>
        <w:t xml:space="preserve"> in </w:t>
      </w:r>
      <w:proofErr w:type="spellStart"/>
      <w:r w:rsidRPr="00586162">
        <w:rPr>
          <w:bCs/>
        </w:rPr>
        <w:t>FeRRM</w:t>
      </w:r>
      <w:proofErr w:type="spellEnd"/>
      <w:r w:rsidRPr="00586162">
        <w:rPr>
          <w:bCs/>
        </w:rPr>
        <w:t xml:space="preserve"> WI)</w:t>
      </w:r>
    </w:p>
    <w:p w14:paraId="2127C7DC" w14:textId="77777777" w:rsidR="00A9066A" w:rsidRPr="00586162" w:rsidRDefault="00A9066A" w:rsidP="00A9066A">
      <w:pPr>
        <w:spacing w:after="120"/>
        <w:ind w:firstLine="284"/>
        <w:rPr>
          <w:u w:val="single"/>
        </w:rPr>
      </w:pPr>
      <w:r w:rsidRPr="00586162">
        <w:rPr>
          <w:u w:val="single"/>
        </w:rPr>
        <w:t>Summary of comments</w:t>
      </w:r>
    </w:p>
    <w:p w14:paraId="0E2AF73A"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215B174E"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3E99DDC2"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2FDD2DD3" w14:textId="77777777" w:rsidR="00A9066A" w:rsidRPr="00586162" w:rsidRDefault="00A9066A" w:rsidP="00A9066A">
      <w:pPr>
        <w:rPr>
          <w:b/>
          <w:bCs/>
          <w:color w:val="000000" w:themeColor="text1"/>
          <w:u w:val="single"/>
          <w:lang w:val="en-US" w:eastAsia="zh-CN"/>
        </w:rPr>
      </w:pPr>
    </w:p>
    <w:p w14:paraId="5333C308"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 xml:space="preserve">Issue 2-2. Whether NR-U scope for HO with </w:t>
      </w:r>
      <w:proofErr w:type="spellStart"/>
      <w:r w:rsidRPr="00586162">
        <w:rPr>
          <w:b/>
          <w:bCs/>
          <w:color w:val="000000" w:themeColor="text1"/>
          <w:u w:val="single"/>
          <w:lang w:val="en-US" w:eastAsia="zh-CN"/>
        </w:rPr>
        <w:t>PSCell</w:t>
      </w:r>
      <w:proofErr w:type="spellEnd"/>
      <w:r w:rsidRPr="00586162">
        <w:rPr>
          <w:b/>
          <w:bCs/>
          <w:color w:val="000000" w:themeColor="text1"/>
          <w:u w:val="single"/>
          <w:lang w:val="en-US" w:eastAsia="zh-CN"/>
        </w:rPr>
        <w:t xml:space="preserve"> shall be added as a separate objective and handled in Topic #1</w:t>
      </w:r>
    </w:p>
    <w:p w14:paraId="03CDD969" w14:textId="77777777" w:rsidR="00A9066A" w:rsidRPr="00586162" w:rsidRDefault="00A9066A" w:rsidP="00A9066A">
      <w:pPr>
        <w:spacing w:after="120"/>
        <w:ind w:firstLine="284"/>
        <w:rPr>
          <w:u w:val="single"/>
        </w:rPr>
      </w:pPr>
      <w:r w:rsidRPr="00586162">
        <w:rPr>
          <w:u w:val="single"/>
        </w:rPr>
        <w:t>Summary of comments</w:t>
      </w:r>
    </w:p>
    <w:p w14:paraId="0B1A39E9"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 xml:space="preserve">NR-U scope for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shall NOT be added as a separate objective: E///, Apple, Intel, CMCC, MTK, ZTE, Nokia, CATT</w:t>
      </w:r>
    </w:p>
    <w:p w14:paraId="082C4BEE" w14:textId="77777777" w:rsidR="00A9066A" w:rsidRPr="00586162" w:rsidRDefault="00A9066A" w:rsidP="00A9066A">
      <w:pPr>
        <w:spacing w:after="120"/>
        <w:rPr>
          <w:b/>
          <w:bCs/>
          <w:highlight w:val="yellow"/>
          <w:u w:val="single"/>
        </w:rPr>
      </w:pPr>
    </w:p>
    <w:p w14:paraId="2669AA5A" w14:textId="77777777" w:rsidR="00A9066A" w:rsidRPr="00586162" w:rsidRDefault="00A9066A" w:rsidP="00A9066A">
      <w:pPr>
        <w:spacing w:after="120"/>
        <w:rPr>
          <w:b/>
          <w:bCs/>
          <w:u w:val="single"/>
        </w:rPr>
      </w:pPr>
      <w:r w:rsidRPr="00586162">
        <w:rPr>
          <w:b/>
          <w:bCs/>
          <w:u w:val="single"/>
        </w:rPr>
        <w:t>Moderator’s views/proposal</w:t>
      </w:r>
    </w:p>
    <w:p w14:paraId="3EB8FDB6"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 xml:space="preserve">of scope of HO with </w:t>
      </w:r>
      <w:proofErr w:type="spellStart"/>
      <w:r w:rsidRPr="00586162">
        <w:rPr>
          <w:color w:val="000000" w:themeColor="text1"/>
          <w:sz w:val="20"/>
          <w:szCs w:val="20"/>
          <w:lang w:val="en-US" w:eastAsia="zh-CN"/>
        </w:rPr>
        <w:t>PSCell</w:t>
      </w:r>
      <w:proofErr w:type="spellEnd"/>
      <w:r w:rsidRPr="00586162">
        <w:rPr>
          <w:color w:val="000000" w:themeColor="text1"/>
          <w:sz w:val="20"/>
          <w:szCs w:val="20"/>
          <w:lang w:val="en-US" w:eastAsia="zh-CN"/>
        </w:rPr>
        <w:t xml:space="preserve"> requirements objective. One company thinks NR-U shall be discussed in </w:t>
      </w:r>
      <w:proofErr w:type="spellStart"/>
      <w:r w:rsidRPr="00586162">
        <w:rPr>
          <w:color w:val="000000" w:themeColor="text1"/>
          <w:sz w:val="20"/>
          <w:szCs w:val="20"/>
          <w:lang w:val="en-US" w:eastAsia="zh-CN"/>
        </w:rPr>
        <w:t>FeRRM</w:t>
      </w:r>
      <w:proofErr w:type="spellEnd"/>
      <w:r w:rsidRPr="00586162">
        <w:rPr>
          <w:color w:val="000000" w:themeColor="text1"/>
          <w:sz w:val="20"/>
          <w:szCs w:val="20"/>
          <w:lang w:val="en-US" w:eastAsia="zh-CN"/>
        </w:rPr>
        <w:t xml:space="preserve"> WI scope.</w:t>
      </w:r>
    </w:p>
    <w:p w14:paraId="59E9FFBD" w14:textId="652EC7EB" w:rsidR="00A9066A" w:rsidRPr="00586162" w:rsidRDefault="00A9066A" w:rsidP="00A9066A">
      <w:pPr>
        <w:pStyle w:val="3GPPNormalText"/>
        <w:numPr>
          <w:ilvl w:val="0"/>
          <w:numId w:val="19"/>
        </w:numPr>
        <w:rPr>
          <w:b/>
          <w:bCs/>
          <w:sz w:val="20"/>
          <w:szCs w:val="20"/>
          <w:highlight w:val="yellow"/>
          <w:lang w:eastAsia="zh-CN"/>
        </w:rPr>
      </w:pPr>
      <w:bookmarkStart w:id="198"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4EB86739" w14:textId="67FE847A"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 xml:space="preserve">Rel-17 </w:t>
      </w:r>
      <w:proofErr w:type="spellStart"/>
      <w:r w:rsidRPr="00586162">
        <w:rPr>
          <w:b/>
          <w:bCs/>
          <w:sz w:val="20"/>
          <w:szCs w:val="20"/>
          <w:highlight w:val="yellow"/>
          <w:lang w:eastAsia="zh-CN"/>
        </w:rPr>
        <w:t>FeRRM</w:t>
      </w:r>
      <w:proofErr w:type="spellEnd"/>
      <w:r w:rsidRPr="00586162">
        <w:rPr>
          <w:b/>
          <w:bCs/>
          <w:sz w:val="20"/>
          <w:szCs w:val="20"/>
          <w:highlight w:val="yellow"/>
          <w:lang w:eastAsia="zh-CN"/>
        </w:rPr>
        <w:t xml:space="preserve"> WI rapporteur company is asked to provide a WID revision with corresponding change and share in Drafts folder for review in the intermediate round</w:t>
      </w:r>
    </w:p>
    <w:bookmarkEnd w:id="198"/>
    <w:p w14:paraId="1539FA06" w14:textId="77777777" w:rsidR="00516B81" w:rsidRPr="0001665B" w:rsidRDefault="00516B81" w:rsidP="00516B81">
      <w:pPr>
        <w:pStyle w:val="Heading2"/>
      </w:pPr>
      <w:r>
        <w:t>Intermediate Round</w:t>
      </w:r>
    </w:p>
    <w:p w14:paraId="6C398248" w14:textId="3C0D99B3" w:rsidR="00516B81" w:rsidRDefault="00B03A88" w:rsidP="00516B81">
      <w:pPr>
        <w:pStyle w:val="Heading3"/>
        <w:rPr>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w:t>
      </w:r>
      <w:r w:rsidRPr="00586162">
        <w:rPr>
          <w:sz w:val="24"/>
          <w:szCs w:val="16"/>
          <w:lang w:val="en-US"/>
        </w:rPr>
        <w:t>ompanies</w:t>
      </w:r>
      <w:proofErr w:type="gramEnd"/>
      <w:r w:rsidRPr="00586162">
        <w:rPr>
          <w:sz w:val="24"/>
          <w:szCs w:val="16"/>
          <w:lang w:val="en-US"/>
        </w:rPr>
        <w:t xml:space="preserve"> views’ collection</w:t>
      </w:r>
    </w:p>
    <w:p w14:paraId="0BA279F4"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 xml:space="preserve">NR-U is out of scope of HO with </w:t>
      </w:r>
      <w:proofErr w:type="spellStart"/>
      <w:r w:rsidRPr="00586162">
        <w:rPr>
          <w:b/>
          <w:bCs/>
          <w:color w:val="000000" w:themeColor="text1"/>
          <w:sz w:val="20"/>
          <w:szCs w:val="22"/>
          <w:lang w:val="en-US" w:eastAsia="zh-CN"/>
        </w:rPr>
        <w:t>PSCell</w:t>
      </w:r>
      <w:proofErr w:type="spellEnd"/>
      <w:r w:rsidRPr="00586162">
        <w:rPr>
          <w:b/>
          <w:bCs/>
          <w:color w:val="000000" w:themeColor="text1"/>
          <w:sz w:val="20"/>
          <w:szCs w:val="22"/>
          <w:lang w:val="en-US" w:eastAsia="zh-CN"/>
        </w:rPr>
        <w:t xml:space="preserve"> requirements objective.</w:t>
      </w:r>
      <w:r w:rsidRPr="00586162">
        <w:rPr>
          <w:b/>
          <w:bCs/>
          <w:sz w:val="20"/>
          <w:szCs w:val="20"/>
        </w:rPr>
        <w:t xml:space="preserve"> Add a corresponding note to the </w:t>
      </w:r>
      <w:proofErr w:type="spellStart"/>
      <w:r w:rsidRPr="00586162">
        <w:rPr>
          <w:b/>
          <w:bCs/>
          <w:sz w:val="20"/>
          <w:szCs w:val="20"/>
        </w:rPr>
        <w:t>FeRRM</w:t>
      </w:r>
      <w:proofErr w:type="spellEnd"/>
      <w:r w:rsidRPr="00586162">
        <w:rPr>
          <w:b/>
          <w:bCs/>
          <w:sz w:val="20"/>
          <w:szCs w:val="20"/>
        </w:rPr>
        <w:t xml:space="preserve"> WID.</w:t>
      </w:r>
    </w:p>
    <w:p w14:paraId="732D3A2A"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291D43C3" w14:textId="48E13659" w:rsidR="00A9066A" w:rsidRPr="002A0D98" w:rsidRDefault="00A9066A" w:rsidP="00A9066A">
      <w:pPr>
        <w:rPr>
          <w:b/>
          <w:bCs/>
          <w:szCs w:val="22"/>
        </w:rPr>
      </w:pPr>
      <w:r w:rsidRPr="00586162">
        <w:rPr>
          <w:i/>
          <w:iCs/>
          <w:color w:val="0070C0"/>
          <w:highlight w:val="yellow"/>
          <w:lang w:eastAsia="zh-CN"/>
        </w:rPr>
        <w:t xml:space="preserve">Moderator: </w:t>
      </w:r>
      <w:proofErr w:type="spellStart"/>
      <w:r w:rsidRPr="00586162">
        <w:rPr>
          <w:i/>
          <w:iCs/>
          <w:color w:val="0070C0"/>
          <w:highlight w:val="yellow"/>
          <w:lang w:eastAsia="zh-CN"/>
        </w:rPr>
        <w:t>FeRRM</w:t>
      </w:r>
      <w:proofErr w:type="spellEnd"/>
      <w:r w:rsidRPr="00586162">
        <w:rPr>
          <w:i/>
          <w:iCs/>
          <w:color w:val="0070C0"/>
          <w:highlight w:val="yellow"/>
          <w:lang w:eastAsia="zh-CN"/>
        </w:rPr>
        <w:t xml:space="preserve">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39C6C95B" w14:textId="77777777" w:rsidTr="00565B51">
        <w:tc>
          <w:tcPr>
            <w:tcW w:w="1233" w:type="dxa"/>
          </w:tcPr>
          <w:p w14:paraId="62BD55E5"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4952C07"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92193CA" w14:textId="77777777" w:rsidTr="00565B51">
        <w:tc>
          <w:tcPr>
            <w:tcW w:w="1233" w:type="dxa"/>
          </w:tcPr>
          <w:p w14:paraId="1A278679" w14:textId="2226A854"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ins w:id="199" w:author="Yang Tang" w:date="2021-06-15T19:04:00Z">
              <w:r>
                <w:rPr>
                  <w:rFonts w:eastAsiaTheme="minorEastAsia"/>
                  <w:color w:val="000000" w:themeColor="text1"/>
                  <w:lang w:val="en-US" w:eastAsia="zh-CN"/>
                </w:rPr>
                <w:t>Apple</w:t>
              </w:r>
            </w:ins>
          </w:p>
        </w:tc>
        <w:tc>
          <w:tcPr>
            <w:tcW w:w="8398" w:type="dxa"/>
          </w:tcPr>
          <w:p w14:paraId="795E7E56" w14:textId="3357C291"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ins w:id="200" w:author="Yang Tang" w:date="2021-06-15T19:04:00Z">
              <w:r>
                <w:rPr>
                  <w:rFonts w:eastAsiaTheme="minorEastAsia"/>
                  <w:color w:val="000000" w:themeColor="text1"/>
                  <w:lang w:val="en-US" w:eastAsia="zh-CN"/>
                </w:rPr>
                <w:t>OK with the proposal</w:t>
              </w:r>
            </w:ins>
          </w:p>
        </w:tc>
      </w:tr>
      <w:tr w:rsidR="00A9066A" w:rsidRPr="002A0D98" w14:paraId="6492E402" w14:textId="77777777" w:rsidTr="00565B51">
        <w:trPr>
          <w:trHeight w:val="60"/>
        </w:trPr>
        <w:tc>
          <w:tcPr>
            <w:tcW w:w="1233" w:type="dxa"/>
          </w:tcPr>
          <w:p w14:paraId="582F919C" w14:textId="77777777" w:rsidR="00A9066A" w:rsidRPr="00586162" w:rsidRDefault="00A9066A" w:rsidP="00565B51">
            <w:pPr>
              <w:overflowPunct/>
              <w:autoSpaceDE/>
              <w:autoSpaceDN/>
              <w:adjustRightInd/>
              <w:spacing w:after="120"/>
              <w:textAlignment w:val="auto"/>
              <w:rPr>
                <w:rFonts w:eastAsiaTheme="minorEastAsia"/>
                <w:color w:val="000000" w:themeColor="text1"/>
                <w:lang w:val="en-US" w:eastAsia="zh-CN"/>
              </w:rPr>
            </w:pPr>
          </w:p>
        </w:tc>
        <w:tc>
          <w:tcPr>
            <w:tcW w:w="8398" w:type="dxa"/>
          </w:tcPr>
          <w:p w14:paraId="33F1F6B9" w14:textId="77777777" w:rsidR="00A9066A" w:rsidRPr="00586162" w:rsidRDefault="00A9066A" w:rsidP="00565B51">
            <w:pPr>
              <w:overflowPunct/>
              <w:autoSpaceDE/>
              <w:autoSpaceDN/>
              <w:adjustRightInd/>
              <w:spacing w:after="120"/>
              <w:textAlignment w:val="auto"/>
              <w:rPr>
                <w:rFonts w:eastAsiaTheme="minorEastAsia"/>
                <w:color w:val="000000" w:themeColor="text1"/>
                <w:lang w:val="en-US" w:eastAsia="zh-CN"/>
              </w:rPr>
            </w:pPr>
          </w:p>
        </w:tc>
      </w:tr>
      <w:tr w:rsidR="00A9066A" w:rsidRPr="002A0D98" w14:paraId="1862CDA1" w14:textId="77777777" w:rsidTr="00565B51">
        <w:trPr>
          <w:trHeight w:val="60"/>
        </w:trPr>
        <w:tc>
          <w:tcPr>
            <w:tcW w:w="1233" w:type="dxa"/>
          </w:tcPr>
          <w:p w14:paraId="72420188" w14:textId="77777777" w:rsidR="00A9066A" w:rsidRPr="00B802C2" w:rsidRDefault="00A9066A" w:rsidP="00565B51">
            <w:pPr>
              <w:overflowPunct/>
              <w:autoSpaceDE/>
              <w:autoSpaceDN/>
              <w:adjustRightInd/>
              <w:spacing w:after="120"/>
              <w:textAlignment w:val="auto"/>
              <w:rPr>
                <w:rFonts w:eastAsiaTheme="minorEastAsia"/>
                <w:color w:val="000000" w:themeColor="text1"/>
                <w:lang w:val="en-US" w:eastAsia="zh-CN"/>
              </w:rPr>
            </w:pPr>
          </w:p>
        </w:tc>
        <w:tc>
          <w:tcPr>
            <w:tcW w:w="8398" w:type="dxa"/>
          </w:tcPr>
          <w:p w14:paraId="6941B251" w14:textId="77777777" w:rsidR="00A9066A" w:rsidRPr="00586162" w:rsidRDefault="00A9066A" w:rsidP="00565B51">
            <w:pPr>
              <w:overflowPunct/>
              <w:autoSpaceDE/>
              <w:autoSpaceDN/>
              <w:adjustRightInd/>
              <w:spacing w:after="120"/>
              <w:textAlignment w:val="auto"/>
              <w:rPr>
                <w:rFonts w:eastAsiaTheme="minorEastAsia"/>
                <w:color w:val="000000" w:themeColor="text1"/>
                <w:lang w:val="en-US" w:eastAsia="zh-CN"/>
              </w:rPr>
            </w:pPr>
          </w:p>
        </w:tc>
      </w:tr>
    </w:tbl>
    <w:p w14:paraId="21776B2A" w14:textId="77777777" w:rsidR="00A9066A" w:rsidRPr="00586162" w:rsidRDefault="00A9066A" w:rsidP="00A9066A">
      <w:pPr>
        <w:rPr>
          <w:lang w:eastAsia="zh-CN"/>
        </w:rPr>
      </w:pPr>
    </w:p>
    <w:p w14:paraId="7547F6A5"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4CE06C2" w14:textId="77777777" w:rsidR="00516B81" w:rsidRDefault="00516B81" w:rsidP="00516B81">
      <w:pPr>
        <w:rPr>
          <w:iCs/>
          <w:color w:val="000000" w:themeColor="text1"/>
          <w:lang w:eastAsia="zh-CN"/>
        </w:rPr>
      </w:pPr>
    </w:p>
    <w:p w14:paraId="4EE63331" w14:textId="77777777" w:rsidR="00516B81" w:rsidRPr="0001665B" w:rsidRDefault="00516B81" w:rsidP="00516B81">
      <w:pPr>
        <w:pStyle w:val="Heading2"/>
      </w:pPr>
      <w:r>
        <w:lastRenderedPageBreak/>
        <w:t>Final Round</w:t>
      </w:r>
    </w:p>
    <w:p w14:paraId="7046BC29"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 xml:space="preserve">Open issues and </w:t>
      </w:r>
      <w:proofErr w:type="gramStart"/>
      <w:r w:rsidRPr="00586162">
        <w:rPr>
          <w:rFonts w:eastAsia="DengXian"/>
          <w:sz w:val="24"/>
          <w:szCs w:val="16"/>
          <w:lang w:val="en-US"/>
        </w:rPr>
        <w:t>companies</w:t>
      </w:r>
      <w:proofErr w:type="gramEnd"/>
      <w:r w:rsidRPr="00586162">
        <w:rPr>
          <w:rFonts w:eastAsia="DengXian"/>
          <w:sz w:val="24"/>
          <w:szCs w:val="16"/>
          <w:lang w:val="en-US"/>
        </w:rPr>
        <w:t xml:space="preserve"> views’ collection</w:t>
      </w:r>
    </w:p>
    <w:p w14:paraId="64AD572B"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1A12EDC" w14:textId="65DAA355" w:rsidR="00A9066A" w:rsidRPr="0001665B" w:rsidRDefault="00A9066A" w:rsidP="00A9066A">
      <w:pPr>
        <w:pStyle w:val="Heading2"/>
      </w:pPr>
      <w:r>
        <w:t>Summary</w:t>
      </w:r>
    </w:p>
    <w:p w14:paraId="68F60A93" w14:textId="77777777" w:rsidR="00516B81" w:rsidRDefault="00516B81" w:rsidP="00516B81">
      <w:pPr>
        <w:rPr>
          <w:iCs/>
          <w:color w:val="000000" w:themeColor="text1"/>
          <w:lang w:eastAsia="zh-CN"/>
        </w:rPr>
      </w:pPr>
    </w:p>
    <w:p w14:paraId="68E7058B" w14:textId="3F7237E9" w:rsidR="00586162" w:rsidRDefault="00586162" w:rsidP="00586162">
      <w:pPr>
        <w:pStyle w:val="Heading1"/>
        <w:rPr>
          <w:lang w:val="en-US"/>
        </w:rPr>
      </w:pPr>
      <w:r>
        <w:rPr>
          <w:lang w:val="en-US"/>
        </w:rPr>
        <w:t>Conclusions</w:t>
      </w:r>
    </w:p>
    <w:p w14:paraId="1BD7B7C5" w14:textId="42540A70" w:rsidR="00586162" w:rsidRPr="00586162" w:rsidRDefault="00586162" w:rsidP="00586162">
      <w:pPr>
        <w:rPr>
          <w:lang w:val="en-US"/>
        </w:rPr>
      </w:pPr>
      <w:r>
        <w:rPr>
          <w:lang w:val="en-US"/>
        </w:rPr>
        <w:t>Tentative conclusions</w:t>
      </w:r>
      <w:r w:rsidR="000A2FE2">
        <w:rPr>
          <w:lang w:val="en-US"/>
        </w:rPr>
        <w:t xml:space="preserve"> (To be confirmed in intermediate and final rounds)</w:t>
      </w:r>
    </w:p>
    <w:p w14:paraId="128C8E03" w14:textId="2044B5D3" w:rsidR="000A2FE2" w:rsidRPr="00586162" w:rsidRDefault="000A2FE2" w:rsidP="000A2FE2">
      <w:pPr>
        <w:pStyle w:val="3GPPNormalText"/>
        <w:numPr>
          <w:ilvl w:val="0"/>
          <w:numId w:val="19"/>
        </w:numPr>
        <w:rPr>
          <w:b/>
          <w:bCs/>
          <w:sz w:val="20"/>
          <w:szCs w:val="20"/>
          <w:highlight w:val="yellow"/>
          <w:lang w:eastAsia="zh-CN"/>
        </w:rPr>
      </w:pPr>
      <w:r>
        <w:rPr>
          <w:b/>
          <w:bCs/>
          <w:sz w:val="20"/>
          <w:szCs w:val="20"/>
          <w:highlight w:val="yellow"/>
        </w:rPr>
        <w:t>Proposal 1</w:t>
      </w:r>
      <w:r w:rsidRPr="00586162">
        <w:rPr>
          <w:b/>
          <w:bCs/>
          <w:sz w:val="20"/>
          <w:szCs w:val="20"/>
          <w:highlight w:val="yellow"/>
        </w:rPr>
        <w:t xml:space="preserve">: </w:t>
      </w:r>
      <w:r w:rsidRPr="00586162">
        <w:rPr>
          <w:b/>
          <w:bCs/>
          <w:color w:val="000000" w:themeColor="text1"/>
          <w:sz w:val="20"/>
          <w:szCs w:val="20"/>
          <w:highlight w:val="yellow"/>
          <w:lang w:val="en-US" w:eastAsia="zh-CN"/>
        </w:rPr>
        <w:t>Down-select the following objectives for approval</w:t>
      </w:r>
    </w:p>
    <w:p w14:paraId="3530C968" w14:textId="77777777" w:rsidR="000A2FE2" w:rsidRPr="00586162" w:rsidRDefault="000A2FE2" w:rsidP="000A2FE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2BAB7632"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BE226B7" w14:textId="77777777" w:rsidR="000A2FE2" w:rsidRPr="00586162" w:rsidRDefault="000A2FE2" w:rsidP="000A2FE2">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6C34D0FC" w14:textId="2C62E2B3" w:rsidR="000A2FE2" w:rsidRPr="00586162" w:rsidRDefault="000A2FE2" w:rsidP="000A2FE2">
      <w:pPr>
        <w:pStyle w:val="3GPPNormalText"/>
        <w:numPr>
          <w:ilvl w:val="0"/>
          <w:numId w:val="19"/>
        </w:numPr>
        <w:rPr>
          <w:b/>
          <w:bCs/>
          <w:sz w:val="20"/>
          <w:szCs w:val="20"/>
          <w:highlight w:val="yellow"/>
          <w:lang w:eastAsia="zh-CN"/>
        </w:rPr>
      </w:pPr>
      <w:r w:rsidRPr="00586162">
        <w:rPr>
          <w:b/>
          <w:bCs/>
          <w:sz w:val="20"/>
          <w:szCs w:val="20"/>
          <w:highlight w:val="yellow"/>
        </w:rPr>
        <w:t xml:space="preserve">Proposal 2: </w:t>
      </w:r>
      <w:r w:rsidRPr="00586162">
        <w:rPr>
          <w:b/>
          <w:bCs/>
          <w:color w:val="000000" w:themeColor="text1"/>
          <w:sz w:val="20"/>
          <w:szCs w:val="20"/>
          <w:highlight w:val="yellow"/>
          <w:lang w:val="en-US" w:eastAsia="zh-CN"/>
        </w:rPr>
        <w:t xml:space="preserve">NR-U is out of scope of HO with </w:t>
      </w:r>
      <w:proofErr w:type="spellStart"/>
      <w:r w:rsidRPr="00586162">
        <w:rPr>
          <w:b/>
          <w:bCs/>
          <w:color w:val="000000" w:themeColor="text1"/>
          <w:sz w:val="20"/>
          <w:szCs w:val="20"/>
          <w:highlight w:val="yellow"/>
          <w:lang w:val="en-US" w:eastAsia="zh-CN"/>
        </w:rPr>
        <w:t>PSCell</w:t>
      </w:r>
      <w:proofErr w:type="spellEnd"/>
      <w:r w:rsidRPr="00586162">
        <w:rPr>
          <w:b/>
          <w:bCs/>
          <w:color w:val="000000" w:themeColor="text1"/>
          <w:sz w:val="20"/>
          <w:szCs w:val="20"/>
          <w:highlight w:val="yellow"/>
          <w:lang w:val="en-US" w:eastAsia="zh-CN"/>
        </w:rPr>
        <w:t xml:space="preserve"> requirements objective.</w:t>
      </w:r>
      <w:r w:rsidRPr="00586162">
        <w:rPr>
          <w:b/>
          <w:bCs/>
          <w:sz w:val="20"/>
          <w:szCs w:val="20"/>
          <w:highlight w:val="yellow"/>
        </w:rPr>
        <w:t xml:space="preserve"> Add a corresponding note to the </w:t>
      </w:r>
      <w:proofErr w:type="spellStart"/>
      <w:r w:rsidRPr="00586162">
        <w:rPr>
          <w:b/>
          <w:bCs/>
          <w:sz w:val="20"/>
          <w:szCs w:val="20"/>
          <w:highlight w:val="yellow"/>
        </w:rPr>
        <w:t>FeRRM</w:t>
      </w:r>
      <w:proofErr w:type="spellEnd"/>
      <w:r w:rsidRPr="00586162">
        <w:rPr>
          <w:b/>
          <w:bCs/>
          <w:sz w:val="20"/>
          <w:szCs w:val="20"/>
          <w:highlight w:val="yellow"/>
        </w:rPr>
        <w:t xml:space="preserve"> WID.</w:t>
      </w:r>
    </w:p>
    <w:p w14:paraId="7A165463" w14:textId="77777777" w:rsidR="00586162" w:rsidRPr="000A2FE2" w:rsidRDefault="00586162" w:rsidP="00586162"/>
    <w:p w14:paraId="42009034"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2AA8FCD3" w14:textId="77777777" w:rsidR="005D16BB" w:rsidRDefault="005D16BB" w:rsidP="005D16BB">
      <w:r>
        <w:t>Please provide a company contact that the email discussion moderator can contact if required.</w:t>
      </w:r>
    </w:p>
    <w:p w14:paraId="2FF7EDA4"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37763438" w14:textId="77777777" w:rsidTr="00CA476B">
        <w:tc>
          <w:tcPr>
            <w:tcW w:w="1696" w:type="dxa"/>
          </w:tcPr>
          <w:p w14:paraId="55646EE4"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08FEF128"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86EE970" w14:textId="77777777" w:rsidTr="00CA476B">
        <w:tc>
          <w:tcPr>
            <w:tcW w:w="1696" w:type="dxa"/>
          </w:tcPr>
          <w:p w14:paraId="4CBE1405" w14:textId="77777777" w:rsidR="005D16BB" w:rsidRDefault="00C26D7B" w:rsidP="00CA476B">
            <w:pPr>
              <w:pStyle w:val="TAL"/>
            </w:pPr>
            <w:r>
              <w:t>Nokia</w:t>
            </w:r>
          </w:p>
        </w:tc>
        <w:tc>
          <w:tcPr>
            <w:tcW w:w="7935" w:type="dxa"/>
          </w:tcPr>
          <w:p w14:paraId="3312EF31" w14:textId="77777777" w:rsidR="005D16BB" w:rsidRDefault="00C26D7B" w:rsidP="00CA476B">
            <w:pPr>
              <w:pStyle w:val="TAL"/>
            </w:pPr>
            <w:r>
              <w:t>Matthew Baker &lt;matthew.baker@nokia.com&gt;</w:t>
            </w:r>
          </w:p>
        </w:tc>
      </w:tr>
      <w:tr w:rsidR="005D16BB" w:rsidRPr="00330DF4" w14:paraId="41F19912" w14:textId="77777777" w:rsidTr="00CA476B">
        <w:tc>
          <w:tcPr>
            <w:tcW w:w="1696" w:type="dxa"/>
          </w:tcPr>
          <w:p w14:paraId="51FE6832" w14:textId="3EC35E2D" w:rsidR="005D16BB" w:rsidRDefault="00C316BC" w:rsidP="00CA476B">
            <w:pPr>
              <w:pStyle w:val="TAL"/>
            </w:pPr>
            <w:ins w:id="201" w:author="MK" w:date="2021-06-15T18:22:00Z">
              <w:r>
                <w:t>E///</w:t>
              </w:r>
            </w:ins>
          </w:p>
        </w:tc>
        <w:tc>
          <w:tcPr>
            <w:tcW w:w="7935" w:type="dxa"/>
          </w:tcPr>
          <w:p w14:paraId="27F01F68" w14:textId="16DD8CDF" w:rsidR="005D16BB" w:rsidRPr="00330DF4" w:rsidRDefault="00C316BC" w:rsidP="00CA476B">
            <w:pPr>
              <w:pStyle w:val="TAL"/>
              <w:rPr>
                <w:lang w:val="sv-SE"/>
                <w:rPrChange w:id="202" w:author="MK" w:date="2021-06-15T18:22:00Z">
                  <w:rPr/>
                </w:rPrChange>
              </w:rPr>
            </w:pPr>
            <w:ins w:id="203" w:author="MK" w:date="2021-06-15T18:22:00Z">
              <w:r w:rsidRPr="00330DF4">
                <w:rPr>
                  <w:lang w:val="sv-SE"/>
                  <w:rPrChange w:id="204" w:author="MK" w:date="2021-06-15T18:22:00Z">
                    <w:rPr/>
                  </w:rPrChange>
                </w:rPr>
                <w:t xml:space="preserve">Muhammad Kazmi </w:t>
              </w:r>
              <w:r w:rsidR="00330DF4">
                <w:rPr>
                  <w:lang w:val="sv-SE"/>
                </w:rPr>
                <w:t>(</w:t>
              </w:r>
              <w:r w:rsidR="00330DF4" w:rsidRPr="00330DF4">
                <w:rPr>
                  <w:lang w:val="sv-SE"/>
                  <w:rPrChange w:id="205" w:author="MK" w:date="2021-06-15T18:22:00Z">
                    <w:rPr/>
                  </w:rPrChange>
                </w:rPr>
                <w:t>Muhammad</w:t>
              </w:r>
              <w:r w:rsidR="00330DF4">
                <w:rPr>
                  <w:lang w:val="sv-SE"/>
                </w:rPr>
                <w:t>.</w:t>
              </w:r>
              <w:r w:rsidR="00330DF4" w:rsidRPr="00330DF4">
                <w:rPr>
                  <w:lang w:val="sv-SE"/>
                  <w:rPrChange w:id="206" w:author="MK" w:date="2021-06-15T18:22:00Z">
                    <w:rPr/>
                  </w:rPrChange>
                </w:rPr>
                <w:t>Kazmi@e</w:t>
              </w:r>
              <w:r w:rsidR="00330DF4">
                <w:rPr>
                  <w:lang w:val="sv-SE"/>
                </w:rPr>
                <w:t>ricsson.com)</w:t>
              </w:r>
            </w:ins>
          </w:p>
        </w:tc>
      </w:tr>
      <w:tr w:rsidR="005D16BB" w:rsidRPr="00330DF4" w14:paraId="3BD81B90" w14:textId="77777777" w:rsidTr="00CA476B">
        <w:tc>
          <w:tcPr>
            <w:tcW w:w="1696" w:type="dxa"/>
          </w:tcPr>
          <w:p w14:paraId="6C8A1B88" w14:textId="77777777" w:rsidR="005D16BB" w:rsidRPr="00330DF4" w:rsidRDefault="005D16BB" w:rsidP="00CA476B">
            <w:pPr>
              <w:pStyle w:val="TAL"/>
              <w:rPr>
                <w:lang w:val="sv-SE"/>
                <w:rPrChange w:id="207" w:author="MK" w:date="2021-06-15T18:22:00Z">
                  <w:rPr/>
                </w:rPrChange>
              </w:rPr>
            </w:pPr>
          </w:p>
        </w:tc>
        <w:tc>
          <w:tcPr>
            <w:tcW w:w="7935" w:type="dxa"/>
          </w:tcPr>
          <w:p w14:paraId="094F2200" w14:textId="77777777" w:rsidR="005D16BB" w:rsidRPr="00330DF4" w:rsidRDefault="005D16BB" w:rsidP="00CA476B">
            <w:pPr>
              <w:pStyle w:val="TAL"/>
              <w:rPr>
                <w:lang w:val="sv-SE"/>
                <w:rPrChange w:id="208" w:author="MK" w:date="2021-06-15T18:22:00Z">
                  <w:rPr/>
                </w:rPrChange>
              </w:rPr>
            </w:pPr>
          </w:p>
        </w:tc>
      </w:tr>
      <w:tr w:rsidR="005D16BB" w:rsidRPr="00330DF4" w14:paraId="0B85B52E" w14:textId="77777777" w:rsidTr="00CA476B">
        <w:tc>
          <w:tcPr>
            <w:tcW w:w="1696" w:type="dxa"/>
          </w:tcPr>
          <w:p w14:paraId="6CA63AAD" w14:textId="77777777" w:rsidR="005D16BB" w:rsidRPr="00330DF4" w:rsidRDefault="005D16BB" w:rsidP="00CA476B">
            <w:pPr>
              <w:pStyle w:val="TAL"/>
              <w:rPr>
                <w:lang w:val="sv-SE"/>
                <w:rPrChange w:id="209" w:author="MK" w:date="2021-06-15T18:22:00Z">
                  <w:rPr/>
                </w:rPrChange>
              </w:rPr>
            </w:pPr>
          </w:p>
        </w:tc>
        <w:tc>
          <w:tcPr>
            <w:tcW w:w="7935" w:type="dxa"/>
          </w:tcPr>
          <w:p w14:paraId="4025F71C" w14:textId="77777777" w:rsidR="005D16BB" w:rsidRPr="00330DF4" w:rsidRDefault="005D16BB" w:rsidP="00CA476B">
            <w:pPr>
              <w:pStyle w:val="TAL"/>
              <w:rPr>
                <w:lang w:val="sv-SE"/>
                <w:rPrChange w:id="210" w:author="MK" w:date="2021-06-15T18:22:00Z">
                  <w:rPr/>
                </w:rPrChange>
              </w:rPr>
            </w:pPr>
          </w:p>
        </w:tc>
      </w:tr>
      <w:tr w:rsidR="005D16BB" w:rsidRPr="00330DF4" w14:paraId="2DCAE667" w14:textId="77777777" w:rsidTr="00CA476B">
        <w:tc>
          <w:tcPr>
            <w:tcW w:w="1696" w:type="dxa"/>
          </w:tcPr>
          <w:p w14:paraId="23846E8B" w14:textId="77777777" w:rsidR="005D16BB" w:rsidRPr="00330DF4" w:rsidRDefault="005D16BB" w:rsidP="00CA476B">
            <w:pPr>
              <w:pStyle w:val="TAL"/>
              <w:rPr>
                <w:lang w:val="sv-SE"/>
                <w:rPrChange w:id="211" w:author="MK" w:date="2021-06-15T18:22:00Z">
                  <w:rPr/>
                </w:rPrChange>
              </w:rPr>
            </w:pPr>
          </w:p>
        </w:tc>
        <w:tc>
          <w:tcPr>
            <w:tcW w:w="7935" w:type="dxa"/>
          </w:tcPr>
          <w:p w14:paraId="2A919341" w14:textId="77777777" w:rsidR="005D16BB" w:rsidRPr="00330DF4" w:rsidRDefault="005D16BB" w:rsidP="00CA476B">
            <w:pPr>
              <w:pStyle w:val="TAL"/>
              <w:rPr>
                <w:lang w:val="sv-SE"/>
                <w:rPrChange w:id="212" w:author="MK" w:date="2021-06-15T18:22:00Z">
                  <w:rPr/>
                </w:rPrChange>
              </w:rPr>
            </w:pPr>
          </w:p>
        </w:tc>
      </w:tr>
      <w:tr w:rsidR="005D16BB" w:rsidRPr="00330DF4" w14:paraId="58DA42C7" w14:textId="77777777" w:rsidTr="00CA476B">
        <w:tc>
          <w:tcPr>
            <w:tcW w:w="1696" w:type="dxa"/>
          </w:tcPr>
          <w:p w14:paraId="5BF5C353" w14:textId="77777777" w:rsidR="005D16BB" w:rsidRPr="00330DF4" w:rsidRDefault="005D16BB" w:rsidP="00CA476B">
            <w:pPr>
              <w:pStyle w:val="TAL"/>
              <w:rPr>
                <w:lang w:val="sv-SE"/>
                <w:rPrChange w:id="213" w:author="MK" w:date="2021-06-15T18:22:00Z">
                  <w:rPr/>
                </w:rPrChange>
              </w:rPr>
            </w:pPr>
          </w:p>
        </w:tc>
        <w:tc>
          <w:tcPr>
            <w:tcW w:w="7935" w:type="dxa"/>
          </w:tcPr>
          <w:p w14:paraId="7E53330C" w14:textId="77777777" w:rsidR="005D16BB" w:rsidRPr="00330DF4" w:rsidRDefault="005D16BB" w:rsidP="00CA476B">
            <w:pPr>
              <w:pStyle w:val="TAL"/>
              <w:rPr>
                <w:lang w:val="sv-SE"/>
                <w:rPrChange w:id="214" w:author="MK" w:date="2021-06-15T18:22:00Z">
                  <w:rPr/>
                </w:rPrChange>
              </w:rPr>
            </w:pPr>
          </w:p>
        </w:tc>
      </w:tr>
      <w:tr w:rsidR="005D16BB" w:rsidRPr="00330DF4" w14:paraId="4EE999E2" w14:textId="77777777" w:rsidTr="00CA476B">
        <w:tc>
          <w:tcPr>
            <w:tcW w:w="1696" w:type="dxa"/>
          </w:tcPr>
          <w:p w14:paraId="4840AA07" w14:textId="77777777" w:rsidR="005D16BB" w:rsidRPr="00330DF4" w:rsidRDefault="005D16BB" w:rsidP="00CA476B">
            <w:pPr>
              <w:pStyle w:val="TAL"/>
              <w:rPr>
                <w:lang w:val="sv-SE"/>
                <w:rPrChange w:id="215" w:author="MK" w:date="2021-06-15T18:22:00Z">
                  <w:rPr/>
                </w:rPrChange>
              </w:rPr>
            </w:pPr>
          </w:p>
        </w:tc>
        <w:tc>
          <w:tcPr>
            <w:tcW w:w="7935" w:type="dxa"/>
          </w:tcPr>
          <w:p w14:paraId="73C7B14C" w14:textId="77777777" w:rsidR="005D16BB" w:rsidRPr="00330DF4" w:rsidRDefault="005D16BB" w:rsidP="00CA476B">
            <w:pPr>
              <w:pStyle w:val="TAL"/>
              <w:rPr>
                <w:lang w:val="sv-SE"/>
                <w:rPrChange w:id="216" w:author="MK" w:date="2021-06-15T18:22:00Z">
                  <w:rPr/>
                </w:rPrChange>
              </w:rPr>
            </w:pPr>
          </w:p>
        </w:tc>
      </w:tr>
    </w:tbl>
    <w:p w14:paraId="72C154E1" w14:textId="77777777" w:rsidR="005D16BB" w:rsidRPr="00330DF4" w:rsidRDefault="005D16BB" w:rsidP="005D16BB">
      <w:pPr>
        <w:rPr>
          <w:lang w:val="sv-SE"/>
          <w:rPrChange w:id="217" w:author="MK" w:date="2021-06-15T18:22:00Z">
            <w:rPr/>
          </w:rPrChange>
        </w:rPr>
      </w:pPr>
    </w:p>
    <w:p w14:paraId="7DE23D83" w14:textId="77777777" w:rsidR="005D16BB" w:rsidRPr="00330DF4" w:rsidRDefault="005D16BB" w:rsidP="00516B81">
      <w:pPr>
        <w:rPr>
          <w:iCs/>
          <w:color w:val="000000" w:themeColor="text1"/>
          <w:lang w:val="sv-SE" w:eastAsia="zh-CN"/>
          <w:rPrChange w:id="218" w:author="MK" w:date="2021-06-15T18:22:00Z">
            <w:rPr>
              <w:iCs/>
              <w:color w:val="000000" w:themeColor="text1"/>
              <w:lang w:eastAsia="zh-CN"/>
            </w:rPr>
          </w:rPrChange>
        </w:rPr>
      </w:pPr>
    </w:p>
    <w:p w14:paraId="6B5EBB81" w14:textId="77777777" w:rsidR="00516B81" w:rsidRPr="00330DF4" w:rsidRDefault="00516B81" w:rsidP="00516B81">
      <w:pPr>
        <w:ind w:left="284"/>
        <w:rPr>
          <w:color w:val="000000" w:themeColor="text1"/>
          <w:u w:val="single"/>
          <w:lang w:val="sv-SE" w:eastAsia="zh-CN"/>
          <w:rPrChange w:id="219" w:author="MK" w:date="2021-06-15T18:22:00Z">
            <w:rPr>
              <w:color w:val="000000" w:themeColor="text1"/>
              <w:u w:val="single"/>
              <w:lang w:val="en-US" w:eastAsia="zh-CN"/>
            </w:rPr>
          </w:rPrChange>
        </w:rPr>
      </w:pPr>
    </w:p>
    <w:p w14:paraId="2C4C39E0" w14:textId="77777777" w:rsidR="00064B6B" w:rsidRPr="00330DF4" w:rsidRDefault="00064B6B" w:rsidP="008865E9">
      <w:pPr>
        <w:rPr>
          <w:iCs/>
          <w:color w:val="000000" w:themeColor="text1"/>
          <w:lang w:val="sv-SE" w:eastAsia="zh-CN"/>
          <w:rPrChange w:id="220" w:author="MK" w:date="2021-06-15T18:22:00Z">
            <w:rPr>
              <w:iCs/>
              <w:color w:val="000000" w:themeColor="text1"/>
              <w:lang w:eastAsia="zh-CN"/>
            </w:rPr>
          </w:rPrChange>
        </w:rPr>
      </w:pPr>
    </w:p>
    <w:p w14:paraId="03552384" w14:textId="77777777" w:rsidR="00064B6B" w:rsidRPr="00330DF4" w:rsidRDefault="00064B6B" w:rsidP="008865E9">
      <w:pPr>
        <w:rPr>
          <w:iCs/>
          <w:color w:val="000000" w:themeColor="text1"/>
          <w:lang w:val="sv-SE" w:eastAsia="zh-CN"/>
          <w:rPrChange w:id="221" w:author="MK" w:date="2021-06-15T18:22:00Z">
            <w:rPr>
              <w:iCs/>
              <w:color w:val="000000" w:themeColor="text1"/>
              <w:lang w:eastAsia="zh-CN"/>
            </w:rPr>
          </w:rPrChange>
        </w:rPr>
      </w:pPr>
    </w:p>
    <w:sectPr w:rsidR="00064B6B" w:rsidRPr="00330DF4"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DD3B4" w14:textId="77777777" w:rsidR="00CB45B1" w:rsidRDefault="00CB45B1">
      <w:r>
        <w:separator/>
      </w:r>
    </w:p>
  </w:endnote>
  <w:endnote w:type="continuationSeparator" w:id="0">
    <w:p w14:paraId="43C79466" w14:textId="77777777" w:rsidR="00CB45B1" w:rsidRDefault="00CB45B1">
      <w:r>
        <w:continuationSeparator/>
      </w:r>
    </w:p>
  </w:endnote>
  <w:endnote w:type="continuationNotice" w:id="1">
    <w:p w14:paraId="1AFAECEE" w14:textId="77777777" w:rsidR="00CB45B1" w:rsidRDefault="00CB45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panose1 w:val="020B0604020202020204"/>
    <w:charset w:val="00"/>
    <w:family w:val="swiss"/>
    <w:pitch w:val="variable"/>
    <w:sig w:usb0="20000007" w:usb1="00000001" w:usb2="000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56304" w14:textId="77777777" w:rsidR="00CB45B1" w:rsidRDefault="00CB45B1">
      <w:r>
        <w:separator/>
      </w:r>
    </w:p>
  </w:footnote>
  <w:footnote w:type="continuationSeparator" w:id="0">
    <w:p w14:paraId="6D2E2957" w14:textId="77777777" w:rsidR="00CB45B1" w:rsidRDefault="00CB45B1">
      <w:r>
        <w:continuationSeparator/>
      </w:r>
    </w:p>
  </w:footnote>
  <w:footnote w:type="continuationNotice" w:id="1">
    <w:p w14:paraId="3626C530" w14:textId="77777777" w:rsidR="00CB45B1" w:rsidRDefault="00CB45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5"/>
  </w:num>
  <w:num w:numId="2">
    <w:abstractNumId w:val="21"/>
  </w:num>
  <w:num w:numId="3">
    <w:abstractNumId w:val="5"/>
  </w:num>
  <w:num w:numId="4">
    <w:abstractNumId w:val="23"/>
  </w:num>
  <w:num w:numId="5">
    <w:abstractNumId w:val="26"/>
  </w:num>
  <w:num w:numId="6">
    <w:abstractNumId w:val="11"/>
  </w:num>
  <w:num w:numId="7">
    <w:abstractNumId w:val="8"/>
  </w:num>
  <w:num w:numId="8">
    <w:abstractNumId w:val="20"/>
  </w:num>
  <w:num w:numId="9">
    <w:abstractNumId w:val="24"/>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5"/>
  </w:num>
  <w:num w:numId="13">
    <w:abstractNumId w:val="22"/>
  </w:num>
  <w:num w:numId="14">
    <w:abstractNumId w:val="7"/>
  </w:num>
  <w:num w:numId="15">
    <w:abstractNumId w:val="6"/>
  </w:num>
  <w:num w:numId="16">
    <w:abstractNumId w:val="1"/>
  </w:num>
  <w:num w:numId="17">
    <w:abstractNumId w:val="3"/>
  </w:num>
  <w:num w:numId="18">
    <w:abstractNumId w:val="15"/>
  </w:num>
  <w:num w:numId="19">
    <w:abstractNumId w:val="14"/>
  </w:num>
  <w:num w:numId="20">
    <w:abstractNumId w:val="13"/>
  </w:num>
  <w:num w:numId="21">
    <w:abstractNumId w:val="19"/>
  </w:num>
  <w:num w:numId="22">
    <w:abstractNumId w:val="17"/>
  </w:num>
  <w:num w:numId="23">
    <w:abstractNumId w:val="10"/>
  </w:num>
  <w:num w:numId="24">
    <w:abstractNumId w:val="12"/>
  </w:num>
  <w:num w:numId="25">
    <w:abstractNumId w:val="18"/>
  </w:num>
  <w:num w:numId="26">
    <w:abstractNumId w:val="15"/>
  </w:num>
  <w:num w:numId="27">
    <w:abstractNumId w:val="16"/>
  </w:num>
  <w:num w:numId="28">
    <w:abstractNumId w:val="9"/>
  </w:num>
  <w:num w:numId="29">
    <w:abstractNumId w:val="15"/>
  </w:num>
  <w:num w:numId="30">
    <w:abstractNumId w:val="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伏木 雅(SB 渉外本部)">
    <w15:presenceInfo w15:providerId="AD" w15:userId="S::masashi.fushiki@g.softbank.co.jp::5b231f5d-1463-413a-a717-5a1f66051f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AA3"/>
    <w:rsid w:val="000A550E"/>
    <w:rsid w:val="000A66F9"/>
    <w:rsid w:val="000B180F"/>
    <w:rsid w:val="000B18EA"/>
    <w:rsid w:val="000B1A55"/>
    <w:rsid w:val="000B20BB"/>
    <w:rsid w:val="000B2EF6"/>
    <w:rsid w:val="000B2FA6"/>
    <w:rsid w:val="000B3A80"/>
    <w:rsid w:val="000B4AA0"/>
    <w:rsid w:val="000B5C15"/>
    <w:rsid w:val="000B69BA"/>
    <w:rsid w:val="000C067B"/>
    <w:rsid w:val="000C0FA8"/>
    <w:rsid w:val="000C2553"/>
    <w:rsid w:val="000C2844"/>
    <w:rsid w:val="000C3233"/>
    <w:rsid w:val="000C3724"/>
    <w:rsid w:val="000C38C3"/>
    <w:rsid w:val="000C7766"/>
    <w:rsid w:val="000D09FD"/>
    <w:rsid w:val="000D44FB"/>
    <w:rsid w:val="000D574B"/>
    <w:rsid w:val="000D650F"/>
    <w:rsid w:val="000D6CFC"/>
    <w:rsid w:val="000D7DEB"/>
    <w:rsid w:val="000E00E2"/>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5464"/>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E6803"/>
    <w:rsid w:val="001F0B20"/>
    <w:rsid w:val="001F3D8E"/>
    <w:rsid w:val="00200A62"/>
    <w:rsid w:val="002015CF"/>
    <w:rsid w:val="00202FE3"/>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68C1"/>
    <w:rsid w:val="0048750F"/>
    <w:rsid w:val="00490D45"/>
    <w:rsid w:val="00491150"/>
    <w:rsid w:val="0049177A"/>
    <w:rsid w:val="004943E9"/>
    <w:rsid w:val="00494ED2"/>
    <w:rsid w:val="00495423"/>
    <w:rsid w:val="0049629E"/>
    <w:rsid w:val="004A1B6F"/>
    <w:rsid w:val="004A495F"/>
    <w:rsid w:val="004A7544"/>
    <w:rsid w:val="004B1C41"/>
    <w:rsid w:val="004B69AD"/>
    <w:rsid w:val="004B6B0F"/>
    <w:rsid w:val="004C00DB"/>
    <w:rsid w:val="004C01A5"/>
    <w:rsid w:val="004C2C16"/>
    <w:rsid w:val="004C4A14"/>
    <w:rsid w:val="004C4DC9"/>
    <w:rsid w:val="004C7762"/>
    <w:rsid w:val="004C7DC8"/>
    <w:rsid w:val="004D44E2"/>
    <w:rsid w:val="004D6AA6"/>
    <w:rsid w:val="004D71D8"/>
    <w:rsid w:val="004D7CFC"/>
    <w:rsid w:val="004E2659"/>
    <w:rsid w:val="004E39EE"/>
    <w:rsid w:val="004E475C"/>
    <w:rsid w:val="004E56E0"/>
    <w:rsid w:val="004E59FE"/>
    <w:rsid w:val="004E7329"/>
    <w:rsid w:val="004F2CB0"/>
    <w:rsid w:val="004F6B69"/>
    <w:rsid w:val="004F7B2F"/>
    <w:rsid w:val="00500DE6"/>
    <w:rsid w:val="005017F7"/>
    <w:rsid w:val="00501FA7"/>
    <w:rsid w:val="005034DC"/>
    <w:rsid w:val="00503C5A"/>
    <w:rsid w:val="00505BFA"/>
    <w:rsid w:val="00506950"/>
    <w:rsid w:val="005071B4"/>
    <w:rsid w:val="00507687"/>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5B51"/>
    <w:rsid w:val="00571777"/>
    <w:rsid w:val="005757B6"/>
    <w:rsid w:val="00575EB9"/>
    <w:rsid w:val="00580C88"/>
    <w:rsid w:val="00580D55"/>
    <w:rsid w:val="00580FF5"/>
    <w:rsid w:val="00581BA0"/>
    <w:rsid w:val="005823A1"/>
    <w:rsid w:val="0058519C"/>
    <w:rsid w:val="0058595D"/>
    <w:rsid w:val="00586162"/>
    <w:rsid w:val="0059149A"/>
    <w:rsid w:val="005948E1"/>
    <w:rsid w:val="005956EE"/>
    <w:rsid w:val="00596515"/>
    <w:rsid w:val="005A083E"/>
    <w:rsid w:val="005A0BE1"/>
    <w:rsid w:val="005A4817"/>
    <w:rsid w:val="005B0671"/>
    <w:rsid w:val="005B2926"/>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4944"/>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0D52"/>
    <w:rsid w:val="00633599"/>
    <w:rsid w:val="006348E0"/>
    <w:rsid w:val="00634901"/>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ACC"/>
    <w:rsid w:val="00675CBE"/>
    <w:rsid w:val="006808C6"/>
    <w:rsid w:val="00682668"/>
    <w:rsid w:val="006837D3"/>
    <w:rsid w:val="0068504C"/>
    <w:rsid w:val="00692A68"/>
    <w:rsid w:val="00695D85"/>
    <w:rsid w:val="00697470"/>
    <w:rsid w:val="006A0F3F"/>
    <w:rsid w:val="006A30A2"/>
    <w:rsid w:val="006A502C"/>
    <w:rsid w:val="006A6D23"/>
    <w:rsid w:val="006B0689"/>
    <w:rsid w:val="006B10C2"/>
    <w:rsid w:val="006B25DE"/>
    <w:rsid w:val="006B28A2"/>
    <w:rsid w:val="006B2D5E"/>
    <w:rsid w:val="006B75A0"/>
    <w:rsid w:val="006B7ED7"/>
    <w:rsid w:val="006C1C3B"/>
    <w:rsid w:val="006C4E43"/>
    <w:rsid w:val="006C643E"/>
    <w:rsid w:val="006D00E9"/>
    <w:rsid w:val="006D1379"/>
    <w:rsid w:val="006D2932"/>
    <w:rsid w:val="006D30EC"/>
    <w:rsid w:val="006D3671"/>
    <w:rsid w:val="006E0A73"/>
    <w:rsid w:val="006E0FEE"/>
    <w:rsid w:val="006E2741"/>
    <w:rsid w:val="006E28F8"/>
    <w:rsid w:val="006E617D"/>
    <w:rsid w:val="006E6C11"/>
    <w:rsid w:val="006F7100"/>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55AAC"/>
    <w:rsid w:val="00755DBF"/>
    <w:rsid w:val="0076002B"/>
    <w:rsid w:val="007655D5"/>
    <w:rsid w:val="00773389"/>
    <w:rsid w:val="00773891"/>
    <w:rsid w:val="00775FBF"/>
    <w:rsid w:val="00776205"/>
    <w:rsid w:val="007763C1"/>
    <w:rsid w:val="00777E82"/>
    <w:rsid w:val="00781183"/>
    <w:rsid w:val="00781359"/>
    <w:rsid w:val="00784743"/>
    <w:rsid w:val="007868EF"/>
    <w:rsid w:val="00786921"/>
    <w:rsid w:val="007869EA"/>
    <w:rsid w:val="00787858"/>
    <w:rsid w:val="007A0934"/>
    <w:rsid w:val="007A1EAA"/>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A7C79"/>
    <w:rsid w:val="008B1B00"/>
    <w:rsid w:val="008B3194"/>
    <w:rsid w:val="008B58C6"/>
    <w:rsid w:val="008B5AE7"/>
    <w:rsid w:val="008B7C69"/>
    <w:rsid w:val="008C446F"/>
    <w:rsid w:val="008C5E71"/>
    <w:rsid w:val="008C60E9"/>
    <w:rsid w:val="008C7188"/>
    <w:rsid w:val="008D1B7C"/>
    <w:rsid w:val="008D6657"/>
    <w:rsid w:val="008E07DC"/>
    <w:rsid w:val="008E1006"/>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61BB2"/>
    <w:rsid w:val="00962108"/>
    <w:rsid w:val="00963385"/>
    <w:rsid w:val="009638D6"/>
    <w:rsid w:val="009665CA"/>
    <w:rsid w:val="00972167"/>
    <w:rsid w:val="00972F0B"/>
    <w:rsid w:val="0097408E"/>
    <w:rsid w:val="00974BB2"/>
    <w:rsid w:val="00974FA7"/>
    <w:rsid w:val="009756E5"/>
    <w:rsid w:val="00975939"/>
    <w:rsid w:val="0097732A"/>
    <w:rsid w:val="00977A8C"/>
    <w:rsid w:val="009818AD"/>
    <w:rsid w:val="00983910"/>
    <w:rsid w:val="0099066B"/>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741"/>
    <w:rsid w:val="009D2FF2"/>
    <w:rsid w:val="009D3226"/>
    <w:rsid w:val="009D3385"/>
    <w:rsid w:val="009D677D"/>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7648"/>
    <w:rsid w:val="00AA1CFD"/>
    <w:rsid w:val="00AA2239"/>
    <w:rsid w:val="00AA33D2"/>
    <w:rsid w:val="00AA449D"/>
    <w:rsid w:val="00AA686E"/>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51C"/>
    <w:rsid w:val="00AE6A61"/>
    <w:rsid w:val="00AE70D4"/>
    <w:rsid w:val="00AE7868"/>
    <w:rsid w:val="00AF0407"/>
    <w:rsid w:val="00AF305E"/>
    <w:rsid w:val="00AF4D8B"/>
    <w:rsid w:val="00B03A88"/>
    <w:rsid w:val="00B1011A"/>
    <w:rsid w:val="00B12B26"/>
    <w:rsid w:val="00B1539A"/>
    <w:rsid w:val="00B15407"/>
    <w:rsid w:val="00B163F8"/>
    <w:rsid w:val="00B2472D"/>
    <w:rsid w:val="00B24CA0"/>
    <w:rsid w:val="00B2549F"/>
    <w:rsid w:val="00B30192"/>
    <w:rsid w:val="00B312AD"/>
    <w:rsid w:val="00B33475"/>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5625"/>
    <w:rsid w:val="00C16308"/>
    <w:rsid w:val="00C206DA"/>
    <w:rsid w:val="00C20BCA"/>
    <w:rsid w:val="00C20CA5"/>
    <w:rsid w:val="00C22AC4"/>
    <w:rsid w:val="00C24C05"/>
    <w:rsid w:val="00C24D2F"/>
    <w:rsid w:val="00C257A4"/>
    <w:rsid w:val="00C26D7B"/>
    <w:rsid w:val="00C27FC6"/>
    <w:rsid w:val="00C31283"/>
    <w:rsid w:val="00C316BC"/>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058"/>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49CA"/>
    <w:rsid w:val="00CE6A23"/>
    <w:rsid w:val="00CF4156"/>
    <w:rsid w:val="00CF4ECF"/>
    <w:rsid w:val="00D03D00"/>
    <w:rsid w:val="00D05665"/>
    <w:rsid w:val="00D05C30"/>
    <w:rsid w:val="00D06BC9"/>
    <w:rsid w:val="00D11359"/>
    <w:rsid w:val="00D116B2"/>
    <w:rsid w:val="00D11C3E"/>
    <w:rsid w:val="00D12452"/>
    <w:rsid w:val="00D15CD9"/>
    <w:rsid w:val="00D208C8"/>
    <w:rsid w:val="00D25FEA"/>
    <w:rsid w:val="00D3188C"/>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3C7D"/>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4417"/>
    <w:rsid w:val="00E14F31"/>
    <w:rsid w:val="00E160A5"/>
    <w:rsid w:val="00E1713D"/>
    <w:rsid w:val="00E20A43"/>
    <w:rsid w:val="00E20D2B"/>
    <w:rsid w:val="00E21A5B"/>
    <w:rsid w:val="00E21F08"/>
    <w:rsid w:val="00E23898"/>
    <w:rsid w:val="00E2399A"/>
    <w:rsid w:val="00E244EC"/>
    <w:rsid w:val="00E27758"/>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97BB8"/>
    <w:rsid w:val="00EA0F2C"/>
    <w:rsid w:val="00EA1111"/>
    <w:rsid w:val="00EA3B4F"/>
    <w:rsid w:val="00EA3C24"/>
    <w:rsid w:val="00EA4771"/>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47BB"/>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32FE0"/>
  <w15:docId w15:val="{5E0794C8-2050-42B9-9F03-0B8AF61E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목록 단락,列表段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3A7A477-FB9A-4433-AA24-6A6305AC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9CC20E-D4CD-4D1D-AC97-90A90E38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C:\Users\l00388813\AppData\Roaming\Microsoft\Templates\3gpp_70.dot</Template>
  <TotalTime>10</TotalTime>
  <Pages>30</Pages>
  <Words>9268</Words>
  <Characters>52832</Characters>
  <Application>Microsoft Office Word</Application>
  <DocSecurity>0</DocSecurity>
  <Lines>440</Lines>
  <Paragraphs>123</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61977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Chervyakov, Andrey</dc:creator>
  <cp:keywords>CTPClassification=CTP_NT</cp:keywords>
  <cp:lastModifiedBy>Yang Tang</cp:lastModifiedBy>
  <cp:revision>3</cp:revision>
  <cp:lastPrinted>2019-04-25T01:09:00Z</cp:lastPrinted>
  <dcterms:created xsi:type="dcterms:W3CDTF">2021-06-16T01:55:00Z</dcterms:created>
  <dcterms:modified xsi:type="dcterms:W3CDTF">2021-06-16T02:04:00Z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1623671689</vt:lpwstr>
  </property>
  <property fmtid="{D5CDD505-2E9C-101B-9397-08002B2CF9AE}" pid="14" name="MSIP_Label_9aa06179-68b3-4e2b-b09b-a2424735516b_Enabled">
    <vt:lpwstr>True</vt:lpwstr>
  </property>
  <property fmtid="{D5CDD505-2E9C-101B-9397-08002B2CF9AE}" pid="15" name="MSIP_Label_9aa06179-68b3-4e2b-b09b-a2424735516b_SiteId">
    <vt:lpwstr>46c98d88-e344-4ed4-8496-4ed7712e255d</vt:lpwstr>
  </property>
  <property fmtid="{D5CDD505-2E9C-101B-9397-08002B2CF9AE}" pid="16" name="MSIP_Label_9aa06179-68b3-4e2b-b09b-a2424735516b_Owner">
    <vt:lpwstr>andrey.chervyakov@intel.com</vt:lpwstr>
  </property>
  <property fmtid="{D5CDD505-2E9C-101B-9397-08002B2CF9AE}" pid="17" name="MSIP_Label_9aa06179-68b3-4e2b-b09b-a2424735516b_SetDate">
    <vt:lpwstr>2021-06-15T12:34:17.9306892Z</vt:lpwstr>
  </property>
  <property fmtid="{D5CDD505-2E9C-101B-9397-08002B2CF9AE}" pid="18" name="MSIP_Label_9aa06179-68b3-4e2b-b09b-a2424735516b_Name">
    <vt:lpwstr>Intel Confidential</vt:lpwstr>
  </property>
  <property fmtid="{D5CDD505-2E9C-101B-9397-08002B2CF9AE}" pid="19" name="MSIP_Label_9aa06179-68b3-4e2b-b09b-a2424735516b_Application">
    <vt:lpwstr>Microsoft Azure Information Protection</vt:lpwstr>
  </property>
  <property fmtid="{D5CDD505-2E9C-101B-9397-08002B2CF9AE}" pid="20" name="MSIP_Label_9aa06179-68b3-4e2b-b09b-a2424735516b_ActionId">
    <vt:lpwstr>acdd6a5e-1677-4803-a954-7a87214b2ffc</vt:lpwstr>
  </property>
  <property fmtid="{D5CDD505-2E9C-101B-9397-08002B2CF9AE}" pid="21" name="MSIP_Label_9aa06179-68b3-4e2b-b09b-a2424735516b_Extended_MSFT_Method">
    <vt:lpwstr>Manual</vt:lpwstr>
  </property>
  <property fmtid="{D5CDD505-2E9C-101B-9397-08002B2CF9AE}" pid="22" name="Sensitivity">
    <vt:lpwstr>Intel Confidential</vt:lpwstr>
  </property>
</Properties>
</file>